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79933F94"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C1217">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7684FA8D" w14:textId="64BEC554" w:rsidR="004522D6" w:rsidRDefault="004522D6" w:rsidP="00800EA3">
      <w:pPr>
        <w:rPr>
          <w:szCs w:val="20"/>
        </w:rPr>
      </w:pPr>
      <w:r>
        <w:rPr>
          <w:szCs w:val="20"/>
        </w:rPr>
        <w:t>During the SA4#123e meeting,</w:t>
      </w:r>
      <w:r w:rsidR="00DB68CC">
        <w:rPr>
          <w:szCs w:val="20"/>
        </w:rPr>
        <w:t xml:space="preserve"> a</w:t>
      </w:r>
      <w:r>
        <w:rPr>
          <w:szCs w:val="20"/>
        </w:rPr>
        <w:t xml:space="preserve"> contribution S4-2306</w:t>
      </w:r>
      <w:r w:rsidR="00DB68CC">
        <w:rPr>
          <w:szCs w:val="20"/>
        </w:rPr>
        <w:t>0</w:t>
      </w:r>
      <w:r>
        <w:rPr>
          <w:szCs w:val="20"/>
        </w:rPr>
        <w:t xml:space="preserve">0 </w:t>
      </w:r>
      <w:r w:rsidR="00DB68CC">
        <w:rPr>
          <w:szCs w:val="20"/>
        </w:rPr>
        <w:t>was submitted which was revised to S4-230680 and finally noted. The MBS group had email exchange on these contributions</w:t>
      </w:r>
      <w:r w:rsidR="000600D9">
        <w:rPr>
          <w:szCs w:val="20"/>
        </w:rPr>
        <w:t xml:space="preserve">. The final revision before the conclusion of </w:t>
      </w:r>
      <w:r w:rsidR="009A58C2">
        <w:rPr>
          <w:szCs w:val="20"/>
        </w:rPr>
        <w:t xml:space="preserve">SA4#123e meeting is the proposal from BBC and available at </w:t>
      </w:r>
      <w:r>
        <w:rPr>
          <w:szCs w:val="20"/>
        </w:rPr>
        <w:t xml:space="preserve"> </w:t>
      </w:r>
      <w:r w:rsidR="009A58C2" w:rsidRPr="00EA792F">
        <w:rPr>
          <w:rFonts w:eastAsia="Batang"/>
          <w:szCs w:val="20"/>
          <w:u w:val="single"/>
          <w:lang w:eastAsia="zh-CN"/>
        </w:rPr>
        <w:t>https://www.3gpp.org/ftp/tsg_sa/WG4_CODEC/TSGS4_123-e/Inbox/Drafts/MBS/S4-230680_BBC.docx</w:t>
      </w:r>
      <w:r w:rsidR="00EA792F" w:rsidRPr="00EA792F">
        <w:rPr>
          <w:rFonts w:eastAsia="Batang"/>
          <w:szCs w:val="20"/>
          <w:u w:val="single"/>
          <w:lang w:eastAsia="zh-CN"/>
        </w:rPr>
        <w:t>.</w:t>
      </w:r>
    </w:p>
    <w:p w14:paraId="3DD276A4" w14:textId="4E196F11" w:rsidR="00EA792F" w:rsidRDefault="00EA792F" w:rsidP="00800EA3">
      <w:pPr>
        <w:rPr>
          <w:szCs w:val="20"/>
        </w:rPr>
      </w:pPr>
      <w:r>
        <w:rPr>
          <w:szCs w:val="20"/>
        </w:rPr>
        <w:t xml:space="preserve">This document uses the above revision as a basis for further revision. </w:t>
      </w:r>
      <w:r w:rsidR="001D2882">
        <w:rPr>
          <w:szCs w:val="20"/>
        </w:rPr>
        <w:t>This document provides updates for majority of the questions listed in the</w:t>
      </w:r>
      <w:r w:rsidR="0098707B">
        <w:rPr>
          <w:szCs w:val="20"/>
        </w:rPr>
        <w:t xml:space="preserve"> contribution S4-230680. For last two questions in the old contribution S4-230680 on the impact of network slice replacement on Network Assistance sessions currently under progress</w:t>
      </w:r>
      <w:r w:rsidR="001D2882">
        <w:rPr>
          <w:szCs w:val="20"/>
        </w:rPr>
        <w:t xml:space="preserve"> </w:t>
      </w:r>
      <w:r w:rsidR="0098707B">
        <w:rPr>
          <w:szCs w:val="20"/>
        </w:rPr>
        <w:t>is described in another contribution S4-</w:t>
      </w:r>
      <w:r w:rsidR="00277943">
        <w:rPr>
          <w:szCs w:val="20"/>
        </w:rPr>
        <w:t>230932</w:t>
      </w:r>
      <w:r w:rsidR="0098707B">
        <w:rPr>
          <w:szCs w:val="20"/>
        </w:rPr>
        <w:t xml:space="preserve">. </w:t>
      </w:r>
    </w:p>
    <w:p w14:paraId="5FCBE328" w14:textId="28836F0D" w:rsidR="00E86897" w:rsidRPr="00B87B8D" w:rsidRDefault="00EA792F" w:rsidP="000E7D2B">
      <w:pPr>
        <w:rPr>
          <w:szCs w:val="20"/>
        </w:rPr>
      </w:pPr>
      <w:r>
        <w:rPr>
          <w:szCs w:val="20"/>
        </w:rPr>
        <w:t xml:space="preserve">The original contribution S4-230600 proposed configuration of Alternative S-NSSAI through the 5GMS Application Provider </w:t>
      </w:r>
      <w:r w:rsidR="00F10A4C">
        <w:rPr>
          <w:szCs w:val="20"/>
        </w:rPr>
        <w:t>at the 5GMS AF, which then gets communicated to PCF so PCF can do the network slice replacement procedure described in clause 5.15.1</w:t>
      </w:r>
      <w:r w:rsidR="00D55F03">
        <w:rPr>
          <w:szCs w:val="20"/>
        </w:rPr>
        <w:t>9</w:t>
      </w:r>
      <w:r w:rsidR="00F10A4C">
        <w:rPr>
          <w:szCs w:val="20"/>
        </w:rPr>
        <w:t xml:space="preserve"> of TS 26.501. </w:t>
      </w:r>
      <w:r w:rsidR="005F1E47">
        <w:rPr>
          <w:szCs w:val="20"/>
        </w:rPr>
        <w:t>SA4 MBS group discussed that the configuration of Alternative S-NSSAI for slice replacement procedure is in the purview of SA2. F</w:t>
      </w:r>
      <w:r w:rsidR="00F10A4C">
        <w:rPr>
          <w:szCs w:val="20"/>
        </w:rPr>
        <w:t xml:space="preserve">or this revision, the </w:t>
      </w:r>
      <w:r w:rsidR="00F10A4C" w:rsidRPr="00C54935">
        <w:rPr>
          <w:szCs w:val="20"/>
        </w:rPr>
        <w:t xml:space="preserve">configuration </w:t>
      </w:r>
      <w:r w:rsidR="00F10A4C">
        <w:rPr>
          <w:szCs w:val="20"/>
        </w:rPr>
        <w:t xml:space="preserve">of Alternative S-NSSAI is assumed to </w:t>
      </w:r>
      <w:r w:rsidR="00427357">
        <w:rPr>
          <w:szCs w:val="20"/>
        </w:rPr>
        <w:t>happen using the same mechanisms specified in clause 5.15.1</w:t>
      </w:r>
      <w:r w:rsidR="00D55F03">
        <w:rPr>
          <w:szCs w:val="20"/>
        </w:rPr>
        <w:t>9</w:t>
      </w:r>
      <w:r w:rsidR="00427357">
        <w:rPr>
          <w:szCs w:val="20"/>
        </w:rPr>
        <w:t xml:space="preserve"> of TS 23.501. </w:t>
      </w:r>
      <w:r w:rsidR="003B5ABD">
        <w:rPr>
          <w:szCs w:val="20"/>
        </w:rPr>
        <w:t xml:space="preserve">In this revised contribution, proposal text is presented to describe service continuity with 5G Media Streaming procedures with </w:t>
      </w:r>
      <w:r w:rsidR="000676F5">
        <w:rPr>
          <w:szCs w:val="20"/>
        </w:rPr>
        <w:t xml:space="preserve">an assumption that the Alternative S-NSSAI is made aware to the </w:t>
      </w:r>
      <w:r w:rsidR="00140248">
        <w:rPr>
          <w:szCs w:val="20"/>
        </w:rPr>
        <w:t xml:space="preserve">5GMS Application Provider. Without this, the existing M5 procedures described in TS 26512 are broken. </w:t>
      </w:r>
    </w:p>
    <w:p w14:paraId="2BD65537" w14:textId="132F7FD3"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D97409">
        <w:rPr>
          <w:b/>
          <w:szCs w:val="21"/>
        </w:rPr>
        <w:t xml:space="preserve"> </w:t>
      </w:r>
    </w:p>
    <w:p w14:paraId="209E321D" w14:textId="20478504"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p>
    <w:p w14:paraId="633B7099" w14:textId="2CA4B861" w:rsidR="00F92FC9" w:rsidRPr="00B87B8D"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w:t>
      </w:r>
      <w:r w:rsidR="00753F3D">
        <w:rPr>
          <w:lang w:eastAsia="zh-CN"/>
        </w:rPr>
        <w:t>P</w:t>
      </w:r>
      <w:r w:rsidR="00BC6681">
        <w:rPr>
          <w:lang w:eastAsia="zh-CN"/>
        </w:rPr>
        <w:t xml:space="preserve">olicy </w:t>
      </w:r>
      <w:r w:rsidR="00753F3D">
        <w:rPr>
          <w:lang w:eastAsia="zh-CN"/>
        </w:rPr>
        <w:t>T</w:t>
      </w:r>
      <w:r w:rsidR="00BC6681">
        <w:rPr>
          <w:lang w:eastAsia="zh-CN"/>
        </w:rPr>
        <w:t xml:space="preserve">emplate resource </w:t>
      </w:r>
      <w:r w:rsidR="00DD6ADB">
        <w:rPr>
          <w:lang w:eastAsia="zh-CN"/>
        </w:rPr>
        <w:t>and</w:t>
      </w:r>
      <w:r w:rsidR="00BC6681">
        <w:rPr>
          <w:lang w:eastAsia="zh-CN"/>
        </w:rPr>
        <w:t xml:space="preserve"> the M1 Policy Template Provisioning API</w:t>
      </w:r>
      <w:r w:rsidR="00DD6ADB">
        <w:rPr>
          <w:lang w:eastAsia="zh-CN"/>
        </w:rPr>
        <w:t xml:space="preserve">. The </w:t>
      </w:r>
      <w:r w:rsidR="00753F3D">
        <w:rPr>
          <w:lang w:eastAsia="zh-CN"/>
        </w:rPr>
        <w:t>P</w:t>
      </w:r>
      <w:r w:rsidR="00DD6ADB">
        <w:rPr>
          <w:lang w:eastAsia="zh-CN"/>
        </w:rPr>
        <w:t xml:space="preserve">olicy </w:t>
      </w:r>
      <w:r w:rsidR="00753F3D">
        <w:rPr>
          <w:lang w:eastAsia="zh-CN"/>
        </w:rPr>
        <w:t>T</w:t>
      </w:r>
      <w:r w:rsidR="00DD6ADB">
        <w:rPr>
          <w:lang w:eastAsia="zh-CN"/>
        </w:rPr>
        <w:t xml:space="preserve">emplate data model includes slice information as part of the applicationSessionContext property. It is assumed that the 5GMS Application Provider gets this information from the </w:t>
      </w:r>
      <w:r w:rsidR="00E36DB7">
        <w:rPr>
          <w:lang w:eastAsia="zh-CN"/>
        </w:rPr>
        <w:t xml:space="preserve">OAM. </w:t>
      </w:r>
      <w:r w:rsidR="005C376A">
        <w:rPr>
          <w:lang w:eastAsia="zh-CN"/>
        </w:rPr>
        <w:t xml:space="preserve">It is not clear how the </w:t>
      </w:r>
      <w:r w:rsidR="0026365B">
        <w:rPr>
          <w:lang w:eastAsia="zh-CN"/>
        </w:rPr>
        <w:t>P</w:t>
      </w:r>
      <w:r w:rsidR="005C376A">
        <w:rPr>
          <w:lang w:eastAsia="zh-CN"/>
        </w:rPr>
        <w:t xml:space="preserve">olicy </w:t>
      </w:r>
      <w:r w:rsidR="0026365B">
        <w:rPr>
          <w:lang w:eastAsia="zh-CN"/>
        </w:rPr>
        <w:t>T</w:t>
      </w:r>
      <w:r w:rsidR="005C376A">
        <w:rPr>
          <w:lang w:eastAsia="zh-CN"/>
        </w:rPr>
        <w:t>emplate provisioning happens for the Alternative S-NSSAI if the network slice replacement procedure described in clause 5.15.1</w:t>
      </w:r>
      <w:r w:rsidR="00743E84">
        <w:rPr>
          <w:lang w:eastAsia="zh-CN"/>
        </w:rPr>
        <w:t>9</w:t>
      </w:r>
      <w:r w:rsidR="005C376A">
        <w:rPr>
          <w:lang w:eastAsia="zh-CN"/>
        </w:rPr>
        <w:t xml:space="preserve"> of TS 23.501 is performed. </w:t>
      </w:r>
      <w:r w:rsidR="00401B50">
        <w:rPr>
          <w:szCs w:val="20"/>
        </w:rPr>
        <w:t>T</w:t>
      </w:r>
      <w:r w:rsidR="00F92FC9">
        <w:rPr>
          <w:szCs w:val="20"/>
        </w:rPr>
        <w:t>his proposal describes a call flow for configur</w:t>
      </w:r>
      <w:r w:rsidR="006213EE">
        <w:rPr>
          <w:szCs w:val="20"/>
        </w:rPr>
        <w:t xml:space="preserve">ation of </w:t>
      </w:r>
      <w:r w:rsidR="0026365B">
        <w:rPr>
          <w:szCs w:val="20"/>
        </w:rPr>
        <w:t>P</w:t>
      </w:r>
      <w:r w:rsidR="006213EE">
        <w:rPr>
          <w:szCs w:val="20"/>
        </w:rPr>
        <w:t xml:space="preserve">olicy </w:t>
      </w:r>
      <w:r w:rsidR="0026365B">
        <w:rPr>
          <w:szCs w:val="20"/>
        </w:rPr>
        <w:t>T</w:t>
      </w:r>
      <w:r w:rsidR="006213EE">
        <w:rPr>
          <w:szCs w:val="20"/>
        </w:rPr>
        <w:t>emplates</w:t>
      </w:r>
      <w:r w:rsidR="00F92FC9">
        <w:rPr>
          <w:szCs w:val="20"/>
        </w:rPr>
        <w:t xml:space="preserve"> </w:t>
      </w:r>
      <w:r w:rsidR="006213EE">
        <w:rPr>
          <w:szCs w:val="20"/>
        </w:rPr>
        <w:t xml:space="preserve">for </w:t>
      </w:r>
      <w:r w:rsidR="00F92FC9">
        <w:rPr>
          <w:szCs w:val="20"/>
        </w:rPr>
        <w:t xml:space="preserve">the Alternative S-NSSAI </w:t>
      </w:r>
      <w:r w:rsidR="006213EE">
        <w:rPr>
          <w:szCs w:val="20"/>
        </w:rPr>
        <w:t xml:space="preserve">with the assumption that such information </w:t>
      </w:r>
      <w:r w:rsidR="008E666A">
        <w:rPr>
          <w:szCs w:val="20"/>
        </w:rPr>
        <w:t>i</w:t>
      </w:r>
      <w:r w:rsidR="006213EE">
        <w:rPr>
          <w:szCs w:val="20"/>
        </w:rPr>
        <w:t>s know</w:t>
      </w:r>
      <w:r w:rsidR="008E666A">
        <w:rPr>
          <w:szCs w:val="20"/>
        </w:rPr>
        <w:t>n</w:t>
      </w:r>
      <w:r w:rsidR="006213EE">
        <w:rPr>
          <w:szCs w:val="20"/>
        </w:rPr>
        <w:t xml:space="preserve"> to the 5GMS Application Provider. Without such a knowledge the M5 procedures described in clause 11 of TS 26.512 cannot be requested</w:t>
      </w:r>
      <w:r w:rsidR="00427D88">
        <w:rPr>
          <w:szCs w:val="20"/>
        </w:rPr>
        <w:t xml:space="preserve"> (e.g., Dynamic Policy because the 5GMS Application Provider is the entity responsible to provision policies for a given S-NSSAI). More details in the following clauses of this contribution.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654809BB"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78E96837" w14:textId="77777777" w:rsidR="00EB3744" w:rsidRDefault="00EB3744" w:rsidP="00EB3744">
      <w:pPr>
        <w:keepNext/>
        <w:spacing w:before="600"/>
        <w:rPr>
          <w:b/>
          <w:sz w:val="28"/>
          <w:highlight w:val="yellow"/>
        </w:rPr>
      </w:pPr>
      <w:r w:rsidRPr="003057AB">
        <w:rPr>
          <w:b/>
          <w:sz w:val="28"/>
          <w:highlight w:val="yellow"/>
        </w:rPr>
        <w:lastRenderedPageBreak/>
        <w:t xml:space="preserve">===== </w:t>
      </w:r>
      <w:r>
        <w:rPr>
          <w:b/>
          <w:sz w:val="28"/>
          <w:highlight w:val="yellow"/>
        </w:rPr>
        <w:t xml:space="preserve">1. </w:t>
      </w:r>
      <w:r w:rsidRPr="003057AB">
        <w:rPr>
          <w:b/>
          <w:sz w:val="28"/>
          <w:highlight w:val="yellow"/>
        </w:rPr>
        <w:t>CHANGE  =====</w:t>
      </w:r>
    </w:p>
    <w:p w14:paraId="4AD3B9BF" w14:textId="77777777" w:rsidR="0048490F" w:rsidRPr="004D3578" w:rsidRDefault="0048490F" w:rsidP="0048490F">
      <w:pPr>
        <w:pStyle w:val="Heading1"/>
      </w:pPr>
      <w:bookmarkStart w:id="2" w:name="_Toc132959757"/>
      <w:r w:rsidRPr="004D3578">
        <w:t>2</w:t>
      </w:r>
      <w:r w:rsidRPr="004D3578">
        <w:tab/>
        <w:t>References</w:t>
      </w:r>
      <w:bookmarkEnd w:id="2"/>
    </w:p>
    <w:p w14:paraId="3789A47C" w14:textId="77777777" w:rsidR="0048490F" w:rsidRPr="004D3578" w:rsidRDefault="0048490F" w:rsidP="0048490F">
      <w:r w:rsidRPr="004D3578">
        <w:t>The following documents contain provisions which, through reference in this text, constitute provisions of the present document.</w:t>
      </w:r>
    </w:p>
    <w:p w14:paraId="3678098E" w14:textId="77777777" w:rsidR="0048490F" w:rsidRPr="004D3578" w:rsidRDefault="0048490F" w:rsidP="0048490F">
      <w:pPr>
        <w:pStyle w:val="B1"/>
      </w:pPr>
      <w:r>
        <w:t>-</w:t>
      </w:r>
      <w:r>
        <w:tab/>
      </w:r>
      <w:r w:rsidRPr="004D3578">
        <w:t>References are either specific (identified by date of publication, edition number, version number, etc.) or non</w:t>
      </w:r>
      <w:r w:rsidRPr="004D3578">
        <w:noBreakHyphen/>
        <w:t>specific.</w:t>
      </w:r>
    </w:p>
    <w:p w14:paraId="361364A1" w14:textId="77777777" w:rsidR="0048490F" w:rsidRPr="004D3578" w:rsidRDefault="0048490F" w:rsidP="0048490F">
      <w:pPr>
        <w:pStyle w:val="B1"/>
      </w:pPr>
      <w:r>
        <w:t>-</w:t>
      </w:r>
      <w:r>
        <w:tab/>
      </w:r>
      <w:r w:rsidRPr="004D3578">
        <w:t>For a specific reference, subsequent revisions do not apply.</w:t>
      </w:r>
    </w:p>
    <w:p w14:paraId="21083860" w14:textId="77777777" w:rsidR="0048490F" w:rsidRPr="004D3578" w:rsidRDefault="0048490F" w:rsidP="0048490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3678414" w14:textId="16926773" w:rsidR="0048490F" w:rsidRDefault="0048490F" w:rsidP="0048490F">
      <w:pPr>
        <w:pStyle w:val="EX"/>
      </w:pPr>
      <w:r w:rsidRPr="004D3578">
        <w:t>[1]</w:t>
      </w:r>
      <w:r w:rsidRPr="004D3578">
        <w:tab/>
        <w:t xml:space="preserve">3GPP TR 21.905: </w:t>
      </w:r>
      <w:r>
        <w:t>“</w:t>
      </w:r>
      <w:r w:rsidRPr="004D3578">
        <w:t>Vocabulary for 3GPP Specifications</w:t>
      </w:r>
      <w:r>
        <w:t>”</w:t>
      </w:r>
      <w:r w:rsidRPr="004D3578">
        <w:t>.</w:t>
      </w:r>
    </w:p>
    <w:p w14:paraId="099756CF" w14:textId="0D02200B" w:rsidR="00715F9B" w:rsidRDefault="00927AD0" w:rsidP="0048490F">
      <w:pPr>
        <w:pStyle w:val="EX"/>
      </w:pPr>
      <w:r>
        <w:t>…</w:t>
      </w:r>
    </w:p>
    <w:p w14:paraId="419058BE" w14:textId="6C23DA7B" w:rsidR="007408B8" w:rsidRPr="00586B6B" w:rsidRDefault="007408B8" w:rsidP="007408B8">
      <w:pPr>
        <w:pStyle w:val="EX"/>
        <w:rPr>
          <w:ins w:id="3" w:author="Prakash Kolan (05122023)" w:date="2023-05-14T13:27:00Z"/>
        </w:rPr>
      </w:pPr>
      <w:ins w:id="4" w:author="Prakash Kolan (05122023)" w:date="2023-05-14T13:27:00Z">
        <w:r>
          <w:t>[A]</w:t>
        </w:r>
        <w:r>
          <w:tab/>
        </w:r>
        <w:r w:rsidRPr="00586B6B">
          <w:t>3GPP TS</w:t>
        </w:r>
      </w:ins>
      <w:ins w:id="5" w:author="Richard Bradbury (2023-05-18)" w:date="2023-05-18T11:39:00Z">
        <w:r w:rsidR="00927AD0">
          <w:t> </w:t>
        </w:r>
      </w:ins>
      <w:ins w:id="6" w:author="Prakash Kolan (05122023)" w:date="2023-05-14T13:27:00Z">
        <w:r w:rsidRPr="00586B6B">
          <w:t>29.514: "5G System; Policy Authorization Service; Stage 3".</w:t>
        </w:r>
      </w:ins>
    </w:p>
    <w:p w14:paraId="2A2E1F2B" w14:textId="6FD0E46D" w:rsidR="00AF4D2C" w:rsidRDefault="00AF4D2C" w:rsidP="00AF4D2C">
      <w:pPr>
        <w:keepNext/>
        <w:spacing w:before="600"/>
        <w:rPr>
          <w:b/>
          <w:sz w:val="28"/>
          <w:highlight w:val="yellow"/>
        </w:rPr>
      </w:pPr>
      <w:bookmarkStart w:id="7" w:name="_Toc112314674"/>
      <w:r w:rsidRPr="003057AB">
        <w:rPr>
          <w:b/>
          <w:sz w:val="28"/>
          <w:highlight w:val="yellow"/>
        </w:rPr>
        <w:t xml:space="preserve">===== </w:t>
      </w:r>
      <w:r w:rsidR="00EB3744">
        <w:rPr>
          <w:b/>
          <w:sz w:val="28"/>
          <w:highlight w:val="yellow"/>
        </w:rPr>
        <w:t>2</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7"/>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8"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8"/>
    </w:p>
    <w:p w14:paraId="355E148E" w14:textId="553C8237" w:rsidR="00BE77CF" w:rsidRDefault="00BE77CF" w:rsidP="001A6EC2">
      <w:pPr>
        <w:pStyle w:val="Heading4"/>
        <w:keepLines/>
        <w:spacing w:before="120" w:after="180"/>
        <w:ind w:left="1418" w:hanging="1418"/>
        <w:rPr>
          <w:rFonts w:eastAsia="Times New Roman"/>
          <w:b/>
          <w:lang w:val="en-GB"/>
        </w:rPr>
      </w:pPr>
      <w:bookmarkStart w:id="9"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9"/>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10"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A8306E">
      <w:pPr>
        <w:pStyle w:val="B1"/>
        <w:keepNext/>
      </w:pPr>
      <w:r>
        <w:t>-</w:t>
      </w:r>
      <w:r>
        <w:tab/>
        <w:t>Whether the service continuity procedure is transparent to 5G Media Streaming or requires enhancement of existing procedures and data model definitions in TS 26.501 [20] and TS 26.512 [21].</w:t>
      </w:r>
    </w:p>
    <w:p w14:paraId="10005FAC" w14:textId="77777777" w:rsidR="00927AD0" w:rsidRPr="00927AD0" w:rsidRDefault="00927AD0" w:rsidP="00927AD0">
      <w:pPr>
        <w:pStyle w:val="Heading3"/>
        <w:keepLines/>
        <w:spacing w:before="120" w:after="180"/>
        <w:ind w:left="1134" w:hanging="1134"/>
        <w:rPr>
          <w:rFonts w:eastAsia="Times New Roman"/>
          <w:sz w:val="28"/>
          <w:lang w:val="en-GB"/>
        </w:rPr>
      </w:pPr>
      <w:bookmarkStart w:id="11" w:name="_Toc128055956"/>
      <w:r w:rsidRPr="00927AD0">
        <w:rPr>
          <w:rFonts w:eastAsia="Times New Roman"/>
          <w:sz w:val="28"/>
          <w:lang w:val="en-GB"/>
        </w:rPr>
        <w:t>6.3.2</w:t>
      </w:r>
      <w:r w:rsidRPr="00927AD0">
        <w:rPr>
          <w:rFonts w:eastAsia="Times New Roman"/>
          <w:sz w:val="28"/>
          <w:lang w:val="en-GB"/>
        </w:rPr>
        <w:tab/>
        <w:t>Candidate solutions</w:t>
      </w:r>
      <w:bookmarkEnd w:id="11"/>
    </w:p>
    <w:p w14:paraId="14E8A655" w14:textId="1CD68508" w:rsidR="00283278" w:rsidRDefault="00283278" w:rsidP="00283278">
      <w:pPr>
        <w:pStyle w:val="Heading4"/>
        <w:rPr>
          <w:ins w:id="12" w:author="Prakash Kolan (05122023)" w:date="2023-05-16T11:37:00Z"/>
        </w:rPr>
      </w:pPr>
      <w:r w:rsidRPr="007C2A41">
        <w:t>6.3.2.1</w:t>
      </w:r>
      <w:r w:rsidRPr="007C2A41">
        <w:tab/>
        <w:t>Candidate solution #1</w:t>
      </w:r>
      <w:ins w:id="13" w:author="Prakash Kolan" w:date="2023-05-14T11:07:00Z">
        <w:r w:rsidRPr="007C2A41">
          <w:t xml:space="preserve">: </w:t>
        </w:r>
        <w:del w:id="14" w:author="Richard Bradbury (2023-05-18)" w:date="2023-05-18T15:07:00Z">
          <w:r w:rsidDel="0001004A">
            <w:delText>Configuration</w:delText>
          </w:r>
        </w:del>
      </w:ins>
      <w:ins w:id="15" w:author="Richard Bradbury (2023-05-18)" w:date="2023-05-18T15:07:00Z">
        <w:r w:rsidR="0001004A">
          <w:t>Provisioning</w:t>
        </w:r>
      </w:ins>
      <w:ins w:id="16" w:author="Prakash Kolan" w:date="2023-05-14T11:07:00Z">
        <w:r>
          <w:t xml:space="preserve"> of </w:t>
        </w:r>
      </w:ins>
      <w:ins w:id="17" w:author="Prakash Kolan (05122023)" w:date="2023-05-16T11:28:00Z">
        <w:r w:rsidR="00327FBD">
          <w:t xml:space="preserve">Policy Templates for </w:t>
        </w:r>
      </w:ins>
      <w:ins w:id="18" w:author="Prakash Kolan" w:date="2023-05-14T11:07:00Z">
        <w:r>
          <w:t>Alternative S</w:t>
        </w:r>
      </w:ins>
      <w:ins w:id="19" w:author="Richard Bradbury (2023-05-18)" w:date="2023-05-18T11:29:00Z">
        <w:r w:rsidR="003F0D42">
          <w:noBreakHyphen/>
        </w:r>
      </w:ins>
      <w:ins w:id="20" w:author="Prakash Kolan" w:date="2023-05-14T11:07:00Z">
        <w:r>
          <w:t>NSSAI by 5GMS Application Provider</w:t>
        </w:r>
      </w:ins>
      <w:ins w:id="21" w:author="Prakash Kolan (05122023)" w:date="2023-05-16T14:34:00Z">
        <w:r w:rsidR="00FF6D53">
          <w:t xml:space="preserve"> before network slice replacement</w:t>
        </w:r>
      </w:ins>
    </w:p>
    <w:p w14:paraId="12F65C45" w14:textId="1B1838EE" w:rsidR="00CB64B7" w:rsidRPr="0026566E" w:rsidRDefault="004C5826" w:rsidP="00E409A2">
      <w:pPr>
        <w:keepNext/>
        <w:rPr>
          <w:ins w:id="22" w:author="Prakash Kolan" w:date="2023-05-14T11:07:00Z"/>
        </w:rPr>
      </w:pPr>
      <w:ins w:id="23" w:author="Prakash Kolan (05122023)" w:date="2023-05-16T11:59:00Z">
        <w:r>
          <w:rPr>
            <w:lang w:val="en-GB"/>
          </w:rPr>
          <w:t xml:space="preserve">This candidate solution studies the </w:t>
        </w:r>
      </w:ins>
      <w:ins w:id="24" w:author="Prakash Kolan (05122023)" w:date="2023-05-16T12:03:00Z">
        <w:r w:rsidR="00F116C1">
          <w:rPr>
            <w:lang w:val="en-GB"/>
          </w:rPr>
          <w:t>impact</w:t>
        </w:r>
      </w:ins>
      <w:ins w:id="25" w:author="Richard Bradbury (2023-05-18)" w:date="2023-05-18T11:32:00Z">
        <w:r w:rsidR="00927AD0">
          <w:rPr>
            <w:lang w:val="en-GB"/>
          </w:rPr>
          <w:t xml:space="preserve"> of network slice replacement</w:t>
        </w:r>
      </w:ins>
      <w:ins w:id="26" w:author="Prakash Kolan (05122023)" w:date="2023-05-16T12:03:00Z">
        <w:r w:rsidR="00F116C1">
          <w:rPr>
            <w:lang w:val="en-GB"/>
          </w:rPr>
          <w:t xml:space="preserve"> </w:t>
        </w:r>
      </w:ins>
      <w:ins w:id="27" w:author="Prakash Kolan (05122023)" w:date="2023-05-16T12:18:00Z">
        <w:r w:rsidR="007F02E5">
          <w:rPr>
            <w:lang w:val="en-GB"/>
          </w:rPr>
          <w:t>on 5GMS procedures because</w:t>
        </w:r>
        <w:del w:id="28" w:author="Richard Bradbury (2023-05-18)" w:date="2023-05-18T11:32:00Z">
          <w:r w:rsidR="007F02E5" w:rsidDel="00927AD0">
            <w:rPr>
              <w:lang w:val="en-GB"/>
            </w:rPr>
            <w:delText xml:space="preserve"> </w:delText>
          </w:r>
        </w:del>
      </w:ins>
      <w:ins w:id="29" w:author="Prakash Kolan (05122023)" w:date="2023-05-16T12:03:00Z">
        <w:del w:id="30" w:author="Richard Bradbury (2023-05-18)" w:date="2023-05-18T11:32:00Z">
          <w:r w:rsidR="00F116C1" w:rsidDel="00927AD0">
            <w:rPr>
              <w:lang w:val="en-GB"/>
            </w:rPr>
            <w:delText xml:space="preserve">of </w:delText>
          </w:r>
        </w:del>
      </w:ins>
      <w:ins w:id="31" w:author="Prakash Kolan (05122023)" w:date="2023-05-16T12:00:00Z">
        <w:del w:id="32" w:author="Richard Bradbury (2023-05-18)" w:date="2023-05-18T11:32:00Z">
          <w:r w:rsidR="00894198" w:rsidDel="00927AD0">
            <w:rPr>
              <w:lang w:val="en-GB"/>
            </w:rPr>
            <w:delText>n</w:delText>
          </w:r>
        </w:del>
      </w:ins>
      <w:ins w:id="33" w:author="Prakash Kolan (05122023)" w:date="2023-05-16T11:59:00Z">
        <w:del w:id="34" w:author="Richard Bradbury (2023-05-18)" w:date="2023-05-18T11:32:00Z">
          <w:r w:rsidDel="00927AD0">
            <w:rPr>
              <w:lang w:val="en-GB"/>
            </w:rPr>
            <w:delText xml:space="preserve">etwork </w:delText>
          </w:r>
        </w:del>
      </w:ins>
      <w:ins w:id="35" w:author="Prakash Kolan (05122023)" w:date="2023-05-16T12:00:00Z">
        <w:del w:id="36" w:author="Richard Bradbury (2023-05-18)" w:date="2023-05-18T11:32:00Z">
          <w:r w:rsidR="00894198" w:rsidDel="00927AD0">
            <w:rPr>
              <w:lang w:val="en-GB"/>
            </w:rPr>
            <w:delText>s</w:delText>
          </w:r>
          <w:r w:rsidDel="00927AD0">
            <w:rPr>
              <w:lang w:val="en-GB"/>
            </w:rPr>
            <w:delText>lice replacement</w:delText>
          </w:r>
        </w:del>
      </w:ins>
      <w:ins w:id="37" w:author="Prakash Kolan (05122023)" w:date="2023-05-16T12:01:00Z">
        <w:r w:rsidR="00894198">
          <w:rPr>
            <w:lang w:val="en-GB"/>
          </w:rPr>
          <w:t xml:space="preserve"> </w:t>
        </w:r>
      </w:ins>
      <w:ins w:id="38" w:author="Richard Bradbury (2023-05-18)" w:date="2023-05-18T11:32:00Z">
        <w:r w:rsidR="00927AD0">
          <w:rPr>
            <w:lang w:val="en-GB"/>
          </w:rPr>
          <w:t xml:space="preserve">as </w:t>
        </w:r>
      </w:ins>
      <w:ins w:id="39" w:author="Prakash Kolan (05122023)" w:date="2023-05-16T12:01:00Z">
        <w:r w:rsidR="00894198">
          <w:rPr>
            <w:lang w:val="en-GB"/>
          </w:rPr>
          <w:t xml:space="preserve">described in </w:t>
        </w:r>
      </w:ins>
      <w:ins w:id="40" w:author="Richard Bradbury (2023-05-18)" w:date="2023-05-18T11:33:00Z">
        <w:r w:rsidR="00927AD0">
          <w:rPr>
            <w:lang w:val="en-GB"/>
          </w:rPr>
          <w:t xml:space="preserve">the description of this </w:t>
        </w:r>
      </w:ins>
      <w:ins w:id="41" w:author="Prakash Kolan (05122023)" w:date="2023-05-16T12:01:00Z">
        <w:r w:rsidR="00894198">
          <w:rPr>
            <w:lang w:val="en-GB"/>
          </w:rPr>
          <w:t xml:space="preserve">Key Issue </w:t>
        </w:r>
        <w:del w:id="42" w:author="Richard Bradbury (2023-05-18)" w:date="2023-05-18T15:05:00Z">
          <w:r w:rsidR="00894198" w:rsidDel="0001004A">
            <w:rPr>
              <w:lang w:val="en-GB"/>
            </w:rPr>
            <w:delText>description</w:delText>
          </w:r>
        </w:del>
      </w:ins>
      <w:ins w:id="43" w:author="Prakash Kolan (05122023)" w:date="2023-05-16T12:04:00Z">
        <w:del w:id="44" w:author="Richard Bradbury (2023-05-18)" w:date="2023-05-18T15:05:00Z">
          <w:r w:rsidR="00744C14" w:rsidDel="0001004A">
            <w:rPr>
              <w:lang w:val="en-GB"/>
            </w:rPr>
            <w:delText xml:space="preserve"> </w:delText>
          </w:r>
        </w:del>
        <w:r w:rsidR="00744C14">
          <w:rPr>
            <w:lang w:val="en-GB"/>
          </w:rPr>
          <w:t xml:space="preserve">and also </w:t>
        </w:r>
      </w:ins>
      <w:ins w:id="45" w:author="Richard Bradbury (2023-05-18)" w:date="2023-05-18T11:33:00Z">
        <w:r w:rsidR="00927AD0">
          <w:rPr>
            <w:lang w:val="en-GB"/>
          </w:rPr>
          <w:t xml:space="preserve">as </w:t>
        </w:r>
      </w:ins>
      <w:ins w:id="46" w:author="Prakash Kolan (05122023)" w:date="2023-05-16T12:04:00Z">
        <w:r w:rsidR="00744C14">
          <w:rPr>
            <w:lang w:val="en-GB"/>
          </w:rPr>
          <w:t>specified in clause</w:t>
        </w:r>
      </w:ins>
      <w:ins w:id="47" w:author="Richard Bradbury (2023-05-18)" w:date="2023-05-18T11:33:00Z">
        <w:r w:rsidR="00927AD0">
          <w:rPr>
            <w:lang w:val="en-GB"/>
          </w:rPr>
          <w:t> </w:t>
        </w:r>
      </w:ins>
      <w:ins w:id="48" w:author="Prakash Kolan (05122023)" w:date="2023-05-16T12:04:00Z">
        <w:r w:rsidR="00744C14">
          <w:rPr>
            <w:lang w:val="en-GB"/>
          </w:rPr>
          <w:t>5.15.19 of TS</w:t>
        </w:r>
      </w:ins>
      <w:ins w:id="49" w:author="Richard Bradbury (2023-05-18)" w:date="2023-05-18T11:33:00Z">
        <w:r w:rsidR="00927AD0">
          <w:rPr>
            <w:lang w:val="en-GB"/>
          </w:rPr>
          <w:t> </w:t>
        </w:r>
      </w:ins>
      <w:ins w:id="50" w:author="Prakash Kolan (05122023)" w:date="2023-05-16T12:04:00Z">
        <w:r w:rsidR="00744C14">
          <w:rPr>
            <w:lang w:val="en-GB"/>
          </w:rPr>
          <w:t>23.501</w:t>
        </w:r>
      </w:ins>
      <w:ins w:id="51" w:author="Richard Bradbury (2023-05-18)" w:date="2023-05-18T11:33:00Z">
        <w:r w:rsidR="00927AD0">
          <w:rPr>
            <w:lang w:val="en-GB"/>
          </w:rPr>
          <w:t> [</w:t>
        </w:r>
      </w:ins>
      <w:ins w:id="52" w:author="Richard Bradbury (2023-05-18)" w:date="2023-05-18T11:34:00Z">
        <w:r w:rsidR="00927AD0">
          <w:rPr>
            <w:lang w:val="en-GB"/>
          </w:rPr>
          <w:t>7</w:t>
        </w:r>
      </w:ins>
      <w:ins w:id="53" w:author="Richard Bradbury (2023-05-18)" w:date="2023-05-18T11:33:00Z">
        <w:r w:rsidR="00927AD0">
          <w:rPr>
            <w:lang w:val="en-GB"/>
          </w:rPr>
          <w:t>]</w:t>
        </w:r>
      </w:ins>
      <w:ins w:id="54" w:author="Prakash Kolan (05122023)" w:date="2023-05-16T12:10:00Z">
        <w:r w:rsidR="00044581">
          <w:rPr>
            <w:lang w:val="en-GB"/>
          </w:rPr>
          <w:t xml:space="preserve">. </w:t>
        </w:r>
      </w:ins>
      <w:ins w:id="55" w:author="Prakash Kolan (05122023)" w:date="2023-05-16T12:11:00Z">
        <w:r w:rsidR="00731746">
          <w:rPr>
            <w:lang w:val="en-GB"/>
          </w:rPr>
          <w:t>Specifically,</w:t>
        </w:r>
      </w:ins>
      <w:ins w:id="56" w:author="Richard Bradbury (2023-05-18)" w:date="2023-05-18T11:35:00Z">
        <w:r w:rsidR="00927AD0">
          <w:rPr>
            <w:lang w:val="en-GB"/>
          </w:rPr>
          <w:t xml:space="preserve"> the impact of network slice replacement is examined in relation to</w:t>
        </w:r>
      </w:ins>
      <w:ins w:id="57" w:author="Prakash Kolan (05122023)" w:date="2023-05-16T12:11:00Z">
        <w:r w:rsidR="00731746">
          <w:rPr>
            <w:lang w:val="en-GB"/>
          </w:rPr>
          <w:t xml:space="preserve"> the </w:t>
        </w:r>
      </w:ins>
      <w:ins w:id="58" w:author="Richard Bradbury (2023-05-18)" w:date="2023-05-18T12:15:00Z">
        <w:r w:rsidR="00794931">
          <w:rPr>
            <w:lang w:val="en-GB"/>
          </w:rPr>
          <w:t>d</w:t>
        </w:r>
      </w:ins>
      <w:ins w:id="59" w:author="Prakash Kolan (05122023)" w:date="2023-05-16T12:06:00Z">
        <w:r w:rsidR="002A58A7">
          <w:rPr>
            <w:lang w:val="en-GB"/>
          </w:rPr>
          <w:t xml:space="preserve">ynamic </w:t>
        </w:r>
      </w:ins>
      <w:ins w:id="60" w:author="Richard Bradbury (2023-05-18)" w:date="2023-05-18T12:15:00Z">
        <w:r w:rsidR="00794931">
          <w:rPr>
            <w:lang w:val="en-GB"/>
          </w:rPr>
          <w:t>p</w:t>
        </w:r>
      </w:ins>
      <w:ins w:id="61" w:author="Prakash Kolan (05122023)" w:date="2023-05-16T12:06:00Z">
        <w:r w:rsidR="002A58A7">
          <w:rPr>
            <w:lang w:val="en-GB"/>
          </w:rPr>
          <w:t xml:space="preserve">olicy </w:t>
        </w:r>
      </w:ins>
      <w:ins w:id="62" w:author="Prakash Kolan (05122023)" w:date="2023-05-16T12:11:00Z">
        <w:r w:rsidR="00731746">
          <w:rPr>
            <w:lang w:val="en-GB"/>
          </w:rPr>
          <w:t xml:space="preserve">invocation procedure </w:t>
        </w:r>
        <w:del w:id="63" w:author="Richard Bradbury (2023-05-18)" w:date="2023-05-18T11:35:00Z">
          <w:r w:rsidR="00731746" w:rsidDel="00927AD0">
            <w:rPr>
              <w:lang w:val="en-GB"/>
            </w:rPr>
            <w:delText>described</w:delText>
          </w:r>
        </w:del>
      </w:ins>
      <w:ins w:id="64" w:author="Richard Bradbury (2023-05-18)" w:date="2023-05-18T11:35:00Z">
        <w:r w:rsidR="00927AD0">
          <w:rPr>
            <w:lang w:val="en-GB"/>
          </w:rPr>
          <w:t>specified</w:t>
        </w:r>
      </w:ins>
      <w:ins w:id="65" w:author="Prakash Kolan (05122023)" w:date="2023-05-16T12:11:00Z">
        <w:r w:rsidR="00731746">
          <w:rPr>
            <w:lang w:val="en-GB"/>
          </w:rPr>
          <w:t xml:space="preserve"> in clause</w:t>
        </w:r>
      </w:ins>
      <w:ins w:id="66" w:author="Richard Bradbury (2023-05-18)" w:date="2023-05-18T11:34:00Z">
        <w:r w:rsidR="00927AD0">
          <w:rPr>
            <w:lang w:val="en-GB"/>
          </w:rPr>
          <w:t> </w:t>
        </w:r>
      </w:ins>
      <w:ins w:id="67" w:author="Prakash Kolan (05122023)" w:date="2023-05-16T12:11:00Z">
        <w:r w:rsidR="00731746">
          <w:rPr>
            <w:lang w:val="en-GB"/>
          </w:rPr>
          <w:t>4.7.3 of TS</w:t>
        </w:r>
      </w:ins>
      <w:ins w:id="68" w:author="Richard Bradbury (2023-05-18)" w:date="2023-05-18T11:34:00Z">
        <w:r w:rsidR="00927AD0">
          <w:rPr>
            <w:lang w:val="en-GB"/>
          </w:rPr>
          <w:t> </w:t>
        </w:r>
      </w:ins>
      <w:ins w:id="69" w:author="Prakash Kolan (05122023)" w:date="2023-05-16T12:11:00Z">
        <w:r w:rsidR="00731746">
          <w:rPr>
            <w:lang w:val="en-GB"/>
          </w:rPr>
          <w:t>26.512</w:t>
        </w:r>
      </w:ins>
      <w:ins w:id="70" w:author="Richard Bradbury (2023-05-18)" w:date="2023-05-18T11:34:00Z">
        <w:r w:rsidR="00927AD0">
          <w:rPr>
            <w:lang w:val="en-GB"/>
          </w:rPr>
          <w:t> [21]</w:t>
        </w:r>
      </w:ins>
      <w:ins w:id="71" w:author="Prakash Kolan (05122023)" w:date="2023-05-16T12:11:00Z">
        <w:r w:rsidR="00731746">
          <w:rPr>
            <w:lang w:val="en-GB"/>
          </w:rPr>
          <w:t xml:space="preserve"> </w:t>
        </w:r>
        <w:del w:id="72" w:author="Richard Bradbury (2023-05-18)" w:date="2023-05-18T11:35:00Z">
          <w:r w:rsidR="00731746" w:rsidDel="00927AD0">
            <w:rPr>
              <w:lang w:val="en-GB"/>
            </w:rPr>
            <w:delText>is</w:delText>
          </w:r>
        </w:del>
      </w:ins>
      <w:ins w:id="73" w:author="Prakash Kolan (05122023)" w:date="2023-05-16T12:12:00Z">
        <w:del w:id="74" w:author="Richard Bradbury (2023-05-18)" w:date="2023-05-18T11:35:00Z">
          <w:r w:rsidR="00731746" w:rsidDel="00927AD0">
            <w:rPr>
              <w:lang w:val="en-GB"/>
            </w:rPr>
            <w:delText xml:space="preserve"> used to describe the impact</w:delText>
          </w:r>
        </w:del>
      </w:ins>
      <w:ins w:id="75" w:author="Prakash Kolan (05122023)" w:date="2023-05-16T14:23:00Z">
        <w:del w:id="76" w:author="Richard Bradbury (2023-05-18)" w:date="2023-05-18T11:35:00Z">
          <w:r w:rsidR="00137060" w:rsidDel="00927AD0">
            <w:rPr>
              <w:lang w:val="en-GB"/>
            </w:rPr>
            <w:delText xml:space="preserve"> of network slice replacement</w:delText>
          </w:r>
        </w:del>
      </w:ins>
      <w:ins w:id="77" w:author="Richard Bradbury (2023-05-18)" w:date="2023-05-18T15:07:00Z">
        <w:r w:rsidR="0001004A">
          <w:rPr>
            <w:lang w:val="en-GB"/>
          </w:rPr>
          <w:t xml:space="preserve">in the case where Policy Templates </w:t>
        </w:r>
      </w:ins>
      <w:ins w:id="78" w:author="Richard Bradbury (2023-05-18)" w:date="2023-05-18T15:09:00Z">
        <w:r w:rsidR="0001004A">
          <w:rPr>
            <w:lang w:val="en-GB"/>
          </w:rPr>
          <w:t>applicable to</w:t>
        </w:r>
      </w:ins>
      <w:ins w:id="79" w:author="Richard Bradbury (2023-05-18)" w:date="2023-05-18T15:08:00Z">
        <w:r w:rsidR="0001004A">
          <w:rPr>
            <w:lang w:val="en-GB"/>
          </w:rPr>
          <w:t xml:space="preserve"> an alternative </w:t>
        </w:r>
      </w:ins>
      <w:ins w:id="80" w:author="Richard Bradbury (2023-05-18)" w:date="2023-05-18T15:09:00Z">
        <w:r w:rsidR="0001004A">
          <w:rPr>
            <w:lang w:val="en-GB"/>
          </w:rPr>
          <w:t xml:space="preserve">Network Slice </w:t>
        </w:r>
      </w:ins>
      <w:ins w:id="81" w:author="Richard Bradbury (2023-05-18)" w:date="2023-05-18T15:07:00Z">
        <w:r w:rsidR="0001004A">
          <w:rPr>
            <w:lang w:val="en-GB"/>
          </w:rPr>
          <w:t>are prov</w:t>
        </w:r>
      </w:ins>
      <w:ins w:id="82" w:author="Richard Bradbury (2023-05-18)" w:date="2023-05-18T15:08:00Z">
        <w:r w:rsidR="0001004A">
          <w:rPr>
            <w:lang w:val="en-GB"/>
          </w:rPr>
          <w:t>isioned in the 5GMS AF before a network slice replacement procedure is invoked</w:t>
        </w:r>
      </w:ins>
      <w:ins w:id="83" w:author="Prakash Kolan (05122023)" w:date="2023-05-16T12:12:00Z">
        <w:r w:rsidR="00731746">
          <w:rPr>
            <w:lang w:val="en-GB"/>
          </w:rPr>
          <w:t>.</w:t>
        </w:r>
      </w:ins>
    </w:p>
    <w:p w14:paraId="3C41CC24" w14:textId="2B4A8DE8" w:rsidR="00283278" w:rsidDel="006B05DF" w:rsidRDefault="00927AD0" w:rsidP="00927AD0">
      <w:pPr>
        <w:pStyle w:val="EditorsNote"/>
        <w:rPr>
          <w:ins w:id="84" w:author="Prakash Kolan" w:date="2023-05-14T11:07:00Z"/>
          <w:del w:id="85" w:author="Prakash Kolan (05122023)" w:date="2023-05-14T11:16:00Z"/>
        </w:rPr>
      </w:pPr>
      <w:ins w:id="86" w:author="Richard Bradbury (2023-05-18)" w:date="2023-05-18T11:37:00Z">
        <w:r>
          <w:t>Editor's Note</w:t>
        </w:r>
      </w:ins>
      <w:ins w:id="87" w:author="Prakash Kolan" w:date="2023-05-14T11:07:00Z">
        <w:r w:rsidR="00283278">
          <w:t>:</w:t>
        </w:r>
      </w:ins>
      <w:ins w:id="88" w:author="Richard Bradbury (2023-05-18)" w:date="2023-05-18T11:22:00Z">
        <w:r w:rsidR="000662D3">
          <w:tab/>
        </w:r>
      </w:ins>
      <w:ins w:id="89" w:author="Prakash Kolan" w:date="2023-05-14T11:07:00Z">
        <w:r w:rsidR="00283278">
          <w:t xml:space="preserve">Whether </w:t>
        </w:r>
      </w:ins>
      <w:ins w:id="90" w:author="Richard Bradbury (2023-05-18)" w:date="2023-05-18T11:36:00Z">
        <w:r>
          <w:t xml:space="preserve">(or not) </w:t>
        </w:r>
      </w:ins>
      <w:ins w:id="91" w:author="Prakash Kolan" w:date="2023-05-14T11:07:00Z">
        <w:r w:rsidR="00283278">
          <w:t xml:space="preserve">the move to </w:t>
        </w:r>
      </w:ins>
      <w:ins w:id="92" w:author="Richard Bradbury (2023-05-18)" w:date="2023-05-18T11:36:00Z">
        <w:r>
          <w:t xml:space="preserve">the </w:t>
        </w:r>
      </w:ins>
      <w:ins w:id="93" w:author="Richard Bradbury (2023-05-18)" w:date="2023-05-18T15:08:00Z">
        <w:r w:rsidR="0001004A">
          <w:t>a</w:t>
        </w:r>
      </w:ins>
      <w:ins w:id="94" w:author="Prakash Kolan" w:date="2023-05-14T11:07:00Z">
        <w:r w:rsidR="00283278">
          <w:t xml:space="preserve">lternative </w:t>
        </w:r>
        <w:del w:id="95" w:author="Richard Bradbury (2023-05-18)" w:date="2023-05-18T15:08:00Z">
          <w:r w:rsidR="00283278" w:rsidDel="0001004A">
            <w:delText>S-NSSAI</w:delText>
          </w:r>
        </w:del>
      </w:ins>
      <w:ins w:id="96" w:author="Richard Bradbury (2023-05-18)" w:date="2023-05-18T15:08:00Z">
        <w:r w:rsidR="0001004A">
          <w:t>Network Slice</w:t>
        </w:r>
      </w:ins>
      <w:ins w:id="97" w:author="Prakash Kolan" w:date="2023-05-14T11:07:00Z">
        <w:r w:rsidR="00283278">
          <w:t xml:space="preserve"> is transparent to the </w:t>
        </w:r>
      </w:ins>
      <w:ins w:id="98" w:author="Prakash Kolan (05122023)" w:date="2023-05-14T11:15:00Z">
        <w:r w:rsidR="00E37878">
          <w:t>5GMS Client</w:t>
        </w:r>
      </w:ins>
      <w:ins w:id="99" w:author="Prakash Kolan" w:date="2023-05-14T11:07:00Z">
        <w:r w:rsidR="00283278">
          <w:t xml:space="preserve"> </w:t>
        </w:r>
        <w:del w:id="100" w:author="Richard Bradbury (2023-05-18)" w:date="2023-05-18T11:36:00Z">
          <w:r w:rsidR="00283278" w:rsidDel="00927AD0">
            <w:delText xml:space="preserve">or not </w:delText>
          </w:r>
        </w:del>
        <w:r w:rsidR="00283278">
          <w:t xml:space="preserve">is to be specified </w:t>
        </w:r>
        <w:del w:id="101" w:author="Richard Bradbury (2023-05-18)" w:date="2023-05-18T11:36:00Z">
          <w:r w:rsidR="00283278" w:rsidDel="00927AD0">
            <w:delText>in</w:delText>
          </w:r>
        </w:del>
      </w:ins>
      <w:ins w:id="102" w:author="Richard Bradbury (2023-05-18)" w:date="2023-05-18T11:36:00Z">
        <w:r>
          <w:t>by</w:t>
        </w:r>
      </w:ins>
      <w:ins w:id="103" w:author="Prakash Kolan" w:date="2023-05-14T11:07:00Z">
        <w:r w:rsidR="00283278">
          <w:t xml:space="preserve"> SA2. This candidate solution is to be updated after progress in SA2 on this topic</w:t>
        </w:r>
      </w:ins>
      <w:ins w:id="104" w:author="Richard Bradbury (2023-05-18)" w:date="2023-05-18T11:22:00Z">
        <w:r w:rsidR="000662D3">
          <w:t>.</w:t>
        </w:r>
      </w:ins>
    </w:p>
    <w:p w14:paraId="74794562" w14:textId="77777777" w:rsidR="000C417D" w:rsidRDefault="000C417D" w:rsidP="000C417D">
      <w:pPr>
        <w:keepNext/>
        <w:rPr>
          <w:ins w:id="105" w:author="Prakash Kolan (05122023)" w:date="2023-05-16T12:22:00Z"/>
        </w:rPr>
      </w:pPr>
      <w:ins w:id="106" w:author="Prakash Kolan (05122023)" w:date="2023-05-16T12:22:00Z">
        <w:r>
          <w:lastRenderedPageBreak/>
          <w:t>Assumptions:</w:t>
        </w:r>
      </w:ins>
    </w:p>
    <w:p w14:paraId="6B67BC02" w14:textId="46D99E2B" w:rsidR="000C417D" w:rsidRDefault="000C417D" w:rsidP="000C417D">
      <w:pPr>
        <w:pStyle w:val="B1"/>
        <w:keepNext/>
        <w:rPr>
          <w:ins w:id="107" w:author="Richard Bradbury (2023-05-18)" w:date="2023-05-18T11:44:00Z"/>
        </w:rPr>
      </w:pPr>
      <w:commentRangeStart w:id="108"/>
      <w:ins w:id="109" w:author="Prakash Kolan (05122023)" w:date="2023-05-16T12:22:00Z">
        <w:r>
          <w:t>-</w:t>
        </w:r>
        <w:r>
          <w:tab/>
          <w:t>There is no change in the DN because of the Network Slice replacement procedure</w:t>
        </w:r>
      </w:ins>
      <w:ins w:id="110" w:author="Richard Bradbury (2023-05-18)" w:date="2023-05-18T11:40:00Z">
        <w:r w:rsidR="00927AD0">
          <w:t xml:space="preserve">, i.e. </w:t>
        </w:r>
      </w:ins>
      <w:ins w:id="111" w:author="Richard Bradbury (2023-05-18)" w:date="2023-05-18T11:41:00Z">
        <w:r w:rsidR="00BA23DA">
          <w:t xml:space="preserve">the same DN is accessible from </w:t>
        </w:r>
      </w:ins>
      <w:ins w:id="112" w:author="Richard Bradbury (2023-05-18)" w:date="2023-05-18T11:40:00Z">
        <w:r w:rsidR="00927AD0">
          <w:t>both</w:t>
        </w:r>
      </w:ins>
      <w:ins w:id="113" w:author="Richard Bradbury (2023-05-18)" w:date="2023-05-18T11:41:00Z">
        <w:r w:rsidR="00BA23DA">
          <w:t xml:space="preserve"> the </w:t>
        </w:r>
      </w:ins>
      <w:ins w:id="114" w:author="Richard Bradbury (2023-05-18)" w:date="2023-05-18T11:42:00Z">
        <w:r w:rsidR="00BA23DA">
          <w:t>primary</w:t>
        </w:r>
      </w:ins>
      <w:ins w:id="115" w:author="Richard Bradbury (2023-05-18)" w:date="2023-05-18T11:41:00Z">
        <w:r w:rsidR="00BA23DA">
          <w:t xml:space="preserve"> Network Slice and the alternative Network Slice</w:t>
        </w:r>
      </w:ins>
      <w:ins w:id="116" w:author="Prakash Kolan (05122023)" w:date="2023-05-16T12:22:00Z">
        <w:r>
          <w:t>.</w:t>
        </w:r>
      </w:ins>
      <w:commentRangeEnd w:id="108"/>
      <w:r w:rsidR="00BA23DA">
        <w:rPr>
          <w:rStyle w:val="CommentReference"/>
          <w:rFonts w:ascii="Arial" w:eastAsia="Batang" w:hAnsi="Arial"/>
        </w:rPr>
        <w:commentReference w:id="108"/>
      </w:r>
    </w:p>
    <w:p w14:paraId="78DCC5B5" w14:textId="39DC2A5A" w:rsidR="00BA23DA" w:rsidRDefault="00BA23DA" w:rsidP="00BA23DA">
      <w:pPr>
        <w:pStyle w:val="NO"/>
        <w:rPr>
          <w:ins w:id="117" w:author="Prakash Kolan (05122023)" w:date="2023-05-16T12:22:00Z"/>
        </w:rPr>
      </w:pPr>
      <w:ins w:id="118" w:author="Richard Bradbury (2023-05-18)" w:date="2023-05-18T11:44:00Z">
        <w:r>
          <w:t>NOTE:</w:t>
        </w:r>
        <w:r>
          <w:tab/>
        </w:r>
      </w:ins>
      <w:ins w:id="119" w:author="Richard Bradbury (2023-05-18)" w:date="2023-05-18T11:45:00Z">
        <w:r>
          <w:t xml:space="preserve">This corresponds to </w:t>
        </w:r>
      </w:ins>
      <w:ins w:id="120" w:author="Richard Bradbury (2023-05-18)" w:date="2023-05-18T11:47:00Z">
        <w:r>
          <w:t xml:space="preserve">example Data Network </w:t>
        </w:r>
        <w:r w:rsidRPr="00BA23DA">
          <w:rPr>
            <w:i/>
            <w:iCs/>
          </w:rPr>
          <w:t>DN</w:t>
        </w:r>
        <w:r w:rsidRPr="00BA23DA">
          <w:rPr>
            <w:i/>
            <w:iCs/>
            <w:vertAlign w:val="subscript"/>
          </w:rPr>
          <w:t>B</w:t>
        </w:r>
      </w:ins>
      <w:ins w:id="121" w:author="Richard Bradbury (2023-05-18)" w:date="2023-05-18T11:45:00Z">
        <w:r>
          <w:t xml:space="preserve"> in figure 4.2.1</w:t>
        </w:r>
        <w:r>
          <w:noBreakHyphen/>
          <w:t>1 wh</w:t>
        </w:r>
      </w:ins>
      <w:ins w:id="122" w:author="Richard Bradbury (2023-05-18)" w:date="2023-05-18T11:47:00Z">
        <w:r>
          <w:t>ich</w:t>
        </w:r>
      </w:ins>
      <w:ins w:id="123" w:author="Richard Bradbury (2023-05-18)" w:date="2023-05-18T11:45:00Z">
        <w:r>
          <w:t xml:space="preserve"> </w:t>
        </w:r>
      </w:ins>
      <w:ins w:id="124" w:author="Richard Bradbury (2023-05-18)" w:date="2023-05-18T11:47:00Z">
        <w:r>
          <w:t>mapped into</w:t>
        </w:r>
      </w:ins>
      <w:ins w:id="125" w:author="Richard Bradbury (2023-05-18)" w:date="2023-05-18T11:45:00Z">
        <w:r>
          <w:t xml:space="preserve"> both</w:t>
        </w:r>
      </w:ins>
      <w:ins w:id="126" w:author="Richard Bradbury (2023-05-18)" w:date="2023-05-18T11:46:00Z">
        <w:r>
          <w:t xml:space="preserve"> Network Slice instance </w:t>
        </w:r>
        <w:r w:rsidRPr="00BA23DA">
          <w:rPr>
            <w:i/>
            <w:iCs/>
          </w:rPr>
          <w:t>X</w:t>
        </w:r>
        <w:r>
          <w:t xml:space="preserve"> and Network Slice instance </w:t>
        </w:r>
        <w:r w:rsidRPr="00BA23DA">
          <w:rPr>
            <w:i/>
            <w:iCs/>
          </w:rPr>
          <w:t>Y</w:t>
        </w:r>
        <w:r>
          <w:t>.</w:t>
        </w:r>
      </w:ins>
    </w:p>
    <w:p w14:paraId="05A478DD" w14:textId="0CD75105" w:rsidR="000C417D" w:rsidRDefault="000C417D" w:rsidP="000C417D">
      <w:pPr>
        <w:pStyle w:val="B1"/>
        <w:keepNext/>
        <w:rPr>
          <w:ins w:id="127" w:author="Prakash Kolan (05122023)" w:date="2023-05-16T12:22:00Z"/>
        </w:rPr>
      </w:pPr>
      <w:ins w:id="128" w:author="Prakash Kolan (05122023)" w:date="2023-05-16T12:22:00Z">
        <w:r>
          <w:t>-</w:t>
        </w:r>
        <w:r>
          <w:tab/>
          <w:t>The 5GMS</w:t>
        </w:r>
      </w:ins>
      <w:ins w:id="129" w:author="Richard Bradbury (2023-05-18)" w:date="2023-05-18T11:43:00Z">
        <w:r w:rsidR="00BA23DA">
          <w:t> </w:t>
        </w:r>
      </w:ins>
      <w:ins w:id="130" w:author="Prakash Kolan (05122023)" w:date="2023-05-16T12:22:00Z">
        <w:r>
          <w:t xml:space="preserve">AF instance accessed by the Media Session Handler through </w:t>
        </w:r>
      </w:ins>
      <w:ins w:id="131" w:author="Richard Bradbury (2023-05-18)" w:date="2023-05-18T11:43:00Z">
        <w:r w:rsidR="00BA23DA">
          <w:t xml:space="preserve">the </w:t>
        </w:r>
      </w:ins>
      <w:ins w:id="132" w:author="Prakash Kolan (05122023)" w:date="2023-05-16T12:22:00Z">
        <w:del w:id="133" w:author="Richard Bradbury (2023-05-18)" w:date="2023-05-18T11:43:00Z">
          <w:r w:rsidDel="00BA23DA">
            <w:delText>P</w:delText>
          </w:r>
        </w:del>
      </w:ins>
      <w:ins w:id="134" w:author="Richard Bradbury (2023-05-18)" w:date="2023-05-18T11:43:00Z">
        <w:r w:rsidR="00BA23DA">
          <w:t>p</w:t>
        </w:r>
      </w:ins>
      <w:ins w:id="135" w:author="Prakash Kolan (05122023)" w:date="2023-05-16T12:22:00Z">
        <w:r>
          <w:t xml:space="preserve">rimary </w:t>
        </w:r>
        <w:del w:id="136" w:author="Richard Bradbury (2023-05-18)" w:date="2023-05-18T11:43:00Z">
          <w:r w:rsidDel="00BA23DA">
            <w:delText>S-NSSAI</w:delText>
          </w:r>
        </w:del>
      </w:ins>
      <w:ins w:id="137" w:author="Richard Bradbury (2023-05-18)" w:date="2023-05-18T11:43:00Z">
        <w:r w:rsidR="00BA23DA">
          <w:t>Network Slice</w:t>
        </w:r>
      </w:ins>
      <w:ins w:id="138" w:author="Prakash Kolan (05122023)" w:date="2023-05-16T12:22:00Z">
        <w:r>
          <w:t xml:space="preserve"> is </w:t>
        </w:r>
      </w:ins>
      <w:ins w:id="139" w:author="Richard Bradbury (2023-05-18)" w:date="2023-05-18T11:42:00Z">
        <w:r w:rsidR="00BA23DA">
          <w:t xml:space="preserve">also </w:t>
        </w:r>
      </w:ins>
      <w:ins w:id="140" w:author="Prakash Kolan (05122023)" w:date="2023-05-16T12:22:00Z">
        <w:r>
          <w:t xml:space="preserve">accessible through </w:t>
        </w:r>
      </w:ins>
      <w:ins w:id="141" w:author="Richard Bradbury (2023-05-18)" w:date="2023-05-18T11:43:00Z">
        <w:r w:rsidR="00BA23DA">
          <w:t xml:space="preserve">the </w:t>
        </w:r>
      </w:ins>
      <w:ins w:id="142" w:author="Prakash Kolan (05122023)" w:date="2023-05-16T12:22:00Z">
        <w:del w:id="143" w:author="Richard Bradbury (2023-05-18)" w:date="2023-05-18T11:43:00Z">
          <w:r w:rsidDel="00BA23DA">
            <w:delText>A</w:delText>
          </w:r>
        </w:del>
      </w:ins>
      <w:ins w:id="144" w:author="Richard Bradbury (2023-05-18)" w:date="2023-05-18T11:43:00Z">
        <w:r w:rsidR="00BA23DA">
          <w:t>a</w:t>
        </w:r>
      </w:ins>
      <w:ins w:id="145" w:author="Prakash Kolan (05122023)" w:date="2023-05-16T12:22:00Z">
        <w:r>
          <w:t xml:space="preserve">lternative </w:t>
        </w:r>
        <w:del w:id="146" w:author="Richard Bradbury (2023-05-18)" w:date="2023-05-18T11:43:00Z">
          <w:r w:rsidDel="00BA23DA">
            <w:delText>S-NSSAI</w:delText>
          </w:r>
        </w:del>
      </w:ins>
      <w:ins w:id="147" w:author="Richard Bradbury (2023-05-18)" w:date="2023-05-18T11:43:00Z">
        <w:r w:rsidR="00BA23DA">
          <w:t>Network Slice</w:t>
        </w:r>
      </w:ins>
      <w:ins w:id="148" w:author="Prakash Kolan (05122023)" w:date="2023-05-16T12:22:00Z">
        <w:r>
          <w:t xml:space="preserve"> at reference point M5. There is no change in the IP address of the 5GMS</w:t>
        </w:r>
      </w:ins>
      <w:ins w:id="149" w:author="Richard Bradbury (2023-05-18)" w:date="2023-05-18T11:43:00Z">
        <w:r w:rsidR="00BA23DA">
          <w:t> </w:t>
        </w:r>
      </w:ins>
      <w:ins w:id="150" w:author="Prakash Kolan (05122023)" w:date="2023-05-16T12:22:00Z">
        <w:r>
          <w:t>AF instance.</w:t>
        </w:r>
      </w:ins>
    </w:p>
    <w:p w14:paraId="11BD6B90" w14:textId="162F6032" w:rsidR="000C417D" w:rsidRDefault="000C417D" w:rsidP="0001004A">
      <w:pPr>
        <w:pStyle w:val="B1"/>
        <w:rPr>
          <w:ins w:id="151" w:author="Prakash Kolan (05122023)" w:date="2023-05-16T12:22:00Z"/>
        </w:rPr>
      </w:pPr>
      <w:ins w:id="152" w:author="Prakash Kolan (05122023)" w:date="2023-05-16T12:22:00Z">
        <w:r>
          <w:t>-</w:t>
        </w:r>
        <w:r>
          <w:tab/>
          <w:t>The 5GMS</w:t>
        </w:r>
      </w:ins>
      <w:ins w:id="153" w:author="Richard Bradbury (2023-05-18)" w:date="2023-05-18T11:44:00Z">
        <w:r w:rsidR="00BA23DA">
          <w:t> </w:t>
        </w:r>
      </w:ins>
      <w:ins w:id="154" w:author="Prakash Kolan (05122023)" w:date="2023-05-16T12:22:00Z">
        <w:r>
          <w:t xml:space="preserve">AS instance accessed by the Media Stream Handler through </w:t>
        </w:r>
      </w:ins>
      <w:ins w:id="155" w:author="Richard Bradbury (2023-05-18)" w:date="2023-05-18T11:43:00Z">
        <w:r w:rsidR="00BA23DA">
          <w:t xml:space="preserve">the </w:t>
        </w:r>
      </w:ins>
      <w:ins w:id="156" w:author="Prakash Kolan (05122023)" w:date="2023-05-16T12:22:00Z">
        <w:del w:id="157" w:author="Richard Bradbury (2023-05-18)" w:date="2023-05-18T11:43:00Z">
          <w:r w:rsidDel="00BA23DA">
            <w:delText>P</w:delText>
          </w:r>
        </w:del>
      </w:ins>
      <w:ins w:id="158" w:author="Richard Bradbury (2023-05-18)" w:date="2023-05-18T11:43:00Z">
        <w:r w:rsidR="00BA23DA">
          <w:t>p</w:t>
        </w:r>
      </w:ins>
      <w:ins w:id="159" w:author="Prakash Kolan (05122023)" w:date="2023-05-16T12:22:00Z">
        <w:r>
          <w:t xml:space="preserve">rimary </w:t>
        </w:r>
        <w:del w:id="160" w:author="Richard Bradbury (2023-05-18)" w:date="2023-05-18T11:43:00Z">
          <w:r w:rsidDel="00BA23DA">
            <w:delText>S-NSSAI</w:delText>
          </w:r>
        </w:del>
      </w:ins>
      <w:ins w:id="161" w:author="Richard Bradbury (2023-05-18)" w:date="2023-05-18T11:43:00Z">
        <w:r w:rsidR="00BA23DA">
          <w:t>Network Slice</w:t>
        </w:r>
      </w:ins>
      <w:ins w:id="162" w:author="Prakash Kolan (05122023)" w:date="2023-05-16T12:22:00Z">
        <w:r>
          <w:t xml:space="preserve"> is accessible through </w:t>
        </w:r>
      </w:ins>
      <w:ins w:id="163" w:author="Richard Bradbury (2023-05-18)" w:date="2023-05-18T11:43:00Z">
        <w:r w:rsidR="00BA23DA">
          <w:t xml:space="preserve">the </w:t>
        </w:r>
      </w:ins>
      <w:ins w:id="164" w:author="Prakash Kolan (05122023)" w:date="2023-05-16T12:22:00Z">
        <w:del w:id="165" w:author="Richard Bradbury (2023-05-18)" w:date="2023-05-18T11:43:00Z">
          <w:r w:rsidDel="00BA23DA">
            <w:delText>A</w:delText>
          </w:r>
        </w:del>
      </w:ins>
      <w:ins w:id="166" w:author="Richard Bradbury (2023-05-18)" w:date="2023-05-18T11:43:00Z">
        <w:r w:rsidR="00BA23DA">
          <w:t>a</w:t>
        </w:r>
      </w:ins>
      <w:ins w:id="167" w:author="Prakash Kolan (05122023)" w:date="2023-05-16T12:22:00Z">
        <w:r>
          <w:t xml:space="preserve">lternative </w:t>
        </w:r>
        <w:del w:id="168" w:author="Richard Bradbury (2023-05-18)" w:date="2023-05-18T11:43:00Z">
          <w:r w:rsidDel="00BA23DA">
            <w:delText>S-NSSAI</w:delText>
          </w:r>
        </w:del>
      </w:ins>
      <w:ins w:id="169" w:author="Richard Bradbury (2023-05-18)" w:date="2023-05-18T11:43:00Z">
        <w:r w:rsidR="00BA23DA">
          <w:t>Network Slice</w:t>
        </w:r>
      </w:ins>
      <w:ins w:id="170" w:author="Prakash Kolan (05122023)" w:date="2023-05-16T12:22:00Z">
        <w:r>
          <w:t xml:space="preserve"> at reference point M4. There is no change in the IP address of the 5GMS</w:t>
        </w:r>
      </w:ins>
      <w:ins w:id="171" w:author="Richard Bradbury (2023-05-18)" w:date="2023-05-18T11:44:00Z">
        <w:r w:rsidR="00BA23DA">
          <w:t> </w:t>
        </w:r>
      </w:ins>
      <w:ins w:id="172" w:author="Prakash Kolan (05122023)" w:date="2023-05-16T12:22:00Z">
        <w:r>
          <w:t>AS instance.</w:t>
        </w:r>
      </w:ins>
    </w:p>
    <w:p w14:paraId="2C1CAF48" w14:textId="1F773D44" w:rsidR="00E409A2" w:rsidRDefault="00E409A2" w:rsidP="00E409A2">
      <w:pPr>
        <w:keepNext/>
        <w:rPr>
          <w:ins w:id="173" w:author="Prakash Kolan (05122023)" w:date="2023-05-16T12:17:00Z"/>
          <w:noProof/>
        </w:rPr>
      </w:pPr>
      <w:commentRangeStart w:id="174"/>
      <w:ins w:id="175" w:author="Prakash Kolan (05122023)" w:date="2023-05-16T12:17:00Z">
        <w:r>
          <w:rPr>
            <w:lang w:val="en-GB"/>
          </w:rPr>
          <w:t xml:space="preserve">Figure 6.3.2.1-1 illustrates the current procedure for </w:t>
        </w:r>
        <w:del w:id="176" w:author="Richard Bradbury (2023-05-18)" w:date="2023-05-18T11:53:00Z">
          <w:r w:rsidDel="0050703F">
            <w:rPr>
              <w:lang w:val="en-GB"/>
            </w:rPr>
            <w:delText xml:space="preserve">M5 </w:delText>
          </w:r>
        </w:del>
        <w:r>
          <w:rPr>
            <w:lang w:val="en-GB"/>
          </w:rPr>
          <w:t xml:space="preserve">dynamic policy invocation </w:t>
        </w:r>
      </w:ins>
      <w:ins w:id="177" w:author="Richard Bradbury (2023-05-18)" w:date="2023-05-18T11:53:00Z">
        <w:r w:rsidR="0050703F">
          <w:rPr>
            <w:lang w:val="en-GB"/>
          </w:rPr>
          <w:t xml:space="preserve">at reference point M5 </w:t>
        </w:r>
      </w:ins>
      <w:ins w:id="178" w:author="Prakash Kolan (05122023)" w:date="2023-05-16T12:17:00Z">
        <w:r>
          <w:rPr>
            <w:lang w:val="en-GB"/>
          </w:rPr>
          <w:t>as specified in TS</w:t>
        </w:r>
      </w:ins>
      <w:ins w:id="179" w:author="Richard Bradbury (2023-05-18)" w:date="2023-05-18T11:39:00Z">
        <w:r w:rsidR="00927AD0">
          <w:rPr>
            <w:lang w:val="en-GB"/>
          </w:rPr>
          <w:t> </w:t>
        </w:r>
      </w:ins>
      <w:ins w:id="180" w:author="Prakash Kolan (05122023)" w:date="2023-05-16T12:17:00Z">
        <w:r>
          <w:rPr>
            <w:lang w:val="en-GB"/>
          </w:rPr>
          <w:t>26</w:t>
        </w:r>
      </w:ins>
      <w:ins w:id="181" w:author="Richard Bradbury (2023-05-18)" w:date="2023-05-18T11:39:00Z">
        <w:r w:rsidR="00927AD0">
          <w:rPr>
            <w:lang w:val="en-GB"/>
          </w:rPr>
          <w:t>.</w:t>
        </w:r>
      </w:ins>
      <w:ins w:id="182" w:author="Prakash Kolan (05122023)" w:date="2023-05-16T12:17:00Z">
        <w:r>
          <w:rPr>
            <w:lang w:val="en-GB"/>
          </w:rPr>
          <w:t>501</w:t>
        </w:r>
      </w:ins>
      <w:ins w:id="183" w:author="Richard Bradbury (2023-05-18)" w:date="2023-05-18T11:39:00Z">
        <w:r w:rsidR="00927AD0">
          <w:rPr>
            <w:lang w:val="en-GB"/>
          </w:rPr>
          <w:t> </w:t>
        </w:r>
      </w:ins>
      <w:ins w:id="184" w:author="Prakash Kolan (05122023)" w:date="2023-05-16T14:24:00Z">
        <w:r w:rsidR="001C609D">
          <w:rPr>
            <w:lang w:val="en-GB"/>
          </w:rPr>
          <w:t>[20]</w:t>
        </w:r>
      </w:ins>
      <w:ins w:id="185" w:author="Prakash Kolan (05122023)" w:date="2023-05-16T12:17:00Z">
        <w:r>
          <w:rPr>
            <w:lang w:val="en-GB"/>
          </w:rPr>
          <w:t xml:space="preserve"> and TS</w:t>
        </w:r>
      </w:ins>
      <w:ins w:id="186" w:author="Richard Bradbury (2023-05-18)" w:date="2023-05-18T11:39:00Z">
        <w:r w:rsidR="00927AD0">
          <w:rPr>
            <w:lang w:val="en-GB"/>
          </w:rPr>
          <w:t> </w:t>
        </w:r>
      </w:ins>
      <w:ins w:id="187" w:author="Prakash Kolan (05122023)" w:date="2023-05-16T12:17:00Z">
        <w:r>
          <w:rPr>
            <w:lang w:val="en-GB"/>
          </w:rPr>
          <w:t>26</w:t>
        </w:r>
      </w:ins>
      <w:ins w:id="188" w:author="Richard Bradbury (2023-05-18)" w:date="2023-05-18T11:39:00Z">
        <w:r w:rsidR="00927AD0">
          <w:rPr>
            <w:lang w:val="en-GB"/>
          </w:rPr>
          <w:t>.</w:t>
        </w:r>
      </w:ins>
      <w:ins w:id="189" w:author="Prakash Kolan (05122023)" w:date="2023-05-16T12:17:00Z">
        <w:r>
          <w:rPr>
            <w:lang w:val="en-GB"/>
          </w:rPr>
          <w:t>512</w:t>
        </w:r>
      </w:ins>
      <w:ins w:id="190" w:author="Richard Bradbury (2023-05-18)" w:date="2023-05-18T11:40:00Z">
        <w:r w:rsidR="00927AD0">
          <w:rPr>
            <w:lang w:val="en-GB"/>
          </w:rPr>
          <w:t> </w:t>
        </w:r>
      </w:ins>
      <w:ins w:id="191" w:author="Prakash Kolan (05122023)" w:date="2023-05-16T14:24:00Z">
        <w:r w:rsidR="001C609D">
          <w:rPr>
            <w:lang w:val="en-GB"/>
          </w:rPr>
          <w:t>[21]</w:t>
        </w:r>
      </w:ins>
      <w:ins w:id="192" w:author="Prakash Kolan (05122023)" w:date="2023-05-16T12:17:00Z">
        <w:r>
          <w:rPr>
            <w:lang w:val="en-GB"/>
          </w:rPr>
          <w:t>.</w:t>
        </w:r>
      </w:ins>
    </w:p>
    <w:p w14:paraId="637D3379" w14:textId="75BC00FF" w:rsidR="00E409A2" w:rsidRDefault="00AA77DB" w:rsidP="00E409A2">
      <w:pPr>
        <w:keepNext/>
        <w:jc w:val="center"/>
        <w:rPr>
          <w:ins w:id="193" w:author="Prakash Kolan (05122023)" w:date="2023-05-16T12:17:00Z"/>
          <w:noProof/>
        </w:rPr>
      </w:pPr>
      <w:ins w:id="194" w:author="Prakash Kolan (05122023)" w:date="2023-05-16T13:20:00Z">
        <w:r w:rsidRPr="00CA7246">
          <w:rPr>
            <w:noProof/>
          </w:rPr>
          <w:object w:dxaOrig="8420" w:dyaOrig="9690" w14:anchorId="62EC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55pt;height:372.85pt" o:ole="">
              <v:imagedata r:id="rId15" o:title=""/>
            </v:shape>
            <o:OLEObject Type="Embed" ProgID="Mscgen.Chart" ShapeID="_x0000_i1025" DrawAspect="Content" ObjectID="_1746434701" r:id="rId16"/>
          </w:object>
        </w:r>
      </w:ins>
    </w:p>
    <w:p w14:paraId="552C8C63" w14:textId="77777777" w:rsidR="00E409A2" w:rsidRDefault="00E409A2" w:rsidP="00E409A2">
      <w:pPr>
        <w:pStyle w:val="TF"/>
        <w:rPr>
          <w:ins w:id="195" w:author="Prakash Kolan (05122023)" w:date="2023-05-16T12:17:00Z"/>
        </w:rPr>
      </w:pPr>
      <w:ins w:id="196" w:author="Prakash Kolan (05122023)" w:date="2023-05-16T12:17: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r>
          <w:t>1</w:t>
        </w:r>
        <w:r w:rsidRPr="00472897">
          <w:t xml:space="preserve">: </w:t>
        </w:r>
        <w:r>
          <w:t>Procedure for dynamic policy invocation as currently specified in TS 26.512</w:t>
        </w:r>
      </w:ins>
    </w:p>
    <w:p w14:paraId="29128D3B" w14:textId="77777777" w:rsidR="00E409A2" w:rsidRDefault="00E409A2" w:rsidP="00E409A2">
      <w:pPr>
        <w:keepNext/>
        <w:rPr>
          <w:ins w:id="197" w:author="Prakash Kolan (05122023)" w:date="2023-05-16T12:17:00Z"/>
          <w:noProof/>
        </w:rPr>
      </w:pPr>
      <w:ins w:id="198" w:author="Prakash Kolan (05122023)" w:date="2023-05-16T12:17:00Z">
        <w:r>
          <w:rPr>
            <w:noProof/>
          </w:rPr>
          <w:t>The steps are as follows:</w:t>
        </w:r>
      </w:ins>
    </w:p>
    <w:p w14:paraId="47C0CD0D" w14:textId="77777777" w:rsidR="00E409A2" w:rsidRDefault="00E409A2" w:rsidP="00E409A2">
      <w:pPr>
        <w:pStyle w:val="B1"/>
        <w:keepNext/>
        <w:rPr>
          <w:ins w:id="199" w:author="Prakash Kolan (05122023)" w:date="2023-05-16T12:17:00Z"/>
          <w:noProof/>
        </w:rPr>
      </w:pPr>
      <w:ins w:id="200" w:author="Prakash Kolan (05122023)" w:date="2023-05-16T12:17: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4A87438A" w14:textId="77777777" w:rsidR="00E409A2" w:rsidRDefault="00E409A2" w:rsidP="00E409A2">
      <w:pPr>
        <w:pStyle w:val="B1"/>
        <w:rPr>
          <w:ins w:id="201" w:author="Prakash Kolan (05122023)" w:date="2023-05-16T12:17:00Z"/>
          <w:noProof/>
        </w:rPr>
      </w:pPr>
      <w:ins w:id="202" w:author="Prakash Kolan (05122023)" w:date="2023-05-16T12:17:00Z">
        <w:r>
          <w:rPr>
            <w:noProof/>
          </w:rPr>
          <w:t>2.</w:t>
        </w:r>
        <w:r>
          <w:rPr>
            <w:noProof/>
          </w:rPr>
          <w:tab/>
          <w:t>The 5GMS Application Provider provides service announcement information to the 5GMS-Aware Application in the UE as described in step 4 of clause 5.1 for downlink streaming and step 4 of clause 6.1 for uplink streaming in TS 26.501 [20].</w:t>
        </w:r>
      </w:ins>
    </w:p>
    <w:p w14:paraId="4236DA7A" w14:textId="45C47E15" w:rsidR="00E409A2" w:rsidRDefault="00E409A2" w:rsidP="00E409A2">
      <w:pPr>
        <w:pStyle w:val="B1"/>
        <w:rPr>
          <w:ins w:id="203" w:author="Prakash Kolan (05122023)" w:date="2023-05-16T12:17:00Z"/>
        </w:rPr>
      </w:pPr>
      <w:ins w:id="204" w:author="Prakash Kolan (05122023)" w:date="2023-05-16T12:17:00Z">
        <w:r>
          <w:rPr>
            <w:noProof/>
          </w:rPr>
          <w:lastRenderedPageBreak/>
          <w:t>3.</w:t>
        </w:r>
        <w:r>
          <w:rPr>
            <w:noProof/>
          </w:rPr>
          <w:tab/>
          <w:t xml:space="preserve">(Optional) </w:t>
        </w:r>
        <w:r w:rsidRPr="00CA7246">
          <w:t>In case the 5GMS Client</w:t>
        </w:r>
        <w:r>
          <w:t xml:space="preserve"> in </w:t>
        </w:r>
      </w:ins>
      <w:ins w:id="205" w:author="Richard Bradbury (2023-05-18)" w:date="2023-05-18T11:52:00Z">
        <w:r w:rsidR="0050703F">
          <w:t xml:space="preserve">the </w:t>
        </w:r>
      </w:ins>
      <w:ins w:id="206" w:author="Prakash Kolan (05122023)" w:date="2023-05-16T12:17:00Z">
        <w:r>
          <w:t>UE</w:t>
        </w:r>
        <w:r w:rsidRPr="00CA7246">
          <w:t xml:space="preserve"> received only a reference to the Service Access Information, then it acquires the Service Access Information from the 5GMS</w:t>
        </w:r>
      </w:ins>
      <w:ins w:id="207" w:author="Richard Bradbury (2023-05-18)" w:date="2023-05-18T11:51:00Z">
        <w:r w:rsidR="0050703F">
          <w:t> </w:t>
        </w:r>
      </w:ins>
      <w:ins w:id="208" w:author="Prakash Kolan (05122023)" w:date="2023-05-16T12:17:00Z">
        <w:r w:rsidRPr="00CA7246">
          <w:t>AF</w:t>
        </w:r>
        <w:r>
          <w:t xml:space="preserve"> as described in step 6 of clause 5.1 of [20].</w:t>
        </w:r>
      </w:ins>
    </w:p>
    <w:p w14:paraId="4D684FE3" w14:textId="21FF69A6" w:rsidR="00E409A2" w:rsidRDefault="00E409A2" w:rsidP="00E409A2">
      <w:pPr>
        <w:pStyle w:val="B1"/>
        <w:rPr>
          <w:ins w:id="209" w:author="Prakash Kolan (05122023)" w:date="2023-05-16T12:17:00Z"/>
        </w:rPr>
      </w:pPr>
      <w:ins w:id="210" w:author="Prakash Kolan (05122023)" w:date="2023-05-16T12:17:00Z">
        <w:r>
          <w:t>4</w:t>
        </w:r>
        <w:r w:rsidRPr="00CC6931">
          <w:t>.</w:t>
        </w:r>
        <w:r w:rsidRPr="00CC6931">
          <w:tab/>
        </w:r>
        <w:del w:id="211" w:author="Richard Bradbury (2023-05-18)" w:date="2023-05-18T11:51:00Z">
          <w:r w:rsidRPr="00CC6931" w:rsidDel="0050703F">
            <w:delText xml:space="preserve">The M4 </w:delText>
          </w:r>
        </w:del>
        <w:r w:rsidRPr="00CC6931">
          <w:t xml:space="preserve">Media </w:t>
        </w:r>
        <w:del w:id="212" w:author="Richard Bradbury (2023-05-18)" w:date="2023-05-18T11:51:00Z">
          <w:r w:rsidRPr="00CC6931" w:rsidDel="0050703F">
            <w:delText>S</w:delText>
          </w:r>
        </w:del>
      </w:ins>
      <w:ins w:id="213" w:author="Richard Bradbury (2023-05-18)" w:date="2023-05-18T11:51:00Z">
        <w:r w:rsidR="0050703F">
          <w:t>s</w:t>
        </w:r>
      </w:ins>
      <w:ins w:id="214" w:author="Prakash Kolan (05122023)" w:date="2023-05-16T12:17:00Z">
        <w:r w:rsidRPr="00CC6931">
          <w:t xml:space="preserve">treaming procedures are then carried out </w:t>
        </w:r>
      </w:ins>
      <w:ins w:id="215" w:author="Richard Bradbury (2023-05-18)" w:date="2023-05-18T11:51:00Z">
        <w:r w:rsidR="0050703F">
          <w:t xml:space="preserve">at reference point M4 </w:t>
        </w:r>
      </w:ins>
      <w:ins w:id="216" w:author="Prakash Kolan (05122023)" w:date="2023-05-16T12:17:00Z">
        <w:r w:rsidRPr="00CC6931">
          <w:t>as specified in step</w:t>
        </w:r>
        <w:r>
          <w:t> </w:t>
        </w:r>
        <w:r w:rsidRPr="00CC6931">
          <w:t>8 of clause</w:t>
        </w:r>
        <w:r>
          <w:t> </w:t>
        </w:r>
        <w:r w:rsidRPr="00CC6931">
          <w:t>5.1 for downlink media streaming and step</w:t>
        </w:r>
        <w:r>
          <w:t> </w:t>
        </w:r>
        <w:r w:rsidRPr="00CC6931">
          <w:t>8 of clause</w:t>
        </w:r>
        <w:r>
          <w:t> </w:t>
        </w:r>
        <w:r w:rsidRPr="00CC6931">
          <w:t>6.1 for uplink media streaming in</w:t>
        </w:r>
        <w:r>
          <w:t> [20]</w:t>
        </w:r>
      </w:ins>
      <w:ins w:id="217" w:author="Richard Bradbury (2023-05-18)" w:date="2023-05-18T11:51:00Z">
        <w:r w:rsidR="0050703F">
          <w:t>.</w:t>
        </w:r>
      </w:ins>
    </w:p>
    <w:p w14:paraId="68C40CD7" w14:textId="4BEAF5A4" w:rsidR="00E409A2" w:rsidRDefault="00E409A2" w:rsidP="00E409A2">
      <w:pPr>
        <w:pStyle w:val="B1"/>
        <w:ind w:left="0" w:firstLine="0"/>
        <w:rPr>
          <w:ins w:id="218" w:author="Prakash Kolan (05122023)" w:date="2023-05-16T12:17:00Z"/>
        </w:rPr>
      </w:pPr>
      <w:ins w:id="219" w:author="Prakash Kolan (05122023)" w:date="2023-05-16T12:17:00Z">
        <w:del w:id="220" w:author="Richard Bradbury (2023-05-18)" w:date="2023-05-18T11:55:00Z">
          <w:r w:rsidDel="00D66A1E">
            <w:delText>For dynamic policy, g</w:delText>
          </w:r>
        </w:del>
      </w:ins>
      <w:ins w:id="221" w:author="Richard Bradbury (2023-05-18)" w:date="2023-05-18T11:55:00Z">
        <w:r w:rsidR="00D66A1E">
          <w:t>G</w:t>
        </w:r>
      </w:ins>
      <w:ins w:id="222" w:author="Prakash Kolan (05122023)" w:date="2023-05-16T12:17:00Z">
        <w:r>
          <w:t xml:space="preserve">iven a set of applicable </w:t>
        </w:r>
      </w:ins>
      <w:ins w:id="223" w:author="Prakash Kolan (05122023)" w:date="2023-05-16T14:40:00Z">
        <w:r w:rsidR="001F3671">
          <w:t>P</w:t>
        </w:r>
      </w:ins>
      <w:ins w:id="224" w:author="Prakash Kolan (05122023)" w:date="2023-05-16T12:17:00Z">
        <w:r>
          <w:t xml:space="preserve">olicy </w:t>
        </w:r>
      </w:ins>
      <w:ins w:id="225" w:author="Prakash Kolan (05122023)" w:date="2023-05-16T14:40:00Z">
        <w:r w:rsidR="001F3671">
          <w:t>T</w:t>
        </w:r>
      </w:ins>
      <w:ins w:id="226" w:author="Prakash Kolan (05122023)" w:date="2023-05-16T12:17:00Z">
        <w:r>
          <w:t xml:space="preserve">emplates whose </w:t>
        </w:r>
        <w:r w:rsidRPr="0050703F">
          <w:rPr>
            <w:rStyle w:val="Codechar"/>
          </w:rPr>
          <w:t>ApplicationSessionContext</w:t>
        </w:r>
        <w:r>
          <w:t xml:space="preserve"> information matches that of the current application flow </w:t>
        </w:r>
        <w:commentRangeStart w:id="227"/>
        <w:r>
          <w:t xml:space="preserve">(i.e. matching </w:t>
        </w:r>
        <w:del w:id="228" w:author="Richard Bradbury (2023-05-18)" w:date="2023-05-18T11:54:00Z">
          <w:r w:rsidDel="00D66A1E">
            <w:delText>s</w:delText>
          </w:r>
        </w:del>
      </w:ins>
      <w:ins w:id="229" w:author="Prakash Kolan (05122023)" w:date="2023-05-16T15:12:00Z">
        <w:del w:id="230" w:author="Richard Bradbury (2023-05-18)" w:date="2023-05-18T11:54:00Z">
          <w:r w:rsidR="000155A2" w:rsidDel="00D66A1E">
            <w:delText>-nssai</w:delText>
          </w:r>
        </w:del>
      </w:ins>
      <w:ins w:id="231" w:author="Richard Bradbury (2023-05-18)" w:date="2023-05-18T11:54:00Z">
        <w:r w:rsidR="00D66A1E">
          <w:t>S-NSSAI</w:t>
        </w:r>
      </w:ins>
      <w:ins w:id="232" w:author="Prakash Kolan (05122023)" w:date="2023-05-16T12:17:00Z">
        <w:r>
          <w:t xml:space="preserve"> and </w:t>
        </w:r>
        <w:del w:id="233" w:author="Richard Bradbury (2023-05-18)" w:date="2023-05-18T11:54:00Z">
          <w:r w:rsidDel="00D66A1E">
            <w:delText>dnn</w:delText>
          </w:r>
        </w:del>
      </w:ins>
      <w:ins w:id="234" w:author="Richard Bradbury (2023-05-18)" w:date="2023-05-18T11:54:00Z">
        <w:r w:rsidR="00D66A1E">
          <w:t>DNN</w:t>
        </w:r>
      </w:ins>
      <w:ins w:id="235" w:author="Prakash Kolan (05122023)" w:date="2023-05-16T12:17:00Z">
        <w:r>
          <w:t xml:space="preserve"> information)</w:t>
        </w:r>
      </w:ins>
      <w:commentRangeEnd w:id="227"/>
      <w:r w:rsidR="00D6596D">
        <w:rPr>
          <w:rStyle w:val="CommentReference"/>
          <w:rFonts w:ascii="Arial" w:eastAsia="Batang" w:hAnsi="Arial"/>
        </w:rPr>
        <w:commentReference w:id="227"/>
      </w:r>
      <w:ins w:id="236" w:author="Prakash Kolan (05122023)" w:date="2023-05-16T12:17:00Z">
        <w:r>
          <w:t xml:space="preserve">, steps </w:t>
        </w:r>
      </w:ins>
      <w:ins w:id="237" w:author="Prakash Kolan (05122023)" w:date="2023-05-16T13:21:00Z">
        <w:r w:rsidR="000E0E13">
          <w:t>5</w:t>
        </w:r>
      </w:ins>
      <w:ins w:id="238" w:author="Richard Bradbury (2023-05-18)" w:date="2023-05-18T11:55:00Z">
        <w:r w:rsidR="00D66A1E">
          <w:t>–</w:t>
        </w:r>
      </w:ins>
      <w:ins w:id="239" w:author="Prakash Kolan (05122023)" w:date="2023-05-16T13:21:00Z">
        <w:r w:rsidR="000E0E13">
          <w:t>8</w:t>
        </w:r>
      </w:ins>
      <w:ins w:id="240" w:author="Prakash Kolan (05122023)" w:date="2023-05-16T12:17:00Z">
        <w:r>
          <w:t xml:space="preserve"> </w:t>
        </w:r>
      </w:ins>
      <w:ins w:id="241" w:author="Richard Bradbury (2023-05-18)" w:date="2023-05-18T11:55:00Z">
        <w:r w:rsidR="00D66A1E">
          <w:t xml:space="preserve">below </w:t>
        </w:r>
      </w:ins>
      <w:ins w:id="242" w:author="Prakash Kolan (05122023)" w:date="2023-05-16T12:17:00Z">
        <w:r>
          <w:t xml:space="preserve">are </w:t>
        </w:r>
        <w:r w:rsidRPr="008C4C0B">
          <w:t xml:space="preserve">repeated </w:t>
        </w:r>
        <w:r w:rsidRPr="008C4C0B">
          <w:rPr>
            <w:noProof/>
          </w:rPr>
          <w:t>until either the 5GMS</w:t>
        </w:r>
      </w:ins>
      <w:ins w:id="243" w:author="Richard Bradbury (2023-05-18)" w:date="2023-05-18T11:55:00Z">
        <w:r w:rsidR="00D66A1E">
          <w:rPr>
            <w:noProof/>
          </w:rPr>
          <w:t> </w:t>
        </w:r>
      </w:ins>
      <w:ins w:id="244" w:author="Prakash Kolan (05122023)" w:date="2023-05-16T12:17:00Z">
        <w:r w:rsidRPr="008C4C0B">
          <w:rPr>
            <w:noProof/>
          </w:rPr>
          <w:t xml:space="preserve">AF accepts </w:t>
        </w:r>
        <w:del w:id="245" w:author="Richard Bradbury (2023-05-18)" w:date="2023-05-18T11:55:00Z">
          <w:r w:rsidRPr="008C4C0B" w:rsidDel="00D66A1E">
            <w:rPr>
              <w:noProof/>
            </w:rPr>
            <w:delText>application</w:delText>
          </w:r>
        </w:del>
      </w:ins>
      <w:ins w:id="246" w:author="Richard Bradbury (2023-05-18)" w:date="2023-05-18T11:55:00Z">
        <w:r w:rsidR="00D66A1E">
          <w:rPr>
            <w:noProof/>
          </w:rPr>
          <w:t>instantiation</w:t>
        </w:r>
      </w:ins>
      <w:ins w:id="247" w:author="Prakash Kolan (05122023)" w:date="2023-05-16T12:17:00Z">
        <w:r w:rsidRPr="008C4C0B">
          <w:rPr>
            <w:noProof/>
          </w:rPr>
          <w:t xml:space="preserve"> of a </w:t>
        </w:r>
      </w:ins>
      <w:ins w:id="248" w:author="Prakash Kolan (05122023)" w:date="2023-05-16T14:40:00Z">
        <w:r w:rsidR="001F3671">
          <w:rPr>
            <w:noProof/>
          </w:rPr>
          <w:t>P</w:t>
        </w:r>
      </w:ins>
      <w:ins w:id="249" w:author="Prakash Kolan (05122023)" w:date="2023-05-16T12:17:00Z">
        <w:r w:rsidRPr="008C4C0B">
          <w:rPr>
            <w:noProof/>
          </w:rPr>
          <w:t xml:space="preserve">olicy </w:t>
        </w:r>
      </w:ins>
      <w:ins w:id="250" w:author="Prakash Kolan (05122023)" w:date="2023-05-16T14:40:00Z">
        <w:r w:rsidR="001F3671">
          <w:rPr>
            <w:noProof/>
          </w:rPr>
          <w:t>T</w:t>
        </w:r>
      </w:ins>
      <w:ins w:id="251" w:author="Prakash Kolan (05122023)" w:date="2023-05-16T12:17:00Z">
        <w:r w:rsidRPr="008C4C0B">
          <w:rPr>
            <w:noProof/>
          </w:rPr>
          <w:t xml:space="preserve">emplate </w:t>
        </w:r>
      </w:ins>
      <w:ins w:id="252" w:author="Richard Bradbury (2023-05-18)" w:date="2023-05-18T11:55:00Z">
        <w:r w:rsidR="00D66A1E">
          <w:rPr>
            <w:noProof/>
          </w:rPr>
          <w:t>f</w:t>
        </w:r>
      </w:ins>
      <w:ins w:id="253" w:author="Richard Bradbury (2023-05-18)" w:date="2023-05-18T11:56:00Z">
        <w:r w:rsidR="00D66A1E">
          <w:rPr>
            <w:noProof/>
          </w:rPr>
          <w:t>or</w:t>
        </w:r>
      </w:ins>
      <w:ins w:id="254" w:author="Richard Bradbury (2023-05-18)" w:date="2023-05-18T11:55:00Z">
        <w:r w:rsidR="00D66A1E">
          <w:rPr>
            <w:noProof/>
          </w:rPr>
          <w:t xml:space="preserve"> the application flow </w:t>
        </w:r>
      </w:ins>
      <w:ins w:id="255" w:author="Prakash Kolan (05122023)" w:date="2023-05-16T12:17:00Z">
        <w:r w:rsidRPr="008C4C0B">
          <w:rPr>
            <w:noProof/>
          </w:rPr>
          <w:t xml:space="preserve">or until all the applicable </w:t>
        </w:r>
      </w:ins>
      <w:ins w:id="256" w:author="Prakash Kolan (05122023)" w:date="2023-05-16T14:40:00Z">
        <w:r w:rsidR="001F3671">
          <w:rPr>
            <w:noProof/>
          </w:rPr>
          <w:t>P</w:t>
        </w:r>
      </w:ins>
      <w:ins w:id="257" w:author="Prakash Kolan (05122023)" w:date="2023-05-16T12:17:00Z">
        <w:r w:rsidRPr="008C4C0B">
          <w:rPr>
            <w:noProof/>
          </w:rPr>
          <w:t xml:space="preserve">olicy </w:t>
        </w:r>
      </w:ins>
      <w:ins w:id="258" w:author="Prakash Kolan (05122023)" w:date="2023-05-16T14:40:00Z">
        <w:r w:rsidR="001F3671">
          <w:rPr>
            <w:noProof/>
          </w:rPr>
          <w:t>T</w:t>
        </w:r>
      </w:ins>
      <w:ins w:id="259" w:author="Prakash Kolan (05122023)" w:date="2023-05-16T12:17:00Z">
        <w:r w:rsidRPr="008C4C0B">
          <w:rPr>
            <w:noProof/>
          </w:rPr>
          <w:t xml:space="preserve">emplates </w:t>
        </w:r>
        <w:del w:id="260" w:author="Richard Bradbury (2023-05-18)" w:date="2023-05-18T11:56:00Z">
          <w:r w:rsidRPr="008C4C0B" w:rsidDel="00D66A1E">
            <w:rPr>
              <w:noProof/>
            </w:rPr>
            <w:delText>are</w:delText>
          </w:r>
        </w:del>
      </w:ins>
      <w:ins w:id="261" w:author="Richard Bradbury (2023-05-18)" w:date="2023-05-18T11:56:00Z">
        <w:r w:rsidR="00D66A1E">
          <w:rPr>
            <w:noProof/>
          </w:rPr>
          <w:t>have been</w:t>
        </w:r>
      </w:ins>
      <w:ins w:id="262" w:author="Prakash Kolan (05122023)" w:date="2023-05-16T12:17:00Z">
        <w:r w:rsidRPr="008C4C0B">
          <w:rPr>
            <w:noProof/>
          </w:rPr>
          <w:t xml:space="preserve"> exhausted. </w:t>
        </w:r>
        <w:r>
          <w:rPr>
            <w:noProof/>
          </w:rPr>
          <w:t xml:space="preserve">The details of the </w:t>
        </w:r>
        <w:del w:id="263" w:author="Richard Bradbury (2023-05-18)" w:date="2023-05-18T11:56:00Z">
          <w:r w:rsidDel="00D66A1E">
            <w:rPr>
              <w:noProof/>
            </w:rPr>
            <w:delText xml:space="preserve">M5 </w:delText>
          </w:r>
        </w:del>
        <w:r>
          <w:rPr>
            <w:noProof/>
          </w:rPr>
          <w:t xml:space="preserve">dynamic policy procedure </w:t>
        </w:r>
      </w:ins>
      <w:ins w:id="264" w:author="Richard Bradbury (2023-05-18)" w:date="2023-05-18T11:56:00Z">
        <w:r w:rsidR="00D66A1E">
          <w:rPr>
            <w:noProof/>
          </w:rPr>
          <w:t xml:space="preserve">at reference point M5 </w:t>
        </w:r>
      </w:ins>
      <w:ins w:id="265" w:author="Prakash Kolan (05122023)" w:date="2023-05-16T12:17:00Z">
        <w:r>
          <w:rPr>
            <w:noProof/>
          </w:rPr>
          <w:t>is specified in step 7 of clause 5.1 for downlink media streaming and step 7 of clause 6.1 for uplink media streaming in [20].</w:t>
        </w:r>
      </w:ins>
    </w:p>
    <w:p w14:paraId="442D8F23" w14:textId="259CCA46" w:rsidR="00E409A2" w:rsidRPr="008C4C0B" w:rsidRDefault="000E0E13" w:rsidP="00E409A2">
      <w:pPr>
        <w:pStyle w:val="B1"/>
        <w:rPr>
          <w:ins w:id="266" w:author="Prakash Kolan (05122023)" w:date="2023-05-16T12:17:00Z"/>
          <w:noProof/>
        </w:rPr>
      </w:pPr>
      <w:ins w:id="267" w:author="Prakash Kolan (05122023)" w:date="2023-05-16T13:20:00Z">
        <w:r>
          <w:rPr>
            <w:noProof/>
          </w:rPr>
          <w:t>5</w:t>
        </w:r>
      </w:ins>
      <w:ins w:id="268" w:author="Prakash Kolan (05122023)" w:date="2023-05-16T12:17:00Z">
        <w:r w:rsidR="00E409A2">
          <w:rPr>
            <w:noProof/>
          </w:rPr>
          <w:t>.</w:t>
        </w:r>
        <w:r w:rsidR="00E409A2">
          <w:rPr>
            <w:noProof/>
          </w:rPr>
          <w:tab/>
          <w:t xml:space="preserve">The </w:t>
        </w:r>
        <w:r w:rsidR="00E409A2" w:rsidRPr="008C4C0B">
          <w:rPr>
            <w:noProof/>
          </w:rPr>
          <w:t xml:space="preserve">Media Session Handler picks an applicable </w:t>
        </w:r>
      </w:ins>
      <w:ins w:id="269" w:author="Prakash Kolan (05122023)" w:date="2023-05-16T14:41:00Z">
        <w:r w:rsidR="00EC5B44">
          <w:rPr>
            <w:noProof/>
          </w:rPr>
          <w:t>P</w:t>
        </w:r>
      </w:ins>
      <w:ins w:id="270" w:author="Prakash Kolan (05122023)" w:date="2023-05-16T12:17:00Z">
        <w:r w:rsidR="00E409A2" w:rsidRPr="008C4C0B">
          <w:rPr>
            <w:noProof/>
          </w:rPr>
          <w:t xml:space="preserve">olicy </w:t>
        </w:r>
      </w:ins>
      <w:ins w:id="271" w:author="Prakash Kolan (05122023)" w:date="2023-05-16T14:41:00Z">
        <w:r w:rsidR="00EC5B44">
          <w:rPr>
            <w:noProof/>
          </w:rPr>
          <w:t>T</w:t>
        </w:r>
      </w:ins>
      <w:ins w:id="272" w:author="Prakash Kolan (05122023)" w:date="2023-05-16T12:17:00Z">
        <w:r w:rsidR="00E409A2" w:rsidRPr="008C4C0B">
          <w:rPr>
            <w:noProof/>
          </w:rPr>
          <w:t>emplate</w:t>
        </w:r>
        <w:del w:id="273" w:author="Richard Bradbury (2023-05-18)" w:date="2023-05-18T11:56:00Z">
          <w:r w:rsidR="00E409A2" w:rsidRPr="008C4C0B" w:rsidDel="00D66A1E">
            <w:rPr>
              <w:noProof/>
            </w:rPr>
            <w:delText xml:space="preserve"> for dynamic policy operation</w:delText>
          </w:r>
        </w:del>
        <w:r w:rsidR="00E409A2" w:rsidRPr="008C4C0B">
          <w:rPr>
            <w:noProof/>
          </w:rPr>
          <w:t>.</w:t>
        </w:r>
      </w:ins>
    </w:p>
    <w:p w14:paraId="22D9154C" w14:textId="1523602A" w:rsidR="00E409A2" w:rsidRDefault="000E0E13" w:rsidP="00E409A2">
      <w:pPr>
        <w:pStyle w:val="B1"/>
        <w:rPr>
          <w:ins w:id="274" w:author="Prakash Kolan (05122023)" w:date="2023-05-16T12:17:00Z"/>
        </w:rPr>
      </w:pPr>
      <w:ins w:id="275" w:author="Prakash Kolan (05122023)" w:date="2023-05-16T13:20:00Z">
        <w:r>
          <w:t>6</w:t>
        </w:r>
      </w:ins>
      <w:ins w:id="276" w:author="Prakash Kolan (05122023)" w:date="2023-05-16T12:17:00Z">
        <w:r w:rsidR="00E409A2">
          <w:t>.</w:t>
        </w:r>
        <w:r w:rsidR="00E409A2">
          <w:tab/>
          <w:t>The Media Session Handler requests the 5GMS</w:t>
        </w:r>
      </w:ins>
      <w:ins w:id="277" w:author="Richard Bradbury (2023-05-18)" w:date="2023-05-18T11:57:00Z">
        <w:r w:rsidR="00D66A1E">
          <w:t> </w:t>
        </w:r>
      </w:ins>
      <w:ins w:id="278" w:author="Prakash Kolan (05122023)" w:date="2023-05-16T12:17:00Z">
        <w:r w:rsidR="00E409A2">
          <w:t xml:space="preserve">AF to apply the network QoS described by the </w:t>
        </w:r>
      </w:ins>
      <w:ins w:id="279" w:author="Prakash Kolan (05122023)" w:date="2023-05-16T14:41:00Z">
        <w:r w:rsidR="00EC5B44">
          <w:t>P</w:t>
        </w:r>
      </w:ins>
      <w:ins w:id="280" w:author="Prakash Kolan (05122023)" w:date="2023-05-16T12:17:00Z">
        <w:r w:rsidR="00E409A2">
          <w:t xml:space="preserve">olicy </w:t>
        </w:r>
      </w:ins>
      <w:ins w:id="281" w:author="Prakash Kolan (05122023)" w:date="2023-05-16T14:41:00Z">
        <w:r w:rsidR="00EC5B44">
          <w:t>T</w:t>
        </w:r>
      </w:ins>
      <w:ins w:id="282" w:author="Prakash Kolan (05122023)" w:date="2023-05-16T12:17:00Z">
        <w:r w:rsidR="00E409A2">
          <w:t xml:space="preserve">emplate to the application flow in the current slice by sending the </w:t>
        </w:r>
        <w:r w:rsidR="00E409A2" w:rsidRPr="00D66A1E">
          <w:rPr>
            <w:rStyle w:val="Codechar"/>
          </w:rPr>
          <w:t>policyTemplateId</w:t>
        </w:r>
        <w:r w:rsidR="00E409A2">
          <w:t xml:space="preserve"> and </w:t>
        </w:r>
        <w:r w:rsidR="00E409A2" w:rsidRPr="00D66A1E">
          <w:rPr>
            <w:rStyle w:val="Codechar"/>
          </w:rPr>
          <w:t>M5QoSSpecification</w:t>
        </w:r>
        <w:r w:rsidR="00E409A2">
          <w:t xml:space="preserve"> as described in clause</w:t>
        </w:r>
      </w:ins>
      <w:ins w:id="283" w:author="Richard Bradbury (2023-05-18)" w:date="2023-05-18T11:57:00Z">
        <w:r w:rsidR="00D66A1E">
          <w:t> </w:t>
        </w:r>
      </w:ins>
      <w:ins w:id="284" w:author="Prakash Kolan (05122023)" w:date="2023-05-16T12:17:00Z">
        <w:r w:rsidR="00E409A2">
          <w:t>11.5 of [20].</w:t>
        </w:r>
      </w:ins>
    </w:p>
    <w:p w14:paraId="7D12C771" w14:textId="6BAB9703" w:rsidR="00E409A2" w:rsidRDefault="00E409A2" w:rsidP="00D66A1E">
      <w:pPr>
        <w:pStyle w:val="NO"/>
        <w:rPr>
          <w:ins w:id="285" w:author="Prakash Kolan (05122023)" w:date="2023-05-16T12:17:00Z"/>
        </w:rPr>
      </w:pPr>
      <w:ins w:id="286" w:author="Prakash Kolan (05122023)" w:date="2023-05-16T12:17:00Z">
        <w:r>
          <w:t>N</w:t>
        </w:r>
      </w:ins>
      <w:ins w:id="287" w:author="Richard Bradbury (2023-05-18)" w:date="2023-05-18T11:57:00Z">
        <w:r w:rsidR="00D66A1E">
          <w:t>OTE</w:t>
        </w:r>
      </w:ins>
      <w:ins w:id="288" w:author="Prakash Kolan (05122023)" w:date="2023-05-16T12:17:00Z">
        <w:r>
          <w:t>:</w:t>
        </w:r>
      </w:ins>
      <w:ins w:id="289" w:author="Richard Bradbury (2023-05-18)" w:date="2023-05-18T11:57:00Z">
        <w:r w:rsidR="00D66A1E">
          <w:tab/>
        </w:r>
      </w:ins>
      <w:ins w:id="290" w:author="Prakash Kolan (05122023)" w:date="2023-05-16T12:17:00Z">
        <w:del w:id="291" w:author="Richard Bradbury (2023-05-18)" w:date="2023-05-18T11:58:00Z">
          <w:r w:rsidDel="00D66A1E">
            <w:delText>It is FFS as to h</w:delText>
          </w:r>
        </w:del>
      </w:ins>
      <w:ins w:id="292" w:author="Richard Bradbury (2023-05-18)" w:date="2023-05-18T11:58:00Z">
        <w:r w:rsidR="00D66A1E">
          <w:t>H</w:t>
        </w:r>
      </w:ins>
      <w:ins w:id="293" w:author="Prakash Kolan (05122023)" w:date="2023-05-16T12:17:00Z">
        <w:r>
          <w:t xml:space="preserve">ow </w:t>
        </w:r>
        <w:del w:id="294" w:author="Richard Bradbury (2023-05-18)" w:date="2023-05-18T11:58:00Z">
          <w:r w:rsidDel="00D66A1E">
            <w:delText>to</w:delText>
          </w:r>
        </w:del>
      </w:ins>
      <w:ins w:id="295" w:author="Richard Bradbury (2023-05-18)" w:date="2023-05-18T11:58:00Z">
        <w:r w:rsidR="00D66A1E">
          <w:t>the</w:t>
        </w:r>
      </w:ins>
      <w:ins w:id="296" w:author="Prakash Kolan (05122023)" w:date="2023-05-16T12:17:00Z">
        <w:r>
          <w:t xml:space="preserve"> 5GMS</w:t>
        </w:r>
      </w:ins>
      <w:ins w:id="297" w:author="Richard Bradbury (2023-05-18)" w:date="2023-05-18T11:58:00Z">
        <w:r w:rsidR="00D66A1E">
          <w:t> </w:t>
        </w:r>
      </w:ins>
      <w:ins w:id="298" w:author="Prakash Kolan (05122023)" w:date="2023-05-16T12:17:00Z">
        <w:r>
          <w:t xml:space="preserve">AF determines </w:t>
        </w:r>
        <w:del w:id="299" w:author="Richard Bradbury (2023-05-18)" w:date="2023-05-18T11:58:00Z">
          <w:r w:rsidDel="00D66A1E">
            <w:delText xml:space="preserve">what </w:delText>
          </w:r>
        </w:del>
        <w:r>
          <w:t xml:space="preserve">the current slice and DNN </w:t>
        </w:r>
        <w:del w:id="300" w:author="Richard Bradbury (2023-05-18)" w:date="2023-05-18T11:58:00Z">
          <w:r w:rsidDel="00D66A1E">
            <w:delText xml:space="preserve">is </w:delText>
          </w:r>
        </w:del>
        <w:commentRangeStart w:id="301"/>
        <w:r>
          <w:t>for the incoming request</w:t>
        </w:r>
      </w:ins>
      <w:commentRangeEnd w:id="301"/>
      <w:r w:rsidR="00D66A1E">
        <w:rPr>
          <w:rStyle w:val="CommentReference"/>
          <w:rFonts w:ascii="Arial" w:eastAsia="Batang" w:hAnsi="Arial"/>
        </w:rPr>
        <w:commentReference w:id="301"/>
      </w:r>
      <w:ins w:id="302" w:author="Richard Bradbury (2023-05-18)" w:date="2023-05-18T11:58:00Z">
        <w:r w:rsidR="00D66A1E">
          <w:t xml:space="preserve"> is for future study</w:t>
        </w:r>
      </w:ins>
      <w:ins w:id="303" w:author="Prakash Kolan (05122023)" w:date="2023-05-16T12:17:00Z">
        <w:r>
          <w:t>.</w:t>
        </w:r>
      </w:ins>
    </w:p>
    <w:p w14:paraId="547A3B27" w14:textId="30447FA3" w:rsidR="00E409A2" w:rsidRDefault="000E0E13" w:rsidP="00E409A2">
      <w:pPr>
        <w:pStyle w:val="B1"/>
        <w:rPr>
          <w:ins w:id="304" w:author="Prakash Kolan (05122023)" w:date="2023-05-16T12:17:00Z"/>
        </w:rPr>
      </w:pPr>
      <w:ins w:id="305" w:author="Prakash Kolan (05122023)" w:date="2023-05-16T13:20:00Z">
        <w:r>
          <w:t>7</w:t>
        </w:r>
      </w:ins>
      <w:ins w:id="306" w:author="Prakash Kolan (05122023)" w:date="2023-05-16T12:17:00Z">
        <w:r w:rsidR="00E409A2">
          <w:t>.</w:t>
        </w:r>
        <w:r w:rsidR="00E409A2">
          <w:tab/>
          <w:t xml:space="preserve">In the first alternative, the 5GMS AF </w:t>
        </w:r>
        <w:del w:id="307" w:author="Richard Bradbury (2023-05-18)" w:date="2023-05-18T12:14:00Z">
          <w:r w:rsidR="00E409A2" w:rsidDel="00794931">
            <w:delText xml:space="preserve">may </w:delText>
          </w:r>
        </w:del>
        <w:r w:rsidR="00E409A2">
          <w:t>conclude</w:t>
        </w:r>
      </w:ins>
      <w:ins w:id="308" w:author="Richard Bradbury (2023-05-18)" w:date="2023-05-18T12:14:00Z">
        <w:r w:rsidR="00794931">
          <w:t>s</w:t>
        </w:r>
      </w:ins>
      <w:ins w:id="309" w:author="Prakash Kolan (05122023)" w:date="2023-05-16T12:17:00Z">
        <w:r w:rsidR="00E409A2">
          <w:t xml:space="preserve"> that the network QoS described by the requested </w:t>
        </w:r>
      </w:ins>
      <w:ins w:id="310" w:author="Prakash Kolan (05122023)" w:date="2023-05-16T14:41:00Z">
        <w:r w:rsidR="00EC5B44">
          <w:t>P</w:t>
        </w:r>
      </w:ins>
      <w:ins w:id="311" w:author="Prakash Kolan (05122023)" w:date="2023-05-16T12:17:00Z">
        <w:r w:rsidR="00E409A2">
          <w:t xml:space="preserve">olicy </w:t>
        </w:r>
      </w:ins>
      <w:ins w:id="312" w:author="Prakash Kolan (05122023)" w:date="2023-05-16T14:41:00Z">
        <w:r w:rsidR="00EC5B44">
          <w:t>T</w:t>
        </w:r>
      </w:ins>
      <w:ins w:id="313" w:author="Prakash Kolan (05122023)" w:date="2023-05-16T12:17:00Z">
        <w:r w:rsidR="00E409A2">
          <w:t xml:space="preserve">emplate can be applied in the current slice. The 5GMS AF </w:t>
        </w:r>
      </w:ins>
      <w:ins w:id="314" w:author="Richard Bradbury (2023-05-18)" w:date="2023-05-18T12:15:00Z">
        <w:r w:rsidR="00794931">
          <w:t xml:space="preserve">instantiates and </w:t>
        </w:r>
      </w:ins>
      <w:ins w:id="315" w:author="Prakash Kolan (05122023)" w:date="2023-05-16T12:17:00Z">
        <w:r w:rsidR="00E409A2">
          <w:t>applies the requested dynamic policy and returns back to the Media Session Handler with a success response.</w:t>
        </w:r>
      </w:ins>
    </w:p>
    <w:p w14:paraId="703C1FCE" w14:textId="1B116067" w:rsidR="00E409A2" w:rsidRDefault="000E0E13" w:rsidP="00E409A2">
      <w:pPr>
        <w:pStyle w:val="B1"/>
        <w:rPr>
          <w:ins w:id="316" w:author="Prakash Kolan (05122023)" w:date="2023-05-16T12:17:00Z"/>
        </w:rPr>
      </w:pPr>
      <w:ins w:id="317" w:author="Prakash Kolan (05122023)" w:date="2023-05-16T13:20:00Z">
        <w:r>
          <w:t>8</w:t>
        </w:r>
      </w:ins>
      <w:ins w:id="318" w:author="Prakash Kolan (05122023)" w:date="2023-05-16T12:17:00Z">
        <w:r w:rsidR="00E409A2">
          <w:t>.</w:t>
        </w:r>
        <w:r w:rsidR="00E409A2">
          <w:tab/>
          <w:t xml:space="preserve">In another alternative, the 5GMS AF </w:t>
        </w:r>
        <w:del w:id="319" w:author="Richard Bradbury (2023-05-18)" w:date="2023-05-18T12:14:00Z">
          <w:r w:rsidR="00E409A2" w:rsidDel="00794931">
            <w:delText xml:space="preserve">may </w:delText>
          </w:r>
        </w:del>
        <w:r w:rsidR="00E409A2">
          <w:t>conclude</w:t>
        </w:r>
      </w:ins>
      <w:ins w:id="320" w:author="Richard Bradbury (2023-05-18)" w:date="2023-05-18T12:14:00Z">
        <w:r w:rsidR="00794931">
          <w:t>s</w:t>
        </w:r>
      </w:ins>
      <w:ins w:id="321" w:author="Prakash Kolan (05122023)" w:date="2023-05-16T12:17:00Z">
        <w:r w:rsidR="00E409A2">
          <w:t xml:space="preserve"> that the network QoS described by the requested </w:t>
        </w:r>
      </w:ins>
      <w:ins w:id="322" w:author="Prakash Kolan (05122023)" w:date="2023-05-16T14:41:00Z">
        <w:r w:rsidR="00EC5B44">
          <w:t>P</w:t>
        </w:r>
      </w:ins>
      <w:ins w:id="323" w:author="Prakash Kolan (05122023)" w:date="2023-05-16T12:17:00Z">
        <w:r w:rsidR="00E409A2">
          <w:t xml:space="preserve">olicy </w:t>
        </w:r>
      </w:ins>
      <w:ins w:id="324" w:author="Prakash Kolan (05122023)" w:date="2023-05-16T14:41:00Z">
        <w:r w:rsidR="00EC5B44">
          <w:t>T</w:t>
        </w:r>
      </w:ins>
      <w:ins w:id="325" w:author="Prakash Kolan (05122023)" w:date="2023-05-16T12:17:00Z">
        <w:r w:rsidR="00E409A2">
          <w:t>emplate cannot be satisfied in the current slice. The 5GMS</w:t>
        </w:r>
      </w:ins>
      <w:ins w:id="326" w:author="Richard Bradbury (2023-05-18)" w:date="2023-05-18T12:14:00Z">
        <w:r w:rsidR="00794931">
          <w:t> </w:t>
        </w:r>
      </w:ins>
      <w:ins w:id="327" w:author="Prakash Kolan (05122023)" w:date="2023-05-16T12:17:00Z">
        <w:r w:rsidR="00E409A2">
          <w:t xml:space="preserve">AF denies </w:t>
        </w:r>
        <w:del w:id="328" w:author="Richard Bradbury (2023-05-18)" w:date="2023-05-18T12:14:00Z">
          <w:r w:rsidR="00E409A2" w:rsidDel="00794931">
            <w:delText>application</w:delText>
          </w:r>
        </w:del>
      </w:ins>
      <w:ins w:id="329" w:author="Richard Bradbury (2023-05-18)" w:date="2023-05-18T12:14:00Z">
        <w:r w:rsidR="00794931">
          <w:t>instantiation</w:t>
        </w:r>
      </w:ins>
      <w:ins w:id="330" w:author="Prakash Kolan (05122023)" w:date="2023-05-16T12:17:00Z">
        <w:r w:rsidR="00E409A2">
          <w:t xml:space="preserve"> of requested dynamic policy and returns back to the Media Session Handler with a denied response. When the Media Session Handler receives this response, steps </w:t>
        </w:r>
      </w:ins>
      <w:ins w:id="331" w:author="Prakash Kolan (05122023)" w:date="2023-05-16T14:26:00Z">
        <w:r w:rsidR="00547EC8">
          <w:t>5-8</w:t>
        </w:r>
      </w:ins>
      <w:ins w:id="332" w:author="Prakash Kolan (05122023)" w:date="2023-05-16T12:17:00Z">
        <w:r w:rsidR="00E409A2">
          <w:t xml:space="preserve"> are repeated with the next applicable </w:t>
        </w:r>
      </w:ins>
      <w:ins w:id="333" w:author="Prakash Kolan (05122023)" w:date="2023-05-16T14:41:00Z">
        <w:r w:rsidR="00EC5B44">
          <w:t>P</w:t>
        </w:r>
      </w:ins>
      <w:ins w:id="334" w:author="Prakash Kolan (05122023)" w:date="2023-05-16T12:17:00Z">
        <w:r w:rsidR="00E409A2">
          <w:t xml:space="preserve">olicy </w:t>
        </w:r>
      </w:ins>
      <w:ins w:id="335" w:author="Prakash Kolan (05122023)" w:date="2023-05-16T14:41:00Z">
        <w:r w:rsidR="00EC5B44">
          <w:t>T</w:t>
        </w:r>
      </w:ins>
      <w:ins w:id="336" w:author="Prakash Kolan (05122023)" w:date="2023-05-16T12:17:00Z">
        <w:r w:rsidR="00E409A2">
          <w:t>emplate</w:t>
        </w:r>
      </w:ins>
    </w:p>
    <w:p w14:paraId="4D9D1D78" w14:textId="228CD583" w:rsidR="00E409A2" w:rsidRDefault="000E0E13" w:rsidP="00E409A2">
      <w:pPr>
        <w:pStyle w:val="B1"/>
        <w:rPr>
          <w:ins w:id="337" w:author="Prakash Kolan (05122023)" w:date="2023-05-16T12:17:00Z"/>
        </w:rPr>
      </w:pPr>
      <w:ins w:id="338" w:author="Prakash Kolan (05122023)" w:date="2023-05-16T13:20:00Z">
        <w:r>
          <w:t>9</w:t>
        </w:r>
      </w:ins>
      <w:ins w:id="339" w:author="Prakash Kolan (05122023)" w:date="2023-05-16T12:17:00Z">
        <w:r w:rsidR="00E409A2" w:rsidRPr="00CC6931">
          <w:t>.</w:t>
        </w:r>
        <w:r w:rsidR="00E409A2" w:rsidRPr="00CC6931">
          <w:tab/>
        </w:r>
        <w:del w:id="340" w:author="Richard Bradbury (2023-05-18)" w:date="2023-05-18T12:16:00Z">
          <w:r w:rsidR="00E409A2" w:rsidRPr="00CC6931" w:rsidDel="00794931">
            <w:delText xml:space="preserve">The M4 </w:delText>
          </w:r>
        </w:del>
        <w:r w:rsidR="00E409A2" w:rsidRPr="00CC6931">
          <w:t xml:space="preserve">Media </w:t>
        </w:r>
        <w:del w:id="341" w:author="Richard Bradbury (2023-05-18)" w:date="2023-05-18T12:16:00Z">
          <w:r w:rsidR="00E409A2" w:rsidRPr="00CC6931" w:rsidDel="00794931">
            <w:delText>S</w:delText>
          </w:r>
        </w:del>
      </w:ins>
      <w:ins w:id="342" w:author="Richard Bradbury (2023-05-18)" w:date="2023-05-18T12:16:00Z">
        <w:r w:rsidR="00794931">
          <w:t>s</w:t>
        </w:r>
      </w:ins>
      <w:ins w:id="343" w:author="Prakash Kolan (05122023)" w:date="2023-05-16T12:17:00Z">
        <w:r w:rsidR="00E409A2" w:rsidRPr="00CC6931">
          <w:t xml:space="preserve">treaming </w:t>
        </w:r>
        <w:del w:id="344" w:author="Richard Bradbury (2023-05-18)" w:date="2023-05-18T12:16:00Z">
          <w:r w:rsidR="00E409A2" w:rsidRPr="00CC6931" w:rsidDel="00794931">
            <w:delText xml:space="preserve">procedures </w:delText>
          </w:r>
        </w:del>
        <w:del w:id="345" w:author="Richard Bradbury (2023-05-18)" w:date="2023-05-18T12:17:00Z">
          <w:r w:rsidR="00E409A2" w:rsidDel="00794931">
            <w:delText>continues</w:delText>
          </w:r>
        </w:del>
      </w:ins>
      <w:ins w:id="346" w:author="Richard Bradbury (2023-05-18)" w:date="2023-05-18T12:17:00Z">
        <w:r w:rsidR="00794931">
          <w:t>at reference point M4</w:t>
        </w:r>
      </w:ins>
      <w:ins w:id="347" w:author="Prakash Kolan (05122023)" w:date="2023-05-16T12:17:00Z">
        <w:r w:rsidR="00E409A2">
          <w:t xml:space="preserve"> </w:t>
        </w:r>
      </w:ins>
      <w:ins w:id="348" w:author="Richard Bradbury (2023-05-18)" w:date="2023-05-18T12:16:00Z">
        <w:r w:rsidR="00794931">
          <w:t>(</w:t>
        </w:r>
      </w:ins>
      <w:ins w:id="349" w:author="Prakash Kolan (05122023)" w:date="2023-05-16T12:17:00Z">
        <w:r w:rsidR="00E409A2" w:rsidRPr="00CC6931">
          <w:t>as specified in step</w:t>
        </w:r>
        <w:r w:rsidR="00E409A2">
          <w:t> </w:t>
        </w:r>
        <w:r w:rsidR="00E409A2" w:rsidRPr="00CC6931">
          <w:t>8 of clause</w:t>
        </w:r>
        <w:r w:rsidR="00E409A2">
          <w:t> </w:t>
        </w:r>
        <w:r w:rsidR="00E409A2" w:rsidRPr="00CC6931">
          <w:t>5.1 for downlink media streaming and step</w:t>
        </w:r>
        <w:r w:rsidR="00E409A2">
          <w:t> </w:t>
        </w:r>
        <w:r w:rsidR="00E409A2" w:rsidRPr="00CC6931">
          <w:t>8 of clause</w:t>
        </w:r>
        <w:r w:rsidR="00E409A2">
          <w:t> </w:t>
        </w:r>
        <w:r w:rsidR="00E409A2" w:rsidRPr="00CC6931">
          <w:t>6.1 for uplink media streaming in</w:t>
        </w:r>
        <w:r w:rsidR="00E409A2">
          <w:t> [20]</w:t>
        </w:r>
      </w:ins>
      <w:ins w:id="350" w:author="Richard Bradbury (2023-05-18)" w:date="2023-05-18T12:16:00Z">
        <w:r w:rsidR="00794931">
          <w:t>)</w:t>
        </w:r>
      </w:ins>
      <w:ins w:id="351" w:author="Prakash Kolan (05122023)" w:date="2023-05-16T12:17:00Z">
        <w:r w:rsidR="00E409A2" w:rsidRPr="00CC6931">
          <w:t xml:space="preserve"> </w:t>
        </w:r>
      </w:ins>
      <w:ins w:id="352" w:author="Richard Bradbury (2023-05-18)" w:date="2023-05-18T12:17:00Z">
        <w:r w:rsidR="00794931">
          <w:t xml:space="preserve">continues </w:t>
        </w:r>
      </w:ins>
      <w:ins w:id="353" w:author="Prakash Kolan (05122023)" w:date="2023-05-16T12:17:00Z">
        <w:r w:rsidR="00E409A2" w:rsidRPr="00CC6931">
          <w:t>in the current slice</w:t>
        </w:r>
      </w:ins>
      <w:ins w:id="354" w:author="Richard Bradbury (2023-05-18)" w:date="2023-05-18T12:17:00Z">
        <w:r w:rsidR="00794931">
          <w:t>,</w:t>
        </w:r>
      </w:ins>
      <w:ins w:id="355" w:author="Prakash Kolan (05122023)" w:date="2023-05-16T12:17:00Z">
        <w:r w:rsidR="00E409A2" w:rsidRPr="00CC6931">
          <w:t xml:space="preserve"> w</w:t>
        </w:r>
        <w:r w:rsidR="00E409A2">
          <w:t xml:space="preserve">ith possible performance degradation if all applicable </w:t>
        </w:r>
      </w:ins>
      <w:ins w:id="356" w:author="Prakash Kolan (05122023)" w:date="2023-05-16T14:41:00Z">
        <w:r w:rsidR="00EC5B44">
          <w:t>P</w:t>
        </w:r>
      </w:ins>
      <w:ins w:id="357" w:author="Prakash Kolan (05122023)" w:date="2023-05-16T12:17:00Z">
        <w:r w:rsidR="00E409A2">
          <w:t xml:space="preserve">olicy </w:t>
        </w:r>
      </w:ins>
      <w:ins w:id="358" w:author="Prakash Kolan (05122023)" w:date="2023-05-16T14:41:00Z">
        <w:r w:rsidR="00EC5B44">
          <w:t>T</w:t>
        </w:r>
      </w:ins>
      <w:ins w:id="359" w:author="Prakash Kolan (05122023)" w:date="2023-05-16T12:17:00Z">
        <w:r w:rsidR="00E409A2">
          <w:t>emplates were exhausted without success</w:t>
        </w:r>
        <w:r w:rsidR="00E409A2" w:rsidRPr="00CC6931">
          <w:t>.</w:t>
        </w:r>
      </w:ins>
    </w:p>
    <w:p w14:paraId="190A2D24" w14:textId="5EAA2948" w:rsidR="00E409A2" w:rsidRDefault="00E409A2" w:rsidP="00E409A2">
      <w:pPr>
        <w:keepNext/>
        <w:rPr>
          <w:ins w:id="360" w:author="Prakash Kolan (05122023)" w:date="2023-05-16T12:17:00Z"/>
          <w:lang w:val="en-GB"/>
        </w:rPr>
      </w:pPr>
      <w:ins w:id="361" w:author="Prakash Kolan (05122023)" w:date="2023-05-16T12:17:00Z">
        <w:r>
          <w:rPr>
            <w:lang w:val="en-GB"/>
          </w:rPr>
          <w:lastRenderedPageBreak/>
          <w:t xml:space="preserve">Figure 6.3.2.1-2 illustrates the impact on </w:t>
        </w:r>
      </w:ins>
      <w:ins w:id="362" w:author="Richard Bradbury (2023-05-18)" w:date="2023-05-18T12:18:00Z">
        <w:r w:rsidR="00794931">
          <w:rPr>
            <w:lang w:val="en-GB"/>
          </w:rPr>
          <w:t xml:space="preserve">the </w:t>
        </w:r>
      </w:ins>
      <w:ins w:id="363" w:author="Prakash Kolan (05122023)" w:date="2023-05-16T12:17:00Z">
        <w:r>
          <w:rPr>
            <w:lang w:val="en-GB"/>
          </w:rPr>
          <w:t xml:space="preserve">M5 Dynamic Policy procedure when the network decides to replace the primary </w:t>
        </w:r>
        <w:del w:id="364" w:author="Richard Bradbury (2023-05-18)" w:date="2023-05-18T12:32:00Z">
          <w:r w:rsidDel="0017248F">
            <w:rPr>
              <w:lang w:val="en-GB"/>
            </w:rPr>
            <w:delText>S-NSSAI</w:delText>
          </w:r>
        </w:del>
      </w:ins>
      <w:ins w:id="365" w:author="Richard Bradbury (2023-05-18)" w:date="2023-05-18T12:32:00Z">
        <w:r w:rsidR="0017248F">
          <w:rPr>
            <w:lang w:val="en-GB"/>
          </w:rPr>
          <w:t>Network Slice</w:t>
        </w:r>
      </w:ins>
      <w:ins w:id="366" w:author="Prakash Kolan (05122023)" w:date="2023-05-16T12:17:00Z">
        <w:r>
          <w:rPr>
            <w:lang w:val="en-GB"/>
          </w:rPr>
          <w:t xml:space="preserve"> with an </w:t>
        </w:r>
        <w:del w:id="367" w:author="Richard Bradbury (2023-05-18)" w:date="2023-05-18T12:32:00Z">
          <w:r w:rsidDel="0017248F">
            <w:rPr>
              <w:lang w:val="en-GB"/>
            </w:rPr>
            <w:delText>A</w:delText>
          </w:r>
        </w:del>
      </w:ins>
      <w:ins w:id="368" w:author="Richard Bradbury (2023-05-18)" w:date="2023-05-18T12:32:00Z">
        <w:r w:rsidR="0017248F">
          <w:rPr>
            <w:lang w:val="en-GB"/>
          </w:rPr>
          <w:t>a</w:t>
        </w:r>
      </w:ins>
      <w:ins w:id="369" w:author="Prakash Kolan (05122023)" w:date="2023-05-16T12:17:00Z">
        <w:r>
          <w:rPr>
            <w:lang w:val="en-GB"/>
          </w:rPr>
          <w:t xml:space="preserve">lternative </w:t>
        </w:r>
        <w:del w:id="370" w:author="Richard Bradbury (2023-05-18)" w:date="2023-05-18T12:32:00Z">
          <w:r w:rsidDel="0017248F">
            <w:rPr>
              <w:lang w:val="en-GB"/>
            </w:rPr>
            <w:delText>S-NSSAI</w:delText>
          </w:r>
        </w:del>
      </w:ins>
      <w:ins w:id="371" w:author="Richard Bradbury (2023-05-18)" w:date="2023-05-18T12:32:00Z">
        <w:r w:rsidR="0017248F">
          <w:rPr>
            <w:lang w:val="en-GB"/>
          </w:rPr>
          <w:t>N</w:t>
        </w:r>
      </w:ins>
      <w:ins w:id="372" w:author="Richard Bradbury (2023-05-18)" w:date="2023-05-18T12:33:00Z">
        <w:r w:rsidR="0017248F">
          <w:rPr>
            <w:lang w:val="en-GB"/>
          </w:rPr>
          <w:t>etwork Slice</w:t>
        </w:r>
      </w:ins>
      <w:ins w:id="373" w:author="Prakash Kolan (05122023)" w:date="2023-05-16T12:17:00Z">
        <w:r>
          <w:rPr>
            <w:lang w:val="en-GB"/>
          </w:rPr>
          <w:t xml:space="preserve"> as specified in clause</w:t>
        </w:r>
      </w:ins>
      <w:ins w:id="374" w:author="Richard Bradbury (2023-05-18)" w:date="2023-05-18T12:20:00Z">
        <w:r w:rsidR="00794931">
          <w:rPr>
            <w:lang w:val="en-GB"/>
          </w:rPr>
          <w:t> </w:t>
        </w:r>
      </w:ins>
      <w:ins w:id="375" w:author="Prakash Kolan (05122023)" w:date="2023-05-16T12:17:00Z">
        <w:r>
          <w:rPr>
            <w:lang w:val="en-GB"/>
          </w:rPr>
          <w:t>5.15.19 of TS</w:t>
        </w:r>
      </w:ins>
      <w:ins w:id="376" w:author="Richard Bradbury (2023-05-18)" w:date="2023-05-18T12:20:00Z">
        <w:r w:rsidR="00794931">
          <w:rPr>
            <w:lang w:val="en-GB"/>
          </w:rPr>
          <w:t> </w:t>
        </w:r>
      </w:ins>
      <w:ins w:id="377" w:author="Prakash Kolan (05122023)" w:date="2023-05-16T12:17:00Z">
        <w:r>
          <w:rPr>
            <w:lang w:val="en-GB"/>
          </w:rPr>
          <w:t>23.501</w:t>
        </w:r>
      </w:ins>
      <w:ins w:id="378" w:author="Richard Bradbury (2023-05-18)" w:date="2023-05-18T12:20:00Z">
        <w:r w:rsidR="00794931">
          <w:rPr>
            <w:lang w:val="en-GB"/>
          </w:rPr>
          <w:t> [7]</w:t>
        </w:r>
      </w:ins>
      <w:ins w:id="379" w:author="Prakash Kolan (05122023)" w:date="2023-05-16T12:17:00Z">
        <w:r>
          <w:rPr>
            <w:lang w:val="en-GB"/>
          </w:rPr>
          <w:t xml:space="preserve">, and the 5GMS Application Provider is not aware of </w:t>
        </w:r>
      </w:ins>
      <w:ins w:id="380" w:author="Richard Bradbury (2023-05-18)" w:date="2023-05-18T12:33:00Z">
        <w:r w:rsidR="0017248F">
          <w:rPr>
            <w:lang w:val="en-GB"/>
          </w:rPr>
          <w:t>N</w:t>
        </w:r>
      </w:ins>
      <w:ins w:id="381" w:author="Prakash Kolan (05122023)" w:date="2023-05-16T12:17:00Z">
        <w:r>
          <w:rPr>
            <w:lang w:val="en-GB"/>
          </w:rPr>
          <w:t xml:space="preserve">etwork </w:t>
        </w:r>
      </w:ins>
      <w:ins w:id="382" w:author="Richard Bradbury (2023-05-18)" w:date="2023-05-18T12:33:00Z">
        <w:r w:rsidR="0017248F">
          <w:rPr>
            <w:lang w:val="en-GB"/>
          </w:rPr>
          <w:t>S</w:t>
        </w:r>
      </w:ins>
      <w:ins w:id="383" w:author="Prakash Kolan (05122023)" w:date="2023-05-16T12:17:00Z">
        <w:r>
          <w:rPr>
            <w:lang w:val="en-GB"/>
          </w:rPr>
          <w:t>lice replacement.</w:t>
        </w:r>
      </w:ins>
    </w:p>
    <w:p w14:paraId="5ED46DC2" w14:textId="18B376F2" w:rsidR="00E409A2" w:rsidRDefault="0017248F" w:rsidP="00E409A2">
      <w:pPr>
        <w:pStyle w:val="B1"/>
        <w:keepNext/>
        <w:jc w:val="center"/>
        <w:rPr>
          <w:ins w:id="384" w:author="Prakash Kolan (05122023)" w:date="2023-05-16T12:17:00Z"/>
        </w:rPr>
      </w:pPr>
      <w:ins w:id="385" w:author="Richard Bradbury (2023-04-21)" w:date="2023-04-21T09:40:00Z">
        <w:r w:rsidRPr="00CA7246">
          <w:rPr>
            <w:noProof/>
          </w:rPr>
          <w:object w:dxaOrig="7030" w:dyaOrig="7960" w14:anchorId="6C5B3DBE">
            <v:shape id="_x0000_i1026" type="#_x0000_t75" alt="" style="width:280.3pt;height:319.3pt" o:ole="">
              <v:imagedata r:id="rId17" o:title=""/>
            </v:shape>
            <o:OLEObject Type="Embed" ProgID="Mscgen.Chart" ShapeID="_x0000_i1026" DrawAspect="Content" ObjectID="_1746434702" r:id="rId18"/>
          </w:object>
        </w:r>
      </w:ins>
    </w:p>
    <w:p w14:paraId="16838DB6" w14:textId="77777777" w:rsidR="00E409A2" w:rsidRDefault="00E409A2" w:rsidP="00E409A2">
      <w:pPr>
        <w:pStyle w:val="TF"/>
        <w:rPr>
          <w:ins w:id="386" w:author="Prakash Kolan (05122023)" w:date="2023-05-16T12:17:00Z"/>
        </w:rPr>
      </w:pPr>
      <w:ins w:id="387" w:author="Prakash Kolan (05122023)" w:date="2023-05-16T12:17: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r>
          <w:t>2</w:t>
        </w:r>
        <w:r w:rsidRPr="00472897">
          <w:t xml:space="preserve">: </w:t>
        </w:r>
        <w:r>
          <w:t>Impact on Dynamic Policy procedure when 5GMS Application Provider is not aware of network slice replacement</w:t>
        </w:r>
      </w:ins>
    </w:p>
    <w:p w14:paraId="4FE0379D" w14:textId="77777777" w:rsidR="00E409A2" w:rsidRDefault="00E409A2" w:rsidP="00E409A2">
      <w:pPr>
        <w:keepNext/>
        <w:rPr>
          <w:ins w:id="388" w:author="Prakash Kolan (05122023)" w:date="2023-05-16T12:17:00Z"/>
          <w:noProof/>
        </w:rPr>
      </w:pPr>
      <w:ins w:id="389" w:author="Prakash Kolan (05122023)" w:date="2023-05-16T12:17:00Z">
        <w:r>
          <w:rPr>
            <w:noProof/>
          </w:rPr>
          <w:t>Preconditions:</w:t>
        </w:r>
      </w:ins>
    </w:p>
    <w:p w14:paraId="67C25A39" w14:textId="4404AFC9" w:rsidR="00E409A2" w:rsidRDefault="00E409A2" w:rsidP="00E409A2">
      <w:pPr>
        <w:pStyle w:val="B1"/>
        <w:rPr>
          <w:ins w:id="390" w:author="Prakash Kolan (05122023)" w:date="2023-05-16T12:17:00Z"/>
          <w:noProof/>
        </w:rPr>
      </w:pPr>
      <w:ins w:id="391" w:author="Prakash Kolan (05122023)" w:date="2023-05-16T12:17:00Z">
        <w:r>
          <w:rPr>
            <w:noProof/>
          </w:rPr>
          <w:t>-</w:t>
        </w:r>
        <w:r>
          <w:rPr>
            <w:noProof/>
          </w:rPr>
          <w:tab/>
          <w:t xml:space="preserve">The </w:t>
        </w:r>
      </w:ins>
      <w:ins w:id="392" w:author="Richard Bradbury (2023-05-18)" w:date="2023-05-18T12:32:00Z">
        <w:r w:rsidR="0017248F">
          <w:rPr>
            <w:noProof/>
          </w:rPr>
          <w:t>p</w:t>
        </w:r>
      </w:ins>
      <w:ins w:id="393" w:author="Prakash Kolan (05122023)" w:date="2023-05-16T12:17:00Z">
        <w:r>
          <w:rPr>
            <w:noProof/>
          </w:rPr>
          <w:t xml:space="preserve">rimary Network Slice is provisioned in the 5G System and </w:t>
        </w:r>
        <w:commentRangeStart w:id="394"/>
        <w:r>
          <w:rPr>
            <w:noProof/>
          </w:rPr>
          <w:t>the S</w:t>
        </w:r>
        <w:r>
          <w:rPr>
            <w:noProof/>
          </w:rPr>
          <w:noBreakHyphen/>
          <w:t xml:space="preserve">NSSAI for the primary Network Slice is known to the 5GMS Application Provider </w:t>
        </w:r>
      </w:ins>
      <w:commentRangeEnd w:id="394"/>
      <w:r w:rsidR="00D6596D">
        <w:rPr>
          <w:rStyle w:val="CommentReference"/>
          <w:rFonts w:ascii="Arial" w:eastAsia="Batang" w:hAnsi="Arial"/>
        </w:rPr>
        <w:commentReference w:id="394"/>
      </w:r>
      <w:ins w:id="395" w:author="Prakash Kolan (05122023)" w:date="2023-05-16T12:17:00Z">
        <w:r>
          <w:rPr>
            <w:noProof/>
          </w:rPr>
          <w:t>prior to 5GMS service provisioning.</w:t>
        </w:r>
      </w:ins>
    </w:p>
    <w:p w14:paraId="260C34E5" w14:textId="77777777" w:rsidR="00E409A2" w:rsidRDefault="00E409A2" w:rsidP="00E409A2">
      <w:pPr>
        <w:keepNext/>
        <w:rPr>
          <w:ins w:id="396" w:author="Prakash Kolan (05122023)" w:date="2023-05-16T12:17:00Z"/>
          <w:noProof/>
        </w:rPr>
      </w:pPr>
      <w:ins w:id="397" w:author="Prakash Kolan (05122023)" w:date="2023-05-16T12:17:00Z">
        <w:r>
          <w:rPr>
            <w:noProof/>
          </w:rPr>
          <w:t>The steps are as follows:</w:t>
        </w:r>
      </w:ins>
    </w:p>
    <w:p w14:paraId="3D55F628" w14:textId="0144FA97" w:rsidR="00E409A2" w:rsidRDefault="00E409A2" w:rsidP="00E409A2">
      <w:pPr>
        <w:pStyle w:val="B1"/>
        <w:keepNext/>
        <w:numPr>
          <w:ilvl w:val="0"/>
          <w:numId w:val="16"/>
        </w:numPr>
        <w:rPr>
          <w:ins w:id="398" w:author="Prakash Kolan (05122023)" w:date="2023-05-16T12:17:00Z"/>
          <w:noProof/>
        </w:rPr>
      </w:pPr>
      <w:ins w:id="399" w:author="Prakash Kolan (05122023)" w:date="2023-05-16T12:17:00Z">
        <w:r>
          <w:rPr>
            <w:noProof/>
          </w:rPr>
          <w:t>The 5GMS Application Provider performs service provisioning at the 5GMS AF as described in clause 7 of TS</w:t>
        </w:r>
      </w:ins>
      <w:ins w:id="400" w:author="Richard Bradbury (2023-05-18)" w:date="2023-05-18T12:40:00Z">
        <w:r w:rsidR="0017248F">
          <w:rPr>
            <w:noProof/>
          </w:rPr>
          <w:t> </w:t>
        </w:r>
      </w:ins>
      <w:ins w:id="401" w:author="Prakash Kolan (05122023)" w:date="2023-05-16T12:17:00Z">
        <w:r>
          <w:rPr>
            <w:noProof/>
          </w:rPr>
          <w:t>26.512</w:t>
        </w:r>
      </w:ins>
      <w:ins w:id="402" w:author="Richard Bradbury (2023-05-18)" w:date="2023-05-18T12:40:00Z">
        <w:r w:rsidR="0017248F">
          <w:rPr>
            <w:noProof/>
          </w:rPr>
          <w:t> </w:t>
        </w:r>
      </w:ins>
      <w:ins w:id="403" w:author="Prakash Kolan (05122023)" w:date="2023-05-16T12:17:00Z">
        <w:r>
          <w:rPr>
            <w:noProof/>
          </w:rPr>
          <w:t>[21].</w:t>
        </w:r>
      </w:ins>
    </w:p>
    <w:p w14:paraId="25D12284" w14:textId="3A902AD4" w:rsidR="00E409A2" w:rsidRDefault="00E409A2" w:rsidP="00E409A2">
      <w:pPr>
        <w:pStyle w:val="B1"/>
        <w:numPr>
          <w:ilvl w:val="0"/>
          <w:numId w:val="16"/>
        </w:numPr>
        <w:rPr>
          <w:ins w:id="404" w:author="Prakash Kolan (05122023)" w:date="2023-05-16T12:17:00Z"/>
          <w:noProof/>
        </w:rPr>
      </w:pPr>
      <w:ins w:id="405" w:author="Prakash Kolan (05122023)" w:date="2023-05-16T12:17:00Z">
        <w:r>
          <w:rPr>
            <w:noProof/>
          </w:rPr>
          <w:t>The 5GMS Application Provider provides the Service Announcement Information to the 5GMS-Aware Application in the UE. The service announcement information includes either the whole Service Access Information (i.e. details for Media Sessiona Handling</w:t>
        </w:r>
      </w:ins>
      <w:ins w:id="406" w:author="Richard Bradbury (2023-05-18)" w:date="2023-05-18T12:42:00Z">
        <w:r w:rsidR="0017248F">
          <w:rPr>
            <w:noProof/>
          </w:rPr>
          <w:t xml:space="preserve"> at reference point </w:t>
        </w:r>
      </w:ins>
      <w:ins w:id="407" w:author="Prakash Kolan (05122023)" w:date="2023-05-16T12:17:00Z">
        <w:del w:id="408" w:author="Richard Bradbury (2023-05-18)" w:date="2023-05-18T12:42:00Z">
          <w:r w:rsidDel="0017248F">
            <w:rPr>
              <w:noProof/>
            </w:rPr>
            <w:delText>(</w:delText>
          </w:r>
        </w:del>
        <w:r>
          <w:rPr>
            <w:noProof/>
          </w:rPr>
          <w:t>M5d</w:t>
        </w:r>
        <w:del w:id="409" w:author="Richard Bradbury (2023-05-18)" w:date="2023-05-18T12:42:00Z">
          <w:r w:rsidDel="0017248F">
            <w:rPr>
              <w:noProof/>
            </w:rPr>
            <w:delText>)</w:delText>
          </w:r>
        </w:del>
        <w:r>
          <w:rPr>
            <w:noProof/>
          </w:rPr>
          <w:t xml:space="preserve"> and for Media Streaming access </w:t>
        </w:r>
      </w:ins>
      <w:ins w:id="410" w:author="Richard Bradbury (2023-05-18)" w:date="2023-05-18T12:42:00Z">
        <w:r w:rsidR="0017248F">
          <w:rPr>
            <w:noProof/>
          </w:rPr>
          <w:t xml:space="preserve">at </w:t>
        </w:r>
      </w:ins>
      <w:ins w:id="411" w:author="Prakash Kolan (05122023)" w:date="2023-05-16T12:17:00Z">
        <w:del w:id="412" w:author="Richard Bradbury (2023-05-18)" w:date="2023-05-18T12:42:00Z">
          <w:r w:rsidDel="0017248F">
            <w:rPr>
              <w:noProof/>
            </w:rPr>
            <w:delText>(</w:delText>
          </w:r>
        </w:del>
        <w:r>
          <w:rPr>
            <w:noProof/>
          </w:rPr>
          <w:t>M4d</w:t>
        </w:r>
        <w:del w:id="413" w:author="Richard Bradbury (2023-05-18)" w:date="2023-05-18T12:42:00Z">
          <w:r w:rsidDel="0017248F">
            <w:rPr>
              <w:noProof/>
            </w:rPr>
            <w:delText>)</w:delText>
          </w:r>
        </w:del>
        <w:r>
          <w:rPr>
            <w:noProof/>
          </w:rPr>
          <w:t>) or a reference to the Service Access Information</w:t>
        </w:r>
      </w:ins>
      <w:ins w:id="414" w:author="Richard Bradbury (2023-05-18)" w:date="2023-05-18T12:42:00Z">
        <w:r w:rsidR="0017248F">
          <w:rPr>
            <w:noProof/>
          </w:rPr>
          <w:t>.</w:t>
        </w:r>
      </w:ins>
    </w:p>
    <w:p w14:paraId="6325EE74" w14:textId="465C048E" w:rsidR="00E409A2" w:rsidRDefault="00E409A2" w:rsidP="00E409A2">
      <w:pPr>
        <w:pStyle w:val="B1"/>
        <w:numPr>
          <w:ilvl w:val="0"/>
          <w:numId w:val="16"/>
        </w:numPr>
        <w:rPr>
          <w:ins w:id="415" w:author="Prakash Kolan (05122023)" w:date="2023-05-16T12:17:00Z"/>
          <w:noProof/>
        </w:rPr>
      </w:pPr>
      <w:ins w:id="416" w:author="Prakash Kolan (05122023)" w:date="2023-05-16T12:17:00Z">
        <w:r>
          <w:rPr>
            <w:noProof/>
          </w:rPr>
          <w:t>(Optional) In case the 5GMS Client received only a reference to the Service Accessi Information, then it acquires the Services Access Information from the 5GMS AF</w:t>
        </w:r>
      </w:ins>
      <w:ins w:id="417" w:author="Richard Bradbury (2023-05-18)" w:date="2023-05-18T12:42:00Z">
        <w:r w:rsidR="0017248F">
          <w:rPr>
            <w:noProof/>
          </w:rPr>
          <w:t>.</w:t>
        </w:r>
      </w:ins>
    </w:p>
    <w:p w14:paraId="4139C370" w14:textId="0A4814BD" w:rsidR="00E409A2" w:rsidRDefault="00E409A2" w:rsidP="00E409A2">
      <w:pPr>
        <w:pStyle w:val="B1"/>
        <w:numPr>
          <w:ilvl w:val="0"/>
          <w:numId w:val="16"/>
        </w:numPr>
        <w:rPr>
          <w:ins w:id="418" w:author="Prakash Kolan (05122023)" w:date="2023-05-16T12:17:00Z"/>
          <w:noProof/>
        </w:rPr>
      </w:pPr>
      <w:ins w:id="419" w:author="Prakash Kolan (05122023)" w:date="2023-05-16T12:17:00Z">
        <w:r>
          <w:rPr>
            <w:noProof/>
          </w:rPr>
          <w:t>The network (</w:t>
        </w:r>
        <w:r>
          <w:rPr>
            <w:bCs/>
          </w:rPr>
          <w:t>PCF in this example call flow, but also possibl</w:t>
        </w:r>
      </w:ins>
      <w:ins w:id="420" w:author="Prakash Kolan (05122023)" w:date="2023-05-16T14:27:00Z">
        <w:r w:rsidR="00E6571C">
          <w:rPr>
            <w:bCs/>
          </w:rPr>
          <w:t>y</w:t>
        </w:r>
      </w:ins>
      <w:ins w:id="421" w:author="Prakash Kolan (05122023)" w:date="2023-05-16T12:17:00Z">
        <w:r>
          <w:rPr>
            <w:bCs/>
          </w:rPr>
          <w:t xml:space="preserve"> performed by AMF, NSSF, or OAM) </w:t>
        </w:r>
        <w:del w:id="422" w:author="Richard Bradbury (2023-05-18)" w:date="2023-05-18T12:42:00Z">
          <w:r w:rsidDel="004239EA">
            <w:rPr>
              <w:bCs/>
            </w:rPr>
            <w:delText>may</w:delText>
          </w:r>
        </w:del>
        <w:del w:id="423" w:author="Richard Bradbury (2023-05-18)" w:date="2023-05-18T12:43:00Z">
          <w:r w:rsidDel="004239EA">
            <w:rPr>
              <w:bCs/>
            </w:rPr>
            <w:delText xml:space="preserve"> </w:delText>
          </w:r>
        </w:del>
        <w:r>
          <w:rPr>
            <w:bCs/>
          </w:rPr>
          <w:t>perform</w:t>
        </w:r>
      </w:ins>
      <w:ins w:id="424" w:author="Richard Bradbury (2023-05-18)" w:date="2023-05-18T12:43:00Z">
        <w:r w:rsidR="004239EA">
          <w:rPr>
            <w:bCs/>
          </w:rPr>
          <w:t>s</w:t>
        </w:r>
      </w:ins>
      <w:ins w:id="425" w:author="Prakash Kolan (05122023)" w:date="2023-05-16T12:17:00Z">
        <w:r>
          <w:rPr>
            <w:bCs/>
          </w:rPr>
          <w:t xml:space="preserve"> the </w:t>
        </w:r>
      </w:ins>
      <w:ins w:id="426" w:author="Richard Bradbury (2023-05-18)" w:date="2023-05-18T12:43:00Z">
        <w:r w:rsidR="004239EA">
          <w:rPr>
            <w:bCs/>
          </w:rPr>
          <w:t>N</w:t>
        </w:r>
      </w:ins>
      <w:ins w:id="427" w:author="Prakash Kolan (05122023)" w:date="2023-05-16T12:17:00Z">
        <w:r>
          <w:rPr>
            <w:bCs/>
          </w:rPr>
          <w:t xml:space="preserve">etwork </w:t>
        </w:r>
      </w:ins>
      <w:ins w:id="428" w:author="Richard Bradbury (2023-05-18)" w:date="2023-05-18T12:43:00Z">
        <w:r w:rsidR="004239EA">
          <w:rPr>
            <w:bCs/>
          </w:rPr>
          <w:t>S</w:t>
        </w:r>
      </w:ins>
      <w:ins w:id="429" w:author="Prakash Kolan (05122023)" w:date="2023-05-16T12:17:00Z">
        <w:r>
          <w:rPr>
            <w:bCs/>
          </w:rPr>
          <w:t xml:space="preserve">lice replacement procedure </w:t>
        </w:r>
        <w:r>
          <w:t xml:space="preserve">described in </w:t>
        </w:r>
        <w:r>
          <w:rPr>
            <w:bCs/>
          </w:rPr>
          <w:t>clause</w:t>
        </w:r>
      </w:ins>
      <w:ins w:id="430" w:author="Richard Bradbury (2023-05-18)" w:date="2023-05-18T12:43:00Z">
        <w:r w:rsidR="004239EA">
          <w:rPr>
            <w:bCs/>
          </w:rPr>
          <w:t> </w:t>
        </w:r>
      </w:ins>
      <w:ins w:id="431" w:author="Prakash Kolan (05122023)" w:date="2023-05-16T12:17:00Z">
        <w:r>
          <w:rPr>
            <w:bCs/>
          </w:rPr>
          <w:t>5.15.19 of TS 23.501 [7]. The PCF updates the URSP rules with the Alternative S</w:t>
        </w:r>
        <w:r>
          <w:rPr>
            <w:bCs/>
          </w:rPr>
          <w:noBreakHyphen/>
          <w:t>NSSAI information. TS 23.503 [16] clause 6.6.2.2 describes the procedure about how the UE is provisioned with URSP rules by the PCF. TS 23.503 [16] clause 6.6.2.3 and clause 4.2.2 of present document describe the UE procedure for associating applications with PDU Sessions based on URSP. This step may involve creation of a new PDU Session or modification of an existing PDU Session as specified in clause</w:t>
        </w:r>
      </w:ins>
      <w:ins w:id="432" w:author="Richard Bradbury (2023-05-18)" w:date="2023-05-18T12:43:00Z">
        <w:r w:rsidR="004239EA">
          <w:rPr>
            <w:bCs/>
          </w:rPr>
          <w:t> </w:t>
        </w:r>
      </w:ins>
      <w:ins w:id="433" w:author="Prakash Kolan (05122023)" w:date="2023-05-16T12:17:00Z">
        <w:r>
          <w:rPr>
            <w:bCs/>
          </w:rPr>
          <w:t xml:space="preserve">4.2.2 of present document </w:t>
        </w:r>
      </w:ins>
      <w:ins w:id="434" w:author="Prakash Kolan (05122023)" w:date="2023-05-16T12:25:00Z">
        <w:r w:rsidR="00732128">
          <w:rPr>
            <w:bCs/>
          </w:rPr>
          <w:t xml:space="preserve">so </w:t>
        </w:r>
      </w:ins>
      <w:ins w:id="435" w:author="Prakash Kolan (05122023)" w:date="2023-05-16T12:17:00Z">
        <w:r>
          <w:rPr>
            <w:bCs/>
          </w:rPr>
          <w:t xml:space="preserve">the Media Session Handler and Media Stream Handler </w:t>
        </w:r>
      </w:ins>
      <w:ins w:id="436" w:author="Richard Bradbury (2023-05-18)" w:date="2023-05-18T12:43:00Z">
        <w:r w:rsidR="004239EA">
          <w:rPr>
            <w:bCs/>
          </w:rPr>
          <w:t xml:space="preserve">are able to </w:t>
        </w:r>
      </w:ins>
      <w:ins w:id="437" w:author="Prakash Kolan (05122023)" w:date="2023-05-16T12:17:00Z">
        <w:r>
          <w:rPr>
            <w:bCs/>
          </w:rPr>
          <w:t>reach the 5GMS</w:t>
        </w:r>
      </w:ins>
      <w:ins w:id="438" w:author="Richard Bradbury (2023-05-18)" w:date="2023-05-18T12:43:00Z">
        <w:r w:rsidR="004239EA">
          <w:rPr>
            <w:bCs/>
          </w:rPr>
          <w:t> </w:t>
        </w:r>
      </w:ins>
      <w:ins w:id="439" w:author="Prakash Kolan (05122023)" w:date="2023-05-16T12:17:00Z">
        <w:r>
          <w:rPr>
            <w:bCs/>
          </w:rPr>
          <w:t>AF and 5GMS</w:t>
        </w:r>
      </w:ins>
      <w:ins w:id="440" w:author="Richard Bradbury (2023-05-18)" w:date="2023-05-18T12:43:00Z">
        <w:r w:rsidR="004239EA">
          <w:rPr>
            <w:bCs/>
          </w:rPr>
          <w:t> </w:t>
        </w:r>
      </w:ins>
      <w:ins w:id="441" w:author="Prakash Kolan (05122023)" w:date="2023-05-16T12:17:00Z">
        <w:r>
          <w:rPr>
            <w:bCs/>
          </w:rPr>
          <w:t xml:space="preserve">AS instances </w:t>
        </w:r>
      </w:ins>
      <w:ins w:id="442" w:author="Richard Bradbury (2023-05-18)" w:date="2023-05-18T12:44:00Z">
        <w:r w:rsidR="004239EA">
          <w:rPr>
            <w:bCs/>
          </w:rPr>
          <w:t xml:space="preserve">respectively </w:t>
        </w:r>
      </w:ins>
      <w:ins w:id="443" w:author="Prakash Kolan (05122023)" w:date="2023-05-16T12:17:00Z">
        <w:r>
          <w:rPr>
            <w:bCs/>
          </w:rPr>
          <w:t>via reference points M5 and M4</w:t>
        </w:r>
        <w:del w:id="444" w:author="Richard Bradbury (2023-05-18)" w:date="2023-05-18T12:44:00Z">
          <w:r w:rsidDel="004239EA">
            <w:rPr>
              <w:bCs/>
            </w:rPr>
            <w:delText xml:space="preserve"> respectively</w:delText>
          </w:r>
          <w:r w:rsidDel="004239EA">
            <w:rPr>
              <w:noProof/>
            </w:rPr>
            <w:delText xml:space="preserve"> </w:delText>
          </w:r>
        </w:del>
      </w:ins>
      <w:ins w:id="445" w:author="Richard Bradbury (2023-05-18)" w:date="2023-05-18T12:44:00Z">
        <w:r w:rsidR="004239EA">
          <w:rPr>
            <w:noProof/>
          </w:rPr>
          <w:t>.</w:t>
        </w:r>
      </w:ins>
    </w:p>
    <w:p w14:paraId="600B7DB9" w14:textId="23A393E3" w:rsidR="00E409A2" w:rsidRPr="00AB1A64" w:rsidRDefault="00E409A2" w:rsidP="00E409A2">
      <w:pPr>
        <w:pStyle w:val="B1"/>
        <w:numPr>
          <w:ilvl w:val="0"/>
          <w:numId w:val="16"/>
        </w:numPr>
        <w:rPr>
          <w:ins w:id="446" w:author="Prakash Kolan (05122023)" w:date="2023-05-16T12:17:00Z"/>
          <w:noProof/>
        </w:rPr>
      </w:pPr>
      <w:ins w:id="447" w:author="Prakash Kolan (05122023)" w:date="2023-05-16T12:17:00Z">
        <w:r>
          <w:rPr>
            <w:noProof/>
          </w:rPr>
          <w:lastRenderedPageBreak/>
          <w:t xml:space="preserve">The Media Session Handler </w:t>
        </w:r>
        <w:del w:id="448" w:author="Richard Bradbury (2023-05-18)" w:date="2023-05-18T12:44:00Z">
          <w:r w:rsidDel="004239EA">
            <w:rPr>
              <w:noProof/>
            </w:rPr>
            <w:delText>may intend to activate</w:delText>
          </w:r>
        </w:del>
      </w:ins>
      <w:ins w:id="449" w:author="Richard Bradbury (2023-05-18)" w:date="2023-05-18T12:45:00Z">
        <w:r w:rsidR="004239EA">
          <w:rPr>
            <w:noProof/>
          </w:rPr>
          <w:t>invokes the</w:t>
        </w:r>
      </w:ins>
      <w:ins w:id="450" w:author="Prakash Kolan (05122023)" w:date="2023-05-16T12:17:00Z">
        <w:r>
          <w:rPr>
            <w:noProof/>
          </w:rPr>
          <w:t xml:space="preserve"> dynamic policy </w:t>
        </w:r>
      </w:ins>
      <w:ins w:id="451" w:author="Richard Bradbury (2023-05-18)" w:date="2023-05-18T12:45:00Z">
        <w:r w:rsidR="004239EA">
          <w:rPr>
            <w:noProof/>
          </w:rPr>
          <w:t xml:space="preserve">instantiation procedure on the 5GMS AF </w:t>
        </w:r>
      </w:ins>
      <w:ins w:id="452" w:author="Prakash Kolan (05122023)" w:date="2023-05-16T12:17:00Z">
        <w:r>
          <w:rPr>
            <w:noProof/>
          </w:rPr>
          <w:t xml:space="preserve">for the application flow in the PDU Session of the Alternative S-NSSAI. However, the Media Session Handler may not have appropriate </w:t>
        </w:r>
      </w:ins>
      <w:ins w:id="453" w:author="Prakash Kolan (05122023)" w:date="2023-05-16T14:41:00Z">
        <w:r w:rsidR="00EC5B44">
          <w:rPr>
            <w:noProof/>
          </w:rPr>
          <w:t>P</w:t>
        </w:r>
      </w:ins>
      <w:ins w:id="454" w:author="Prakash Kolan (05122023)" w:date="2023-05-16T12:17:00Z">
        <w:r>
          <w:rPr>
            <w:noProof/>
          </w:rPr>
          <w:t xml:space="preserve">olicy </w:t>
        </w:r>
      </w:ins>
      <w:ins w:id="455" w:author="Prakash Kolan (05122023)" w:date="2023-05-16T14:42:00Z">
        <w:r w:rsidR="00EC5B44">
          <w:rPr>
            <w:noProof/>
          </w:rPr>
          <w:t>T</w:t>
        </w:r>
      </w:ins>
      <w:ins w:id="456" w:author="Prakash Kolan (05122023)" w:date="2023-05-16T12:17:00Z">
        <w:r>
          <w:rPr>
            <w:noProof/>
          </w:rPr>
          <w:t xml:space="preserve">emplates to request activation because of the reason </w:t>
        </w:r>
        <w:commentRangeStart w:id="457"/>
        <w:r>
          <w:rPr>
            <w:noProof/>
          </w:rPr>
          <w:t xml:space="preserve">that the 5GMS Application Provider has not configured applicable Policy Templates </w:t>
        </w:r>
      </w:ins>
      <w:commentRangeEnd w:id="457"/>
      <w:r w:rsidR="00D6596D">
        <w:rPr>
          <w:rStyle w:val="CommentReference"/>
          <w:rFonts w:ascii="Arial" w:eastAsia="Batang" w:hAnsi="Arial"/>
        </w:rPr>
        <w:commentReference w:id="457"/>
      </w:r>
      <w:ins w:id="458" w:author="Prakash Kolan (05122023)" w:date="2023-05-16T12:17:00Z">
        <w:r>
          <w:rPr>
            <w:noProof/>
          </w:rPr>
          <w:t xml:space="preserve">for </w:t>
        </w:r>
      </w:ins>
      <w:ins w:id="459" w:author="Richard Bradbury (2023-05-18)" w:date="2023-05-18T12:45:00Z">
        <w:r w:rsidR="004239EA">
          <w:rPr>
            <w:noProof/>
          </w:rPr>
          <w:t xml:space="preserve">the </w:t>
        </w:r>
      </w:ins>
      <w:ins w:id="460" w:author="Prakash Kolan (05122023)" w:date="2023-05-16T12:17:00Z">
        <w:r>
          <w:rPr>
            <w:noProof/>
          </w:rPr>
          <w:t>Alternative S-NSSAI.</w:t>
        </w:r>
      </w:ins>
      <w:commentRangeEnd w:id="174"/>
      <w:r w:rsidR="004239EA">
        <w:rPr>
          <w:rStyle w:val="CommentReference"/>
          <w:rFonts w:ascii="Arial" w:eastAsia="Batang" w:hAnsi="Arial"/>
        </w:rPr>
        <w:commentReference w:id="174"/>
      </w:r>
    </w:p>
    <w:p w14:paraId="01AB5404" w14:textId="7868AB1F" w:rsidR="00551E82" w:rsidRDefault="007E62ED" w:rsidP="000662D3">
      <w:pPr>
        <w:keepNext/>
        <w:keepLines/>
        <w:rPr>
          <w:ins w:id="461" w:author="Prakash Kolan (05122023)" w:date="2023-05-16T11:29:00Z"/>
          <w:lang w:val="en-GB"/>
        </w:rPr>
      </w:pPr>
      <w:commentRangeStart w:id="462"/>
      <w:ins w:id="463" w:author="Prakash Kolan (05122023)" w:date="2023-05-16T12:21:00Z">
        <w:r>
          <w:rPr>
            <w:lang w:val="en-GB"/>
          </w:rPr>
          <w:t>Figure</w:t>
        </w:r>
      </w:ins>
      <w:ins w:id="464" w:author="Richard Bradbury (2023-05-18)" w:date="2023-05-18T12:57:00Z">
        <w:r w:rsidR="00287C4D">
          <w:rPr>
            <w:lang w:val="en-GB"/>
          </w:rPr>
          <w:t> </w:t>
        </w:r>
      </w:ins>
      <w:ins w:id="465" w:author="Prakash Kolan (05122023)" w:date="2023-05-16T12:21:00Z">
        <w:r>
          <w:rPr>
            <w:lang w:val="en-GB"/>
          </w:rPr>
          <w:t>6.3.2.1-3</w:t>
        </w:r>
      </w:ins>
      <w:commentRangeEnd w:id="462"/>
      <w:r w:rsidR="00287C4D">
        <w:rPr>
          <w:rStyle w:val="CommentReference"/>
          <w:rFonts w:ascii="Arial" w:eastAsia="Batang" w:hAnsi="Arial"/>
          <w:lang w:val="en-GB"/>
        </w:rPr>
        <w:commentReference w:id="462"/>
      </w:r>
      <w:ins w:id="466" w:author="Prakash Kolan (05122023)" w:date="2023-05-16T12:21:00Z">
        <w:r>
          <w:rPr>
            <w:lang w:val="en-GB"/>
          </w:rPr>
          <w:t xml:space="preserve"> illustrates the impact on M5 Dynamic Policy procedure when the network decides to replace the primary S-NSSAI with an Alternative S-NSSAI as specified in clause</w:t>
        </w:r>
      </w:ins>
      <w:ins w:id="467" w:author="Richard Bradbury (2023-05-18)" w:date="2023-05-18T12:58:00Z">
        <w:r w:rsidR="00287C4D">
          <w:rPr>
            <w:lang w:val="en-GB"/>
          </w:rPr>
          <w:t> </w:t>
        </w:r>
      </w:ins>
      <w:ins w:id="468" w:author="Prakash Kolan (05122023)" w:date="2023-05-16T12:21:00Z">
        <w:r>
          <w:rPr>
            <w:lang w:val="en-GB"/>
          </w:rPr>
          <w:t>5.15.19 of TS 23.501</w:t>
        </w:r>
      </w:ins>
      <w:ins w:id="469" w:author="Richard Bradbury (2023-05-18)" w:date="2023-05-18T12:58:00Z">
        <w:r w:rsidR="00287C4D">
          <w:rPr>
            <w:lang w:val="en-GB"/>
          </w:rPr>
          <w:t> [7]</w:t>
        </w:r>
      </w:ins>
      <w:ins w:id="470" w:author="Prakash Kolan (05122023)" w:date="2023-05-16T12:21:00Z">
        <w:r>
          <w:rPr>
            <w:lang w:val="en-GB"/>
          </w:rPr>
          <w:t xml:space="preserve">, and the </w:t>
        </w:r>
        <w:commentRangeStart w:id="471"/>
        <w:r>
          <w:rPr>
            <w:lang w:val="en-GB"/>
          </w:rPr>
          <w:t>5GMS Application Provider is aware of network slice replacement</w:t>
        </w:r>
      </w:ins>
      <w:commentRangeEnd w:id="471"/>
      <w:r w:rsidR="00D6596D">
        <w:rPr>
          <w:rStyle w:val="CommentReference"/>
          <w:rFonts w:ascii="Arial" w:eastAsia="Batang" w:hAnsi="Arial"/>
          <w:lang w:val="en-GB"/>
        </w:rPr>
        <w:commentReference w:id="471"/>
      </w:r>
      <w:ins w:id="472" w:author="Prakash Kolan (05122023)" w:date="2023-05-16T12:21:00Z">
        <w:r>
          <w:rPr>
            <w:lang w:val="en-GB"/>
          </w:rPr>
          <w:t xml:space="preserve">. </w:t>
        </w:r>
      </w:ins>
      <w:ins w:id="473" w:author="Prakash Kolan (05122023)" w:date="2023-05-16T11:29:00Z">
        <w:r w:rsidR="00551E82">
          <w:rPr>
            <w:lang w:val="en-GB"/>
          </w:rPr>
          <w:t xml:space="preserve">This applies </w:t>
        </w:r>
        <w:del w:id="474" w:author="Richard Bradbury (2023-05-18)" w:date="2023-05-18T12:58:00Z">
          <w:r w:rsidR="00551E82" w:rsidDel="00287C4D">
            <w:rPr>
              <w:lang w:val="en-GB"/>
            </w:rPr>
            <w:delText>to</w:delText>
          </w:r>
        </w:del>
      </w:ins>
      <w:ins w:id="475" w:author="Richard Bradbury (2023-05-18)" w:date="2023-05-18T12:58:00Z">
        <w:r w:rsidR="00287C4D">
          <w:rPr>
            <w:lang w:val="en-GB"/>
          </w:rPr>
          <w:t>in</w:t>
        </w:r>
      </w:ins>
      <w:ins w:id="476" w:author="Prakash Kolan (05122023)" w:date="2023-05-16T11:29:00Z">
        <w:r w:rsidR="00551E82">
          <w:rPr>
            <w:lang w:val="en-GB"/>
          </w:rPr>
          <w:t xml:space="preserve"> the case where </w:t>
        </w:r>
      </w:ins>
      <w:ins w:id="477" w:author="Prakash Kolan (05122023)" w:date="2023-05-16T11:30:00Z">
        <w:r w:rsidR="00491737">
          <w:rPr>
            <w:lang w:val="en-GB"/>
          </w:rPr>
          <w:t xml:space="preserve">OAM configures the Alternative S-NSSAI </w:t>
        </w:r>
        <w:r w:rsidR="00C65C9E">
          <w:rPr>
            <w:lang w:val="en-GB"/>
          </w:rPr>
          <w:t xml:space="preserve">information and </w:t>
        </w:r>
      </w:ins>
      <w:ins w:id="478" w:author="Prakash Kolan (05122023)" w:date="2023-05-16T11:29:00Z">
        <w:r w:rsidR="00551E82">
          <w:rPr>
            <w:lang w:val="en-GB"/>
          </w:rPr>
          <w:t>the 5GMS Application Provider is aware of the Alternative S-NSSAI e.g., communicated through the OAM.</w:t>
        </w:r>
      </w:ins>
    </w:p>
    <w:p w14:paraId="24C2D128" w14:textId="3FE415A1" w:rsidR="00551E82" w:rsidRDefault="00551E82" w:rsidP="000662D3">
      <w:pPr>
        <w:pStyle w:val="NO"/>
        <w:keepNext/>
        <w:rPr>
          <w:ins w:id="479" w:author="Prakash Kolan (05122023)" w:date="2023-05-16T11:29:00Z"/>
        </w:rPr>
      </w:pPr>
      <w:ins w:id="480" w:author="Prakash Kolan (05122023)" w:date="2023-05-16T11:29:00Z">
        <w:r>
          <w:t>N</w:t>
        </w:r>
      </w:ins>
      <w:ins w:id="481" w:author="Richard Bradbury (2023-05-18)" w:date="2023-05-18T11:23:00Z">
        <w:r w:rsidR="000662D3">
          <w:t>OTE</w:t>
        </w:r>
      </w:ins>
      <w:ins w:id="482" w:author="Prakash Kolan (05122023)" w:date="2023-05-16T11:29:00Z">
        <w:r>
          <w:t>:</w:t>
        </w:r>
      </w:ins>
      <w:ins w:id="483" w:author="Richard Bradbury (2023-05-18)" w:date="2023-05-18T11:23:00Z">
        <w:r w:rsidR="000662D3">
          <w:tab/>
        </w:r>
      </w:ins>
      <w:ins w:id="484" w:author="Prakash Kolan (05122023)" w:date="2023-05-16T11:29:00Z">
        <w:r>
          <w:t>For cases where the Alternative S-NSSAI is configured by PCF, NSSF, or AMF, how the 5GMS Application Provider gets to know the Alternative S-NSSAI information is to be checked with SA2.</w:t>
        </w:r>
      </w:ins>
    </w:p>
    <w:p w14:paraId="434162EF" w14:textId="7BB3B804" w:rsidR="00283278" w:rsidRDefault="00F30C93" w:rsidP="003F0D42">
      <w:pPr>
        <w:pStyle w:val="B1"/>
        <w:keepNext/>
        <w:jc w:val="center"/>
        <w:rPr>
          <w:ins w:id="485" w:author="Prakash Kolan" w:date="2023-05-14T11:07:00Z"/>
        </w:rPr>
      </w:pPr>
      <w:ins w:id="486" w:author="Richard Bradbury (2023-04-21)" w:date="2023-04-21T09:40:00Z">
        <w:r w:rsidRPr="00CA7246">
          <w:rPr>
            <w:noProof/>
          </w:rPr>
          <w:object w:dxaOrig="12110" w:dyaOrig="12970" w14:anchorId="782C89C2">
            <v:shape id="_x0000_i1027" type="#_x0000_t75" alt="" style="width:459.45pt;height:495pt" o:ole="">
              <v:imagedata r:id="rId19" o:title=""/>
            </v:shape>
            <o:OLEObject Type="Embed" ProgID="Mscgen.Chart" ShapeID="_x0000_i1027" DrawAspect="Content" ObjectID="_1746434703" r:id="rId20"/>
          </w:object>
        </w:r>
      </w:ins>
    </w:p>
    <w:p w14:paraId="3E7D4D35" w14:textId="340E11CB" w:rsidR="00283278" w:rsidRDefault="00283278" w:rsidP="00283278">
      <w:pPr>
        <w:pStyle w:val="TF"/>
        <w:rPr>
          <w:ins w:id="487" w:author="Prakash Kolan" w:date="2023-05-14T11:07:00Z"/>
        </w:rPr>
      </w:pPr>
      <w:ins w:id="488" w:author="Prakash Kolan" w:date="2023-05-14T11:07: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489" w:author="Prakash Kolan (05122023)" w:date="2023-05-16T12:28:00Z">
        <w:r w:rsidR="00873F43">
          <w:t>3</w:t>
        </w:r>
      </w:ins>
      <w:ins w:id="490" w:author="Prakash Kolan" w:date="2023-05-14T11:07:00Z">
        <w:r w:rsidRPr="00472897">
          <w:t xml:space="preserve">: </w:t>
        </w:r>
        <w:r>
          <w:t xml:space="preserve">Procedure for configuration of </w:t>
        </w:r>
      </w:ins>
      <w:ins w:id="491" w:author="Prakash Kolan (05122023)" w:date="2023-05-16T12:28:00Z">
        <w:r w:rsidR="00873F43">
          <w:t xml:space="preserve">Policy Templates for </w:t>
        </w:r>
      </w:ins>
      <w:ins w:id="492" w:author="Prakash Kolan" w:date="2023-05-14T11:07:00Z">
        <w:r>
          <w:t>Alternate S-NSSAI</w:t>
        </w:r>
      </w:ins>
      <w:ins w:id="493" w:author="Richard Bradbury (2023-05-18)" w:date="2023-05-18T11:27:00Z">
        <w:r w:rsidR="003F0D42">
          <w:br/>
        </w:r>
      </w:ins>
      <w:ins w:id="494" w:author="Prakash Kolan (05122023)" w:date="2023-05-16T15:43:00Z">
        <w:r w:rsidR="00A962EE">
          <w:t>in case of</w:t>
        </w:r>
      </w:ins>
      <w:ins w:id="495" w:author="Prakash Kolan (05122023)" w:date="2023-05-16T12:29:00Z">
        <w:r w:rsidR="003B0376">
          <w:t xml:space="preserve"> </w:t>
        </w:r>
      </w:ins>
      <w:ins w:id="496" w:author="Prakash Kolan" w:date="2023-05-14T11:07:00Z">
        <w:r>
          <w:t>network slice replacement</w:t>
        </w:r>
      </w:ins>
    </w:p>
    <w:p w14:paraId="6807B0AF" w14:textId="77777777" w:rsidR="00283278" w:rsidRDefault="00283278" w:rsidP="00283278">
      <w:pPr>
        <w:keepNext/>
        <w:rPr>
          <w:ins w:id="497" w:author="Prakash Kolan" w:date="2023-05-14T11:07:00Z"/>
          <w:noProof/>
        </w:rPr>
      </w:pPr>
      <w:ins w:id="498" w:author="Prakash Kolan" w:date="2023-05-14T11:07:00Z">
        <w:r>
          <w:rPr>
            <w:noProof/>
          </w:rPr>
          <w:lastRenderedPageBreak/>
          <w:t>Preconditions:</w:t>
        </w:r>
      </w:ins>
    </w:p>
    <w:p w14:paraId="35CFBBEB" w14:textId="02B7385B" w:rsidR="0016547C" w:rsidRDefault="00283278" w:rsidP="00283278">
      <w:pPr>
        <w:pStyle w:val="B1"/>
        <w:rPr>
          <w:ins w:id="499" w:author="Prakash Kolan" w:date="2023-05-14T11:07:00Z"/>
          <w:noProof/>
        </w:rPr>
      </w:pPr>
      <w:ins w:id="500" w:author="Prakash Kolan" w:date="2023-05-14T11:07:00Z">
        <w:r>
          <w:rPr>
            <w:noProof/>
          </w:rPr>
          <w:t>-</w:t>
        </w:r>
        <w:r>
          <w:rPr>
            <w:noProof/>
          </w:rPr>
          <w:tab/>
          <w:t xml:space="preserve">The </w:t>
        </w:r>
      </w:ins>
      <w:ins w:id="501" w:author="Richard Bradbury (2023-05-18)" w:date="2023-05-18T12:58:00Z">
        <w:r w:rsidR="00287C4D">
          <w:rPr>
            <w:noProof/>
          </w:rPr>
          <w:t>p</w:t>
        </w:r>
      </w:ins>
      <w:ins w:id="502" w:author="Prakash Kolan" w:date="2023-05-14T11:07:00Z">
        <w:r>
          <w:rPr>
            <w:noProof/>
          </w:rPr>
          <w:t xml:space="preserve">rimary Network Slice </w:t>
        </w:r>
        <w:r w:rsidRPr="009005B0">
          <w:rPr>
            <w:b/>
            <w:bCs/>
            <w:noProof/>
          </w:rPr>
          <w:t xml:space="preserve">and </w:t>
        </w:r>
      </w:ins>
      <w:ins w:id="503" w:author="Richard Bradbury (2023-05-18)" w:date="2023-05-18T12:58:00Z">
        <w:r w:rsidR="00287C4D" w:rsidRPr="009005B0">
          <w:rPr>
            <w:b/>
            <w:bCs/>
            <w:noProof/>
          </w:rPr>
          <w:t>a</w:t>
        </w:r>
      </w:ins>
      <w:ins w:id="504" w:author="Prakash Kolan" w:date="2023-05-14T11:07:00Z">
        <w:r w:rsidRPr="009005B0">
          <w:rPr>
            <w:b/>
            <w:bCs/>
            <w:noProof/>
          </w:rPr>
          <w:t>lternative Network Slice</w:t>
        </w:r>
        <w:del w:id="505" w:author="Richard Bradbury (2023-05-18)" w:date="2023-05-18T12:59:00Z">
          <w:r w:rsidRPr="009005B0" w:rsidDel="00287C4D">
            <w:rPr>
              <w:b/>
              <w:bCs/>
              <w:noProof/>
            </w:rPr>
            <w:delText>s</w:delText>
          </w:r>
        </w:del>
        <w:r>
          <w:rPr>
            <w:noProof/>
          </w:rPr>
          <w:t xml:space="preserve"> are provisioned in the 5G System and the S</w:t>
        </w:r>
        <w:r>
          <w:rPr>
            <w:noProof/>
          </w:rPr>
          <w:noBreakHyphen/>
          <w:t>NSSAIs for both of these are known to the 5GMS Application Provider prior to 5GMS service provisioning.</w:t>
        </w:r>
      </w:ins>
    </w:p>
    <w:p w14:paraId="745E1A08" w14:textId="77777777" w:rsidR="00283278" w:rsidRDefault="00283278" w:rsidP="00283278">
      <w:pPr>
        <w:keepNext/>
        <w:rPr>
          <w:ins w:id="506" w:author="Prakash Kolan" w:date="2023-05-14T11:07:00Z"/>
          <w:noProof/>
        </w:rPr>
      </w:pPr>
      <w:ins w:id="507" w:author="Prakash Kolan" w:date="2023-05-14T11:07:00Z">
        <w:r>
          <w:rPr>
            <w:noProof/>
          </w:rPr>
          <w:t>The steps are as follows:</w:t>
        </w:r>
      </w:ins>
    </w:p>
    <w:p w14:paraId="5919AB8D" w14:textId="1A4CEDBB" w:rsidR="00283278" w:rsidRDefault="00283278" w:rsidP="00283278">
      <w:pPr>
        <w:pStyle w:val="B1"/>
        <w:keepNext/>
        <w:numPr>
          <w:ilvl w:val="0"/>
          <w:numId w:val="14"/>
        </w:numPr>
        <w:rPr>
          <w:ins w:id="508" w:author="Prakash Kolan" w:date="2023-05-14T11:07:00Z"/>
          <w:noProof/>
        </w:rPr>
      </w:pPr>
      <w:ins w:id="509" w:author="Prakash Kolan" w:date="2023-05-14T11:07:00Z">
        <w:r>
          <w:rPr>
            <w:noProof/>
          </w:rPr>
          <w:t xml:space="preserve">The 5GMS Application Provider performs service provisioning </w:t>
        </w:r>
        <w:del w:id="510" w:author="Richard Bradbury (2023-05-18)" w:date="2023-05-18T12:59:00Z">
          <w:r w:rsidDel="00287C4D">
            <w:rPr>
              <w:noProof/>
            </w:rPr>
            <w:delText>at</w:delText>
          </w:r>
        </w:del>
      </w:ins>
      <w:ins w:id="511" w:author="Richard Bradbury (2023-05-18)" w:date="2023-05-18T12:59:00Z">
        <w:r w:rsidR="00287C4D">
          <w:rPr>
            <w:noProof/>
          </w:rPr>
          <w:t>with</w:t>
        </w:r>
      </w:ins>
      <w:ins w:id="512" w:author="Prakash Kolan" w:date="2023-05-14T11:07:00Z">
        <w:r>
          <w:rPr>
            <w:noProof/>
          </w:rPr>
          <w:t xml:space="preserve"> the 5GMS</w:t>
        </w:r>
      </w:ins>
      <w:ins w:id="513" w:author="Richard Bradbury (2023-05-18)" w:date="2023-05-18T12:59:00Z">
        <w:r w:rsidR="00287C4D">
          <w:rPr>
            <w:noProof/>
          </w:rPr>
          <w:t> </w:t>
        </w:r>
      </w:ins>
      <w:ins w:id="514" w:author="Prakash Kolan" w:date="2023-05-14T11:07:00Z">
        <w:r>
          <w:rPr>
            <w:noProof/>
          </w:rPr>
          <w:t xml:space="preserve">AF </w:t>
        </w:r>
      </w:ins>
      <w:ins w:id="515" w:author="Richard Bradbury (2023-05-18)" w:date="2023-05-18T12:59:00Z">
        <w:r w:rsidR="00287C4D">
          <w:rPr>
            <w:noProof/>
          </w:rPr>
          <w:t xml:space="preserve">at reference point M1 </w:t>
        </w:r>
      </w:ins>
      <w:ins w:id="516" w:author="Prakash Kolan" w:date="2023-05-14T11:07:00Z">
        <w:r>
          <w:rPr>
            <w:noProof/>
          </w:rPr>
          <w:t xml:space="preserve">as described in clause 7 of TS 26.512 [21]. </w:t>
        </w:r>
        <w:r w:rsidRPr="00287C4D">
          <w:rPr>
            <w:b/>
            <w:bCs/>
            <w:noProof/>
          </w:rPr>
          <w:t>The provisioning information from the 5GMS Application Provider includes a Policy Template citing an Alternative S-NSSAI in addition to a primary S-NSSAI in order to support the Network Slice replacement procedure.</w:t>
        </w:r>
        <w:r>
          <w:rPr>
            <w:noProof/>
          </w:rPr>
          <w:t xml:space="preserve"> The DNN for both slices is the same.</w:t>
        </w:r>
      </w:ins>
    </w:p>
    <w:p w14:paraId="48D729CC" w14:textId="27FB39CD" w:rsidR="00283278" w:rsidRDefault="00283278" w:rsidP="00283278">
      <w:pPr>
        <w:pStyle w:val="NO"/>
        <w:rPr>
          <w:ins w:id="517" w:author="Prakash Kolan (05122023)" w:date="2023-05-14T12:14:00Z"/>
          <w:noProof/>
        </w:rPr>
      </w:pPr>
      <w:ins w:id="518" w:author="Prakash Kolan" w:date="2023-05-14T11:07:00Z">
        <w:r>
          <w:rPr>
            <w:noProof/>
          </w:rPr>
          <w:t>NOTE:</w:t>
        </w:r>
        <w:r>
          <w:rPr>
            <w:noProof/>
          </w:rPr>
          <w:tab/>
          <w:t>The provisioning procedure in this step corresponds to either the initial M1 service provisioning request or an update of an existing provisioning service resource.</w:t>
        </w:r>
      </w:ins>
    </w:p>
    <w:p w14:paraId="6BE545F6" w14:textId="6616C601" w:rsidR="000A4217" w:rsidRDefault="000A4217" w:rsidP="00283278">
      <w:pPr>
        <w:pStyle w:val="NO"/>
        <w:rPr>
          <w:ins w:id="519" w:author="Prakash Kolan" w:date="2023-05-14T11:07:00Z"/>
          <w:noProof/>
        </w:rPr>
      </w:pPr>
      <w:ins w:id="520" w:author="Prakash Kolan (05122023)" w:date="2023-05-14T12:14:00Z">
        <w:r>
          <w:rPr>
            <w:noProof/>
          </w:rPr>
          <w:t>NOTE:</w:t>
        </w:r>
        <w:r>
          <w:rPr>
            <w:noProof/>
          </w:rPr>
          <w:tab/>
          <w:t>It is up</w:t>
        </w:r>
      </w:ins>
      <w:ins w:id="521" w:author="Richard Bradbury (2023-05-18)" w:date="2023-05-18T12:59:00Z">
        <w:r w:rsidR="00287C4D">
          <w:rPr>
            <w:noProof/>
          </w:rPr>
          <w:t xml:space="preserve"> </w:t>
        </w:r>
      </w:ins>
      <w:ins w:id="522" w:author="Prakash Kolan (05122023)" w:date="2023-05-14T12:14:00Z">
        <w:r>
          <w:rPr>
            <w:noProof/>
          </w:rPr>
          <w:t xml:space="preserve">to the 5GMS Application Provider whether matching </w:t>
        </w:r>
      </w:ins>
      <w:ins w:id="523" w:author="Prakash Kolan (05122023)" w:date="2023-05-16T14:42:00Z">
        <w:r w:rsidR="00EC5B44">
          <w:rPr>
            <w:noProof/>
          </w:rPr>
          <w:t>P</w:t>
        </w:r>
      </w:ins>
      <w:ins w:id="524" w:author="Prakash Kolan (05122023)" w:date="2023-05-14T12:14:00Z">
        <w:r>
          <w:rPr>
            <w:noProof/>
          </w:rPr>
          <w:t xml:space="preserve">olicy </w:t>
        </w:r>
      </w:ins>
      <w:ins w:id="525" w:author="Prakash Kolan (05122023)" w:date="2023-05-16T14:42:00Z">
        <w:r w:rsidR="00EC5B44">
          <w:rPr>
            <w:noProof/>
          </w:rPr>
          <w:t>T</w:t>
        </w:r>
      </w:ins>
      <w:ins w:id="526" w:author="Prakash Kolan (05122023)" w:date="2023-05-14T12:14:00Z">
        <w:r>
          <w:rPr>
            <w:noProof/>
          </w:rPr>
          <w:t>emplates</w:t>
        </w:r>
      </w:ins>
      <w:ins w:id="527" w:author="Prakash Kolan (05122023)" w:date="2023-05-14T13:06:00Z">
        <w:r w:rsidR="006F4FC0">
          <w:rPr>
            <w:noProof/>
          </w:rPr>
          <w:t xml:space="preserve"> are provisioned</w:t>
        </w:r>
      </w:ins>
      <w:ins w:id="528" w:author="Prakash Kolan (05122023)" w:date="2023-05-14T12:14:00Z">
        <w:r>
          <w:rPr>
            <w:noProof/>
          </w:rPr>
          <w:t xml:space="preserve"> across both the </w:t>
        </w:r>
        <w:r w:rsidR="006B3EBC">
          <w:rPr>
            <w:noProof/>
          </w:rPr>
          <w:t>primary S-NSSAI and the Alternative S-NSSAI</w:t>
        </w:r>
      </w:ins>
      <w:ins w:id="529" w:author="Prakash Kolan (05122023)" w:date="2023-05-14T12:15:00Z">
        <w:r w:rsidR="006B3EBC">
          <w:rPr>
            <w:noProof/>
          </w:rPr>
          <w:t>.</w:t>
        </w:r>
      </w:ins>
    </w:p>
    <w:p w14:paraId="5874156E" w14:textId="6E389E9B" w:rsidR="007C4FB3" w:rsidRDefault="0081401E" w:rsidP="00283278">
      <w:pPr>
        <w:pStyle w:val="B1"/>
        <w:numPr>
          <w:ilvl w:val="0"/>
          <w:numId w:val="14"/>
        </w:numPr>
        <w:rPr>
          <w:ins w:id="530" w:author="Prakash Kolan (05122023)" w:date="2023-05-14T14:41:00Z"/>
          <w:noProof/>
        </w:rPr>
      </w:pPr>
      <w:ins w:id="531" w:author="Prakash Kolan (05122023)" w:date="2023-05-14T14:41:00Z">
        <w:r>
          <w:rPr>
            <w:noProof/>
          </w:rPr>
          <w:t xml:space="preserve">The 5GMS Application Provider </w:t>
        </w:r>
        <w:del w:id="532" w:author="Richard Bradbury (2023-05-18)" w:date="2023-05-18T15:38:00Z">
          <w:r w:rsidDel="008E00CC">
            <w:rPr>
              <w:noProof/>
            </w:rPr>
            <w:delText>provides the Service Announcement</w:delText>
          </w:r>
        </w:del>
        <w:del w:id="533" w:author="Richard Bradbury (2023-05-18)" w:date="2023-05-18T13:00:00Z">
          <w:r w:rsidDel="00287C4D">
            <w:rPr>
              <w:noProof/>
            </w:rPr>
            <w:delText xml:space="preserve"> Information</w:delText>
          </w:r>
        </w:del>
      </w:ins>
      <w:ins w:id="534" w:author="Richard Bradbury (2023-05-18)" w:date="2023-05-18T15:38:00Z">
        <w:r w:rsidR="008E00CC">
          <w:rPr>
            <w:noProof/>
          </w:rPr>
          <w:t>announces the 5GMS service</w:t>
        </w:r>
      </w:ins>
      <w:ins w:id="535" w:author="Prakash Kolan (05122023)" w:date="2023-05-14T14:41:00Z">
        <w:r>
          <w:rPr>
            <w:noProof/>
          </w:rPr>
          <w:t xml:space="preserve"> to the 5GMS-Aware </w:t>
        </w:r>
      </w:ins>
      <w:ins w:id="536" w:author="Prakash Kolan (05122023)" w:date="2023-05-14T14:42:00Z">
        <w:r>
          <w:rPr>
            <w:noProof/>
          </w:rPr>
          <w:t xml:space="preserve">Application </w:t>
        </w:r>
      </w:ins>
      <w:ins w:id="537" w:author="Richard Bradbury (2023-05-18)" w:date="2023-05-18T15:38:00Z">
        <w:r w:rsidR="008E00CC">
          <w:rPr>
            <w:noProof/>
          </w:rPr>
          <w:t xml:space="preserve">running </w:t>
        </w:r>
      </w:ins>
      <w:ins w:id="538" w:author="Prakash Kolan (05122023)" w:date="2023-05-14T14:42:00Z">
        <w:r>
          <w:rPr>
            <w:noProof/>
          </w:rPr>
          <w:t xml:space="preserve">in the UE. The service announcement </w:t>
        </w:r>
        <w:del w:id="539" w:author="Richard Bradbury (2023-05-18)" w:date="2023-05-18T13:00:00Z">
          <w:r w:rsidDel="00287C4D">
            <w:rPr>
              <w:noProof/>
            </w:rPr>
            <w:delText xml:space="preserve">information </w:delText>
          </w:r>
        </w:del>
        <w:r>
          <w:rPr>
            <w:noProof/>
          </w:rPr>
          <w:t xml:space="preserve">includes </w:t>
        </w:r>
        <w:r w:rsidR="0077161F">
          <w:rPr>
            <w:noProof/>
          </w:rPr>
          <w:t xml:space="preserve">either the whole Service Access Information </w:t>
        </w:r>
      </w:ins>
      <w:ins w:id="540" w:author="Prakash Kolan (05122023)" w:date="2023-05-14T14:43:00Z">
        <w:r w:rsidR="00B54ADA">
          <w:rPr>
            <w:noProof/>
          </w:rPr>
          <w:t>(</w:t>
        </w:r>
      </w:ins>
      <w:ins w:id="541" w:author="Prakash Kolan (05122023)" w:date="2023-05-14T14:42:00Z">
        <w:r w:rsidR="0077161F">
          <w:rPr>
            <w:noProof/>
          </w:rPr>
          <w:t>i.e. details for Media Session</w:t>
        </w:r>
        <w:del w:id="542" w:author="Richard Bradbury (2023-05-18)" w:date="2023-05-18T15:39:00Z">
          <w:r w:rsidR="0077161F" w:rsidDel="008E00CC">
            <w:rPr>
              <w:noProof/>
            </w:rPr>
            <w:delText>a</w:delText>
          </w:r>
        </w:del>
        <w:r w:rsidR="0077161F">
          <w:rPr>
            <w:noProof/>
          </w:rPr>
          <w:t xml:space="preserve"> Handling</w:t>
        </w:r>
      </w:ins>
      <w:ins w:id="543" w:author="Richard Bradbury (2023-05-18)" w:date="2023-05-18T13:00:00Z">
        <w:r w:rsidR="00287C4D">
          <w:rPr>
            <w:noProof/>
          </w:rPr>
          <w:t xml:space="preserve"> at reference point </w:t>
        </w:r>
      </w:ins>
      <w:ins w:id="544" w:author="Prakash Kolan (05122023)" w:date="2023-05-14T14:43:00Z">
        <w:del w:id="545" w:author="Richard Bradbury (2023-05-18)" w:date="2023-05-18T13:00:00Z">
          <w:r w:rsidR="00B54ADA" w:rsidDel="00287C4D">
            <w:rPr>
              <w:noProof/>
            </w:rPr>
            <w:delText>(</w:delText>
          </w:r>
        </w:del>
        <w:r w:rsidR="00B54ADA">
          <w:rPr>
            <w:noProof/>
          </w:rPr>
          <w:t>M5d</w:t>
        </w:r>
        <w:del w:id="546" w:author="Richard Bradbury (2023-05-18)" w:date="2023-05-18T13:00:00Z">
          <w:r w:rsidR="00B54ADA" w:rsidDel="00287C4D">
            <w:rPr>
              <w:noProof/>
            </w:rPr>
            <w:delText>)</w:delText>
          </w:r>
        </w:del>
        <w:r w:rsidR="00B54ADA">
          <w:rPr>
            <w:noProof/>
          </w:rPr>
          <w:t xml:space="preserve"> and for Media Streaming access </w:t>
        </w:r>
      </w:ins>
      <w:ins w:id="547" w:author="Richard Bradbury (2023-05-18)" w:date="2023-05-18T13:03:00Z">
        <w:r w:rsidR="009005B0">
          <w:rPr>
            <w:noProof/>
          </w:rPr>
          <w:t xml:space="preserve">at </w:t>
        </w:r>
      </w:ins>
      <w:ins w:id="548" w:author="Prakash Kolan (05122023)" w:date="2023-05-14T14:43:00Z">
        <w:del w:id="549" w:author="Richard Bradbury (2023-05-18)" w:date="2023-05-18T13:03:00Z">
          <w:r w:rsidR="00B54ADA" w:rsidDel="009005B0">
            <w:rPr>
              <w:noProof/>
            </w:rPr>
            <w:delText>(</w:delText>
          </w:r>
        </w:del>
        <w:r w:rsidR="00B54ADA">
          <w:rPr>
            <w:noProof/>
          </w:rPr>
          <w:t>M4d</w:t>
        </w:r>
        <w:del w:id="550" w:author="Richard Bradbury (2023-05-18)" w:date="2023-05-18T13:03:00Z">
          <w:r w:rsidR="00B54ADA" w:rsidDel="009005B0">
            <w:rPr>
              <w:noProof/>
            </w:rPr>
            <w:delText>)</w:delText>
          </w:r>
        </w:del>
        <w:r w:rsidR="00B54ADA">
          <w:rPr>
            <w:noProof/>
          </w:rPr>
          <w:t xml:space="preserve">) or a reference to the </w:t>
        </w:r>
      </w:ins>
      <w:ins w:id="551" w:author="Richard Bradbury (2023-05-18)" w:date="2023-05-18T15:39:00Z">
        <w:r w:rsidR="008E00CC">
          <w:rPr>
            <w:noProof/>
          </w:rPr>
          <w:t xml:space="preserve">full </w:t>
        </w:r>
      </w:ins>
      <w:ins w:id="552" w:author="Prakash Kolan (05122023)" w:date="2023-05-14T14:43:00Z">
        <w:r w:rsidR="00B54ADA">
          <w:rPr>
            <w:noProof/>
          </w:rPr>
          <w:t>Service Access Information</w:t>
        </w:r>
      </w:ins>
      <w:ins w:id="553" w:author="Prakash Kolan (05122023)" w:date="2023-05-14T14:44:00Z">
        <w:r w:rsidR="00B54ADA">
          <w:rPr>
            <w:noProof/>
          </w:rPr>
          <w:t>.</w:t>
        </w:r>
      </w:ins>
    </w:p>
    <w:p w14:paraId="246D3DAD" w14:textId="014C5E52" w:rsidR="000B3E33" w:rsidRDefault="000B3E33" w:rsidP="00283278">
      <w:pPr>
        <w:pStyle w:val="B1"/>
        <w:numPr>
          <w:ilvl w:val="0"/>
          <w:numId w:val="14"/>
        </w:numPr>
        <w:rPr>
          <w:ins w:id="554" w:author="Prakash Kolan (05122023)" w:date="2023-05-14T14:46:00Z"/>
          <w:noProof/>
        </w:rPr>
      </w:pPr>
      <w:ins w:id="555" w:author="Prakash Kolan (05122023)" w:date="2023-05-14T14:45:00Z">
        <w:r>
          <w:rPr>
            <w:noProof/>
          </w:rPr>
          <w:t xml:space="preserve">(Optional) In case the 5GMS Client received only </w:t>
        </w:r>
        <w:r w:rsidR="00A24C86">
          <w:rPr>
            <w:noProof/>
          </w:rPr>
          <w:t>a reference to the Service Access</w:t>
        </w:r>
        <w:del w:id="556" w:author="Richard Bradbury (2023-05-18)" w:date="2023-05-18T13:03:00Z">
          <w:r w:rsidR="00A24C86" w:rsidDel="009005B0">
            <w:rPr>
              <w:noProof/>
            </w:rPr>
            <w:delText>i</w:delText>
          </w:r>
        </w:del>
        <w:r w:rsidR="00A24C86">
          <w:rPr>
            <w:noProof/>
          </w:rPr>
          <w:t xml:space="preserve"> Information</w:t>
        </w:r>
      </w:ins>
      <w:ins w:id="557" w:author="Richard Bradbury (2023-05-18)" w:date="2023-05-18T16:12:00Z">
        <w:r w:rsidR="00CD3B2C">
          <w:rPr>
            <w:noProof/>
          </w:rPr>
          <w:t xml:space="preserve"> in the previous step</w:t>
        </w:r>
      </w:ins>
      <w:ins w:id="558" w:author="Prakash Kolan (05122023)" w:date="2023-05-14T14:45:00Z">
        <w:r w:rsidR="00A24C86">
          <w:rPr>
            <w:noProof/>
          </w:rPr>
          <w:t xml:space="preserve">, </w:t>
        </w:r>
        <w:del w:id="559" w:author="Richard Bradbury (2023-05-18)" w:date="2023-05-18T13:03:00Z">
          <w:r w:rsidR="00A24C86" w:rsidDel="009005B0">
            <w:rPr>
              <w:noProof/>
            </w:rPr>
            <w:delText xml:space="preserve">then </w:delText>
          </w:r>
        </w:del>
        <w:r w:rsidR="00A24C86">
          <w:rPr>
            <w:noProof/>
          </w:rPr>
          <w:t>it acq</w:t>
        </w:r>
      </w:ins>
      <w:ins w:id="560" w:author="Prakash Kolan (05122023)" w:date="2023-05-14T14:46:00Z">
        <w:r w:rsidR="00A24C86">
          <w:rPr>
            <w:noProof/>
          </w:rPr>
          <w:t>uires the Services Access Information from the 5GMS AF</w:t>
        </w:r>
      </w:ins>
      <w:ins w:id="561" w:author="Richard Bradbury (2023-05-18)" w:date="2023-05-18T13:03:00Z">
        <w:r w:rsidR="009005B0">
          <w:rPr>
            <w:noProof/>
          </w:rPr>
          <w:t xml:space="preserve"> via reference point M5</w:t>
        </w:r>
      </w:ins>
      <w:ins w:id="562" w:author="Prakash Kolan (05122023)" w:date="2023-05-14T14:46:00Z">
        <w:r w:rsidR="00A24C86">
          <w:rPr>
            <w:noProof/>
          </w:rPr>
          <w:t xml:space="preserve">. </w:t>
        </w:r>
      </w:ins>
    </w:p>
    <w:p w14:paraId="2F1B69EF" w14:textId="5823EB38" w:rsidR="00FC17B1" w:rsidRDefault="00FC17B1" w:rsidP="00F30C93">
      <w:pPr>
        <w:rPr>
          <w:ins w:id="563" w:author="Richard Bradbury (2023-05-18)" w:date="2023-05-18T13:17:00Z"/>
          <w:noProof/>
        </w:rPr>
      </w:pPr>
      <w:ins w:id="564" w:author="Prakash Kolan (05122023)" w:date="2023-05-14T14:46:00Z">
        <w:del w:id="565" w:author="Richard Bradbury (2023-05-18)" w:date="2023-05-18T15:47:00Z">
          <w:r w:rsidDel="00F30C93">
            <w:rPr>
              <w:noProof/>
            </w:rPr>
            <w:delText>NOTE:</w:delText>
          </w:r>
          <w:r w:rsidDel="00F30C93">
            <w:rPr>
              <w:noProof/>
            </w:rPr>
            <w:tab/>
          </w:r>
        </w:del>
      </w:ins>
      <w:ins w:id="566" w:author="Prakash Kolan (05122023)" w:date="2023-05-14T14:47:00Z">
        <w:del w:id="567" w:author="Richard Bradbury (2023-05-18)" w:date="2023-05-18T15:47:00Z">
          <w:r w:rsidR="00066217" w:rsidDel="00F30C93">
            <w:rPr>
              <w:noProof/>
            </w:rPr>
            <w:delText xml:space="preserve">By end of step 3, </w:delText>
          </w:r>
          <w:r w:rsidR="00233A9F" w:rsidDel="00F30C93">
            <w:rPr>
              <w:noProof/>
            </w:rPr>
            <w:delText>t</w:delText>
          </w:r>
        </w:del>
      </w:ins>
      <w:ins w:id="568" w:author="Richard Bradbury (2023-05-18)" w:date="2023-05-18T15:47:00Z">
        <w:r w:rsidR="00F30C93">
          <w:rPr>
            <w:noProof/>
          </w:rPr>
          <w:t>T</w:t>
        </w:r>
      </w:ins>
      <w:ins w:id="569" w:author="Prakash Kolan (05122023)" w:date="2023-05-14T14:47:00Z">
        <w:r w:rsidR="00233A9F">
          <w:rPr>
            <w:noProof/>
          </w:rPr>
          <w:t>he 5GMS Cli</w:t>
        </w:r>
      </w:ins>
      <w:ins w:id="570" w:author="Prakash Kolan (05122023)" w:date="2023-05-14T14:48:00Z">
        <w:r w:rsidR="00233A9F">
          <w:rPr>
            <w:noProof/>
          </w:rPr>
          <w:t xml:space="preserve">ent is </w:t>
        </w:r>
      </w:ins>
      <w:ins w:id="571" w:author="Richard Bradbury (2023-05-18)" w:date="2023-05-18T15:47:00Z">
        <w:r w:rsidR="00F30C93">
          <w:rPr>
            <w:noProof/>
          </w:rPr>
          <w:t xml:space="preserve">now </w:t>
        </w:r>
      </w:ins>
      <w:ins w:id="572" w:author="Prakash Kolan (05122023)" w:date="2023-05-14T14:48:00Z">
        <w:r w:rsidR="00233A9F">
          <w:rPr>
            <w:noProof/>
          </w:rPr>
          <w:t xml:space="preserve">aware of </w:t>
        </w:r>
      </w:ins>
      <w:ins w:id="573" w:author="Prakash Kolan (05122023)" w:date="2023-05-16T14:42:00Z">
        <w:r w:rsidR="00EC5B44">
          <w:rPr>
            <w:noProof/>
          </w:rPr>
          <w:t>P</w:t>
        </w:r>
      </w:ins>
      <w:ins w:id="574" w:author="Prakash Kolan (05122023)" w:date="2023-05-14T14:48:00Z">
        <w:r w:rsidR="00233A9F">
          <w:rPr>
            <w:noProof/>
          </w:rPr>
          <w:t xml:space="preserve">olicy </w:t>
        </w:r>
      </w:ins>
      <w:ins w:id="575" w:author="Prakash Kolan (05122023)" w:date="2023-05-16T14:42:00Z">
        <w:r w:rsidR="00EC5B44">
          <w:rPr>
            <w:noProof/>
          </w:rPr>
          <w:t>T</w:t>
        </w:r>
      </w:ins>
      <w:ins w:id="576" w:author="Prakash Kolan (05122023)" w:date="2023-05-14T14:48:00Z">
        <w:r w:rsidR="00233A9F">
          <w:rPr>
            <w:noProof/>
          </w:rPr>
          <w:t xml:space="preserve">emplates </w:t>
        </w:r>
      </w:ins>
      <w:ins w:id="577" w:author="Prakash Kolan (05122023)" w:date="2023-05-16T15:19:00Z">
        <w:r w:rsidR="00777479">
          <w:rPr>
            <w:noProof/>
          </w:rPr>
          <w:t xml:space="preserve">applicable </w:t>
        </w:r>
      </w:ins>
      <w:ins w:id="578" w:author="Prakash Kolan (05122023)" w:date="2023-05-14T14:48:00Z">
        <w:r w:rsidR="00233A9F">
          <w:rPr>
            <w:noProof/>
          </w:rPr>
          <w:t xml:space="preserve">for both the primary S-NSSAI </w:t>
        </w:r>
        <w:r w:rsidR="00233A9F" w:rsidRPr="00374433">
          <w:rPr>
            <w:b/>
            <w:bCs/>
            <w:noProof/>
          </w:rPr>
          <w:t>and the Alternative S-NSSAI</w:t>
        </w:r>
      </w:ins>
      <w:ins w:id="579" w:author="Prakash Kolan (05122023)" w:date="2023-05-14T14:46:00Z">
        <w:r>
          <w:rPr>
            <w:noProof/>
          </w:rPr>
          <w:t>.</w:t>
        </w:r>
      </w:ins>
    </w:p>
    <w:p w14:paraId="108AD5E7" w14:textId="0E8F973F" w:rsidR="00720991" w:rsidDel="00720991" w:rsidRDefault="00F30C93" w:rsidP="00720991">
      <w:pPr>
        <w:keepNext/>
        <w:rPr>
          <w:ins w:id="580" w:author="Prakash Kolan (05122023)" w:date="2023-05-14T14:45:00Z"/>
          <w:del w:id="581" w:author="Richard Bradbury (2023-05-18)" w:date="2023-05-18T13:22:00Z"/>
          <w:noProof/>
        </w:rPr>
      </w:pPr>
      <w:commentRangeStart w:id="582"/>
      <w:commentRangeStart w:id="583"/>
      <w:ins w:id="584" w:author="Richard Bradbury (2023-05-18)" w:date="2023-05-18T15:45:00Z">
        <w:r>
          <w:rPr>
            <w:noProof/>
          </w:rPr>
          <w:t>When a media streaming session is initiated by the Media Session Handler</w:t>
        </w:r>
      </w:ins>
      <w:ins w:id="585" w:author="Richard Bradbury (2023-05-18)" w:date="2023-05-18T16:09:00Z">
        <w:r w:rsidR="00CD3B2C">
          <w:rPr>
            <w:noProof/>
          </w:rPr>
          <w:t xml:space="preserve"> (either as a side-effect of optional step 3 above, or else subsequently)</w:t>
        </w:r>
      </w:ins>
      <w:ins w:id="586" w:author="Richard Bradbury (2023-05-18)" w:date="2023-05-18T13:22:00Z">
        <w:r w:rsidR="00720991">
          <w:rPr>
            <w:noProof/>
          </w:rPr>
          <w:t>:</w:t>
        </w:r>
      </w:ins>
      <w:commentRangeEnd w:id="582"/>
      <w:ins w:id="587" w:author="Richard Bradbury (2023-05-18)" w:date="2023-05-18T15:46:00Z">
        <w:r>
          <w:rPr>
            <w:rStyle w:val="CommentReference"/>
            <w:rFonts w:ascii="Arial" w:eastAsia="Batang" w:hAnsi="Arial"/>
            <w:lang w:val="en-GB"/>
          </w:rPr>
          <w:commentReference w:id="582"/>
        </w:r>
      </w:ins>
      <w:commentRangeEnd w:id="583"/>
      <w:ins w:id="588" w:author="Richard Bradbury (2023-05-18)" w:date="2023-05-18T15:50:00Z">
        <w:r>
          <w:rPr>
            <w:rStyle w:val="CommentReference"/>
            <w:rFonts w:ascii="Arial" w:eastAsia="Batang" w:hAnsi="Arial"/>
            <w:lang w:val="en-GB"/>
          </w:rPr>
          <w:commentReference w:id="583"/>
        </w:r>
      </w:ins>
    </w:p>
    <w:p w14:paraId="016B4E54" w14:textId="73852DEB" w:rsidR="00283278" w:rsidRDefault="00283278" w:rsidP="00283278">
      <w:pPr>
        <w:pStyle w:val="B1"/>
        <w:numPr>
          <w:ilvl w:val="0"/>
          <w:numId w:val="14"/>
        </w:numPr>
        <w:rPr>
          <w:ins w:id="589" w:author="Prakash Kolan" w:date="2023-05-14T11:07:00Z"/>
          <w:noProof/>
        </w:rPr>
      </w:pPr>
      <w:ins w:id="590" w:author="Prakash Kolan" w:date="2023-05-14T11:07:00Z">
        <w:r>
          <w:rPr>
            <w:noProof/>
          </w:rPr>
          <w:t>If the 5GMS AF is in the trusted Data Network, it interacts directly with the PCF</w:t>
        </w:r>
      </w:ins>
      <w:ins w:id="591" w:author="Prakash Kolan (05122023)" w:date="2023-05-14T13:16:00Z">
        <w:r w:rsidR="00E8392E">
          <w:rPr>
            <w:noProof/>
          </w:rPr>
          <w:t>,</w:t>
        </w:r>
      </w:ins>
      <w:ins w:id="592" w:author="Prakash Kolan" w:date="2023-05-14T11:07:00Z">
        <w:r>
          <w:rPr>
            <w:noProof/>
          </w:rPr>
          <w:t xml:space="preserve"> using the </w:t>
        </w:r>
        <w:r w:rsidRPr="003525C0">
          <w:rPr>
            <w:rStyle w:val="Codechar"/>
          </w:rPr>
          <w:t>Npcf_</w:t>
        </w:r>
      </w:ins>
      <w:ins w:id="593" w:author="Richard Bradbury (2023-05-18)" w:date="2023-05-18T13:13:00Z">
        <w:r w:rsidR="00374433">
          <w:rPr>
            <w:rStyle w:val="Codechar"/>
          </w:rPr>
          <w:t>‌</w:t>
        </w:r>
      </w:ins>
      <w:ins w:id="594" w:author="Prakash Kolan" w:date="2023-05-14T11:07:00Z">
        <w:r w:rsidRPr="003525C0">
          <w:rPr>
            <w:rStyle w:val="Codechar"/>
          </w:rPr>
          <w:t>Policy</w:t>
        </w:r>
      </w:ins>
      <w:ins w:id="595" w:author="Richard Bradbury (2023-05-18)" w:date="2023-05-18T13:13:00Z">
        <w:r w:rsidR="00374433">
          <w:rPr>
            <w:rStyle w:val="Codechar"/>
          </w:rPr>
          <w:t>‌</w:t>
        </w:r>
      </w:ins>
      <w:ins w:id="596" w:author="Prakash Kolan" w:date="2023-05-14T11:07:00Z">
        <w:r w:rsidRPr="003525C0">
          <w:rPr>
            <w:rStyle w:val="Codechar"/>
          </w:rPr>
          <w:t>Authorization</w:t>
        </w:r>
        <w:r>
          <w:rPr>
            <w:noProof/>
          </w:rPr>
          <w:t xml:space="preserve"> service </w:t>
        </w:r>
        <w:r w:rsidRPr="00CA7246">
          <w:t xml:space="preserve">as defined in clause 5.2.5.3 </w:t>
        </w:r>
        <w:r>
          <w:t xml:space="preserve">of </w:t>
        </w:r>
        <w:r w:rsidRPr="00CA7246">
          <w:t>TS 23.502 [</w:t>
        </w:r>
        <w:r>
          <w:t>15</w:t>
        </w:r>
        <w:r w:rsidRPr="00CA7246">
          <w:t>]</w:t>
        </w:r>
      </w:ins>
      <w:ins w:id="597" w:author="Prakash Kolan (05122023)" w:date="2023-05-14T13:16:00Z">
        <w:r w:rsidR="00E8392E">
          <w:t>,</w:t>
        </w:r>
      </w:ins>
      <w:ins w:id="598" w:author="Prakash Kolan" w:date="2023-05-14T11:07:00Z">
        <w:r>
          <w:t xml:space="preserve"> to </w:t>
        </w:r>
      </w:ins>
      <w:ins w:id="599" w:author="Prakash Kolan (05122023)" w:date="2023-05-14T13:15:00Z">
        <w:r w:rsidR="000B2C60">
          <w:t xml:space="preserve">create an appropriate application session context </w:t>
        </w:r>
      </w:ins>
      <w:ins w:id="600" w:author="Prakash Kolan (05122023)" w:date="2023-05-14T13:17:00Z">
        <w:r w:rsidR="00907F42">
          <w:t>in</w:t>
        </w:r>
      </w:ins>
      <w:ins w:id="601" w:author="Prakash Kolan" w:date="2023-05-14T11:07:00Z">
        <w:r>
          <w:t xml:space="preserve"> the PCF </w:t>
        </w:r>
      </w:ins>
      <w:ins w:id="602" w:author="Prakash Kolan (05122023)" w:date="2023-05-14T13:15:00Z">
        <w:r w:rsidR="000B2C60">
          <w:t>with the</w:t>
        </w:r>
      </w:ins>
      <w:ins w:id="603" w:author="Prakash Kolan" w:date="2023-05-14T11:07:00Z">
        <w:r>
          <w:t xml:space="preserve"> Alternative S-NSSAI information.</w:t>
        </w:r>
      </w:ins>
      <w:ins w:id="604" w:author="Prakash Kolan (05122023)" w:date="2023-05-14T13:16:00Z">
        <w:r w:rsidR="00907F42">
          <w:t xml:space="preserve"> The data model for </w:t>
        </w:r>
      </w:ins>
      <w:ins w:id="605" w:author="Richard Bradbury (2023-05-18)" w:date="2023-05-18T13:16:00Z">
        <w:r w:rsidR="00720991" w:rsidRPr="00720991">
          <w:rPr>
            <w:rStyle w:val="Codechar"/>
          </w:rPr>
          <w:t>A</w:t>
        </w:r>
      </w:ins>
      <w:ins w:id="606" w:author="Prakash Kolan (05122023)" w:date="2023-05-14T13:16:00Z">
        <w:r w:rsidR="00907F42" w:rsidRPr="00720991">
          <w:rPr>
            <w:rStyle w:val="Codechar"/>
          </w:rPr>
          <w:t>pplication</w:t>
        </w:r>
      </w:ins>
      <w:ins w:id="607" w:author="Richard Bradbury (2023-05-18)" w:date="2023-05-18T13:16:00Z">
        <w:r w:rsidR="00720991" w:rsidRPr="00720991">
          <w:rPr>
            <w:rStyle w:val="Codechar"/>
          </w:rPr>
          <w:t>S</w:t>
        </w:r>
      </w:ins>
      <w:ins w:id="608" w:author="Prakash Kolan (05122023)" w:date="2023-05-14T13:16:00Z">
        <w:r w:rsidR="00907F42" w:rsidRPr="00720991">
          <w:rPr>
            <w:rStyle w:val="Codechar"/>
          </w:rPr>
          <w:t>ession</w:t>
        </w:r>
      </w:ins>
      <w:ins w:id="609" w:author="Richard Bradbury (2023-05-18)" w:date="2023-05-18T13:16:00Z">
        <w:r w:rsidR="00720991" w:rsidRPr="00720991">
          <w:rPr>
            <w:rStyle w:val="Codechar"/>
          </w:rPr>
          <w:t>C</w:t>
        </w:r>
      </w:ins>
      <w:ins w:id="610" w:author="Prakash Kolan (05122023)" w:date="2023-05-14T13:16:00Z">
        <w:r w:rsidR="00907F42" w:rsidRPr="00720991">
          <w:rPr>
            <w:rStyle w:val="Codechar"/>
          </w:rPr>
          <w:t>ontext</w:t>
        </w:r>
        <w:r w:rsidR="00907F42">
          <w:t xml:space="preserve"> is specified in clause</w:t>
        </w:r>
      </w:ins>
      <w:ins w:id="611" w:author="Richard Bradbury (2023-05-18)" w:date="2023-05-18T13:15:00Z">
        <w:r w:rsidR="00720991">
          <w:t> </w:t>
        </w:r>
      </w:ins>
      <w:ins w:id="612" w:author="Prakash Kolan (05122023)" w:date="2023-05-14T13:16:00Z">
        <w:r w:rsidR="00907F42">
          <w:t>5.6.2.</w:t>
        </w:r>
      </w:ins>
      <w:ins w:id="613" w:author="Prakash Kolan (05122023)" w:date="2023-05-14T13:17:00Z">
        <w:r w:rsidR="00907F42">
          <w:t>2 of TS 29.514</w:t>
        </w:r>
      </w:ins>
      <w:ins w:id="614" w:author="Richard Bradbury (2023-05-18)" w:date="2023-05-18T13:15:00Z">
        <w:r w:rsidR="00720991">
          <w:t> </w:t>
        </w:r>
      </w:ins>
      <w:ins w:id="615" w:author="Prakash Kolan (05122023)" w:date="2023-05-14T13:27:00Z">
        <w:r w:rsidR="00307F9D">
          <w:t>[A]</w:t>
        </w:r>
      </w:ins>
      <w:ins w:id="616" w:author="Richard Bradbury (2023-05-18)" w:date="2023-05-18T13:15:00Z">
        <w:r w:rsidR="00720991">
          <w:t>.</w:t>
        </w:r>
      </w:ins>
    </w:p>
    <w:p w14:paraId="0CA8B07B" w14:textId="1ABD90CB" w:rsidR="00283278" w:rsidRDefault="00283278" w:rsidP="00283278">
      <w:pPr>
        <w:pStyle w:val="B1"/>
        <w:numPr>
          <w:ilvl w:val="0"/>
          <w:numId w:val="14"/>
        </w:numPr>
        <w:rPr>
          <w:ins w:id="617" w:author="Richard Bradbury (2023-05-18)" w:date="2023-05-18T15:43:00Z"/>
          <w:noProof/>
        </w:rPr>
      </w:pPr>
      <w:ins w:id="618" w:author="Prakash Kolan" w:date="2023-05-14T11:07:00Z">
        <w:r>
          <w:rPr>
            <w:noProof/>
          </w:rPr>
          <w:t>Alternatively, if the 5GMS</w:t>
        </w:r>
      </w:ins>
      <w:ins w:id="619" w:author="Richard Bradbury (2023-05-18)" w:date="2023-05-18T13:42:00Z">
        <w:r w:rsidR="00A76376">
          <w:rPr>
            <w:noProof/>
          </w:rPr>
          <w:t> </w:t>
        </w:r>
      </w:ins>
      <w:ins w:id="620" w:author="Prakash Kolan" w:date="2023-05-14T11:07:00Z">
        <w:r>
          <w:rPr>
            <w:noProof/>
          </w:rPr>
          <w:t xml:space="preserve">AF is in the external Data Network, it may use the </w:t>
        </w:r>
        <w:r w:rsidRPr="00B077F7">
          <w:rPr>
            <w:rStyle w:val="Codechar"/>
          </w:rPr>
          <w:t>Nnef_AFsession</w:t>
        </w:r>
      </w:ins>
      <w:ins w:id="621" w:author="Richard Bradbury (2023-05-18)" w:date="2023-05-18T13:13:00Z">
        <w:r w:rsidR="00374433">
          <w:rPr>
            <w:rStyle w:val="Codechar"/>
          </w:rPr>
          <w:t>‌</w:t>
        </w:r>
      </w:ins>
      <w:ins w:id="622" w:author="Prakash Kolan" w:date="2023-05-14T11:07:00Z">
        <w:r w:rsidRPr="00B077F7">
          <w:rPr>
            <w:rStyle w:val="Codechar"/>
          </w:rPr>
          <w:t>With</w:t>
        </w:r>
      </w:ins>
      <w:ins w:id="623" w:author="Richard Bradbury (2023-05-18)" w:date="2023-05-18T13:13:00Z">
        <w:r w:rsidR="00374433">
          <w:rPr>
            <w:rStyle w:val="Codechar"/>
          </w:rPr>
          <w:t>‌</w:t>
        </w:r>
      </w:ins>
      <w:ins w:id="624" w:author="Prakash Kolan" w:date="2023-05-14T11:07:00Z">
        <w:r w:rsidRPr="00B077F7">
          <w:rPr>
            <w:rStyle w:val="Codechar"/>
          </w:rPr>
          <w:t>QoS</w:t>
        </w:r>
        <w:r w:rsidRPr="00CA7246">
          <w:t xml:space="preserve"> </w:t>
        </w:r>
        <w:r>
          <w:t>s</w:t>
        </w:r>
        <w:r w:rsidRPr="00CA7246">
          <w:t xml:space="preserve">ervice as defined in clause 5.2.6.9 </w:t>
        </w:r>
        <w:r>
          <w:t xml:space="preserve">of </w:t>
        </w:r>
        <w:r w:rsidRPr="00CA7246">
          <w:t>TS 23.502 [</w:t>
        </w:r>
        <w:r>
          <w:t>15</w:t>
        </w:r>
        <w:r w:rsidRPr="00CA7246">
          <w:t>]</w:t>
        </w:r>
        <w:r>
          <w:t xml:space="preserve"> to configure the Alternative S-NSSAI</w:t>
        </w:r>
      </w:ins>
      <w:ins w:id="625" w:author="Prakash Kolan (05122023)" w:date="2023-05-14T13:23:00Z">
        <w:r w:rsidR="00FE19E3">
          <w:t xml:space="preserve"> information. T</w:t>
        </w:r>
      </w:ins>
      <w:ins w:id="626" w:author="Prakash Kolan" w:date="2023-05-14T11:07:00Z">
        <w:r>
          <w:t xml:space="preserve">he NEF </w:t>
        </w:r>
      </w:ins>
      <w:ins w:id="627" w:author="Prakash Kolan (05122023)" w:date="2023-05-14T13:24:00Z">
        <w:r w:rsidR="001E1F45">
          <w:t xml:space="preserve">may </w:t>
        </w:r>
      </w:ins>
      <w:ins w:id="628" w:author="Prakash Kolan" w:date="2023-05-14T11:07:00Z">
        <w:r>
          <w:t>invok</w:t>
        </w:r>
      </w:ins>
      <w:ins w:id="629" w:author="Prakash Kolan (05122023)" w:date="2023-05-14T13:23:00Z">
        <w:r w:rsidR="00FE19E3">
          <w:t>e</w:t>
        </w:r>
      </w:ins>
      <w:ins w:id="630" w:author="Prakash Kolan" w:date="2023-05-14T11:07:00Z">
        <w:r>
          <w:t xml:space="preserve"> the </w:t>
        </w:r>
        <w:r w:rsidRPr="003525C0">
          <w:rPr>
            <w:rStyle w:val="Codechar"/>
          </w:rPr>
          <w:t>Npcf_PolicyAuthorization</w:t>
        </w:r>
        <w:r>
          <w:rPr>
            <w:noProof/>
          </w:rPr>
          <w:t xml:space="preserve"> service on behalf of the 5GMS AF</w:t>
        </w:r>
      </w:ins>
      <w:ins w:id="631" w:author="Prakash Kolan (05122023)" w:date="2023-05-14T13:24:00Z">
        <w:r w:rsidR="001E1F45">
          <w:rPr>
            <w:noProof/>
          </w:rPr>
          <w:t xml:space="preserve"> to create an appropriate session context in the PCF with the </w:t>
        </w:r>
      </w:ins>
      <w:ins w:id="632" w:author="Prakash Kolan (05122023)" w:date="2023-05-14T13:25:00Z">
        <w:r w:rsidR="001E5B5B">
          <w:rPr>
            <w:noProof/>
          </w:rPr>
          <w:t xml:space="preserve">provided </w:t>
        </w:r>
      </w:ins>
      <w:ins w:id="633" w:author="Prakash Kolan (05122023)" w:date="2023-05-14T13:24:00Z">
        <w:r w:rsidR="001E1F45">
          <w:rPr>
            <w:noProof/>
          </w:rPr>
          <w:t>Alternative S-NSSAI information</w:t>
        </w:r>
      </w:ins>
      <w:ins w:id="634" w:author="Prakash Kolan" w:date="2023-05-14T11:07:00Z">
        <w:r>
          <w:t>.</w:t>
        </w:r>
      </w:ins>
      <w:ins w:id="635" w:author="Prakash Kolan (05122023)" w:date="2023-05-14T13:24:00Z">
        <w:r w:rsidR="001E1F45">
          <w:t xml:space="preserve"> </w:t>
        </w:r>
      </w:ins>
      <w:ins w:id="636" w:author="Prakash Kolan (05122023)" w:date="2023-05-14T13:25:00Z">
        <w:r w:rsidR="001E1F45">
          <w:t xml:space="preserve">The data model for </w:t>
        </w:r>
      </w:ins>
      <w:ins w:id="637" w:author="Richard Bradbury (2023-05-18)" w:date="2023-05-18T13:16:00Z">
        <w:r w:rsidR="00720991" w:rsidRPr="00720991">
          <w:rPr>
            <w:rStyle w:val="Codechar"/>
          </w:rPr>
          <w:t>A</w:t>
        </w:r>
      </w:ins>
      <w:ins w:id="638" w:author="Prakash Kolan (05122023)" w:date="2023-05-14T13:16:00Z">
        <w:r w:rsidR="00720991" w:rsidRPr="00720991">
          <w:rPr>
            <w:rStyle w:val="Codechar"/>
          </w:rPr>
          <w:t>pplication</w:t>
        </w:r>
      </w:ins>
      <w:ins w:id="639" w:author="Richard Bradbury (2023-05-18)" w:date="2023-05-18T13:16:00Z">
        <w:r w:rsidR="00720991" w:rsidRPr="00720991">
          <w:rPr>
            <w:rStyle w:val="Codechar"/>
          </w:rPr>
          <w:t>S</w:t>
        </w:r>
      </w:ins>
      <w:ins w:id="640" w:author="Prakash Kolan (05122023)" w:date="2023-05-14T13:16:00Z">
        <w:r w:rsidR="00720991" w:rsidRPr="00720991">
          <w:rPr>
            <w:rStyle w:val="Codechar"/>
          </w:rPr>
          <w:t>ession</w:t>
        </w:r>
      </w:ins>
      <w:ins w:id="641" w:author="Richard Bradbury (2023-05-18)" w:date="2023-05-18T13:16:00Z">
        <w:r w:rsidR="00720991" w:rsidRPr="00720991">
          <w:rPr>
            <w:rStyle w:val="Codechar"/>
          </w:rPr>
          <w:t>C</w:t>
        </w:r>
      </w:ins>
      <w:ins w:id="642" w:author="Prakash Kolan (05122023)" w:date="2023-05-14T13:16:00Z">
        <w:r w:rsidR="00720991" w:rsidRPr="00720991">
          <w:rPr>
            <w:rStyle w:val="Codechar"/>
          </w:rPr>
          <w:t>ontext</w:t>
        </w:r>
      </w:ins>
      <w:ins w:id="643" w:author="Prakash Kolan (05122023)" w:date="2023-05-14T13:25:00Z">
        <w:r w:rsidR="001E1F45">
          <w:t xml:space="preserve"> is specified in clause</w:t>
        </w:r>
      </w:ins>
      <w:ins w:id="644" w:author="Richard Bradbury (2023-05-18)" w:date="2023-05-18T13:14:00Z">
        <w:r w:rsidR="00374433">
          <w:t> </w:t>
        </w:r>
      </w:ins>
      <w:ins w:id="645" w:author="Prakash Kolan (05122023)" w:date="2023-05-14T13:25:00Z">
        <w:r w:rsidR="001E1F45">
          <w:t>5.6.2.2 of TS</w:t>
        </w:r>
      </w:ins>
      <w:ins w:id="646" w:author="Richard Bradbury (2023-05-18)" w:date="2023-05-18T13:14:00Z">
        <w:r w:rsidR="00374433">
          <w:t> </w:t>
        </w:r>
      </w:ins>
      <w:ins w:id="647" w:author="Prakash Kolan (05122023)" w:date="2023-05-14T13:25:00Z">
        <w:r w:rsidR="001E1F45">
          <w:t>29.514</w:t>
        </w:r>
      </w:ins>
      <w:ins w:id="648" w:author="Richard Bradbury (2023-05-18)" w:date="2023-05-18T13:14:00Z">
        <w:r w:rsidR="00374433">
          <w:t> </w:t>
        </w:r>
      </w:ins>
      <w:ins w:id="649" w:author="Prakash Kolan (05122023)" w:date="2023-05-14T13:27:00Z">
        <w:r w:rsidR="00307F9D">
          <w:t>[A]</w:t>
        </w:r>
      </w:ins>
      <w:ins w:id="650" w:author="Richard Bradbury (2023-05-18)" w:date="2023-05-18T13:14:00Z">
        <w:r w:rsidR="00374433">
          <w:t>.</w:t>
        </w:r>
      </w:ins>
    </w:p>
    <w:p w14:paraId="014935E5" w14:textId="7F86B141" w:rsidR="008E00CC" w:rsidRDefault="008E00CC" w:rsidP="008E00CC">
      <w:pPr>
        <w:rPr>
          <w:ins w:id="651" w:author="Prakash Kolan" w:date="2023-05-14T11:07:00Z"/>
          <w:noProof/>
        </w:rPr>
      </w:pPr>
      <w:commentRangeStart w:id="652"/>
      <w:ins w:id="653" w:author="Richard Bradbury (2023-05-18)" w:date="2023-05-18T15:43:00Z">
        <w:r>
          <w:rPr>
            <w:noProof/>
          </w:rPr>
          <w:t xml:space="preserve">At some later point in </w:t>
        </w:r>
      </w:ins>
      <w:ins w:id="654" w:author="Richard Bradbury (2023-05-18)" w:date="2023-05-18T15:44:00Z">
        <w:r>
          <w:rPr>
            <w:noProof/>
          </w:rPr>
          <w:t>time:</w:t>
        </w:r>
        <w:commentRangeEnd w:id="652"/>
        <w:r>
          <w:rPr>
            <w:rStyle w:val="CommentReference"/>
            <w:rFonts w:ascii="Arial" w:eastAsia="Batang" w:hAnsi="Arial"/>
            <w:lang w:val="en-GB"/>
          </w:rPr>
          <w:commentReference w:id="652"/>
        </w:r>
      </w:ins>
    </w:p>
    <w:p w14:paraId="2D9F1DA7" w14:textId="71905A06" w:rsidR="00B4792A" w:rsidRDefault="00283278" w:rsidP="000D7B8F">
      <w:pPr>
        <w:pStyle w:val="B1"/>
        <w:numPr>
          <w:ilvl w:val="0"/>
          <w:numId w:val="14"/>
        </w:numPr>
        <w:rPr>
          <w:ins w:id="655" w:author="Prakash Kolan (05122023)" w:date="2023-05-14T14:53:00Z"/>
          <w:bCs/>
        </w:rPr>
      </w:pPr>
      <w:ins w:id="656" w:author="Prakash Kolan" w:date="2023-05-14T11:07:00Z">
        <w:r>
          <w:t>T</w:t>
        </w:r>
        <w:r w:rsidRPr="003F4725">
          <w:rPr>
            <w:bCs/>
          </w:rPr>
          <w:t>he</w:t>
        </w:r>
        <w:r>
          <w:rPr>
            <w:bCs/>
          </w:rPr>
          <w:t xml:space="preserve"> </w:t>
        </w:r>
      </w:ins>
      <w:ins w:id="657" w:author="Prakash Kolan (05122023)" w:date="2023-05-16T12:25:00Z">
        <w:r w:rsidR="00311F83">
          <w:rPr>
            <w:noProof/>
          </w:rPr>
          <w:t>network (</w:t>
        </w:r>
        <w:r w:rsidR="00311F83">
          <w:rPr>
            <w:bCs/>
          </w:rPr>
          <w:t>PCF in this example call flow, but also possibl</w:t>
        </w:r>
      </w:ins>
      <w:ins w:id="658" w:author="Prakash Kolan (05122023)" w:date="2023-05-16T14:32:00Z">
        <w:r w:rsidR="00A83C00">
          <w:rPr>
            <w:bCs/>
          </w:rPr>
          <w:t>y</w:t>
        </w:r>
      </w:ins>
      <w:ins w:id="659" w:author="Prakash Kolan (05122023)" w:date="2023-05-16T12:25:00Z">
        <w:r w:rsidR="00311F83">
          <w:rPr>
            <w:bCs/>
          </w:rPr>
          <w:t xml:space="preserve"> performed by AMF, NSSF, or OAM)</w:t>
        </w:r>
      </w:ins>
      <w:ins w:id="660" w:author="Prakash Kolan (05122023)" w:date="2023-05-14T13:35:00Z">
        <w:r w:rsidR="00E70E00">
          <w:rPr>
            <w:bCs/>
          </w:rPr>
          <w:t xml:space="preserve"> </w:t>
        </w:r>
        <w:del w:id="661" w:author="Richard Bradbury (2023-05-18)" w:date="2023-05-18T13:42:00Z">
          <w:r w:rsidR="00E70E00" w:rsidDel="00A76376">
            <w:rPr>
              <w:bCs/>
            </w:rPr>
            <w:delText>may per</w:delText>
          </w:r>
        </w:del>
      </w:ins>
      <w:ins w:id="662" w:author="Prakash Kolan (05122023)" w:date="2023-05-14T13:36:00Z">
        <w:del w:id="663" w:author="Richard Bradbury (2023-05-18)" w:date="2023-05-18T13:42:00Z">
          <w:r w:rsidR="00E70E00" w:rsidDel="00A76376">
            <w:rPr>
              <w:bCs/>
            </w:rPr>
            <w:delText>form</w:delText>
          </w:r>
        </w:del>
      </w:ins>
      <w:ins w:id="664" w:author="Richard Bradbury (2023-05-18)" w:date="2023-05-18T13:42:00Z">
        <w:r w:rsidR="00A76376">
          <w:rPr>
            <w:bCs/>
          </w:rPr>
          <w:t>initiates</w:t>
        </w:r>
      </w:ins>
      <w:ins w:id="665" w:author="Prakash Kolan (05122023)" w:date="2023-05-14T13:36:00Z">
        <w:r w:rsidR="00E70E00">
          <w:rPr>
            <w:bCs/>
          </w:rPr>
          <w:t xml:space="preserve"> the </w:t>
        </w:r>
      </w:ins>
      <w:ins w:id="666" w:author="Richard Bradbury (2023-05-18)" w:date="2023-05-18T13:14:00Z">
        <w:r w:rsidR="00374433">
          <w:rPr>
            <w:bCs/>
          </w:rPr>
          <w:t>N</w:t>
        </w:r>
      </w:ins>
      <w:ins w:id="667" w:author="Prakash Kolan" w:date="2023-05-14T11:07:00Z">
        <w:r>
          <w:rPr>
            <w:bCs/>
          </w:rPr>
          <w:t xml:space="preserve">etwork </w:t>
        </w:r>
      </w:ins>
      <w:ins w:id="668" w:author="Richard Bradbury (2023-05-18)" w:date="2023-05-18T13:14:00Z">
        <w:r w:rsidR="00374433">
          <w:rPr>
            <w:bCs/>
          </w:rPr>
          <w:t>S</w:t>
        </w:r>
      </w:ins>
      <w:ins w:id="669" w:author="Prakash Kolan" w:date="2023-05-14T11:07:00Z">
        <w:r>
          <w:rPr>
            <w:bCs/>
          </w:rPr>
          <w:t xml:space="preserve">lice replacement procedure </w:t>
        </w:r>
        <w:r>
          <w:t xml:space="preserve">described in </w:t>
        </w:r>
        <w:r>
          <w:rPr>
            <w:bCs/>
          </w:rPr>
          <w:t>clause</w:t>
        </w:r>
      </w:ins>
      <w:ins w:id="670" w:author="Richard Bradbury (2023-05-18)" w:date="2023-05-18T13:15:00Z">
        <w:r w:rsidR="00374433">
          <w:rPr>
            <w:bCs/>
          </w:rPr>
          <w:t> </w:t>
        </w:r>
      </w:ins>
      <w:ins w:id="671" w:author="Prakash Kolan" w:date="2023-05-14T11:07:00Z">
        <w:r>
          <w:rPr>
            <w:bCs/>
          </w:rPr>
          <w:t>5.15.19 of TS 23.501 [7]. The PCF update</w:t>
        </w:r>
      </w:ins>
      <w:ins w:id="672" w:author="Prakash Kolan (05122023)" w:date="2023-05-14T13:39:00Z">
        <w:r w:rsidR="00DD6960">
          <w:rPr>
            <w:bCs/>
          </w:rPr>
          <w:t>s</w:t>
        </w:r>
      </w:ins>
      <w:ins w:id="673" w:author="Prakash Kolan" w:date="2023-05-14T11:07:00Z">
        <w:r>
          <w:rPr>
            <w:bCs/>
          </w:rPr>
          <w:t xml:space="preserve"> the URSP rules with the Alternative S</w:t>
        </w:r>
        <w:r>
          <w:rPr>
            <w:bCs/>
          </w:rPr>
          <w:noBreakHyphen/>
          <w:t>NSSAI information. TS 23.503 [16] clause 6.6.2.2 describes the procedure about how the UE is provisioned with URSP rules by the PCF. TS 23.503 [16] clause 6.6.2.3 and clause 4.2.2 of present document describe the UE procedure for associating applications with PDU Sessions based on URSP.</w:t>
        </w:r>
      </w:ins>
      <w:ins w:id="674" w:author="Prakash Kolan (05122023)" w:date="2023-05-14T13:40:00Z">
        <w:r w:rsidR="00C209D3">
          <w:rPr>
            <w:bCs/>
          </w:rPr>
          <w:t xml:space="preserve"> This step may involve creat</w:t>
        </w:r>
        <w:r w:rsidR="008307C3">
          <w:rPr>
            <w:bCs/>
          </w:rPr>
          <w:t>ion of a new PDU Session or modification of an existing PDU Session</w:t>
        </w:r>
      </w:ins>
      <w:ins w:id="675" w:author="Prakash Kolan (05122023)" w:date="2023-05-14T13:41:00Z">
        <w:r w:rsidR="008307C3">
          <w:rPr>
            <w:bCs/>
          </w:rPr>
          <w:t xml:space="preserve"> as specified in clause 4.2.2 of present document </w:t>
        </w:r>
      </w:ins>
      <w:ins w:id="676" w:author="Prakash Kolan (05122023)" w:date="2023-05-16T12:26:00Z">
        <w:r w:rsidR="00732128">
          <w:rPr>
            <w:bCs/>
          </w:rPr>
          <w:t>so the Media Session Handler and Media Stream Handler</w:t>
        </w:r>
      </w:ins>
      <w:ins w:id="677" w:author="Prakash Kolan (05122023)" w:date="2023-05-14T13:41:00Z">
        <w:r w:rsidR="00E953F4">
          <w:rPr>
            <w:bCs/>
          </w:rPr>
          <w:t xml:space="preserve"> </w:t>
        </w:r>
      </w:ins>
      <w:ins w:id="678" w:author="Prakash Kolan (05122023)" w:date="2023-05-16T12:26:00Z">
        <w:r w:rsidR="00732128">
          <w:rPr>
            <w:bCs/>
          </w:rPr>
          <w:t xml:space="preserve">reach </w:t>
        </w:r>
      </w:ins>
      <w:ins w:id="679" w:author="Prakash Kolan (05122023)" w:date="2023-05-14T13:41:00Z">
        <w:r w:rsidR="00E953F4">
          <w:rPr>
            <w:bCs/>
          </w:rPr>
          <w:t>the 5GMS</w:t>
        </w:r>
      </w:ins>
      <w:ins w:id="680" w:author="Richard Bradbury (2023-05-18)" w:date="2023-05-18T13:15:00Z">
        <w:r w:rsidR="00374433">
          <w:rPr>
            <w:bCs/>
          </w:rPr>
          <w:t> </w:t>
        </w:r>
      </w:ins>
      <w:ins w:id="681" w:author="Prakash Kolan (05122023)" w:date="2023-05-14T13:41:00Z">
        <w:r w:rsidR="00E953F4">
          <w:rPr>
            <w:bCs/>
          </w:rPr>
          <w:t>AF and 5GMS</w:t>
        </w:r>
      </w:ins>
      <w:ins w:id="682" w:author="Richard Bradbury (2023-05-18)" w:date="2023-05-18T13:15:00Z">
        <w:r w:rsidR="00374433">
          <w:rPr>
            <w:bCs/>
          </w:rPr>
          <w:t> </w:t>
        </w:r>
      </w:ins>
      <w:ins w:id="683" w:author="Prakash Kolan (05122023)" w:date="2023-05-14T13:41:00Z">
        <w:r w:rsidR="00E953F4">
          <w:rPr>
            <w:bCs/>
          </w:rPr>
          <w:t>AS ins</w:t>
        </w:r>
      </w:ins>
      <w:ins w:id="684" w:author="Prakash Kolan (05122023)" w:date="2023-05-14T13:42:00Z">
        <w:r w:rsidR="00E953F4">
          <w:rPr>
            <w:bCs/>
          </w:rPr>
          <w:t>tances via reference points M5 and M4</w:t>
        </w:r>
      </w:ins>
      <w:ins w:id="685" w:author="Prakash Kolan (05122023)" w:date="2023-05-14T13:47:00Z">
        <w:r w:rsidR="00B4792A">
          <w:rPr>
            <w:bCs/>
          </w:rPr>
          <w:t xml:space="preserve"> respectively.</w:t>
        </w:r>
      </w:ins>
    </w:p>
    <w:p w14:paraId="3CE03DA4" w14:textId="0723DB90" w:rsidR="002F4927" w:rsidRPr="000F61D7" w:rsidRDefault="002F4927" w:rsidP="000F61D7">
      <w:pPr>
        <w:pStyle w:val="NO"/>
        <w:rPr>
          <w:ins w:id="686" w:author="Prakash Kolan (05122023)" w:date="2023-05-14T14:53:00Z"/>
        </w:rPr>
      </w:pPr>
      <w:ins w:id="687" w:author="Prakash Kolan (05122023)" w:date="2023-05-14T14:53:00Z">
        <w:r w:rsidRPr="000F61D7">
          <w:t>NOTE:</w:t>
        </w:r>
        <w:r w:rsidRPr="000F61D7">
          <w:tab/>
        </w:r>
      </w:ins>
      <w:ins w:id="688" w:author="Prakash Kolan (05122023)" w:date="2023-05-14T14:55:00Z">
        <w:r w:rsidR="00051728" w:rsidRPr="000F61D7">
          <w:t>After step</w:t>
        </w:r>
      </w:ins>
      <w:ins w:id="689" w:author="Richard Bradbury (2023-05-18)" w:date="2023-05-18T13:21:00Z">
        <w:r w:rsidR="00720991">
          <w:t> </w:t>
        </w:r>
      </w:ins>
      <w:ins w:id="690" w:author="Prakash Kolan (05122023)" w:date="2023-05-14T14:55:00Z">
        <w:r w:rsidR="00051728" w:rsidRPr="000F61D7">
          <w:t xml:space="preserve">6, </w:t>
        </w:r>
      </w:ins>
      <w:ins w:id="691" w:author="Prakash Kolan (05122023)" w:date="2023-05-14T14:54:00Z">
        <w:r w:rsidR="00051728" w:rsidRPr="000F61D7">
          <w:t>for any subsequent 5G Media Streaming API requests over M5 reference points that require 5GMS AF interaction with PCF and/or NEF for use with the PDU Session in Alternative S-NSSAI, appropriate application session context is available at the PCF for any application</w:t>
        </w:r>
      </w:ins>
      <w:ins w:id="692" w:author="Richard Bradbury (2023-05-18)" w:date="2023-05-18T13:45:00Z">
        <w:r w:rsidR="008F625B">
          <w:t>-</w:t>
        </w:r>
      </w:ins>
      <w:ins w:id="693" w:author="Prakash Kolan (05122023)" w:date="2023-05-14T14:54:00Z">
        <w:r w:rsidR="00051728" w:rsidRPr="000F61D7">
          <w:t>related processing</w:t>
        </w:r>
      </w:ins>
      <w:ins w:id="694" w:author="Prakash Kolan (05122023)" w:date="2023-05-16T12:27:00Z">
        <w:r w:rsidR="00827D0A">
          <w:t>.</w:t>
        </w:r>
      </w:ins>
    </w:p>
    <w:p w14:paraId="3CB8FFB5" w14:textId="14A6CE1B" w:rsidR="00B6381F" w:rsidRPr="00B6381F" w:rsidRDefault="00170178" w:rsidP="000D7B8F">
      <w:pPr>
        <w:pStyle w:val="B1"/>
        <w:numPr>
          <w:ilvl w:val="0"/>
          <w:numId w:val="14"/>
        </w:numPr>
        <w:rPr>
          <w:ins w:id="695" w:author="Prakash Kolan (05122023)" w:date="2023-05-14T14:51:00Z"/>
          <w:bCs/>
        </w:rPr>
      </w:pPr>
      <w:ins w:id="696" w:author="Prakash Kolan (05122023)" w:date="2023-05-14T14:49:00Z">
        <w:r>
          <w:t xml:space="preserve">The </w:t>
        </w:r>
      </w:ins>
      <w:ins w:id="697" w:author="Prakash Kolan (05122023)" w:date="2023-05-16T14:33:00Z">
        <w:r w:rsidR="00FA5853">
          <w:t>Media Session Handler</w:t>
        </w:r>
      </w:ins>
      <w:ins w:id="698" w:author="Prakash Kolan (05122023)" w:date="2023-05-14T14:49:00Z">
        <w:r>
          <w:t xml:space="preserve"> </w:t>
        </w:r>
        <w:del w:id="699" w:author="Richard Bradbury (2023-05-18)" w:date="2023-05-18T16:13:00Z">
          <w:r w:rsidDel="00CD3B2C">
            <w:delText xml:space="preserve">may </w:delText>
          </w:r>
        </w:del>
        <w:r>
          <w:t>invoke</w:t>
        </w:r>
      </w:ins>
      <w:ins w:id="700" w:author="Richard Bradbury (2023-05-18)" w:date="2023-05-18T16:13:00Z">
        <w:r w:rsidR="00CD3B2C">
          <w:t>s</w:t>
        </w:r>
      </w:ins>
      <w:ins w:id="701" w:author="Prakash Kolan (05122023)" w:date="2023-05-14T14:49:00Z">
        <w:r>
          <w:t xml:space="preserve"> the M5 Dynam</w:t>
        </w:r>
      </w:ins>
      <w:ins w:id="702" w:author="Prakash Kolan (05122023)" w:date="2023-05-14T14:50:00Z">
        <w:r>
          <w:t xml:space="preserve">ic Policy API </w:t>
        </w:r>
        <w:del w:id="703" w:author="Richard Bradbury (2023-05-18)" w:date="2023-05-18T13:45:00Z">
          <w:r w:rsidDel="008F625B">
            <w:delText xml:space="preserve">request </w:delText>
          </w:r>
        </w:del>
      </w:ins>
      <w:ins w:id="704" w:author="Prakash Kolan (05122023)" w:date="2023-05-14T14:56:00Z">
        <w:r w:rsidR="00022562">
          <w:t xml:space="preserve">with a valid </w:t>
        </w:r>
        <w:r w:rsidR="00022562" w:rsidRPr="008F625B">
          <w:rPr>
            <w:rStyle w:val="Codechar"/>
          </w:rPr>
          <w:t>policyTemplateId</w:t>
        </w:r>
        <w:r w:rsidR="00022562">
          <w:t xml:space="preserve"> that is applicable for </w:t>
        </w:r>
      </w:ins>
      <w:ins w:id="705" w:author="Richard Bradbury (2023-05-18)" w:date="2023-05-18T13:46:00Z">
        <w:r w:rsidR="008F625B">
          <w:t>the</w:t>
        </w:r>
      </w:ins>
      <w:ins w:id="706" w:author="Richard Bradbury (2023-05-18)" w:date="2023-05-18T13:48:00Z">
        <w:r w:rsidR="008F625B">
          <w:t xml:space="preserve"> provisioned</w:t>
        </w:r>
      </w:ins>
      <w:ins w:id="707" w:author="Richard Bradbury (2023-05-18)" w:date="2023-05-18T13:46:00Z">
        <w:r w:rsidR="008F625B">
          <w:t xml:space="preserve"> </w:t>
        </w:r>
      </w:ins>
      <w:ins w:id="708" w:author="Prakash Kolan (05122023)" w:date="2023-05-14T14:56:00Z">
        <w:r w:rsidR="00022562">
          <w:t>Alternative S-NSSAI</w:t>
        </w:r>
      </w:ins>
      <w:ins w:id="709" w:author="Richard Bradbury (2023-05-18)" w:date="2023-05-18T13:48:00Z">
        <w:r w:rsidR="008F625B">
          <w:t>,</w:t>
        </w:r>
      </w:ins>
      <w:ins w:id="710" w:author="Prakash Kolan (05122023)" w:date="2023-05-14T14:56:00Z">
        <w:r w:rsidR="00022562">
          <w:t xml:space="preserve"> </w:t>
        </w:r>
      </w:ins>
      <w:ins w:id="711" w:author="Prakash Kolan (05122023)" w:date="2023-05-14T14:50:00Z">
        <w:del w:id="712" w:author="Richard Bradbury (2023-05-18)" w:date="2023-05-18T16:13:00Z">
          <w:r w:rsidDel="00CD3B2C">
            <w:delText>as specified in</w:delText>
          </w:r>
        </w:del>
      </w:ins>
      <w:ins w:id="713" w:author="Richard Bradbury (2023-05-18)" w:date="2023-05-18T16:13:00Z">
        <w:r w:rsidR="00CD3B2C">
          <w:t>according to</w:t>
        </w:r>
      </w:ins>
      <w:ins w:id="714" w:author="Prakash Kolan (05122023)" w:date="2023-05-14T14:50:00Z">
        <w:r>
          <w:t xml:space="preserve"> clause</w:t>
        </w:r>
      </w:ins>
      <w:ins w:id="715" w:author="Richard Bradbury (2023-05-18)" w:date="2023-05-18T13:46:00Z">
        <w:r w:rsidR="008F625B">
          <w:t> </w:t>
        </w:r>
      </w:ins>
      <w:ins w:id="716" w:author="Prakash Kolan (05122023)" w:date="2023-05-14T14:50:00Z">
        <w:r>
          <w:t>11.5 of TS</w:t>
        </w:r>
      </w:ins>
      <w:ins w:id="717" w:author="Richard Bradbury (2023-05-18)" w:date="2023-05-18T16:14:00Z">
        <w:r w:rsidR="00CD3B2C">
          <w:t> </w:t>
        </w:r>
      </w:ins>
      <w:ins w:id="718" w:author="Prakash Kolan (05122023)" w:date="2023-05-14T14:50:00Z">
        <w:r>
          <w:t>26.512</w:t>
        </w:r>
      </w:ins>
      <w:ins w:id="719" w:author="Richard Bradbury (2023-05-18)" w:date="2023-05-18T16:13:00Z">
        <w:r w:rsidR="00CD3B2C">
          <w:t> </w:t>
        </w:r>
      </w:ins>
      <w:ins w:id="720" w:author="Prakash Kolan (05122023)" w:date="2023-05-14T14:50:00Z">
        <w:r>
          <w:t>[</w:t>
        </w:r>
      </w:ins>
      <w:ins w:id="721" w:author="Prakash Kolan (05122023)" w:date="2023-05-14T15:02:00Z">
        <w:r w:rsidR="00517B61">
          <w:t>21</w:t>
        </w:r>
      </w:ins>
      <w:ins w:id="722" w:author="Prakash Kolan (05122023)" w:date="2023-05-14T14:50:00Z">
        <w:r>
          <w:t>].</w:t>
        </w:r>
      </w:ins>
    </w:p>
    <w:p w14:paraId="424C8404" w14:textId="33D2108F" w:rsidR="005B3B30" w:rsidRPr="004D704D" w:rsidRDefault="00B6381F" w:rsidP="000D7B8F">
      <w:pPr>
        <w:pStyle w:val="B1"/>
        <w:numPr>
          <w:ilvl w:val="0"/>
          <w:numId w:val="14"/>
        </w:numPr>
        <w:rPr>
          <w:ins w:id="723" w:author="Prakash Kolan (05122023)" w:date="2023-05-14T14:52:00Z"/>
          <w:bCs/>
        </w:rPr>
      </w:pPr>
      <w:ins w:id="724" w:author="Prakash Kolan (05122023)" w:date="2023-05-14T14:51:00Z">
        <w:r>
          <w:t>The 5GMS</w:t>
        </w:r>
      </w:ins>
      <w:ins w:id="725" w:author="Richard Bradbury (2023-05-18)" w:date="2023-05-18T13:48:00Z">
        <w:r w:rsidR="008F625B">
          <w:t> </w:t>
        </w:r>
      </w:ins>
      <w:ins w:id="726" w:author="Prakash Kolan (05122023)" w:date="2023-05-14T14:51:00Z">
        <w:r>
          <w:t xml:space="preserve">AF interacts </w:t>
        </w:r>
      </w:ins>
      <w:ins w:id="727" w:author="Prakash Kolan (05122023)" w:date="2023-05-14T14:52:00Z">
        <w:r w:rsidR="004D704D">
          <w:t>w</w:t>
        </w:r>
      </w:ins>
      <w:ins w:id="728" w:author="Prakash Kolan (05122023)" w:date="2023-05-14T14:51:00Z">
        <w:r>
          <w:t xml:space="preserve">ith PCF to request necessary actions </w:t>
        </w:r>
        <w:r w:rsidR="004D704D">
          <w:t>to apply the requested dynam</w:t>
        </w:r>
      </w:ins>
      <w:ins w:id="729" w:author="Prakash Kolan (05122023)" w:date="2023-05-14T14:52:00Z">
        <w:r w:rsidR="004D704D">
          <w:t>ic policy</w:t>
        </w:r>
      </w:ins>
      <w:ins w:id="730" w:author="Richard Bradbury (2023-05-18)" w:date="2023-05-18T13:48:00Z">
        <w:r w:rsidR="008F625B">
          <w:t>.</w:t>
        </w:r>
      </w:ins>
    </w:p>
    <w:p w14:paraId="4332CF3C" w14:textId="7B65BA8E" w:rsidR="00DC4166" w:rsidRPr="00051728" w:rsidRDefault="004D704D" w:rsidP="00051728">
      <w:pPr>
        <w:pStyle w:val="B1"/>
        <w:numPr>
          <w:ilvl w:val="0"/>
          <w:numId w:val="14"/>
        </w:numPr>
        <w:rPr>
          <w:ins w:id="731" w:author="Prakash Kolan (05122023)" w:date="2023-05-14T13:50:00Z"/>
          <w:bCs/>
        </w:rPr>
      </w:pPr>
      <w:ins w:id="732" w:author="Prakash Kolan (05122023)" w:date="2023-05-14T14:52:00Z">
        <w:r>
          <w:rPr>
            <w:bCs/>
          </w:rPr>
          <w:t>The 5GMS</w:t>
        </w:r>
      </w:ins>
      <w:ins w:id="733" w:author="Richard Bradbury (2023-05-18)" w:date="2023-05-18T13:48:00Z">
        <w:r w:rsidR="008F625B">
          <w:rPr>
            <w:bCs/>
          </w:rPr>
          <w:t> </w:t>
        </w:r>
      </w:ins>
      <w:ins w:id="734" w:author="Prakash Kolan (05122023)" w:date="2023-05-14T14:52:00Z">
        <w:r>
          <w:rPr>
            <w:bCs/>
          </w:rPr>
          <w:t xml:space="preserve">AF responds to the 5GMS Client that the requested dynamic policy </w:t>
        </w:r>
        <w:del w:id="735" w:author="Richard Bradbury (2023-05-18)" w:date="2023-05-18T13:49:00Z">
          <w:r w:rsidDel="008F625B">
            <w:rPr>
              <w:bCs/>
            </w:rPr>
            <w:delText>is</w:delText>
          </w:r>
        </w:del>
      </w:ins>
      <w:ins w:id="736" w:author="Richard Bradbury (2023-05-18)" w:date="2023-05-18T13:49:00Z">
        <w:r w:rsidR="008F625B">
          <w:rPr>
            <w:bCs/>
          </w:rPr>
          <w:t>has successfully been</w:t>
        </w:r>
      </w:ins>
      <w:ins w:id="737" w:author="Prakash Kolan (05122023)" w:date="2023-05-14T14:52:00Z">
        <w:r>
          <w:rPr>
            <w:bCs/>
          </w:rPr>
          <w:t xml:space="preserve"> applied.</w:t>
        </w:r>
      </w:ins>
    </w:p>
    <w:p w14:paraId="78796C85" w14:textId="554E9F89" w:rsidR="00880578" w:rsidRDefault="00880578" w:rsidP="00880578">
      <w:pPr>
        <w:pStyle w:val="Heading4"/>
        <w:rPr>
          <w:ins w:id="738" w:author="Prakash Kolan (05122023)" w:date="2023-05-16T13:23:00Z"/>
        </w:rPr>
      </w:pPr>
      <w:ins w:id="739" w:author="Prakash Kolan (05122023)" w:date="2023-05-16T13:23:00Z">
        <w:r w:rsidRPr="007C2A41">
          <w:lastRenderedPageBreak/>
          <w:t>6.3.2.</w:t>
        </w:r>
        <w:r>
          <w:t>Y</w:t>
        </w:r>
        <w:r w:rsidRPr="007C2A41">
          <w:tab/>
          <w:t>Candidate solution #</w:t>
        </w:r>
      </w:ins>
      <w:ins w:id="740" w:author="Prakash Kolan (05122023)" w:date="2023-05-16T15:21:00Z">
        <w:r w:rsidR="006756F5">
          <w:t>Y</w:t>
        </w:r>
      </w:ins>
      <w:ins w:id="741" w:author="Prakash Kolan (05122023)" w:date="2023-05-16T13:23:00Z">
        <w:r w:rsidRPr="007C2A41">
          <w:t xml:space="preserve">: </w:t>
        </w:r>
        <w:del w:id="742" w:author="Richard Bradbury (2023-05-18)" w:date="2023-05-18T15:07:00Z">
          <w:r w:rsidDel="0001004A">
            <w:delText>Configuration</w:delText>
          </w:r>
        </w:del>
      </w:ins>
      <w:ins w:id="743" w:author="Richard Bradbury (2023-05-18)" w:date="2023-05-18T15:07:00Z">
        <w:r w:rsidR="0001004A">
          <w:t>Provisioning</w:t>
        </w:r>
      </w:ins>
      <w:ins w:id="744" w:author="Prakash Kolan (05122023)" w:date="2023-05-16T13:23:00Z">
        <w:r>
          <w:t xml:space="preserve"> of Policy Templates for Alternative S</w:t>
        </w:r>
      </w:ins>
      <w:ins w:id="745" w:author="Richard Bradbury (2023-05-18)" w:date="2023-05-18T15:03:00Z">
        <w:r w:rsidR="0001004A">
          <w:noBreakHyphen/>
        </w:r>
      </w:ins>
      <w:ins w:id="746" w:author="Prakash Kolan (05122023)" w:date="2023-05-16T13:23:00Z">
        <w:r>
          <w:t>NSSAI by 5GMS Application Provider</w:t>
        </w:r>
      </w:ins>
      <w:ins w:id="747" w:author="Prakash Kolan (05122023)" w:date="2023-05-16T14:35:00Z">
        <w:r w:rsidR="00BB2443">
          <w:t xml:space="preserve"> after network slice replacement</w:t>
        </w:r>
      </w:ins>
    </w:p>
    <w:p w14:paraId="6545123D" w14:textId="70CD1AD2" w:rsidR="00880578" w:rsidRPr="0026566E" w:rsidRDefault="00880578" w:rsidP="00880578">
      <w:pPr>
        <w:keepNext/>
        <w:rPr>
          <w:ins w:id="748" w:author="Prakash Kolan (05122023)" w:date="2023-05-16T13:23:00Z"/>
        </w:rPr>
      </w:pPr>
      <w:ins w:id="749" w:author="Prakash Kolan (05122023)" w:date="2023-05-16T13:23:00Z">
        <w:r>
          <w:rPr>
            <w:lang w:val="en-GB"/>
          </w:rPr>
          <w:t>This candidate solution studies the impact</w:t>
        </w:r>
      </w:ins>
      <w:ins w:id="750" w:author="Richard Bradbury (2023-05-18)" w:date="2023-05-18T15:04:00Z">
        <w:r w:rsidR="0001004A">
          <w:rPr>
            <w:lang w:val="en-GB"/>
          </w:rPr>
          <w:t xml:space="preserve"> of network slice replacement</w:t>
        </w:r>
      </w:ins>
      <w:ins w:id="751" w:author="Prakash Kolan (05122023)" w:date="2023-05-16T13:23:00Z">
        <w:r>
          <w:rPr>
            <w:lang w:val="en-GB"/>
          </w:rPr>
          <w:t xml:space="preserve"> on 5GMS procedures because</w:t>
        </w:r>
        <w:del w:id="752" w:author="Richard Bradbury (2023-05-18)" w:date="2023-05-18T15:04:00Z">
          <w:r w:rsidDel="0001004A">
            <w:rPr>
              <w:lang w:val="en-GB"/>
            </w:rPr>
            <w:delText xml:space="preserve"> of network slice replacement</w:delText>
          </w:r>
        </w:del>
      </w:ins>
      <w:ins w:id="753" w:author="Richard Bradbury (2023-05-18)" w:date="2023-05-18T15:05:00Z">
        <w:r w:rsidR="0001004A">
          <w:rPr>
            <w:lang w:val="en-GB"/>
          </w:rPr>
          <w:t>as</w:t>
        </w:r>
      </w:ins>
      <w:ins w:id="754" w:author="Prakash Kolan (05122023)" w:date="2023-05-16T13:23:00Z">
        <w:r>
          <w:rPr>
            <w:lang w:val="en-GB"/>
          </w:rPr>
          <w:t xml:space="preserve"> described in </w:t>
        </w:r>
      </w:ins>
      <w:ins w:id="755" w:author="Richard Bradbury (2023-05-18)" w:date="2023-05-18T15:05:00Z">
        <w:r w:rsidR="0001004A">
          <w:rPr>
            <w:lang w:val="en-GB"/>
          </w:rPr>
          <w:t xml:space="preserve">the description of this </w:t>
        </w:r>
      </w:ins>
      <w:ins w:id="756" w:author="Prakash Kolan (05122023)" w:date="2023-05-16T13:23:00Z">
        <w:r>
          <w:rPr>
            <w:lang w:val="en-GB"/>
          </w:rPr>
          <w:t xml:space="preserve">Key Issue </w:t>
        </w:r>
        <w:del w:id="757" w:author="Richard Bradbury (2023-05-18)" w:date="2023-05-18T15:05:00Z">
          <w:r w:rsidDel="0001004A">
            <w:rPr>
              <w:lang w:val="en-GB"/>
            </w:rPr>
            <w:delText xml:space="preserve">description </w:delText>
          </w:r>
        </w:del>
        <w:r>
          <w:rPr>
            <w:lang w:val="en-GB"/>
          </w:rPr>
          <w:t xml:space="preserve">and also </w:t>
        </w:r>
      </w:ins>
      <w:ins w:id="758" w:author="Richard Bradbury (2023-05-18)" w:date="2023-05-18T15:05:00Z">
        <w:r w:rsidR="0001004A">
          <w:rPr>
            <w:lang w:val="en-GB"/>
          </w:rPr>
          <w:t xml:space="preserve">as </w:t>
        </w:r>
      </w:ins>
      <w:ins w:id="759" w:author="Prakash Kolan (05122023)" w:date="2023-05-16T13:23:00Z">
        <w:r>
          <w:rPr>
            <w:lang w:val="en-GB"/>
          </w:rPr>
          <w:t>specified in clause</w:t>
        </w:r>
      </w:ins>
      <w:ins w:id="760" w:author="Richard Bradbury (2023-05-18)" w:date="2023-05-18T13:50:00Z">
        <w:r w:rsidR="008F625B">
          <w:rPr>
            <w:lang w:val="en-GB"/>
          </w:rPr>
          <w:t> </w:t>
        </w:r>
      </w:ins>
      <w:ins w:id="761" w:author="Prakash Kolan (05122023)" w:date="2023-05-16T13:23:00Z">
        <w:r>
          <w:rPr>
            <w:lang w:val="en-GB"/>
          </w:rPr>
          <w:t>5.15.19 of TS</w:t>
        </w:r>
      </w:ins>
      <w:ins w:id="762" w:author="Richard Bradbury (2023-05-18)" w:date="2023-05-18T13:50:00Z">
        <w:r w:rsidR="008F625B">
          <w:rPr>
            <w:lang w:val="en-GB"/>
          </w:rPr>
          <w:t> </w:t>
        </w:r>
      </w:ins>
      <w:ins w:id="763" w:author="Prakash Kolan (05122023)" w:date="2023-05-16T13:23:00Z">
        <w:r>
          <w:rPr>
            <w:lang w:val="en-GB"/>
          </w:rPr>
          <w:t>23.501</w:t>
        </w:r>
      </w:ins>
      <w:ins w:id="764" w:author="Richard Bradbury (2023-05-18)" w:date="2023-05-18T13:49:00Z">
        <w:r w:rsidR="008F625B">
          <w:rPr>
            <w:lang w:val="en-GB"/>
          </w:rPr>
          <w:t> </w:t>
        </w:r>
      </w:ins>
      <w:ins w:id="765" w:author="Richard Bradbury (2023-05-18)" w:date="2023-05-18T13:50:00Z">
        <w:r w:rsidR="008F625B">
          <w:rPr>
            <w:lang w:val="en-GB"/>
          </w:rPr>
          <w:t>[7]</w:t>
        </w:r>
      </w:ins>
      <w:ins w:id="766" w:author="Prakash Kolan (05122023)" w:date="2023-05-16T13:23:00Z">
        <w:r>
          <w:rPr>
            <w:lang w:val="en-GB"/>
          </w:rPr>
          <w:t xml:space="preserve">. Specifically, </w:t>
        </w:r>
      </w:ins>
      <w:ins w:id="767" w:author="Richard Bradbury (2023-05-18)" w:date="2023-05-18T15:05:00Z">
        <w:r w:rsidR="0001004A">
          <w:rPr>
            <w:lang w:val="en-GB"/>
          </w:rPr>
          <w:t xml:space="preserve">the impact of network slice replacement is examined in relation to </w:t>
        </w:r>
      </w:ins>
      <w:ins w:id="768" w:author="Prakash Kolan (05122023)" w:date="2023-05-16T13:23:00Z">
        <w:r>
          <w:rPr>
            <w:lang w:val="en-GB"/>
          </w:rPr>
          <w:t xml:space="preserve">the </w:t>
        </w:r>
      </w:ins>
      <w:ins w:id="769" w:author="Richard Bradbury (2023-05-18)" w:date="2023-05-18T15:05:00Z">
        <w:r w:rsidR="0001004A">
          <w:rPr>
            <w:lang w:val="en-GB"/>
          </w:rPr>
          <w:t>d</w:t>
        </w:r>
      </w:ins>
      <w:ins w:id="770" w:author="Prakash Kolan (05122023)" w:date="2023-05-16T13:23:00Z">
        <w:r>
          <w:rPr>
            <w:lang w:val="en-GB"/>
          </w:rPr>
          <w:t xml:space="preserve">ynamic </w:t>
        </w:r>
      </w:ins>
      <w:ins w:id="771" w:author="Richard Bradbury (2023-05-18)" w:date="2023-05-18T15:05:00Z">
        <w:r w:rsidR="0001004A">
          <w:rPr>
            <w:lang w:val="en-GB"/>
          </w:rPr>
          <w:t>p</w:t>
        </w:r>
      </w:ins>
      <w:ins w:id="772" w:author="Prakash Kolan (05122023)" w:date="2023-05-16T13:23:00Z">
        <w:r>
          <w:rPr>
            <w:lang w:val="en-GB"/>
          </w:rPr>
          <w:t xml:space="preserve">olicy invocation procedure </w:t>
        </w:r>
        <w:del w:id="773" w:author="Richard Bradbury (2023-05-18)" w:date="2023-05-18T15:06:00Z">
          <w:r w:rsidDel="0001004A">
            <w:rPr>
              <w:lang w:val="en-GB"/>
            </w:rPr>
            <w:delText>described</w:delText>
          </w:r>
        </w:del>
      </w:ins>
      <w:ins w:id="774" w:author="Richard Bradbury (2023-05-18)" w:date="2023-05-18T15:06:00Z">
        <w:r w:rsidR="0001004A">
          <w:rPr>
            <w:lang w:val="en-GB"/>
          </w:rPr>
          <w:t>specified</w:t>
        </w:r>
      </w:ins>
      <w:ins w:id="775" w:author="Prakash Kolan (05122023)" w:date="2023-05-16T13:23:00Z">
        <w:r>
          <w:rPr>
            <w:lang w:val="en-GB"/>
          </w:rPr>
          <w:t xml:space="preserve"> in clause</w:t>
        </w:r>
      </w:ins>
      <w:ins w:id="776" w:author="Richard Bradbury (2023-05-18)" w:date="2023-05-18T13:50:00Z">
        <w:r w:rsidR="008F625B">
          <w:rPr>
            <w:lang w:val="en-GB"/>
          </w:rPr>
          <w:t> </w:t>
        </w:r>
      </w:ins>
      <w:ins w:id="777" w:author="Prakash Kolan (05122023)" w:date="2023-05-16T13:23:00Z">
        <w:r>
          <w:rPr>
            <w:lang w:val="en-GB"/>
          </w:rPr>
          <w:t>4.7.3 of TS</w:t>
        </w:r>
      </w:ins>
      <w:ins w:id="778" w:author="Richard Bradbury (2023-05-18)" w:date="2023-05-18T13:50:00Z">
        <w:r w:rsidR="008F625B">
          <w:rPr>
            <w:lang w:val="en-GB"/>
          </w:rPr>
          <w:t> </w:t>
        </w:r>
      </w:ins>
      <w:ins w:id="779" w:author="Prakash Kolan (05122023)" w:date="2023-05-16T13:23:00Z">
        <w:r>
          <w:rPr>
            <w:lang w:val="en-GB"/>
          </w:rPr>
          <w:t>26.512</w:t>
        </w:r>
      </w:ins>
      <w:ins w:id="780" w:author="Richard Bradbury (2023-05-18)" w:date="2023-05-18T13:50:00Z">
        <w:r w:rsidR="008F625B">
          <w:rPr>
            <w:lang w:val="en-GB"/>
          </w:rPr>
          <w:t> [21]</w:t>
        </w:r>
      </w:ins>
      <w:ins w:id="781" w:author="Prakash Kolan (05122023)" w:date="2023-05-16T13:23:00Z">
        <w:r>
          <w:rPr>
            <w:lang w:val="en-GB"/>
          </w:rPr>
          <w:t xml:space="preserve"> </w:t>
        </w:r>
        <w:del w:id="782" w:author="Richard Bradbury (2023-05-18)" w:date="2023-05-18T15:06:00Z">
          <w:r w:rsidDel="0001004A">
            <w:rPr>
              <w:lang w:val="en-GB"/>
            </w:rPr>
            <w:delText>is used to describe the impact</w:delText>
          </w:r>
        </w:del>
      </w:ins>
      <w:ins w:id="783" w:author="Richard Bradbury (2023-05-18)" w:date="2023-05-18T15:06:00Z">
        <w:r w:rsidR="0001004A">
          <w:rPr>
            <w:lang w:val="en-GB"/>
          </w:rPr>
          <w:t>in the case where Policy Templat</w:t>
        </w:r>
      </w:ins>
      <w:ins w:id="784" w:author="Richard Bradbury (2023-05-18)" w:date="2023-05-18T15:07:00Z">
        <w:r w:rsidR="0001004A">
          <w:rPr>
            <w:lang w:val="en-GB"/>
          </w:rPr>
          <w:t xml:space="preserve">es </w:t>
        </w:r>
      </w:ins>
      <w:ins w:id="785" w:author="Richard Bradbury (2023-05-18)" w:date="2023-05-18T15:09:00Z">
        <w:r w:rsidR="0001004A">
          <w:rPr>
            <w:lang w:val="en-GB"/>
          </w:rPr>
          <w:t>applicable to an alternative Network Slice are provisioned in the 5GMS AF after a network slice replacement procedure is invoked</w:t>
        </w:r>
      </w:ins>
      <w:ins w:id="786" w:author="Prakash Kolan (05122023)" w:date="2023-05-16T13:23:00Z">
        <w:r>
          <w:rPr>
            <w:lang w:val="en-GB"/>
          </w:rPr>
          <w:t>.</w:t>
        </w:r>
      </w:ins>
    </w:p>
    <w:p w14:paraId="25D9ABF7" w14:textId="297F8226" w:rsidR="00880578" w:rsidRDefault="0001004A" w:rsidP="0001004A">
      <w:pPr>
        <w:pStyle w:val="EditorsNote"/>
        <w:rPr>
          <w:ins w:id="787" w:author="Prakash Kolan (05122023)" w:date="2023-05-16T13:23:00Z"/>
        </w:rPr>
      </w:pPr>
      <w:ins w:id="788" w:author="Richard Bradbury (2023-05-18)" w:date="2023-05-18T15:09:00Z">
        <w:r>
          <w:t>Editor's Note</w:t>
        </w:r>
      </w:ins>
      <w:ins w:id="789" w:author="Prakash Kolan (05122023)" w:date="2023-05-16T13:23:00Z">
        <w:r w:rsidR="00880578">
          <w:t>:</w:t>
        </w:r>
      </w:ins>
      <w:ins w:id="790" w:author="Richard Bradbury (2023-05-18)" w:date="2023-05-18T11:25:00Z">
        <w:r w:rsidR="000662D3">
          <w:tab/>
        </w:r>
      </w:ins>
      <w:ins w:id="791" w:author="Prakash Kolan (05122023)" w:date="2023-05-16T13:23:00Z">
        <w:r w:rsidR="00880578">
          <w:t xml:space="preserve">Whether </w:t>
        </w:r>
      </w:ins>
      <w:ins w:id="792" w:author="Richard Bradbury (2023-05-18)" w:date="2023-05-18T15:10:00Z">
        <w:r>
          <w:t xml:space="preserve">(or not) </w:t>
        </w:r>
      </w:ins>
      <w:ins w:id="793" w:author="Prakash Kolan (05122023)" w:date="2023-05-16T13:23:00Z">
        <w:r w:rsidR="00880578">
          <w:t xml:space="preserve">the move to </w:t>
        </w:r>
      </w:ins>
      <w:ins w:id="794" w:author="Richard Bradbury (2023-05-18)" w:date="2023-05-18T15:10:00Z">
        <w:r>
          <w:t>the a</w:t>
        </w:r>
      </w:ins>
      <w:ins w:id="795" w:author="Prakash Kolan (05122023)" w:date="2023-05-16T13:23:00Z">
        <w:r w:rsidR="00880578">
          <w:t xml:space="preserve">lternative </w:t>
        </w:r>
        <w:del w:id="796" w:author="Richard Bradbury (2023-05-18)" w:date="2023-05-18T15:10:00Z">
          <w:r w:rsidR="00880578" w:rsidDel="0001004A">
            <w:delText>S-NSSAI</w:delText>
          </w:r>
        </w:del>
      </w:ins>
      <w:ins w:id="797" w:author="Richard Bradbury (2023-05-18)" w:date="2023-05-18T15:10:00Z">
        <w:r>
          <w:t>Network Slice</w:t>
        </w:r>
      </w:ins>
      <w:ins w:id="798" w:author="Prakash Kolan (05122023)" w:date="2023-05-16T13:23:00Z">
        <w:r w:rsidR="00880578">
          <w:t xml:space="preserve"> is transparent to the 5GMS Client </w:t>
        </w:r>
        <w:del w:id="799" w:author="Richard Bradbury (2023-05-18)" w:date="2023-05-18T15:10:00Z">
          <w:r w:rsidR="00880578" w:rsidDel="0001004A">
            <w:delText xml:space="preserve">or not </w:delText>
          </w:r>
        </w:del>
        <w:r w:rsidR="00880578">
          <w:t>is to be specified in SA2. This candidate solution is to be updated after progress in SA2 on this topic</w:t>
        </w:r>
      </w:ins>
      <w:ins w:id="800" w:author="Richard Bradbury (2023-05-18)" w:date="2023-05-18T11:25:00Z">
        <w:r w:rsidR="000662D3">
          <w:t>.</w:t>
        </w:r>
      </w:ins>
    </w:p>
    <w:p w14:paraId="2AA6FB99" w14:textId="77777777" w:rsidR="00880578" w:rsidRDefault="00880578" w:rsidP="00880578">
      <w:pPr>
        <w:keepNext/>
        <w:rPr>
          <w:ins w:id="801" w:author="Prakash Kolan (05122023)" w:date="2023-05-16T13:23:00Z"/>
        </w:rPr>
      </w:pPr>
      <w:ins w:id="802" w:author="Prakash Kolan (05122023)" w:date="2023-05-16T13:23:00Z">
        <w:r>
          <w:t>Assumptions:</w:t>
        </w:r>
      </w:ins>
    </w:p>
    <w:p w14:paraId="0D4EAF3D" w14:textId="77777777" w:rsidR="0001004A" w:rsidRDefault="00880578" w:rsidP="0001004A">
      <w:pPr>
        <w:pStyle w:val="B1"/>
        <w:keepNext/>
        <w:rPr>
          <w:ins w:id="803" w:author="Richard Bradbury (2023-05-18)" w:date="2023-05-18T15:12:00Z"/>
        </w:rPr>
      </w:pPr>
      <w:ins w:id="804" w:author="Prakash Kolan (05122023)" w:date="2023-05-16T13:23:00Z">
        <w:r>
          <w:t>-</w:t>
        </w:r>
        <w:r>
          <w:tab/>
          <w:t>There is no change in the DN because of the Network Slice replacement procedure</w:t>
        </w:r>
      </w:ins>
      <w:ins w:id="805" w:author="Richard Bradbury (2023-05-18)" w:date="2023-05-18T15:12:00Z">
        <w:r w:rsidR="0001004A">
          <w:t>, i.e. the same DN is accessible from both the primary Network Slice and the alternative Network Slice.</w:t>
        </w:r>
      </w:ins>
    </w:p>
    <w:p w14:paraId="630EE064" w14:textId="4D1D9749" w:rsidR="00880578" w:rsidRDefault="0001004A" w:rsidP="0001004A">
      <w:pPr>
        <w:pStyle w:val="NO"/>
        <w:rPr>
          <w:ins w:id="806" w:author="Prakash Kolan (05122023)" w:date="2023-05-16T13:23:00Z"/>
        </w:rPr>
      </w:pPr>
      <w:ins w:id="807" w:author="Richard Bradbury (2023-05-18)" w:date="2023-05-18T15:12:00Z">
        <w:r>
          <w:t>NOTE:</w:t>
        </w:r>
        <w:r>
          <w:tab/>
          <w:t xml:space="preserve">This corresponds to example Data Network </w:t>
        </w:r>
        <w:r w:rsidRPr="00BA23DA">
          <w:rPr>
            <w:i/>
            <w:iCs/>
          </w:rPr>
          <w:t>DN</w:t>
        </w:r>
        <w:r w:rsidRPr="00BA23DA">
          <w:rPr>
            <w:i/>
            <w:iCs/>
            <w:vertAlign w:val="subscript"/>
          </w:rPr>
          <w:t>B</w:t>
        </w:r>
        <w:r>
          <w:t xml:space="preserve"> in figure 4.2.1</w:t>
        </w:r>
        <w:r>
          <w:noBreakHyphen/>
          <w:t xml:space="preserve">1 which mapped into both Network Slice instance </w:t>
        </w:r>
        <w:r w:rsidRPr="00BA23DA">
          <w:rPr>
            <w:i/>
            <w:iCs/>
          </w:rPr>
          <w:t>X</w:t>
        </w:r>
        <w:r>
          <w:t xml:space="preserve"> and Network Slice instance </w:t>
        </w:r>
        <w:r w:rsidRPr="00BA23DA">
          <w:rPr>
            <w:i/>
            <w:iCs/>
          </w:rPr>
          <w:t>Y</w:t>
        </w:r>
      </w:ins>
      <w:ins w:id="808" w:author="Prakash Kolan (05122023)" w:date="2023-05-16T13:23:00Z">
        <w:r w:rsidR="00880578">
          <w:t>.</w:t>
        </w:r>
      </w:ins>
    </w:p>
    <w:p w14:paraId="7AFEE4D7" w14:textId="77777777" w:rsidR="0001004A" w:rsidRDefault="0001004A" w:rsidP="0001004A">
      <w:pPr>
        <w:pStyle w:val="B1"/>
        <w:keepNext/>
        <w:rPr>
          <w:ins w:id="809" w:author="Prakash Kolan (05122023)" w:date="2023-05-16T12:22:00Z"/>
        </w:rPr>
      </w:pPr>
      <w:ins w:id="810" w:author="Prakash Kolan (05122023)" w:date="2023-05-16T12:22:00Z">
        <w:r>
          <w:t>-</w:t>
        </w:r>
        <w:r>
          <w:tab/>
          <w:t>The 5GMS</w:t>
        </w:r>
      </w:ins>
      <w:ins w:id="811" w:author="Richard Bradbury (2023-05-18)" w:date="2023-05-18T11:43:00Z">
        <w:r>
          <w:t> </w:t>
        </w:r>
      </w:ins>
      <w:ins w:id="812" w:author="Prakash Kolan (05122023)" w:date="2023-05-16T12:22:00Z">
        <w:r>
          <w:t xml:space="preserve">AF instance accessed by the Media Session Handler through </w:t>
        </w:r>
      </w:ins>
      <w:ins w:id="813" w:author="Richard Bradbury (2023-05-18)" w:date="2023-05-18T11:43:00Z">
        <w:r>
          <w:t xml:space="preserve">the </w:t>
        </w:r>
      </w:ins>
      <w:ins w:id="814" w:author="Prakash Kolan (05122023)" w:date="2023-05-16T12:22:00Z">
        <w:del w:id="815" w:author="Richard Bradbury (2023-05-18)" w:date="2023-05-18T11:43:00Z">
          <w:r w:rsidDel="00BA23DA">
            <w:delText>P</w:delText>
          </w:r>
        </w:del>
      </w:ins>
      <w:ins w:id="816" w:author="Richard Bradbury (2023-05-18)" w:date="2023-05-18T11:43:00Z">
        <w:r>
          <w:t>p</w:t>
        </w:r>
      </w:ins>
      <w:ins w:id="817" w:author="Prakash Kolan (05122023)" w:date="2023-05-16T12:22:00Z">
        <w:r>
          <w:t xml:space="preserve">rimary </w:t>
        </w:r>
        <w:del w:id="818" w:author="Richard Bradbury (2023-05-18)" w:date="2023-05-18T11:43:00Z">
          <w:r w:rsidDel="00BA23DA">
            <w:delText>S-NSSAI</w:delText>
          </w:r>
        </w:del>
      </w:ins>
      <w:ins w:id="819" w:author="Richard Bradbury (2023-05-18)" w:date="2023-05-18T11:43:00Z">
        <w:r>
          <w:t>Network Slice</w:t>
        </w:r>
      </w:ins>
      <w:ins w:id="820" w:author="Prakash Kolan (05122023)" w:date="2023-05-16T12:22:00Z">
        <w:r>
          <w:t xml:space="preserve"> is </w:t>
        </w:r>
      </w:ins>
      <w:ins w:id="821" w:author="Richard Bradbury (2023-05-18)" w:date="2023-05-18T11:42:00Z">
        <w:r>
          <w:t xml:space="preserve">also </w:t>
        </w:r>
      </w:ins>
      <w:ins w:id="822" w:author="Prakash Kolan (05122023)" w:date="2023-05-16T12:22:00Z">
        <w:r>
          <w:t xml:space="preserve">accessible through </w:t>
        </w:r>
      </w:ins>
      <w:ins w:id="823" w:author="Richard Bradbury (2023-05-18)" w:date="2023-05-18T11:43:00Z">
        <w:r>
          <w:t xml:space="preserve">the </w:t>
        </w:r>
      </w:ins>
      <w:ins w:id="824" w:author="Prakash Kolan (05122023)" w:date="2023-05-16T12:22:00Z">
        <w:del w:id="825" w:author="Richard Bradbury (2023-05-18)" w:date="2023-05-18T11:43:00Z">
          <w:r w:rsidDel="00BA23DA">
            <w:delText>A</w:delText>
          </w:r>
        </w:del>
      </w:ins>
      <w:ins w:id="826" w:author="Richard Bradbury (2023-05-18)" w:date="2023-05-18T11:43:00Z">
        <w:r>
          <w:t>a</w:t>
        </w:r>
      </w:ins>
      <w:ins w:id="827" w:author="Prakash Kolan (05122023)" w:date="2023-05-16T12:22:00Z">
        <w:r>
          <w:t xml:space="preserve">lternative </w:t>
        </w:r>
        <w:del w:id="828" w:author="Richard Bradbury (2023-05-18)" w:date="2023-05-18T11:43:00Z">
          <w:r w:rsidDel="00BA23DA">
            <w:delText>S-NSSAI</w:delText>
          </w:r>
        </w:del>
      </w:ins>
      <w:ins w:id="829" w:author="Richard Bradbury (2023-05-18)" w:date="2023-05-18T11:43:00Z">
        <w:r>
          <w:t>Network Slice</w:t>
        </w:r>
      </w:ins>
      <w:ins w:id="830" w:author="Prakash Kolan (05122023)" w:date="2023-05-16T12:22:00Z">
        <w:r>
          <w:t xml:space="preserve"> at reference point M5. There is no change in the IP address of the 5GMS</w:t>
        </w:r>
      </w:ins>
      <w:ins w:id="831" w:author="Richard Bradbury (2023-05-18)" w:date="2023-05-18T11:43:00Z">
        <w:r>
          <w:t> </w:t>
        </w:r>
      </w:ins>
      <w:ins w:id="832" w:author="Prakash Kolan (05122023)" w:date="2023-05-16T12:22:00Z">
        <w:r>
          <w:t>AF instance.</w:t>
        </w:r>
      </w:ins>
    </w:p>
    <w:p w14:paraId="1F9DF8C1" w14:textId="77777777" w:rsidR="0001004A" w:rsidRDefault="0001004A" w:rsidP="0001004A">
      <w:pPr>
        <w:pStyle w:val="B1"/>
        <w:rPr>
          <w:ins w:id="833" w:author="Prakash Kolan (05122023)" w:date="2023-05-16T12:22:00Z"/>
        </w:rPr>
      </w:pPr>
      <w:ins w:id="834" w:author="Prakash Kolan (05122023)" w:date="2023-05-16T12:22:00Z">
        <w:r>
          <w:t>-</w:t>
        </w:r>
        <w:r>
          <w:tab/>
          <w:t>The 5GMS</w:t>
        </w:r>
      </w:ins>
      <w:ins w:id="835" w:author="Richard Bradbury (2023-05-18)" w:date="2023-05-18T11:44:00Z">
        <w:r>
          <w:t> </w:t>
        </w:r>
      </w:ins>
      <w:ins w:id="836" w:author="Prakash Kolan (05122023)" w:date="2023-05-16T12:22:00Z">
        <w:r>
          <w:t xml:space="preserve">AS instance accessed by the Media Stream Handler through </w:t>
        </w:r>
      </w:ins>
      <w:ins w:id="837" w:author="Richard Bradbury (2023-05-18)" w:date="2023-05-18T11:43:00Z">
        <w:r>
          <w:t xml:space="preserve">the </w:t>
        </w:r>
      </w:ins>
      <w:ins w:id="838" w:author="Prakash Kolan (05122023)" w:date="2023-05-16T12:22:00Z">
        <w:del w:id="839" w:author="Richard Bradbury (2023-05-18)" w:date="2023-05-18T11:43:00Z">
          <w:r w:rsidDel="00BA23DA">
            <w:delText>P</w:delText>
          </w:r>
        </w:del>
      </w:ins>
      <w:ins w:id="840" w:author="Richard Bradbury (2023-05-18)" w:date="2023-05-18T11:43:00Z">
        <w:r>
          <w:t>p</w:t>
        </w:r>
      </w:ins>
      <w:ins w:id="841" w:author="Prakash Kolan (05122023)" w:date="2023-05-16T12:22:00Z">
        <w:r>
          <w:t xml:space="preserve">rimary </w:t>
        </w:r>
        <w:del w:id="842" w:author="Richard Bradbury (2023-05-18)" w:date="2023-05-18T11:43:00Z">
          <w:r w:rsidDel="00BA23DA">
            <w:delText>S-NSSAI</w:delText>
          </w:r>
        </w:del>
      </w:ins>
      <w:ins w:id="843" w:author="Richard Bradbury (2023-05-18)" w:date="2023-05-18T11:43:00Z">
        <w:r>
          <w:t>Network Slice</w:t>
        </w:r>
      </w:ins>
      <w:ins w:id="844" w:author="Prakash Kolan (05122023)" w:date="2023-05-16T12:22:00Z">
        <w:r>
          <w:t xml:space="preserve"> is accessible through </w:t>
        </w:r>
      </w:ins>
      <w:ins w:id="845" w:author="Richard Bradbury (2023-05-18)" w:date="2023-05-18T11:43:00Z">
        <w:r>
          <w:t xml:space="preserve">the </w:t>
        </w:r>
      </w:ins>
      <w:ins w:id="846" w:author="Prakash Kolan (05122023)" w:date="2023-05-16T12:22:00Z">
        <w:del w:id="847" w:author="Richard Bradbury (2023-05-18)" w:date="2023-05-18T11:43:00Z">
          <w:r w:rsidDel="00BA23DA">
            <w:delText>A</w:delText>
          </w:r>
        </w:del>
      </w:ins>
      <w:ins w:id="848" w:author="Richard Bradbury (2023-05-18)" w:date="2023-05-18T11:43:00Z">
        <w:r>
          <w:t>a</w:t>
        </w:r>
      </w:ins>
      <w:ins w:id="849" w:author="Prakash Kolan (05122023)" w:date="2023-05-16T12:22:00Z">
        <w:r>
          <w:t xml:space="preserve">lternative </w:t>
        </w:r>
        <w:del w:id="850" w:author="Richard Bradbury (2023-05-18)" w:date="2023-05-18T11:43:00Z">
          <w:r w:rsidDel="00BA23DA">
            <w:delText>S-NSSAI</w:delText>
          </w:r>
        </w:del>
      </w:ins>
      <w:ins w:id="851" w:author="Richard Bradbury (2023-05-18)" w:date="2023-05-18T11:43:00Z">
        <w:r>
          <w:t>Network Slice</w:t>
        </w:r>
      </w:ins>
      <w:ins w:id="852" w:author="Prakash Kolan (05122023)" w:date="2023-05-16T12:22:00Z">
        <w:r>
          <w:t xml:space="preserve"> at reference point M4. There is no change in the IP address of the 5GMS</w:t>
        </w:r>
      </w:ins>
      <w:ins w:id="853" w:author="Richard Bradbury (2023-05-18)" w:date="2023-05-18T11:44:00Z">
        <w:r>
          <w:t> </w:t>
        </w:r>
      </w:ins>
      <w:ins w:id="854" w:author="Prakash Kolan (05122023)" w:date="2023-05-16T12:22:00Z">
        <w:r>
          <w:t>AS instance.</w:t>
        </w:r>
      </w:ins>
    </w:p>
    <w:p w14:paraId="6935D76D" w14:textId="1936C03C" w:rsidR="00880578" w:rsidRDefault="001E7E75" w:rsidP="00B52ADF">
      <w:pPr>
        <w:keepNext/>
        <w:keepLines/>
        <w:rPr>
          <w:ins w:id="855" w:author="Prakash Kolan (05122023)" w:date="2023-05-16T13:25:00Z"/>
          <w:lang w:val="en-GB"/>
        </w:rPr>
      </w:pPr>
      <w:ins w:id="856" w:author="Prakash Kolan (05122023)" w:date="2023-05-16T13:25:00Z">
        <w:r>
          <w:rPr>
            <w:lang w:val="en-GB"/>
          </w:rPr>
          <w:lastRenderedPageBreak/>
          <w:t>Figure 6.3.2.Y-</w:t>
        </w:r>
      </w:ins>
      <w:ins w:id="857" w:author="Prakash Kolan (05122023)" w:date="2023-05-16T15:21:00Z">
        <w:r w:rsidR="00C50201">
          <w:rPr>
            <w:lang w:val="en-GB"/>
          </w:rPr>
          <w:t>1</w:t>
        </w:r>
      </w:ins>
      <w:ins w:id="858" w:author="Prakash Kolan (05122023)" w:date="2023-05-16T13:25:00Z">
        <w:r>
          <w:rPr>
            <w:lang w:val="en-GB"/>
          </w:rPr>
          <w:t xml:space="preserve"> illustrates the impact on </w:t>
        </w:r>
      </w:ins>
      <w:ins w:id="859" w:author="Richard Bradbury (2023-05-18)" w:date="2023-05-18T15:13:00Z">
        <w:r w:rsidR="00B52ADF">
          <w:rPr>
            <w:lang w:val="en-GB"/>
          </w:rPr>
          <w:t xml:space="preserve">the </w:t>
        </w:r>
      </w:ins>
      <w:ins w:id="860" w:author="Prakash Kolan (05122023)" w:date="2023-05-16T13:25:00Z">
        <w:r>
          <w:rPr>
            <w:lang w:val="en-GB"/>
          </w:rPr>
          <w:t xml:space="preserve">M5 Dynamic Policy procedure when the network decides to replace the primary </w:t>
        </w:r>
        <w:del w:id="861" w:author="Richard Bradbury (2023-05-18)" w:date="2023-05-18T15:13:00Z">
          <w:r w:rsidDel="00B52ADF">
            <w:rPr>
              <w:lang w:val="en-GB"/>
            </w:rPr>
            <w:delText>S-NSSAI</w:delText>
          </w:r>
        </w:del>
      </w:ins>
      <w:ins w:id="862" w:author="Richard Bradbury (2023-05-18)" w:date="2023-05-18T15:13:00Z">
        <w:r w:rsidR="00B52ADF">
          <w:rPr>
            <w:lang w:val="en-GB"/>
          </w:rPr>
          <w:t>Network Slice</w:t>
        </w:r>
      </w:ins>
      <w:ins w:id="863" w:author="Prakash Kolan (05122023)" w:date="2023-05-16T13:25:00Z">
        <w:r>
          <w:rPr>
            <w:lang w:val="en-GB"/>
          </w:rPr>
          <w:t xml:space="preserve"> with an </w:t>
        </w:r>
        <w:del w:id="864" w:author="Richard Bradbury (2023-05-18)" w:date="2023-05-18T15:13:00Z">
          <w:r w:rsidDel="00B52ADF">
            <w:rPr>
              <w:lang w:val="en-GB"/>
            </w:rPr>
            <w:delText>A</w:delText>
          </w:r>
        </w:del>
      </w:ins>
      <w:ins w:id="865" w:author="Richard Bradbury (2023-05-18)" w:date="2023-05-18T15:13:00Z">
        <w:r w:rsidR="00B52ADF">
          <w:rPr>
            <w:lang w:val="en-GB"/>
          </w:rPr>
          <w:t>a</w:t>
        </w:r>
      </w:ins>
      <w:ins w:id="866" w:author="Prakash Kolan (05122023)" w:date="2023-05-16T13:25:00Z">
        <w:r>
          <w:rPr>
            <w:lang w:val="en-GB"/>
          </w:rPr>
          <w:t xml:space="preserve">lternative </w:t>
        </w:r>
        <w:del w:id="867" w:author="Richard Bradbury (2023-05-18)" w:date="2023-05-18T15:13:00Z">
          <w:r w:rsidDel="00B52ADF">
            <w:rPr>
              <w:lang w:val="en-GB"/>
            </w:rPr>
            <w:delText>S-N</w:delText>
          </w:r>
        </w:del>
        <w:del w:id="868" w:author="Richard Bradbury (2023-05-18)" w:date="2023-05-18T15:14:00Z">
          <w:r w:rsidDel="00B52ADF">
            <w:rPr>
              <w:lang w:val="en-GB"/>
            </w:rPr>
            <w:delText>SSAI</w:delText>
          </w:r>
        </w:del>
      </w:ins>
      <w:ins w:id="869" w:author="Richard Bradbury (2023-05-18)" w:date="2023-05-18T15:14:00Z">
        <w:r w:rsidR="00B52ADF">
          <w:rPr>
            <w:lang w:val="en-GB"/>
          </w:rPr>
          <w:t>Network Slice</w:t>
        </w:r>
      </w:ins>
      <w:ins w:id="870" w:author="Prakash Kolan (05122023)" w:date="2023-05-16T13:25:00Z">
        <w:r>
          <w:rPr>
            <w:lang w:val="en-GB"/>
          </w:rPr>
          <w:t xml:space="preserve"> as specified in clause</w:t>
        </w:r>
      </w:ins>
      <w:ins w:id="871" w:author="Richard Bradbury (2023-05-18)" w:date="2023-05-18T15:14:00Z">
        <w:r w:rsidR="00B52ADF">
          <w:rPr>
            <w:lang w:val="en-GB"/>
          </w:rPr>
          <w:t> </w:t>
        </w:r>
      </w:ins>
      <w:ins w:id="872" w:author="Prakash Kolan (05122023)" w:date="2023-05-16T13:25:00Z">
        <w:r>
          <w:rPr>
            <w:lang w:val="en-GB"/>
          </w:rPr>
          <w:t>5.15.19 of TS</w:t>
        </w:r>
      </w:ins>
      <w:ins w:id="873" w:author="Richard Bradbury (2023-05-18)" w:date="2023-05-18T15:14:00Z">
        <w:r w:rsidR="00B52ADF">
          <w:rPr>
            <w:lang w:val="en-GB"/>
          </w:rPr>
          <w:t> </w:t>
        </w:r>
      </w:ins>
      <w:ins w:id="874" w:author="Prakash Kolan (05122023)" w:date="2023-05-16T13:25:00Z">
        <w:r>
          <w:rPr>
            <w:lang w:val="en-GB"/>
          </w:rPr>
          <w:t>23.501</w:t>
        </w:r>
      </w:ins>
      <w:ins w:id="875" w:author="Richard Bradbury (2023-05-18)" w:date="2023-05-18T15:14:00Z">
        <w:r w:rsidR="00B52ADF">
          <w:rPr>
            <w:lang w:val="en-GB"/>
          </w:rPr>
          <w:t> [7]</w:t>
        </w:r>
      </w:ins>
      <w:ins w:id="876" w:author="Prakash Kolan (05122023)" w:date="2023-05-16T13:25:00Z">
        <w:r>
          <w:rPr>
            <w:lang w:val="en-GB"/>
          </w:rPr>
          <w:t xml:space="preserve">, and the 5GMS Application Provider </w:t>
        </w:r>
      </w:ins>
      <w:ins w:id="877" w:author="Prakash Kolan (05122023)" w:date="2023-05-16T15:45:00Z">
        <w:del w:id="878" w:author="Richard Bradbury (2023-05-18)" w:date="2023-05-18T15:14:00Z">
          <w:r w:rsidR="00B46A03" w:rsidDel="00B52ADF">
            <w:rPr>
              <w:lang w:val="en-GB"/>
            </w:rPr>
            <w:delText>gets</w:delText>
          </w:r>
        </w:del>
      </w:ins>
      <w:ins w:id="879" w:author="Richard Bradbury (2023-05-18)" w:date="2023-05-18T15:14:00Z">
        <w:r w:rsidR="00B52ADF">
          <w:rPr>
            <w:lang w:val="en-GB"/>
          </w:rPr>
          <w:t>is made</w:t>
        </w:r>
      </w:ins>
      <w:ins w:id="880" w:author="Prakash Kolan (05122023)" w:date="2023-05-16T13:25:00Z">
        <w:r>
          <w:rPr>
            <w:lang w:val="en-GB"/>
          </w:rPr>
          <w:t xml:space="preserve"> aware of </w:t>
        </w:r>
      </w:ins>
      <w:ins w:id="881" w:author="Richard Bradbury (2023-05-18)" w:date="2023-05-18T15:14:00Z">
        <w:r w:rsidR="00B52ADF">
          <w:rPr>
            <w:lang w:val="en-GB"/>
          </w:rPr>
          <w:t xml:space="preserve">the </w:t>
        </w:r>
      </w:ins>
      <w:ins w:id="882" w:author="Prakash Kolan (05122023)" w:date="2023-05-16T13:25:00Z">
        <w:r>
          <w:rPr>
            <w:lang w:val="en-GB"/>
          </w:rPr>
          <w:t>network slice replacement</w:t>
        </w:r>
      </w:ins>
      <w:ins w:id="883" w:author="Prakash Kolan (05122023)" w:date="2023-05-16T14:35:00Z">
        <w:r w:rsidR="001B3A47">
          <w:rPr>
            <w:lang w:val="en-GB"/>
          </w:rPr>
          <w:t xml:space="preserve"> </w:t>
        </w:r>
      </w:ins>
      <w:ins w:id="884" w:author="Prakash Kolan (05122023)" w:date="2023-05-16T15:45:00Z">
        <w:r w:rsidR="00B46A03">
          <w:rPr>
            <w:lang w:val="en-GB"/>
          </w:rPr>
          <w:t>after</w:t>
        </w:r>
      </w:ins>
      <w:ins w:id="885" w:author="Prakash Kolan (05122023)" w:date="2023-05-16T14:35:00Z">
        <w:r w:rsidR="001B3A47">
          <w:rPr>
            <w:lang w:val="en-GB"/>
          </w:rPr>
          <w:t xml:space="preserve"> </w:t>
        </w:r>
        <w:del w:id="886" w:author="Richard Bradbury (2023-05-18)" w:date="2023-05-18T15:15:00Z">
          <w:r w:rsidR="001B3A47" w:rsidDel="00B52ADF">
            <w:rPr>
              <w:lang w:val="en-GB"/>
            </w:rPr>
            <w:delText>such an action is under</w:delText>
          </w:r>
        </w:del>
      </w:ins>
      <w:ins w:id="887" w:author="Prakash Kolan (05122023)" w:date="2023-05-16T14:36:00Z">
        <w:del w:id="888" w:author="Richard Bradbury (2023-05-18)" w:date="2023-05-18T15:15:00Z">
          <w:r w:rsidR="001B3A47" w:rsidDel="00B52ADF">
            <w:rPr>
              <w:lang w:val="en-GB"/>
            </w:rPr>
            <w:delText>taken by the network</w:delText>
          </w:r>
        </w:del>
      </w:ins>
      <w:ins w:id="889" w:author="Richard Bradbury (2023-05-18)" w:date="2023-05-18T15:15:00Z">
        <w:r w:rsidR="00B52ADF">
          <w:rPr>
            <w:lang w:val="en-GB"/>
          </w:rPr>
          <w:t>the fact</w:t>
        </w:r>
      </w:ins>
      <w:ins w:id="890" w:author="Prakash Kolan (05122023)" w:date="2023-05-16T14:36:00Z">
        <w:r w:rsidR="001B3A47">
          <w:rPr>
            <w:lang w:val="en-GB"/>
          </w:rPr>
          <w:t>.</w:t>
        </w:r>
      </w:ins>
    </w:p>
    <w:p w14:paraId="1AC07883" w14:textId="683BA038" w:rsidR="005F3958" w:rsidRDefault="008E00CC" w:rsidP="005F3958">
      <w:pPr>
        <w:keepNext/>
        <w:jc w:val="center"/>
        <w:rPr>
          <w:ins w:id="891" w:author="Prakash Kolan (05122023)" w:date="2023-05-16T13:25:00Z"/>
          <w:noProof/>
        </w:rPr>
      </w:pPr>
      <w:ins w:id="892" w:author="Prakash Kolan (05122023)" w:date="2023-05-16T13:25:00Z">
        <w:r w:rsidRPr="00CA7246">
          <w:rPr>
            <w:noProof/>
          </w:rPr>
          <w:object w:dxaOrig="11070" w:dyaOrig="12930" w14:anchorId="0A1227D5">
            <v:shape id="_x0000_i1028" type="#_x0000_t75" alt="" style="width:421.3pt;height:492pt" o:ole="">
              <v:imagedata r:id="rId21" o:title=""/>
            </v:shape>
            <o:OLEObject Type="Embed" ProgID="Mscgen.Chart" ShapeID="_x0000_i1028" DrawAspect="Content" ObjectID="_1746434704" r:id="rId22"/>
          </w:object>
        </w:r>
      </w:ins>
    </w:p>
    <w:p w14:paraId="24E0E0AB" w14:textId="7589674E" w:rsidR="005F3958" w:rsidRDefault="005F3958" w:rsidP="005F3958">
      <w:pPr>
        <w:pStyle w:val="TF"/>
        <w:rPr>
          <w:ins w:id="893" w:author="Prakash Kolan (05122023)" w:date="2023-05-16T13:26:00Z"/>
        </w:rPr>
      </w:pPr>
      <w:ins w:id="894" w:author="Prakash Kolan (05122023)" w:date="2023-05-16T13: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Y</w:t>
        </w:r>
        <w:r w:rsidRPr="00472897">
          <w:t>-</w:t>
        </w:r>
        <w:r>
          <w:t>1</w:t>
        </w:r>
        <w:r w:rsidRPr="00472897">
          <w:t xml:space="preserve">: </w:t>
        </w:r>
      </w:ins>
      <w:ins w:id="895" w:author="Prakash Kolan (05122023)" w:date="2023-05-16T14:37:00Z">
        <w:r w:rsidR="00743E42">
          <w:t xml:space="preserve">Procedure for configuration of Policy Templates </w:t>
        </w:r>
      </w:ins>
      <w:ins w:id="896" w:author="Prakash Kolan (05122023)" w:date="2023-05-16T15:45:00Z">
        <w:r w:rsidR="006926C7">
          <w:t xml:space="preserve">citing Alternative S-NSSAI </w:t>
        </w:r>
      </w:ins>
      <w:ins w:id="897" w:author="Prakash Kolan (05122023)" w:date="2023-05-16T14:37:00Z">
        <w:r w:rsidR="00743E42">
          <w:t>after network slice replacement procedure</w:t>
        </w:r>
      </w:ins>
    </w:p>
    <w:p w14:paraId="6217C773" w14:textId="77777777" w:rsidR="005F3958" w:rsidRDefault="005F3958" w:rsidP="005F3958">
      <w:pPr>
        <w:keepNext/>
        <w:rPr>
          <w:ins w:id="898" w:author="Prakash Kolan (05122023)" w:date="2023-05-16T13:26:00Z"/>
          <w:noProof/>
        </w:rPr>
      </w:pPr>
      <w:ins w:id="899" w:author="Prakash Kolan (05122023)" w:date="2023-05-16T13:26:00Z">
        <w:r>
          <w:rPr>
            <w:noProof/>
          </w:rPr>
          <w:t>Preconditions:</w:t>
        </w:r>
      </w:ins>
    </w:p>
    <w:p w14:paraId="454B83FC" w14:textId="77777777" w:rsidR="005F3958" w:rsidRDefault="005F3958" w:rsidP="005F3958">
      <w:pPr>
        <w:pStyle w:val="B1"/>
        <w:rPr>
          <w:ins w:id="900" w:author="Prakash Kolan (05122023)" w:date="2023-05-16T13:26:00Z"/>
          <w:noProof/>
        </w:rPr>
      </w:pPr>
      <w:ins w:id="901" w:author="Prakash Kolan (05122023)" w:date="2023-05-16T13:26:00Z">
        <w:r>
          <w:rPr>
            <w:noProof/>
          </w:rPr>
          <w:t>-</w:t>
        </w:r>
        <w:r>
          <w:rPr>
            <w:noProof/>
          </w:rPr>
          <w:tab/>
          <w:t>The Primary Network Slice is provisioned in the 5G System and the S</w:t>
        </w:r>
        <w:r>
          <w:rPr>
            <w:noProof/>
          </w:rPr>
          <w:noBreakHyphen/>
          <w:t>NSSAI for the primary Network Slice is known to the 5GMS Application Provider prior to 5GMS service provisioning.</w:t>
        </w:r>
      </w:ins>
    </w:p>
    <w:p w14:paraId="7D132206" w14:textId="77777777" w:rsidR="005F3958" w:rsidRDefault="005F3958" w:rsidP="005F3958">
      <w:pPr>
        <w:keepNext/>
        <w:rPr>
          <w:ins w:id="902" w:author="Prakash Kolan (05122023)" w:date="2023-05-16T13:26:00Z"/>
          <w:noProof/>
        </w:rPr>
      </w:pPr>
      <w:ins w:id="903" w:author="Prakash Kolan (05122023)" w:date="2023-05-16T13:26:00Z">
        <w:r>
          <w:rPr>
            <w:noProof/>
          </w:rPr>
          <w:lastRenderedPageBreak/>
          <w:t>The steps are as follows:</w:t>
        </w:r>
      </w:ins>
    </w:p>
    <w:p w14:paraId="620D4B52" w14:textId="4C608C09" w:rsidR="005F3958" w:rsidRDefault="005F3958" w:rsidP="005F3958">
      <w:pPr>
        <w:pStyle w:val="B1"/>
        <w:keepNext/>
        <w:numPr>
          <w:ilvl w:val="0"/>
          <w:numId w:val="17"/>
        </w:numPr>
        <w:rPr>
          <w:ins w:id="904" w:author="Prakash Kolan (05122023)" w:date="2023-05-16T13:26:00Z"/>
          <w:noProof/>
        </w:rPr>
      </w:pPr>
      <w:ins w:id="905" w:author="Prakash Kolan (05122023)" w:date="2023-05-16T13:26:00Z">
        <w:r>
          <w:rPr>
            <w:noProof/>
          </w:rPr>
          <w:t xml:space="preserve">The 5GMS Application Provider performs service provisioning </w:t>
        </w:r>
        <w:del w:id="906" w:author="Richard Bradbury (2023-05-18)" w:date="2023-05-18T15:37:00Z">
          <w:r w:rsidDel="008E00CC">
            <w:rPr>
              <w:noProof/>
            </w:rPr>
            <w:delText>at</w:delText>
          </w:r>
        </w:del>
      </w:ins>
      <w:ins w:id="907" w:author="Richard Bradbury (2023-05-18)" w:date="2023-05-18T15:37:00Z">
        <w:r w:rsidR="008E00CC">
          <w:rPr>
            <w:noProof/>
          </w:rPr>
          <w:t>with</w:t>
        </w:r>
      </w:ins>
      <w:ins w:id="908" w:author="Prakash Kolan (05122023)" w:date="2023-05-16T13:26:00Z">
        <w:r>
          <w:rPr>
            <w:noProof/>
          </w:rPr>
          <w:t xml:space="preserve"> the 5GMS</w:t>
        </w:r>
      </w:ins>
      <w:ins w:id="909" w:author="Richard Bradbury (2023-05-18)" w:date="2023-05-18T15:37:00Z">
        <w:r w:rsidR="008E00CC">
          <w:rPr>
            <w:noProof/>
          </w:rPr>
          <w:t> </w:t>
        </w:r>
      </w:ins>
      <w:ins w:id="910" w:author="Prakash Kolan (05122023)" w:date="2023-05-16T13:26:00Z">
        <w:r>
          <w:rPr>
            <w:noProof/>
          </w:rPr>
          <w:t xml:space="preserve">AF </w:t>
        </w:r>
      </w:ins>
      <w:ins w:id="911" w:author="Richard Bradbury (2023-05-18)" w:date="2023-05-18T15:37:00Z">
        <w:r w:rsidR="008E00CC">
          <w:rPr>
            <w:noProof/>
          </w:rPr>
          <w:t xml:space="preserve">at reference point M1 </w:t>
        </w:r>
      </w:ins>
      <w:ins w:id="912" w:author="Prakash Kolan (05122023)" w:date="2023-05-16T13:26:00Z">
        <w:r>
          <w:rPr>
            <w:noProof/>
          </w:rPr>
          <w:t xml:space="preserve">as </w:t>
        </w:r>
        <w:del w:id="913" w:author="Richard Bradbury (2023-05-18)" w:date="2023-05-18T15:37:00Z">
          <w:r w:rsidDel="008E00CC">
            <w:rPr>
              <w:noProof/>
            </w:rPr>
            <w:delText>described</w:delText>
          </w:r>
        </w:del>
      </w:ins>
      <w:ins w:id="914" w:author="Richard Bradbury (2023-05-18)" w:date="2023-05-18T15:37:00Z">
        <w:r w:rsidR="008E00CC">
          <w:rPr>
            <w:noProof/>
          </w:rPr>
          <w:t>specified</w:t>
        </w:r>
      </w:ins>
      <w:ins w:id="915" w:author="Prakash Kolan (05122023)" w:date="2023-05-16T13:26:00Z">
        <w:r>
          <w:rPr>
            <w:noProof/>
          </w:rPr>
          <w:t xml:space="preserve"> in clause</w:t>
        </w:r>
      </w:ins>
      <w:ins w:id="916" w:author="Richard Bradbury (2023-05-18)" w:date="2023-05-18T15:37:00Z">
        <w:r w:rsidR="008E00CC">
          <w:rPr>
            <w:noProof/>
          </w:rPr>
          <w:t> </w:t>
        </w:r>
      </w:ins>
      <w:ins w:id="917" w:author="Prakash Kolan (05122023)" w:date="2023-05-16T13:26:00Z">
        <w:r>
          <w:rPr>
            <w:noProof/>
          </w:rPr>
          <w:t>7 of TS</w:t>
        </w:r>
      </w:ins>
      <w:ins w:id="918" w:author="Richard Bradbury (2023-05-18)" w:date="2023-05-18T15:37:00Z">
        <w:r w:rsidR="008E00CC">
          <w:rPr>
            <w:noProof/>
          </w:rPr>
          <w:t> </w:t>
        </w:r>
      </w:ins>
      <w:ins w:id="919" w:author="Prakash Kolan (05122023)" w:date="2023-05-16T13:26:00Z">
        <w:r>
          <w:rPr>
            <w:noProof/>
          </w:rPr>
          <w:t>26.512</w:t>
        </w:r>
      </w:ins>
      <w:ins w:id="920" w:author="Richard Bradbury (2023-05-18)" w:date="2023-05-18T15:37:00Z">
        <w:r w:rsidR="008E00CC">
          <w:rPr>
            <w:noProof/>
          </w:rPr>
          <w:t> </w:t>
        </w:r>
      </w:ins>
      <w:ins w:id="921" w:author="Prakash Kolan (05122023)" w:date="2023-05-16T13:26:00Z">
        <w:r>
          <w:rPr>
            <w:noProof/>
          </w:rPr>
          <w:t>[21].</w:t>
        </w:r>
      </w:ins>
    </w:p>
    <w:p w14:paraId="330F6E78" w14:textId="6458700B" w:rsidR="005F3958" w:rsidRDefault="005F3958" w:rsidP="005F3958">
      <w:pPr>
        <w:pStyle w:val="B1"/>
        <w:numPr>
          <w:ilvl w:val="0"/>
          <w:numId w:val="17"/>
        </w:numPr>
        <w:rPr>
          <w:ins w:id="922" w:author="Prakash Kolan (05122023)" w:date="2023-05-16T13:26:00Z"/>
          <w:noProof/>
        </w:rPr>
      </w:pPr>
      <w:ins w:id="923" w:author="Prakash Kolan (05122023)" w:date="2023-05-16T13:26:00Z">
        <w:r>
          <w:rPr>
            <w:noProof/>
          </w:rPr>
          <w:t xml:space="preserve">The 5GMS Application Provider </w:t>
        </w:r>
        <w:del w:id="924" w:author="Richard Bradbury (2023-05-18)" w:date="2023-05-18T15:38:00Z">
          <w:r w:rsidDel="008E00CC">
            <w:rPr>
              <w:noProof/>
            </w:rPr>
            <w:delText>provides the Service Announcement Information</w:delText>
          </w:r>
        </w:del>
      </w:ins>
      <w:ins w:id="925" w:author="Richard Bradbury (2023-05-18)" w:date="2023-05-18T15:38:00Z">
        <w:r w:rsidR="008E00CC">
          <w:rPr>
            <w:noProof/>
          </w:rPr>
          <w:t>announces the 5GMS service</w:t>
        </w:r>
      </w:ins>
      <w:ins w:id="926" w:author="Prakash Kolan (05122023)" w:date="2023-05-16T13:26:00Z">
        <w:r>
          <w:rPr>
            <w:noProof/>
          </w:rPr>
          <w:t xml:space="preserve"> to the 5GMS-Aware Application </w:t>
        </w:r>
      </w:ins>
      <w:ins w:id="927" w:author="Richard Bradbury (2023-05-18)" w:date="2023-05-18T15:38:00Z">
        <w:r w:rsidR="008E00CC">
          <w:rPr>
            <w:noProof/>
          </w:rPr>
          <w:t xml:space="preserve">running </w:t>
        </w:r>
      </w:ins>
      <w:ins w:id="928" w:author="Prakash Kolan (05122023)" w:date="2023-05-16T13:26:00Z">
        <w:r>
          <w:rPr>
            <w:noProof/>
          </w:rPr>
          <w:t xml:space="preserve">in the UE. The service announcement </w:t>
        </w:r>
        <w:del w:id="929" w:author="Richard Bradbury (2023-05-18)" w:date="2023-05-18T15:38:00Z">
          <w:r w:rsidDel="008E00CC">
            <w:rPr>
              <w:noProof/>
            </w:rPr>
            <w:delText xml:space="preserve">information </w:delText>
          </w:r>
        </w:del>
        <w:r>
          <w:rPr>
            <w:noProof/>
          </w:rPr>
          <w:t>includes either the whole Service Access Information (i.e. details for Media Session</w:t>
        </w:r>
        <w:del w:id="930" w:author="Richard Bradbury (2023-05-18)" w:date="2023-05-18T15:38:00Z">
          <w:r w:rsidDel="008E00CC">
            <w:rPr>
              <w:noProof/>
            </w:rPr>
            <w:delText>a</w:delText>
          </w:r>
        </w:del>
        <w:r>
          <w:rPr>
            <w:noProof/>
          </w:rPr>
          <w:t xml:space="preserve"> Handling</w:t>
        </w:r>
      </w:ins>
      <w:ins w:id="931" w:author="Richard Bradbury (2023-05-18)" w:date="2023-05-18T11:26:00Z">
        <w:r w:rsidR="0030538E">
          <w:rPr>
            <w:noProof/>
          </w:rPr>
          <w:t xml:space="preserve"> at </w:t>
        </w:r>
      </w:ins>
      <w:ins w:id="932" w:author="Richard Bradbury (2023-05-18)" w:date="2023-05-18T15:39:00Z">
        <w:r w:rsidR="008E00CC">
          <w:rPr>
            <w:noProof/>
          </w:rPr>
          <w:t xml:space="preserve">reference point </w:t>
        </w:r>
      </w:ins>
      <w:ins w:id="933" w:author="Prakash Kolan (05122023)" w:date="2023-05-16T13:26:00Z">
        <w:del w:id="934" w:author="Richard Bradbury (2023-05-18)" w:date="2023-05-18T11:26:00Z">
          <w:r w:rsidDel="0030538E">
            <w:rPr>
              <w:noProof/>
            </w:rPr>
            <w:delText>(</w:delText>
          </w:r>
        </w:del>
        <w:r>
          <w:rPr>
            <w:noProof/>
          </w:rPr>
          <w:t>M5d</w:t>
        </w:r>
        <w:del w:id="935" w:author="Richard Bradbury (2023-05-18)" w:date="2023-05-18T11:26:00Z">
          <w:r w:rsidDel="0030538E">
            <w:rPr>
              <w:noProof/>
            </w:rPr>
            <w:delText>)</w:delText>
          </w:r>
        </w:del>
        <w:r>
          <w:rPr>
            <w:noProof/>
          </w:rPr>
          <w:t xml:space="preserve"> and for Media Streaming access </w:t>
        </w:r>
      </w:ins>
      <w:ins w:id="936" w:author="Richard Bradbury (2023-05-18)" w:date="2023-05-18T11:26:00Z">
        <w:r w:rsidR="0030538E">
          <w:rPr>
            <w:noProof/>
          </w:rPr>
          <w:t xml:space="preserve">at </w:t>
        </w:r>
      </w:ins>
      <w:ins w:id="937" w:author="Prakash Kolan (05122023)" w:date="2023-05-16T13:26:00Z">
        <w:del w:id="938" w:author="Richard Bradbury (2023-05-18)" w:date="2023-05-18T11:26:00Z">
          <w:r w:rsidDel="0030538E">
            <w:rPr>
              <w:noProof/>
            </w:rPr>
            <w:delText>(</w:delText>
          </w:r>
        </w:del>
        <w:r>
          <w:rPr>
            <w:noProof/>
          </w:rPr>
          <w:t>M4d)</w:t>
        </w:r>
        <w:del w:id="939" w:author="Richard Bradbury (2023-05-18)" w:date="2023-05-18T11:26:00Z">
          <w:r w:rsidDel="0030538E">
            <w:rPr>
              <w:noProof/>
            </w:rPr>
            <w:delText>)</w:delText>
          </w:r>
        </w:del>
        <w:r>
          <w:rPr>
            <w:noProof/>
          </w:rPr>
          <w:t xml:space="preserve"> or a reference to the </w:t>
        </w:r>
      </w:ins>
      <w:ins w:id="940" w:author="Richard Bradbury (2023-05-18)" w:date="2023-05-18T15:39:00Z">
        <w:r w:rsidR="008E00CC">
          <w:rPr>
            <w:noProof/>
          </w:rPr>
          <w:t xml:space="preserve">full </w:t>
        </w:r>
      </w:ins>
      <w:ins w:id="941" w:author="Prakash Kolan (05122023)" w:date="2023-05-16T13:26:00Z">
        <w:r>
          <w:rPr>
            <w:noProof/>
          </w:rPr>
          <w:t>Service Access Information</w:t>
        </w:r>
      </w:ins>
      <w:ins w:id="942" w:author="Richard Bradbury (2023-05-18)" w:date="2023-05-18T11:26:00Z">
        <w:r w:rsidR="0030538E">
          <w:rPr>
            <w:noProof/>
          </w:rPr>
          <w:t>.</w:t>
        </w:r>
      </w:ins>
    </w:p>
    <w:p w14:paraId="720DB7B9" w14:textId="24F6F998" w:rsidR="005F3958" w:rsidRDefault="005F3958" w:rsidP="005F3958">
      <w:pPr>
        <w:pStyle w:val="B1"/>
        <w:numPr>
          <w:ilvl w:val="0"/>
          <w:numId w:val="17"/>
        </w:numPr>
        <w:rPr>
          <w:ins w:id="943" w:author="Prakash Kolan (05122023)" w:date="2023-05-16T13:26:00Z"/>
          <w:noProof/>
        </w:rPr>
      </w:pPr>
      <w:ins w:id="944" w:author="Prakash Kolan (05122023)" w:date="2023-05-16T13:26:00Z">
        <w:r>
          <w:rPr>
            <w:noProof/>
          </w:rPr>
          <w:t>(Optional) In case the 5GMS Client received only a reference to the Service Access</w:t>
        </w:r>
        <w:del w:id="945" w:author="Richard Bradbury (2023-05-18)" w:date="2023-05-18T15:39:00Z">
          <w:r w:rsidDel="008E00CC">
            <w:rPr>
              <w:noProof/>
            </w:rPr>
            <w:delText>i</w:delText>
          </w:r>
        </w:del>
        <w:r>
          <w:rPr>
            <w:noProof/>
          </w:rPr>
          <w:t xml:space="preserve"> Information, </w:t>
        </w:r>
        <w:del w:id="946" w:author="Richard Bradbury (2023-05-18)" w:date="2023-05-18T15:39:00Z">
          <w:r w:rsidDel="008E00CC">
            <w:rPr>
              <w:noProof/>
            </w:rPr>
            <w:delText xml:space="preserve">then </w:delText>
          </w:r>
        </w:del>
        <w:r>
          <w:rPr>
            <w:noProof/>
          </w:rPr>
          <w:t>it acquires the Services Access Information from the 5GMS AF</w:t>
        </w:r>
      </w:ins>
      <w:ins w:id="947" w:author="Richard Bradbury (2023-05-18)" w:date="2023-05-18T15:39:00Z">
        <w:r w:rsidR="008E00CC">
          <w:rPr>
            <w:noProof/>
          </w:rPr>
          <w:t xml:space="preserve"> via reference point M5</w:t>
        </w:r>
      </w:ins>
      <w:ins w:id="948" w:author="Richard Bradbury (2023-05-18)" w:date="2023-05-18T11:26:00Z">
        <w:r w:rsidR="0030538E">
          <w:rPr>
            <w:noProof/>
          </w:rPr>
          <w:t>.</w:t>
        </w:r>
      </w:ins>
    </w:p>
    <w:p w14:paraId="134E3503" w14:textId="3498200F" w:rsidR="005F3958" w:rsidRDefault="005F3958" w:rsidP="005F3958">
      <w:pPr>
        <w:pStyle w:val="B1"/>
        <w:numPr>
          <w:ilvl w:val="0"/>
          <w:numId w:val="17"/>
        </w:numPr>
        <w:rPr>
          <w:ins w:id="949" w:author="Prakash Kolan (05122023)" w:date="2023-05-16T13:27:00Z"/>
          <w:noProof/>
        </w:rPr>
      </w:pPr>
      <w:ins w:id="950" w:author="Prakash Kolan (05122023)" w:date="2023-05-16T13:26:00Z">
        <w:r>
          <w:rPr>
            <w:noProof/>
          </w:rPr>
          <w:t>The network (</w:t>
        </w:r>
        <w:r>
          <w:rPr>
            <w:bCs/>
          </w:rPr>
          <w:t>PCF in this example call flow, but also possibl</w:t>
        </w:r>
      </w:ins>
      <w:ins w:id="951" w:author="Prakash Kolan (05122023)" w:date="2023-05-16T14:36:00Z">
        <w:r w:rsidR="00143B31">
          <w:rPr>
            <w:bCs/>
          </w:rPr>
          <w:t>y</w:t>
        </w:r>
      </w:ins>
      <w:ins w:id="952" w:author="Prakash Kolan (05122023)" w:date="2023-05-16T13:26:00Z">
        <w:r>
          <w:rPr>
            <w:bCs/>
          </w:rPr>
          <w:t xml:space="preserve"> performed by AMF, NSSF, or OAM) </w:t>
        </w:r>
        <w:del w:id="953" w:author="Richard Bradbury (2023-05-18)" w:date="2023-05-18T15:40:00Z">
          <w:r w:rsidDel="008E00CC">
            <w:rPr>
              <w:bCs/>
            </w:rPr>
            <w:delText xml:space="preserve">may </w:delText>
          </w:r>
        </w:del>
        <w:r>
          <w:rPr>
            <w:bCs/>
          </w:rPr>
          <w:t>perform</w:t>
        </w:r>
      </w:ins>
      <w:ins w:id="954" w:author="Richard Bradbury (2023-05-18)" w:date="2023-05-18T15:40:00Z">
        <w:r w:rsidR="008E00CC">
          <w:rPr>
            <w:bCs/>
          </w:rPr>
          <w:t>s</w:t>
        </w:r>
      </w:ins>
      <w:ins w:id="955" w:author="Prakash Kolan (05122023)" w:date="2023-05-16T13:26:00Z">
        <w:r>
          <w:rPr>
            <w:bCs/>
          </w:rPr>
          <w:t xml:space="preserve"> the network slice replacement procedure </w:t>
        </w:r>
        <w:r>
          <w:t xml:space="preserve">described in </w:t>
        </w:r>
        <w:r>
          <w:rPr>
            <w:bCs/>
          </w:rPr>
          <w:t>clause 5.15.19 of TS 23.501 [7]. The PCF updates the URSP rules with the Alternative S</w:t>
        </w:r>
        <w:r>
          <w:rPr>
            <w:bCs/>
          </w:rPr>
          <w:noBreakHyphen/>
          <w:t>NSSAI information. TS 23.503 [16] clause 6.6.2.2 describes the procedure about how the UE is provisioned with URSP rules by the PCF. TS 23.503 [16] clause 6.6.2.3 and clause 4.2.2 of present document describe the UE procedure for associating applications with PDU Sessions based on URSP. This step may involve creation of a new PDU Session or modification of an existing PDU Session as specified in clause 4.2.2 of present document so the Media Session Handler and Media Stream Handler reach the 5GMS AF and 5GMS AS instances via reference points M5 and M4 respectively</w:t>
        </w:r>
      </w:ins>
      <w:ins w:id="956" w:author="Richard Bradbury (2023-05-18)" w:date="2023-05-18T11:26:00Z">
        <w:r w:rsidR="0030538E">
          <w:rPr>
            <w:bCs/>
          </w:rPr>
          <w:t>.</w:t>
        </w:r>
      </w:ins>
    </w:p>
    <w:p w14:paraId="7D0D1B21" w14:textId="2F3C4CD5" w:rsidR="000632D9" w:rsidRDefault="000632D9" w:rsidP="005F3958">
      <w:pPr>
        <w:pStyle w:val="B1"/>
        <w:numPr>
          <w:ilvl w:val="0"/>
          <w:numId w:val="17"/>
        </w:numPr>
        <w:rPr>
          <w:ins w:id="957" w:author="Prakash Kolan (05122023)" w:date="2023-05-16T13:33:00Z"/>
          <w:noProof/>
        </w:rPr>
      </w:pPr>
      <w:ins w:id="958" w:author="Prakash Kolan (05122023)" w:date="2023-05-16T13:27:00Z">
        <w:r>
          <w:rPr>
            <w:noProof/>
          </w:rPr>
          <w:t>The PCF notifies the 5GMS AF about network slice repla</w:t>
        </w:r>
      </w:ins>
      <w:ins w:id="959" w:author="Prakash Kolan (05122023)" w:date="2023-05-16T13:28:00Z">
        <w:r>
          <w:rPr>
            <w:noProof/>
          </w:rPr>
          <w:t>cement, and includes the Alternative S-NSSAI information</w:t>
        </w:r>
      </w:ins>
      <w:ins w:id="960" w:author="Richard Bradbury (2023-05-18)" w:date="2023-05-18T11:26:00Z">
        <w:r w:rsidR="0030538E">
          <w:rPr>
            <w:noProof/>
          </w:rPr>
          <w:t>.</w:t>
        </w:r>
      </w:ins>
    </w:p>
    <w:p w14:paraId="1E32F6D4" w14:textId="20D6B10C" w:rsidR="0022551D" w:rsidRPr="00B11173" w:rsidRDefault="0022551D" w:rsidP="00B11173">
      <w:pPr>
        <w:pStyle w:val="NO"/>
        <w:rPr>
          <w:ins w:id="961" w:author="Prakash Kolan (05122023)" w:date="2023-05-16T13:28:00Z"/>
        </w:rPr>
      </w:pPr>
      <w:ins w:id="962" w:author="Prakash Kolan (05122023)" w:date="2023-05-16T13:33:00Z">
        <w:r w:rsidRPr="00B11173">
          <w:t>N</w:t>
        </w:r>
      </w:ins>
      <w:ins w:id="963" w:author="Richard Bradbury (2023-05-18)" w:date="2023-05-18T11:26:00Z">
        <w:r w:rsidR="0030538E">
          <w:t>OTE</w:t>
        </w:r>
      </w:ins>
      <w:ins w:id="964" w:author="Prakash Kolan (05122023)" w:date="2023-05-16T13:33:00Z">
        <w:r w:rsidRPr="00B11173">
          <w:t>:</w:t>
        </w:r>
      </w:ins>
      <w:ins w:id="965" w:author="Richard Bradbury (2023-05-18)" w:date="2023-05-18T11:26:00Z">
        <w:r w:rsidR="0030538E">
          <w:tab/>
        </w:r>
      </w:ins>
      <w:ins w:id="966" w:author="Prakash Kolan (05122023)" w:date="2023-05-16T13:33:00Z">
        <w:r w:rsidR="00B11173" w:rsidRPr="00B11173">
          <w:t xml:space="preserve">Notification of network slice replacement by the PCF to </w:t>
        </w:r>
      </w:ins>
      <w:ins w:id="967" w:author="Prakash Kolan (05122023)" w:date="2023-05-16T13:35:00Z">
        <w:r w:rsidR="00B11173">
          <w:t xml:space="preserve">5GMS </w:t>
        </w:r>
      </w:ins>
      <w:ins w:id="968" w:author="Prakash Kolan (05122023)" w:date="2023-05-16T13:33:00Z">
        <w:r w:rsidR="00B11173" w:rsidRPr="00B11173">
          <w:t xml:space="preserve">AF is </w:t>
        </w:r>
      </w:ins>
      <w:ins w:id="969" w:author="Prakash Kolan (05122023)" w:date="2023-05-16T13:34:00Z">
        <w:r w:rsidR="00B11173" w:rsidRPr="00B11173">
          <w:t xml:space="preserve">to be </w:t>
        </w:r>
      </w:ins>
      <w:ins w:id="970" w:author="Prakash Kolan (05122023)" w:date="2023-05-16T13:35:00Z">
        <w:r w:rsidR="00B11173">
          <w:t>specified</w:t>
        </w:r>
      </w:ins>
      <w:ins w:id="971" w:author="Prakash Kolan (05122023)" w:date="2023-05-16T13:34:00Z">
        <w:r w:rsidR="00B11173" w:rsidRPr="00B11173">
          <w:t xml:space="preserve"> by SA2</w:t>
        </w:r>
      </w:ins>
      <w:ins w:id="972" w:author="Richard Bradbury (2023-05-18)" w:date="2023-05-18T11:26:00Z">
        <w:r w:rsidR="0030538E">
          <w:t>.</w:t>
        </w:r>
      </w:ins>
    </w:p>
    <w:p w14:paraId="102C4BC9" w14:textId="3B049DCE" w:rsidR="000632D9" w:rsidRDefault="000632D9" w:rsidP="005F3958">
      <w:pPr>
        <w:pStyle w:val="B1"/>
        <w:numPr>
          <w:ilvl w:val="0"/>
          <w:numId w:val="17"/>
        </w:numPr>
        <w:rPr>
          <w:ins w:id="973" w:author="Prakash Kolan (05122023)" w:date="2023-05-16T13:34:00Z"/>
          <w:noProof/>
        </w:rPr>
      </w:pPr>
      <w:ins w:id="974" w:author="Prakash Kolan (05122023)" w:date="2023-05-16T13:28:00Z">
        <w:r>
          <w:rPr>
            <w:noProof/>
          </w:rPr>
          <w:t>The 5GMS AF notifies the 5GMS Application Provider about network slice replacement, and includes the Alternative S-NSSAI information</w:t>
        </w:r>
      </w:ins>
      <w:ins w:id="975" w:author="Richard Bradbury (2023-05-18)" w:date="2023-05-18T11:26:00Z">
        <w:r w:rsidR="003F0D42">
          <w:rPr>
            <w:noProof/>
          </w:rPr>
          <w:t>.</w:t>
        </w:r>
      </w:ins>
    </w:p>
    <w:p w14:paraId="40B4A5E5" w14:textId="73E251D2" w:rsidR="00B11173" w:rsidRDefault="00B11173" w:rsidP="00B11173">
      <w:pPr>
        <w:pStyle w:val="NO"/>
        <w:rPr>
          <w:ins w:id="976" w:author="Prakash Kolan (05122023)" w:date="2023-05-16T13:28:00Z"/>
        </w:rPr>
      </w:pPr>
      <w:ins w:id="977" w:author="Prakash Kolan (05122023)" w:date="2023-05-16T13:34:00Z">
        <w:r w:rsidRPr="00B11173">
          <w:t>N</w:t>
        </w:r>
      </w:ins>
      <w:ins w:id="978" w:author="Richard Bradbury (2023-05-18)" w:date="2023-05-18T11:25:00Z">
        <w:r w:rsidR="0030538E">
          <w:t>OTE</w:t>
        </w:r>
      </w:ins>
      <w:ins w:id="979" w:author="Prakash Kolan (05122023)" w:date="2023-05-16T13:34:00Z">
        <w:r w:rsidRPr="00B11173">
          <w:t>:</w:t>
        </w:r>
      </w:ins>
      <w:ins w:id="980" w:author="Richard Bradbury (2023-05-18)" w:date="2023-05-18T11:26:00Z">
        <w:r w:rsidR="0030538E">
          <w:tab/>
        </w:r>
      </w:ins>
      <w:ins w:id="981" w:author="Prakash Kolan (05122023)" w:date="2023-05-16T13:34:00Z">
        <w:r w:rsidRPr="00B11173">
          <w:t xml:space="preserve">Notification of network slice replacement by the </w:t>
        </w:r>
      </w:ins>
      <w:ins w:id="982" w:author="Prakash Kolan (05122023)" w:date="2023-05-16T13:35:00Z">
        <w:r>
          <w:t>5GMS AF</w:t>
        </w:r>
      </w:ins>
      <w:ins w:id="983" w:author="Prakash Kolan (05122023)" w:date="2023-05-16T13:34:00Z">
        <w:r w:rsidRPr="00B11173">
          <w:t xml:space="preserve"> to </w:t>
        </w:r>
      </w:ins>
      <w:ins w:id="984" w:author="Prakash Kolan (05122023)" w:date="2023-05-16T13:35:00Z">
        <w:r>
          <w:t xml:space="preserve">5GMS Application Provider </w:t>
        </w:r>
      </w:ins>
      <w:ins w:id="985" w:author="Prakash Kolan (05122023)" w:date="2023-05-16T13:34:00Z">
        <w:r w:rsidRPr="00B11173">
          <w:t xml:space="preserve">is to be </w:t>
        </w:r>
      </w:ins>
      <w:ins w:id="986" w:author="Prakash Kolan (05122023)" w:date="2023-05-16T13:35:00Z">
        <w:r>
          <w:t>specified</w:t>
        </w:r>
      </w:ins>
      <w:ins w:id="987" w:author="Prakash Kolan (05122023)" w:date="2023-05-16T13:34:00Z">
        <w:r w:rsidRPr="00B11173">
          <w:t xml:space="preserve"> by SA2</w:t>
        </w:r>
      </w:ins>
      <w:ins w:id="988" w:author="Richard Bradbury (2023-05-18)" w:date="2023-05-18T11:26:00Z">
        <w:r w:rsidR="0030538E">
          <w:t>.</w:t>
        </w:r>
      </w:ins>
    </w:p>
    <w:p w14:paraId="28189C2E" w14:textId="3AF98D43" w:rsidR="000632D9" w:rsidRDefault="000632D9" w:rsidP="000632D9">
      <w:pPr>
        <w:pStyle w:val="B1"/>
        <w:keepNext/>
        <w:numPr>
          <w:ilvl w:val="0"/>
          <w:numId w:val="17"/>
        </w:numPr>
        <w:rPr>
          <w:ins w:id="989" w:author="Prakash Kolan (05122023)" w:date="2023-05-16T13:28:00Z"/>
          <w:noProof/>
        </w:rPr>
      </w:pPr>
      <w:ins w:id="990" w:author="Prakash Kolan (05122023)" w:date="2023-05-16T13:28:00Z">
        <w:r>
          <w:rPr>
            <w:noProof/>
          </w:rPr>
          <w:t xml:space="preserve">The 5GMS Application Provider </w:t>
        </w:r>
      </w:ins>
      <w:ins w:id="991" w:author="Prakash Kolan (05122023)" w:date="2023-05-16T13:29:00Z">
        <w:r>
          <w:rPr>
            <w:noProof/>
          </w:rPr>
          <w:t>updates</w:t>
        </w:r>
      </w:ins>
      <w:ins w:id="992" w:author="Prakash Kolan (05122023)" w:date="2023-05-16T13:28:00Z">
        <w:r>
          <w:rPr>
            <w:noProof/>
          </w:rPr>
          <w:t xml:space="preserve"> </w:t>
        </w:r>
      </w:ins>
      <w:ins w:id="993" w:author="Prakash Kolan (05122023)" w:date="2023-05-16T13:29:00Z">
        <w:r>
          <w:rPr>
            <w:noProof/>
          </w:rPr>
          <w:t xml:space="preserve">the </w:t>
        </w:r>
      </w:ins>
      <w:ins w:id="994" w:author="Prakash Kolan (05122023)" w:date="2023-05-16T13:28:00Z">
        <w:r>
          <w:rPr>
            <w:noProof/>
          </w:rPr>
          <w:t>service provisioning</w:t>
        </w:r>
      </w:ins>
      <w:ins w:id="995" w:author="Prakash Kolan (05122023)" w:date="2023-05-16T13:29:00Z">
        <w:r>
          <w:rPr>
            <w:noProof/>
          </w:rPr>
          <w:t xml:space="preserve"> information</w:t>
        </w:r>
      </w:ins>
      <w:ins w:id="996" w:author="Prakash Kolan (05122023)" w:date="2023-05-16T13:28:00Z">
        <w:r>
          <w:rPr>
            <w:noProof/>
          </w:rPr>
          <w:t xml:space="preserve"> at the 5GMS AF </w:t>
        </w:r>
      </w:ins>
      <w:ins w:id="997" w:author="Prakash Kolan (05122023)" w:date="2023-05-16T13:29:00Z">
        <w:r w:rsidR="00201D22">
          <w:rPr>
            <w:noProof/>
          </w:rPr>
          <w:t xml:space="preserve">with Policy Templates </w:t>
        </w:r>
      </w:ins>
      <w:ins w:id="998" w:author="Prakash Kolan (05122023)" w:date="2023-05-16T15:23:00Z">
        <w:r w:rsidR="002945CE">
          <w:rPr>
            <w:noProof/>
          </w:rPr>
          <w:t>citing</w:t>
        </w:r>
      </w:ins>
      <w:ins w:id="999" w:author="Prakash Kolan (05122023)" w:date="2023-05-16T13:29:00Z">
        <w:r w:rsidR="00201D22">
          <w:rPr>
            <w:noProof/>
          </w:rPr>
          <w:t xml:space="preserve"> Alternative S-NSSAI </w:t>
        </w:r>
      </w:ins>
      <w:ins w:id="1000" w:author="Prakash Kolan (05122023)" w:date="2023-05-16T13:28:00Z">
        <w:r>
          <w:rPr>
            <w:noProof/>
          </w:rPr>
          <w:t xml:space="preserve">as described in clause 7 of TS 26.512 [21]. </w:t>
        </w:r>
      </w:ins>
    </w:p>
    <w:p w14:paraId="00FA3ECB" w14:textId="018FD83A" w:rsidR="000632D9" w:rsidRDefault="00201D22" w:rsidP="005F3958">
      <w:pPr>
        <w:pStyle w:val="B1"/>
        <w:numPr>
          <w:ilvl w:val="0"/>
          <w:numId w:val="17"/>
        </w:numPr>
        <w:rPr>
          <w:ins w:id="1001" w:author="Prakash Kolan (05122023)" w:date="2023-05-16T13:31:00Z"/>
          <w:noProof/>
        </w:rPr>
      </w:pPr>
      <w:ins w:id="1002" w:author="Prakash Kolan (05122023)" w:date="2023-05-16T13:30:00Z">
        <w:r>
          <w:rPr>
            <w:noProof/>
          </w:rPr>
          <w:t xml:space="preserve">The 5GMS Application Provider may </w:t>
        </w:r>
        <w:del w:id="1003" w:author="Richard Bradbury (2023-05-18)" w:date="2023-05-18T16:11:00Z">
          <w:r w:rsidDel="00CD3B2C">
            <w:rPr>
              <w:noProof/>
            </w:rPr>
            <w:delText>provide an updated Service Announcement Information</w:delText>
          </w:r>
        </w:del>
      </w:ins>
      <w:ins w:id="1004" w:author="Richard Bradbury (2023-05-18)" w:date="2023-05-18T16:11:00Z">
        <w:r w:rsidR="00CD3B2C">
          <w:rPr>
            <w:noProof/>
          </w:rPr>
          <w:t>reannounce</w:t>
        </w:r>
      </w:ins>
      <w:ins w:id="1005" w:author="Richard Bradbury (2023-05-18)" w:date="2023-05-18T16:12:00Z">
        <w:r w:rsidR="00CD3B2C">
          <w:rPr>
            <w:noProof/>
          </w:rPr>
          <w:t xml:space="preserve"> the 5GMS service</w:t>
        </w:r>
      </w:ins>
      <w:ins w:id="1006" w:author="Prakash Kolan (05122023)" w:date="2023-05-16T13:30:00Z">
        <w:r>
          <w:rPr>
            <w:noProof/>
          </w:rPr>
          <w:t xml:space="preserve"> to the 5GMS-Aware Application in the UE.</w:t>
        </w:r>
      </w:ins>
    </w:p>
    <w:p w14:paraId="3A981063" w14:textId="1943CCD9" w:rsidR="001F5CD7" w:rsidRDefault="001F5CD7" w:rsidP="001F5CD7">
      <w:pPr>
        <w:pStyle w:val="B1"/>
        <w:numPr>
          <w:ilvl w:val="0"/>
          <w:numId w:val="17"/>
        </w:numPr>
        <w:rPr>
          <w:ins w:id="1007" w:author="Prakash Kolan (05122023)" w:date="2023-05-16T13:31:00Z"/>
          <w:noProof/>
        </w:rPr>
      </w:pPr>
      <w:ins w:id="1008" w:author="Prakash Kolan (05122023)" w:date="2023-05-16T13:31:00Z">
        <w:r>
          <w:rPr>
            <w:noProof/>
          </w:rPr>
          <w:t>(Optional) In case the 5GMS Client received only a reference to the Service Access</w:t>
        </w:r>
        <w:del w:id="1009" w:author="Richard Bradbury (2023-05-18)" w:date="2023-05-18T16:12:00Z">
          <w:r w:rsidDel="00CD3B2C">
            <w:rPr>
              <w:noProof/>
            </w:rPr>
            <w:delText>i</w:delText>
          </w:r>
        </w:del>
        <w:r>
          <w:rPr>
            <w:noProof/>
          </w:rPr>
          <w:t xml:space="preserve"> Information</w:t>
        </w:r>
      </w:ins>
      <w:ins w:id="1010" w:author="Richard Bradbury (2023-05-18)" w:date="2023-05-18T16:12:00Z">
        <w:r w:rsidR="00CD3B2C">
          <w:rPr>
            <w:noProof/>
          </w:rPr>
          <w:t xml:space="preserve"> in the previous step</w:t>
        </w:r>
      </w:ins>
      <w:ins w:id="1011" w:author="Prakash Kolan (05122023)" w:date="2023-05-16T13:31:00Z">
        <w:r>
          <w:rPr>
            <w:noProof/>
          </w:rPr>
          <w:t xml:space="preserve">, </w:t>
        </w:r>
        <w:del w:id="1012" w:author="Richard Bradbury (2023-05-18)" w:date="2023-05-18T16:12:00Z">
          <w:r w:rsidDel="00CD3B2C">
            <w:rPr>
              <w:noProof/>
            </w:rPr>
            <w:delText xml:space="preserve">then </w:delText>
          </w:r>
        </w:del>
        <w:r>
          <w:rPr>
            <w:noProof/>
          </w:rPr>
          <w:t>it reacquires the Services Access Information from the 5GMS</w:t>
        </w:r>
      </w:ins>
      <w:ins w:id="1013" w:author="Richard Bradbury (2023-05-18)" w:date="2023-05-18T16:12:00Z">
        <w:r w:rsidR="00CD3B2C">
          <w:rPr>
            <w:noProof/>
          </w:rPr>
          <w:t> </w:t>
        </w:r>
      </w:ins>
      <w:ins w:id="1014" w:author="Prakash Kolan (05122023)" w:date="2023-05-16T13:31:00Z">
        <w:r>
          <w:rPr>
            <w:noProof/>
          </w:rPr>
          <w:t>AF</w:t>
        </w:r>
      </w:ins>
      <w:ins w:id="1015" w:author="Richard Bradbury (2023-05-18)" w:date="2023-05-18T16:12:00Z">
        <w:r w:rsidR="00CD3B2C">
          <w:rPr>
            <w:noProof/>
          </w:rPr>
          <w:t xml:space="preserve"> via reference point M5.</w:t>
        </w:r>
      </w:ins>
      <w:commentRangeStart w:id="1016"/>
      <w:commentRangeEnd w:id="1016"/>
      <w:ins w:id="1017" w:author="Richard Bradbury (2023-05-18)" w:date="2023-05-18T16:14:00Z">
        <w:r w:rsidR="00CD3B2C">
          <w:rPr>
            <w:rStyle w:val="CommentReference"/>
            <w:rFonts w:ascii="Arial" w:eastAsia="Batang" w:hAnsi="Arial"/>
          </w:rPr>
          <w:commentReference w:id="1016"/>
        </w:r>
      </w:ins>
    </w:p>
    <w:p w14:paraId="0A8BD6BF" w14:textId="4358E726" w:rsidR="001F5CD7" w:rsidRPr="00B6381F" w:rsidRDefault="001F5CD7" w:rsidP="001F5CD7">
      <w:pPr>
        <w:pStyle w:val="B1"/>
        <w:numPr>
          <w:ilvl w:val="0"/>
          <w:numId w:val="17"/>
        </w:numPr>
        <w:rPr>
          <w:ins w:id="1018" w:author="Prakash Kolan (05122023)" w:date="2023-05-16T13:32:00Z"/>
          <w:bCs/>
        </w:rPr>
      </w:pPr>
      <w:ins w:id="1019" w:author="Prakash Kolan (05122023)" w:date="2023-05-16T13:32:00Z">
        <w:r>
          <w:t xml:space="preserve">The </w:t>
        </w:r>
      </w:ins>
      <w:ins w:id="1020" w:author="Prakash Kolan (05122023)" w:date="2023-05-16T15:23:00Z">
        <w:r w:rsidR="002945CE">
          <w:t>Media Session Handler</w:t>
        </w:r>
      </w:ins>
      <w:ins w:id="1021" w:author="Prakash Kolan (05122023)" w:date="2023-05-16T13:32:00Z">
        <w:r>
          <w:t xml:space="preserve"> </w:t>
        </w:r>
        <w:del w:id="1022" w:author="Richard Bradbury (2023-05-18)" w:date="2023-05-18T16:13:00Z">
          <w:r w:rsidDel="00CD3B2C">
            <w:delText xml:space="preserve">may </w:delText>
          </w:r>
        </w:del>
        <w:r>
          <w:t>invoke</w:t>
        </w:r>
      </w:ins>
      <w:ins w:id="1023" w:author="Richard Bradbury (2023-05-18)" w:date="2023-05-18T16:13:00Z">
        <w:r w:rsidR="00CD3B2C">
          <w:t>s</w:t>
        </w:r>
      </w:ins>
      <w:ins w:id="1024" w:author="Prakash Kolan (05122023)" w:date="2023-05-16T13:32:00Z">
        <w:r>
          <w:t xml:space="preserve"> the M5 Dynamic Policy API </w:t>
        </w:r>
        <w:del w:id="1025" w:author="Richard Bradbury (2023-05-18)" w:date="2023-05-18T16:13:00Z">
          <w:r w:rsidDel="00CD3B2C">
            <w:delText xml:space="preserve">request </w:delText>
          </w:r>
        </w:del>
        <w:r>
          <w:t xml:space="preserve">with a valid </w:t>
        </w:r>
        <w:r w:rsidRPr="00CD3B2C">
          <w:rPr>
            <w:rStyle w:val="Codechar"/>
          </w:rPr>
          <w:t>policyTemplateId</w:t>
        </w:r>
        <w:r>
          <w:t xml:space="preserve"> that is applicable for </w:t>
        </w:r>
      </w:ins>
      <w:ins w:id="1026" w:author="Richard Bradbury (2023-05-18)" w:date="2023-05-18T16:13:00Z">
        <w:r w:rsidR="00CD3B2C">
          <w:t xml:space="preserve">the provisioned </w:t>
        </w:r>
      </w:ins>
      <w:ins w:id="1027" w:author="Prakash Kolan (05122023)" w:date="2023-05-16T13:32:00Z">
        <w:r>
          <w:t>Alternative S-NSSAI</w:t>
        </w:r>
      </w:ins>
      <w:ins w:id="1028" w:author="Richard Bradbury (2023-05-18)" w:date="2023-05-18T16:13:00Z">
        <w:r w:rsidR="00CD3B2C">
          <w:t>,</w:t>
        </w:r>
      </w:ins>
      <w:ins w:id="1029" w:author="Prakash Kolan (05122023)" w:date="2023-05-16T13:32:00Z">
        <w:r>
          <w:t xml:space="preserve"> </w:t>
        </w:r>
        <w:del w:id="1030" w:author="Richard Bradbury (2023-05-18)" w:date="2023-05-18T16:14:00Z">
          <w:r w:rsidDel="00CD3B2C">
            <w:delText>as specified in</w:delText>
          </w:r>
        </w:del>
      </w:ins>
      <w:ins w:id="1031" w:author="Richard Bradbury (2023-05-18)" w:date="2023-05-18T16:14:00Z">
        <w:r w:rsidR="00CD3B2C">
          <w:t>according to</w:t>
        </w:r>
      </w:ins>
      <w:ins w:id="1032" w:author="Prakash Kolan (05122023)" w:date="2023-05-16T13:32:00Z">
        <w:r>
          <w:t xml:space="preserve"> clause</w:t>
        </w:r>
      </w:ins>
      <w:ins w:id="1033" w:author="Richard Bradbury (2023-05-18)" w:date="2023-05-18T16:14:00Z">
        <w:r w:rsidR="00CD3B2C">
          <w:t> </w:t>
        </w:r>
      </w:ins>
      <w:ins w:id="1034" w:author="Prakash Kolan (05122023)" w:date="2023-05-16T13:32:00Z">
        <w:r>
          <w:t>11.5 of TS</w:t>
        </w:r>
      </w:ins>
      <w:ins w:id="1035" w:author="Richard Bradbury (2023-05-18)" w:date="2023-05-18T16:14:00Z">
        <w:r w:rsidR="00CD3B2C">
          <w:t> </w:t>
        </w:r>
      </w:ins>
      <w:ins w:id="1036" w:author="Prakash Kolan (05122023)" w:date="2023-05-16T13:32:00Z">
        <w:r>
          <w:t>26.512</w:t>
        </w:r>
      </w:ins>
      <w:ins w:id="1037" w:author="Richard Bradbury (2023-05-18)" w:date="2023-05-18T16:14:00Z">
        <w:r w:rsidR="00CD3B2C">
          <w:t> </w:t>
        </w:r>
      </w:ins>
      <w:ins w:id="1038" w:author="Prakash Kolan (05122023)" w:date="2023-05-16T13:32:00Z">
        <w:r>
          <w:t>[21].</w:t>
        </w:r>
      </w:ins>
    </w:p>
    <w:p w14:paraId="51276123" w14:textId="77777777" w:rsidR="008E00CC" w:rsidRPr="004D704D" w:rsidRDefault="008E00CC" w:rsidP="008E00CC">
      <w:pPr>
        <w:pStyle w:val="B1"/>
        <w:numPr>
          <w:ilvl w:val="0"/>
          <w:numId w:val="17"/>
        </w:numPr>
        <w:rPr>
          <w:ins w:id="1039" w:author="Richard Bradbury (2023-05-18)" w:date="2023-05-18T15:36:00Z"/>
          <w:bCs/>
        </w:rPr>
      </w:pPr>
      <w:commentRangeStart w:id="1040"/>
      <w:ins w:id="1041" w:author="Richard Bradbury (2023-05-18)" w:date="2023-05-18T15:36:00Z">
        <w:r>
          <w:t>The 5GMS AF interacts with PCF to request necessary actions to apply the requested dynamic policy.</w:t>
        </w:r>
      </w:ins>
      <w:commentRangeEnd w:id="1040"/>
      <w:ins w:id="1042" w:author="Richard Bradbury (2023-05-18)" w:date="2023-05-18T16:10:00Z">
        <w:r w:rsidR="00CD3B2C">
          <w:rPr>
            <w:rStyle w:val="CommentReference"/>
            <w:rFonts w:ascii="Arial" w:eastAsia="Batang" w:hAnsi="Arial"/>
          </w:rPr>
          <w:commentReference w:id="1040"/>
        </w:r>
      </w:ins>
    </w:p>
    <w:p w14:paraId="4BAF8E3D" w14:textId="4453C12E" w:rsidR="001F5CD7" w:rsidRPr="00051728" w:rsidRDefault="001F5CD7" w:rsidP="001F5CD7">
      <w:pPr>
        <w:pStyle w:val="B1"/>
        <w:numPr>
          <w:ilvl w:val="0"/>
          <w:numId w:val="17"/>
        </w:numPr>
        <w:rPr>
          <w:ins w:id="1043" w:author="Prakash Kolan (05122023)" w:date="2023-05-16T13:32:00Z"/>
          <w:bCs/>
        </w:rPr>
      </w:pPr>
      <w:ins w:id="1044" w:author="Prakash Kolan (05122023)" w:date="2023-05-16T13:32:00Z">
        <w:r>
          <w:rPr>
            <w:bCs/>
          </w:rPr>
          <w:t>The 5GMS</w:t>
        </w:r>
      </w:ins>
      <w:ins w:id="1045" w:author="Richard Bradbury (2023-05-18)" w:date="2023-05-18T15:36:00Z">
        <w:r w:rsidR="008E00CC">
          <w:rPr>
            <w:bCs/>
          </w:rPr>
          <w:t> </w:t>
        </w:r>
      </w:ins>
      <w:ins w:id="1046" w:author="Prakash Kolan (05122023)" w:date="2023-05-16T13:32:00Z">
        <w:r>
          <w:rPr>
            <w:bCs/>
          </w:rPr>
          <w:t xml:space="preserve">AF responds to the 5GMS Client that the requested dynamic policy </w:t>
        </w:r>
      </w:ins>
      <w:ins w:id="1047" w:author="Prakash Kolan (05122023)" w:date="2023-05-16T13:33:00Z">
        <w:r w:rsidR="0022551D">
          <w:rPr>
            <w:bCs/>
          </w:rPr>
          <w:t>request is</w:t>
        </w:r>
      </w:ins>
      <w:ins w:id="1048" w:author="Prakash Kolan (05122023)" w:date="2023-05-16T13:32:00Z">
        <w:r>
          <w:rPr>
            <w:bCs/>
          </w:rPr>
          <w:t xml:space="preserve"> </w:t>
        </w:r>
      </w:ins>
      <w:ins w:id="1049" w:author="Prakash Kolan (05122023)" w:date="2023-05-16T13:33:00Z">
        <w:r w:rsidR="0022551D">
          <w:rPr>
            <w:bCs/>
          </w:rPr>
          <w:t>successful</w:t>
        </w:r>
      </w:ins>
      <w:ins w:id="1050" w:author="Prakash Kolan (05122023)" w:date="2023-05-16T13:32:00Z">
        <w:r>
          <w:rPr>
            <w:bCs/>
          </w:rPr>
          <w:t>.</w:t>
        </w:r>
      </w:ins>
    </w:p>
    <w:bookmarkEnd w:id="10"/>
    <w:p w14:paraId="50AD8568" w14:textId="0CA10CD1" w:rsidR="00400ABB" w:rsidRPr="004E5777" w:rsidRDefault="00D04B31" w:rsidP="00400ABB">
      <w:pPr>
        <w:jc w:val="both"/>
        <w:rPr>
          <w:szCs w:val="20"/>
        </w:rPr>
      </w:pPr>
      <w:r w:rsidRPr="00CA7246">
        <w:rPr>
          <w:noProof/>
        </w:rPr>
        <w:fldChar w:fldCharType="begin"/>
      </w:r>
      <w:r w:rsidRPr="00CA7246">
        <w:rPr>
          <w:noProof/>
        </w:rPr>
        <w:fldChar w:fldCharType="end"/>
      </w:r>
      <w:r w:rsidR="00AB53D0" w:rsidRPr="00CA7246">
        <w:rPr>
          <w:noProof/>
        </w:rPr>
        <w:fldChar w:fldCharType="begin"/>
      </w:r>
      <w:r w:rsidR="00AB53D0"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79581C">
      <w:headerReference w:type="default" r:id="rId23"/>
      <w:footerReference w:type="even" r:id="rId24"/>
      <w:footerReference w:type="default" r:id="rId25"/>
      <w:headerReference w:type="first" r:id="rId26"/>
      <w:footerReference w:type="first" r:id="rId27"/>
      <w:endnotePr>
        <w:numFmt w:val="decimal"/>
      </w:endnotePr>
      <w:pgSz w:w="11907" w:h="16840" w:code="9"/>
      <w:pgMar w:top="1140" w:right="957" w:bottom="787"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Richard Bradbury (2023-05-18)" w:date="2023-05-18T11:48:00Z" w:initials="RJB">
    <w:p w14:paraId="59988AF7" w14:textId="77777777" w:rsidR="00BA23DA" w:rsidRDefault="00BA23DA">
      <w:pPr>
        <w:pStyle w:val="CommentText"/>
      </w:pPr>
      <w:r>
        <w:rPr>
          <w:rStyle w:val="CommentReference"/>
        </w:rPr>
        <w:annotationRef/>
      </w:r>
      <w:r>
        <w:t>Seems like a reasonable simplification to get the ball rolling.</w:t>
      </w:r>
    </w:p>
    <w:p w14:paraId="351CFE02" w14:textId="308C32B3" w:rsidR="00BA23DA" w:rsidRDefault="00BA23DA">
      <w:pPr>
        <w:pStyle w:val="CommentText"/>
      </w:pPr>
      <w:r>
        <w:t>But do we also need to provide a solution for the scenario where changing the Network Slice also results in a change of Data Network, and hence a change of IP addresses for the 5GMS AF and 5GMS AS?</w:t>
      </w:r>
    </w:p>
    <w:p w14:paraId="4ED1D453" w14:textId="77A2D09C" w:rsidR="00BA23DA" w:rsidRDefault="00BA23DA">
      <w:pPr>
        <w:pStyle w:val="CommentText"/>
      </w:pPr>
      <w:r>
        <w:t>Or is this an invalid scenario that can</w:t>
      </w:r>
      <w:r w:rsidR="0050703F">
        <w:t xml:space="preserve"> never apply to 5G Media Streaming?</w:t>
      </w:r>
    </w:p>
  </w:comment>
  <w:comment w:id="227" w:author="Thorsten Lohmar 230523" w:date="2023-05-24T11:49:00Z" w:initials="TL">
    <w:p w14:paraId="0845805C" w14:textId="2E105BC6" w:rsidR="00D6596D" w:rsidRDefault="00D6596D">
      <w:pPr>
        <w:pStyle w:val="CommentText"/>
      </w:pPr>
      <w:r>
        <w:rPr>
          <w:rStyle w:val="CommentReference"/>
        </w:rPr>
        <w:annotationRef/>
      </w:r>
      <w:r>
        <w:t>Slice info and dnn are optional in Policy Template. Since the DN is not changed, there is no need to configure a slice info.</w:t>
      </w:r>
    </w:p>
  </w:comment>
  <w:comment w:id="301" w:author="Richard Bradbury (2023-05-18)" w:date="2023-05-18T11:59:00Z" w:initials="RJB">
    <w:p w14:paraId="46D1209E" w14:textId="77777777" w:rsidR="00B23D64" w:rsidRDefault="00D66A1E">
      <w:pPr>
        <w:pStyle w:val="CommentText"/>
      </w:pPr>
      <w:r>
        <w:rPr>
          <w:rStyle w:val="CommentReference"/>
        </w:rPr>
        <w:annotationRef/>
      </w:r>
      <w:r>
        <w:t>The slice and DNN for the incoming M5 request itself, or for the M4 media session referred by that M5 request?</w:t>
      </w:r>
      <w:r w:rsidR="00B23D64">
        <w:t xml:space="preserve"> </w:t>
      </w:r>
    </w:p>
    <w:p w14:paraId="39DCCE60" w14:textId="256A6EE7" w:rsidR="00D66A1E" w:rsidRDefault="00B23D64">
      <w:pPr>
        <w:pStyle w:val="CommentText"/>
      </w:pPr>
      <w:r>
        <w:t xml:space="preserve">Check whether </w:t>
      </w:r>
      <w:r w:rsidRPr="00B23D64">
        <w:rPr>
          <w:rStyle w:val="Codechar"/>
        </w:rPr>
        <w:t>DynamicPolicy.</w:t>
      </w:r>
      <w:r>
        <w:rPr>
          <w:rStyle w:val="Codechar"/>
        </w:rPr>
        <w:t>‌</w:t>
      </w:r>
      <w:r w:rsidRPr="00B23D64">
        <w:rPr>
          <w:rStyle w:val="Codechar"/>
        </w:rPr>
        <w:t>service</w:t>
      </w:r>
      <w:r>
        <w:rPr>
          <w:rStyle w:val="Codechar"/>
        </w:rPr>
        <w:t>‌</w:t>
      </w:r>
      <w:r w:rsidRPr="00B23D64">
        <w:rPr>
          <w:rStyle w:val="Codechar"/>
        </w:rPr>
        <w:t>DataFlow</w:t>
      </w:r>
      <w:r>
        <w:rPr>
          <w:rStyle w:val="Codechar"/>
        </w:rPr>
        <w:t>‌</w:t>
      </w:r>
      <w:r w:rsidRPr="00B23D64">
        <w:rPr>
          <w:rStyle w:val="Codechar"/>
        </w:rPr>
        <w:t>Descriptions[]</w:t>
      </w:r>
      <w:r>
        <w:t xml:space="preserve"> (</w:t>
      </w:r>
      <w:r w:rsidRPr="00B23D64">
        <w:rPr>
          <w:rStyle w:val="Codechar"/>
        </w:rPr>
        <w:t>ServiceDataFlowDescription</w:t>
      </w:r>
      <w:r>
        <w:t xml:space="preserve"> is defined in TS 23.503) can specify an S-NSSAI and DNN.</w:t>
      </w:r>
    </w:p>
  </w:comment>
  <w:comment w:id="394" w:author="Thorsten Lohmar 230523" w:date="2023-05-24T11:51:00Z" w:initials="TL">
    <w:p w14:paraId="09FF7FEA" w14:textId="6ADF5AD2" w:rsidR="00D6596D" w:rsidRDefault="00D6596D">
      <w:pPr>
        <w:pStyle w:val="CommentText"/>
      </w:pPr>
      <w:r>
        <w:rPr>
          <w:rStyle w:val="CommentReference"/>
        </w:rPr>
        <w:annotationRef/>
      </w:r>
      <w:r>
        <w:t xml:space="preserve">This is optional. The 5G System provider may not provide a S-NSSAI. </w:t>
      </w:r>
    </w:p>
  </w:comment>
  <w:comment w:id="457" w:author="Thorsten Lohmar 230523" w:date="2023-05-24T11:53:00Z" w:initials="TL">
    <w:p w14:paraId="618EB00F" w14:textId="074EB97D" w:rsidR="00D6596D" w:rsidRDefault="00D6596D">
      <w:pPr>
        <w:pStyle w:val="CommentText"/>
      </w:pPr>
      <w:r>
        <w:rPr>
          <w:rStyle w:val="CommentReference"/>
        </w:rPr>
        <w:annotationRef/>
      </w:r>
      <w:r>
        <w:t>Why would a AP need to configure a new Policy Template? The migration should be transparent and the Policy Template should also work on the new network slice (maybe with a different likelihood on success).</w:t>
      </w:r>
    </w:p>
  </w:comment>
  <w:comment w:id="174" w:author="Richard Bradbury (2023-05-18)" w:date="2023-05-18T12:46:00Z" w:initials="RJB">
    <w:p w14:paraId="63460E24" w14:textId="389BC421" w:rsidR="004239EA" w:rsidRDefault="004239EA">
      <w:pPr>
        <w:pStyle w:val="CommentText"/>
      </w:pPr>
      <w:r>
        <w:rPr>
          <w:rStyle w:val="CommentReference"/>
        </w:rPr>
        <w:annotationRef/>
      </w:r>
      <w:r w:rsidR="006F5DC5">
        <w:t>The first half of the solution</w:t>
      </w:r>
      <w:r>
        <w:t xml:space="preserve"> is essentially a statement of the problem that needs to be solved. Maybe it belongs in a more general clause, e.g. 6.3.1A "Baseline procedures".</w:t>
      </w:r>
    </w:p>
  </w:comment>
  <w:comment w:id="462" w:author="Richard Bradbury (2023-05-18)" w:date="2023-05-18T12:57:00Z" w:initials="RJB">
    <w:p w14:paraId="27201483" w14:textId="598BDF04" w:rsidR="00287C4D" w:rsidRDefault="00287C4D">
      <w:pPr>
        <w:pStyle w:val="CommentText"/>
      </w:pPr>
      <w:r>
        <w:rPr>
          <w:rStyle w:val="CommentReference"/>
        </w:rPr>
        <w:annotationRef/>
      </w:r>
      <w:r>
        <w:t>This is where the solution proper begins.</w:t>
      </w:r>
    </w:p>
  </w:comment>
  <w:comment w:id="471" w:author="Thorsten Lohmar 230523" w:date="2023-05-24T11:54:00Z" w:initials="TL">
    <w:p w14:paraId="76FC1F50" w14:textId="6FD19151" w:rsidR="00D6596D" w:rsidRDefault="00D6596D">
      <w:pPr>
        <w:pStyle w:val="CommentText"/>
      </w:pPr>
      <w:r>
        <w:rPr>
          <w:rStyle w:val="CommentReference"/>
        </w:rPr>
        <w:annotationRef/>
      </w:r>
      <w:r>
        <w:t>Maybe it should be a conclusion, that the AP is not aware about the realization of the network slice…</w:t>
      </w:r>
    </w:p>
  </w:comment>
  <w:comment w:id="582" w:author="Richard Bradbury (2023-05-18)" w:date="2023-05-18T15:46:00Z" w:initials="RJB">
    <w:p w14:paraId="36EDA1AA" w14:textId="77777777" w:rsidR="00F30C93" w:rsidRDefault="00F30C93">
      <w:pPr>
        <w:pStyle w:val="CommentText"/>
      </w:pPr>
      <w:r>
        <w:rPr>
          <w:rStyle w:val="CommentReference"/>
        </w:rPr>
        <w:annotationRef/>
      </w:r>
      <w:r>
        <w:t>CHECK!</w:t>
      </w:r>
    </w:p>
    <w:p w14:paraId="17954F61" w14:textId="4969DE8A" w:rsidR="00F30C93" w:rsidRDefault="00F30C93">
      <w:pPr>
        <w:pStyle w:val="CommentText"/>
      </w:pPr>
      <w:r>
        <w:t>Is this what stimulates the next part of the sequence?</w:t>
      </w:r>
    </w:p>
  </w:comment>
  <w:comment w:id="583" w:author="Richard Bradbury (2023-05-18)" w:date="2023-05-18T15:50:00Z" w:initials="RJB">
    <w:p w14:paraId="088C1309" w14:textId="44040B40" w:rsidR="00F30C93" w:rsidRDefault="00F30C93">
      <w:pPr>
        <w:pStyle w:val="CommentText"/>
      </w:pPr>
      <w:r>
        <w:rPr>
          <w:rStyle w:val="CommentReference"/>
        </w:rPr>
        <w:annotationRef/>
      </w:r>
      <w:r>
        <w:t>Or do steps 4 and 5 happen later in the sequence as a consequence of the Network Slice replacement procedure?</w:t>
      </w:r>
    </w:p>
  </w:comment>
  <w:comment w:id="652" w:author="Richard Bradbury (2023-05-18)" w:date="2023-05-18T15:44:00Z" w:initials="RJB">
    <w:p w14:paraId="7BE4D2CE" w14:textId="7982865D" w:rsidR="008E00CC" w:rsidRDefault="008E00CC">
      <w:pPr>
        <w:pStyle w:val="CommentText"/>
      </w:pPr>
      <w:r>
        <w:rPr>
          <w:rStyle w:val="CommentReference"/>
        </w:rPr>
        <w:annotationRef/>
      </w:r>
      <w:r>
        <w:t>Does this just happen r</w:t>
      </w:r>
      <w:r w:rsidR="00F30C93">
        <w:t>andomly according to network conditions? Just want to check that it isn't stimulated by the previous steps.</w:t>
      </w:r>
    </w:p>
  </w:comment>
  <w:comment w:id="1016" w:author="Richard Bradbury (2023-05-18)" w:date="2023-05-18T16:14:00Z" w:initials="RJB">
    <w:p w14:paraId="05553675" w14:textId="47FBAB74" w:rsidR="00CD3B2C" w:rsidRDefault="00CD3B2C">
      <w:pPr>
        <w:pStyle w:val="CommentText"/>
      </w:pPr>
      <w:r>
        <w:rPr>
          <w:rStyle w:val="CommentReference"/>
        </w:rPr>
        <w:annotationRef/>
      </w:r>
      <w:r>
        <w:t>At what point is the additional application session context for the alternative Network Slice created in the PCF?</w:t>
      </w:r>
    </w:p>
  </w:comment>
  <w:comment w:id="1040" w:author="Richard Bradbury (2023-05-18)" w:date="2023-05-18T16:10:00Z" w:initials="RJB">
    <w:p w14:paraId="51417054" w14:textId="19B834E3" w:rsidR="00CD3B2C" w:rsidRDefault="00CD3B2C">
      <w:pPr>
        <w:pStyle w:val="CommentText"/>
      </w:pPr>
      <w:r>
        <w:rPr>
          <w:rStyle w:val="CommentReference"/>
        </w:rPr>
        <w:annotationRef/>
      </w:r>
      <w:r>
        <w:t>Need at least some interaction with PCF.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D1D453" w15:done="0"/>
  <w15:commentEx w15:paraId="0845805C" w15:done="0"/>
  <w15:commentEx w15:paraId="39DCCE60" w15:done="0"/>
  <w15:commentEx w15:paraId="09FF7FEA" w15:done="0"/>
  <w15:commentEx w15:paraId="618EB00F" w15:done="0"/>
  <w15:commentEx w15:paraId="63460E24" w15:done="0"/>
  <w15:commentEx w15:paraId="27201483" w15:done="0"/>
  <w15:commentEx w15:paraId="76FC1F50" w15:done="0"/>
  <w15:commentEx w15:paraId="17954F61" w15:done="0"/>
  <w15:commentEx w15:paraId="088C1309" w15:paraIdParent="17954F61" w15:done="0"/>
  <w15:commentEx w15:paraId="7BE4D2CE" w15:done="0"/>
  <w15:commentEx w15:paraId="05553675" w15:done="0"/>
  <w15:commentEx w15:paraId="514170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8F15" w16cex:dateUtc="2023-05-18T10:48:00Z"/>
  <w16cex:commentExtensible w16cex:durableId="2818783B" w16cex:dateUtc="2023-05-24T09:49:00Z"/>
  <w16cex:commentExtensible w16cex:durableId="28109184" w16cex:dateUtc="2023-05-18T10:59:00Z"/>
  <w16cex:commentExtensible w16cex:durableId="281878D2" w16cex:dateUtc="2023-05-24T09:51:00Z"/>
  <w16cex:commentExtensible w16cex:durableId="2818792A" w16cex:dateUtc="2023-05-24T09:53:00Z"/>
  <w16cex:commentExtensible w16cex:durableId="28109CB3" w16cex:dateUtc="2023-05-18T11:46:00Z"/>
  <w16cex:commentExtensible w16cex:durableId="28109F44" w16cex:dateUtc="2023-05-18T11:57:00Z"/>
  <w16cex:commentExtensible w16cex:durableId="28187989" w16cex:dateUtc="2023-05-24T09:54:00Z"/>
  <w16cex:commentExtensible w16cex:durableId="2810C6CD" w16cex:dateUtc="2023-05-18T14:46:00Z"/>
  <w16cex:commentExtensible w16cex:durableId="2810C7C6" w16cex:dateUtc="2023-05-18T14:50:00Z"/>
  <w16cex:commentExtensible w16cex:durableId="2810C646" w16cex:dateUtc="2023-05-18T14:44:00Z"/>
  <w16cex:commentExtensible w16cex:durableId="2810CD71" w16cex:dateUtc="2023-05-18T15:14:00Z"/>
  <w16cex:commentExtensible w16cex:durableId="2810CC8F" w16cex:dateUtc="2023-05-18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D1D453" w16cid:durableId="28108F15"/>
  <w16cid:commentId w16cid:paraId="0845805C" w16cid:durableId="2818783B"/>
  <w16cid:commentId w16cid:paraId="39DCCE60" w16cid:durableId="28109184"/>
  <w16cid:commentId w16cid:paraId="09FF7FEA" w16cid:durableId="281878D2"/>
  <w16cid:commentId w16cid:paraId="618EB00F" w16cid:durableId="2818792A"/>
  <w16cid:commentId w16cid:paraId="63460E24" w16cid:durableId="28109CB3"/>
  <w16cid:commentId w16cid:paraId="27201483" w16cid:durableId="28109F44"/>
  <w16cid:commentId w16cid:paraId="76FC1F50" w16cid:durableId="28187989"/>
  <w16cid:commentId w16cid:paraId="17954F61" w16cid:durableId="2810C6CD"/>
  <w16cid:commentId w16cid:paraId="088C1309" w16cid:durableId="2810C7C6"/>
  <w16cid:commentId w16cid:paraId="7BE4D2CE" w16cid:durableId="2810C646"/>
  <w16cid:commentId w16cid:paraId="05553675" w16cid:durableId="2810CD71"/>
  <w16cid:commentId w16cid:paraId="51417054" w16cid:durableId="2810CC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0AAB" w14:textId="77777777" w:rsidR="002B0D5A" w:rsidRDefault="002B0D5A">
      <w:r>
        <w:separator/>
      </w:r>
    </w:p>
  </w:endnote>
  <w:endnote w:type="continuationSeparator" w:id="0">
    <w:p w14:paraId="6AA921D8" w14:textId="77777777" w:rsidR="002B0D5A" w:rsidRDefault="002B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0D37" w14:textId="77777777" w:rsidR="002B0D5A" w:rsidRDefault="002B0D5A">
      <w:r>
        <w:separator/>
      </w:r>
    </w:p>
  </w:footnote>
  <w:footnote w:type="continuationSeparator" w:id="0">
    <w:p w14:paraId="428828C3" w14:textId="77777777" w:rsidR="002B0D5A" w:rsidRDefault="002B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16D41EA2"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w:t>
    </w:r>
    <w:r w:rsidR="00B24B58">
      <w:rPr>
        <w:b/>
        <w:noProof/>
        <w:sz w:val="24"/>
      </w:rPr>
      <w:t>4</w:t>
    </w:r>
    <w:r w:rsidR="00FD7EA0">
      <w:rPr>
        <w:b/>
        <w:sz w:val="22"/>
        <w:szCs w:val="22"/>
      </w:rPr>
      <w:tab/>
    </w:r>
    <w:r w:rsidR="00277943" w:rsidRPr="00277943">
      <w:rPr>
        <w:rFonts w:ascii="AppleSystemUIFont" w:eastAsia="Batang" w:hAnsi="AppleSystemUIFont" w:cs="AppleSystemUIFont"/>
        <w:b/>
        <w:bCs/>
        <w:sz w:val="26"/>
        <w:szCs w:val="26"/>
        <w:lang w:eastAsia="zh-CN"/>
      </w:rPr>
      <w:t>S4-230928</w:t>
    </w:r>
  </w:p>
  <w:p w14:paraId="0987F59C" w14:textId="6D8F4A62" w:rsidR="00B427FA" w:rsidRPr="009339BC" w:rsidRDefault="00180783"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22</w:t>
    </w:r>
    <w:r w:rsidRPr="0046019E">
      <w:rPr>
        <w:rFonts w:ascii="Times New Roman" w:eastAsia="Times New Roman" w:hAnsi="Times New Roman"/>
        <w:b/>
        <w:noProof/>
        <w:sz w:val="24"/>
        <w:szCs w:val="24"/>
        <w:vertAlign w:val="superscript"/>
        <w:lang w:val="en-US"/>
      </w:rPr>
      <w:t>nd</w:t>
    </w:r>
    <w:r>
      <w:rPr>
        <w:rFonts w:ascii="Times New Roman" w:eastAsia="Times New Roman" w:hAnsi="Times New Roman"/>
        <w:b/>
        <w:noProof/>
        <w:sz w:val="24"/>
        <w:szCs w:val="24"/>
        <w:lang w:val="en-US"/>
      </w:rPr>
      <w:t xml:space="preserve"> May 2023 – 26</w:t>
    </w:r>
    <w:r w:rsidRPr="0046019E">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May 2023, Berlin, Germany</w:t>
    </w:r>
    <w:r w:rsidR="00845A88">
      <w:rPr>
        <w:rFonts w:ascii="Times New Roman" w:eastAsia="Times New Roman" w:hAnsi="Times New Roman"/>
        <w:b/>
        <w:noProof/>
        <w:sz w:val="24"/>
        <w:szCs w:val="24"/>
        <w:lang w:val="en-US"/>
      </w:rPr>
      <w:t xml:space="preserve">      </w:t>
    </w:r>
    <w:r w:rsidR="006F635B">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 xml:space="preserve">       </w:t>
    </w:r>
    <w:r w:rsidR="006F635B">
      <w:rPr>
        <w:rFonts w:ascii="Times New Roman" w:eastAsia="Times New Roman" w:hAnsi="Times New Roman"/>
        <w:b/>
        <w:noProof/>
        <w:sz w:val="24"/>
        <w:szCs w:val="24"/>
        <w:lang w:val="en-US"/>
      </w:rPr>
      <w:t>Revision of S4-2306</w:t>
    </w:r>
    <w:r>
      <w:rPr>
        <w:rFonts w:ascii="Times New Roman" w:eastAsia="Times New Roman" w:hAnsi="Times New Roman"/>
        <w:b/>
        <w:noProof/>
        <w:sz w:val="24"/>
        <w:szCs w:val="24"/>
        <w:lang w:val="en-US"/>
      </w:rPr>
      <w:t>8</w:t>
    </w:r>
    <w:r w:rsidR="006F635B">
      <w:rPr>
        <w:rFonts w:ascii="Times New Roman" w:eastAsia="Times New Roman" w:hAnsi="Times New Roman"/>
        <w:b/>
        <w:noProof/>
        <w:sz w:val="24"/>
        <w:szCs w:val="24"/>
        <w:lang w:val="en-US"/>
      </w:rPr>
      <w:t>0</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7020A4"/>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27284">
    <w:abstractNumId w:val="0"/>
  </w:num>
  <w:num w:numId="2" w16cid:durableId="610934543">
    <w:abstractNumId w:val="2"/>
  </w:num>
  <w:num w:numId="3" w16cid:durableId="290988214">
    <w:abstractNumId w:val="3"/>
  </w:num>
  <w:num w:numId="4" w16cid:durableId="1780485498">
    <w:abstractNumId w:val="6"/>
  </w:num>
  <w:num w:numId="5" w16cid:durableId="147553291">
    <w:abstractNumId w:val="11"/>
  </w:num>
  <w:num w:numId="6" w16cid:durableId="2078045060">
    <w:abstractNumId w:val="16"/>
  </w:num>
  <w:num w:numId="7" w16cid:durableId="1172262759">
    <w:abstractNumId w:val="17"/>
  </w:num>
  <w:num w:numId="8" w16cid:durableId="969744015">
    <w:abstractNumId w:val="15"/>
  </w:num>
  <w:num w:numId="9" w16cid:durableId="1555970345">
    <w:abstractNumId w:val="14"/>
  </w:num>
  <w:num w:numId="10" w16cid:durableId="2098746001">
    <w:abstractNumId w:val="5"/>
  </w:num>
  <w:num w:numId="11" w16cid:durableId="1949577181">
    <w:abstractNumId w:val="12"/>
  </w:num>
  <w:num w:numId="12" w16cid:durableId="64232435">
    <w:abstractNumId w:val="4"/>
  </w:num>
  <w:num w:numId="13" w16cid:durableId="2124611811">
    <w:abstractNumId w:val="13"/>
  </w:num>
  <w:num w:numId="14" w16cid:durableId="2145388993">
    <w:abstractNumId w:val="7"/>
  </w:num>
  <w:num w:numId="15" w16cid:durableId="1055272221">
    <w:abstractNumId w:val="8"/>
  </w:num>
  <w:num w:numId="16" w16cid:durableId="495416318">
    <w:abstractNumId w:val="9"/>
  </w:num>
  <w:num w:numId="17" w16cid:durableId="1948000483">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05122023)">
    <w15:presenceInfo w15:providerId="None" w15:userId="Prakash Kolan (05122023)"/>
  </w15:person>
  <w15:person w15:author="Richard Bradbury (2023-05-18)">
    <w15:presenceInfo w15:providerId="None" w15:userId="Richard Bradbury (2023-05-18)"/>
  </w15:person>
  <w15:person w15:author="Prakash Kolan">
    <w15:presenceInfo w15:providerId="None" w15:userId="Prakash Kolan"/>
  </w15:person>
  <w15:person w15:author="Thorsten Lohmar 230523">
    <w15:presenceInfo w15:providerId="None" w15:userId="Thorsten Lohmar 230523"/>
  </w15:person>
  <w15:person w15:author="Richard Bradbury (2023-04-21)">
    <w15:presenceInfo w15:providerId="None" w15:userId="Richard Bradbury (2023-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30"/>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04A"/>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5A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562"/>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81"/>
    <w:rsid w:val="000445F4"/>
    <w:rsid w:val="00044C3B"/>
    <w:rsid w:val="00045126"/>
    <w:rsid w:val="00045282"/>
    <w:rsid w:val="00045573"/>
    <w:rsid w:val="00045775"/>
    <w:rsid w:val="00045D54"/>
    <w:rsid w:val="00046070"/>
    <w:rsid w:val="00046298"/>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728"/>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0D9"/>
    <w:rsid w:val="000604C6"/>
    <w:rsid w:val="000611BD"/>
    <w:rsid w:val="000611D8"/>
    <w:rsid w:val="00061627"/>
    <w:rsid w:val="00061E76"/>
    <w:rsid w:val="00062303"/>
    <w:rsid w:val="00062444"/>
    <w:rsid w:val="0006295F"/>
    <w:rsid w:val="000629AC"/>
    <w:rsid w:val="000630EB"/>
    <w:rsid w:val="000632D9"/>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17"/>
    <w:rsid w:val="0006625D"/>
    <w:rsid w:val="000662D3"/>
    <w:rsid w:val="00066AEC"/>
    <w:rsid w:val="00066B38"/>
    <w:rsid w:val="00066BF8"/>
    <w:rsid w:val="00066C9A"/>
    <w:rsid w:val="00066D0A"/>
    <w:rsid w:val="00066DA7"/>
    <w:rsid w:val="00066F3D"/>
    <w:rsid w:val="00066F46"/>
    <w:rsid w:val="0006741A"/>
    <w:rsid w:val="000676F5"/>
    <w:rsid w:val="000677BD"/>
    <w:rsid w:val="00070465"/>
    <w:rsid w:val="00070D88"/>
    <w:rsid w:val="00070F75"/>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217"/>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C60"/>
    <w:rsid w:val="000B2D0C"/>
    <w:rsid w:val="000B2FA0"/>
    <w:rsid w:val="000B31F6"/>
    <w:rsid w:val="000B324A"/>
    <w:rsid w:val="000B33B4"/>
    <w:rsid w:val="000B3793"/>
    <w:rsid w:val="000B3E3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17D"/>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B8F"/>
    <w:rsid w:val="000D7D0A"/>
    <w:rsid w:val="000D7D31"/>
    <w:rsid w:val="000D7DD9"/>
    <w:rsid w:val="000E089D"/>
    <w:rsid w:val="000E0C92"/>
    <w:rsid w:val="000E0E13"/>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1D7"/>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17E95"/>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573"/>
    <w:rsid w:val="001249A4"/>
    <w:rsid w:val="00124EB4"/>
    <w:rsid w:val="00124FD7"/>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060"/>
    <w:rsid w:val="0013754B"/>
    <w:rsid w:val="001378C3"/>
    <w:rsid w:val="00137ABD"/>
    <w:rsid w:val="00137ADF"/>
    <w:rsid w:val="00140248"/>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1"/>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1BCC"/>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47C"/>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178"/>
    <w:rsid w:val="00170418"/>
    <w:rsid w:val="001709CD"/>
    <w:rsid w:val="00170A2F"/>
    <w:rsid w:val="00170C2B"/>
    <w:rsid w:val="001718A8"/>
    <w:rsid w:val="00171AA2"/>
    <w:rsid w:val="00171AF7"/>
    <w:rsid w:val="00171BBF"/>
    <w:rsid w:val="00171FB1"/>
    <w:rsid w:val="0017248F"/>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783"/>
    <w:rsid w:val="001809AA"/>
    <w:rsid w:val="00180C02"/>
    <w:rsid w:val="00180CA4"/>
    <w:rsid w:val="00180D62"/>
    <w:rsid w:val="00181B8D"/>
    <w:rsid w:val="00181C24"/>
    <w:rsid w:val="00181DDF"/>
    <w:rsid w:val="0018218B"/>
    <w:rsid w:val="00182201"/>
    <w:rsid w:val="00182384"/>
    <w:rsid w:val="0018256A"/>
    <w:rsid w:val="001826BF"/>
    <w:rsid w:val="00183692"/>
    <w:rsid w:val="00183AAA"/>
    <w:rsid w:val="00183C0F"/>
    <w:rsid w:val="00183DEE"/>
    <w:rsid w:val="001840E2"/>
    <w:rsid w:val="001843DD"/>
    <w:rsid w:val="00184451"/>
    <w:rsid w:val="00184476"/>
    <w:rsid w:val="001844DF"/>
    <w:rsid w:val="001845A9"/>
    <w:rsid w:val="001847BD"/>
    <w:rsid w:val="001847BE"/>
    <w:rsid w:val="00185BA8"/>
    <w:rsid w:val="00186B82"/>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352"/>
    <w:rsid w:val="001A74D3"/>
    <w:rsid w:val="001A7984"/>
    <w:rsid w:val="001B0222"/>
    <w:rsid w:val="001B071E"/>
    <w:rsid w:val="001B0BA5"/>
    <w:rsid w:val="001B0F65"/>
    <w:rsid w:val="001B101C"/>
    <w:rsid w:val="001B1327"/>
    <w:rsid w:val="001B132D"/>
    <w:rsid w:val="001B16A7"/>
    <w:rsid w:val="001B1A10"/>
    <w:rsid w:val="001B1EFA"/>
    <w:rsid w:val="001B2906"/>
    <w:rsid w:val="001B2B6A"/>
    <w:rsid w:val="001B2C52"/>
    <w:rsid w:val="001B3716"/>
    <w:rsid w:val="001B387E"/>
    <w:rsid w:val="001B3A47"/>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09D"/>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882"/>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145"/>
    <w:rsid w:val="001D7C46"/>
    <w:rsid w:val="001D7E51"/>
    <w:rsid w:val="001D7FBD"/>
    <w:rsid w:val="001E03CE"/>
    <w:rsid w:val="001E0657"/>
    <w:rsid w:val="001E0769"/>
    <w:rsid w:val="001E0A8A"/>
    <w:rsid w:val="001E0C09"/>
    <w:rsid w:val="001E148A"/>
    <w:rsid w:val="001E187D"/>
    <w:rsid w:val="001E1A3D"/>
    <w:rsid w:val="001E1CDD"/>
    <w:rsid w:val="001E1F45"/>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B5B"/>
    <w:rsid w:val="001E5F67"/>
    <w:rsid w:val="001E623A"/>
    <w:rsid w:val="001E66FA"/>
    <w:rsid w:val="001E6B4F"/>
    <w:rsid w:val="001E6BBE"/>
    <w:rsid w:val="001E6F5F"/>
    <w:rsid w:val="001E743A"/>
    <w:rsid w:val="001E7D5D"/>
    <w:rsid w:val="001E7E41"/>
    <w:rsid w:val="001E7E75"/>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671"/>
    <w:rsid w:val="001F3AD6"/>
    <w:rsid w:val="001F3B35"/>
    <w:rsid w:val="001F3C84"/>
    <w:rsid w:val="001F3E07"/>
    <w:rsid w:val="001F4007"/>
    <w:rsid w:val="001F428F"/>
    <w:rsid w:val="001F4C0D"/>
    <w:rsid w:val="001F4C12"/>
    <w:rsid w:val="001F4DAE"/>
    <w:rsid w:val="001F52A8"/>
    <w:rsid w:val="001F57EE"/>
    <w:rsid w:val="001F595D"/>
    <w:rsid w:val="001F5C7F"/>
    <w:rsid w:val="001F5CD7"/>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41E"/>
    <w:rsid w:val="00201A01"/>
    <w:rsid w:val="00201AC9"/>
    <w:rsid w:val="00201C00"/>
    <w:rsid w:val="00201C9B"/>
    <w:rsid w:val="00201D22"/>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3AD"/>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51D"/>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1EC"/>
    <w:rsid w:val="00232253"/>
    <w:rsid w:val="002322F5"/>
    <w:rsid w:val="002323E8"/>
    <w:rsid w:val="002325D8"/>
    <w:rsid w:val="00232646"/>
    <w:rsid w:val="002331FE"/>
    <w:rsid w:val="002333E2"/>
    <w:rsid w:val="00233439"/>
    <w:rsid w:val="0023353F"/>
    <w:rsid w:val="00233A9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2F1"/>
    <w:rsid w:val="00251346"/>
    <w:rsid w:val="00251753"/>
    <w:rsid w:val="0025190B"/>
    <w:rsid w:val="00251B8E"/>
    <w:rsid w:val="002523E2"/>
    <w:rsid w:val="00252697"/>
    <w:rsid w:val="0025299A"/>
    <w:rsid w:val="00252F95"/>
    <w:rsid w:val="0025355C"/>
    <w:rsid w:val="002538EA"/>
    <w:rsid w:val="00253BF6"/>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5B"/>
    <w:rsid w:val="002636E7"/>
    <w:rsid w:val="00263F36"/>
    <w:rsid w:val="002647B5"/>
    <w:rsid w:val="00264BA8"/>
    <w:rsid w:val="00264C54"/>
    <w:rsid w:val="00264CC6"/>
    <w:rsid w:val="002654DB"/>
    <w:rsid w:val="0026566E"/>
    <w:rsid w:val="00265BF5"/>
    <w:rsid w:val="00265EC2"/>
    <w:rsid w:val="0026684D"/>
    <w:rsid w:val="00266B5F"/>
    <w:rsid w:val="00267162"/>
    <w:rsid w:val="00270449"/>
    <w:rsid w:val="0027057C"/>
    <w:rsid w:val="002706C3"/>
    <w:rsid w:val="0027070D"/>
    <w:rsid w:val="0027093E"/>
    <w:rsid w:val="002710D6"/>
    <w:rsid w:val="0027140C"/>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943"/>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278"/>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78C"/>
    <w:rsid w:val="002868B8"/>
    <w:rsid w:val="00286AD4"/>
    <w:rsid w:val="0028717C"/>
    <w:rsid w:val="00287755"/>
    <w:rsid w:val="002879C2"/>
    <w:rsid w:val="00287C4D"/>
    <w:rsid w:val="0029046A"/>
    <w:rsid w:val="0029052A"/>
    <w:rsid w:val="00290638"/>
    <w:rsid w:val="00290AE8"/>
    <w:rsid w:val="00290D35"/>
    <w:rsid w:val="002911C4"/>
    <w:rsid w:val="0029129B"/>
    <w:rsid w:val="00291454"/>
    <w:rsid w:val="0029184D"/>
    <w:rsid w:val="002920FF"/>
    <w:rsid w:val="0029275F"/>
    <w:rsid w:val="0029293F"/>
    <w:rsid w:val="00292E39"/>
    <w:rsid w:val="00292F06"/>
    <w:rsid w:val="00293640"/>
    <w:rsid w:val="002936D5"/>
    <w:rsid w:val="00293A3D"/>
    <w:rsid w:val="00293FDD"/>
    <w:rsid w:val="002945CE"/>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CFB"/>
    <w:rsid w:val="002A4F89"/>
    <w:rsid w:val="002A53CD"/>
    <w:rsid w:val="002A558E"/>
    <w:rsid w:val="002A56B9"/>
    <w:rsid w:val="002A58A7"/>
    <w:rsid w:val="002A59F1"/>
    <w:rsid w:val="002A5BD4"/>
    <w:rsid w:val="002A5D0C"/>
    <w:rsid w:val="002A5E74"/>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D5A"/>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16"/>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0DC8"/>
    <w:rsid w:val="002F1058"/>
    <w:rsid w:val="002F14BE"/>
    <w:rsid w:val="002F15E2"/>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38E"/>
    <w:rsid w:val="00305521"/>
    <w:rsid w:val="0030564A"/>
    <w:rsid w:val="00305838"/>
    <w:rsid w:val="003059DA"/>
    <w:rsid w:val="00305BD9"/>
    <w:rsid w:val="00305CDB"/>
    <w:rsid w:val="0030629D"/>
    <w:rsid w:val="00307EBB"/>
    <w:rsid w:val="00307F9D"/>
    <w:rsid w:val="00310577"/>
    <w:rsid w:val="0031060E"/>
    <w:rsid w:val="00310894"/>
    <w:rsid w:val="00310DE0"/>
    <w:rsid w:val="00310EDF"/>
    <w:rsid w:val="00310EFC"/>
    <w:rsid w:val="00310FA1"/>
    <w:rsid w:val="00310FE5"/>
    <w:rsid w:val="00311122"/>
    <w:rsid w:val="0031148B"/>
    <w:rsid w:val="003119FA"/>
    <w:rsid w:val="00311D39"/>
    <w:rsid w:val="00311F83"/>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5D2D"/>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27FBD"/>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658"/>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6E2C"/>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3AE"/>
    <w:rsid w:val="00364B4D"/>
    <w:rsid w:val="00364BE8"/>
    <w:rsid w:val="00364CDC"/>
    <w:rsid w:val="00364D63"/>
    <w:rsid w:val="00365891"/>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433"/>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1F"/>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62"/>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376"/>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ABD"/>
    <w:rsid w:val="003B5D2C"/>
    <w:rsid w:val="003B67BF"/>
    <w:rsid w:val="003B7A81"/>
    <w:rsid w:val="003C0326"/>
    <w:rsid w:val="003C054B"/>
    <w:rsid w:val="003C0DA5"/>
    <w:rsid w:val="003C0E2E"/>
    <w:rsid w:val="003C117F"/>
    <w:rsid w:val="003C131E"/>
    <w:rsid w:val="003C1592"/>
    <w:rsid w:val="003C1BC1"/>
    <w:rsid w:val="003C1CD6"/>
    <w:rsid w:val="003C24A7"/>
    <w:rsid w:val="003C257F"/>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0D42"/>
    <w:rsid w:val="003F11CF"/>
    <w:rsid w:val="003F1A73"/>
    <w:rsid w:val="003F1EE2"/>
    <w:rsid w:val="003F24A6"/>
    <w:rsid w:val="003F276E"/>
    <w:rsid w:val="003F2A22"/>
    <w:rsid w:val="003F321B"/>
    <w:rsid w:val="003F324F"/>
    <w:rsid w:val="003F3414"/>
    <w:rsid w:val="003F34BE"/>
    <w:rsid w:val="003F3CA4"/>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5A6"/>
    <w:rsid w:val="00401867"/>
    <w:rsid w:val="00401B50"/>
    <w:rsid w:val="00402048"/>
    <w:rsid w:val="0040249A"/>
    <w:rsid w:val="004026D6"/>
    <w:rsid w:val="0040297B"/>
    <w:rsid w:val="00402ED3"/>
    <w:rsid w:val="0040359D"/>
    <w:rsid w:val="00403A03"/>
    <w:rsid w:val="00403AFC"/>
    <w:rsid w:val="00403FAC"/>
    <w:rsid w:val="0040409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C1E"/>
    <w:rsid w:val="00417F41"/>
    <w:rsid w:val="00420081"/>
    <w:rsid w:val="00420204"/>
    <w:rsid w:val="00420659"/>
    <w:rsid w:val="004206E1"/>
    <w:rsid w:val="00420855"/>
    <w:rsid w:val="00420917"/>
    <w:rsid w:val="00421A21"/>
    <w:rsid w:val="00422622"/>
    <w:rsid w:val="004228B9"/>
    <w:rsid w:val="004229D3"/>
    <w:rsid w:val="00423379"/>
    <w:rsid w:val="00423619"/>
    <w:rsid w:val="00423926"/>
    <w:rsid w:val="004239EA"/>
    <w:rsid w:val="0042449D"/>
    <w:rsid w:val="004252EC"/>
    <w:rsid w:val="00425985"/>
    <w:rsid w:val="00425FC1"/>
    <w:rsid w:val="00426024"/>
    <w:rsid w:val="0042622E"/>
    <w:rsid w:val="0042657E"/>
    <w:rsid w:val="0042690E"/>
    <w:rsid w:val="0042697B"/>
    <w:rsid w:val="00426AE4"/>
    <w:rsid w:val="00426D3A"/>
    <w:rsid w:val="00426DEE"/>
    <w:rsid w:val="00426FA1"/>
    <w:rsid w:val="00427357"/>
    <w:rsid w:val="004274A5"/>
    <w:rsid w:val="004277C3"/>
    <w:rsid w:val="00427D72"/>
    <w:rsid w:val="00427D88"/>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2F6F"/>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2D6"/>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0F"/>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AA"/>
    <w:rsid w:val="004915F5"/>
    <w:rsid w:val="0049163D"/>
    <w:rsid w:val="00491737"/>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5E23"/>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D41"/>
    <w:rsid w:val="004B5FBF"/>
    <w:rsid w:val="004B6235"/>
    <w:rsid w:val="004B69E3"/>
    <w:rsid w:val="004B6E0F"/>
    <w:rsid w:val="004B6E7D"/>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1CCB"/>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826"/>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1E4"/>
    <w:rsid w:val="004D4441"/>
    <w:rsid w:val="004D44B9"/>
    <w:rsid w:val="004D499E"/>
    <w:rsid w:val="004D4AF8"/>
    <w:rsid w:val="004D4F41"/>
    <w:rsid w:val="004D4F47"/>
    <w:rsid w:val="004D5589"/>
    <w:rsid w:val="004D574A"/>
    <w:rsid w:val="004D5BE2"/>
    <w:rsid w:val="004D5EAA"/>
    <w:rsid w:val="004D5F46"/>
    <w:rsid w:val="004D6F8D"/>
    <w:rsid w:val="004D704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607"/>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A6F"/>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03F"/>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0A"/>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B61"/>
    <w:rsid w:val="00517D0F"/>
    <w:rsid w:val="0052068C"/>
    <w:rsid w:val="0052077F"/>
    <w:rsid w:val="00520FB7"/>
    <w:rsid w:val="0052117A"/>
    <w:rsid w:val="00521576"/>
    <w:rsid w:val="00521773"/>
    <w:rsid w:val="005219B0"/>
    <w:rsid w:val="00521AA7"/>
    <w:rsid w:val="00522075"/>
    <w:rsid w:val="005220FB"/>
    <w:rsid w:val="00522550"/>
    <w:rsid w:val="00522889"/>
    <w:rsid w:val="00522B11"/>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47EC8"/>
    <w:rsid w:val="0055012C"/>
    <w:rsid w:val="005504EB"/>
    <w:rsid w:val="005505D4"/>
    <w:rsid w:val="0055068D"/>
    <w:rsid w:val="005508CB"/>
    <w:rsid w:val="005508E9"/>
    <w:rsid w:val="005509DE"/>
    <w:rsid w:val="00551007"/>
    <w:rsid w:val="00551097"/>
    <w:rsid w:val="005512F5"/>
    <w:rsid w:val="00551CC7"/>
    <w:rsid w:val="00551E82"/>
    <w:rsid w:val="0055210A"/>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3B30"/>
    <w:rsid w:val="005B4AA1"/>
    <w:rsid w:val="005B4C7C"/>
    <w:rsid w:val="005B4DAF"/>
    <w:rsid w:val="005B4E18"/>
    <w:rsid w:val="005B545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7E"/>
    <w:rsid w:val="005C0BC6"/>
    <w:rsid w:val="005C1158"/>
    <w:rsid w:val="005C122F"/>
    <w:rsid w:val="005C1320"/>
    <w:rsid w:val="005C150C"/>
    <w:rsid w:val="005C152E"/>
    <w:rsid w:val="005C18AA"/>
    <w:rsid w:val="005C2010"/>
    <w:rsid w:val="005C2751"/>
    <w:rsid w:val="005C2D32"/>
    <w:rsid w:val="005C2FC3"/>
    <w:rsid w:val="005C3099"/>
    <w:rsid w:val="005C36D2"/>
    <w:rsid w:val="005C376A"/>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1EC7"/>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E47"/>
    <w:rsid w:val="005F1F28"/>
    <w:rsid w:val="005F21EB"/>
    <w:rsid w:val="005F25E3"/>
    <w:rsid w:val="005F2EB9"/>
    <w:rsid w:val="005F2FB4"/>
    <w:rsid w:val="005F3068"/>
    <w:rsid w:val="005F32F9"/>
    <w:rsid w:val="005F3380"/>
    <w:rsid w:val="005F33CD"/>
    <w:rsid w:val="005F3458"/>
    <w:rsid w:val="005F352A"/>
    <w:rsid w:val="005F36E6"/>
    <w:rsid w:val="005F3705"/>
    <w:rsid w:val="005F3958"/>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5AD"/>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3EE"/>
    <w:rsid w:val="0062157B"/>
    <w:rsid w:val="00621869"/>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40E"/>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900"/>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5D71"/>
    <w:rsid w:val="00636986"/>
    <w:rsid w:val="00636ADC"/>
    <w:rsid w:val="00636FBE"/>
    <w:rsid w:val="00637203"/>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595"/>
    <w:rsid w:val="006458A7"/>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6F5"/>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6C7"/>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42F"/>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5DF"/>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3EBC"/>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C26"/>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4FC0"/>
    <w:rsid w:val="006F51D2"/>
    <w:rsid w:val="006F5264"/>
    <w:rsid w:val="006F5459"/>
    <w:rsid w:val="006F5DC5"/>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120"/>
    <w:rsid w:val="00707E5C"/>
    <w:rsid w:val="00710AB1"/>
    <w:rsid w:val="00711650"/>
    <w:rsid w:val="007116EF"/>
    <w:rsid w:val="00711EE3"/>
    <w:rsid w:val="007129A6"/>
    <w:rsid w:val="007130B0"/>
    <w:rsid w:val="0071327B"/>
    <w:rsid w:val="007133A3"/>
    <w:rsid w:val="00713B21"/>
    <w:rsid w:val="00713C5D"/>
    <w:rsid w:val="00714035"/>
    <w:rsid w:val="007147F3"/>
    <w:rsid w:val="007149A8"/>
    <w:rsid w:val="00714BA2"/>
    <w:rsid w:val="00715032"/>
    <w:rsid w:val="00715637"/>
    <w:rsid w:val="00715913"/>
    <w:rsid w:val="00715CE8"/>
    <w:rsid w:val="00715F9B"/>
    <w:rsid w:val="00716D30"/>
    <w:rsid w:val="007178B9"/>
    <w:rsid w:val="00717D74"/>
    <w:rsid w:val="007202FF"/>
    <w:rsid w:val="0072031B"/>
    <w:rsid w:val="00720517"/>
    <w:rsid w:val="00720968"/>
    <w:rsid w:val="00720991"/>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746"/>
    <w:rsid w:val="0073180E"/>
    <w:rsid w:val="00732128"/>
    <w:rsid w:val="00732333"/>
    <w:rsid w:val="007329FF"/>
    <w:rsid w:val="00732FBC"/>
    <w:rsid w:val="007332DF"/>
    <w:rsid w:val="0073372F"/>
    <w:rsid w:val="00733795"/>
    <w:rsid w:val="00733C96"/>
    <w:rsid w:val="00733D0F"/>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8B8"/>
    <w:rsid w:val="00740C90"/>
    <w:rsid w:val="00740E46"/>
    <w:rsid w:val="00740F00"/>
    <w:rsid w:val="0074195A"/>
    <w:rsid w:val="00741A4B"/>
    <w:rsid w:val="00741D55"/>
    <w:rsid w:val="00741E72"/>
    <w:rsid w:val="00741EF9"/>
    <w:rsid w:val="00742882"/>
    <w:rsid w:val="00743ABF"/>
    <w:rsid w:val="00743E42"/>
    <w:rsid w:val="00743E84"/>
    <w:rsid w:val="00743F5B"/>
    <w:rsid w:val="00743FFB"/>
    <w:rsid w:val="0074443C"/>
    <w:rsid w:val="00744796"/>
    <w:rsid w:val="00744966"/>
    <w:rsid w:val="00744AA2"/>
    <w:rsid w:val="00744B52"/>
    <w:rsid w:val="00744C14"/>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3F3D"/>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2925"/>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1F"/>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479"/>
    <w:rsid w:val="007778FA"/>
    <w:rsid w:val="00777C14"/>
    <w:rsid w:val="00777FE0"/>
    <w:rsid w:val="00780473"/>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9A"/>
    <w:rsid w:val="00783D46"/>
    <w:rsid w:val="00783E3D"/>
    <w:rsid w:val="00784564"/>
    <w:rsid w:val="0078472A"/>
    <w:rsid w:val="00784914"/>
    <w:rsid w:val="00784C42"/>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931"/>
    <w:rsid w:val="00794DF5"/>
    <w:rsid w:val="00794F16"/>
    <w:rsid w:val="007951BC"/>
    <w:rsid w:val="0079533F"/>
    <w:rsid w:val="00795346"/>
    <w:rsid w:val="007955ED"/>
    <w:rsid w:val="007956B9"/>
    <w:rsid w:val="0079581C"/>
    <w:rsid w:val="0079589A"/>
    <w:rsid w:val="00795A7E"/>
    <w:rsid w:val="00795D14"/>
    <w:rsid w:val="0079604E"/>
    <w:rsid w:val="007960D1"/>
    <w:rsid w:val="00796A7C"/>
    <w:rsid w:val="00796A91"/>
    <w:rsid w:val="00796B84"/>
    <w:rsid w:val="00796BD0"/>
    <w:rsid w:val="00796D51"/>
    <w:rsid w:val="00796DB6"/>
    <w:rsid w:val="00797268"/>
    <w:rsid w:val="007978DA"/>
    <w:rsid w:val="00797C77"/>
    <w:rsid w:val="007A00F6"/>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501"/>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578"/>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83F"/>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6AFF"/>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62ED"/>
    <w:rsid w:val="007E70B2"/>
    <w:rsid w:val="007E7295"/>
    <w:rsid w:val="007E7994"/>
    <w:rsid w:val="007E7F10"/>
    <w:rsid w:val="007F0033"/>
    <w:rsid w:val="007F02E5"/>
    <w:rsid w:val="007F0589"/>
    <w:rsid w:val="007F05C1"/>
    <w:rsid w:val="007F06C7"/>
    <w:rsid w:val="007F0907"/>
    <w:rsid w:val="007F0BBD"/>
    <w:rsid w:val="007F0F67"/>
    <w:rsid w:val="007F142E"/>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25A"/>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1AE8"/>
    <w:rsid w:val="0081233A"/>
    <w:rsid w:val="00812461"/>
    <w:rsid w:val="00812644"/>
    <w:rsid w:val="00812739"/>
    <w:rsid w:val="00812B5F"/>
    <w:rsid w:val="00812CD1"/>
    <w:rsid w:val="0081302E"/>
    <w:rsid w:val="0081313B"/>
    <w:rsid w:val="008131F3"/>
    <w:rsid w:val="00813C90"/>
    <w:rsid w:val="0081401E"/>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1BC2"/>
    <w:rsid w:val="00823629"/>
    <w:rsid w:val="00823850"/>
    <w:rsid w:val="0082431B"/>
    <w:rsid w:val="00824648"/>
    <w:rsid w:val="008247B0"/>
    <w:rsid w:val="00824C6A"/>
    <w:rsid w:val="00824FC0"/>
    <w:rsid w:val="008252DD"/>
    <w:rsid w:val="008252F8"/>
    <w:rsid w:val="008253F6"/>
    <w:rsid w:val="00825454"/>
    <w:rsid w:val="008260FA"/>
    <w:rsid w:val="00826599"/>
    <w:rsid w:val="008267B1"/>
    <w:rsid w:val="00827D0A"/>
    <w:rsid w:val="00827E7B"/>
    <w:rsid w:val="00830058"/>
    <w:rsid w:val="00830241"/>
    <w:rsid w:val="008307C3"/>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600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45"/>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CD6"/>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3F43"/>
    <w:rsid w:val="008740C8"/>
    <w:rsid w:val="00874B68"/>
    <w:rsid w:val="00874D56"/>
    <w:rsid w:val="00874DE3"/>
    <w:rsid w:val="00874E23"/>
    <w:rsid w:val="0087559E"/>
    <w:rsid w:val="008756CB"/>
    <w:rsid w:val="00875784"/>
    <w:rsid w:val="00875B3B"/>
    <w:rsid w:val="00875DD0"/>
    <w:rsid w:val="008765A8"/>
    <w:rsid w:val="0087688F"/>
    <w:rsid w:val="00876C2C"/>
    <w:rsid w:val="00876F3E"/>
    <w:rsid w:val="00877203"/>
    <w:rsid w:val="0087796B"/>
    <w:rsid w:val="008779A6"/>
    <w:rsid w:val="00877A39"/>
    <w:rsid w:val="00877EAC"/>
    <w:rsid w:val="00877F1D"/>
    <w:rsid w:val="008803D0"/>
    <w:rsid w:val="008804D5"/>
    <w:rsid w:val="00880578"/>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CBF"/>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198"/>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2E8E"/>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0CC"/>
    <w:rsid w:val="008E0117"/>
    <w:rsid w:val="008E0B91"/>
    <w:rsid w:val="008E0DBB"/>
    <w:rsid w:val="008E1604"/>
    <w:rsid w:val="008E1962"/>
    <w:rsid w:val="008E1BFE"/>
    <w:rsid w:val="008E1F7C"/>
    <w:rsid w:val="008E247C"/>
    <w:rsid w:val="008E2543"/>
    <w:rsid w:val="008E30D3"/>
    <w:rsid w:val="008E3957"/>
    <w:rsid w:val="008E40E2"/>
    <w:rsid w:val="008E437A"/>
    <w:rsid w:val="008E47AD"/>
    <w:rsid w:val="008E4C36"/>
    <w:rsid w:val="008E4D55"/>
    <w:rsid w:val="008E4EEE"/>
    <w:rsid w:val="008E5DE9"/>
    <w:rsid w:val="008E5FCE"/>
    <w:rsid w:val="008E6144"/>
    <w:rsid w:val="008E6598"/>
    <w:rsid w:val="008E666A"/>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5DB9"/>
    <w:rsid w:val="008F625B"/>
    <w:rsid w:val="008F64EF"/>
    <w:rsid w:val="008F65E8"/>
    <w:rsid w:val="008F6ADA"/>
    <w:rsid w:val="008F6AF0"/>
    <w:rsid w:val="008F6E82"/>
    <w:rsid w:val="008F6EE5"/>
    <w:rsid w:val="008F759C"/>
    <w:rsid w:val="008F75D3"/>
    <w:rsid w:val="008F7B70"/>
    <w:rsid w:val="008F7CCA"/>
    <w:rsid w:val="009004AD"/>
    <w:rsid w:val="009005B0"/>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4DD"/>
    <w:rsid w:val="0090575A"/>
    <w:rsid w:val="00905C21"/>
    <w:rsid w:val="009062DC"/>
    <w:rsid w:val="0090641A"/>
    <w:rsid w:val="0090676F"/>
    <w:rsid w:val="00906F69"/>
    <w:rsid w:val="00907D55"/>
    <w:rsid w:val="00907F42"/>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064"/>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27AD0"/>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52D"/>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6A3"/>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77AB8"/>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4EC5"/>
    <w:rsid w:val="009853C5"/>
    <w:rsid w:val="0098556A"/>
    <w:rsid w:val="00985590"/>
    <w:rsid w:val="00985789"/>
    <w:rsid w:val="0098582D"/>
    <w:rsid w:val="00985968"/>
    <w:rsid w:val="009859D6"/>
    <w:rsid w:val="00985D26"/>
    <w:rsid w:val="009865F9"/>
    <w:rsid w:val="00986B79"/>
    <w:rsid w:val="00986C0F"/>
    <w:rsid w:val="00986C64"/>
    <w:rsid w:val="0098707B"/>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77B"/>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58C2"/>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EA4"/>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8E"/>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417"/>
    <w:rsid w:val="00A13937"/>
    <w:rsid w:val="00A13DCF"/>
    <w:rsid w:val="00A1408F"/>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C86"/>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6A25"/>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376"/>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3C00"/>
    <w:rsid w:val="00A8412B"/>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2EE"/>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7DB"/>
    <w:rsid w:val="00AA783B"/>
    <w:rsid w:val="00AA7E96"/>
    <w:rsid w:val="00AB00C4"/>
    <w:rsid w:val="00AB0AF2"/>
    <w:rsid w:val="00AB0BB6"/>
    <w:rsid w:val="00AB0DF7"/>
    <w:rsid w:val="00AB108D"/>
    <w:rsid w:val="00AB146F"/>
    <w:rsid w:val="00AB1883"/>
    <w:rsid w:val="00AB1A64"/>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6F5"/>
    <w:rsid w:val="00AC2847"/>
    <w:rsid w:val="00AC2B3F"/>
    <w:rsid w:val="00AC2F8B"/>
    <w:rsid w:val="00AC30AB"/>
    <w:rsid w:val="00AC326C"/>
    <w:rsid w:val="00AC33EA"/>
    <w:rsid w:val="00AC365B"/>
    <w:rsid w:val="00AC3A1E"/>
    <w:rsid w:val="00AC3B98"/>
    <w:rsid w:val="00AC3C97"/>
    <w:rsid w:val="00AC3E6C"/>
    <w:rsid w:val="00AC3F1A"/>
    <w:rsid w:val="00AC4335"/>
    <w:rsid w:val="00AC4609"/>
    <w:rsid w:val="00AC484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3CB"/>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173"/>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D64"/>
    <w:rsid w:val="00B23F4C"/>
    <w:rsid w:val="00B23F74"/>
    <w:rsid w:val="00B246EF"/>
    <w:rsid w:val="00B24B4C"/>
    <w:rsid w:val="00B24B58"/>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39CE"/>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A03"/>
    <w:rsid w:val="00B46C52"/>
    <w:rsid w:val="00B46E4F"/>
    <w:rsid w:val="00B473E2"/>
    <w:rsid w:val="00B4773E"/>
    <w:rsid w:val="00B4792A"/>
    <w:rsid w:val="00B47EEA"/>
    <w:rsid w:val="00B501F4"/>
    <w:rsid w:val="00B502AD"/>
    <w:rsid w:val="00B50735"/>
    <w:rsid w:val="00B50DA3"/>
    <w:rsid w:val="00B51139"/>
    <w:rsid w:val="00B511C2"/>
    <w:rsid w:val="00B514C2"/>
    <w:rsid w:val="00B5166F"/>
    <w:rsid w:val="00B516A4"/>
    <w:rsid w:val="00B51B57"/>
    <w:rsid w:val="00B51C36"/>
    <w:rsid w:val="00B51C7A"/>
    <w:rsid w:val="00B520A0"/>
    <w:rsid w:val="00B5295A"/>
    <w:rsid w:val="00B529DB"/>
    <w:rsid w:val="00B52ADF"/>
    <w:rsid w:val="00B5343F"/>
    <w:rsid w:val="00B53A0E"/>
    <w:rsid w:val="00B53C2F"/>
    <w:rsid w:val="00B547D8"/>
    <w:rsid w:val="00B5480B"/>
    <w:rsid w:val="00B54ADA"/>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85"/>
    <w:rsid w:val="00B622C9"/>
    <w:rsid w:val="00B6232D"/>
    <w:rsid w:val="00B6237A"/>
    <w:rsid w:val="00B62477"/>
    <w:rsid w:val="00B628D3"/>
    <w:rsid w:val="00B62F4A"/>
    <w:rsid w:val="00B62FA3"/>
    <w:rsid w:val="00B62FD2"/>
    <w:rsid w:val="00B633BB"/>
    <w:rsid w:val="00B63646"/>
    <w:rsid w:val="00B6381F"/>
    <w:rsid w:val="00B639A4"/>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3C4"/>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3DA"/>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443"/>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A04"/>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7E0"/>
    <w:rsid w:val="00C03390"/>
    <w:rsid w:val="00C034A3"/>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71D"/>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9B3"/>
    <w:rsid w:val="00C16FCE"/>
    <w:rsid w:val="00C17AF1"/>
    <w:rsid w:val="00C17E77"/>
    <w:rsid w:val="00C17EDC"/>
    <w:rsid w:val="00C201F7"/>
    <w:rsid w:val="00C20573"/>
    <w:rsid w:val="00C209D3"/>
    <w:rsid w:val="00C2122A"/>
    <w:rsid w:val="00C217CF"/>
    <w:rsid w:val="00C22314"/>
    <w:rsid w:val="00C22786"/>
    <w:rsid w:val="00C22C29"/>
    <w:rsid w:val="00C23186"/>
    <w:rsid w:val="00C231BB"/>
    <w:rsid w:val="00C231F1"/>
    <w:rsid w:val="00C23416"/>
    <w:rsid w:val="00C23608"/>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7DB"/>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201"/>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935"/>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C9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485C"/>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4B7"/>
    <w:rsid w:val="00CB65E2"/>
    <w:rsid w:val="00CB66E5"/>
    <w:rsid w:val="00CB6AA4"/>
    <w:rsid w:val="00CB6DAF"/>
    <w:rsid w:val="00CB7594"/>
    <w:rsid w:val="00CB768C"/>
    <w:rsid w:val="00CB78BD"/>
    <w:rsid w:val="00CB7F19"/>
    <w:rsid w:val="00CC00FA"/>
    <w:rsid w:val="00CC0751"/>
    <w:rsid w:val="00CC080F"/>
    <w:rsid w:val="00CC0AD2"/>
    <w:rsid w:val="00CC0B74"/>
    <w:rsid w:val="00CC1217"/>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2C"/>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BF6"/>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4"/>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5A"/>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5F03"/>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20B"/>
    <w:rsid w:val="00D653FD"/>
    <w:rsid w:val="00D6596D"/>
    <w:rsid w:val="00D65BE7"/>
    <w:rsid w:val="00D663FA"/>
    <w:rsid w:val="00D66727"/>
    <w:rsid w:val="00D668AE"/>
    <w:rsid w:val="00D66A1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05"/>
    <w:rsid w:val="00D934A1"/>
    <w:rsid w:val="00D9359C"/>
    <w:rsid w:val="00D93B7A"/>
    <w:rsid w:val="00D942FD"/>
    <w:rsid w:val="00D947D0"/>
    <w:rsid w:val="00D94AB7"/>
    <w:rsid w:val="00D94D04"/>
    <w:rsid w:val="00D950CD"/>
    <w:rsid w:val="00D95230"/>
    <w:rsid w:val="00D95BC3"/>
    <w:rsid w:val="00D95D27"/>
    <w:rsid w:val="00D96213"/>
    <w:rsid w:val="00D97409"/>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B5A"/>
    <w:rsid w:val="00DA7F5F"/>
    <w:rsid w:val="00DB0117"/>
    <w:rsid w:val="00DB0199"/>
    <w:rsid w:val="00DB037E"/>
    <w:rsid w:val="00DB03C5"/>
    <w:rsid w:val="00DB0BA1"/>
    <w:rsid w:val="00DB0F0F"/>
    <w:rsid w:val="00DB1141"/>
    <w:rsid w:val="00DB123D"/>
    <w:rsid w:val="00DB1537"/>
    <w:rsid w:val="00DB160C"/>
    <w:rsid w:val="00DB16BA"/>
    <w:rsid w:val="00DB1965"/>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8CC"/>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166"/>
    <w:rsid w:val="00DC49EE"/>
    <w:rsid w:val="00DC4DF6"/>
    <w:rsid w:val="00DC5373"/>
    <w:rsid w:val="00DC5563"/>
    <w:rsid w:val="00DC556B"/>
    <w:rsid w:val="00DC56A2"/>
    <w:rsid w:val="00DC6391"/>
    <w:rsid w:val="00DC6959"/>
    <w:rsid w:val="00DC76A3"/>
    <w:rsid w:val="00DC770C"/>
    <w:rsid w:val="00DC7C74"/>
    <w:rsid w:val="00DC7D5D"/>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960"/>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8AB"/>
    <w:rsid w:val="00DE5B9A"/>
    <w:rsid w:val="00DE5CAF"/>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310"/>
    <w:rsid w:val="00E07496"/>
    <w:rsid w:val="00E07589"/>
    <w:rsid w:val="00E078F5"/>
    <w:rsid w:val="00E07AA1"/>
    <w:rsid w:val="00E07BFB"/>
    <w:rsid w:val="00E07C9F"/>
    <w:rsid w:val="00E07FDF"/>
    <w:rsid w:val="00E10475"/>
    <w:rsid w:val="00E1063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A3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878"/>
    <w:rsid w:val="00E4098B"/>
    <w:rsid w:val="00E409A2"/>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1FD"/>
    <w:rsid w:val="00E46399"/>
    <w:rsid w:val="00E4641B"/>
    <w:rsid w:val="00E46471"/>
    <w:rsid w:val="00E4684F"/>
    <w:rsid w:val="00E46885"/>
    <w:rsid w:val="00E46CB9"/>
    <w:rsid w:val="00E46E85"/>
    <w:rsid w:val="00E46F91"/>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71C"/>
    <w:rsid w:val="00E659A6"/>
    <w:rsid w:val="00E65AD6"/>
    <w:rsid w:val="00E66089"/>
    <w:rsid w:val="00E66340"/>
    <w:rsid w:val="00E666A0"/>
    <w:rsid w:val="00E6688C"/>
    <w:rsid w:val="00E67DC8"/>
    <w:rsid w:val="00E702D5"/>
    <w:rsid w:val="00E7057A"/>
    <w:rsid w:val="00E70676"/>
    <w:rsid w:val="00E708AF"/>
    <w:rsid w:val="00E708E1"/>
    <w:rsid w:val="00E70E00"/>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827"/>
    <w:rsid w:val="00E80B14"/>
    <w:rsid w:val="00E80C2C"/>
    <w:rsid w:val="00E8107F"/>
    <w:rsid w:val="00E812DF"/>
    <w:rsid w:val="00E81C38"/>
    <w:rsid w:val="00E81D41"/>
    <w:rsid w:val="00E82004"/>
    <w:rsid w:val="00E82221"/>
    <w:rsid w:val="00E82598"/>
    <w:rsid w:val="00E82B9C"/>
    <w:rsid w:val="00E8300C"/>
    <w:rsid w:val="00E835B1"/>
    <w:rsid w:val="00E835FD"/>
    <w:rsid w:val="00E8392E"/>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63"/>
    <w:rsid w:val="00E90AFF"/>
    <w:rsid w:val="00E90DC5"/>
    <w:rsid w:val="00E91002"/>
    <w:rsid w:val="00E91110"/>
    <w:rsid w:val="00E916CB"/>
    <w:rsid w:val="00E91DDE"/>
    <w:rsid w:val="00E92213"/>
    <w:rsid w:val="00E924E8"/>
    <w:rsid w:val="00E92716"/>
    <w:rsid w:val="00E929F8"/>
    <w:rsid w:val="00E92D17"/>
    <w:rsid w:val="00E93E4F"/>
    <w:rsid w:val="00E94387"/>
    <w:rsid w:val="00E9487B"/>
    <w:rsid w:val="00E948B6"/>
    <w:rsid w:val="00E94C6D"/>
    <w:rsid w:val="00E94D57"/>
    <w:rsid w:val="00E950C6"/>
    <w:rsid w:val="00E95275"/>
    <w:rsid w:val="00E953F4"/>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5"/>
    <w:rsid w:val="00EA39CE"/>
    <w:rsid w:val="00EA467D"/>
    <w:rsid w:val="00EA58C6"/>
    <w:rsid w:val="00EA5D5A"/>
    <w:rsid w:val="00EA5EBC"/>
    <w:rsid w:val="00EA63BE"/>
    <w:rsid w:val="00EA6E5E"/>
    <w:rsid w:val="00EA70A6"/>
    <w:rsid w:val="00EA792F"/>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744"/>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57C"/>
    <w:rsid w:val="00EC5807"/>
    <w:rsid w:val="00EC59AE"/>
    <w:rsid w:val="00EC5B44"/>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4C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A4C"/>
    <w:rsid w:val="00F10C3F"/>
    <w:rsid w:val="00F10CAE"/>
    <w:rsid w:val="00F10F18"/>
    <w:rsid w:val="00F1111B"/>
    <w:rsid w:val="00F116C1"/>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C93"/>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9F"/>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26"/>
    <w:rsid w:val="00F6664E"/>
    <w:rsid w:val="00F66B13"/>
    <w:rsid w:val="00F66B61"/>
    <w:rsid w:val="00F66C3D"/>
    <w:rsid w:val="00F6728E"/>
    <w:rsid w:val="00F67827"/>
    <w:rsid w:val="00F67A60"/>
    <w:rsid w:val="00F67CC8"/>
    <w:rsid w:val="00F67F23"/>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853"/>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15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7B1"/>
    <w:rsid w:val="00FC1B43"/>
    <w:rsid w:val="00FC1B99"/>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E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6D53"/>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link w:val="EXChar"/>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927AD0"/>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XChar">
    <w:name w:val="EX Char"/>
    <w:link w:val="EX"/>
    <w:locked/>
    <w:rsid w:val="007408B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79497668">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2.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4.bin"/><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684D4-18F6-F549-A504-BEECB205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3571</Words>
  <Characters>20355</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230523</cp:lastModifiedBy>
  <cp:revision>2</cp:revision>
  <cp:lastPrinted>2021-11-04T20:07:00Z</cp:lastPrinted>
  <dcterms:created xsi:type="dcterms:W3CDTF">2023-05-24T09:56:00Z</dcterms:created>
  <dcterms:modified xsi:type="dcterms:W3CDTF">2023-05-24T09:56:00Z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