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63FDDD"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EC645C" w:rsidRPr="00EC645C">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EC645C" w:rsidRPr="00EC645C">
          <w:rPr>
            <w:b/>
            <w:noProof/>
            <w:sz w:val="24"/>
          </w:rPr>
          <w:t xml:space="preserve"> </w:t>
        </w:r>
      </w:fldSimple>
      <w:r w:rsidR="00A16567">
        <w:rPr>
          <w:b/>
          <w:noProof/>
          <w:sz w:val="24"/>
        </w:rPr>
        <w:t xml:space="preserve"> </w:t>
      </w:r>
      <w:r w:rsidRPr="00A16567">
        <w:rPr>
          <w:b/>
          <w:noProof/>
          <w:sz w:val="24"/>
        </w:rPr>
        <w:t>#</w:t>
      </w:r>
      <w:fldSimple w:instr=" DOCPROPERTY  MtgSeq  \* MERGEFORMAT ">
        <w:r w:rsidR="00EC645C" w:rsidRPr="00EC645C">
          <w:rPr>
            <w:b/>
            <w:noProof/>
            <w:sz w:val="24"/>
          </w:rPr>
          <w:t>124</w:t>
        </w:r>
      </w:fldSimple>
      <w:r w:rsidRPr="00A16567">
        <w:rPr>
          <w:b/>
          <w:i/>
          <w:noProof/>
          <w:sz w:val="28"/>
        </w:rPr>
        <w:tab/>
      </w:r>
      <w:r w:rsidRPr="001F70F1">
        <w:rPr>
          <w:highlight w:val="cyan"/>
        </w:rPr>
        <w:fldChar w:fldCharType="begin"/>
      </w:r>
      <w:r w:rsidRPr="001F70F1">
        <w:rPr>
          <w:highlight w:val="cyan"/>
        </w:rPr>
        <w:instrText xml:space="preserve"> DOCPROPERTY  Tdoc#  \* MERGEFORMAT </w:instrText>
      </w:r>
      <w:r w:rsidRPr="001F70F1">
        <w:rPr>
          <w:highlight w:val="cyan"/>
        </w:rPr>
        <w:fldChar w:fldCharType="separate"/>
      </w:r>
      <w:r w:rsidR="00EC645C" w:rsidRPr="001F70F1">
        <w:rPr>
          <w:b/>
          <w:i/>
          <w:noProof/>
          <w:sz w:val="28"/>
          <w:highlight w:val="cyan"/>
        </w:rPr>
        <w:t>S4-230908</w:t>
      </w:r>
      <w:r w:rsidRPr="001F70F1">
        <w:rPr>
          <w:b/>
          <w:i/>
          <w:noProof/>
          <w:sz w:val="28"/>
          <w:highlight w:val="cyan"/>
        </w:rPr>
        <w:fldChar w:fldCharType="end"/>
      </w:r>
    </w:p>
    <w:p w14:paraId="7CB45193" w14:textId="6AA8715F"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EC645C">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EC645C">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EC645C">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EC645C">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S4aI230090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0DCC68" w:rsidR="001E41F3" w:rsidRPr="00410371" w:rsidRDefault="00000000" w:rsidP="006D6924">
            <w:pPr>
              <w:pStyle w:val="CRCoverPage"/>
              <w:spacing w:after="0"/>
              <w:jc w:val="center"/>
              <w:rPr>
                <w:b/>
                <w:noProof/>
                <w:sz w:val="28"/>
              </w:rPr>
            </w:pPr>
            <w:fldSimple w:instr=" DOCPROPERTY  Spec#  \* MERGEFORMAT ">
              <w:r w:rsidR="00EC645C" w:rsidRPr="00EC645C">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DCB37E" w:rsidR="001E41F3" w:rsidRPr="00410371" w:rsidRDefault="00000000" w:rsidP="006D6924">
            <w:pPr>
              <w:pStyle w:val="CRCoverPage"/>
              <w:spacing w:after="0"/>
              <w:jc w:val="center"/>
              <w:rPr>
                <w:noProof/>
              </w:rPr>
            </w:pPr>
            <w:fldSimple w:instr=" DOCPROPERTY  Cr#  \* MERGEFORMAT ">
              <w:r w:rsidR="00EC645C" w:rsidRPr="00EC645C">
                <w:rPr>
                  <w:b/>
                  <w:noProof/>
                  <w:sz w:val="28"/>
                </w:rPr>
                <w:t>0068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6146A7" w:rsidR="001E41F3" w:rsidRPr="00410371" w:rsidRDefault="00000000" w:rsidP="00E13F3D">
            <w:pPr>
              <w:pStyle w:val="CRCoverPage"/>
              <w:spacing w:after="0"/>
              <w:jc w:val="center"/>
              <w:rPr>
                <w:b/>
                <w:noProof/>
              </w:rPr>
            </w:pPr>
            <w:fldSimple w:instr=" DOCPROPERTY  Revision  \* MERGEFORMAT ">
              <w:r w:rsidR="00EC645C" w:rsidRPr="00EC645C">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F6A31B" w:rsidR="001E41F3" w:rsidRPr="00410371" w:rsidRDefault="00000000">
            <w:pPr>
              <w:pStyle w:val="CRCoverPage"/>
              <w:spacing w:after="0"/>
              <w:jc w:val="center"/>
              <w:rPr>
                <w:noProof/>
                <w:sz w:val="28"/>
              </w:rPr>
            </w:pPr>
            <w:fldSimple w:instr=" DOCPROPERTY  Version  \* MERGEFORMAT ">
              <w:r w:rsidR="00EC645C" w:rsidRPr="00EC645C">
                <w:rPr>
                  <w:b/>
                  <w:noProof/>
                  <w:sz w:val="28"/>
                </w:rPr>
                <w:t>16.10.0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AFE9A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388A01" w:rsidR="001E41F3" w:rsidRDefault="00000000">
            <w:pPr>
              <w:pStyle w:val="CRCoverPage"/>
              <w:spacing w:after="0"/>
              <w:ind w:left="100"/>
              <w:rPr>
                <w:noProof/>
              </w:rPr>
            </w:pPr>
            <w:fldSimple w:instr=" DOCPROPERTY  CrTitle  \* MERGEFORMAT ">
              <w:r w:rsidR="00EC645C">
                <w:t>[5GMSA] Feature description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F457FD" w:rsidR="001E41F3" w:rsidRDefault="00000000">
            <w:pPr>
              <w:pStyle w:val="CRCoverPage"/>
              <w:spacing w:after="0"/>
              <w:ind w:left="100"/>
              <w:rPr>
                <w:noProof/>
              </w:rPr>
            </w:pPr>
            <w:fldSimple w:instr=" DOCPROPERTY  SourceIfWg  \* MERGEFORMAT ">
              <w:r w:rsidR="00EC645C">
                <w:rPr>
                  <w:noProof/>
                </w:rPr>
                <w:t>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DA1462"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23EF2D" w:rsidR="001E41F3" w:rsidRDefault="00000000">
            <w:pPr>
              <w:pStyle w:val="CRCoverPage"/>
              <w:spacing w:after="0"/>
              <w:ind w:left="100"/>
              <w:rPr>
                <w:noProof/>
              </w:rPr>
            </w:pPr>
            <w:fldSimple w:instr=" DOCPROPERTY  RelatedWis  \* MERGEFORMAT ">
              <w:r w:rsidR="00EC645C">
                <w:rPr>
                  <w:noProof/>
                </w:rPr>
                <w:t>5GMSA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667963" w:rsidR="001E41F3" w:rsidRDefault="00000000">
            <w:pPr>
              <w:pStyle w:val="CRCoverPage"/>
              <w:spacing w:after="0"/>
              <w:ind w:left="100"/>
              <w:rPr>
                <w:noProof/>
              </w:rPr>
            </w:pPr>
            <w:r w:rsidRPr="001F70F1">
              <w:rPr>
                <w:highlight w:val="cyan"/>
              </w:rPr>
              <w:fldChar w:fldCharType="begin"/>
            </w:r>
            <w:r w:rsidRPr="001F70F1">
              <w:rPr>
                <w:highlight w:val="cyan"/>
              </w:rPr>
              <w:instrText xml:space="preserve"> DOCPROPERTY  ResDate  \* MERGEFORMAT </w:instrText>
            </w:r>
            <w:r w:rsidRPr="001F70F1">
              <w:rPr>
                <w:highlight w:val="cyan"/>
              </w:rPr>
              <w:fldChar w:fldCharType="separate"/>
            </w:r>
            <w:r w:rsidR="00EC645C" w:rsidRPr="001F70F1">
              <w:rPr>
                <w:highlight w:val="cyan"/>
              </w:rPr>
              <w:t>2023-05-16</w:t>
            </w:r>
            <w:r w:rsidRPr="001F70F1">
              <w:rPr>
                <w:highlight w:val="cya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E136DB" w:rsidR="001E41F3" w:rsidRDefault="00000000" w:rsidP="00D24991">
            <w:pPr>
              <w:pStyle w:val="CRCoverPage"/>
              <w:spacing w:after="0"/>
              <w:ind w:left="100" w:right="-609"/>
              <w:rPr>
                <w:b/>
                <w:noProof/>
              </w:rPr>
            </w:pPr>
            <w:fldSimple w:instr=" DOCPROPERTY  Cat  \* MERGEFORMAT ">
              <w:ins w:id="1" w:author="Richard Bradbury (2023-05-22)" w:date="2023-05-22T17:36:00Z">
                <w:r w:rsidR="001F70F1" w:rsidRPr="001F70F1">
                  <w:rPr>
                    <w:b/>
                    <w:noProof/>
                  </w:rPr>
                  <w:t>F</w:t>
                </w:r>
              </w:ins>
              <w:del w:id="2" w:author="Richard Bradbury (2023-05-22)" w:date="2023-05-22T17:36:00Z">
                <w:r w:rsidR="00EC645C" w:rsidRPr="00EC645C" w:rsidDel="001F70F1">
                  <w:rPr>
                    <w:b/>
                    <w:noProof/>
                  </w:rPr>
                  <w:delText>D</w:delText>
                </w:r>
              </w:del>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AE6549" w:rsidR="001E41F3" w:rsidRDefault="00000000">
            <w:pPr>
              <w:pStyle w:val="CRCoverPage"/>
              <w:spacing w:after="0"/>
              <w:ind w:left="100"/>
              <w:rPr>
                <w:noProof/>
              </w:rPr>
            </w:pPr>
            <w:fldSimple w:instr=" DOCPROPERTY  Release  \* MERGEFORMAT ">
              <w:r w:rsidR="00EC645C">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C32CA9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837A21" w:rsidR="00450BA2" w:rsidRDefault="00533128" w:rsidP="00450BA2">
            <w:pPr>
              <w:pStyle w:val="CRCoverPage"/>
              <w:spacing w:after="0"/>
              <w:rPr>
                <w:noProof/>
              </w:rPr>
            </w:pPr>
            <w:r>
              <w:rPr>
                <w:noProof/>
              </w:rPr>
              <w:t>A</w:t>
            </w:r>
            <w:r w:rsidR="00440E72">
              <w:t xml:space="preserve"> high-level</w:t>
            </w:r>
            <w:r w:rsidR="002654E0">
              <w:t xml:space="preserve"> </w:t>
            </w:r>
            <w:r w:rsidR="00440E72">
              <w:rPr>
                <w:noProof/>
              </w:rPr>
              <w:t>d</w:t>
            </w:r>
            <w:r w:rsidR="002654E0">
              <w:rPr>
                <w:noProof/>
              </w:rPr>
              <w:t>escription of 5G Media Streaming features</w:t>
            </w:r>
            <w:r w:rsidR="00440E72">
              <w:rPr>
                <w:noProof/>
              </w:rPr>
              <w:t xml:space="preserve"> is lacking.</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0438253" w:rsidR="00440E72" w:rsidRDefault="00533128" w:rsidP="00533128">
            <w:pPr>
              <w:pStyle w:val="B1"/>
              <w:spacing w:after="0"/>
              <w:ind w:left="0" w:firstLine="0"/>
            </w:pPr>
            <w:r>
              <w:rPr>
                <w:rFonts w:ascii="Arial" w:hAnsi="Arial" w:cs="Arial"/>
              </w:rPr>
              <w:t>A</w:t>
            </w:r>
            <w:r w:rsidR="00440E72">
              <w:rPr>
                <w:rFonts w:ascii="Arial" w:hAnsi="Arial" w:cs="Arial"/>
              </w:rPr>
              <w:t xml:space="preserve"> </w:t>
            </w:r>
            <w:r w:rsidR="00440E72" w:rsidRPr="00440E72">
              <w:rPr>
                <w:rFonts w:ascii="Arial" w:hAnsi="Arial" w:cs="Arial"/>
              </w:rPr>
              <w:t>high-level description of 5G Media Streaming features</w:t>
            </w:r>
            <w:r>
              <w:rPr>
                <w:rFonts w:ascii="Arial" w:hAnsi="Arial" w:cs="Arial"/>
              </w:rPr>
              <w:t xml:space="preserve"> is added.</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DCFEF9" w:rsidR="00FD7A0A" w:rsidRDefault="0097756E" w:rsidP="00FD7A0A">
            <w:pPr>
              <w:pStyle w:val="CRCoverPage"/>
              <w:spacing w:after="0"/>
              <w:ind w:left="100"/>
              <w:rPr>
                <w:noProof/>
              </w:rPr>
            </w:pPr>
            <w:r>
              <w:rPr>
                <w:noProof/>
              </w:rPr>
              <w:t xml:space="preserve">3.1, </w:t>
            </w:r>
            <w:r w:rsidR="0062023E">
              <w:rPr>
                <w:noProof/>
              </w:rPr>
              <w:t>4.0 (new), 4.1</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3C8077" w:rsidR="00493677" w:rsidRDefault="00493677" w:rsidP="00B90492">
            <w:pPr>
              <w:pStyle w:val="NormalWeb"/>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3" w:name="_Toc106274315"/>
      <w:r w:rsidRPr="00CA7246">
        <w:t>3.1</w:t>
      </w:r>
      <w:r w:rsidRPr="00CA7246">
        <w:tab/>
        <w:t>Terms</w:t>
      </w:r>
      <w:bookmarkEnd w:id="3"/>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16BCC952" w14:textId="33707757" w:rsidR="00366C9B" w:rsidRPr="004F0BD1" w:rsidRDefault="00366C9B" w:rsidP="00366C9B">
      <w:pPr>
        <w:pStyle w:val="Snipped"/>
      </w:pPr>
      <w:r w:rsidRPr="00C730BE">
        <w:t>(</w:t>
      </w:r>
      <w:r w:rsidR="00DA3C88">
        <w:t>SNIP</w:t>
      </w:r>
      <w:r w:rsidRPr="00C730BE">
        <w:t>)</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4"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545F51BC" w:rsidR="00FB3DD9" w:rsidRPr="00FB3DD9" w:rsidRDefault="00FB3DD9" w:rsidP="00D72D95">
      <w:pPr>
        <w:rPr>
          <w:ins w:id="5" w:author="Richard Bradbury (2023-04-21)" w:date="2023-04-21T10:02:00Z"/>
        </w:rPr>
      </w:pPr>
      <w:ins w:id="6" w:author="Richard Bradbury (2023-04-21)" w:date="2023-04-21T10:02:00Z">
        <w:r>
          <w:rPr>
            <w:b/>
          </w:rPr>
          <w:t>Media Entry Point:</w:t>
        </w:r>
        <w:r>
          <w:t xml:space="preserve"> </w:t>
        </w:r>
      </w:ins>
      <w:ins w:id="7" w:author="Richard Bradbury (2023-05-22)" w:date="2023-05-22T17:36:00Z">
        <w:r w:rsidR="001F70F1">
          <w:t>A</w:t>
        </w:r>
      </w:ins>
      <w:ins w:id="8" w:author="Richard Bradbury (2023-04-21)" w:date="2023-04-21T10:02:00Z">
        <w:r>
          <w:t xml:space="preserve"> Media Player Entry for downlink media streaming or a Media Streamer Entry for uplink media streaming</w:t>
        </w:r>
      </w:ins>
      <w:ins w:id="9" w:author="Richard Bradbury (2023-04-21)" w:date="2023-04-21T10:20:00Z">
        <w:r w:rsidR="0074476E">
          <w:t xml:space="preserve"> </w:t>
        </w:r>
      </w:ins>
      <w:ins w:id="10" w:author="Richard Bradbury (2023-04-21)" w:date="2023-04-21T10:21:00Z">
        <w:r w:rsidR="0074476E">
          <w:t xml:space="preserve">intended </w:t>
        </w:r>
      </w:ins>
      <w:ins w:id="11" w:author="Richard Bradbury (2023-04-21)" w:date="2023-04-21T10:20:00Z">
        <w:r w:rsidR="0074476E">
          <w:t>to be consumed by a 5GMS Media Stream Handler</w:t>
        </w:r>
      </w:ins>
      <w:ins w:id="12" w:author="Richard Bradbury (2023-04-21)" w:date="2023-04-21T10:02:00Z">
        <w:r>
          <w:t>.</w:t>
        </w:r>
      </w:ins>
    </w:p>
    <w:p w14:paraId="4B5A04B5" w14:textId="2DD42915" w:rsidR="00D72D95" w:rsidRPr="00CA7246" w:rsidRDefault="00D72D95" w:rsidP="00D72D95">
      <w:r w:rsidRPr="00CA7246">
        <w:rPr>
          <w:b/>
        </w:rPr>
        <w:t>Media Player Entry:</w:t>
      </w:r>
      <w:r w:rsidRPr="00CA7246">
        <w:t xml:space="preserve"> </w:t>
      </w:r>
      <w:del w:id="13" w:author="Richard Bradbury (2023-05-22)" w:date="2023-05-22T17:36:00Z">
        <w:r w:rsidRPr="00CA7246" w:rsidDel="001F70F1">
          <w:delText>a</w:delText>
        </w:r>
      </w:del>
      <w:ins w:id="14" w:author="Richard Bradbury (2023-05-22)" w:date="2023-05-22T17:36:00Z">
        <w:r w:rsidR="001F70F1">
          <w:t>A</w:t>
        </w:r>
      </w:ins>
      <w:r w:rsidRPr="00CA7246">
        <w:t xml:space="preserve"> document or a pointer to a document that defines a </w:t>
      </w:r>
      <w:ins w:id="15" w:author="Richard Bradbury (2023-04-21)" w:date="2023-04-21T10:02:00Z">
        <w:r w:rsidR="00FB3DD9">
          <w:t xml:space="preserve">downlink </w:t>
        </w:r>
      </w:ins>
      <w:r w:rsidRPr="00CA7246">
        <w:t xml:space="preserve">media </w:t>
      </w:r>
      <w:ins w:id="16" w:author="Richard Bradbury (2023-04-21)" w:date="2023-04-21T10:03:00Z">
        <w:r w:rsidR="00FB3DD9">
          <w:t xml:space="preserve">streaming </w:t>
        </w:r>
      </w:ins>
      <w:r w:rsidRPr="00CA7246">
        <w:t>presentation e.g. MPD for DASH content or URL to a video clip file</w:t>
      </w:r>
      <w:ins w:id="17" w:author="Richard Bradbury (2023-04-21)" w:date="2023-04-21T10:19:00Z">
        <w:r w:rsidR="0074476E">
          <w:t xml:space="preserve"> </w:t>
        </w:r>
      </w:ins>
      <w:ins w:id="18" w:author="Richard Bradbury (2023-04-21)" w:date="2023-04-21T10:21:00Z">
        <w:r w:rsidR="0074476E">
          <w:t xml:space="preserve">intended </w:t>
        </w:r>
      </w:ins>
      <w:ins w:id="19"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(e.g. in the form of a URL) that defines an entry point of an uplink media streaming session</w:t>
      </w:r>
      <w:ins w:id="20" w:author="Richard Bradbury (2023-04-21)" w:date="2023-04-21T10:19:00Z">
        <w:r w:rsidR="0074476E">
          <w:t xml:space="preserve"> </w:t>
        </w:r>
      </w:ins>
      <w:ins w:id="21" w:author="Richard Bradbury (2023-04-21)" w:date="2023-04-21T10:21:00Z">
        <w:r w:rsidR="0074476E">
          <w:t xml:space="preserve">intended </w:t>
        </w:r>
      </w:ins>
      <w:ins w:id="22" w:author="Richard Bradbury (2023-04-21)" w:date="2023-04-21T10:19:00Z">
        <w:r w:rsidR="0074476E">
          <w:t>to be consumed by a 5GMSu Media Stream</w:t>
        </w:r>
      </w:ins>
      <w:ins w:id="23"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655E16A4" w:rsidR="00D72D95" w:rsidRPr="00CA7246" w:rsidRDefault="00D72D95" w:rsidP="00D72D95">
      <w:pPr>
        <w:rPr>
          <w:b/>
        </w:rPr>
      </w:pPr>
      <w:r w:rsidRPr="00CA7246">
        <w:rPr>
          <w:b/>
        </w:rPr>
        <w:t>Provisioning Session:</w:t>
      </w:r>
      <w:r w:rsidRPr="00CA7246">
        <w:rPr>
          <w:bCs/>
        </w:rPr>
        <w:t xml:space="preserve"> </w:t>
      </w:r>
      <w:del w:id="24" w:author="Richard Bradbury (2023-05-22)" w:date="2023-05-22T17:36:00Z">
        <w:r w:rsidRPr="00CA7246" w:rsidDel="001F70F1">
          <w:rPr>
            <w:bCs/>
          </w:rPr>
          <w:delText>a</w:delText>
        </w:r>
      </w:del>
      <w:ins w:id="25" w:author="Richard Bradbury (2023-05-22)" w:date="2023-05-22T17:36:00Z">
        <w:r w:rsidR="001F70F1">
          <w:rPr>
            <w:bCs/>
          </w:rPr>
          <w:t>A</w:t>
        </w:r>
      </w:ins>
      <w:r w:rsidRPr="00CA7246">
        <w:rPr>
          <w:bCs/>
        </w:rPr>
        <w:t xml:space="preserve">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26" w:author="Richard Bradbury (2023-04-21)" w:date="2023-04-21T10:20:00Z">
        <w:r w:rsidRPr="00CA7246" w:rsidDel="0074476E">
          <w:delText>m</w:delText>
        </w:r>
      </w:del>
      <w:ins w:id="27" w:author="Richard Bradbury (2023-04-21)" w:date="2023-04-21T10:20:00Z">
        <w:r w:rsidR="0074476E">
          <w:t>M</w:t>
        </w:r>
      </w:ins>
      <w:r w:rsidRPr="00CA7246">
        <w:t xml:space="preserve">edia </w:t>
      </w:r>
      <w:ins w:id="28" w:author="Richard Bradbury (2023-04-21)" w:date="2023-04-21T10:20:00Z">
        <w:r w:rsidR="0074476E">
          <w:t>P</w:t>
        </w:r>
      </w:ins>
      <w:del w:id="29" w:author="Richard Bradbury (2023-04-21)" w:date="2023-04-21T10:20:00Z">
        <w:r w:rsidRPr="00CA7246" w:rsidDel="0074476E">
          <w:delText>p</w:delText>
        </w:r>
      </w:del>
      <w:r w:rsidRPr="00CA7246">
        <w:t xml:space="preserve">layer </w:t>
      </w:r>
      <w:del w:id="30" w:author="Richard Bradbury (2023-04-21)" w:date="2023-04-21T10:20:00Z">
        <w:r w:rsidRPr="00CA7246" w:rsidDel="0074476E">
          <w:delText>e</w:delText>
        </w:r>
      </w:del>
      <w:ins w:id="31"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32" w:author="Richard Bradbury (2023-04-21)" w:date="2023-04-21T10:29:00Z">
        <w:r w:rsidRPr="00CA7246" w:rsidDel="003379C2">
          <w:delText>,</w:delText>
        </w:r>
      </w:del>
      <w:r w:rsidRPr="00CA7246">
        <w:t xml:space="preserve"> a Consumption Measurement and Logging Client and a Metrics Measurement and Logging Client.</w:t>
      </w:r>
      <w:del w:id="33"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31C27442" w14:textId="2B6340B1" w:rsidR="00366C9B" w:rsidRPr="004F0BD1" w:rsidRDefault="00366C9B" w:rsidP="00366C9B">
      <w:pPr>
        <w:pStyle w:val="Snipped"/>
      </w:pPr>
      <w:r w:rsidRPr="00C730BE">
        <w:t>(No further changes to clause </w:t>
      </w:r>
      <w:r>
        <w:t>3</w:t>
      </w:r>
      <w:r w:rsidRPr="00C730BE">
        <w:t>.1)</w:t>
      </w:r>
    </w:p>
    <w:p w14:paraId="77BCFF3B" w14:textId="2CD8B422" w:rsidR="00F63490" w:rsidRDefault="00F63490" w:rsidP="00F63490">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34"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35" w:author="Richard Bradbury" w:date="2023-04-19T08:49:00Z"/>
        </w:rPr>
      </w:pPr>
      <w:ins w:id="36" w:author="Richard Bradbury" w:date="2023-04-19T08:49:00Z">
        <w:r>
          <w:t>4.0</w:t>
        </w:r>
        <w:r>
          <w:tab/>
          <w:t>Media Streaming features</w:t>
        </w:r>
      </w:ins>
    </w:p>
    <w:p w14:paraId="268BDA08" w14:textId="77777777" w:rsidR="00CD239C" w:rsidRDefault="00CD239C" w:rsidP="00CD239C">
      <w:pPr>
        <w:pStyle w:val="Heading3"/>
        <w:rPr>
          <w:ins w:id="37" w:author="Richard Bradbury" w:date="2023-04-19T08:51:00Z"/>
        </w:rPr>
      </w:pPr>
      <w:ins w:id="38" w:author="Richard Bradbury" w:date="2023-04-19T08:51:00Z">
        <w:r>
          <w:t>4.0.1</w:t>
        </w:r>
        <w:r>
          <w:tab/>
          <w:t>Introduction</w:t>
        </w:r>
      </w:ins>
    </w:p>
    <w:p w14:paraId="5E381F33" w14:textId="22EBC18C" w:rsidR="00CD239C" w:rsidRDefault="00CD239C" w:rsidP="00CD239C">
      <w:pPr>
        <w:rPr>
          <w:ins w:id="39" w:author="Richard Bradbury" w:date="2023-04-19T08:54:00Z"/>
        </w:rPr>
      </w:pPr>
      <w:ins w:id="40" w:author="Richard Bradbury" w:date="2023-04-19T08:54:00Z">
        <w:r>
          <w:t xml:space="preserve">This clause defines </w:t>
        </w:r>
      </w:ins>
      <w:ins w:id="41" w:author="Richard Bradbury" w:date="2023-04-19T09:27:00Z">
        <w:r>
          <w:t>a set of</w:t>
        </w:r>
      </w:ins>
      <w:ins w:id="42" w:author="Richard Bradbury" w:date="2023-04-19T09:26:00Z">
        <w:r>
          <w:t xml:space="preserve"> high-level features </w:t>
        </w:r>
      </w:ins>
      <w:ins w:id="43" w:author="Richard Bradbury" w:date="2023-04-19T08:54:00Z">
        <w:r>
          <w:t>for</w:t>
        </w:r>
      </w:ins>
      <w:ins w:id="44" w:author="Richard Bradbury" w:date="2023-04-19T08:55:00Z">
        <w:r>
          <w:t xml:space="preserve"> supporting </w:t>
        </w:r>
      </w:ins>
      <w:ins w:id="45" w:author="Richard Bradbury" w:date="2023-04-19T09:27:00Z">
        <w:r>
          <w:t xml:space="preserve">enhanced </w:t>
        </w:r>
      </w:ins>
      <w:ins w:id="46" w:author="Richard Bradbury" w:date="2023-04-19T08:55:00Z">
        <w:r>
          <w:t>media streaming</w:t>
        </w:r>
      </w:ins>
      <w:ins w:id="47" w:author="Richard Bradbury" w:date="2023-04-19T08:54:00Z">
        <w:r>
          <w:t xml:space="preserve"> </w:t>
        </w:r>
      </w:ins>
      <w:ins w:id="48" w:author="Richard Bradbury" w:date="2023-04-19T08:55:00Z">
        <w:r>
          <w:t>in the 5G System. T</w:t>
        </w:r>
      </w:ins>
      <w:ins w:id="49" w:author="Richard Bradbury" w:date="2023-04-19T08:54:00Z">
        <w:r>
          <w:t xml:space="preserve">he </w:t>
        </w:r>
      </w:ins>
      <w:ins w:id="50" w:author="Richard Bradbury" w:date="2023-04-19T08:55:00Z">
        <w:r>
          <w:t>functional architectur</w:t>
        </w:r>
      </w:ins>
      <w:ins w:id="51" w:author="Richard Bradbury" w:date="2023-04-19T08:56:00Z">
        <w:r>
          <w:t xml:space="preserve">e of this </w:t>
        </w:r>
      </w:ins>
      <w:ins w:id="52" w:author="Richard Bradbury" w:date="2023-04-19T08:54:00Z">
        <w:r>
          <w:t xml:space="preserve">5G Media Streaming (5GMS) </w:t>
        </w:r>
      </w:ins>
      <w:ins w:id="53" w:author="Richard Bradbury" w:date="2023-04-19T08:55:00Z">
        <w:r>
          <w:t>System</w:t>
        </w:r>
      </w:ins>
      <w:ins w:id="54" w:author="Richard Bradbury" w:date="2023-04-19T08:56:00Z">
        <w:r>
          <w:t xml:space="preserve"> is defined in clause 4.1 and is further specialised for downlink media streaming (clause 4.2) and uplink media streaming (clause 4.3).</w:t>
        </w:r>
      </w:ins>
      <w:ins w:id="55" w:author="Richard Bradbury" w:date="2023-04-19T08:57:00Z">
        <w:r>
          <w:t xml:space="preserve"> Procedures for downlink media streaming are defined in clause 5 and those for uplink media streaming in clause 6.</w:t>
        </w:r>
      </w:ins>
    </w:p>
    <w:p w14:paraId="2A11CD82" w14:textId="77777777" w:rsidR="00CD239C" w:rsidRPr="00CA7246" w:rsidRDefault="00CD239C" w:rsidP="00CD239C">
      <w:pPr>
        <w:rPr>
          <w:moveTo w:id="56" w:author="Richard Bradbury" w:date="2023-04-19T08:50:00Z"/>
        </w:rPr>
      </w:pPr>
      <w:ins w:id="57" w:author="Richard Bradbury" w:date="2023-04-19T08:57:00Z">
        <w:r>
          <w:t>In the context of the present document, s</w:t>
        </w:r>
      </w:ins>
      <w:moveToRangeStart w:id="58" w:author="Richard Bradbury" w:date="2023-04-19T08:50:00Z" w:name="move132786621"/>
      <w:moveTo w:id="59" w:author="Richard Bradbury" w:date="2023-04-19T08:50:00Z">
        <w:del w:id="60" w:author="Richard Bradbury" w:date="2023-04-19T08:57:00Z">
          <w:r w:rsidRPr="00CA7246" w:rsidDel="00F0157F">
            <w:delText>S</w:delText>
          </w:r>
        </w:del>
        <w:r w:rsidRPr="00CA7246">
          <w:t xml:space="preserve">treaming </w:t>
        </w:r>
        <w:del w:id="61"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58"/>
    <w:p w14:paraId="0805AFE0" w14:textId="6613735E" w:rsidR="00CD239C" w:rsidRDefault="00CD239C" w:rsidP="00A20073">
      <w:pPr>
        <w:rPr>
          <w:ins w:id="62" w:author="Richard Bradbury" w:date="2023-04-19T08:50:00Z"/>
        </w:rPr>
      </w:pPr>
      <w:ins w:id="63" w:author="Richard Bradbury" w:date="2023-04-19T09:23:00Z">
        <w:r>
          <w:t>R</w:t>
        </w:r>
      </w:ins>
      <w:ins w:id="64" w:author="Richard Bradbury" w:date="2023-04-19T08:58:00Z">
        <w:r>
          <w:t>eferences to Dynamic Adaptive Streaming over HTTP (MPEG</w:t>
        </w:r>
        <w:r>
          <w:noBreakHyphen/>
          <w:t>DASH)</w:t>
        </w:r>
      </w:ins>
      <w:ins w:id="65" w:author="Richard Bradbury" w:date="2023-04-19T08:59:00Z">
        <w:r>
          <w:t> [29]</w:t>
        </w:r>
      </w:ins>
      <w:ins w:id="66" w:author="Richard Bradbury" w:date="2023-04-19T08:58:00Z">
        <w:r>
          <w:t xml:space="preserve"> </w:t>
        </w:r>
      </w:ins>
      <w:ins w:id="67" w:author="Richard Bradbury" w:date="2023-04-19T09:23:00Z">
        <w:r>
          <w:t xml:space="preserve">in the present document </w:t>
        </w:r>
      </w:ins>
      <w:ins w:id="68" w:author="Richard Bradbury" w:date="2023-04-19T08:58:00Z">
        <w:r>
          <w:t>apply equally to HTTP Live Streaming (HLS)</w:t>
        </w:r>
      </w:ins>
      <w:ins w:id="69" w:author="Richard Bradbury" w:date="2023-04-19T08:59:00Z">
        <w:r>
          <w:t> [28]</w:t>
        </w:r>
      </w:ins>
      <w:ins w:id="70" w:author="Richard Bradbury" w:date="2023-04-19T09:23:00Z">
        <w:r>
          <w:t xml:space="preserve"> except where noted otherwise</w:t>
        </w:r>
      </w:ins>
      <w:ins w:id="71" w:author="Richard Bradbury" w:date="2023-04-19T08:59:00Z">
        <w:r>
          <w:t>.</w:t>
        </w:r>
      </w:ins>
      <w:ins w:id="72" w:author="Richard Bradbury (2023-05-16)" w:date="2023-05-16T15:33:00Z">
        <w:r w:rsidR="00A20073">
          <w:t xml:space="preserve"> </w:t>
        </w:r>
      </w:ins>
      <w:ins w:id="73" w:author="Richard Bradbury (2023-04-21)" w:date="2023-04-21T10:04:00Z">
        <w:r w:rsidR="00FB3DD9">
          <w:t>The</w:t>
        </w:r>
      </w:ins>
      <w:ins w:id="74" w:author="Thomas Stockhammer" w:date="2023-04-21T10:27:00Z">
        <w:r w:rsidR="0086652E">
          <w:t xml:space="preserve"> term </w:t>
        </w:r>
        <w:r w:rsidR="0086652E" w:rsidRPr="00FB3DD9">
          <w:rPr>
            <w:i/>
            <w:iCs/>
          </w:rPr>
          <w:t>Media Entry Point</w:t>
        </w:r>
        <w:r w:rsidR="0086652E">
          <w:t xml:space="preserve"> </w:t>
        </w:r>
      </w:ins>
      <w:ins w:id="75" w:author="Richard Bradbury (2023-04-21)" w:date="2023-04-21T09:57:00Z">
        <w:r w:rsidR="00FB3DD9">
          <w:t>is</w:t>
        </w:r>
      </w:ins>
      <w:ins w:id="76" w:author="Thomas Stockhammer" w:date="2023-04-21T10:27:00Z">
        <w:r w:rsidR="0086652E">
          <w:t xml:space="preserve"> used to </w:t>
        </w:r>
      </w:ins>
      <w:ins w:id="77" w:author="Richard Bradbury (2023-04-21)" w:date="2023-04-21T10:05:00Z">
        <w:r w:rsidR="00FB3DD9">
          <w:t xml:space="preserve">refer </w:t>
        </w:r>
      </w:ins>
      <w:ins w:id="78" w:author="Thomas Stockhammer" w:date="2023-04-21T10:28:00Z">
        <w:r w:rsidR="0068556F">
          <w:t xml:space="preserve">generically </w:t>
        </w:r>
      </w:ins>
      <w:ins w:id="79" w:author="Richard Bradbury (2023-04-21)" w:date="2023-04-21T09:59:00Z">
        <w:r w:rsidR="00FB3DD9">
          <w:t>to an</w:t>
        </w:r>
      </w:ins>
      <w:ins w:id="80" w:author="Thomas Stockhammer" w:date="2023-04-21T10:28:00Z">
        <w:r w:rsidR="0068556F">
          <w:t xml:space="preserve"> </w:t>
        </w:r>
      </w:ins>
      <w:ins w:id="81" w:author="Richard Bradbury (2023-04-21)" w:date="2023-04-21T10:00:00Z">
        <w:r w:rsidR="00FB3DD9">
          <w:t>MPEG-</w:t>
        </w:r>
      </w:ins>
      <w:ins w:id="82" w:author="Thomas Stockhammer" w:date="2023-04-21T10:28:00Z">
        <w:r w:rsidR="0068556F">
          <w:t xml:space="preserve">DASH </w:t>
        </w:r>
      </w:ins>
      <w:ins w:id="83" w:author="Richard Bradbury (2023-04-21)" w:date="2023-04-21T10:00:00Z">
        <w:r w:rsidR="00FB3DD9">
          <w:t>Media P</w:t>
        </w:r>
      </w:ins>
      <w:ins w:id="84" w:author="Richard Bradbury (2023-04-21)" w:date="2023-04-21T10:06:00Z">
        <w:r w:rsidR="00BB20C9">
          <w:t>resentation</w:t>
        </w:r>
      </w:ins>
      <w:ins w:id="85" w:author="Richard Bradbury (2023-04-21)" w:date="2023-04-21T10:00:00Z">
        <w:r w:rsidR="00FB3DD9">
          <w:t xml:space="preserve"> Description</w:t>
        </w:r>
      </w:ins>
      <w:ins w:id="86" w:author="Richard Bradbury (2023-04-21)" w:date="2023-04-21T10:06:00Z">
        <w:r w:rsidR="00BB20C9">
          <w:t xml:space="preserve"> (MPD)</w:t>
        </w:r>
      </w:ins>
      <w:ins w:id="87" w:author="Richard Bradbury (2023-04-21)" w:date="2023-04-21T10:00:00Z">
        <w:r w:rsidR="00FB3DD9">
          <w:t xml:space="preserve"> but </w:t>
        </w:r>
      </w:ins>
      <w:ins w:id="88" w:author="Richard Bradbury (2023-04-21)" w:date="2023-04-24T15:42:00Z">
        <w:r w:rsidR="009B5F6C">
          <w:t>may</w:t>
        </w:r>
      </w:ins>
      <w:ins w:id="89" w:author="Richard Bradbury (2023-04-21)" w:date="2023-04-21T10:05:00Z">
        <w:r w:rsidR="00BB20C9">
          <w:t xml:space="preserve"> </w:t>
        </w:r>
      </w:ins>
      <w:ins w:id="90" w:author="Richard Bradbury (2023-04-21)" w:date="2023-04-21T10:06:00Z">
        <w:r w:rsidR="00BB20C9">
          <w:t xml:space="preserve">be taken to </w:t>
        </w:r>
      </w:ins>
      <w:ins w:id="91" w:author="Richard Bradbury (2023-04-21)" w:date="2023-04-21T10:00:00Z">
        <w:r w:rsidR="00FB3DD9">
          <w:t>appl</w:t>
        </w:r>
      </w:ins>
      <w:ins w:id="92" w:author="Richard Bradbury (2023-04-21)" w:date="2023-04-21T10:06:00Z">
        <w:r w:rsidR="00BB20C9">
          <w:t>y</w:t>
        </w:r>
      </w:ins>
      <w:ins w:id="93" w:author="Richard Bradbury (2023-04-21)" w:date="2023-04-21T10:00:00Z">
        <w:r w:rsidR="00FB3DD9">
          <w:t xml:space="preserve"> equally to alter</w:t>
        </w:r>
      </w:ins>
      <w:ins w:id="94" w:author="Richard Bradbury (2023-04-21)" w:date="2023-04-21T10:01:00Z">
        <w:r w:rsidR="00FB3DD9">
          <w:t xml:space="preserve">native media presentation description </w:t>
        </w:r>
      </w:ins>
      <w:ins w:id="95" w:author="Richard Bradbury (2023-04-21)" w:date="2023-04-21T10:07:00Z">
        <w:r w:rsidR="00BB20C9">
          <w:t xml:space="preserve">formats </w:t>
        </w:r>
      </w:ins>
      <w:ins w:id="96" w:author="Richard Bradbury (2023-04-21)" w:date="2023-04-21T10:01:00Z">
        <w:r w:rsidR="00FB3DD9">
          <w:t>such as</w:t>
        </w:r>
      </w:ins>
      <w:ins w:id="97" w:author="Richard Bradbury (2023-04-21)" w:date="2023-04-21T10:00:00Z">
        <w:r w:rsidR="00FB3DD9">
          <w:t xml:space="preserve"> </w:t>
        </w:r>
      </w:ins>
      <w:ins w:id="98" w:author="Thomas Stockhammer" w:date="2023-04-21T10:28:00Z">
        <w:r w:rsidR="0068556F">
          <w:t>an HLS</w:t>
        </w:r>
      </w:ins>
      <w:ins w:id="99" w:author="Richard Bradbury (2023-04-21)" w:date="2023-04-21T09:59:00Z">
        <w:r w:rsidR="00FB3DD9">
          <w:t xml:space="preserve"> </w:t>
        </w:r>
      </w:ins>
      <w:ins w:id="100" w:author="Richard Bradbury (2023-04-21)" w:date="2023-04-21T10:01:00Z">
        <w:r w:rsidR="00FB3DD9">
          <w:t>master playlist</w:t>
        </w:r>
      </w:ins>
      <w:ins w:id="101" w:author="Richard Bradbury (2023-04-21)" w:date="2023-04-21T10:08:00Z">
        <w:r w:rsidR="00BB20C9">
          <w:t>,</w:t>
        </w:r>
      </w:ins>
      <w:ins w:id="102" w:author="Richard Bradbury (2023-04-21)" w:date="2023-04-21T10:06:00Z">
        <w:r w:rsidR="00BB20C9">
          <w:t xml:space="preserve"> unless noted otherwise</w:t>
        </w:r>
      </w:ins>
      <w:ins w:id="103" w:author="Thomas Stockhammer" w:date="2023-04-21T10:28:00Z">
        <w:r w:rsidR="0068556F">
          <w:t>.</w:t>
        </w:r>
      </w:ins>
    </w:p>
    <w:p w14:paraId="5D38C7F7" w14:textId="77777777" w:rsidR="00CD239C" w:rsidRDefault="00CD239C" w:rsidP="00CD239C">
      <w:pPr>
        <w:keepNext/>
        <w:rPr>
          <w:ins w:id="104" w:author="Richard Bradbury" w:date="2023-04-19T09:06:00Z"/>
        </w:rPr>
      </w:pPr>
      <w:ins w:id="105" w:author="Richard Bradbury" w:date="2023-04-19T09:00:00Z">
        <w:r>
          <w:t>Table 4.0.1</w:t>
        </w:r>
        <w:r>
          <w:noBreakHyphen/>
          <w:t xml:space="preserve">1 lists the principal features of the 5GMS architecture </w:t>
        </w:r>
      </w:ins>
      <w:ins w:id="106" w:author="Richard Bradbury" w:date="2023-04-19T09:06:00Z">
        <w:r>
          <w:t>along with cross-references to relevant clauses defining its functions and procedures.</w:t>
        </w:r>
      </w:ins>
    </w:p>
    <w:p w14:paraId="665C3348" w14:textId="77777777" w:rsidR="00CD239C" w:rsidRDefault="00CD239C" w:rsidP="00CD239C">
      <w:pPr>
        <w:pStyle w:val="TH"/>
        <w:rPr>
          <w:ins w:id="107" w:author="Richard Bradbury" w:date="2023-04-19T09:06:00Z"/>
        </w:rPr>
      </w:pPr>
      <w:ins w:id="108"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09"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10" w:author="Richard Bradbury" w:date="2023-04-19T09:07:00Z"/>
              </w:rPr>
            </w:pPr>
            <w:ins w:id="111"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112" w:author="Richard Bradbury" w:date="2023-04-19T09:07:00Z"/>
              </w:rPr>
            </w:pPr>
            <w:ins w:id="113" w:author="Richard Bradbury" w:date="2023-04-19T09:07:00Z">
              <w:r>
                <w:t>Functional descr</w:t>
              </w:r>
            </w:ins>
            <w:ins w:id="114"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15" w:author="Richard Bradbury" w:date="2023-04-19T09:09:00Z"/>
              </w:rPr>
            </w:pPr>
            <w:ins w:id="116" w:author="Richard Bradbury" w:date="2023-04-19T09:08:00Z">
              <w:r>
                <w:t>Procedure definition clause</w:t>
              </w:r>
            </w:ins>
            <w:ins w:id="117" w:author="Richard Bradbury" w:date="2023-04-19T09:10:00Z">
              <w:r>
                <w:t>(s)</w:t>
              </w:r>
            </w:ins>
          </w:p>
        </w:tc>
      </w:tr>
      <w:tr w:rsidR="00CD239C" w14:paraId="65C92639" w14:textId="77777777" w:rsidTr="005F39C9">
        <w:trPr>
          <w:jc w:val="center"/>
          <w:ins w:id="118"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19"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20"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21" w:author="Richard Bradbury" w:date="2023-04-19T09:09:00Z"/>
              </w:rPr>
            </w:pPr>
            <w:ins w:id="122" w:author="Richard Bradbury" w:date="2023-04-19T09:10:00Z">
              <w:r>
                <w:t>Downlink media</w:t>
              </w:r>
            </w:ins>
            <w:ins w:id="123" w:author="Richard Bradbury" w:date="2023-04-19T09:13:00Z">
              <w:r>
                <w:t> </w:t>
              </w:r>
            </w:ins>
            <w:ins w:id="124"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25" w:author="Richard Bradbury" w:date="2023-04-19T09:09:00Z"/>
              </w:rPr>
            </w:pPr>
            <w:ins w:id="126" w:author="Richard Bradbury" w:date="2023-04-19T09:10:00Z">
              <w:r>
                <w:t>Uplink media</w:t>
              </w:r>
            </w:ins>
            <w:ins w:id="127" w:author="Richard Bradbury" w:date="2023-04-19T09:13:00Z">
              <w:r>
                <w:t> </w:t>
              </w:r>
            </w:ins>
            <w:ins w:id="128" w:author="Richard Bradbury" w:date="2023-04-19T09:10:00Z">
              <w:r>
                <w:t>streaming</w:t>
              </w:r>
            </w:ins>
          </w:p>
        </w:tc>
      </w:tr>
      <w:tr w:rsidR="00CD239C" w14:paraId="0200CBB9" w14:textId="77777777" w:rsidTr="005F39C9">
        <w:trPr>
          <w:jc w:val="center"/>
          <w:ins w:id="129" w:author="Richard Bradbury" w:date="2023-04-19T09:07:00Z"/>
        </w:trPr>
        <w:tc>
          <w:tcPr>
            <w:tcW w:w="2121" w:type="dxa"/>
          </w:tcPr>
          <w:p w14:paraId="70CC3FBB" w14:textId="77777777" w:rsidR="00CD239C" w:rsidRDefault="00CD239C" w:rsidP="005F39C9">
            <w:pPr>
              <w:pStyle w:val="TAL"/>
              <w:rPr>
                <w:ins w:id="130" w:author="Richard Bradbury" w:date="2023-04-19T09:07:00Z"/>
              </w:rPr>
            </w:pPr>
            <w:ins w:id="131" w:author="Richard Bradbury" w:date="2023-04-19T09:08:00Z">
              <w:r>
                <w:t>Content hosting</w:t>
              </w:r>
            </w:ins>
          </w:p>
        </w:tc>
        <w:tc>
          <w:tcPr>
            <w:tcW w:w="1187" w:type="dxa"/>
          </w:tcPr>
          <w:p w14:paraId="66B5DFC5" w14:textId="77777777" w:rsidR="00CD239C" w:rsidRDefault="00CD239C" w:rsidP="005F39C9">
            <w:pPr>
              <w:pStyle w:val="TAC"/>
              <w:rPr>
                <w:ins w:id="132" w:author="Richard Bradbury" w:date="2023-04-19T09:07:00Z"/>
              </w:rPr>
            </w:pPr>
            <w:ins w:id="133" w:author="Richard Bradbury" w:date="2023-04-19T09:15:00Z">
              <w:r>
                <w:t>4.0.2</w:t>
              </w:r>
            </w:ins>
          </w:p>
        </w:tc>
        <w:tc>
          <w:tcPr>
            <w:tcW w:w="1649" w:type="dxa"/>
          </w:tcPr>
          <w:p w14:paraId="6A5665B3" w14:textId="77777777" w:rsidR="00CD239C" w:rsidRDefault="00CD239C" w:rsidP="005F39C9">
            <w:pPr>
              <w:pStyle w:val="TAC"/>
              <w:rPr>
                <w:ins w:id="134" w:author="Richard Bradbury" w:date="2023-04-19T09:07:00Z"/>
              </w:rPr>
            </w:pPr>
            <w:ins w:id="135"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36" w:author="Richard Bradbury" w:date="2023-04-19T09:09:00Z"/>
              </w:rPr>
            </w:pPr>
            <w:ins w:id="137" w:author="Richard Bradbury" w:date="2023-04-19T09:14:00Z">
              <w:r>
                <w:t>Not applicable</w:t>
              </w:r>
            </w:ins>
          </w:p>
        </w:tc>
      </w:tr>
      <w:tr w:rsidR="00CD239C" w14:paraId="3C870CFD" w14:textId="77777777" w:rsidTr="005F39C9">
        <w:trPr>
          <w:jc w:val="center"/>
          <w:ins w:id="138" w:author="Richard Bradbury" w:date="2023-04-19T09:07:00Z"/>
        </w:trPr>
        <w:tc>
          <w:tcPr>
            <w:tcW w:w="2121" w:type="dxa"/>
          </w:tcPr>
          <w:p w14:paraId="7394308D" w14:textId="77777777" w:rsidR="00CD239C" w:rsidRDefault="00CD239C" w:rsidP="005F39C9">
            <w:pPr>
              <w:pStyle w:val="TAL"/>
              <w:rPr>
                <w:ins w:id="139" w:author="Richard Bradbury" w:date="2023-04-19T09:07:00Z"/>
              </w:rPr>
            </w:pPr>
            <w:ins w:id="140" w:author="Richard Bradbury" w:date="2023-04-19T09:08:00Z">
              <w:r>
                <w:t>Content publishing</w:t>
              </w:r>
            </w:ins>
          </w:p>
        </w:tc>
        <w:tc>
          <w:tcPr>
            <w:tcW w:w="1187" w:type="dxa"/>
          </w:tcPr>
          <w:p w14:paraId="171781D8" w14:textId="77777777" w:rsidR="00CD239C" w:rsidRDefault="00CD239C" w:rsidP="005F39C9">
            <w:pPr>
              <w:pStyle w:val="TAC"/>
              <w:rPr>
                <w:ins w:id="141" w:author="Richard Bradbury" w:date="2023-04-19T09:07:00Z"/>
              </w:rPr>
            </w:pPr>
            <w:ins w:id="142"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43" w:author="Richard Bradbury" w:date="2023-04-19T09:07:00Z"/>
              </w:rPr>
            </w:pPr>
            <w:ins w:id="144" w:author="Richard Bradbury" w:date="2023-04-19T09:29:00Z">
              <w:r>
                <w:t>Not applicable</w:t>
              </w:r>
            </w:ins>
          </w:p>
        </w:tc>
        <w:tc>
          <w:tcPr>
            <w:tcW w:w="1647" w:type="dxa"/>
          </w:tcPr>
          <w:p w14:paraId="6942A37E" w14:textId="0FAC4646" w:rsidR="00CD239C" w:rsidRDefault="001F70F1" w:rsidP="005F39C9">
            <w:pPr>
              <w:pStyle w:val="TAC"/>
              <w:rPr>
                <w:ins w:id="145" w:author="Richard Bradbury" w:date="2023-04-19T09:09:00Z"/>
              </w:rPr>
            </w:pPr>
            <w:ins w:id="146" w:author="Richard Bradbury (2023-05-22)" w:date="2023-05-22T17:37:00Z">
              <w:r>
                <w:t>Not defined</w:t>
              </w:r>
            </w:ins>
          </w:p>
        </w:tc>
      </w:tr>
      <w:tr w:rsidR="00CD239C" w14:paraId="50C7DB6B" w14:textId="77777777" w:rsidTr="005F39C9">
        <w:trPr>
          <w:jc w:val="center"/>
          <w:ins w:id="147" w:author="Richard Bradbury" w:date="2023-04-19T09:07:00Z"/>
        </w:trPr>
        <w:tc>
          <w:tcPr>
            <w:tcW w:w="2121" w:type="dxa"/>
          </w:tcPr>
          <w:p w14:paraId="240A1530" w14:textId="77777777" w:rsidR="00CD239C" w:rsidRDefault="00CD239C" w:rsidP="005F39C9">
            <w:pPr>
              <w:pStyle w:val="TAL"/>
              <w:rPr>
                <w:ins w:id="148" w:author="Richard Bradbury" w:date="2023-04-19T09:07:00Z"/>
              </w:rPr>
            </w:pPr>
            <w:ins w:id="149" w:author="Richard Bradbury" w:date="2023-04-19T09:08:00Z">
              <w:r>
                <w:t>Content preparation</w:t>
              </w:r>
            </w:ins>
          </w:p>
        </w:tc>
        <w:tc>
          <w:tcPr>
            <w:tcW w:w="1187" w:type="dxa"/>
          </w:tcPr>
          <w:p w14:paraId="31DB8CA8" w14:textId="77777777" w:rsidR="00CD239C" w:rsidRDefault="00CD239C" w:rsidP="005F39C9">
            <w:pPr>
              <w:pStyle w:val="TAC"/>
              <w:rPr>
                <w:ins w:id="150" w:author="Richard Bradbury" w:date="2023-04-19T09:07:00Z"/>
              </w:rPr>
            </w:pPr>
            <w:ins w:id="151" w:author="Richard Bradbury" w:date="2023-04-19T09:16:00Z">
              <w:r>
                <w:t>4.0.4</w:t>
              </w:r>
            </w:ins>
          </w:p>
        </w:tc>
        <w:tc>
          <w:tcPr>
            <w:tcW w:w="1649" w:type="dxa"/>
          </w:tcPr>
          <w:p w14:paraId="4EAFE80A" w14:textId="252EB8A0" w:rsidR="00CD239C" w:rsidRDefault="001F70F1" w:rsidP="005F39C9">
            <w:pPr>
              <w:pStyle w:val="TAC"/>
              <w:rPr>
                <w:ins w:id="152" w:author="Richard Bradbury" w:date="2023-04-19T09:07:00Z"/>
              </w:rPr>
            </w:pPr>
            <w:ins w:id="153" w:author="Richard Bradbury (2023-05-22)" w:date="2023-05-22T17:37:00Z">
              <w:r>
                <w:t>Not defined</w:t>
              </w:r>
            </w:ins>
          </w:p>
        </w:tc>
        <w:tc>
          <w:tcPr>
            <w:tcW w:w="1647" w:type="dxa"/>
          </w:tcPr>
          <w:p w14:paraId="4D65ADC2" w14:textId="44DB4D43" w:rsidR="00CD239C" w:rsidRDefault="001F70F1" w:rsidP="005F39C9">
            <w:pPr>
              <w:pStyle w:val="TAC"/>
              <w:rPr>
                <w:ins w:id="154" w:author="Richard Bradbury" w:date="2023-04-19T09:09:00Z"/>
              </w:rPr>
            </w:pPr>
            <w:ins w:id="155" w:author="Richard Bradbury (2023-05-22)" w:date="2023-05-22T17:37:00Z">
              <w:r>
                <w:t>Not defined</w:t>
              </w:r>
            </w:ins>
          </w:p>
        </w:tc>
      </w:tr>
      <w:tr w:rsidR="00CD239C" w14:paraId="771A3664" w14:textId="77777777" w:rsidTr="005F39C9">
        <w:trPr>
          <w:jc w:val="center"/>
          <w:ins w:id="156" w:author="Richard Bradbury" w:date="2023-04-19T09:07:00Z"/>
        </w:trPr>
        <w:tc>
          <w:tcPr>
            <w:tcW w:w="2121" w:type="dxa"/>
          </w:tcPr>
          <w:p w14:paraId="1E397FF3" w14:textId="77777777" w:rsidR="00CD239C" w:rsidRDefault="00CD239C" w:rsidP="005F39C9">
            <w:pPr>
              <w:pStyle w:val="TAL"/>
              <w:rPr>
                <w:ins w:id="157" w:author="Richard Bradbury" w:date="2023-04-19T09:07:00Z"/>
              </w:rPr>
            </w:pPr>
            <w:ins w:id="158" w:author="Richard Bradbury" w:date="2023-04-19T09:08:00Z">
              <w:r>
                <w:t>Network assistance</w:t>
              </w:r>
            </w:ins>
          </w:p>
        </w:tc>
        <w:tc>
          <w:tcPr>
            <w:tcW w:w="1187" w:type="dxa"/>
          </w:tcPr>
          <w:p w14:paraId="1EEE4C38" w14:textId="77777777" w:rsidR="00CD239C" w:rsidRDefault="00CD239C" w:rsidP="005F39C9">
            <w:pPr>
              <w:pStyle w:val="TAC"/>
              <w:rPr>
                <w:ins w:id="159" w:author="Richard Bradbury" w:date="2023-04-19T09:07:00Z"/>
              </w:rPr>
            </w:pPr>
            <w:ins w:id="160" w:author="Richard Bradbury" w:date="2023-04-19T09:16:00Z">
              <w:r>
                <w:t>4.0.5</w:t>
              </w:r>
            </w:ins>
          </w:p>
        </w:tc>
        <w:tc>
          <w:tcPr>
            <w:tcW w:w="1649" w:type="dxa"/>
          </w:tcPr>
          <w:p w14:paraId="36EECA00" w14:textId="3557C5BA" w:rsidR="00CD239C" w:rsidRDefault="00CD239C" w:rsidP="005F39C9">
            <w:pPr>
              <w:pStyle w:val="TAC"/>
              <w:rPr>
                <w:ins w:id="161" w:author="Richard Bradbury" w:date="2023-04-19T09:07:00Z"/>
              </w:rPr>
            </w:pPr>
            <w:ins w:id="162" w:author="Richard Bradbury" w:date="2023-04-19T09:11:00Z">
              <w:r>
                <w:t>5.9</w:t>
              </w:r>
            </w:ins>
          </w:p>
        </w:tc>
        <w:tc>
          <w:tcPr>
            <w:tcW w:w="1647" w:type="dxa"/>
          </w:tcPr>
          <w:p w14:paraId="01C82AAF" w14:textId="77777777" w:rsidR="00CD239C" w:rsidRDefault="00CD239C" w:rsidP="005F39C9">
            <w:pPr>
              <w:pStyle w:val="TAC"/>
              <w:rPr>
                <w:ins w:id="163" w:author="Richard Bradbury" w:date="2023-04-19T09:09:00Z"/>
              </w:rPr>
            </w:pPr>
            <w:ins w:id="164" w:author="Richard Bradbury" w:date="2023-04-19T09:12:00Z">
              <w:r>
                <w:t>6.5</w:t>
              </w:r>
            </w:ins>
            <w:ins w:id="165" w:author="Richard Bradbury" w:date="2023-04-19T09:15:00Z">
              <w:r>
                <w:t>, 6.7</w:t>
              </w:r>
            </w:ins>
          </w:p>
        </w:tc>
      </w:tr>
      <w:tr w:rsidR="00CD239C" w14:paraId="51F32B53" w14:textId="77777777" w:rsidTr="005F39C9">
        <w:trPr>
          <w:jc w:val="center"/>
          <w:ins w:id="166" w:author="Richard Bradbury" w:date="2023-04-19T09:07:00Z"/>
        </w:trPr>
        <w:tc>
          <w:tcPr>
            <w:tcW w:w="2121" w:type="dxa"/>
          </w:tcPr>
          <w:p w14:paraId="43A58AB9" w14:textId="77777777" w:rsidR="00CD239C" w:rsidRDefault="00CD239C" w:rsidP="005F39C9">
            <w:pPr>
              <w:pStyle w:val="TAL"/>
              <w:rPr>
                <w:ins w:id="167" w:author="Richard Bradbury" w:date="2023-04-19T09:07:00Z"/>
              </w:rPr>
            </w:pPr>
            <w:ins w:id="168" w:author="Richard Bradbury" w:date="2023-04-19T09:08:00Z">
              <w:r>
                <w:t>Dynamic policies</w:t>
              </w:r>
            </w:ins>
          </w:p>
        </w:tc>
        <w:tc>
          <w:tcPr>
            <w:tcW w:w="1187" w:type="dxa"/>
          </w:tcPr>
          <w:p w14:paraId="40C7B772" w14:textId="77777777" w:rsidR="00CD239C" w:rsidRDefault="00CD239C" w:rsidP="005F39C9">
            <w:pPr>
              <w:pStyle w:val="TAC"/>
              <w:rPr>
                <w:ins w:id="169" w:author="Richard Bradbury" w:date="2023-04-19T09:07:00Z"/>
              </w:rPr>
            </w:pPr>
            <w:ins w:id="170" w:author="Richard Bradbury" w:date="2023-04-19T09:16:00Z">
              <w:r>
                <w:t>4.0.6</w:t>
              </w:r>
            </w:ins>
          </w:p>
        </w:tc>
        <w:tc>
          <w:tcPr>
            <w:tcW w:w="1649" w:type="dxa"/>
          </w:tcPr>
          <w:p w14:paraId="48D55AE4" w14:textId="77777777" w:rsidR="00CD239C" w:rsidRDefault="00CD239C" w:rsidP="005F39C9">
            <w:pPr>
              <w:pStyle w:val="TAC"/>
              <w:rPr>
                <w:ins w:id="171" w:author="Richard Bradbury" w:date="2023-04-19T09:07:00Z"/>
              </w:rPr>
            </w:pPr>
            <w:ins w:id="172" w:author="Richard Bradbury" w:date="2023-04-19T09:11:00Z">
              <w:r>
                <w:t>5.8</w:t>
              </w:r>
            </w:ins>
          </w:p>
        </w:tc>
        <w:tc>
          <w:tcPr>
            <w:tcW w:w="1647" w:type="dxa"/>
          </w:tcPr>
          <w:p w14:paraId="3C0CCBCC" w14:textId="36443C9E" w:rsidR="00CD239C" w:rsidRDefault="001F70F1" w:rsidP="005F39C9">
            <w:pPr>
              <w:pStyle w:val="TAC"/>
              <w:rPr>
                <w:ins w:id="173" w:author="Richard Bradbury" w:date="2023-04-19T09:09:00Z"/>
              </w:rPr>
            </w:pPr>
            <w:ins w:id="174" w:author="Richard Bradbury (2023-05-22)" w:date="2023-05-22T17:37:00Z">
              <w:r>
                <w:t>Not defined</w:t>
              </w:r>
            </w:ins>
          </w:p>
        </w:tc>
      </w:tr>
      <w:tr w:rsidR="00CD239C" w14:paraId="79BB4E48" w14:textId="77777777" w:rsidTr="005F39C9">
        <w:trPr>
          <w:jc w:val="center"/>
          <w:ins w:id="175" w:author="Richard Bradbury" w:date="2023-04-19T09:29:00Z"/>
        </w:trPr>
        <w:tc>
          <w:tcPr>
            <w:tcW w:w="2121" w:type="dxa"/>
          </w:tcPr>
          <w:p w14:paraId="78D1DD4D" w14:textId="77777777" w:rsidR="00CD239C" w:rsidRDefault="00CD239C" w:rsidP="005F39C9">
            <w:pPr>
              <w:pStyle w:val="TAL"/>
              <w:rPr>
                <w:ins w:id="176" w:author="Richard Bradbury" w:date="2023-04-19T09:29:00Z"/>
              </w:rPr>
            </w:pPr>
            <w:ins w:id="177" w:author="Richard Bradbury" w:date="2023-04-19T09:29:00Z">
              <w:r>
                <w:t>Remote control</w:t>
              </w:r>
            </w:ins>
          </w:p>
        </w:tc>
        <w:tc>
          <w:tcPr>
            <w:tcW w:w="1187" w:type="dxa"/>
          </w:tcPr>
          <w:p w14:paraId="2623BE1F" w14:textId="77777777" w:rsidR="00CD239C" w:rsidRDefault="00CD239C" w:rsidP="005F39C9">
            <w:pPr>
              <w:pStyle w:val="TAC"/>
              <w:rPr>
                <w:ins w:id="178" w:author="Richard Bradbury" w:date="2023-04-19T09:29:00Z"/>
              </w:rPr>
            </w:pPr>
            <w:ins w:id="179"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180" w:author="Richard Bradbury" w:date="2023-04-19T09:29:00Z"/>
              </w:rPr>
            </w:pPr>
            <w:ins w:id="181" w:author="Richard Bradbury" w:date="2023-04-19T09:29:00Z">
              <w:r>
                <w:t>Not applicable</w:t>
              </w:r>
            </w:ins>
          </w:p>
        </w:tc>
        <w:tc>
          <w:tcPr>
            <w:tcW w:w="1647" w:type="dxa"/>
          </w:tcPr>
          <w:p w14:paraId="1F2C18AC" w14:textId="77777777" w:rsidR="00CD239C" w:rsidRDefault="00CD239C" w:rsidP="005F39C9">
            <w:pPr>
              <w:pStyle w:val="TAC"/>
              <w:rPr>
                <w:ins w:id="182" w:author="Richard Bradbury" w:date="2023-04-19T09:29:00Z"/>
              </w:rPr>
            </w:pPr>
            <w:ins w:id="183" w:author="Richard Bradbury" w:date="2023-04-19T09:29:00Z">
              <w:r>
                <w:t>6.6</w:t>
              </w:r>
            </w:ins>
          </w:p>
        </w:tc>
      </w:tr>
      <w:tr w:rsidR="00CD239C" w14:paraId="5A8CA861" w14:textId="77777777" w:rsidTr="00CD2C6C">
        <w:trPr>
          <w:jc w:val="center"/>
          <w:ins w:id="184" w:author="Richard Bradbury" w:date="2023-04-19T09:07:00Z"/>
        </w:trPr>
        <w:tc>
          <w:tcPr>
            <w:tcW w:w="2121" w:type="dxa"/>
          </w:tcPr>
          <w:p w14:paraId="21B70B28" w14:textId="77777777" w:rsidR="00CD239C" w:rsidRDefault="00CD239C" w:rsidP="005F39C9">
            <w:pPr>
              <w:pStyle w:val="TAL"/>
              <w:rPr>
                <w:ins w:id="185" w:author="Richard Bradbury" w:date="2023-04-19T09:07:00Z"/>
              </w:rPr>
            </w:pPr>
            <w:ins w:id="186" w:author="Richard Bradbury" w:date="2023-04-19T09:08:00Z">
              <w:r>
                <w:t>Consumption reporting</w:t>
              </w:r>
            </w:ins>
          </w:p>
        </w:tc>
        <w:tc>
          <w:tcPr>
            <w:tcW w:w="1187" w:type="dxa"/>
          </w:tcPr>
          <w:p w14:paraId="0633BFB2" w14:textId="77777777" w:rsidR="00CD239C" w:rsidRDefault="00CD239C" w:rsidP="005F39C9">
            <w:pPr>
              <w:pStyle w:val="TAC"/>
              <w:rPr>
                <w:ins w:id="187" w:author="Richard Bradbury" w:date="2023-04-19T09:07:00Z"/>
              </w:rPr>
            </w:pPr>
            <w:ins w:id="188" w:author="Richard Bradbury" w:date="2023-04-19T09:16:00Z">
              <w:r>
                <w:t>4.0.</w:t>
              </w:r>
            </w:ins>
            <w:ins w:id="189" w:author="Richard Bradbury" w:date="2023-04-19T09:29:00Z">
              <w:r>
                <w:t>8</w:t>
              </w:r>
            </w:ins>
          </w:p>
        </w:tc>
        <w:tc>
          <w:tcPr>
            <w:tcW w:w="1649" w:type="dxa"/>
          </w:tcPr>
          <w:p w14:paraId="0A4DD20E" w14:textId="77777777" w:rsidR="00CD239C" w:rsidRDefault="00CD239C" w:rsidP="005F39C9">
            <w:pPr>
              <w:pStyle w:val="TAC"/>
              <w:rPr>
                <w:ins w:id="190" w:author="Richard Bradbury" w:date="2023-04-19T09:07:00Z"/>
              </w:rPr>
            </w:pPr>
            <w:ins w:id="191" w:author="Richard Bradbury" w:date="2023-04-19T09:10:00Z">
              <w:r>
                <w:t>5.6</w:t>
              </w:r>
            </w:ins>
          </w:p>
        </w:tc>
        <w:tc>
          <w:tcPr>
            <w:tcW w:w="1647" w:type="dxa"/>
            <w:tcBorders>
              <w:bottom w:val="single" w:sz="4" w:space="0" w:color="auto"/>
            </w:tcBorders>
          </w:tcPr>
          <w:p w14:paraId="66801403" w14:textId="6320E435" w:rsidR="00CD239C" w:rsidRDefault="001F70F1" w:rsidP="005F39C9">
            <w:pPr>
              <w:pStyle w:val="TAC"/>
              <w:rPr>
                <w:ins w:id="192" w:author="Richard Bradbury" w:date="2023-04-19T09:09:00Z"/>
              </w:rPr>
            </w:pPr>
            <w:ins w:id="193" w:author="Richard Bradbury (2023-05-22)" w:date="2023-05-22T17:37:00Z">
              <w:r>
                <w:t>Not defined</w:t>
              </w:r>
            </w:ins>
          </w:p>
        </w:tc>
      </w:tr>
      <w:tr w:rsidR="00CD239C" w14:paraId="60B8B70E" w14:textId="77777777" w:rsidTr="00CD2C6C">
        <w:trPr>
          <w:jc w:val="center"/>
          <w:ins w:id="194" w:author="Richard Bradbury" w:date="2023-04-19T09:07:00Z"/>
        </w:trPr>
        <w:tc>
          <w:tcPr>
            <w:tcW w:w="2121" w:type="dxa"/>
          </w:tcPr>
          <w:p w14:paraId="612483A7" w14:textId="77777777" w:rsidR="00CD239C" w:rsidRDefault="00CD239C" w:rsidP="005F39C9">
            <w:pPr>
              <w:pStyle w:val="TAL"/>
              <w:rPr>
                <w:ins w:id="195" w:author="Richard Bradbury" w:date="2023-04-19T09:07:00Z"/>
              </w:rPr>
            </w:pPr>
            <w:ins w:id="196" w:author="Richard Bradbury" w:date="2023-04-19T09:08:00Z">
              <w:r>
                <w:t>QoE metrics reporting</w:t>
              </w:r>
            </w:ins>
          </w:p>
        </w:tc>
        <w:tc>
          <w:tcPr>
            <w:tcW w:w="1187" w:type="dxa"/>
          </w:tcPr>
          <w:p w14:paraId="50DB8585" w14:textId="77777777" w:rsidR="00CD239C" w:rsidRDefault="00CD239C" w:rsidP="005F39C9">
            <w:pPr>
              <w:pStyle w:val="TAC"/>
              <w:rPr>
                <w:ins w:id="197" w:author="Richard Bradbury" w:date="2023-04-19T09:07:00Z"/>
              </w:rPr>
            </w:pPr>
            <w:ins w:id="198" w:author="Richard Bradbury" w:date="2023-04-19T09:16:00Z">
              <w:r>
                <w:t>4.0.</w:t>
              </w:r>
            </w:ins>
            <w:ins w:id="199" w:author="Richard Bradbury" w:date="2023-04-19T09:29:00Z">
              <w:r>
                <w:t>9</w:t>
              </w:r>
            </w:ins>
          </w:p>
        </w:tc>
        <w:tc>
          <w:tcPr>
            <w:tcW w:w="1649" w:type="dxa"/>
          </w:tcPr>
          <w:p w14:paraId="109E0FB8" w14:textId="10C5A4C3" w:rsidR="00CD239C" w:rsidRDefault="00CD239C" w:rsidP="005F39C9">
            <w:pPr>
              <w:pStyle w:val="TAC"/>
              <w:rPr>
                <w:ins w:id="200" w:author="Richard Bradbury" w:date="2023-04-19T09:07:00Z"/>
              </w:rPr>
            </w:pPr>
            <w:ins w:id="201" w:author="Richard Bradbury" w:date="2023-04-19T09:10:00Z">
              <w:r>
                <w:t>5.5</w:t>
              </w:r>
            </w:ins>
          </w:p>
        </w:tc>
        <w:tc>
          <w:tcPr>
            <w:tcW w:w="1647" w:type="dxa"/>
            <w:shd w:val="clear" w:color="auto" w:fill="808080" w:themeFill="background1" w:themeFillShade="80"/>
          </w:tcPr>
          <w:p w14:paraId="1ACDB580" w14:textId="43135597" w:rsidR="00CD239C" w:rsidRDefault="001F70F1" w:rsidP="005F39C9">
            <w:pPr>
              <w:pStyle w:val="TAC"/>
              <w:rPr>
                <w:ins w:id="202" w:author="Richard Bradbury" w:date="2023-04-19T09:09:00Z"/>
              </w:rPr>
            </w:pPr>
            <w:commentRangeStart w:id="203"/>
            <w:ins w:id="204" w:author="Richard Bradbury (2023-05-22)" w:date="2023-05-22T17:37:00Z">
              <w:r>
                <w:t xml:space="preserve">Not </w:t>
              </w:r>
            </w:ins>
            <w:ins w:id="205" w:author="Richard Bradbury (2023-05-22)" w:date="2023-05-22T18:20:00Z">
              <w:r w:rsidR="00CD2C6C">
                <w:t>applicable</w:t>
              </w:r>
            </w:ins>
            <w:commentRangeEnd w:id="203"/>
            <w:ins w:id="206" w:author="Richard Bradbury (2023-05-22)" w:date="2023-05-22T19:00:00Z">
              <w:r w:rsidR="008F6BB2">
                <w:rPr>
                  <w:rStyle w:val="CommentReference"/>
                  <w:rFonts w:ascii="Times New Roman" w:hAnsi="Times New Roman"/>
                </w:rPr>
                <w:commentReference w:id="203"/>
              </w:r>
            </w:ins>
          </w:p>
        </w:tc>
      </w:tr>
    </w:tbl>
    <w:p w14:paraId="29537FD6" w14:textId="77777777" w:rsidR="00CD239C" w:rsidRDefault="00CD239C" w:rsidP="00CD239C">
      <w:pPr>
        <w:pStyle w:val="TAN"/>
        <w:keepNext w:val="0"/>
        <w:rPr>
          <w:ins w:id="207" w:author="Richard Bradbury" w:date="2023-04-19T09:00:00Z"/>
        </w:rPr>
      </w:pPr>
    </w:p>
    <w:p w14:paraId="3EC55493" w14:textId="3EA7D6CE" w:rsidR="00006E61" w:rsidRDefault="00006E61" w:rsidP="00006E61">
      <w:pPr>
        <w:rPr>
          <w:ins w:id="208" w:author="Richard Bradbury (2023-04-21)" w:date="2023-04-24T14:51:00Z"/>
        </w:rPr>
      </w:pPr>
      <w:ins w:id="209" w:author="Richard Bradbury (2023-04-21)" w:date="2023-04-24T14:51:00Z">
        <w:r>
          <w:t>The following clauses introduce the</w:t>
        </w:r>
      </w:ins>
      <w:ins w:id="210" w:author="Richard Bradbury (2023-04-21)" w:date="2023-04-24T14:52:00Z">
        <w:r>
          <w:t>se features in terms of</w:t>
        </w:r>
      </w:ins>
      <w:ins w:id="211" w:author="Richard Bradbury (2023-04-21)" w:date="2023-04-24T14:53:00Z">
        <w:r>
          <w:t xml:space="preserve"> network-side </w:t>
        </w:r>
      </w:ins>
      <w:ins w:id="212" w:author="Richard Bradbury (2023-04-21)" w:date="2023-04-24T16:17:00Z">
        <w:r w:rsidR="00C070AD">
          <w:t>components ("5GMS network services")</w:t>
        </w:r>
      </w:ins>
      <w:ins w:id="213" w:author="Richard Bradbury (2023-04-21)" w:date="2023-04-24T14:53:00Z">
        <w:r>
          <w:t xml:space="preserve"> and a UE-side</w:t>
        </w:r>
      </w:ins>
      <w:ins w:id="214" w:author="Richard Bradbury (2023-04-21)" w:date="2023-04-24T14:54:00Z">
        <w:r>
          <w:t xml:space="preserve"> client component referred to </w:t>
        </w:r>
      </w:ins>
      <w:ins w:id="215" w:author="Richard Bradbury (2023-04-21)" w:date="2023-04-24T15:18:00Z">
        <w:r w:rsidR="000E7A9D">
          <w:t xml:space="preserve">variously </w:t>
        </w:r>
      </w:ins>
      <w:ins w:id="216" w:author="Richard Bradbury (2023-04-21)" w:date="2023-04-24T14:54:00Z">
        <w:r>
          <w:t xml:space="preserve">as the </w:t>
        </w:r>
        <w:r w:rsidRPr="000E7A9D">
          <w:rPr>
            <w:i/>
            <w:iCs/>
          </w:rPr>
          <w:t>5GMSd Client</w:t>
        </w:r>
        <w:r>
          <w:t xml:space="preserve"> (for downlink media streaming)</w:t>
        </w:r>
      </w:ins>
      <w:ins w:id="217" w:author="Richard Bradbury (2023-04-21)" w:date="2023-04-24T16:18:00Z">
        <w:r w:rsidR="00AE2997">
          <w:t>,</w:t>
        </w:r>
      </w:ins>
      <w:ins w:id="218" w:author="Richard Bradbury (2023-04-21)" w:date="2023-04-24T14:54:00Z">
        <w:r>
          <w:t xml:space="preserve"> </w:t>
        </w:r>
        <w:r w:rsidRPr="000E7A9D">
          <w:rPr>
            <w:i/>
            <w:iCs/>
          </w:rPr>
          <w:t>5GMSu Client</w:t>
        </w:r>
        <w:r>
          <w:t xml:space="preserve"> (for uplink</w:t>
        </w:r>
      </w:ins>
      <w:ins w:id="219" w:author="Richard Bradbury (2023-04-21)" w:date="2023-04-24T14:55:00Z">
        <w:r>
          <w:t xml:space="preserve"> media streaming)</w:t>
        </w:r>
      </w:ins>
      <w:ins w:id="220" w:author="Richard Bradbury (2023-04-21)" w:date="2023-04-24T15:19:00Z">
        <w:r w:rsidR="000E7A9D">
          <w:t>,</w:t>
        </w:r>
      </w:ins>
      <w:ins w:id="221" w:author="Richard Bradbury (2023-04-21)" w:date="2023-04-24T14:55:00Z">
        <w:r>
          <w:t xml:space="preserve"> or simply </w:t>
        </w:r>
        <w:r w:rsidRPr="000E7A9D">
          <w:rPr>
            <w:i/>
            <w:iCs/>
          </w:rPr>
          <w:t>5GMS Client</w:t>
        </w:r>
        <w:r>
          <w:t xml:space="preserve"> (</w:t>
        </w:r>
      </w:ins>
      <w:ins w:id="222" w:author="Richard Bradbury (2023-04-21)" w:date="2023-04-24T15:19:00Z">
        <w:r w:rsidR="000E7A9D">
          <w:t xml:space="preserve">in the case of features </w:t>
        </w:r>
      </w:ins>
      <w:ins w:id="223" w:author="Richard Bradbury (2023-04-21)" w:date="2023-04-24T14:55:00Z">
        <w:r>
          <w:t xml:space="preserve">applicable to either downlink </w:t>
        </w:r>
      </w:ins>
      <w:ins w:id="224" w:author="Richard Bradbury (2023-04-21)" w:date="2023-04-24T15:20:00Z">
        <w:r w:rsidR="000E7A9D">
          <w:t xml:space="preserve">media streaming </w:t>
        </w:r>
      </w:ins>
      <w:ins w:id="225" w:author="Richard Bradbury (2023-04-21)" w:date="2023-04-24T14:55:00Z">
        <w:r>
          <w:t>or uplink media streaming)</w:t>
        </w:r>
      </w:ins>
      <w:ins w:id="226" w:author="Richard Bradbury (2023-04-21)" w:date="2023-04-24T14:53:00Z">
        <w:r>
          <w:t>.</w:t>
        </w:r>
      </w:ins>
    </w:p>
    <w:p w14:paraId="68FA4B01" w14:textId="28898523" w:rsidR="007963E5" w:rsidRDefault="007963E5" w:rsidP="007963E5">
      <w:pPr>
        <w:pStyle w:val="Heading2"/>
        <w:rPr>
          <w:ins w:id="227" w:author="Richard Bradbury" w:date="2023-04-19T09:21:00Z"/>
        </w:rPr>
      </w:pPr>
      <w:ins w:id="228" w:author="Richard Bradbury" w:date="2023-04-19T08:53:00Z">
        <w:r>
          <w:lastRenderedPageBreak/>
          <w:t>4.0.2</w:t>
        </w:r>
        <w:r>
          <w:tab/>
          <w:t>Content hosting</w:t>
        </w:r>
      </w:ins>
    </w:p>
    <w:p w14:paraId="0866976B" w14:textId="41935AE5" w:rsidR="007963E5" w:rsidRDefault="007963E5" w:rsidP="007963E5">
      <w:pPr>
        <w:keepNext/>
        <w:rPr>
          <w:ins w:id="229" w:author="Richard Bradbury (2023-04-21)" w:date="2023-04-21T11:29:00Z"/>
        </w:rPr>
      </w:pPr>
      <w:ins w:id="230" w:author="Richard Bradbury (2023-04-21)" w:date="2023-04-21T11:29:00Z">
        <w:r>
          <w:t>The content hosting feature is applicable to downlink media streaming only.</w:t>
        </w:r>
      </w:ins>
      <w:ins w:id="231" w:author="Richard Bradbury (2023-04-21)" w:date="2023-04-21T12:03:00Z">
        <w:r>
          <w:t xml:space="preserve"> It provides a service equivalent to a Content Delivery Network (CDN) deployed inside or outside the Trusted DN.</w:t>
        </w:r>
      </w:ins>
      <w:ins w:id="232" w:author="Richard Bradbury (2023-04-21)" w:date="2023-04-24T15:23:00Z">
        <w:r w:rsidR="00FE407D">
          <w:t xml:space="preserve"> </w:t>
        </w:r>
      </w:ins>
      <w:ins w:id="233" w:author="Richard Bradbury (2023-04-21)" w:date="2023-04-24T15:24:00Z">
        <w:r w:rsidR="00FE407D">
          <w:t>High-level procedures for this feature are defined in clause 5.4.</w:t>
        </w:r>
      </w:ins>
    </w:p>
    <w:p w14:paraId="48632BC1" w14:textId="14FA770B" w:rsidR="005D294F" w:rsidRDefault="00006E61" w:rsidP="005D294F">
      <w:pPr>
        <w:keepNext/>
        <w:jc w:val="center"/>
        <w:rPr>
          <w:ins w:id="234" w:author="Richard Bradbury (2023-04-21)" w:date="2023-04-21T13:58:00Z"/>
        </w:rPr>
      </w:pPr>
      <w:r>
        <w:fldChar w:fldCharType="begin"/>
      </w:r>
      <w:r w:rsidR="00000000">
        <w:fldChar w:fldCharType="separate"/>
      </w:r>
      <w:r>
        <w:fldChar w:fldCharType="end"/>
      </w:r>
      <w:ins w:id="235"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75pt;height:141.7pt" o:ole="">
              <v:imagedata r:id="rId17" o:title=""/>
            </v:shape>
            <o:OLEObject Type="Embed" ProgID="Visio.Drawing.15" ShapeID="_x0000_i1025" DrawAspect="Content" ObjectID="_1746287674" r:id="rId18"/>
          </w:object>
        </w:r>
      </w:ins>
    </w:p>
    <w:p w14:paraId="3B5CB070" w14:textId="628394D0" w:rsidR="00EB2C3E" w:rsidRPr="005D294F" w:rsidRDefault="00EB2C3E" w:rsidP="00EB2C3E">
      <w:pPr>
        <w:pStyle w:val="TF"/>
        <w:rPr>
          <w:ins w:id="236" w:author="Richard Bradbury (2023-04-21)" w:date="2023-04-21T14:02:00Z"/>
        </w:rPr>
      </w:pPr>
      <w:ins w:id="237" w:author="Richard Bradbury (2023-04-21)" w:date="2023-04-21T14:02:00Z">
        <w:r>
          <w:t>Figure 4.</w:t>
        </w:r>
      </w:ins>
      <w:ins w:id="238" w:author="Richard Bradbury (2023-04-21)" w:date="2023-04-21T14:03:00Z">
        <w:r>
          <w:t>0</w:t>
        </w:r>
      </w:ins>
      <w:ins w:id="239" w:author="Richard Bradbury (2023-04-21)" w:date="2023-04-21T14:02:00Z">
        <w:r>
          <w:t>.</w:t>
        </w:r>
      </w:ins>
      <w:ins w:id="240" w:author="Richard Bradbury (2023-04-21)" w:date="2023-04-21T14:03:00Z">
        <w:r>
          <w:t>2</w:t>
        </w:r>
      </w:ins>
      <w:ins w:id="241" w:author="Richard Bradbury (2023-04-21)" w:date="2023-04-21T14:02:00Z">
        <w:r>
          <w:noBreakHyphen/>
          <w:t xml:space="preserve">1: </w:t>
        </w:r>
      </w:ins>
      <w:ins w:id="242" w:author="Richard Bradbury (2023-04-21)" w:date="2023-04-21T14:09:00Z">
        <w:r w:rsidR="00D071E6">
          <w:t>High-level a</w:t>
        </w:r>
      </w:ins>
      <w:ins w:id="243" w:author="Richard Bradbury (2023-04-21)" w:date="2023-04-21T14:06:00Z">
        <w:r w:rsidR="00D071E6">
          <w:t>rrangement for c</w:t>
        </w:r>
      </w:ins>
      <w:ins w:id="244" w:author="Richard Bradbury (2023-04-21)" w:date="2023-04-21T14:05:00Z">
        <w:r w:rsidR="00D071E6">
          <w:t xml:space="preserve">ontent hosting </w:t>
        </w:r>
      </w:ins>
      <w:ins w:id="245" w:author="Richard Bradbury (2023-04-21)" w:date="2023-04-21T14:02:00Z">
        <w:r>
          <w:t>feature</w:t>
        </w:r>
      </w:ins>
    </w:p>
    <w:p w14:paraId="62CB9FD0" w14:textId="790ED08A" w:rsidR="007963E5" w:rsidRDefault="007963E5" w:rsidP="007963E5">
      <w:pPr>
        <w:keepNext/>
        <w:rPr>
          <w:ins w:id="246" w:author="Richard Bradbury (2023-04-21)" w:date="2023-04-21T11:09:00Z"/>
        </w:rPr>
      </w:pPr>
      <w:ins w:id="247" w:author="Richard Bradbury (2023-04-21)" w:date="2023-04-21T11:02:00Z">
        <w:r>
          <w:t xml:space="preserve">When </w:t>
        </w:r>
      </w:ins>
      <w:ins w:id="248" w:author="Richard Bradbury (2023-04-21)" w:date="2023-04-21T11:07:00Z">
        <w:r>
          <w:t>a</w:t>
        </w:r>
      </w:ins>
      <w:ins w:id="249" w:author="Richard Bradbury (2023-04-21)" w:date="2023-04-21T11:01:00Z">
        <w:r>
          <w:t xml:space="preserve"> 5GMS</w:t>
        </w:r>
      </w:ins>
      <w:ins w:id="250" w:author="Richard Bradbury (2023-04-21)" w:date="2023-04-21T11:07:00Z">
        <w:r>
          <w:t>d</w:t>
        </w:r>
      </w:ins>
      <w:ins w:id="251" w:author="Richard Bradbury (2023-04-21)" w:date="2023-04-21T11:01:00Z">
        <w:r>
          <w:t xml:space="preserve"> Application Provider </w:t>
        </w:r>
      </w:ins>
      <w:ins w:id="252" w:author="Richard Bradbury (2023-04-21)" w:date="2023-04-21T11:18:00Z">
        <w:r>
          <w:t xml:space="preserve">has </w:t>
        </w:r>
      </w:ins>
      <w:ins w:id="253" w:author="Richard Bradbury (2023-04-21)" w:date="2023-04-21T11:01:00Z">
        <w:r>
          <w:t>provision</w:t>
        </w:r>
      </w:ins>
      <w:ins w:id="254" w:author="Richard Bradbury (2023-04-21)" w:date="2023-04-21T11:18:00Z">
        <w:r>
          <w:t>ed</w:t>
        </w:r>
      </w:ins>
      <w:ins w:id="255" w:author="Richard Bradbury (2023-04-21)" w:date="2023-04-21T11:01:00Z">
        <w:r>
          <w:t xml:space="preserve"> the content hosting feature</w:t>
        </w:r>
      </w:ins>
      <w:ins w:id="256" w:author="Richard Bradbury (2023-04-21)" w:date="2023-04-21T11:15:00Z">
        <w:r>
          <w:t xml:space="preserve"> for downlink</w:t>
        </w:r>
      </w:ins>
      <w:ins w:id="257" w:author="Richard Bradbury (2023-04-21)" w:date="2023-04-21T11:16:00Z">
        <w:r>
          <w:t xml:space="preserve"> media streaming</w:t>
        </w:r>
      </w:ins>
      <w:ins w:id="258" w:author="Richard Bradbury (2023-04-21)" w:date="2023-04-21T11:09:00Z">
        <w:r>
          <w:t>:</w:t>
        </w:r>
      </w:ins>
    </w:p>
    <w:p w14:paraId="38BED464" w14:textId="3A6710C0" w:rsidR="007963E5" w:rsidRDefault="007963E5" w:rsidP="007963E5">
      <w:pPr>
        <w:pStyle w:val="B1"/>
        <w:rPr>
          <w:ins w:id="259" w:author="Richard Bradbury (2023-04-21)" w:date="2023-04-21T11:10:00Z"/>
        </w:rPr>
      </w:pPr>
      <w:ins w:id="260" w:author="Richard Bradbury (2023-04-21)" w:date="2023-04-21T11:09:00Z">
        <w:r>
          <w:t>1.</w:t>
        </w:r>
        <w:r>
          <w:tab/>
          <w:t>M</w:t>
        </w:r>
      </w:ins>
      <w:ins w:id="261" w:author="Richard Bradbury (2023-04-21)" w:date="2023-04-21T10:59:00Z">
        <w:r>
          <w:t>edia c</w:t>
        </w:r>
      </w:ins>
      <w:ins w:id="262" w:author="Richard Bradbury (2023-04-21)" w:date="2023-04-21T10:57:00Z">
        <w:r>
          <w:t>ontent is</w:t>
        </w:r>
      </w:ins>
      <w:ins w:id="263" w:author="Richard Bradbury (2023-04-21)" w:date="2023-04-21T10:58:00Z">
        <w:r>
          <w:t xml:space="preserve"> </w:t>
        </w:r>
      </w:ins>
      <w:ins w:id="264" w:author="Richard Bradbury (2023-04-21)" w:date="2023-04-21T14:07:00Z">
        <w:r w:rsidR="00D071E6">
          <w:t xml:space="preserve">either </w:t>
        </w:r>
      </w:ins>
      <w:ins w:id="265" w:author="Richard Bradbury (2023-04-21)" w:date="2023-04-21T10:58:00Z">
        <w:r>
          <w:t>retrieved</w:t>
        </w:r>
      </w:ins>
      <w:ins w:id="266" w:author="Richard Bradbury (2023-04-21)" w:date="2023-04-21T10:57:00Z">
        <w:r>
          <w:t xml:space="preserve"> by</w:t>
        </w:r>
      </w:ins>
      <w:ins w:id="267" w:author="Richard Bradbury (2023-04-21)" w:date="2023-04-24T15:12:00Z">
        <w:r w:rsidR="00505762">
          <w:t xml:space="preserve"> a network-side component of</w:t>
        </w:r>
      </w:ins>
      <w:ins w:id="268" w:author="Richard Bradbury (2023-04-21)" w:date="2023-04-21T10:57:00Z">
        <w:r>
          <w:t xml:space="preserve"> the 5GMS System</w:t>
        </w:r>
      </w:ins>
      <w:ins w:id="269" w:author="Richard Bradbury (2023-04-21)" w:date="2023-04-21T10:58:00Z">
        <w:r>
          <w:t xml:space="preserve"> </w:t>
        </w:r>
      </w:ins>
      <w:ins w:id="270" w:author="Richard Bradbury (2023-04-21)" w:date="2023-04-21T11:03:00Z">
        <w:r>
          <w:t>from a media origin at the 5GMS</w:t>
        </w:r>
      </w:ins>
      <w:ins w:id="271" w:author="Richard Bradbury (2023-04-21)" w:date="2023-04-21T11:07:00Z">
        <w:r>
          <w:t>d</w:t>
        </w:r>
      </w:ins>
      <w:ins w:id="272" w:author="Richard Bradbury (2023-04-21)" w:date="2023-04-21T11:03:00Z">
        <w:r>
          <w:t xml:space="preserve"> Application Provider (pull-based content ingest) </w:t>
        </w:r>
      </w:ins>
      <w:ins w:id="273" w:author="Richard Bradbury (2023-04-21)" w:date="2023-04-21T10:58:00Z">
        <w:r>
          <w:t xml:space="preserve">or </w:t>
        </w:r>
      </w:ins>
      <w:ins w:id="274" w:author="Richard Bradbury (2023-04-21)" w:date="2023-04-21T11:04:00Z">
        <w:r>
          <w:t xml:space="preserve">else </w:t>
        </w:r>
      </w:ins>
      <w:ins w:id="275" w:author="Richard Bradbury (2023-04-21)" w:date="2023-04-21T14:07:00Z">
        <w:r w:rsidR="00D071E6">
          <w:t xml:space="preserve">it </w:t>
        </w:r>
      </w:ins>
      <w:ins w:id="276" w:author="Richard Bradbury (2023-04-21)" w:date="2023-04-21T11:04:00Z">
        <w:r>
          <w:t xml:space="preserve">is </w:t>
        </w:r>
      </w:ins>
      <w:ins w:id="277" w:author="Richard Bradbury (2023-04-21)" w:date="2023-04-21T10:58:00Z">
        <w:r>
          <w:t>published</w:t>
        </w:r>
      </w:ins>
      <w:ins w:id="278" w:author="Richard Bradbury (2023-04-21)" w:date="2023-04-21T11:04:00Z">
        <w:r>
          <w:t xml:space="preserve"> </w:t>
        </w:r>
      </w:ins>
      <w:ins w:id="279" w:author="Richard Bradbury (2023-04-21)" w:date="2023-04-21T11:03:00Z">
        <w:r>
          <w:t xml:space="preserve">to </w:t>
        </w:r>
      </w:ins>
      <w:ins w:id="280" w:author="Richard Bradbury (2023-04-21)" w:date="2023-04-24T16:16:00Z">
        <w:r w:rsidR="00C070AD">
          <w:t xml:space="preserve">a network-side component of the </w:t>
        </w:r>
      </w:ins>
      <w:ins w:id="281" w:author="Richard Bradbury (2023-04-21)" w:date="2023-04-21T11:03:00Z">
        <w:r>
          <w:t>the 5GMS System</w:t>
        </w:r>
      </w:ins>
      <w:ins w:id="282" w:author="Richard Bradbury (2023-04-21)" w:date="2023-04-21T10:58:00Z">
        <w:r>
          <w:t xml:space="preserve"> </w:t>
        </w:r>
      </w:ins>
      <w:ins w:id="283" w:author="Richard Bradbury (2023-04-21)" w:date="2023-04-21T11:02:00Z">
        <w:r>
          <w:t>by the 5GMS</w:t>
        </w:r>
      </w:ins>
      <w:ins w:id="284" w:author="Richard Bradbury (2023-04-21)" w:date="2023-04-21T11:07:00Z">
        <w:r>
          <w:t>d</w:t>
        </w:r>
      </w:ins>
      <w:ins w:id="285" w:author="Richard Bradbury (2023-04-21)" w:date="2023-04-21T11:14:00Z">
        <w:r>
          <w:t xml:space="preserve"> </w:t>
        </w:r>
      </w:ins>
      <w:ins w:id="286" w:author="Richard Bradbury (2023-04-21)" w:date="2023-04-21T11:02:00Z">
        <w:r>
          <w:t xml:space="preserve">Application Provider </w:t>
        </w:r>
      </w:ins>
      <w:ins w:id="287" w:author="Richard Bradbury (2023-04-21)" w:date="2023-04-21T10:58:00Z">
        <w:r>
          <w:t>(push-based content ingest).</w:t>
        </w:r>
      </w:ins>
    </w:p>
    <w:p w14:paraId="0BE6D467" w14:textId="16B3617D" w:rsidR="007963E5" w:rsidRDefault="007963E5" w:rsidP="007963E5">
      <w:pPr>
        <w:pStyle w:val="B1"/>
        <w:rPr>
          <w:ins w:id="288" w:author="Richard Bradbury (2023-04-21)" w:date="2023-04-21T11:10:00Z"/>
        </w:rPr>
      </w:pPr>
      <w:ins w:id="289" w:author="Richard Bradbury (2023-04-21)" w:date="2023-04-21T11:10:00Z">
        <w:r>
          <w:t>2.</w:t>
        </w:r>
        <w:r>
          <w:tab/>
        </w:r>
      </w:ins>
      <w:ins w:id="290" w:author="Richard Bradbury (2023-04-21)" w:date="2023-04-21T10:59:00Z">
        <w:r>
          <w:t>The</w:t>
        </w:r>
      </w:ins>
      <w:ins w:id="291" w:author="Richard Bradbury (2023-04-21)" w:date="2023-04-24T15:13:00Z">
        <w:r w:rsidR="00505762">
          <w:t xml:space="preserve"> network-side component of the</w:t>
        </w:r>
      </w:ins>
      <w:ins w:id="292" w:author="Richard Bradbury (2023-04-21)" w:date="2023-04-21T10:59:00Z">
        <w:r>
          <w:t xml:space="preserve"> 5GMS System </w:t>
        </w:r>
      </w:ins>
      <w:ins w:id="293" w:author="Richard Bradbury (2023-04-21)" w:date="2023-04-21T11:09:00Z">
        <w:r>
          <w:t xml:space="preserve">may </w:t>
        </w:r>
      </w:ins>
      <w:ins w:id="294" w:author="Richard Bradbury (2023-04-21)" w:date="2023-04-21T10:59:00Z">
        <w:r>
          <w:t>cache th</w:t>
        </w:r>
      </w:ins>
      <w:ins w:id="295" w:author="Richard Bradbury (2023-04-21)" w:date="2023-04-21T11:02:00Z">
        <w:r>
          <w:t>is</w:t>
        </w:r>
      </w:ins>
      <w:ins w:id="296" w:author="Richard Bradbury (2023-04-21)" w:date="2023-04-21T10:59:00Z">
        <w:r>
          <w:t xml:space="preserve"> content</w:t>
        </w:r>
      </w:ins>
      <w:ins w:id="297" w:author="Richard Bradbury (2023-04-21)" w:date="2023-04-21T11:02:00Z">
        <w:r>
          <w:t xml:space="preserve"> for a </w:t>
        </w:r>
      </w:ins>
      <w:ins w:id="298" w:author="Richard Bradbury (2023-04-21)" w:date="2023-04-21T11:03:00Z">
        <w:r>
          <w:t xml:space="preserve">configurable </w:t>
        </w:r>
      </w:ins>
      <w:ins w:id="299" w:author="Richard Bradbury (2023-04-21)" w:date="2023-04-21T11:02:00Z">
        <w:r>
          <w:t>period of time</w:t>
        </w:r>
      </w:ins>
      <w:ins w:id="300" w:author="Richard Bradbury (2023-04-21)" w:date="2023-04-21T10:59:00Z">
        <w:r>
          <w:t>.</w:t>
        </w:r>
      </w:ins>
    </w:p>
    <w:p w14:paraId="316F1F41" w14:textId="2B00D7F8" w:rsidR="007963E5" w:rsidRDefault="007963E5" w:rsidP="007963E5">
      <w:pPr>
        <w:pStyle w:val="B1"/>
        <w:rPr>
          <w:ins w:id="301" w:author="Richard Bradbury (2023-04-21)" w:date="2023-04-21T11:10:00Z"/>
        </w:rPr>
      </w:pPr>
      <w:ins w:id="302" w:author="Richard Bradbury (2023-04-21)" w:date="2023-04-21T11:10:00Z">
        <w:r>
          <w:t>3.</w:t>
        </w:r>
        <w:r>
          <w:tab/>
        </w:r>
      </w:ins>
      <w:ins w:id="303" w:author="Richard Bradbury (2023-04-21)" w:date="2023-04-24T15:13:00Z">
        <w:r w:rsidR="00505762">
          <w:t>Network-side components of the</w:t>
        </w:r>
      </w:ins>
      <w:ins w:id="304" w:author="Richard Bradbury (2023-04-21)" w:date="2023-04-21T11:00:00Z">
        <w:r>
          <w:t xml:space="preserve"> 5GMS System may manipulate the content according to </w:t>
        </w:r>
      </w:ins>
      <w:ins w:id="305" w:author="Richard Bradbury (2023-04-21)" w:date="2023-04-21T11:14:00Z">
        <w:r>
          <w:t xml:space="preserve">rules </w:t>
        </w:r>
      </w:ins>
      <w:ins w:id="306" w:author="Richard Bradbury (2023-04-21)" w:date="2023-04-21T11:01:00Z">
        <w:r>
          <w:t xml:space="preserve">provisioned </w:t>
        </w:r>
      </w:ins>
      <w:ins w:id="307" w:author="Richard Bradbury (2023-04-21)" w:date="2023-04-21T11:14:00Z">
        <w:r>
          <w:t xml:space="preserve">in </w:t>
        </w:r>
      </w:ins>
      <w:ins w:id="308" w:author="Richard Bradbury (2023-04-21)" w:date="2023-04-21T11:00:00Z">
        <w:r>
          <w:t xml:space="preserve">Content </w:t>
        </w:r>
      </w:ins>
      <w:ins w:id="309" w:author="Richard Bradbury (2023-04-21)" w:date="2023-04-21T11:12:00Z">
        <w:r>
          <w:t>P</w:t>
        </w:r>
      </w:ins>
      <w:ins w:id="310" w:author="Richard Bradbury (2023-04-21)" w:date="2023-04-21T11:00:00Z">
        <w:r>
          <w:t xml:space="preserve">reparation </w:t>
        </w:r>
      </w:ins>
      <w:ins w:id="311" w:author="Richard Bradbury (2023-04-21)" w:date="2023-04-21T11:12:00Z">
        <w:r>
          <w:t>Templates</w:t>
        </w:r>
      </w:ins>
      <w:ins w:id="312" w:author="Richard Bradbury (2023-04-21)" w:date="2023-04-21T11:00:00Z">
        <w:r>
          <w:t xml:space="preserve"> (see clause </w:t>
        </w:r>
      </w:ins>
      <w:ins w:id="313" w:author="Richard Bradbury (2023-04-21)" w:date="2023-04-21T11:01:00Z">
        <w:r>
          <w:t>4.0.4).</w:t>
        </w:r>
      </w:ins>
    </w:p>
    <w:p w14:paraId="0F0EBE0F" w14:textId="0F8BA49E" w:rsidR="007963E5" w:rsidRDefault="007963E5" w:rsidP="007963E5">
      <w:pPr>
        <w:pStyle w:val="B1"/>
        <w:rPr>
          <w:ins w:id="314" w:author="Richard Bradbury (2023-04-21)" w:date="2023-04-21T10:57:00Z"/>
        </w:rPr>
      </w:pPr>
      <w:ins w:id="315" w:author="Richard Bradbury (2023-04-21)" w:date="2023-04-21T11:10:00Z">
        <w:r>
          <w:t>4.</w:t>
        </w:r>
        <w:r>
          <w:tab/>
        </w:r>
      </w:ins>
      <w:ins w:id="316" w:author="Richard Bradbury (2023-04-21)" w:date="2023-04-21T10:59:00Z">
        <w:r>
          <w:t>The 5GMS</w:t>
        </w:r>
      </w:ins>
      <w:ins w:id="317" w:author="Richard Bradbury (2023-04-21)" w:date="2023-04-21T11:06:00Z">
        <w:r>
          <w:t>d</w:t>
        </w:r>
      </w:ins>
      <w:ins w:id="318" w:author="Richard Bradbury (2023-04-21)" w:date="2023-04-21T10:59:00Z">
        <w:r>
          <w:t xml:space="preserve"> Client </w:t>
        </w:r>
      </w:ins>
      <w:ins w:id="319" w:author="Richard Bradbury (2023-04-21)" w:date="2023-04-21T11:05:00Z">
        <w:r>
          <w:t xml:space="preserve">in the UE </w:t>
        </w:r>
      </w:ins>
      <w:ins w:id="320" w:author="Richard Bradbury (2023-04-21)" w:date="2023-04-21T10:59:00Z">
        <w:r>
          <w:t xml:space="preserve">subsequently retrieves </w:t>
        </w:r>
      </w:ins>
      <w:ins w:id="321" w:author="Richard Bradbury (2023-04-21)" w:date="2023-04-21T11:00:00Z">
        <w:r>
          <w:t xml:space="preserve">the </w:t>
        </w:r>
      </w:ins>
      <w:ins w:id="322" w:author="Richard Bradbury (2023-04-21)" w:date="2023-04-21T11:01:00Z">
        <w:r>
          <w:t xml:space="preserve">(possibly manipulated) </w:t>
        </w:r>
      </w:ins>
      <w:ins w:id="323" w:author="Richard Bradbury (2023-04-21)" w:date="2023-04-21T11:00:00Z">
        <w:r>
          <w:t xml:space="preserve">media content as part of a downlink </w:t>
        </w:r>
      </w:ins>
      <w:ins w:id="324" w:author="Richard Bradbury (2023-04-21)" w:date="2023-04-21T11:04:00Z">
        <w:r>
          <w:t>media streaming session.</w:t>
        </w:r>
      </w:ins>
      <w:ins w:id="325" w:author="Richard Bradbury (2023-04-21)" w:date="2023-04-21T11:12:00Z">
        <w:r>
          <w:t xml:space="preserve"> The security </w:t>
        </w:r>
      </w:ins>
      <w:ins w:id="326" w:author="Richard Bradbury (2023-04-21)" w:date="2023-04-21T11:13:00Z">
        <w:r>
          <w:t xml:space="preserve">of the content served to the 5GMSd Client by </w:t>
        </w:r>
      </w:ins>
      <w:ins w:id="327" w:author="Richard Bradbury (2023-04-21)" w:date="2023-04-24T15:01:00Z">
        <w:r w:rsidR="007E463D">
          <w:t xml:space="preserve">network-side </w:t>
        </w:r>
      </w:ins>
      <w:ins w:id="328" w:author="Richard Bradbury (2023-04-21)" w:date="2023-04-24T15:14:00Z">
        <w:r w:rsidR="00505762">
          <w:t>components</w:t>
        </w:r>
      </w:ins>
      <w:ins w:id="329" w:author="Richard Bradbury (2023-04-21)" w:date="2023-04-24T15:01:00Z">
        <w:r w:rsidR="007E463D">
          <w:t xml:space="preserve"> of the </w:t>
        </w:r>
      </w:ins>
      <w:ins w:id="330" w:author="Richard Bradbury (2023-04-21)" w:date="2023-04-21T11:13:00Z">
        <w:r>
          <w:t xml:space="preserve">5GMS System may be guaranteed by a </w:t>
        </w:r>
      </w:ins>
      <w:ins w:id="331" w:author="Richard Bradbury (2023-04-21)" w:date="2023-04-21T11:14:00Z">
        <w:r>
          <w:t xml:space="preserve">provisioned </w:t>
        </w:r>
      </w:ins>
      <w:ins w:id="332" w:author="Richard Bradbury (2023-04-21)" w:date="2023-04-21T11:13:00Z">
        <w:r>
          <w:t>Server Certificate.</w:t>
        </w:r>
      </w:ins>
    </w:p>
    <w:p w14:paraId="1E12F165" w14:textId="77777777" w:rsidR="007963E5" w:rsidRDefault="007963E5" w:rsidP="007963E5">
      <w:pPr>
        <w:pStyle w:val="Heading2"/>
        <w:rPr>
          <w:ins w:id="333" w:author="Richard Bradbury" w:date="2023-04-19T08:53:00Z"/>
        </w:rPr>
      </w:pPr>
      <w:ins w:id="334" w:author="Richard Bradbury" w:date="2023-04-19T08:53:00Z">
        <w:r>
          <w:t>4.0.3</w:t>
        </w:r>
        <w:r>
          <w:tab/>
          <w:t>Content publishing</w:t>
        </w:r>
      </w:ins>
    </w:p>
    <w:p w14:paraId="7DBA7A8C" w14:textId="17D7E84E" w:rsidR="007963E5" w:rsidRDefault="007963E5" w:rsidP="007963E5">
      <w:pPr>
        <w:keepNext/>
        <w:rPr>
          <w:ins w:id="335" w:author="Richard Bradbury (2023-04-21)" w:date="2023-04-21T11:28:00Z"/>
        </w:rPr>
      </w:pPr>
      <w:ins w:id="336" w:author="Richard Bradbury (2023-04-21)" w:date="2023-04-21T11:28:00Z">
        <w:r>
          <w:t>The content publi</w:t>
        </w:r>
      </w:ins>
      <w:ins w:id="337" w:author="Richard Bradbury (2023-05-16)" w:date="2023-05-16T19:08:00Z">
        <w:r w:rsidR="00EF1739">
          <w:t>shing</w:t>
        </w:r>
      </w:ins>
      <w:ins w:id="338" w:author="Richard Bradbury (2023-04-21)" w:date="2023-04-21T11:28:00Z">
        <w:r>
          <w:t xml:space="preserve"> feature is applicable to </w:t>
        </w:r>
      </w:ins>
      <w:ins w:id="339" w:author="Richard Bradbury (2023-04-21)" w:date="2023-04-21T11:29:00Z">
        <w:r>
          <w:t>uplink</w:t>
        </w:r>
      </w:ins>
      <w:ins w:id="340" w:author="Richard Bradbury (2023-04-21)" w:date="2023-04-21T11:28:00Z">
        <w:r>
          <w:t xml:space="preserve"> media streaming </w:t>
        </w:r>
      </w:ins>
      <w:ins w:id="341" w:author="Richard Bradbury (2023-04-21)" w:date="2023-04-21T11:29:00Z">
        <w:r>
          <w:t>only</w:t>
        </w:r>
      </w:ins>
      <w:ins w:id="342" w:author="Richard Bradbury (2023-04-21)" w:date="2023-04-21T11:28:00Z">
        <w:r>
          <w:t>.</w:t>
        </w:r>
      </w:ins>
      <w:ins w:id="343" w:author="Richard Bradbury (2023-04-21)" w:date="2023-04-24T15:25:00Z">
        <w:r w:rsidR="00FE407D">
          <w:t xml:space="preserve"> High-level procedures for this feature are </w:t>
        </w:r>
      </w:ins>
      <w:ins w:id="344" w:author="Richard Bradbury (2023-05-16)" w:date="2023-05-16T18:47:00Z">
        <w:r w:rsidR="00533128">
          <w:t>for future study</w:t>
        </w:r>
      </w:ins>
      <w:ins w:id="345" w:author="Richard Bradbury (2023-04-21)" w:date="2023-04-24T15:25:00Z">
        <w:r w:rsidR="00FE407D">
          <w:t>.</w:t>
        </w:r>
      </w:ins>
    </w:p>
    <w:p w14:paraId="7600A6CA" w14:textId="7B822880" w:rsidR="005D294F" w:rsidRDefault="00006E61" w:rsidP="005D294F">
      <w:pPr>
        <w:keepNext/>
        <w:jc w:val="center"/>
        <w:rPr>
          <w:ins w:id="346" w:author="Richard Bradbury (2023-04-21)" w:date="2023-04-21T13:59:00Z"/>
        </w:rPr>
      </w:pPr>
      <w:del w:id="347" w:author="Richard Bradbury (2023-04-21)" w:date="2023-04-24T16:04:00Z">
        <w:r w:rsidDel="00F655A2">
          <w:fldChar w:fldCharType="begin"/>
        </w:r>
        <w:r w:rsidR="00000000">
          <w:fldChar w:fldCharType="separate"/>
        </w:r>
        <w:r w:rsidDel="00F655A2">
          <w:fldChar w:fldCharType="end"/>
        </w:r>
      </w:del>
      <w:ins w:id="348" w:author="Richard Bradbury (2023-04-21)" w:date="2023-04-24T16:07:00Z">
        <w:r w:rsidR="00F655A2">
          <w:object w:dxaOrig="17626" w:dyaOrig="5716" w14:anchorId="5D2B4CA5">
            <v:shape id="_x0000_i1026" type="#_x0000_t75" style="width:437.75pt;height:141.7pt" o:ole="">
              <v:imagedata r:id="rId19" o:title=""/>
            </v:shape>
            <o:OLEObject Type="Embed" ProgID="Visio.Drawing.15" ShapeID="_x0000_i1026" DrawAspect="Content" ObjectID="_1746287675" r:id="rId20"/>
          </w:object>
        </w:r>
      </w:ins>
    </w:p>
    <w:p w14:paraId="14C29427" w14:textId="585744C2" w:rsidR="00EB2C3E" w:rsidRPr="005D294F" w:rsidRDefault="00EB2C3E" w:rsidP="00EB2C3E">
      <w:pPr>
        <w:pStyle w:val="TF"/>
        <w:rPr>
          <w:ins w:id="349" w:author="Richard Bradbury (2023-04-21)" w:date="2023-04-21T14:02:00Z"/>
        </w:rPr>
      </w:pPr>
      <w:ins w:id="350" w:author="Richard Bradbury (2023-04-21)" w:date="2023-04-21T14:02:00Z">
        <w:r>
          <w:t>Figure 4.</w:t>
        </w:r>
      </w:ins>
      <w:ins w:id="351" w:author="Richard Bradbury (2023-04-21)" w:date="2023-04-21T14:03:00Z">
        <w:r>
          <w:t>0</w:t>
        </w:r>
      </w:ins>
      <w:ins w:id="352" w:author="Richard Bradbury (2023-04-21)" w:date="2023-04-21T14:02:00Z">
        <w:r>
          <w:t>.</w:t>
        </w:r>
      </w:ins>
      <w:ins w:id="353" w:author="Richard Bradbury (2023-04-21)" w:date="2023-04-21T14:03:00Z">
        <w:r>
          <w:t>3</w:t>
        </w:r>
      </w:ins>
      <w:ins w:id="354" w:author="Richard Bradbury (2023-04-21)" w:date="2023-04-21T14:02:00Z">
        <w:r>
          <w:noBreakHyphen/>
          <w:t xml:space="preserve">1: </w:t>
        </w:r>
      </w:ins>
      <w:ins w:id="355" w:author="Richard Bradbury (2023-04-21)" w:date="2023-04-21T14:09:00Z">
        <w:r w:rsidR="00D071E6">
          <w:t>High-level a</w:t>
        </w:r>
      </w:ins>
      <w:ins w:id="356" w:author="Richard Bradbury (2023-04-21)" w:date="2023-04-21T14:06:00Z">
        <w:r w:rsidR="00D071E6">
          <w:t>rrangement for c</w:t>
        </w:r>
      </w:ins>
      <w:ins w:id="357" w:author="Richard Bradbury (2023-04-21)" w:date="2023-04-21T14:05:00Z">
        <w:r w:rsidR="00D071E6">
          <w:t xml:space="preserve">ontent publishing </w:t>
        </w:r>
      </w:ins>
      <w:ins w:id="358" w:author="Richard Bradbury (2023-04-21)" w:date="2023-04-21T14:02:00Z">
        <w:r>
          <w:t>feature</w:t>
        </w:r>
      </w:ins>
    </w:p>
    <w:p w14:paraId="75FC54DA" w14:textId="77777777" w:rsidR="007963E5" w:rsidRDefault="007963E5" w:rsidP="007963E5">
      <w:pPr>
        <w:keepNext/>
        <w:rPr>
          <w:ins w:id="359" w:author="Richard Bradbury (2023-04-21)" w:date="2023-04-21T11:10:00Z"/>
        </w:rPr>
      </w:pPr>
      <w:ins w:id="360" w:author="Richard Bradbury (2023-04-21)" w:date="2023-04-21T11:05:00Z">
        <w:r>
          <w:t xml:space="preserve">When </w:t>
        </w:r>
      </w:ins>
      <w:ins w:id="361" w:author="Richard Bradbury (2023-04-21)" w:date="2023-04-21T11:07:00Z">
        <w:r>
          <w:t>a</w:t>
        </w:r>
      </w:ins>
      <w:ins w:id="362" w:author="Richard Bradbury (2023-04-21)" w:date="2023-04-21T11:05:00Z">
        <w:r>
          <w:t xml:space="preserve"> 5GMS</w:t>
        </w:r>
      </w:ins>
      <w:ins w:id="363" w:author="Richard Bradbury (2023-04-21)" w:date="2023-04-21T11:07:00Z">
        <w:r>
          <w:t>u</w:t>
        </w:r>
      </w:ins>
      <w:ins w:id="364" w:author="Richard Bradbury (2023-04-21)" w:date="2023-04-21T11:05:00Z">
        <w:r>
          <w:t xml:space="preserve"> Application Provider </w:t>
        </w:r>
      </w:ins>
      <w:ins w:id="365" w:author="Richard Bradbury (2023-04-21)" w:date="2023-04-21T11:17:00Z">
        <w:r>
          <w:t xml:space="preserve">has </w:t>
        </w:r>
      </w:ins>
      <w:ins w:id="366" w:author="Richard Bradbury (2023-04-21)" w:date="2023-04-21T11:05:00Z">
        <w:r>
          <w:t>provision</w:t>
        </w:r>
      </w:ins>
      <w:ins w:id="367" w:author="Richard Bradbury (2023-04-21)" w:date="2023-04-21T11:18:00Z">
        <w:r>
          <w:t>ed</w:t>
        </w:r>
      </w:ins>
      <w:ins w:id="368" w:author="Richard Bradbury (2023-04-21)" w:date="2023-04-21T11:05:00Z">
        <w:r>
          <w:t xml:space="preserve"> the content publishing feature</w:t>
        </w:r>
      </w:ins>
      <w:ins w:id="369" w:author="Richard Bradbury (2023-04-21)" w:date="2023-04-21T11:16:00Z">
        <w:r>
          <w:t xml:space="preserve"> for uplink media streaming</w:t>
        </w:r>
      </w:ins>
      <w:ins w:id="370" w:author="Richard Bradbury (2023-04-21)" w:date="2023-04-21T11:10:00Z">
        <w:r>
          <w:t>:</w:t>
        </w:r>
      </w:ins>
    </w:p>
    <w:p w14:paraId="6C50231B" w14:textId="0D5A6218" w:rsidR="007963E5" w:rsidRPr="005918BF" w:rsidRDefault="007963E5" w:rsidP="007963E5">
      <w:pPr>
        <w:pStyle w:val="B1"/>
        <w:rPr>
          <w:ins w:id="371" w:author="Richard Bradbury (2023-04-21)" w:date="2023-04-21T11:10:00Z"/>
        </w:rPr>
      </w:pPr>
      <w:ins w:id="372" w:author="Richard Bradbury (2023-04-21)" w:date="2023-04-21T11:10:00Z">
        <w:r>
          <w:t>1.</w:t>
        </w:r>
        <w:r>
          <w:tab/>
        </w:r>
        <w:r w:rsidRPr="005918BF">
          <w:t>M</w:t>
        </w:r>
      </w:ins>
      <w:ins w:id="373" w:author="Richard Bradbury (2023-04-21)" w:date="2023-04-21T11:05:00Z">
        <w:r w:rsidRPr="005918BF">
          <w:t xml:space="preserve">edia content is published </w:t>
        </w:r>
      </w:ins>
      <w:ins w:id="374" w:author="Richard Bradbury (2023-04-21)" w:date="2023-04-21T11:08:00Z">
        <w:r w:rsidRPr="005918BF">
          <w:t xml:space="preserve">by the 5GMSu Client in the UE </w:t>
        </w:r>
      </w:ins>
      <w:ins w:id="375" w:author="Richard Bradbury (2023-04-21)" w:date="2023-04-21T11:05:00Z">
        <w:r w:rsidRPr="005918BF">
          <w:t xml:space="preserve">to </w:t>
        </w:r>
      </w:ins>
      <w:ins w:id="376" w:author="Richard Bradbury (2023-04-21)" w:date="2023-04-24T15:14:00Z">
        <w:r w:rsidR="00505762">
          <w:t>a</w:t>
        </w:r>
      </w:ins>
      <w:ins w:id="377" w:author="Richard Bradbury (2023-04-21)" w:date="2023-04-21T11:05:00Z">
        <w:r w:rsidRPr="005918BF">
          <w:t xml:space="preserve"> </w:t>
        </w:r>
      </w:ins>
      <w:ins w:id="378" w:author="Richard Bradbury (2023-04-21)" w:date="2023-04-24T15:02:00Z">
        <w:r w:rsidR="007E463D">
          <w:t xml:space="preserve">network-side </w:t>
        </w:r>
      </w:ins>
      <w:ins w:id="379" w:author="Richard Bradbury (2023-04-21)" w:date="2023-04-24T15:14:00Z">
        <w:r w:rsidR="00505762">
          <w:t>component</w:t>
        </w:r>
      </w:ins>
      <w:ins w:id="380" w:author="Richard Bradbury (2023-04-21)" w:date="2023-04-24T15:02:00Z">
        <w:r w:rsidR="007E463D">
          <w:t xml:space="preserve"> of the </w:t>
        </w:r>
      </w:ins>
      <w:ins w:id="381" w:author="Richard Bradbury (2023-04-21)" w:date="2023-04-21T11:05:00Z">
        <w:r w:rsidRPr="005918BF">
          <w:t xml:space="preserve">5GMS System </w:t>
        </w:r>
      </w:ins>
      <w:ins w:id="382" w:author="Richard Bradbury (2023-04-21)" w:date="2023-04-21T11:06:00Z">
        <w:r w:rsidRPr="005918BF">
          <w:t>as part of an uplink media streaming session.</w:t>
        </w:r>
      </w:ins>
      <w:ins w:id="383"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384" w:author="Richard Bradbury (2023-04-21)" w:date="2023-04-21T11:10:00Z"/>
        </w:rPr>
      </w:pPr>
      <w:ins w:id="385" w:author="Richard Bradbury (2023-04-21)" w:date="2023-04-21T11:10:00Z">
        <w:r w:rsidRPr="005918BF">
          <w:lastRenderedPageBreak/>
          <w:t>2.</w:t>
        </w:r>
        <w:r w:rsidRPr="005918BF">
          <w:tab/>
        </w:r>
      </w:ins>
      <w:ins w:id="386" w:author="Richard Bradbury (2023-04-21)" w:date="2023-04-21T11:09:00Z">
        <w:r w:rsidRPr="005918BF">
          <w:t xml:space="preserve">The </w:t>
        </w:r>
      </w:ins>
      <w:ins w:id="387" w:author="Richard Bradbury (2023-04-21)" w:date="2023-04-24T15:14:00Z">
        <w:r w:rsidR="00505762">
          <w:t>network-side component of</w:t>
        </w:r>
        <w:r w:rsidR="00505762" w:rsidRPr="005918BF">
          <w:t xml:space="preserve"> </w:t>
        </w:r>
        <w:r w:rsidR="00505762">
          <w:t xml:space="preserve">the </w:t>
        </w:r>
      </w:ins>
      <w:ins w:id="388"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389" w:author="Richard Bradbury (2023-04-21)" w:date="2023-04-21T11:10:00Z"/>
        </w:rPr>
      </w:pPr>
      <w:ins w:id="390" w:author="Richard Bradbury (2023-04-21)" w:date="2023-04-21T11:10:00Z">
        <w:r w:rsidRPr="005918BF">
          <w:t>3.</w:t>
        </w:r>
      </w:ins>
      <w:ins w:id="391" w:author="Richard Bradbury (2023-04-21)" w:date="2023-04-24T15:15:00Z">
        <w:r w:rsidR="00505762">
          <w:tab/>
          <w:t>Network-side components of the</w:t>
        </w:r>
      </w:ins>
      <w:ins w:id="392" w:author="Richard Bradbury (2023-04-21)" w:date="2023-04-21T11:09:00Z">
        <w:r w:rsidRPr="005918BF">
          <w:t xml:space="preserve"> 5GMS System may manipulate the content according to </w:t>
        </w:r>
      </w:ins>
      <w:ins w:id="393" w:author="Richard Bradbury (2023-04-21)" w:date="2023-04-21T11:14:00Z">
        <w:r>
          <w:t xml:space="preserve">rules </w:t>
        </w:r>
      </w:ins>
      <w:ins w:id="394" w:author="Richard Bradbury (2023-04-21)" w:date="2023-04-21T11:09:00Z">
        <w:r w:rsidRPr="005918BF">
          <w:t xml:space="preserve">provisioned </w:t>
        </w:r>
      </w:ins>
      <w:ins w:id="395" w:author="Richard Bradbury (2023-04-21)" w:date="2023-04-21T11:14:00Z">
        <w:r>
          <w:t xml:space="preserve">in </w:t>
        </w:r>
      </w:ins>
      <w:ins w:id="396" w:author="Richard Bradbury (2023-04-21)" w:date="2023-04-21T11:09:00Z">
        <w:r w:rsidRPr="005918BF">
          <w:t xml:space="preserve">Content </w:t>
        </w:r>
      </w:ins>
      <w:ins w:id="397" w:author="Richard Bradbury (2023-04-21)" w:date="2023-04-21T11:14:00Z">
        <w:r>
          <w:t>P</w:t>
        </w:r>
      </w:ins>
      <w:ins w:id="398" w:author="Richard Bradbury (2023-04-21)" w:date="2023-04-21T11:09:00Z">
        <w:r w:rsidRPr="005918BF">
          <w:t xml:space="preserve">reparation </w:t>
        </w:r>
      </w:ins>
      <w:ins w:id="399" w:author="Richard Bradbury (2023-04-21)" w:date="2023-04-21T11:14:00Z">
        <w:r>
          <w:t>Templaes</w:t>
        </w:r>
      </w:ins>
      <w:ins w:id="400" w:author="Richard Bradbury (2023-04-21)" w:date="2023-04-21T11:09:00Z">
        <w:r w:rsidRPr="005918BF">
          <w:t xml:space="preserve"> (see clause 4.0.4).</w:t>
        </w:r>
      </w:ins>
    </w:p>
    <w:p w14:paraId="433DC11A" w14:textId="0472A7C7" w:rsidR="007963E5" w:rsidRDefault="007963E5" w:rsidP="007963E5">
      <w:pPr>
        <w:pStyle w:val="B1"/>
        <w:rPr>
          <w:ins w:id="401" w:author="Richard Bradbury (2023-04-21)" w:date="2023-04-21T11:05:00Z"/>
        </w:rPr>
      </w:pPr>
      <w:ins w:id="402" w:author="Richard Bradbury (2023-04-21)" w:date="2023-04-21T11:10:00Z">
        <w:r w:rsidRPr="005918BF">
          <w:t>4.</w:t>
        </w:r>
        <w:r w:rsidRPr="005918BF">
          <w:tab/>
        </w:r>
      </w:ins>
      <w:ins w:id="403" w:author="Richard Bradbury (2023-04-21)" w:date="2023-04-24T15:15:00Z">
        <w:r w:rsidR="00505762">
          <w:t>A network-side component of</w:t>
        </w:r>
        <w:r w:rsidR="00505762" w:rsidRPr="005918BF">
          <w:t xml:space="preserve"> </w:t>
        </w:r>
        <w:r w:rsidR="00505762">
          <w:t>t</w:t>
        </w:r>
      </w:ins>
      <w:ins w:id="404" w:author="Richard Bradbury (2023-04-21)" w:date="2023-04-21T11:06:00Z">
        <w:r w:rsidRPr="005918BF">
          <w:t xml:space="preserve">he 5GMS System makes the media content </w:t>
        </w:r>
      </w:ins>
      <w:ins w:id="405" w:author="Richard Bradbury (2023-04-21)" w:date="2023-04-21T11:07:00Z">
        <w:r w:rsidRPr="005918BF">
          <w:t xml:space="preserve">available </w:t>
        </w:r>
      </w:ins>
      <w:ins w:id="406" w:author="Richard Bradbury (2023-04-21)" w:date="2023-04-21T11:08:00Z">
        <w:r w:rsidRPr="005918BF">
          <w:t>for retrieval by</w:t>
        </w:r>
      </w:ins>
      <w:ins w:id="407" w:author="Richard Bradbury (2023-04-21)" w:date="2023-04-21T11:07:00Z">
        <w:r w:rsidRPr="005918BF">
          <w:t xml:space="preserve"> the 5GMSu Application Provider</w:t>
        </w:r>
      </w:ins>
      <w:ins w:id="408" w:author="Richard Bradbury (2023-04-21)" w:date="2023-04-21T11:08:00Z">
        <w:r w:rsidRPr="005918BF">
          <w:t xml:space="preserve"> (pull-based content</w:t>
        </w:r>
        <w:r>
          <w:t xml:space="preserve"> egest) or publishes it directly to the 5GMSu Application Provider (push-based content egest</w:t>
        </w:r>
      </w:ins>
      <w:ins w:id="409" w:author="Richard Bradbury (2023-04-21)" w:date="2023-04-21T11:09:00Z">
        <w:r>
          <w:t>).</w:t>
        </w:r>
      </w:ins>
    </w:p>
    <w:p w14:paraId="3325CC8D" w14:textId="77777777" w:rsidR="007963E5" w:rsidRDefault="007963E5" w:rsidP="007963E5">
      <w:pPr>
        <w:pStyle w:val="Heading2"/>
        <w:rPr>
          <w:ins w:id="410" w:author="Richard Bradbury" w:date="2023-04-19T08:53:00Z"/>
        </w:rPr>
      </w:pPr>
      <w:ins w:id="411" w:author="Richard Bradbury" w:date="2023-04-19T08:53:00Z">
        <w:r>
          <w:t>4.0.4</w:t>
        </w:r>
        <w:r>
          <w:tab/>
          <w:t>Content preparation</w:t>
        </w:r>
      </w:ins>
    </w:p>
    <w:p w14:paraId="415EF0B3" w14:textId="6441EF3E" w:rsidR="007E31B0" w:rsidRDefault="007963E5" w:rsidP="007E31B0">
      <w:pPr>
        <w:keepNext/>
        <w:rPr>
          <w:ins w:id="412" w:author="Richard Bradbury (2023-04-21)" w:date="2023-04-21T14:50:00Z"/>
        </w:rPr>
      </w:pPr>
      <w:ins w:id="413" w:author="Richard Bradbury (2023-04-21)" w:date="2023-04-21T11:20:00Z">
        <w:r>
          <w:t xml:space="preserve">The content preparation feature </w:t>
        </w:r>
      </w:ins>
      <w:ins w:id="414" w:author="Richard Bradbury (2023-04-21)" w:date="2023-04-21T11:28:00Z">
        <w:r>
          <w:t>is applicable</w:t>
        </w:r>
      </w:ins>
      <w:ins w:id="415" w:author="Richard Bradbury (2023-04-21)" w:date="2023-04-21T11:20:00Z">
        <w:r>
          <w:t xml:space="preserve"> to both downlink media streaming </w:t>
        </w:r>
      </w:ins>
      <w:ins w:id="416" w:author="Richard Bradbury (2023-04-21)" w:date="2023-04-21T14:50:00Z">
        <w:r w:rsidR="007E31B0">
          <w:t>(where is is provisioned as part of the content hosting feature introduced in clause 4.0.2)</w:t>
        </w:r>
      </w:ins>
      <w:ins w:id="417" w:author="Richard Bradbury (2023-04-21)" w:date="2023-04-21T14:51:00Z">
        <w:r w:rsidR="007E31B0">
          <w:t xml:space="preserve"> and uplink media streaming (where is is provisioned as part of the content publishing feature introduced in clause 4.0.3).</w:t>
        </w:r>
      </w:ins>
      <w:ins w:id="418" w:author="Richard Bradbury (2023-04-21)" w:date="2023-04-21T14:52:00Z">
        <w:r w:rsidR="007E31B0">
          <w:t xml:space="preserve"> The content preparation feature enables </w:t>
        </w:r>
      </w:ins>
      <w:ins w:id="419" w:author="Richard Bradbury (2023-04-21)" w:date="2023-04-21T15:00:00Z">
        <w:r w:rsidR="007E31B0">
          <w:t>a</w:t>
        </w:r>
      </w:ins>
      <w:ins w:id="420" w:author="Richard Bradbury (2023-04-21)" w:date="2023-04-21T14:52:00Z">
        <w:r w:rsidR="007E31B0">
          <w:t xml:space="preserve"> 5GMS Application Provider to specify content manipulation by </w:t>
        </w:r>
      </w:ins>
      <w:ins w:id="421" w:author="Richard Bradbury (2023-04-21)" w:date="2023-04-24T15:03:00Z">
        <w:r w:rsidR="007E463D">
          <w:t xml:space="preserve">network-side </w:t>
        </w:r>
      </w:ins>
      <w:ins w:id="422" w:author="Richard Bradbury (2023-04-21)" w:date="2023-04-24T15:16:00Z">
        <w:r w:rsidR="00505762">
          <w:t>components</w:t>
        </w:r>
      </w:ins>
      <w:ins w:id="423" w:author="Richard Bradbury (2023-04-21)" w:date="2023-04-24T15:03:00Z">
        <w:r w:rsidR="007E463D">
          <w:t xml:space="preserve"> of the </w:t>
        </w:r>
      </w:ins>
      <w:ins w:id="424" w:author="Richard Bradbury (2023-04-21)" w:date="2023-04-21T14:52:00Z">
        <w:r w:rsidR="007E31B0">
          <w:t>5GMS System</w:t>
        </w:r>
      </w:ins>
      <w:ins w:id="425" w:author="Richard Bradbury (2023-04-21)" w:date="2023-04-21T14:54:00Z">
        <w:r w:rsidR="007E31B0">
          <w:t xml:space="preserve"> according to provisioned Content Preparation Templates</w:t>
        </w:r>
      </w:ins>
      <w:ins w:id="426" w:author="Richard Bradbury (2023-04-21)" w:date="2023-04-21T14:52:00Z">
        <w:r w:rsidR="007E31B0">
          <w:t>.</w:t>
        </w:r>
      </w:ins>
    </w:p>
    <w:p w14:paraId="3194C672" w14:textId="77777777" w:rsidR="007963E5" w:rsidRDefault="007963E5" w:rsidP="007963E5">
      <w:pPr>
        <w:keepNext/>
        <w:rPr>
          <w:ins w:id="427" w:author="Richard Bradbury (2023-04-21)" w:date="2023-04-21T11:11:00Z"/>
        </w:rPr>
      </w:pPr>
      <w:ins w:id="428" w:author="Richard Bradbury (2023-04-21)" w:date="2023-04-21T11:12:00Z">
        <w:r>
          <w:t xml:space="preserve">When a 5GMSd Application Provider </w:t>
        </w:r>
      </w:ins>
      <w:ins w:id="429" w:author="Richard Bradbury (2023-04-21)" w:date="2023-04-21T11:17:00Z">
        <w:r>
          <w:t xml:space="preserve">has </w:t>
        </w:r>
      </w:ins>
      <w:ins w:id="430" w:author="Richard Bradbury (2023-04-21)" w:date="2023-04-21T11:12:00Z">
        <w:r>
          <w:t>provision</w:t>
        </w:r>
      </w:ins>
      <w:ins w:id="431" w:author="Richard Bradbury (2023-04-21)" w:date="2023-04-21T11:17:00Z">
        <w:r>
          <w:t>ed</w:t>
        </w:r>
      </w:ins>
      <w:ins w:id="432" w:author="Richard Bradbury (2023-04-21)" w:date="2023-04-21T11:12:00Z">
        <w:r>
          <w:t xml:space="preserve"> the content preparation feature</w:t>
        </w:r>
      </w:ins>
      <w:ins w:id="433" w:author="Richard Bradbury (2023-04-21)" w:date="2023-04-21T11:15:00Z">
        <w:r>
          <w:t xml:space="preserve"> for downlink media streaming</w:t>
        </w:r>
      </w:ins>
      <w:ins w:id="434" w:author="Richard Bradbury (2023-04-21)" w:date="2023-04-21T11:12:00Z">
        <w:r>
          <w:t>:</w:t>
        </w:r>
      </w:ins>
    </w:p>
    <w:p w14:paraId="338DD9CF" w14:textId="3D1F0077" w:rsidR="007963E5" w:rsidRDefault="007963E5" w:rsidP="007963E5">
      <w:pPr>
        <w:pStyle w:val="B1"/>
        <w:rPr>
          <w:ins w:id="435" w:author="Richard Bradbury (2023-04-21)" w:date="2023-04-21T11:11:00Z"/>
        </w:rPr>
      </w:pPr>
      <w:ins w:id="436" w:author="Richard Bradbury (2023-04-21)" w:date="2023-04-21T11:17:00Z">
        <w:r>
          <w:t>1.</w:t>
        </w:r>
        <w:r>
          <w:tab/>
        </w:r>
      </w:ins>
      <w:ins w:id="437" w:author="Richard Bradbury (2023-04-21)" w:date="2023-04-24T15:16:00Z">
        <w:r w:rsidR="00505762">
          <w:t>N</w:t>
        </w:r>
      </w:ins>
      <w:ins w:id="438" w:author="Richard Bradbury (2023-04-21)" w:date="2023-04-24T15:03:00Z">
        <w:r w:rsidR="007E463D">
          <w:t xml:space="preserve">etwork-side </w:t>
        </w:r>
      </w:ins>
      <w:ins w:id="439" w:author="Richard Bradbury (2023-04-21)" w:date="2023-04-24T15:16:00Z">
        <w:r w:rsidR="00505762">
          <w:t>components</w:t>
        </w:r>
      </w:ins>
      <w:ins w:id="440" w:author="Richard Bradbury (2023-04-21)" w:date="2023-04-24T15:03:00Z">
        <w:r w:rsidR="007E463D">
          <w:t xml:space="preserve"> of the </w:t>
        </w:r>
      </w:ins>
      <w:ins w:id="441" w:author="Richard Bradbury (2023-04-21)" w:date="2023-04-21T11:11:00Z">
        <w:r>
          <w:t xml:space="preserve">5GMS System may manipulate </w:t>
        </w:r>
      </w:ins>
      <w:ins w:id="442" w:author="Richard Bradbury (2023-04-21)" w:date="2023-04-24T15:17:00Z">
        <w:r w:rsidR="00505762">
          <w:t>ingested</w:t>
        </w:r>
      </w:ins>
      <w:ins w:id="443" w:author="Richard Bradbury (2023-04-21)" w:date="2023-04-21T11:16:00Z">
        <w:r>
          <w:t xml:space="preserve"> </w:t>
        </w:r>
      </w:ins>
      <w:ins w:id="444" w:author="Richard Bradbury (2023-04-21)" w:date="2023-04-21T11:11:00Z">
        <w:r>
          <w:t>media content</w:t>
        </w:r>
      </w:ins>
      <w:ins w:id="445" w:author="Richard Bradbury (2023-04-21)" w:date="2023-04-21T11:16:00Z">
        <w:r>
          <w:t xml:space="preserve"> </w:t>
        </w:r>
      </w:ins>
      <w:ins w:id="446" w:author="Richard Bradbury (2023-04-21)" w:date="2023-04-24T15:17:00Z">
        <w:r w:rsidR="00505762">
          <w:t>a</w:t>
        </w:r>
      </w:ins>
      <w:ins w:id="447" w:author="Richard Bradbury (2023-04-21)" w:date="2023-04-21T11:16:00Z">
        <w:r>
          <w:t xml:space="preserve">nd </w:t>
        </w:r>
      </w:ins>
      <w:ins w:id="448" w:author="Richard Bradbury (2023-04-21)" w:date="2023-04-21T11:18:00Z">
        <w:r>
          <w:t xml:space="preserve">may </w:t>
        </w:r>
      </w:ins>
      <w:ins w:id="449" w:author="Richard Bradbury (2023-04-21)" w:date="2023-04-21T11:16:00Z">
        <w:r>
          <w:t xml:space="preserve">cache the manipulated content prior to serving it </w:t>
        </w:r>
      </w:ins>
      <w:ins w:id="450" w:author="Richard Bradbury (2023-04-21)" w:date="2023-04-21T11:17:00Z">
        <w:r>
          <w:t>to the 5GMSd Client in the UE.</w:t>
        </w:r>
      </w:ins>
    </w:p>
    <w:p w14:paraId="63E99E3B" w14:textId="77777777" w:rsidR="007963E5" w:rsidRDefault="007963E5" w:rsidP="007963E5">
      <w:pPr>
        <w:keepNext/>
        <w:rPr>
          <w:ins w:id="451" w:author="Richard Bradbury (2023-04-21)" w:date="2023-04-21T11:17:00Z"/>
        </w:rPr>
      </w:pPr>
      <w:ins w:id="452" w:author="Richard Bradbury (2023-04-21)" w:date="2023-04-21T11:17:00Z">
        <w:r>
          <w:t>When a 5GMSu Application Provider has provisioned the content preparation feature for</w:t>
        </w:r>
      </w:ins>
      <w:ins w:id="453" w:author="Richard Bradbury (2023-04-21)" w:date="2023-04-21T11:18:00Z">
        <w:r>
          <w:t xml:space="preserve"> up</w:t>
        </w:r>
      </w:ins>
      <w:ins w:id="454" w:author="Richard Bradbury (2023-04-21)" w:date="2023-04-21T11:17:00Z">
        <w:r>
          <w:t>link media streaming:</w:t>
        </w:r>
      </w:ins>
    </w:p>
    <w:p w14:paraId="14683AF1" w14:textId="24574CFB" w:rsidR="007963E5" w:rsidRDefault="007963E5" w:rsidP="007963E5">
      <w:pPr>
        <w:pStyle w:val="B1"/>
        <w:rPr>
          <w:ins w:id="455" w:author="Richard Bradbury (2023-04-21)" w:date="2023-04-21T11:17:00Z"/>
        </w:rPr>
      </w:pPr>
      <w:ins w:id="456" w:author="Richard Bradbury (2023-04-21)" w:date="2023-04-21T11:17:00Z">
        <w:r>
          <w:t>1.</w:t>
        </w:r>
        <w:r>
          <w:tab/>
        </w:r>
      </w:ins>
      <w:ins w:id="457" w:author="Richard Bradbury (2023-04-21)" w:date="2023-04-24T15:16:00Z">
        <w:r w:rsidR="00505762">
          <w:t>N</w:t>
        </w:r>
      </w:ins>
      <w:ins w:id="458" w:author="Richard Bradbury (2023-04-21)" w:date="2023-04-24T15:03:00Z">
        <w:r w:rsidR="007E463D">
          <w:t xml:space="preserve">etwork-side </w:t>
        </w:r>
      </w:ins>
      <w:ins w:id="459" w:author="Richard Bradbury (2023-04-21)" w:date="2023-04-24T15:16:00Z">
        <w:r w:rsidR="00505762">
          <w:t>components</w:t>
        </w:r>
      </w:ins>
      <w:ins w:id="460" w:author="Richard Bradbury (2023-04-21)" w:date="2023-04-24T15:03:00Z">
        <w:r w:rsidR="007E463D">
          <w:t xml:space="preserve"> of the </w:t>
        </w:r>
      </w:ins>
      <w:ins w:id="461" w:author="Richard Bradbury (2023-04-21)" w:date="2023-04-21T11:17:00Z">
        <w:r>
          <w:t>5GMS System may manipulate the media content ingest</w:t>
        </w:r>
      </w:ins>
      <w:ins w:id="462" w:author="Richard Bradbury (2023-04-21)" w:date="2023-04-24T15:16:00Z">
        <w:r w:rsidR="00505762">
          <w:t>ed</w:t>
        </w:r>
      </w:ins>
      <w:ins w:id="463" w:author="Richard Bradbury (2023-04-21)" w:date="2023-04-21T11:17:00Z">
        <w:r>
          <w:t xml:space="preserve"> </w:t>
        </w:r>
      </w:ins>
      <w:ins w:id="464" w:author="Richard Bradbury (2023-04-21)" w:date="2023-04-21T11:18:00Z">
        <w:r>
          <w:t xml:space="preserve">from </w:t>
        </w:r>
      </w:ins>
      <w:ins w:id="465" w:author="Richard Bradbury (2023-04-21)" w:date="2023-04-24T15:16:00Z">
        <w:r w:rsidR="00505762">
          <w:t xml:space="preserve">the </w:t>
        </w:r>
      </w:ins>
      <w:ins w:id="466" w:author="Richard Bradbury (2023-04-21)" w:date="2023-04-21T11:18:00Z">
        <w:r>
          <w:t xml:space="preserve">5GMSu Client in the UE </w:t>
        </w:r>
      </w:ins>
      <w:ins w:id="467" w:author="Richard Bradbury (2023-04-21)" w:date="2023-04-21T11:17:00Z">
        <w:r>
          <w:t xml:space="preserve">and </w:t>
        </w:r>
      </w:ins>
      <w:ins w:id="468" w:author="Richard Bradbury (2023-04-21)" w:date="2023-04-21T11:18:00Z">
        <w:r>
          <w:t xml:space="preserve">may </w:t>
        </w:r>
      </w:ins>
      <w:ins w:id="469" w:author="Richard Bradbury (2023-04-21)" w:date="2023-04-21T11:17:00Z">
        <w:r>
          <w:t xml:space="preserve">cache the manipulated content prior to </w:t>
        </w:r>
      </w:ins>
      <w:ins w:id="470" w:author="Richard Bradbury (2023-04-21)" w:date="2023-04-21T11:18:00Z">
        <w:r>
          <w:t>egesting it to the 5GMSu Application Provider.</w:t>
        </w:r>
      </w:ins>
    </w:p>
    <w:p w14:paraId="7DA9EC8A" w14:textId="77777777" w:rsidR="007963E5" w:rsidRDefault="007963E5" w:rsidP="007963E5">
      <w:pPr>
        <w:pStyle w:val="Heading2"/>
        <w:rPr>
          <w:ins w:id="471" w:author="Richard Bradbury" w:date="2023-04-19T08:53:00Z"/>
        </w:rPr>
      </w:pPr>
      <w:ins w:id="472" w:author="Richard Bradbury" w:date="2023-04-19T08:53:00Z">
        <w:r>
          <w:t>4.0.5</w:t>
        </w:r>
        <w:r>
          <w:tab/>
          <w:t>Network assistance</w:t>
        </w:r>
      </w:ins>
    </w:p>
    <w:p w14:paraId="0D8B4108" w14:textId="77777777" w:rsidR="000A588E" w:rsidRDefault="007963E5" w:rsidP="007E31B0">
      <w:pPr>
        <w:keepNext/>
        <w:keepLines/>
        <w:rPr>
          <w:ins w:id="473" w:author="Richard Bradbury (2023-04-21)" w:date="2023-04-24T16:12:00Z"/>
        </w:rPr>
      </w:pPr>
      <w:ins w:id="474" w:author="Richard Bradbury (2023-04-21)" w:date="2023-04-21T11:20:00Z">
        <w:r>
          <w:t xml:space="preserve">The network assistance feature </w:t>
        </w:r>
      </w:ins>
      <w:ins w:id="475" w:author="Richard Bradbury (2023-04-21)" w:date="2023-04-24T16:12:00Z">
        <w:r w:rsidR="000A588E">
          <w:t xml:space="preserve">is </w:t>
        </w:r>
      </w:ins>
      <w:ins w:id="476" w:author="Richard Bradbury (2023-04-21)" w:date="2023-04-21T11:20:00Z">
        <w:r>
          <w:t>appl</w:t>
        </w:r>
      </w:ins>
      <w:ins w:id="477" w:author="Richard Bradbury (2023-04-21)" w:date="2023-04-24T16:12:00Z">
        <w:r w:rsidR="000A588E">
          <w:t>icable</w:t>
        </w:r>
      </w:ins>
      <w:ins w:id="478" w:author="Richard Bradbury (2023-04-21)" w:date="2023-04-21T11:20:00Z">
        <w:r>
          <w:t xml:space="preserve"> to both downlink media streaming and uplink media streaming</w:t>
        </w:r>
      </w:ins>
      <w:ins w:id="479" w:author="Richard Bradbury (2023-04-21)" w:date="2023-04-24T16:12:00Z">
        <w:r w:rsidR="000A588E">
          <w:t>. It</w:t>
        </w:r>
      </w:ins>
      <w:ins w:id="480" w:author="Richard Bradbury (2023-04-21)" w:date="2023-04-21T11:21:00Z">
        <w:r>
          <w:t xml:space="preserve"> enables the 5GMS Client in the UE to </w:t>
        </w:r>
      </w:ins>
      <w:ins w:id="481" w:author="Richard Bradbury (2023-04-21)" w:date="2023-04-21T12:11:00Z">
        <w:r>
          <w:t xml:space="preserve">interrogate or </w:t>
        </w:r>
      </w:ins>
      <w:ins w:id="482" w:author="Richard Bradbury (2023-04-21)" w:date="2023-04-21T11:21:00Z">
        <w:r>
          <w:t>manipulate the network Quality of Service for an ongoing media streaming session.</w:t>
        </w:r>
      </w:ins>
    </w:p>
    <w:p w14:paraId="38CC157D" w14:textId="56A433DA" w:rsidR="00A73C74" w:rsidRDefault="000F2AF0" w:rsidP="007E31B0">
      <w:pPr>
        <w:keepNext/>
        <w:keepLines/>
        <w:rPr>
          <w:ins w:id="483" w:author="Richard Bradbury (2023-04-21)" w:date="2023-04-24T15:56:00Z"/>
        </w:rPr>
      </w:pPr>
      <w:ins w:id="484" w:author="Richard Bradbury (2023-04-21)" w:date="2023-04-24T15:30:00Z">
        <w:r>
          <w:t>High-level procedures for this feature are defined in clause 5.9 (downlink me</w:t>
        </w:r>
      </w:ins>
      <w:ins w:id="485" w:author="Richard Bradbury (2023-04-21)" w:date="2023-04-24T15:31:00Z">
        <w:r>
          <w:t>dia streaming) and in clauses 6.5 and 6.7 (uplink media streaming)</w:t>
        </w:r>
      </w:ins>
      <w:ins w:id="486" w:author="Richard Bradbury (2023-04-21)" w:date="2023-04-24T15:44:00Z">
        <w:r w:rsidR="00731983">
          <w:t>.</w:t>
        </w:r>
      </w:ins>
      <w:ins w:id="487" w:author="Richard Bradbury (2023-04-21)" w:date="2023-04-24T16:13:00Z">
        <w:r w:rsidR="000A588E">
          <w:t xml:space="preserve"> The network assistance feature is not explicitly provisioned by the 5GMS Application Provider. It is either available for a particular media streaming session or not, depending on system preconfiguration and/or policy.</w:t>
        </w:r>
      </w:ins>
    </w:p>
    <w:p w14:paraId="197FCC70" w14:textId="7B9907C5" w:rsidR="007963E5" w:rsidRDefault="00731983" w:rsidP="007E31B0">
      <w:pPr>
        <w:keepNext/>
        <w:keepLines/>
        <w:rPr>
          <w:ins w:id="488" w:author="Richard Bradbury (2023-04-21)" w:date="2023-04-21T11:22:00Z"/>
        </w:rPr>
      </w:pPr>
      <w:ins w:id="489" w:author="Richard Bradbury (2023-04-21)" w:date="2023-04-24T15:49:00Z">
        <w:r>
          <w:t>Two mechanisms for obtaining network assistance are defined in the present document: one based on interactions with the PCF via network-based components of the 5GMS System</w:t>
        </w:r>
      </w:ins>
      <w:ins w:id="490" w:author="Richard Bradbury (2023-04-21)" w:date="2023-04-24T15:50:00Z">
        <w:r>
          <w:t xml:space="preserve"> (</w:t>
        </w:r>
        <w:r w:rsidRPr="000A588E">
          <w:rPr>
            <w:i/>
            <w:iCs/>
          </w:rPr>
          <w:t>AF-based network assistance</w:t>
        </w:r>
        <w:r>
          <w:t>)</w:t>
        </w:r>
      </w:ins>
      <w:ins w:id="491" w:author="Richard Bradbury (2023-04-21)" w:date="2023-04-24T15:49:00Z">
        <w:r>
          <w:t xml:space="preserve">, the other based on </w:t>
        </w:r>
      </w:ins>
      <w:ins w:id="492" w:author="Richard Bradbury (2023-04-21)" w:date="2023-04-24T15:50:00Z">
        <w:r>
          <w:t>ANB</w:t>
        </w:r>
      </w:ins>
      <w:ins w:id="493" w:author="Richard Bradbury (2023-04-21)" w:date="2023-04-24T15:51:00Z">
        <w:r>
          <w:t xml:space="preserve">R signalling </w:t>
        </w:r>
      </w:ins>
      <w:ins w:id="494"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495" w:author="Richard Bradbury (2023-04-21)" w:date="2023-04-21T13:59:00Z"/>
        </w:rPr>
      </w:pPr>
      <w:ins w:id="496" w:author="Richard Bradbury (2023-04-21)" w:date="2023-04-24T16:05:00Z">
        <w:r>
          <w:object w:dxaOrig="17626" w:dyaOrig="7711" w14:anchorId="7A2EA202">
            <v:shape id="_x0000_i1027" type="#_x0000_t75" style="width:437.75pt;height:191.25pt" o:ole="">
              <v:imagedata r:id="rId21" o:title=""/>
            </v:shape>
            <o:OLEObject Type="Embed" ProgID="Visio.Drawing.15" ShapeID="_x0000_i1027" DrawAspect="Content" ObjectID="_1746287676" r:id="rId22"/>
          </w:object>
        </w:r>
      </w:ins>
    </w:p>
    <w:p w14:paraId="20C8A35B" w14:textId="2ED2D60B" w:rsidR="005D294F" w:rsidRPr="005D294F" w:rsidRDefault="005D294F" w:rsidP="005D294F">
      <w:pPr>
        <w:pStyle w:val="TF"/>
        <w:rPr>
          <w:ins w:id="497" w:author="Richard Bradbury (2023-04-21)" w:date="2023-04-21T13:59:00Z"/>
        </w:rPr>
      </w:pPr>
      <w:ins w:id="498" w:author="Richard Bradbury (2023-04-21)" w:date="2023-04-21T13:59:00Z">
        <w:r>
          <w:t>Figure</w:t>
        </w:r>
      </w:ins>
      <w:ins w:id="499" w:author="Richard Bradbury (2023-04-21)" w:date="2023-04-21T14:00:00Z">
        <w:r>
          <w:t> 4.</w:t>
        </w:r>
      </w:ins>
      <w:ins w:id="500" w:author="Richard Bradbury (2023-04-21)" w:date="2023-04-21T14:03:00Z">
        <w:r w:rsidR="00EB2C3E">
          <w:t>0.</w:t>
        </w:r>
      </w:ins>
      <w:ins w:id="501" w:author="Richard Bradbury (2023-04-21)" w:date="2023-04-21T14:00:00Z">
        <w:r>
          <w:t>5</w:t>
        </w:r>
        <w:r>
          <w:noBreakHyphen/>
          <w:t xml:space="preserve">1: </w:t>
        </w:r>
      </w:ins>
      <w:ins w:id="502" w:author="Richard Bradbury (2023-04-21)" w:date="2023-04-21T14:09:00Z">
        <w:r w:rsidR="00D071E6">
          <w:t>High-level a</w:t>
        </w:r>
      </w:ins>
      <w:ins w:id="503" w:author="Richard Bradbury (2023-04-21)" w:date="2023-04-21T14:06:00Z">
        <w:r w:rsidR="00D071E6">
          <w:t>rrangement for n</w:t>
        </w:r>
      </w:ins>
      <w:ins w:id="504" w:author="Richard Bradbury (2023-04-21)" w:date="2023-04-21T14:05:00Z">
        <w:r w:rsidR="00D071E6">
          <w:t xml:space="preserve">etwork assistance </w:t>
        </w:r>
      </w:ins>
      <w:ins w:id="505" w:author="Richard Bradbury (2023-04-21)" w:date="2023-04-21T14:02:00Z">
        <w:r w:rsidR="00EB2C3E">
          <w:t>feature</w:t>
        </w:r>
      </w:ins>
    </w:p>
    <w:p w14:paraId="56D29A09" w14:textId="39780E2E" w:rsidR="007963E5" w:rsidRDefault="007963E5" w:rsidP="007963E5">
      <w:pPr>
        <w:keepNext/>
        <w:rPr>
          <w:ins w:id="506" w:author="Richard Bradbury (2023-04-21)" w:date="2023-04-21T11:23:00Z"/>
        </w:rPr>
      </w:pPr>
      <w:ins w:id="507" w:author="Richard Bradbury (2023-04-21)" w:date="2023-04-21T11:22:00Z">
        <w:r>
          <w:lastRenderedPageBreak/>
          <w:t xml:space="preserve">The following </w:t>
        </w:r>
      </w:ins>
      <w:ins w:id="508" w:author="Richard Bradbury (2023-04-21)" w:date="2023-04-24T15:52:00Z">
        <w:r w:rsidR="00A73C74">
          <w:t xml:space="preserve">AF-based </w:t>
        </w:r>
      </w:ins>
      <w:ins w:id="509" w:author="Richard Bradbury (2023-04-21)" w:date="2023-04-21T11:23:00Z">
        <w:r>
          <w:t xml:space="preserve">network assistance </w:t>
        </w:r>
      </w:ins>
      <w:ins w:id="510" w:author="Richard Bradbury (2023-04-21)" w:date="2023-04-21T11:22:00Z">
        <w:r>
          <w:t>sub</w:t>
        </w:r>
      </w:ins>
      <w:ins w:id="511" w:author="Richard Bradbury (2023-05-16)" w:date="2023-05-16T15:35:00Z">
        <w:r w:rsidR="00A20073">
          <w:t>-</w:t>
        </w:r>
      </w:ins>
      <w:ins w:id="512" w:author="Richard Bradbury (2023-04-21)" w:date="2023-04-21T11:23:00Z">
        <w:r>
          <w:t>features are defined in this release:</w:t>
        </w:r>
      </w:ins>
    </w:p>
    <w:p w14:paraId="686C31B2" w14:textId="3B8D8D3C" w:rsidR="007963E5" w:rsidRDefault="007963E5" w:rsidP="004151A6">
      <w:pPr>
        <w:pStyle w:val="B1"/>
        <w:keepLines/>
        <w:rPr>
          <w:ins w:id="513" w:author="Richard Bradbury (2023-04-21)" w:date="2023-04-21T11:40:00Z"/>
        </w:rPr>
      </w:pPr>
      <w:ins w:id="514" w:author="Richard Bradbury (2023-04-21)" w:date="2023-04-21T11:23:00Z">
        <w:r>
          <w:t>1.</w:t>
        </w:r>
        <w:r>
          <w:tab/>
        </w:r>
        <w:r w:rsidRPr="005B253B">
          <w:rPr>
            <w:i/>
            <w:iCs/>
          </w:rPr>
          <w:t>Bit rate estimation.</w:t>
        </w:r>
      </w:ins>
      <w:ins w:id="515" w:author="Richard Bradbury (2023-04-21)" w:date="2023-04-21T11:24:00Z">
        <w:r>
          <w:t xml:space="preserve"> The 5GMS Client requests an estimate</w:t>
        </w:r>
      </w:ins>
      <w:ins w:id="516" w:author="Richard Bradbury (2023-04-21)" w:date="2023-04-24T15:04:00Z">
        <w:r w:rsidR="007E463D">
          <w:t xml:space="preserve"> from </w:t>
        </w:r>
      </w:ins>
      <w:ins w:id="517" w:author="Richard Bradbury (2023-04-21)" w:date="2023-04-24T15:05:00Z">
        <w:r w:rsidR="007E463D">
          <w:t>a</w:t>
        </w:r>
      </w:ins>
      <w:ins w:id="518" w:author="Richard Bradbury (2023-04-21)" w:date="2023-04-24T15:04:00Z">
        <w:r w:rsidR="007E463D">
          <w:t xml:space="preserve"> network-side component</w:t>
        </w:r>
      </w:ins>
      <w:ins w:id="519" w:author="Richard Bradbury (2023-04-21)" w:date="2023-04-24T15:05:00Z">
        <w:r w:rsidR="007E463D">
          <w:t xml:space="preserve"> of the </w:t>
        </w:r>
      </w:ins>
      <w:ins w:id="520" w:author="Richard Bradbury (2023-04-21)" w:date="2023-04-24T15:04:00Z">
        <w:r w:rsidR="007E463D">
          <w:t>5GMS System</w:t>
        </w:r>
      </w:ins>
      <w:ins w:id="521" w:author="Richard Bradbury (2023-04-21)" w:date="2023-04-21T11:24:00Z">
        <w:r>
          <w:t xml:space="preserve"> of the bit rate that can currently be offered by </w:t>
        </w:r>
      </w:ins>
      <w:ins w:id="522" w:author="Richard Bradbury (2023-04-21)" w:date="2023-04-21T11:25:00Z">
        <w:r>
          <w:t>a</w:t>
        </w:r>
      </w:ins>
      <w:ins w:id="523" w:author="Richard Bradbury (2023-04-21)" w:date="2023-04-21T11:24:00Z">
        <w:r>
          <w:t xml:space="preserve"> media streaming sessio</w:t>
        </w:r>
      </w:ins>
      <w:ins w:id="524" w:author="Richard Bradbury (2023-04-21)" w:date="2023-04-21T11:25:00Z">
        <w:r>
          <w:t>n. The</w:t>
        </w:r>
      </w:ins>
      <w:ins w:id="525" w:author="Richard Bradbury (2023-04-21)" w:date="2023-04-24T15:05:00Z">
        <w:r w:rsidR="007E463D">
          <w:t xml:space="preserve"> network-side component</w:t>
        </w:r>
      </w:ins>
      <w:ins w:id="526" w:author="Richard Bradbury (2023-04-21)" w:date="2023-04-21T11:25:00Z">
        <w:r>
          <w:t xml:space="preserve"> interrogates the PCF</w:t>
        </w:r>
      </w:ins>
      <w:ins w:id="527" w:author="Richard Bradbury (2023-04-21)" w:date="2023-04-21T14:08:00Z">
        <w:r w:rsidR="00D071E6">
          <w:t xml:space="preserve"> on behalf of the 5GMS Client</w:t>
        </w:r>
      </w:ins>
      <w:ins w:id="528" w:author="Richard Bradbury (2023-04-21)" w:date="2023-04-21T11:25:00Z">
        <w:r>
          <w:t xml:space="preserve"> to </w:t>
        </w:r>
      </w:ins>
      <w:ins w:id="529"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530" w:author="Richard Bradbury (2023-04-21)" w:date="2023-04-21T11:24:00Z"/>
        </w:rPr>
      </w:pPr>
      <w:ins w:id="531" w:author="Richard Bradbury (2023-04-21)" w:date="2023-04-21T11:40:00Z">
        <w:r>
          <w:tab/>
        </w:r>
      </w:ins>
      <w:ins w:id="532" w:author="Richard Bradbury (2023-04-21)" w:date="2023-04-21T11:36:00Z">
        <w:r>
          <w:t>The 5GMS Client use</w:t>
        </w:r>
      </w:ins>
      <w:ins w:id="533" w:author="Richard Bradbury (2023-04-21)" w:date="2023-04-21T11:40:00Z">
        <w:r>
          <w:t>s</w:t>
        </w:r>
      </w:ins>
      <w:ins w:id="534" w:author="Richard Bradbury (2023-04-21)" w:date="2023-04-21T11:36:00Z">
        <w:r>
          <w:t xml:space="preserve"> this information to adjust its own streaming bit rate to fit within the Quality of Service </w:t>
        </w:r>
      </w:ins>
      <w:ins w:id="535" w:author="Richard Bradbury (2023-04-21)" w:date="2023-04-24T15:05:00Z">
        <w:r w:rsidR="007E463D">
          <w:t>(Qo</w:t>
        </w:r>
      </w:ins>
      <w:ins w:id="536" w:author="Richard Bradbury (2023-04-21)" w:date="2023-04-24T15:06:00Z">
        <w:r w:rsidR="007E463D">
          <w:t xml:space="preserve">S) </w:t>
        </w:r>
      </w:ins>
      <w:ins w:id="537" w:author="Richard Bradbury (2023-04-21)" w:date="2023-04-21T11:41:00Z">
        <w:r>
          <w:t xml:space="preserve">envelope </w:t>
        </w:r>
      </w:ins>
      <w:ins w:id="538" w:author="Richard Bradbury (2023-04-21)" w:date="2023-04-21T11:36:00Z">
        <w:r>
          <w:t xml:space="preserve">that the network is able to offer, </w:t>
        </w:r>
      </w:ins>
      <w:ins w:id="539" w:author="Richard Bradbury (2023-04-21)" w:date="2023-04-21T11:37:00Z">
        <w:r>
          <w:t xml:space="preserve">for example by switching to a </w:t>
        </w:r>
      </w:ins>
      <w:ins w:id="540" w:author="Richard Bradbury (2023-04-21)" w:date="2023-04-21T11:41:00Z">
        <w:r>
          <w:t xml:space="preserve">different </w:t>
        </w:r>
      </w:ins>
      <w:ins w:id="541" w:author="Richard Bradbury (2023-04-21)" w:date="2023-04-21T11:37:00Z">
        <w:r>
          <w:t xml:space="preserve">representation </w:t>
        </w:r>
      </w:ins>
      <w:ins w:id="542" w:author="Richard Bradbury (2023-04-21)" w:date="2023-04-21T11:41:00Z">
        <w:r>
          <w:t>listed in</w:t>
        </w:r>
      </w:ins>
      <w:ins w:id="543" w:author="Richard Bradbury (2023-04-21)" w:date="2023-04-21T11:38:00Z">
        <w:r>
          <w:t xml:space="preserve"> its Media Entry Point, or by adjusting the enc</w:t>
        </w:r>
      </w:ins>
      <w:ins w:id="544" w:author="Richard Bradbury (2023-04-21)" w:date="2023-04-21T11:39:00Z">
        <w:r>
          <w:t>oding bit rate for uplink streaming</w:t>
        </w:r>
      </w:ins>
      <w:ins w:id="545" w:author="Richard Bradbury (2023-04-21)" w:date="2023-04-21T11:41:00Z">
        <w:r>
          <w:t xml:space="preserve"> to fits within this bit rate budget</w:t>
        </w:r>
      </w:ins>
      <w:ins w:id="546" w:author="Richard Bradbury (2023-04-21)" w:date="2023-04-21T11:39:00Z">
        <w:r>
          <w:t xml:space="preserve">. The media streaming Quality of Experience </w:t>
        </w:r>
      </w:ins>
      <w:ins w:id="547" w:author="Richard Bradbury (2023-04-21)" w:date="2023-04-24T15:06:00Z">
        <w:r w:rsidR="007E463D">
          <w:t xml:space="preserve">(QoE) </w:t>
        </w:r>
      </w:ins>
      <w:ins w:id="548" w:author="Richard Bradbury (2023-04-21)" w:date="2023-04-21T11:40:00Z">
        <w:r>
          <w:t>is more stable and consistent as a consequence.</w:t>
        </w:r>
      </w:ins>
    </w:p>
    <w:p w14:paraId="443CD97D" w14:textId="4260BEFD" w:rsidR="007963E5" w:rsidRDefault="007963E5" w:rsidP="007963E5">
      <w:pPr>
        <w:pStyle w:val="B1"/>
        <w:rPr>
          <w:ins w:id="549" w:author="Richard Bradbury (2023-04-21)" w:date="2023-04-21T11:41:00Z"/>
        </w:rPr>
      </w:pPr>
      <w:ins w:id="550" w:author="Richard Bradbury (2023-04-21)" w:date="2023-04-21T11:24:00Z">
        <w:r>
          <w:t>2.</w:t>
        </w:r>
        <w:r>
          <w:tab/>
        </w:r>
        <w:r w:rsidRPr="005B253B">
          <w:rPr>
            <w:i/>
            <w:iCs/>
          </w:rPr>
          <w:t>Bit rate boost.</w:t>
        </w:r>
        <w:r>
          <w:t xml:space="preserve"> The </w:t>
        </w:r>
        <w:r w:rsidRPr="0041465D">
          <w:t xml:space="preserve">5GMS Client </w:t>
        </w:r>
      </w:ins>
      <w:ins w:id="551" w:author="Richard Bradbury (2023-04-21)" w:date="2023-04-21T11:43:00Z">
        <w:r>
          <w:t xml:space="preserve">speculatively </w:t>
        </w:r>
      </w:ins>
      <w:ins w:id="552" w:author="Richard Bradbury (2023-04-21)" w:date="2023-04-21T11:24:00Z">
        <w:r w:rsidRPr="0041465D">
          <w:t>requests a</w:t>
        </w:r>
      </w:ins>
      <w:ins w:id="553" w:author="Richard Bradbury (2023-04-21)" w:date="2023-04-21T11:25:00Z">
        <w:r>
          <w:t xml:space="preserve"> temporary boost to</w:t>
        </w:r>
      </w:ins>
      <w:ins w:id="554" w:author="Richard Bradbury (2023-04-21)" w:date="2023-04-21T11:24:00Z">
        <w:r w:rsidRPr="0041465D">
          <w:t xml:space="preserve"> the bit rate </w:t>
        </w:r>
      </w:ins>
      <w:ins w:id="555" w:author="Richard Bradbury (2023-04-21)" w:date="2023-04-21T11:25:00Z">
        <w:r>
          <w:t>of</w:t>
        </w:r>
      </w:ins>
      <w:ins w:id="556" w:author="Richard Bradbury (2023-04-21)" w:date="2023-04-21T11:24:00Z">
        <w:r w:rsidRPr="0041465D">
          <w:t xml:space="preserve"> </w:t>
        </w:r>
      </w:ins>
      <w:ins w:id="557" w:author="Richard Bradbury (2023-04-21)" w:date="2023-04-21T11:25:00Z">
        <w:r>
          <w:t>a</w:t>
        </w:r>
      </w:ins>
      <w:ins w:id="558" w:author="Richard Bradbury (2023-04-21)" w:date="2023-04-21T11:24:00Z">
        <w:r w:rsidRPr="0041465D">
          <w:t xml:space="preserve"> media streaming session</w:t>
        </w:r>
      </w:ins>
      <w:ins w:id="559" w:author="Richard Bradbury (2023-04-21)" w:date="2023-04-21T11:26:00Z">
        <w:r>
          <w:t xml:space="preserve"> from</w:t>
        </w:r>
      </w:ins>
      <w:ins w:id="560" w:author="Richard Bradbury (2023-04-21)" w:date="2023-04-24T15:06:00Z">
        <w:r w:rsidR="007E463D">
          <w:t xml:space="preserve"> a network-side component of the</w:t>
        </w:r>
      </w:ins>
      <w:ins w:id="561" w:author="Richard Bradbury (2023-04-21)" w:date="2023-04-21T11:26:00Z">
        <w:r>
          <w:t xml:space="preserve"> the 5GMS System</w:t>
        </w:r>
      </w:ins>
      <w:ins w:id="562" w:author="Richard Bradbury (2023-04-21)" w:date="2023-04-21T11:24:00Z">
        <w:r w:rsidRPr="0041465D">
          <w:t>.</w:t>
        </w:r>
      </w:ins>
      <w:ins w:id="563" w:author="Richard Bradbury (2023-04-21)" w:date="2023-04-21T11:26:00Z">
        <w:r>
          <w:t xml:space="preserve"> Th</w:t>
        </w:r>
      </w:ins>
      <w:ins w:id="564" w:author="Richard Bradbury (2023-04-21)" w:date="2023-04-24T15:06:00Z">
        <w:r w:rsidR="007E463D">
          <w:t xml:space="preserve">e network-side component </w:t>
        </w:r>
      </w:ins>
      <w:ins w:id="565" w:author="Richard Bradbury (2023-04-21)" w:date="2023-04-21T11:26:00Z">
        <w:r>
          <w:t>requests a modification to the PDU</w:t>
        </w:r>
      </w:ins>
      <w:ins w:id="566" w:author="Richard Bradbury (2023-04-21)" w:date="2023-04-21T11:27:00Z">
        <w:r>
          <w:t xml:space="preserve"> session corresponding to the media streaming session from the PCF on behalf of the 5GMS Client.</w:t>
        </w:r>
      </w:ins>
      <w:ins w:id="567" w:author="Richard Bradbury (2023-04-21)" w:date="2023-04-21T11:42:00Z">
        <w:r>
          <w:t xml:space="preserve"> I</w:t>
        </w:r>
      </w:ins>
      <w:ins w:id="568" w:author="Richard Bradbury (2023-04-21)" w:date="2023-04-21T11:43:00Z">
        <w:r>
          <w:t xml:space="preserve">f there is sufficient </w:t>
        </w:r>
      </w:ins>
      <w:ins w:id="569" w:author="Richard Bradbury (2023-04-21)" w:date="2023-04-21T11:44:00Z">
        <w:r>
          <w:t xml:space="preserve">spare </w:t>
        </w:r>
      </w:ins>
      <w:ins w:id="570" w:author="Richard Bradbury (2023-04-21)" w:date="2023-04-21T11:43:00Z">
        <w:r>
          <w:t xml:space="preserve">network capacity to accommodate the </w:t>
        </w:r>
      </w:ins>
      <w:ins w:id="571" w:author="Richard Bradbury (2023-04-21)" w:date="2023-04-21T11:44:00Z">
        <w:r>
          <w:t xml:space="preserve">requested </w:t>
        </w:r>
      </w:ins>
      <w:ins w:id="572" w:author="Richard Bradbury (2023-04-21)" w:date="2023-04-21T11:43:00Z">
        <w:r>
          <w:t>bit rate, it is granted by the 5GMS System</w:t>
        </w:r>
      </w:ins>
      <w:ins w:id="573" w:author="Richard Bradbury (2023-04-21)" w:date="2023-04-21T11:44:00Z">
        <w:r>
          <w:t xml:space="preserve"> on a temporary basis</w:t>
        </w:r>
      </w:ins>
      <w:ins w:id="574" w:author="Richard Bradbury (2023-04-21)" w:date="2023-04-21T11:43:00Z">
        <w:r>
          <w:t>.</w:t>
        </w:r>
      </w:ins>
    </w:p>
    <w:p w14:paraId="6D707736" w14:textId="1FCC4C06" w:rsidR="007963E5" w:rsidRDefault="007963E5" w:rsidP="007963E5">
      <w:pPr>
        <w:pStyle w:val="B1"/>
        <w:rPr>
          <w:ins w:id="575" w:author="Richard Bradbury (2023-04-21)" w:date="2023-04-21T11:19:00Z"/>
        </w:rPr>
      </w:pPr>
      <w:ins w:id="576" w:author="Richard Bradbury (2023-04-21)" w:date="2023-04-21T11:44:00Z">
        <w:r>
          <w:tab/>
        </w:r>
      </w:ins>
      <w:ins w:id="577" w:author="Richard Bradbury (2023-04-21)" w:date="2023-04-21T11:41:00Z">
        <w:r>
          <w:t>Th</w:t>
        </w:r>
      </w:ins>
      <w:ins w:id="578" w:author="Richard Bradbury (2023-04-21)" w:date="2023-04-21T11:42:00Z">
        <w:r>
          <w:t>e 5GMS Client uses this temporary boost to speed up media streaming data transfer, for example to replenish a depleted downlink streaming buffer</w:t>
        </w:r>
      </w:ins>
      <w:ins w:id="579" w:author="Richard Bradbury (2023-04-21)" w:date="2023-04-21T11:44:00Z">
        <w:r>
          <w:t xml:space="preserve"> or to complete a</w:t>
        </w:r>
      </w:ins>
      <w:ins w:id="580" w:author="Richard Bradbury (2023-04-21)" w:date="2023-04-21T11:45:00Z">
        <w:r>
          <w:t xml:space="preserve"> download</w:t>
        </w:r>
      </w:ins>
      <w:ins w:id="581" w:author="Richard Bradbury (2023-04-21)" w:date="2023-04-21T12:10:00Z">
        <w:r>
          <w:t>/</w:t>
        </w:r>
      </w:ins>
      <w:ins w:id="582" w:author="Richard Bradbury (2023-04-21)" w:date="2023-04-21T11:45:00Z">
        <w:r>
          <w:t>upload faster than would otherwise be possible</w:t>
        </w:r>
      </w:ins>
      <w:ins w:id="583" w:author="Richard Bradbury (2023-04-21)" w:date="2023-04-21T11:42:00Z">
        <w:r>
          <w:t>.</w:t>
        </w:r>
      </w:ins>
    </w:p>
    <w:p w14:paraId="421C02AC" w14:textId="268C1835" w:rsidR="00A73C74" w:rsidRDefault="00A73C74" w:rsidP="007963E5">
      <w:pPr>
        <w:rPr>
          <w:ins w:id="584" w:author="Richard Bradbury (2023-04-21)" w:date="2023-04-24T15:53:00Z"/>
        </w:rPr>
      </w:pPr>
      <w:ins w:id="585" w:author="Richard Bradbury (2023-04-21)" w:date="2023-04-24T15:53:00Z">
        <w:r>
          <w:t>ANBR-based bit rate estimation is also defined for downlink media streaming (see clause 5.9.3).</w:t>
        </w:r>
      </w:ins>
    </w:p>
    <w:p w14:paraId="67898244" w14:textId="4004E719" w:rsidR="00A73C74" w:rsidRDefault="00A73C74" w:rsidP="007963E5">
      <w:pPr>
        <w:rPr>
          <w:ins w:id="586" w:author="Richard Bradbury (2023-04-21)" w:date="2023-04-24T15:52:00Z"/>
        </w:rPr>
      </w:pPr>
      <w:ins w:id="587" w:author="Richard Bradbury (2023-04-21)" w:date="2023-04-24T15:53:00Z">
        <w:r>
          <w:t xml:space="preserve">ANBR-based </w:t>
        </w:r>
      </w:ins>
      <w:ins w:id="588" w:author="Richard Bradbury (2023-04-21)" w:date="2023-04-24T15:55:00Z">
        <w:r>
          <w:t>bit rate boost is also defined for uplink media streaming (see clause </w:t>
        </w:r>
      </w:ins>
      <w:ins w:id="589" w:author="Richard Bradbury (2023-04-21)" w:date="2023-04-24T15:56:00Z">
        <w:r>
          <w:t>6.7).</w:t>
        </w:r>
      </w:ins>
    </w:p>
    <w:p w14:paraId="4CDEC848" w14:textId="77777777" w:rsidR="007963E5" w:rsidRDefault="007963E5" w:rsidP="007963E5">
      <w:pPr>
        <w:pStyle w:val="Heading2"/>
        <w:rPr>
          <w:ins w:id="590" w:author="Richard Bradbury" w:date="2023-04-19T08:53:00Z"/>
        </w:rPr>
      </w:pPr>
      <w:ins w:id="591" w:author="Richard Bradbury" w:date="2023-04-19T08:53:00Z">
        <w:r>
          <w:t>4.0.6</w:t>
        </w:r>
        <w:r>
          <w:tab/>
          <w:t>Dynamic policies</w:t>
        </w:r>
      </w:ins>
    </w:p>
    <w:p w14:paraId="04D2C1AE" w14:textId="23C6A9C7" w:rsidR="007963E5" w:rsidRDefault="007963E5" w:rsidP="00B14312">
      <w:pPr>
        <w:keepNext/>
        <w:keepLines/>
        <w:rPr>
          <w:ins w:id="592" w:author="Richard Bradbury (2023-04-21)" w:date="2023-04-24T14:57:00Z"/>
        </w:rPr>
      </w:pPr>
      <w:ins w:id="593" w:author="Richard Bradbury (2023-04-21)" w:date="2023-04-21T11:27:00Z">
        <w:r>
          <w:t xml:space="preserve">The </w:t>
        </w:r>
      </w:ins>
      <w:ins w:id="594" w:author="Richard Bradbury (2023-04-21)" w:date="2023-04-21T11:28:00Z">
        <w:r>
          <w:t>dynamic policies</w:t>
        </w:r>
      </w:ins>
      <w:ins w:id="595" w:author="Richard Bradbury (2023-04-21)" w:date="2023-04-21T11:27:00Z">
        <w:r>
          <w:t xml:space="preserve"> feature </w:t>
        </w:r>
      </w:ins>
      <w:ins w:id="596" w:author="Richard Bradbury (2023-04-21)" w:date="2023-04-21T11:28:00Z">
        <w:r>
          <w:t xml:space="preserve">is </w:t>
        </w:r>
      </w:ins>
      <w:ins w:id="597" w:author="Richard Bradbury (2023-04-21)" w:date="2023-04-21T11:27:00Z">
        <w:r>
          <w:t>appli</w:t>
        </w:r>
      </w:ins>
      <w:ins w:id="598" w:author="Richard Bradbury (2023-04-21)" w:date="2023-04-21T11:28:00Z">
        <w:r>
          <w:t>cable</w:t>
        </w:r>
      </w:ins>
      <w:ins w:id="599" w:author="Richard Bradbury (2023-04-21)" w:date="2023-04-21T11:27:00Z">
        <w:r>
          <w:t xml:space="preserve"> to both downlink media streaming</w:t>
        </w:r>
      </w:ins>
      <w:ins w:id="600" w:author="Richard Bradbury (2023-04-21)" w:date="2023-04-21T14:15:00Z">
        <w:r w:rsidR="00B14312">
          <w:t xml:space="preserve"> </w:t>
        </w:r>
      </w:ins>
      <w:ins w:id="601" w:author="Richard Bradbury (2023-04-21)" w:date="2023-04-21T11:27:00Z">
        <w:r>
          <w:t>and uplink media streaming</w:t>
        </w:r>
      </w:ins>
      <w:ins w:id="602" w:author="Richard Bradbury (2023-04-21)" w:date="2023-04-21T14:16:00Z">
        <w:r w:rsidR="00E925AD">
          <w:t xml:space="preserve">. </w:t>
        </w:r>
      </w:ins>
      <w:ins w:id="603" w:author="Richard Bradbury (2023-04-21)" w:date="2023-04-24T16:11:00Z">
        <w:r w:rsidR="00F6000F">
          <w:t>It</w:t>
        </w:r>
      </w:ins>
      <w:ins w:id="604" w:author="Richard Bradbury (2023-04-21)" w:date="2023-04-21T11:27:00Z">
        <w:r>
          <w:t xml:space="preserve"> enables the 5GMS Client in the UE to manipulate the network Quality of Service for an ongoing media streaming session.</w:t>
        </w:r>
      </w:ins>
    </w:p>
    <w:p w14:paraId="4F38FC9F" w14:textId="122907FF" w:rsidR="00006E61" w:rsidRDefault="009F19E2" w:rsidP="00006E61">
      <w:pPr>
        <w:keepNext/>
        <w:keepLines/>
        <w:jc w:val="center"/>
        <w:rPr>
          <w:ins w:id="605" w:author="Richard Bradbury (2023-04-21)" w:date="2023-04-24T14:57:00Z"/>
        </w:rPr>
      </w:pPr>
      <w:r>
        <w:object w:dxaOrig="17626" w:dyaOrig="5716" w14:anchorId="6F10076B">
          <v:shape id="_x0000_i1028" type="#_x0000_t75" style="width:437.2pt;height:141.7pt" o:ole="">
            <v:imagedata r:id="rId23" o:title=""/>
          </v:shape>
          <o:OLEObject Type="Embed" ProgID="Visio.Drawing.15" ShapeID="_x0000_i1028" DrawAspect="Content" ObjectID="_1746287677" r:id="rId24"/>
        </w:object>
      </w:r>
      <w:del w:id="606" w:author="Richard Bradbury (2023-04-21)" w:date="2023-04-24T16:07:00Z">
        <w:r w:rsidR="00006E61" w:rsidDel="00F6000F">
          <w:fldChar w:fldCharType="begin"/>
        </w:r>
        <w:r w:rsidR="00000000">
          <w:fldChar w:fldCharType="separate"/>
        </w:r>
        <w:r w:rsidR="00006E61" w:rsidDel="00F6000F">
          <w:fldChar w:fldCharType="end"/>
        </w:r>
      </w:del>
    </w:p>
    <w:p w14:paraId="6F24CB68" w14:textId="245C60C6" w:rsidR="00006E61" w:rsidRDefault="00006E61" w:rsidP="00006E61">
      <w:pPr>
        <w:pStyle w:val="TF"/>
        <w:rPr>
          <w:ins w:id="607" w:author="Richard Bradbury (2023-04-21)" w:date="2023-04-24T14:58:00Z"/>
        </w:rPr>
      </w:pPr>
      <w:ins w:id="608" w:author="Richard Bradbury (2023-04-21)" w:date="2023-04-24T14:58:00Z">
        <w:r>
          <w:t>Figure 4.0.6</w:t>
        </w:r>
        <w:r>
          <w:noBreakHyphen/>
          <w:t>1: High-level arrangement for dynamic policies</w:t>
        </w:r>
      </w:ins>
    </w:p>
    <w:p w14:paraId="2A7B6A2C" w14:textId="77777777" w:rsidR="007963E5" w:rsidRDefault="007963E5" w:rsidP="007963E5">
      <w:pPr>
        <w:pStyle w:val="Heading2"/>
        <w:rPr>
          <w:ins w:id="609" w:author="Richard Bradbury" w:date="2023-04-19T09:29:00Z"/>
        </w:rPr>
      </w:pPr>
      <w:ins w:id="610" w:author="Richard Bradbury" w:date="2023-04-19T09:29:00Z">
        <w:r>
          <w:lastRenderedPageBreak/>
          <w:t>4.0.7</w:t>
        </w:r>
        <w:r>
          <w:tab/>
        </w:r>
      </w:ins>
      <w:ins w:id="611" w:author="Richard Bradbury" w:date="2023-04-19T09:30:00Z">
        <w:r>
          <w:t>Remote control</w:t>
        </w:r>
      </w:ins>
    </w:p>
    <w:p w14:paraId="5FE61172" w14:textId="08F48AFC" w:rsidR="007963E5" w:rsidRDefault="007963E5" w:rsidP="007963E5">
      <w:pPr>
        <w:keepNext/>
        <w:rPr>
          <w:ins w:id="612" w:author="Richard Bradbury (2023-04-21)" w:date="2023-04-21T11:31:00Z"/>
        </w:rPr>
      </w:pPr>
      <w:ins w:id="613" w:author="Richard Bradbury (2023-04-21)" w:date="2023-04-21T11:31:00Z">
        <w:r>
          <w:t xml:space="preserve">The </w:t>
        </w:r>
      </w:ins>
      <w:ins w:id="614" w:author="Richard Bradbury (2023-04-21)" w:date="2023-04-21T11:34:00Z">
        <w:r>
          <w:t>remote control</w:t>
        </w:r>
      </w:ins>
      <w:ins w:id="615" w:author="Richard Bradbury (2023-04-21)" w:date="2023-04-21T11:31:00Z">
        <w:r>
          <w:t xml:space="preserve"> feature is applicable to uplink media streaming only. </w:t>
        </w:r>
      </w:ins>
      <w:ins w:id="616" w:author="Richard Bradbury (2023-04-21)" w:date="2023-04-24T15:22:00Z">
        <w:r w:rsidR="00FE407D">
          <w:t xml:space="preserve">While </w:t>
        </w:r>
      </w:ins>
      <w:ins w:id="617" w:author="Richard Bradbury (2023-04-21)" w:date="2023-04-24T16:09:00Z">
        <w:r w:rsidR="00F6000F">
          <w:t>hi</w:t>
        </w:r>
      </w:ins>
      <w:ins w:id="618" w:author="Richard Bradbury (2023-04-21)" w:date="2023-04-24T16:10:00Z">
        <w:r w:rsidR="00F6000F">
          <w:t xml:space="preserve">gh-level </w:t>
        </w:r>
      </w:ins>
      <w:ins w:id="619" w:author="Richard Bradbury (2023-04-21)" w:date="2023-04-24T15:22:00Z">
        <w:r w:rsidR="00FE407D">
          <w:t xml:space="preserve">procedures for integrating this feature into 5G Media Streaming are specified in </w:t>
        </w:r>
      </w:ins>
      <w:ins w:id="620" w:author="Richard Bradbury (2023-04-21)" w:date="2023-04-24T15:23:00Z">
        <w:r w:rsidR="00FE407D">
          <w:t xml:space="preserve">clause 6.6 of </w:t>
        </w:r>
      </w:ins>
      <w:ins w:id="621" w:author="Richard Bradbury (2023-04-21)" w:date="2023-04-24T15:22:00Z">
        <w:r w:rsidR="00FE407D">
          <w:t>the present document, i</w:t>
        </w:r>
      </w:ins>
      <w:ins w:id="622" w:author="Richard Bradbury (2023-04-21)" w:date="2023-04-21T11:31:00Z">
        <w:r w:rsidRPr="005B253B">
          <w:t>t is not further defined in this release.</w:t>
        </w:r>
      </w:ins>
    </w:p>
    <w:p w14:paraId="183836A1" w14:textId="77777777" w:rsidR="007963E5" w:rsidRDefault="007963E5" w:rsidP="007963E5">
      <w:pPr>
        <w:pStyle w:val="Heading2"/>
        <w:rPr>
          <w:ins w:id="623" w:author="Richard Bradbury" w:date="2023-04-19T08:53:00Z"/>
        </w:rPr>
      </w:pPr>
      <w:ins w:id="624" w:author="Richard Bradbury" w:date="2023-04-19T08:53:00Z">
        <w:r>
          <w:t>4.0.</w:t>
        </w:r>
      </w:ins>
      <w:ins w:id="625" w:author="Richard Bradbury" w:date="2023-04-19T09:30:00Z">
        <w:r>
          <w:t>8</w:t>
        </w:r>
      </w:ins>
      <w:ins w:id="626" w:author="Richard Bradbury" w:date="2023-04-19T08:53:00Z">
        <w:r>
          <w:tab/>
          <w:t>Consumption reporting</w:t>
        </w:r>
      </w:ins>
    </w:p>
    <w:p w14:paraId="410F526C" w14:textId="77777777" w:rsidR="007963E5" w:rsidRDefault="007963E5" w:rsidP="007963E5">
      <w:pPr>
        <w:keepNext/>
        <w:rPr>
          <w:ins w:id="627" w:author="Richard Bradbury (2023-04-21)" w:date="2023-04-21T11:46:00Z"/>
        </w:rPr>
      </w:pPr>
      <w:ins w:id="628" w:author="Richard Bradbury (2023-04-21)" w:date="2023-04-21T11:46:00Z">
        <w:r>
          <w:t xml:space="preserve">The </w:t>
        </w:r>
      </w:ins>
      <w:ins w:id="629" w:author="Richard Bradbury (2023-04-21)" w:date="2023-04-21T11:47:00Z">
        <w:r>
          <w:t>consumption reporting</w:t>
        </w:r>
      </w:ins>
      <w:ins w:id="630" w:author="Richard Bradbury (2023-04-21)" w:date="2023-04-21T11:46:00Z">
        <w:r>
          <w:t xml:space="preserve"> feature is applicable to downlink media streaming only</w:t>
        </w:r>
      </w:ins>
      <w:ins w:id="631" w:author="Richard Bradbury (2023-04-21)" w:date="2023-04-21T11:49:00Z">
        <w:r>
          <w:t xml:space="preserve"> in this release</w:t>
        </w:r>
      </w:ins>
      <w:ins w:id="632" w:author="Richard Bradbury (2023-04-21)" w:date="2023-04-21T11:46:00Z">
        <w:r>
          <w:t>.</w:t>
        </w:r>
      </w:ins>
      <w:ins w:id="633"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634" w:author="Richard Bradbury (2023-04-21)" w:date="2023-04-21T13:59:00Z"/>
        </w:rPr>
      </w:pPr>
      <w:ins w:id="635" w:author="Richard Bradbury (2023-04-21)" w:date="2023-04-24T16:08:00Z">
        <w:r>
          <w:object w:dxaOrig="17626" w:dyaOrig="4021" w14:anchorId="18EFCB54">
            <v:shape id="_x0000_i1029" type="#_x0000_t75" style="width:437.2pt;height:99.65pt" o:ole="">
              <v:imagedata r:id="rId25" o:title=""/>
            </v:shape>
            <o:OLEObject Type="Embed" ProgID="Visio.Drawing.15" ShapeID="_x0000_i1029" DrawAspect="Content" ObjectID="_1746287678" r:id="rId26"/>
          </w:object>
        </w:r>
      </w:ins>
      <w:del w:id="636"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637" w:author="Richard Bradbury (2023-04-21)" w:date="2023-04-21T14:02:00Z"/>
        </w:rPr>
      </w:pPr>
      <w:ins w:id="638" w:author="Richard Bradbury (2023-04-21)" w:date="2023-04-21T14:02:00Z">
        <w:r>
          <w:t>Figure 4.0.8</w:t>
        </w:r>
        <w:r>
          <w:noBreakHyphen/>
          <w:t xml:space="preserve">1: </w:t>
        </w:r>
      </w:ins>
      <w:ins w:id="639" w:author="Richard Bradbury (2023-04-21)" w:date="2023-04-21T14:12:00Z">
        <w:r w:rsidR="00B14312">
          <w:t xml:space="preserve">High-level arrangement for consumption reporting </w:t>
        </w:r>
      </w:ins>
      <w:ins w:id="640" w:author="Richard Bradbury (2023-04-21)" w:date="2023-04-21T14:02:00Z">
        <w:r>
          <w:t>feature</w:t>
        </w:r>
      </w:ins>
    </w:p>
    <w:p w14:paraId="03D9D83F" w14:textId="77777777" w:rsidR="007963E5" w:rsidRDefault="007963E5" w:rsidP="007963E5">
      <w:pPr>
        <w:keepNext/>
        <w:rPr>
          <w:ins w:id="641" w:author="Richard Bradbury (2023-04-21)" w:date="2023-04-21T11:46:00Z"/>
        </w:rPr>
      </w:pPr>
      <w:ins w:id="642" w:author="Richard Bradbury (2023-04-21)" w:date="2023-04-21T11:46:00Z">
        <w:r>
          <w:t>When a 5GMSd Application Provider has provisioned the con</w:t>
        </w:r>
      </w:ins>
      <w:ins w:id="643" w:author="Richard Bradbury (2023-04-21)" w:date="2023-04-21T11:47:00Z">
        <w:r>
          <w:t>sumption report</w:t>
        </w:r>
      </w:ins>
      <w:ins w:id="644" w:author="Richard Bradbury (2023-04-21)" w:date="2023-04-21T11:46:00Z">
        <w:r>
          <w:t>ing feature for downlink media streaming:</w:t>
        </w:r>
      </w:ins>
    </w:p>
    <w:p w14:paraId="5749A8A6" w14:textId="1F82B77B" w:rsidR="007963E5" w:rsidRDefault="007963E5" w:rsidP="007963E5">
      <w:pPr>
        <w:pStyle w:val="B1"/>
        <w:rPr>
          <w:ins w:id="645" w:author="Richard Bradbury (2023-04-21)" w:date="2023-04-21T11:53:00Z"/>
        </w:rPr>
      </w:pPr>
      <w:ins w:id="646" w:author="Richard Bradbury (2023-04-21)" w:date="2023-04-21T11:46:00Z">
        <w:r>
          <w:t>1.</w:t>
        </w:r>
        <w:r>
          <w:tab/>
        </w:r>
      </w:ins>
      <w:ins w:id="647" w:author="Richard Bradbury (2023-04-21)" w:date="2023-04-21T11:48:00Z">
        <w:r>
          <w:t xml:space="preserve">The 5GMSd Client reports consumption of media that is part of downlink media streaming sessions to </w:t>
        </w:r>
      </w:ins>
      <w:ins w:id="648" w:author="Richard Bradbury (2023-04-21)" w:date="2023-04-24T15:10:00Z">
        <w:r w:rsidR="00505762">
          <w:t>a ne</w:t>
        </w:r>
      </w:ins>
      <w:ins w:id="649" w:author="Richard Bradbury (2023-04-21)" w:date="2023-04-24T15:11:00Z">
        <w:r w:rsidR="00505762">
          <w:t xml:space="preserve">twork-side component of </w:t>
        </w:r>
      </w:ins>
      <w:ins w:id="650" w:author="Richard Bradbury (2023-04-21)" w:date="2023-04-21T11:48:00Z">
        <w:r>
          <w:t>the 5GMS System.</w:t>
        </w:r>
      </w:ins>
    </w:p>
    <w:p w14:paraId="568FD0F6" w14:textId="77777777" w:rsidR="007963E5" w:rsidRDefault="007963E5" w:rsidP="007963E5">
      <w:pPr>
        <w:pStyle w:val="Heading2"/>
        <w:rPr>
          <w:ins w:id="651" w:author="Richard Bradbury" w:date="2023-04-19T08:53:00Z"/>
        </w:rPr>
      </w:pPr>
      <w:ins w:id="652" w:author="Richard Bradbury" w:date="2023-04-19T08:53:00Z">
        <w:r>
          <w:t>4.0.</w:t>
        </w:r>
      </w:ins>
      <w:ins w:id="653" w:author="Richard Bradbury" w:date="2023-04-19T09:30:00Z">
        <w:r>
          <w:t>9</w:t>
        </w:r>
      </w:ins>
      <w:ins w:id="654" w:author="Richard Bradbury" w:date="2023-04-19T08:53:00Z">
        <w:r>
          <w:tab/>
          <w:t>QoE metrics reporting</w:t>
        </w:r>
      </w:ins>
    </w:p>
    <w:p w14:paraId="32805A24" w14:textId="151CE224" w:rsidR="007963E5" w:rsidRDefault="007963E5" w:rsidP="007963E5">
      <w:pPr>
        <w:keepNext/>
        <w:rPr>
          <w:ins w:id="655" w:author="Richard Bradbury (2023-04-21)" w:date="2023-04-21T11:49:00Z"/>
        </w:rPr>
      </w:pPr>
      <w:ins w:id="656" w:author="Richard Bradbury (2023-04-21)" w:date="2023-04-21T11:49:00Z">
        <w:r>
          <w:t xml:space="preserve">The QoE metrics reporting feature is </w:t>
        </w:r>
        <w:commentRangeStart w:id="657"/>
        <w:r>
          <w:t xml:space="preserve">applicable to </w:t>
        </w:r>
      </w:ins>
      <w:ins w:id="658" w:author="Richard Bradbury (2023-04-21)" w:date="2023-04-21T11:52:00Z">
        <w:r>
          <w:t xml:space="preserve">both </w:t>
        </w:r>
      </w:ins>
      <w:ins w:id="659" w:author="Richard Bradbury (2023-04-21)" w:date="2023-04-21T11:49:00Z">
        <w:r>
          <w:t xml:space="preserve">downlink media streaming </w:t>
        </w:r>
      </w:ins>
      <w:ins w:id="660" w:author="Richard Bradbury (2023-05-22)" w:date="2023-05-22T18:20:00Z">
        <w:r w:rsidR="00CD2C6C">
          <w:t>only</w:t>
        </w:r>
      </w:ins>
      <w:commentRangeEnd w:id="657"/>
      <w:ins w:id="661" w:author="Richard Bradbury (2023-04-21)" w:date="2023-04-21T11:53:00Z">
        <w:r>
          <w:rPr>
            <w:rStyle w:val="CommentReference"/>
          </w:rPr>
          <w:commentReference w:id="657"/>
        </w:r>
      </w:ins>
      <w:ins w:id="662" w:author="Richard Bradbury (2023-04-21)" w:date="2023-04-21T11:49:00Z">
        <w:r>
          <w:t>.</w:t>
        </w:r>
      </w:ins>
      <w:ins w:id="663" w:author="Richard Bradbury (2023-04-21)" w:date="2023-04-21T11:51:00Z">
        <w:r>
          <w:t xml:space="preserve"> </w:t>
        </w:r>
      </w:ins>
      <w:ins w:id="664" w:author="Richard Bradbury (2023-04-21)" w:date="2023-04-21T11:52:00Z">
        <w:r>
          <w:t>It allows the Quality of Experience of media streaming sessions to be logged by the 5GMS System and exposed for analysis.</w:t>
        </w:r>
      </w:ins>
    </w:p>
    <w:p w14:paraId="087B20D0" w14:textId="77777777" w:rsidR="00CD2C6C" w:rsidRDefault="00CD2C6C" w:rsidP="00CD2C6C">
      <w:pPr>
        <w:keepNext/>
        <w:keepLines/>
        <w:rPr>
          <w:ins w:id="665" w:author="Richard Bradbury (2023-05-22)" w:date="2023-05-22T18:20:00Z"/>
        </w:rPr>
      </w:pPr>
      <w:ins w:id="666" w:author="Richard Bradbury (2023-05-22)" w:date="2023-05-22T18:20:00Z">
        <w:r>
          <w:t>Two mechanisms for reporting downlink QoE metrics are defined in the present document: one that involves reports being sent to the OAM via the RAN (</w:t>
        </w:r>
        <w:r>
          <w:rPr>
            <w:i/>
            <w:iCs/>
          </w:rPr>
          <w:t>RAN</w:t>
        </w:r>
        <w:r w:rsidRPr="000A588E">
          <w:rPr>
            <w:i/>
            <w:iCs/>
          </w:rPr>
          <w:t xml:space="preserve">-based </w:t>
        </w:r>
        <w:r>
          <w:rPr>
            <w:i/>
            <w:iCs/>
          </w:rPr>
          <w:t>QoE metrics reporting</w:t>
        </w:r>
        <w:r>
          <w:t>, see clause 5.5.2), the other involving reports sent to the network-based components of the 5GMS System (</w:t>
        </w:r>
        <w:r w:rsidRPr="000A588E">
          <w:rPr>
            <w:i/>
            <w:iCs/>
          </w:rPr>
          <w:t xml:space="preserve">AF-based </w:t>
        </w:r>
        <w:r>
          <w:rPr>
            <w:i/>
            <w:iCs/>
          </w:rPr>
          <w:t>QoE metrics reporting</w:t>
        </w:r>
        <w:r>
          <w:t>, see clause 5.5.3).</w:t>
        </w:r>
      </w:ins>
    </w:p>
    <w:p w14:paraId="7BB259D6" w14:textId="76A670F3" w:rsidR="005D294F" w:rsidRDefault="00CD2C6C" w:rsidP="00CD2C6C">
      <w:pPr>
        <w:keepNext/>
        <w:jc w:val="center"/>
        <w:rPr>
          <w:ins w:id="667" w:author="Richard Bradbury (2023-04-21)" w:date="2023-04-21T13:59:00Z"/>
        </w:rPr>
      </w:pPr>
      <w:ins w:id="668" w:author="Richard Bradbury (2023-05-22)" w:date="2023-05-22T18:20:00Z">
        <w:r>
          <w:object w:dxaOrig="17630" w:dyaOrig="6011" w14:anchorId="5BD4A998">
            <v:shape id="_x0000_i1030" type="#_x0000_t75" style="width:428.55pt;height:146.3pt" o:ole="">
              <v:imagedata r:id="rId27" o:title=""/>
            </v:shape>
            <o:OLEObject Type="Embed" ProgID="Visio.Drawing.15" ShapeID="_x0000_i1030" DrawAspect="Content" ObjectID="_1746287679" r:id="rId28"/>
          </w:object>
        </w:r>
      </w:ins>
      <w:r w:rsidR="00F6000F">
        <w:fldChar w:fldCharType="begin"/>
      </w:r>
      <w:r w:rsidR="00000000">
        <w:fldChar w:fldCharType="separate"/>
      </w:r>
      <w:r w:rsidR="00F6000F">
        <w:fldChar w:fldCharType="end"/>
      </w:r>
      <w:del w:id="669"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670" w:author="Richard Bradbury (2023-04-21)" w:date="2023-04-21T14:02:00Z"/>
        </w:rPr>
      </w:pPr>
      <w:ins w:id="671" w:author="Richard Bradbury (2023-04-21)" w:date="2023-04-21T14:02:00Z">
        <w:r>
          <w:t>Figure 4.0.9</w:t>
        </w:r>
        <w:r>
          <w:noBreakHyphen/>
          <w:t xml:space="preserve">1: </w:t>
        </w:r>
      </w:ins>
      <w:ins w:id="672" w:author="Richard Bradbury (2023-04-21)" w:date="2023-04-21T14:12:00Z">
        <w:r w:rsidR="00B14312">
          <w:t xml:space="preserve">High-level arrangement for QoE metrics reporting </w:t>
        </w:r>
      </w:ins>
      <w:ins w:id="673" w:author="Richard Bradbury (2023-04-21)" w:date="2023-04-21T14:02:00Z">
        <w:r>
          <w:t>feature</w:t>
        </w:r>
      </w:ins>
    </w:p>
    <w:p w14:paraId="010EDFC3" w14:textId="77777777" w:rsidR="007963E5" w:rsidRDefault="007963E5" w:rsidP="007963E5">
      <w:pPr>
        <w:keepNext/>
        <w:rPr>
          <w:ins w:id="674" w:author="Richard Bradbury (2023-04-21)" w:date="2023-04-21T11:49:00Z"/>
        </w:rPr>
      </w:pPr>
      <w:ins w:id="675" w:author="Richard Bradbury (2023-04-21)" w:date="2023-04-21T11:49:00Z">
        <w:r>
          <w:t xml:space="preserve">When a 5GMS Application Provider has provisioned the </w:t>
        </w:r>
      </w:ins>
      <w:ins w:id="676" w:author="Richard Bradbury (2023-04-21)" w:date="2023-04-21T11:50:00Z">
        <w:r>
          <w:t>QoE metrics</w:t>
        </w:r>
      </w:ins>
      <w:ins w:id="677" w:author="Richard Bradbury (2023-04-21)" w:date="2023-04-21T11:49:00Z">
        <w:r>
          <w:t xml:space="preserve"> reporting feature for media streaming:</w:t>
        </w:r>
      </w:ins>
    </w:p>
    <w:p w14:paraId="32AAF6A9" w14:textId="5495167C" w:rsidR="007963E5" w:rsidRDefault="007963E5" w:rsidP="007963E5">
      <w:pPr>
        <w:pStyle w:val="B1"/>
        <w:rPr>
          <w:ins w:id="678" w:author="Richard Bradbury (2023-04-21)" w:date="2023-04-21T11:55:00Z"/>
        </w:rPr>
      </w:pPr>
      <w:ins w:id="679" w:author="Richard Bradbury (2023-04-21)" w:date="2023-04-21T11:49:00Z">
        <w:r>
          <w:t>1.</w:t>
        </w:r>
        <w:r>
          <w:tab/>
          <w:t xml:space="preserve">The 5GMS Client reports </w:t>
        </w:r>
      </w:ins>
      <w:ins w:id="680" w:author="Richard Bradbury (2023-04-21)" w:date="2023-04-21T11:53:00Z">
        <w:r>
          <w:t>QoE metrics</w:t>
        </w:r>
      </w:ins>
      <w:ins w:id="681" w:author="Richard Bradbury (2023-04-21)" w:date="2023-04-21T11:49:00Z">
        <w:r>
          <w:t xml:space="preserve"> </w:t>
        </w:r>
      </w:ins>
      <w:ins w:id="682" w:author="Richard Bradbury (2023-04-21)" w:date="2023-04-21T11:53:00Z">
        <w:r>
          <w:t xml:space="preserve">that it has collected during </w:t>
        </w:r>
      </w:ins>
      <w:ins w:id="683" w:author="Richard Bradbury (2023-04-21)" w:date="2023-04-21T11:49:00Z">
        <w:r>
          <w:t xml:space="preserve">media streaming sessions to </w:t>
        </w:r>
      </w:ins>
      <w:ins w:id="684" w:author="Richard Bradbury (2023-04-21)" w:date="2023-04-24T15:12:00Z">
        <w:r w:rsidR="00505762">
          <w:t xml:space="preserve">a network-side component of </w:t>
        </w:r>
      </w:ins>
      <w:ins w:id="685" w:author="Richard Bradbury (2023-04-21)" w:date="2023-04-21T11:49:00Z">
        <w:r>
          <w:t>the 5GMS System.</w:t>
        </w:r>
      </w:ins>
    </w:p>
    <w:p w14:paraId="0B2DC5B8" w14:textId="3F23E482" w:rsidR="00963E32" w:rsidRDefault="00963E32" w:rsidP="00963E32">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686" w:author="Richard Bradbury" w:date="2023-04-19T09:32:00Z">
        <w:r w:rsidRPr="00CA7246" w:rsidDel="00D56D14">
          <w:delText xml:space="preserve">Overall </w:delText>
        </w:r>
        <w:r w:rsidDel="00D56D14">
          <w:delText>m</w:delText>
        </w:r>
        <w:r w:rsidRPr="00CA7246" w:rsidDel="00D56D14">
          <w:delText>edia</w:delText>
        </w:r>
      </w:del>
      <w:ins w:id="687"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688" w:author="Richard Bradbury" w:date="2023-04-19T08:50:00Z"/>
        </w:rPr>
      </w:pPr>
      <w:moveFromRangeStart w:id="689" w:author="Richard Bradbury" w:date="2023-04-19T08:50:00Z" w:name="move132786621"/>
      <w:moveFrom w:id="690"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689"/>
    <w:p w14:paraId="5F02380D" w14:textId="738B5CED" w:rsidR="004F0BD1" w:rsidRPr="004F0BD1" w:rsidRDefault="004F0BD1" w:rsidP="004F0BD1">
      <w:pPr>
        <w:pStyle w:val="Snipped"/>
      </w:pPr>
      <w:r w:rsidRPr="00C730BE">
        <w:t>(No further changes to clause 4.1)</w:t>
      </w:r>
    </w:p>
    <w:sectPr w:rsidR="004F0BD1" w:rsidRPr="004F0BD1"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3" w:author="Richard Bradbury (2023-05-22)" w:date="2023-05-22T19:00:00Z" w:initials="RJB">
    <w:p w14:paraId="44690418" w14:textId="2EF09674" w:rsidR="008F6BB2" w:rsidRDefault="008F6BB2">
      <w:pPr>
        <w:pStyle w:val="CommentText"/>
      </w:pPr>
      <w:r>
        <w:rPr>
          <w:rStyle w:val="CommentReference"/>
        </w:rPr>
        <w:annotationRef/>
      </w:r>
      <w:r>
        <w:t>CHECK!</w:t>
      </w:r>
    </w:p>
  </w:comment>
  <w:comment w:id="657" w:author="Richard Bradbury (2023-04-21)" w:date="2023-04-21T11:53:00Z" w:initials="RJB">
    <w:p w14:paraId="2F2E203E" w14:textId="77777777" w:rsidR="007963E5" w:rsidRDefault="007963E5" w:rsidP="007963E5">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90418" w15:done="0"/>
  <w15:commentEx w15:paraId="2F2E20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3A57" w16cex:dateUtc="2023-05-22T18:00:00Z"/>
  <w16cex:commentExtensible w16cex:durableId="27ECF79E" w16cex:dateUtc="2023-04-21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90418" w16cid:durableId="28163A57"/>
  <w16cid:commentId w16cid:paraId="2F2E203E" w16cid:durableId="27ECF7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57A0" w14:textId="77777777" w:rsidR="004A3914" w:rsidRDefault="004A3914">
      <w:r>
        <w:separator/>
      </w:r>
    </w:p>
  </w:endnote>
  <w:endnote w:type="continuationSeparator" w:id="0">
    <w:p w14:paraId="27F7E239" w14:textId="77777777" w:rsidR="004A3914" w:rsidRDefault="004A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5AF6" w14:textId="77777777" w:rsidR="004A3914" w:rsidRDefault="004A3914">
      <w:r>
        <w:separator/>
      </w:r>
    </w:p>
  </w:footnote>
  <w:footnote w:type="continuationSeparator" w:id="0">
    <w:p w14:paraId="4946B721" w14:textId="77777777" w:rsidR="004A3914" w:rsidRDefault="004A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 w:numId="11" w16cid:durableId="137588548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22)">
    <w15:presenceInfo w15:providerId="None" w15:userId="Richard Bradbury (2023-05-22)"/>
  </w15:person>
  <w15:person w15:author="Richard Bradbury (2023-04-21)">
    <w15:presenceInfo w15:providerId="None" w15:userId="Richard Bradbury (2023-04-21)"/>
  </w15:person>
  <w15:person w15:author="Richard Bradbury">
    <w15:presenceInfo w15:providerId="None" w15:userId="Richard Bradbury"/>
  </w15:person>
  <w15:person w15:author="Richard Bradbury (2023-05-16)">
    <w15:presenceInfo w15:providerId="None" w15:userId="Richard Bradbury (2023-05-16)"/>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E4A"/>
    <w:rsid w:val="00024A42"/>
    <w:rsid w:val="000758FB"/>
    <w:rsid w:val="00094EC6"/>
    <w:rsid w:val="000A588E"/>
    <w:rsid w:val="000A6394"/>
    <w:rsid w:val="000B7FED"/>
    <w:rsid w:val="000C038A"/>
    <w:rsid w:val="000C6598"/>
    <w:rsid w:val="000D44B3"/>
    <w:rsid w:val="000E7A9D"/>
    <w:rsid w:val="000F2AF0"/>
    <w:rsid w:val="00145D43"/>
    <w:rsid w:val="00170CC6"/>
    <w:rsid w:val="00192C46"/>
    <w:rsid w:val="001A08B3"/>
    <w:rsid w:val="001A2CA0"/>
    <w:rsid w:val="001A7B60"/>
    <w:rsid w:val="001B52F0"/>
    <w:rsid w:val="001B7A65"/>
    <w:rsid w:val="001E41F3"/>
    <w:rsid w:val="001F3D1A"/>
    <w:rsid w:val="001F70F1"/>
    <w:rsid w:val="002266A9"/>
    <w:rsid w:val="00253B25"/>
    <w:rsid w:val="0026004D"/>
    <w:rsid w:val="002640DD"/>
    <w:rsid w:val="002654E0"/>
    <w:rsid w:val="00275D12"/>
    <w:rsid w:val="00281198"/>
    <w:rsid w:val="00284FEB"/>
    <w:rsid w:val="002860C4"/>
    <w:rsid w:val="00296EE1"/>
    <w:rsid w:val="002A1B51"/>
    <w:rsid w:val="002B5741"/>
    <w:rsid w:val="002C531F"/>
    <w:rsid w:val="002D2259"/>
    <w:rsid w:val="002E2909"/>
    <w:rsid w:val="002E3A0B"/>
    <w:rsid w:val="002E472E"/>
    <w:rsid w:val="00305409"/>
    <w:rsid w:val="003379C2"/>
    <w:rsid w:val="003609EF"/>
    <w:rsid w:val="0036231A"/>
    <w:rsid w:val="00366C9B"/>
    <w:rsid w:val="00374DD4"/>
    <w:rsid w:val="003759C2"/>
    <w:rsid w:val="00391285"/>
    <w:rsid w:val="003E1A36"/>
    <w:rsid w:val="003F0684"/>
    <w:rsid w:val="003F22E2"/>
    <w:rsid w:val="00410371"/>
    <w:rsid w:val="0041433F"/>
    <w:rsid w:val="004151A6"/>
    <w:rsid w:val="004242F1"/>
    <w:rsid w:val="004350FB"/>
    <w:rsid w:val="00440E72"/>
    <w:rsid w:val="00444C2B"/>
    <w:rsid w:val="004465B5"/>
    <w:rsid w:val="00450BA2"/>
    <w:rsid w:val="00493677"/>
    <w:rsid w:val="004A3914"/>
    <w:rsid w:val="004B75B7"/>
    <w:rsid w:val="004F0BD1"/>
    <w:rsid w:val="00500627"/>
    <w:rsid w:val="00505762"/>
    <w:rsid w:val="0051580D"/>
    <w:rsid w:val="00533128"/>
    <w:rsid w:val="0054498A"/>
    <w:rsid w:val="00547111"/>
    <w:rsid w:val="00592D74"/>
    <w:rsid w:val="005C6A37"/>
    <w:rsid w:val="005D1031"/>
    <w:rsid w:val="005D294F"/>
    <w:rsid w:val="005E2C44"/>
    <w:rsid w:val="0062023E"/>
    <w:rsid w:val="00621188"/>
    <w:rsid w:val="0062516C"/>
    <w:rsid w:val="006257ED"/>
    <w:rsid w:val="00665C47"/>
    <w:rsid w:val="0068556F"/>
    <w:rsid w:val="006902CC"/>
    <w:rsid w:val="00695808"/>
    <w:rsid w:val="006975F2"/>
    <w:rsid w:val="006B46FB"/>
    <w:rsid w:val="006D6924"/>
    <w:rsid w:val="006E21FB"/>
    <w:rsid w:val="007176FF"/>
    <w:rsid w:val="00731983"/>
    <w:rsid w:val="0074476E"/>
    <w:rsid w:val="00792342"/>
    <w:rsid w:val="007963E5"/>
    <w:rsid w:val="007977A8"/>
    <w:rsid w:val="007A2286"/>
    <w:rsid w:val="007B0D5B"/>
    <w:rsid w:val="007B512A"/>
    <w:rsid w:val="007C2097"/>
    <w:rsid w:val="007D16F4"/>
    <w:rsid w:val="007D1893"/>
    <w:rsid w:val="007D6A07"/>
    <w:rsid w:val="007E31B0"/>
    <w:rsid w:val="007E463D"/>
    <w:rsid w:val="007E5F3F"/>
    <w:rsid w:val="007F623A"/>
    <w:rsid w:val="007F7259"/>
    <w:rsid w:val="008040A8"/>
    <w:rsid w:val="00824D39"/>
    <w:rsid w:val="008279FA"/>
    <w:rsid w:val="008618C1"/>
    <w:rsid w:val="008626E7"/>
    <w:rsid w:val="0086652E"/>
    <w:rsid w:val="00870EE7"/>
    <w:rsid w:val="008819D4"/>
    <w:rsid w:val="008863B9"/>
    <w:rsid w:val="008A222F"/>
    <w:rsid w:val="008A45A6"/>
    <w:rsid w:val="008C5888"/>
    <w:rsid w:val="008E139A"/>
    <w:rsid w:val="008F3789"/>
    <w:rsid w:val="008F4399"/>
    <w:rsid w:val="008F686C"/>
    <w:rsid w:val="008F6BB2"/>
    <w:rsid w:val="009148DE"/>
    <w:rsid w:val="00921171"/>
    <w:rsid w:val="0093209D"/>
    <w:rsid w:val="00941E30"/>
    <w:rsid w:val="00963E32"/>
    <w:rsid w:val="0097756E"/>
    <w:rsid w:val="009777D9"/>
    <w:rsid w:val="00991B88"/>
    <w:rsid w:val="009A5753"/>
    <w:rsid w:val="009A579D"/>
    <w:rsid w:val="009B5F6C"/>
    <w:rsid w:val="009B6D8C"/>
    <w:rsid w:val="009E3297"/>
    <w:rsid w:val="009F19E2"/>
    <w:rsid w:val="009F734F"/>
    <w:rsid w:val="00A16567"/>
    <w:rsid w:val="00A20073"/>
    <w:rsid w:val="00A246B6"/>
    <w:rsid w:val="00A44B41"/>
    <w:rsid w:val="00A47E70"/>
    <w:rsid w:val="00A50CF0"/>
    <w:rsid w:val="00A73C74"/>
    <w:rsid w:val="00A7671C"/>
    <w:rsid w:val="00AA2CBC"/>
    <w:rsid w:val="00AA3D51"/>
    <w:rsid w:val="00AB608D"/>
    <w:rsid w:val="00AC5820"/>
    <w:rsid w:val="00AD1CD8"/>
    <w:rsid w:val="00AE2997"/>
    <w:rsid w:val="00AF0ACA"/>
    <w:rsid w:val="00B14312"/>
    <w:rsid w:val="00B258BB"/>
    <w:rsid w:val="00B37A06"/>
    <w:rsid w:val="00B43D42"/>
    <w:rsid w:val="00B67B97"/>
    <w:rsid w:val="00B90492"/>
    <w:rsid w:val="00B968C8"/>
    <w:rsid w:val="00BA3EC5"/>
    <w:rsid w:val="00BA51D9"/>
    <w:rsid w:val="00BB003E"/>
    <w:rsid w:val="00BB20C9"/>
    <w:rsid w:val="00BB5DFC"/>
    <w:rsid w:val="00BC0E8B"/>
    <w:rsid w:val="00BD279D"/>
    <w:rsid w:val="00BD6BB8"/>
    <w:rsid w:val="00C070AD"/>
    <w:rsid w:val="00C161B9"/>
    <w:rsid w:val="00C2540B"/>
    <w:rsid w:val="00C66BA2"/>
    <w:rsid w:val="00C95985"/>
    <w:rsid w:val="00CC5026"/>
    <w:rsid w:val="00CC68D0"/>
    <w:rsid w:val="00CD239C"/>
    <w:rsid w:val="00CD2C6C"/>
    <w:rsid w:val="00D01CBD"/>
    <w:rsid w:val="00D03F9A"/>
    <w:rsid w:val="00D06D51"/>
    <w:rsid w:val="00D071E6"/>
    <w:rsid w:val="00D2116D"/>
    <w:rsid w:val="00D24991"/>
    <w:rsid w:val="00D43607"/>
    <w:rsid w:val="00D50255"/>
    <w:rsid w:val="00D53472"/>
    <w:rsid w:val="00D66520"/>
    <w:rsid w:val="00D72D95"/>
    <w:rsid w:val="00DA3C88"/>
    <w:rsid w:val="00DA5FB0"/>
    <w:rsid w:val="00DB37E5"/>
    <w:rsid w:val="00DE34CF"/>
    <w:rsid w:val="00E13F3D"/>
    <w:rsid w:val="00E34898"/>
    <w:rsid w:val="00E626B8"/>
    <w:rsid w:val="00E925AD"/>
    <w:rsid w:val="00EB09B7"/>
    <w:rsid w:val="00EB2C3E"/>
    <w:rsid w:val="00EC645C"/>
    <w:rsid w:val="00EE7D7C"/>
    <w:rsid w:val="00EF1739"/>
    <w:rsid w:val="00F15409"/>
    <w:rsid w:val="00F25D98"/>
    <w:rsid w:val="00F300FB"/>
    <w:rsid w:val="00F417FE"/>
    <w:rsid w:val="00F6000F"/>
    <w:rsid w:val="00F62FAE"/>
    <w:rsid w:val="00F63490"/>
    <w:rsid w:val="00F655A2"/>
    <w:rsid w:val="00F8249B"/>
    <w:rsid w:val="00FB28E3"/>
    <w:rsid w:val="00FB3DD9"/>
    <w:rsid w:val="00FB6386"/>
    <w:rsid w:val="00FD7A0A"/>
    <w:rsid w:val="00FE40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1B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8</Pages>
  <Words>2645</Words>
  <Characters>15079</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17689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Richard Bradbury (2023-05-22)</cp:lastModifiedBy>
  <cp:revision>7</cp:revision>
  <cp:lastPrinted>1900-01-01T00:00:00Z</cp:lastPrinted>
  <dcterms:created xsi:type="dcterms:W3CDTF">2023-05-22T16:35:00Z</dcterms:created>
  <dcterms:modified xsi:type="dcterms:W3CDTF">2023-05-22T18:00:00Z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S4-230908</vt:lpwstr>
  </property>
  <property fmtid="{D5CDD505-2E9C-101B-9397-08002B2CF9AE}" pid="10" name="Spec#">
    <vt:lpwstr>26.501</vt:lpwstr>
  </property>
  <property fmtid="{D5CDD505-2E9C-101B-9397-08002B2CF9AE}" pid="11" name="Cr#">
    <vt:lpwstr>0068</vt:lpwstr>
  </property>
  <property fmtid="{D5CDD505-2E9C-101B-9397-08002B2CF9AE}" pid="12" name="Revision">
    <vt:lpwstr> </vt:lpwstr>
  </property>
  <property fmtid="{D5CDD505-2E9C-101B-9397-08002B2CF9AE}" pid="13" name="Version">
    <vt:lpwstr>16.10.0</vt:lpwstr>
  </property>
  <property fmtid="{D5CDD505-2E9C-101B-9397-08002B2CF9AE}" pid="14" name="CrTitle">
    <vt:lpwstr>[5GMSA] Feature description</vt:lpwstr>
  </property>
  <property fmtid="{D5CDD505-2E9C-101B-9397-08002B2CF9AE}" pid="15" name="SourceIfWg">
    <vt:lpwstr>BBC</vt:lpwstr>
  </property>
  <property fmtid="{D5CDD505-2E9C-101B-9397-08002B2CF9AE}" pid="16" name="SourceIfTsg">
    <vt:lpwstr/>
  </property>
  <property fmtid="{D5CDD505-2E9C-101B-9397-08002B2CF9AE}" pid="17" name="RelatedWis">
    <vt:lpwstr>5GMSA</vt:lpwstr>
  </property>
  <property fmtid="{D5CDD505-2E9C-101B-9397-08002B2CF9AE}" pid="18" name="Cat">
    <vt:lpwstr>F</vt:lpwstr>
  </property>
  <property fmtid="{D5CDD505-2E9C-101B-9397-08002B2CF9AE}" pid="19" name="ResDate">
    <vt:lpwstr>2023-05-16</vt:lpwstr>
  </property>
  <property fmtid="{D5CDD505-2E9C-101B-9397-08002B2CF9AE}" pid="20" name="Release">
    <vt:lpwstr>Rel-16</vt:lpwstr>
  </property>
</Properties>
</file>