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28CC571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sidR="00DB0794">
        <w:rPr>
          <w:b/>
          <w:noProof/>
          <w:sz w:val="24"/>
        </w:rPr>
        <w:fldChar w:fldCharType="begin"/>
      </w:r>
      <w:r w:rsidR="00DB0794">
        <w:rPr>
          <w:b/>
          <w:noProof/>
          <w:sz w:val="24"/>
        </w:rPr>
        <w:instrText xml:space="preserve"> DOCPROPERTY  MtgSeq  \* MERGEFORMAT </w:instrText>
      </w:r>
      <w:r w:rsidR="00DB0794">
        <w:rPr>
          <w:b/>
          <w:noProof/>
          <w:sz w:val="24"/>
        </w:rPr>
        <w:fldChar w:fldCharType="separate"/>
      </w:r>
      <w:r w:rsidR="00DB0794">
        <w:rPr>
          <w:b/>
          <w:noProof/>
          <w:sz w:val="24"/>
        </w:rPr>
        <w:t>12</w:t>
      </w:r>
      <w:r w:rsidR="00355933">
        <w:rPr>
          <w:b/>
          <w:noProof/>
          <w:sz w:val="24"/>
        </w:rPr>
        <w:t>4</w:t>
      </w:r>
      <w:r w:rsidR="00DB0794">
        <w:rPr>
          <w:b/>
          <w:noProof/>
          <w:sz w:val="24"/>
        </w:rPr>
        <w:t xml:space="preserve"> </w:t>
      </w:r>
      <w:r w:rsidR="00DB0794">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72ADB">
        <w:rPr>
          <w:b/>
          <w:i/>
          <w:noProof/>
          <w:sz w:val="28"/>
        </w:rPr>
        <w:t>230</w:t>
      </w:r>
      <w:r w:rsidR="00F15790">
        <w:rPr>
          <w:b/>
          <w:i/>
          <w:noProof/>
          <w:sz w:val="28"/>
        </w:rPr>
        <w:t>873</w:t>
      </w:r>
    </w:p>
    <w:p w14:paraId="32478703" w14:textId="070EE27A" w:rsidR="001E41F3" w:rsidRDefault="00355933" w:rsidP="00B068A1">
      <w:pPr>
        <w:pStyle w:val="CRCoverPage"/>
        <w:tabs>
          <w:tab w:val="right" w:pos="9639"/>
        </w:tabs>
        <w:outlineLvl w:val="0"/>
        <w:rPr>
          <w:b/>
          <w:noProof/>
          <w:sz w:val="24"/>
        </w:rPr>
      </w:pPr>
      <w:r>
        <w:rPr>
          <w:b/>
          <w:noProof/>
          <w:sz w:val="24"/>
        </w:rPr>
        <w:t>Berlin</w:t>
      </w:r>
      <w:r w:rsidR="00120911">
        <w:rPr>
          <w:b/>
          <w:noProof/>
          <w:sz w:val="24"/>
        </w:rPr>
        <w:t>,</w:t>
      </w:r>
      <w:r w:rsidR="00DB0794">
        <w:rPr>
          <w:b/>
          <w:noProof/>
          <w:sz w:val="24"/>
        </w:rPr>
        <w:t xml:space="preserve"> G</w:t>
      </w:r>
      <w:r>
        <w:rPr>
          <w:b/>
          <w:noProof/>
          <w:sz w:val="24"/>
        </w:rPr>
        <w:t>ermany</w:t>
      </w:r>
      <w:r w:rsidR="005E65C0">
        <w:rPr>
          <w:b/>
          <w:noProof/>
          <w:sz w:val="24"/>
        </w:rPr>
        <w:t xml:space="preserve">, </w:t>
      </w:r>
      <w:r>
        <w:rPr>
          <w:b/>
          <w:noProof/>
          <w:sz w:val="24"/>
        </w:rPr>
        <w:t>May</w:t>
      </w:r>
      <w:r w:rsidR="00E32133">
        <w:rPr>
          <w:b/>
          <w:noProof/>
          <w:sz w:val="24"/>
        </w:rPr>
        <w:t xml:space="preserve"> </w:t>
      </w:r>
      <w:r w:rsidR="00DB0794">
        <w:rPr>
          <w:rFonts w:eastAsia="Arial Unicode MS" w:cs="Arial"/>
          <w:b/>
          <w:bCs/>
          <w:sz w:val="24"/>
        </w:rPr>
        <w:t>2</w:t>
      </w:r>
      <w:r>
        <w:rPr>
          <w:rFonts w:eastAsia="Arial Unicode MS" w:cs="Arial"/>
          <w:b/>
          <w:bCs/>
          <w:sz w:val="24"/>
        </w:rPr>
        <w:t>2</w:t>
      </w:r>
      <w:r w:rsidR="00DD52D2" w:rsidRPr="00843760">
        <w:rPr>
          <w:rFonts w:eastAsia="Arial Unicode MS" w:cs="Arial"/>
          <w:b/>
          <w:bCs/>
          <w:sz w:val="24"/>
        </w:rPr>
        <w:t xml:space="preserve"> – </w:t>
      </w:r>
      <w:r w:rsidR="00DB0794">
        <w:rPr>
          <w:rFonts w:eastAsia="Arial Unicode MS" w:cs="Arial"/>
          <w:b/>
          <w:bCs/>
          <w:sz w:val="24"/>
        </w:rPr>
        <w:t>2</w:t>
      </w:r>
      <w:r>
        <w:rPr>
          <w:rFonts w:eastAsia="Arial Unicode MS" w:cs="Arial"/>
          <w:b/>
          <w:bCs/>
          <w:sz w:val="24"/>
        </w:rPr>
        <w:t>6</w:t>
      </w:r>
      <w:r w:rsidR="00DD52D2" w:rsidRPr="00880B08">
        <w:rPr>
          <w:rFonts w:eastAsia="Arial Unicode MS" w:cs="Arial"/>
          <w:b/>
          <w:bCs/>
          <w:sz w:val="24"/>
        </w:rPr>
        <w:t>, 202</w:t>
      </w:r>
      <w:r w:rsidR="00DB0794">
        <w:rPr>
          <w:rFonts w:eastAsia="Arial Unicode MS" w:cs="Arial"/>
          <w:b/>
          <w:bCs/>
          <w:sz w:val="24"/>
        </w:rPr>
        <w:t>3</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27030DB"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65F528FB" w:rsidR="001E41F3" w:rsidRPr="000D400E" w:rsidRDefault="00F15790" w:rsidP="000D400E">
            <w:pPr>
              <w:pStyle w:val="CRCoverPage"/>
              <w:spacing w:after="0"/>
              <w:jc w:val="center"/>
              <w:rPr>
                <w:b/>
                <w:noProof/>
                <w:sz w:val="28"/>
              </w:rPr>
            </w:pPr>
            <w:r>
              <w:rPr>
                <w:b/>
                <w:noProof/>
                <w:sz w:val="28"/>
              </w:rPr>
              <w:t>0023</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098E8266"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355933">
              <w:rPr>
                <w:b/>
                <w:noProof/>
                <w:sz w:val="28"/>
              </w:rPr>
              <w:t>4</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093204A5" w:rsidR="00F25D98" w:rsidRDefault="00F15790" w:rsidP="001E41F3">
            <w:pPr>
              <w:pStyle w:val="CRCoverPage"/>
              <w:spacing w:after="0"/>
              <w:jc w:val="center"/>
              <w:rPr>
                <w:b/>
                <w:caps/>
                <w:noProof/>
              </w:rPr>
            </w:pPr>
            <w:r>
              <w:rPr>
                <w:b/>
                <w:caps/>
                <w:noProof/>
              </w:rPr>
              <w:t>x</w:t>
            </w: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5517454B" w:rsidR="001E41F3" w:rsidRPr="00F77EBA" w:rsidRDefault="00996C8E">
            <w:pPr>
              <w:pStyle w:val="CRCoverPage"/>
              <w:spacing w:after="0"/>
              <w:ind w:left="100"/>
              <w:rPr>
                <w:noProof/>
              </w:rPr>
            </w:pPr>
            <w:r>
              <w:rPr>
                <w:noProof/>
              </w:rPr>
              <w:t>Huawei</w:t>
            </w:r>
            <w:r w:rsidR="00F77EBA">
              <w:rPr>
                <w:noProof/>
              </w:rPr>
              <w:t>, HiSilicon</w:t>
            </w:r>
            <w:ins w:id="2" w:author="Huawei-Qi" w:date="2023-05-22T11:26:00Z">
              <w:r w:rsidR="006A2D85">
                <w:rPr>
                  <w:rFonts w:hint="eastAsia"/>
                  <w:noProof/>
                  <w:lang w:eastAsia="zh-CN"/>
                </w:rPr>
                <w:t>,</w:t>
              </w:r>
              <w:r w:rsidR="006A2D85">
                <w:rPr>
                  <w:noProof/>
                  <w:lang w:eastAsia="zh-CN"/>
                </w:rPr>
                <w:t xml:space="preserve"> BBC</w:t>
              </w:r>
            </w:ins>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6FE2C83" w:rsidR="001E41F3" w:rsidRPr="00F77EBA" w:rsidRDefault="00D23592" w:rsidP="00DD52D2">
            <w:pPr>
              <w:pStyle w:val="CRCoverPage"/>
              <w:spacing w:after="0"/>
              <w:ind w:left="100"/>
              <w:rPr>
                <w:noProof/>
              </w:rPr>
            </w:pPr>
            <w:r w:rsidRPr="00F77EBA">
              <w:rPr>
                <w:noProof/>
              </w:rPr>
              <w:t>202</w:t>
            </w:r>
            <w:r w:rsidR="00DE7536">
              <w:rPr>
                <w:noProof/>
              </w:rPr>
              <w:t>3</w:t>
            </w:r>
            <w:r w:rsidRPr="00F77EBA">
              <w:rPr>
                <w:noProof/>
              </w:rPr>
              <w:t>-</w:t>
            </w:r>
            <w:r w:rsidR="00DE7536" w:rsidRPr="00F77EBA">
              <w:rPr>
                <w:noProof/>
              </w:rPr>
              <w:t>0</w:t>
            </w:r>
            <w:r w:rsidR="00B040DA">
              <w:rPr>
                <w:noProof/>
              </w:rPr>
              <w:t>5</w:t>
            </w:r>
            <w:r w:rsidRPr="00F77EBA">
              <w:rPr>
                <w:noProof/>
              </w:rPr>
              <w:t>-</w:t>
            </w:r>
            <w:r w:rsidR="00DE7536">
              <w:rPr>
                <w:noProof/>
              </w:rPr>
              <w:t>1</w:t>
            </w:r>
            <w:r w:rsidR="00B040DA">
              <w:rPr>
                <w:noProof/>
              </w:rPr>
              <w:t>6</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1B9D2C70" w:rsidR="001E41F3" w:rsidRPr="00F77EBA" w:rsidRDefault="00372D9A" w:rsidP="00B661A1">
            <w:pPr>
              <w:pStyle w:val="CRCoverPage"/>
              <w:spacing w:after="0"/>
              <w:ind w:left="100"/>
              <w:rPr>
                <w:noProof/>
              </w:rPr>
            </w:pPr>
            <w:r>
              <w:rPr>
                <w:noProof/>
              </w:rPr>
              <w:t xml:space="preserve">In LS </w:t>
            </w:r>
            <w:r w:rsidR="00054490" w:rsidRPr="000E7FF9">
              <w:rPr>
                <w:noProof/>
              </w:rPr>
              <w:t>S4-230346</w:t>
            </w:r>
            <w:r w:rsidR="00054490">
              <w:rPr>
                <w:noProof/>
              </w:rPr>
              <w:t xml:space="preserve"> </w:t>
            </w:r>
            <w:r w:rsidR="00054490">
              <w:rPr>
                <w:noProof/>
                <w:lang w:eastAsia="zh-CN"/>
              </w:rPr>
              <w:t>sent in Feb meeting</w:t>
            </w:r>
            <w:r>
              <w:rPr>
                <w:noProof/>
              </w:rPr>
              <w:t>, SA</w:t>
            </w:r>
            <w:r w:rsidR="00054490">
              <w:rPr>
                <w:noProof/>
              </w:rPr>
              <w:t xml:space="preserve">4 recommends SA3 to use the MBSSF as a logic function to handle both the control plane and user plane security procedures. In </w:t>
            </w:r>
            <w:r w:rsidR="00054490" w:rsidRPr="00054490">
              <w:rPr>
                <w:noProof/>
              </w:rPr>
              <w:t>S3-232690</w:t>
            </w:r>
            <w:r w:rsidR="00054490">
              <w:rPr>
                <w:noProof/>
              </w:rPr>
              <w:t>, SA3 is disucssing how to resolve the inconsistency issue</w:t>
            </w:r>
            <w:r w:rsidR="00054490">
              <w:rPr>
                <w:noProof/>
                <w:lang w:eastAsia="zh-CN"/>
              </w:rPr>
              <w:t xml:space="preserve">. This paper intends to add necessary clarifications in SA4 specs. </w:t>
            </w:r>
            <w:r>
              <w:rPr>
                <w:noProof/>
                <w:lang w:eastAsia="zh-CN"/>
              </w:rPr>
              <w:t xml:space="preserve">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5203" w14:textId="77777777" w:rsidR="001E41F3" w:rsidRDefault="00F77EBA">
            <w:pPr>
              <w:pStyle w:val="CRCoverPage"/>
              <w:spacing w:after="0"/>
              <w:ind w:left="100"/>
              <w:rPr>
                <w:noProof/>
              </w:rPr>
            </w:pPr>
            <w:r w:rsidRPr="00F77EBA">
              <w:rPr>
                <w:noProof/>
              </w:rPr>
              <w:t xml:space="preserve">Add </w:t>
            </w:r>
            <w:r w:rsidR="00372D9A">
              <w:rPr>
                <w:noProof/>
              </w:rPr>
              <w:t xml:space="preserve">support of </w:t>
            </w:r>
            <w:r w:rsidRPr="00F77EBA">
              <w:rPr>
                <w:noProof/>
              </w:rPr>
              <w:t>the sercuity mechanism for MBS traffic.</w:t>
            </w:r>
          </w:p>
          <w:p w14:paraId="52ED3744" w14:textId="77777777" w:rsidR="0078727B" w:rsidRDefault="0078727B" w:rsidP="00054490">
            <w:pPr>
              <w:pStyle w:val="CRCoverPage"/>
              <w:numPr>
                <w:ilvl w:val="0"/>
                <w:numId w:val="7"/>
              </w:numPr>
              <w:spacing w:after="0"/>
              <w:rPr>
                <w:noProof/>
              </w:rPr>
            </w:pPr>
            <w:r>
              <w:rPr>
                <w:noProof/>
              </w:rPr>
              <w:t xml:space="preserve">add security support in </w:t>
            </w:r>
            <w:r w:rsidR="00054490">
              <w:rPr>
                <w:noProof/>
              </w:rPr>
              <w:t xml:space="preserve">static information model and </w:t>
            </w:r>
            <w:r>
              <w:rPr>
                <w:noProof/>
              </w:rPr>
              <w:t xml:space="preserve">the MBS Distribution Session (Announcement) parameters, </w:t>
            </w:r>
          </w:p>
          <w:p w14:paraId="76B3454B" w14:textId="312E153A" w:rsidR="00054490" w:rsidRPr="00F77EBA" w:rsidRDefault="00054490" w:rsidP="00054490">
            <w:pPr>
              <w:pStyle w:val="CRCoverPage"/>
              <w:spacing w:after="0"/>
              <w:ind w:left="720"/>
              <w:rPr>
                <w:noProof/>
              </w:rPr>
            </w:pPr>
            <w:r>
              <w:rPr>
                <w:noProof/>
              </w:rPr>
              <w:t xml:space="preserve">add general description for the MBS security mechanism refering TS 33.501. </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4A60FD6" w:rsidR="001E41F3" w:rsidRPr="00E26402" w:rsidRDefault="00F77EBA">
            <w:pPr>
              <w:pStyle w:val="CRCoverPage"/>
              <w:spacing w:after="0"/>
              <w:ind w:left="100"/>
              <w:rPr>
                <w:noProof/>
                <w:lang w:eastAsia="zh-CN"/>
              </w:rPr>
            </w:pPr>
            <w:r w:rsidRPr="00E26402">
              <w:rPr>
                <w:noProof/>
              </w:rPr>
              <w:t>4.5</w:t>
            </w:r>
            <w:r w:rsidR="009A1621">
              <w:rPr>
                <w:noProof/>
              </w:rPr>
              <w:t>.2</w:t>
            </w:r>
            <w:r w:rsidRPr="00E26402">
              <w:rPr>
                <w:noProof/>
              </w:rPr>
              <w:t>, 4.</w:t>
            </w:r>
            <w:r w:rsidR="009A1621">
              <w:rPr>
                <w:noProof/>
              </w:rPr>
              <w:t>5.6</w:t>
            </w:r>
            <w:r w:rsidR="00B93FC2">
              <w:rPr>
                <w:rFonts w:hint="eastAsia"/>
                <w:noProof/>
                <w:lang w:eastAsia="zh-CN"/>
              </w:rPr>
              <w:t>,</w:t>
            </w:r>
            <w:r w:rsidR="00B93FC2">
              <w:rPr>
                <w:noProof/>
                <w:lang w:eastAsia="zh-CN"/>
              </w:rPr>
              <w:t xml:space="preserve"> </w:t>
            </w:r>
            <w:r w:rsidR="009A1621">
              <w:rPr>
                <w:noProof/>
                <w:lang w:eastAsia="zh-CN"/>
              </w:rPr>
              <w:t>4.8</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3405BF0C" w:rsidR="008863B9" w:rsidRDefault="008863B9" w:rsidP="004E59FE">
            <w:pPr>
              <w:pStyle w:val="CRCoverPage"/>
              <w:spacing w:after="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3524B6DB" w14:textId="77777777" w:rsidR="00681815" w:rsidRDefault="00681815" w:rsidP="00681815">
      <w:pPr>
        <w:pStyle w:val="Heading1"/>
      </w:pPr>
      <w:bookmarkStart w:id="4" w:name="_Toc130929853"/>
      <w:bookmarkStart w:id="5" w:name="_Toc130929883"/>
      <w:bookmarkStart w:id="6" w:name="_Toc123558682"/>
      <w:bookmarkStart w:id="7" w:name="_Toc99180194"/>
      <w:bookmarkStart w:id="8" w:name="_Toc99180205"/>
      <w:bookmarkEnd w:id="3"/>
      <w:r>
        <w:t>2</w:t>
      </w:r>
      <w:r>
        <w:tab/>
        <w:t>References</w:t>
      </w:r>
      <w:bookmarkEnd w:id="4"/>
    </w:p>
    <w:p w14:paraId="5C87C367" w14:textId="77777777" w:rsidR="00681815" w:rsidRDefault="00681815" w:rsidP="00681815">
      <w:r>
        <w:t>The following documents contain provisions which, through reference in this text, constitute provisions of the present document.</w:t>
      </w:r>
    </w:p>
    <w:p w14:paraId="5F602A12" w14:textId="77777777" w:rsidR="00681815" w:rsidRDefault="00681815" w:rsidP="00681815">
      <w:pPr>
        <w:pStyle w:val="B1"/>
      </w:pPr>
      <w:r>
        <w:t>-</w:t>
      </w:r>
      <w:r>
        <w:tab/>
        <w:t>References are either specific (identified by date of publication, edition number, version number, etc.) or non</w:t>
      </w:r>
      <w:r>
        <w:noBreakHyphen/>
        <w:t>specific.</w:t>
      </w:r>
    </w:p>
    <w:p w14:paraId="073AE4B6" w14:textId="77777777" w:rsidR="00681815" w:rsidRDefault="00681815" w:rsidP="00681815">
      <w:pPr>
        <w:pStyle w:val="B1"/>
      </w:pPr>
      <w:r>
        <w:t>-</w:t>
      </w:r>
      <w:r>
        <w:tab/>
        <w:t>For a specific reference, subsequent revisions do not apply.</w:t>
      </w:r>
    </w:p>
    <w:p w14:paraId="7964CA5E" w14:textId="77777777" w:rsidR="00681815" w:rsidRDefault="00681815" w:rsidP="0068181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B47774" w14:textId="77777777" w:rsidR="00681815" w:rsidRDefault="00681815" w:rsidP="00681815">
      <w:pPr>
        <w:pStyle w:val="EX"/>
      </w:pPr>
      <w:r>
        <w:t>[1]</w:t>
      </w:r>
      <w:r>
        <w:tab/>
        <w:t>3GPP TR 21.905: "Vocabulary for 3GPP Specifications".</w:t>
      </w:r>
    </w:p>
    <w:p w14:paraId="685767FE" w14:textId="77777777" w:rsidR="00681815" w:rsidRDefault="00681815" w:rsidP="00681815">
      <w:pPr>
        <w:pStyle w:val="EX"/>
      </w:pPr>
      <w:r>
        <w:t>[2]</w:t>
      </w:r>
      <w:r>
        <w:tab/>
        <w:t>3GPP TS 23.501: "System architecture for the 5G System (5GS)".</w:t>
      </w:r>
    </w:p>
    <w:p w14:paraId="7C3D66B8" w14:textId="77777777" w:rsidR="00681815" w:rsidRDefault="00681815" w:rsidP="00681815">
      <w:pPr>
        <w:pStyle w:val="EX"/>
      </w:pPr>
      <w:r>
        <w:t>[3]</w:t>
      </w:r>
      <w:r>
        <w:tab/>
        <w:t>3GPP TS 23.502: "Procedures for the 5G System (5GS)".</w:t>
      </w:r>
    </w:p>
    <w:p w14:paraId="5A9A8CD0" w14:textId="77777777" w:rsidR="00681815" w:rsidRDefault="00681815" w:rsidP="00681815">
      <w:pPr>
        <w:pStyle w:val="EX"/>
      </w:pPr>
      <w:r>
        <w:t>[4]</w:t>
      </w:r>
      <w:r>
        <w:tab/>
        <w:t>3GPP TS 23.503: "Policy and charging control framework for the 5G System (5GS); Stage 2".</w:t>
      </w:r>
    </w:p>
    <w:p w14:paraId="7618FE05" w14:textId="77777777" w:rsidR="00681815" w:rsidRDefault="00681815" w:rsidP="00681815">
      <w:pPr>
        <w:pStyle w:val="EX"/>
      </w:pPr>
      <w:r>
        <w:t>[5]</w:t>
      </w:r>
      <w:r>
        <w:tab/>
        <w:t>3GPP TS 23.247: "Architectural enhancements for 5G multicast-broadcast services; Stage 2".</w:t>
      </w:r>
    </w:p>
    <w:p w14:paraId="37D60CB0" w14:textId="77777777" w:rsidR="00681815" w:rsidRDefault="00681815" w:rsidP="00681815">
      <w:pPr>
        <w:pStyle w:val="EX"/>
      </w:pPr>
      <w:r>
        <w:t>[6]</w:t>
      </w:r>
      <w:r>
        <w:tab/>
        <w:t>3GPP TS 26.348: "Northbound Application Programming Interface (API) for Multimedia Broadcast/Multicast Service (MBMS) at the xMB reference point".</w:t>
      </w:r>
    </w:p>
    <w:p w14:paraId="29B193FB" w14:textId="77777777" w:rsidR="00681815" w:rsidRDefault="00681815" w:rsidP="00681815">
      <w:pPr>
        <w:pStyle w:val="EX"/>
        <w:rPr>
          <w:rStyle w:val="normaltextrun"/>
        </w:rPr>
      </w:pPr>
      <w:bookmarkStart w:id="9" w:name="definitions"/>
      <w:bookmarkEnd w:id="9"/>
      <w:r>
        <w:rPr>
          <w:rStyle w:val="normaltextrun"/>
        </w:rPr>
        <w:t>[7]</w:t>
      </w:r>
      <w:r>
        <w:rPr>
          <w:rStyle w:val="normaltextrun"/>
        </w:rPr>
        <w:tab/>
        <w:t xml:space="preserve">3GPP TS 26.501: </w:t>
      </w:r>
      <w:r>
        <w:t>"</w:t>
      </w:r>
      <w:r>
        <w:rPr>
          <w:rStyle w:val="normaltextrun"/>
        </w:rPr>
        <w:t>5G Media Streaming (5GMS); General description and architecture".</w:t>
      </w:r>
    </w:p>
    <w:p w14:paraId="1C86C812" w14:textId="77777777" w:rsidR="00681815" w:rsidRDefault="00681815" w:rsidP="00681815">
      <w:pPr>
        <w:pStyle w:val="EX"/>
        <w:rPr>
          <w:rStyle w:val="normaltextrun"/>
        </w:rPr>
      </w:pPr>
      <w:r>
        <w:rPr>
          <w:rStyle w:val="normaltextrun"/>
        </w:rPr>
        <w:t>[8]</w:t>
      </w:r>
      <w:r>
        <w:rPr>
          <w:rStyle w:val="normaltextrun"/>
        </w:rPr>
        <w:tab/>
        <w:t>IETF RFC 3550: "RTP: A Transport Protocol for Real-Time Applications".</w:t>
      </w:r>
    </w:p>
    <w:p w14:paraId="79B623BE" w14:textId="77777777" w:rsidR="00681815" w:rsidRDefault="00681815" w:rsidP="00681815">
      <w:pPr>
        <w:pStyle w:val="EX"/>
        <w:rPr>
          <w:rStyle w:val="normaltextrun"/>
        </w:rPr>
      </w:pPr>
      <w:r>
        <w:rPr>
          <w:rStyle w:val="normaltextrun"/>
        </w:rPr>
        <w:t>[9]</w:t>
      </w:r>
      <w:r>
        <w:rPr>
          <w:rStyle w:val="normaltextrun"/>
        </w:rPr>
        <w:tab/>
        <w:t>IETF RFC 2250: "RTP Payload Format for MPEG1/MPEG2 Video".</w:t>
      </w:r>
    </w:p>
    <w:p w14:paraId="5B861B9E" w14:textId="77777777" w:rsidR="00681815" w:rsidRDefault="00681815" w:rsidP="00681815">
      <w:pPr>
        <w:pStyle w:val="EX"/>
        <w:rPr>
          <w:rStyle w:val="normaltextrun"/>
        </w:rPr>
      </w:pPr>
      <w:r>
        <w:rPr>
          <w:rStyle w:val="normaltextrun"/>
        </w:rPr>
        <w:t>[10]</w:t>
      </w:r>
      <w:r>
        <w:rPr>
          <w:rStyle w:val="normaltextrun"/>
        </w:rPr>
        <w:tab/>
        <w:t>3GPP </w:t>
      </w:r>
      <w:r>
        <w:rPr>
          <w:lang w:eastAsia="ja-JP"/>
        </w:rPr>
        <w:t>TS 26.247: "Transparent end-to-end Packet-switched Streaming Service (PSS); Progressive Download and Dynamic Adaptive Streaming over HTTP (3GP-DASH)".</w:t>
      </w:r>
    </w:p>
    <w:p w14:paraId="42DE764F" w14:textId="77777777" w:rsidR="00681815" w:rsidRDefault="00681815" w:rsidP="00681815">
      <w:pPr>
        <w:pStyle w:val="EX"/>
      </w:pPr>
      <w:r>
        <w:t>[11]</w:t>
      </w:r>
      <w:r>
        <w:tab/>
        <w:t>3GPP TS 26.531: "Data Collection and Reporting; General Description and Architecture".</w:t>
      </w:r>
    </w:p>
    <w:p w14:paraId="6B6D7C7A" w14:textId="77777777" w:rsidR="00681815" w:rsidRDefault="00681815" w:rsidP="00681815">
      <w:pPr>
        <w:pStyle w:val="EX"/>
      </w:pPr>
      <w:r>
        <w:t>[12]</w:t>
      </w:r>
      <w:r>
        <w:tab/>
        <w:t>3GPP TS 23.468: "Group Communication System Enablers for LTE (GCSE_LTE)".</w:t>
      </w:r>
    </w:p>
    <w:p w14:paraId="624D54F8" w14:textId="77777777" w:rsidR="00681815" w:rsidRDefault="00681815" w:rsidP="00681815">
      <w:pPr>
        <w:pStyle w:val="EX"/>
      </w:pPr>
      <w:r>
        <w:t>[13]</w:t>
      </w:r>
      <w:r>
        <w:tab/>
        <w:t>3GPP TS 26.517: "5G Multicast–Broadcast User Services; Protocols and Formats".</w:t>
      </w:r>
    </w:p>
    <w:p w14:paraId="4BC1A9A6" w14:textId="77777777" w:rsidR="00681815" w:rsidRDefault="00681815" w:rsidP="00681815">
      <w:pPr>
        <w:pStyle w:val="EX"/>
      </w:pPr>
      <w:r>
        <w:rPr>
          <w:lang w:eastAsia="ja-JP"/>
        </w:rPr>
        <w:t>[14]</w:t>
      </w:r>
      <w:r>
        <w:rPr>
          <w:lang w:eastAsia="ja-JP"/>
        </w:rPr>
        <w:tab/>
        <w:t>3GPP TS 23</w:t>
      </w:r>
      <w:r>
        <w:rPr>
          <w:rStyle w:val="normaltextrun"/>
        </w:rPr>
        <w:t>.</w:t>
      </w:r>
      <w:r>
        <w:rPr>
          <w:rStyle w:val="normaltextrun"/>
          <w:lang w:eastAsia="ja-JP"/>
        </w:rPr>
        <w:t xml:space="preserve">468: </w:t>
      </w:r>
      <w:r>
        <w:t>"Group Communication System Enablers for LTE (GCSE_LTE)</w:t>
      </w:r>
      <w:r>
        <w:rPr>
          <w:lang w:eastAsia="zh-CN"/>
        </w:rPr>
        <w:t>".</w:t>
      </w:r>
    </w:p>
    <w:p w14:paraId="5F96334C" w14:textId="77777777" w:rsidR="00681815" w:rsidRDefault="00681815" w:rsidP="00681815">
      <w:pPr>
        <w:pStyle w:val="EX"/>
      </w:pPr>
      <w:r>
        <w:t>[15]</w:t>
      </w:r>
      <w:r>
        <w:tab/>
        <w:t>3GPP TS 29.522: "5G System; Network Exposure Function Northbound APIs; Stage 3".</w:t>
      </w:r>
    </w:p>
    <w:p w14:paraId="203ADD54" w14:textId="77777777" w:rsidR="00681815" w:rsidRDefault="00681815" w:rsidP="00681815">
      <w:pPr>
        <w:pStyle w:val="EX"/>
      </w:pPr>
      <w:r>
        <w:t>[16]</w:t>
      </w:r>
      <w:r>
        <w:tab/>
        <w:t xml:space="preserve">OMA: "OMNA BCAST Service Class Registry", </w:t>
      </w:r>
      <w:hyperlink r:id="rId13" w:history="1">
        <w:r>
          <w:rPr>
            <w:rStyle w:val="Hyperlink"/>
          </w:rPr>
          <w:t>https://technical.openmobilealliance.org/OMNA/bcast/bcast-service-class-registry.html</w:t>
        </w:r>
      </w:hyperlink>
      <w:r>
        <w:t>.</w:t>
      </w:r>
    </w:p>
    <w:p w14:paraId="79D10C7B" w14:textId="77777777" w:rsidR="00681815" w:rsidRDefault="00681815" w:rsidP="00681815">
      <w:pPr>
        <w:pStyle w:val="EX"/>
      </w:pPr>
      <w:r>
        <w:t>[17]</w:t>
      </w:r>
      <w:r>
        <w:tab/>
        <w:t xml:space="preserve">IANA: "Reliable Multicast Transport (RMT) FEC Encoding IDs and FEC Instance IDs", </w:t>
      </w:r>
      <w:hyperlink r:id="rId14" w:anchor="rmt-fec-parameters-1" w:history="1">
        <w:r>
          <w:rPr>
            <w:rStyle w:val="Hyperlink"/>
          </w:rPr>
          <w:t>https://www.iana.org/assignments/rmt-fec-parameters/rmt-fec-parameters.xhtml#rmt-fec-parameters-1</w:t>
        </w:r>
      </w:hyperlink>
      <w:r>
        <w:t>.</w:t>
      </w:r>
    </w:p>
    <w:p w14:paraId="0C7C745B" w14:textId="14167FBB" w:rsidR="00681815" w:rsidRDefault="00681815" w:rsidP="00681815">
      <w:pPr>
        <w:pStyle w:val="EX"/>
      </w:pPr>
      <w:r>
        <w:t>[18]</w:t>
      </w:r>
      <w:r>
        <w:tab/>
        <w:t>3GPP TS 33.501: "Security architecture and procedures for 5G system</w:t>
      </w:r>
      <w:ins w:id="10" w:author="Richard Bradbury (2023-05-24)" w:date="2023-05-24T10:21:00Z">
        <w:r w:rsidR="00097749">
          <w:t>"</w:t>
        </w:r>
      </w:ins>
      <w:ins w:id="11" w:author="Huawei-Qi-0523" w:date="2023-05-24T09:14:00Z">
        <w:r>
          <w:t>.</w:t>
        </w:r>
      </w:ins>
    </w:p>
    <w:p w14:paraId="41C1184B" w14:textId="38C02761" w:rsidR="00097749" w:rsidRDefault="00681815" w:rsidP="00097749">
      <w:pPr>
        <w:pStyle w:val="EX"/>
        <w:rPr>
          <w:ins w:id="12" w:author="Huawei-Qi-0523" w:date="2023-05-24T09:14:00Z"/>
        </w:rPr>
      </w:pPr>
      <w:ins w:id="13" w:author="Huawei-Qi-0523" w:date="2023-05-24T09:14:00Z">
        <w:r>
          <w:rPr>
            <w:rFonts w:eastAsiaTheme="minorEastAsia" w:hint="eastAsia"/>
            <w:lang w:eastAsia="zh-CN"/>
          </w:rPr>
          <w:t>[</w:t>
        </w:r>
        <w:r>
          <w:rPr>
            <w:rFonts w:eastAsiaTheme="minorEastAsia"/>
            <w:lang w:eastAsia="zh-CN"/>
          </w:rPr>
          <w:t>X]</w:t>
        </w:r>
        <w:r>
          <w:rPr>
            <w:rFonts w:eastAsiaTheme="minorEastAsia"/>
            <w:lang w:eastAsia="zh-CN"/>
          </w:rPr>
          <w:tab/>
          <w:t>3GPP TS 33.246: "</w:t>
        </w:r>
      </w:ins>
      <w:ins w:id="14" w:author="Huawei-Qi-0523" w:date="2023-05-24T09:15:00Z">
        <w:r w:rsidRPr="00681815">
          <w:rPr>
            <w:rFonts w:eastAsiaTheme="minorEastAsia"/>
            <w:lang w:eastAsia="zh-CN"/>
          </w:rPr>
          <w:t>Security of Multimedia Broadcast/Multicast Service (MBMS)</w:t>
        </w:r>
      </w:ins>
      <w:ins w:id="15" w:author="Huawei-Qi-0523" w:date="2023-05-24T09:14:00Z">
        <w:r>
          <w:rPr>
            <w:rFonts w:eastAsiaTheme="minorEastAsia"/>
            <w:lang w:eastAsia="zh-CN"/>
          </w:rPr>
          <w:t>"</w:t>
        </w:r>
      </w:ins>
      <w:ins w:id="16" w:author="Huawei-Qi-0523" w:date="2023-05-24T09:15:00Z">
        <w:r>
          <w:rPr>
            <w:rFonts w:eastAsiaTheme="minorEastAsia"/>
            <w:lang w:eastAsia="zh-CN"/>
          </w:rPr>
          <w:t>.</w:t>
        </w:r>
      </w:ins>
    </w:p>
    <w:p w14:paraId="39EB7533" w14:textId="1D886D93" w:rsidR="00681815" w:rsidRDefault="00681815" w:rsidP="00681815">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Second change</w:t>
      </w:r>
    </w:p>
    <w:p w14:paraId="54048422" w14:textId="53010E38" w:rsidR="00972952" w:rsidRDefault="00972952" w:rsidP="00972952">
      <w:pPr>
        <w:pStyle w:val="Heading3"/>
      </w:pPr>
      <w:r>
        <w:t>4.5.2</w:t>
      </w:r>
      <w:r>
        <w:tab/>
        <w:t>Static information model</w:t>
      </w:r>
      <w:bookmarkEnd w:id="5"/>
    </w:p>
    <w:p w14:paraId="4C4DDE79" w14:textId="77777777" w:rsidR="00972952" w:rsidRDefault="00972952" w:rsidP="00972952">
      <w:r>
        <w:t>Figure 4.5.2</w:t>
      </w:r>
      <w:r>
        <w:noBreakHyphen/>
        <w:t>1 shows how the different service and session concepts depicted in figure 4.5.1</w:t>
      </w:r>
      <w:r>
        <w:noBreakHyphen/>
        <w:t>1 above relate to each other. In this figure:</w:t>
      </w:r>
    </w:p>
    <w:p w14:paraId="625CA4CB" w14:textId="77777777" w:rsidR="00972952" w:rsidRDefault="00972952" w:rsidP="00972952">
      <w:pPr>
        <w:pStyle w:val="B1"/>
      </w:pPr>
      <w:r>
        <w:t>1.</w:t>
      </w:r>
      <w:r>
        <w:tab/>
        <w:t xml:space="preserve">The MBS Application Provider provisions the parameters of a new MBS User Service by invoking the </w:t>
      </w:r>
      <w:r>
        <w:rPr>
          <w:rStyle w:val="Codechar"/>
        </w:rPr>
        <w:t>Nmbsf</w:t>
      </w:r>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172ADB9C" w14:textId="77777777" w:rsidR="00972952" w:rsidRDefault="00972952" w:rsidP="00972952">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w:t>
      </w:r>
      <w:r>
        <w:rPr>
          <w:rStyle w:val="Codechar"/>
        </w:rPr>
        <w:t xml:space="preserve">Nnef </w:t>
      </w:r>
      <w:r>
        <w:t>service provided by the NEF. Each MBS User Data Ingest Session includes the details of one or more MBS Distribution Sessions.</w:t>
      </w:r>
    </w:p>
    <w:p w14:paraId="6237BDAC" w14:textId="77777777" w:rsidR="00972952" w:rsidRDefault="00972952" w:rsidP="00972952">
      <w:pPr>
        <w:pStyle w:val="B2"/>
        <w:keepNext/>
        <w:keepLines/>
      </w:pPr>
      <w:r>
        <w:t>-</w:t>
      </w:r>
      <w:r>
        <w:tab/>
        <w:t xml:space="preserve">To indicate that it has a restricted MBS service area (i.e. corresponding to a local MBS Service, as defined in clause 6.2.2 of TS 23.247 [5]), an MBS Distribution Session may specify one or more </w:t>
      </w:r>
      <w:r>
        <w:rPr>
          <w:i/>
          <w:iCs/>
        </w:rPr>
        <w:t>Target service areas</w:t>
      </w:r>
      <w:r>
        <w:t xml:space="preserve">. In line with [5], MBS data is not transmitted outside the MBS service area derived from the indicated </w:t>
      </w:r>
      <w:r>
        <w:rPr>
          <w:i/>
          <w:iCs/>
        </w:rPr>
        <w:t>Target service areas</w:t>
      </w:r>
      <w:r>
        <w:t>.</w:t>
      </w:r>
    </w:p>
    <w:p w14:paraId="0F744CB3" w14:textId="77777777" w:rsidR="00972952" w:rsidRDefault="00972952" w:rsidP="00972952">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72959BA" w14:textId="3F49E061" w:rsidR="00972952" w:rsidRDefault="00972952" w:rsidP="00972952">
      <w:pPr>
        <w:pStyle w:val="B2"/>
        <w:keepLines/>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p>
    <w:p w14:paraId="4D8C808B" w14:textId="2BD708C2" w:rsidR="00214B0E" w:rsidRDefault="00972952" w:rsidP="00214B0E">
      <w:pPr>
        <w:pStyle w:val="B2"/>
        <w:keepLines/>
        <w:rPr>
          <w:ins w:id="17" w:author="Huawei-Qi Pan" w:date="2023-02-13T20:59:00Z"/>
        </w:rPr>
      </w:pPr>
      <w:ins w:id="18" w:author="Huawei-Qi Pan" w:date="2023-02-13T20:59:00Z">
        <w:r>
          <w:rPr>
            <w:rFonts w:hint="eastAsia"/>
            <w:lang w:eastAsia="zh-CN"/>
          </w:rPr>
          <w:t>-</w:t>
        </w:r>
        <w:r>
          <w:rPr>
            <w:lang w:eastAsia="zh-CN"/>
          </w:rPr>
          <w:tab/>
        </w:r>
      </w:ins>
      <w:ins w:id="19" w:author="Huawei-Qi-0523" w:date="2023-05-23T10:09:00Z">
        <w:r w:rsidR="00E57F3C">
          <w:t>T</w:t>
        </w:r>
      </w:ins>
      <w:ins w:id="20" w:author="Huawei-Qi Pan" w:date="2023-02-13T20:59:00Z">
        <w:r>
          <w:t xml:space="preserve">he MBS Application Provider may </w:t>
        </w:r>
      </w:ins>
      <w:ins w:id="21" w:author="Richard Bradbury (2023-05-24)" w:date="2023-05-24T10:22:00Z">
        <w:r w:rsidR="00097749">
          <w:t>set the</w:t>
        </w:r>
      </w:ins>
      <w:ins w:id="22" w:author="Huawei-Qi Pan" w:date="2023-02-13T20:59:00Z">
        <w:r>
          <w:t xml:space="preserve"> </w:t>
        </w:r>
        <w:r w:rsidRPr="002A1A83">
          <w:rPr>
            <w:i/>
            <w:iCs/>
          </w:rPr>
          <w:t>Transport security protection</w:t>
        </w:r>
      </w:ins>
      <w:ins w:id="23" w:author="Huawei-Qi-0523" w:date="2023-05-23T10:10:00Z">
        <w:r w:rsidR="00E57F3C">
          <w:rPr>
            <w:i/>
            <w:iCs/>
          </w:rPr>
          <w:t xml:space="preserve"> </w:t>
        </w:r>
      </w:ins>
      <w:ins w:id="24" w:author="Richard Bradbury (2023-05-24)" w:date="2023-05-24T10:22:00Z">
        <w:r w:rsidR="00097749">
          <w:t>flag</w:t>
        </w:r>
      </w:ins>
      <w:ins w:id="25" w:author="Huawei-Qi-0523" w:date="2023-05-23T10:11:00Z">
        <w:r w:rsidR="00790284">
          <w:rPr>
            <w:i/>
            <w:iCs/>
          </w:rPr>
          <w:t xml:space="preserve"> </w:t>
        </w:r>
      </w:ins>
      <w:ins w:id="26" w:author="Huawei-Qi Pan" w:date="2023-02-13T20:59:00Z">
        <w:r>
          <w:t xml:space="preserve">to indicate that transport security protection </w:t>
        </w:r>
      </w:ins>
      <w:ins w:id="27" w:author="Richard Bradbury (2023-05-17)" w:date="2023-05-17T16:28:00Z">
        <w:r w:rsidR="00214B0E">
          <w:t xml:space="preserve">(as specified in </w:t>
        </w:r>
      </w:ins>
      <w:ins w:id="28" w:author="Richard Bradbury (2023-05-17)" w:date="2023-05-17T16:29:00Z">
        <w:r w:rsidR="00214B0E">
          <w:t xml:space="preserve">annex W of </w:t>
        </w:r>
      </w:ins>
      <w:ins w:id="29" w:author="Richard Bradbury (2023-05-17)" w:date="2023-05-17T16:28:00Z">
        <w:r w:rsidR="00214B0E">
          <w:t>TS 33.501 [</w:t>
        </w:r>
      </w:ins>
      <w:ins w:id="30" w:author="Richard Bradbury (2023-05-17)" w:date="2023-05-17T16:30:00Z">
        <w:r w:rsidR="00BF317D">
          <w:t>18</w:t>
        </w:r>
      </w:ins>
      <w:ins w:id="31" w:author="Richard Bradbury (2023-05-17)" w:date="2023-05-17T16:28:00Z">
        <w:r w:rsidR="00214B0E">
          <w:t xml:space="preserve">]) </w:t>
        </w:r>
      </w:ins>
      <w:ins w:id="32" w:author="Huawei-Qi Pan" w:date="2023-02-13T20:59:00Z">
        <w:r>
          <w:t>is required for the MBS Distribution Session</w:t>
        </w:r>
      </w:ins>
      <w:ins w:id="33" w:author="Richard Bradbury (2023-05-24)" w:date="2023-05-24T10:22:00Z">
        <w:r w:rsidR="00097749">
          <w:t>.</w:t>
        </w:r>
      </w:ins>
      <w:ins w:id="34" w:author="Huawei-Qi-0523" w:date="2023-05-23T10:10:00Z">
        <w:r w:rsidR="00E57F3C">
          <w:t xml:space="preserve"> </w:t>
        </w:r>
      </w:ins>
      <w:ins w:id="35" w:author="Richard Bradbury (2023-05-24)" w:date="2023-05-24T10:22:00Z">
        <w:r w:rsidR="00097749">
          <w:t xml:space="preserve">When the flag is set, </w:t>
        </w:r>
      </w:ins>
      <w:ins w:id="36" w:author="Huawei-Qi-0523" w:date="2023-05-23T10:10:00Z">
        <w:r w:rsidR="00E57F3C">
          <w:t>the MBS</w:t>
        </w:r>
      </w:ins>
      <w:ins w:id="37" w:author="Huawei-Qi-0524" w:date="2023-05-24T23:28:00Z">
        <w:r w:rsidR="00276921">
          <w:t>S</w:t>
        </w:r>
      </w:ins>
      <w:ins w:id="38" w:author="Huawei-Qi-0523" w:date="2023-05-23T10:10:00Z">
        <w:r w:rsidR="00E57F3C">
          <w:t xml:space="preserve">F </w:t>
        </w:r>
      </w:ins>
      <w:ins w:id="39" w:author="Richard Bradbury (2023-05-24)" w:date="2023-05-24T10:39:00Z">
        <w:r w:rsidR="00CC3963">
          <w:t>chooses</w:t>
        </w:r>
      </w:ins>
      <w:ins w:id="40" w:author="Richard Bradbury (2023-05-24)" w:date="2023-05-24T10:23:00Z">
        <w:r w:rsidR="00097749">
          <w:t xml:space="preserve"> </w:t>
        </w:r>
      </w:ins>
      <w:ins w:id="41" w:author="Richard Bradbury (2023-05-24)" w:date="2023-05-24T10:39:00Z">
        <w:r w:rsidR="00CC3963">
          <w:t>between</w:t>
        </w:r>
      </w:ins>
      <w:ins w:id="42" w:author="Richard Bradbury (2023-05-24)" w:date="2023-05-24T10:23:00Z">
        <w:r w:rsidR="00097749">
          <w:t xml:space="preserve"> the</w:t>
        </w:r>
      </w:ins>
      <w:ins w:id="43" w:author="Huawei-Qi-0523" w:date="2023-05-23T10:10:00Z">
        <w:r w:rsidR="00E57F3C">
          <w:t xml:space="preserve"> control plane or user plane </w:t>
        </w:r>
      </w:ins>
      <w:ins w:id="44" w:author="Richard Bradbury (2023-05-24)" w:date="2023-05-24T10:23:00Z">
        <w:r w:rsidR="00097749">
          <w:t xml:space="preserve">security </w:t>
        </w:r>
      </w:ins>
      <w:ins w:id="45" w:author="Huawei-Qi-0523" w:date="2023-05-23T10:10:00Z">
        <w:r w:rsidR="00E57F3C">
          <w:t>procedure</w:t>
        </w:r>
      </w:ins>
      <w:ins w:id="46" w:author="Huawei-Qi Pan" w:date="2023-02-13T20:59:00Z">
        <w:r>
          <w:t>.</w:t>
        </w:r>
      </w:ins>
    </w:p>
    <w:p w14:paraId="08920320" w14:textId="77777777" w:rsidR="00972952" w:rsidRDefault="00972952" w:rsidP="00972952">
      <w:pPr>
        <w:pStyle w:val="B1"/>
      </w:pPr>
      <w:r>
        <w:tab/>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48E9B7E" w14:textId="77777777" w:rsidR="00972952" w:rsidRDefault="00972952" w:rsidP="00972952">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r>
        <w:rPr>
          <w:rStyle w:val="Codechar"/>
        </w:rPr>
        <w:t>Nmbsf</w:t>
      </w:r>
      <w:r>
        <w:t xml:space="preserve"> service invoker to nominate a particular value during this provisioning step if TMGI allocations are managed externally to the MBSF.</w:t>
      </w:r>
    </w:p>
    <w:p w14:paraId="4DF02BCE" w14:textId="77777777" w:rsidR="00972952" w:rsidRDefault="00972952" w:rsidP="00972952">
      <w:pPr>
        <w:pStyle w:val="B1"/>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11CD616B" w14:textId="77777777" w:rsidR="00972952" w:rsidRDefault="00972952" w:rsidP="00972952">
      <w:pPr>
        <w:pStyle w:val="NO"/>
      </w:pPr>
      <w:r>
        <w:t>NOTE 2:</w:t>
      </w:r>
      <w:r>
        <w:tab/>
        <w:t>Reception reporting for MBS User Services is for future study.</w:t>
      </w:r>
    </w:p>
    <w:p w14:paraId="0F1F08B6" w14:textId="77777777" w:rsidR="00972952" w:rsidRDefault="00972952" w:rsidP="00972952">
      <w:r>
        <w:t>Shortly before the current time enters the time window of a provisioned MBS User Data Ingest Session:</w:t>
      </w:r>
    </w:p>
    <w:p w14:paraId="349DE27E" w14:textId="77777777" w:rsidR="00972952" w:rsidRDefault="00972952" w:rsidP="00972952">
      <w:pPr>
        <w:pStyle w:val="B1"/>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2806D457" w14:textId="77777777" w:rsidR="00972952" w:rsidRDefault="00972952" w:rsidP="00972952">
      <w:pPr>
        <w:pStyle w:val="B1"/>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p>
    <w:p w14:paraId="290CDBE8" w14:textId="77777777" w:rsidR="00972952" w:rsidRDefault="00972952" w:rsidP="00972952">
      <w:pPr>
        <w:pStyle w:val="B1"/>
      </w:pPr>
      <w:r>
        <w:lastRenderedPageBreak/>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6D5D2600" w14:textId="77777777" w:rsidR="00972952" w:rsidRDefault="00972952" w:rsidP="00972952">
      <w:pPr>
        <w:spacing w:after="0"/>
        <w:sectPr w:rsidR="00972952">
          <w:footnotePr>
            <w:numRestart w:val="eachSect"/>
          </w:footnotePr>
          <w:pgSz w:w="11907" w:h="16840"/>
          <w:pgMar w:top="1418" w:right="1134" w:bottom="1134" w:left="1134" w:header="680" w:footer="567" w:gutter="0"/>
          <w:cols w:space="720"/>
        </w:sectPr>
      </w:pPr>
    </w:p>
    <w:p w14:paraId="2987BC39" w14:textId="3A1AFDD3" w:rsidR="00972952" w:rsidRDefault="00972952" w:rsidP="00972952">
      <w:pPr>
        <w:pStyle w:val="TH"/>
      </w:pPr>
      <w:del w:id="47" w:author="Richard Bradbury (2023-05-17)" w:date="2023-05-17T16:38:00Z">
        <w:r w:rsidDel="00BF317D">
          <w:rPr>
            <w:lang w:eastAsia="en-GB"/>
          </w:rPr>
          <w:object w:dxaOrig="13125" w:dyaOrig="9645" w14:anchorId="22EF5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2pt;height:482.15pt" o:ole="">
              <v:imagedata r:id="rId15" o:title=""/>
            </v:shape>
            <o:OLEObject Type="Embed" ProgID="Visio.Drawing.15" ShapeID="_x0000_i1025" DrawAspect="Content" ObjectID="_1746507124" r:id="rId16"/>
          </w:object>
        </w:r>
      </w:del>
      <w:ins w:id="48" w:author="Richard Bradbury (2023-05-25)" w:date="2023-05-25T07:32:00Z">
        <w:r w:rsidR="00177807">
          <w:object w:dxaOrig="26850" w:dyaOrig="20000" w14:anchorId="37E21C0D">
            <v:shape id="_x0000_i1029" type="#_x0000_t75" style="width:645.7pt;height:481.2pt" o:ole="">
              <v:imagedata r:id="rId17" o:title=""/>
            </v:shape>
            <o:OLEObject Type="Embed" ProgID="Visio.Drawing.15" ShapeID="_x0000_i1029" DrawAspect="Content" ObjectID="_1746507125" r:id="rId18"/>
          </w:object>
        </w:r>
      </w:ins>
      <w:r w:rsidR="00E05ABE">
        <w:fldChar w:fldCharType="begin"/>
      </w:r>
      <w:r w:rsidR="00E05ABE">
        <w:fldChar w:fldCharType="separate"/>
      </w:r>
      <w:r w:rsidR="00E05ABE">
        <w:fldChar w:fldCharType="end"/>
      </w:r>
      <w:r w:rsidR="0009430E">
        <w:fldChar w:fldCharType="begin"/>
      </w:r>
      <w:r w:rsidR="0009430E">
        <w:fldChar w:fldCharType="end"/>
      </w:r>
    </w:p>
    <w:p w14:paraId="574C91AD" w14:textId="77777777" w:rsidR="00972952" w:rsidRDefault="00972952" w:rsidP="00972952">
      <w:pPr>
        <w:pStyle w:val="NF"/>
      </w:pPr>
      <w:r>
        <w:lastRenderedPageBreak/>
        <w:t>NOTE 1</w:t>
      </w:r>
      <w:r>
        <w:tab/>
        <w:t>Square brackets after a parameter name indicate multiplicity; parameter names rendered in italics with parentheses are optional. See the following clauses for details.</w:t>
      </w:r>
    </w:p>
    <w:p w14:paraId="2F7D71D1" w14:textId="77777777" w:rsidR="00972952" w:rsidRDefault="00972952" w:rsidP="00972952">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7A841BD7" w14:textId="77777777" w:rsidR="00972952" w:rsidRDefault="00972952" w:rsidP="00972952">
      <w:pPr>
        <w:pStyle w:val="NF"/>
      </w:pPr>
      <w:r>
        <w:t>NOTE 3:</w:t>
      </w:r>
      <w:r>
        <w:tab/>
        <w:t>MBS Session Identifier is defined by clause 6.5.1 of TS 23.247 [5] as a Temporary Mobile Group Identity (TMGI) or a Source-Specific Multicast (SSM) IP address.</w:t>
      </w:r>
    </w:p>
    <w:p w14:paraId="392CFACC" w14:textId="77777777" w:rsidR="00972952" w:rsidRDefault="00972952" w:rsidP="00972952">
      <w:pPr>
        <w:pStyle w:val="NF"/>
      </w:pPr>
    </w:p>
    <w:p w14:paraId="0D9E28F9" w14:textId="77777777" w:rsidR="00972952" w:rsidRDefault="00972952" w:rsidP="00972952">
      <w:pPr>
        <w:pStyle w:val="TF"/>
      </w:pPr>
      <w:r>
        <w:t>Figure 4.5.2-1: MBS User Services static information model</w:t>
      </w:r>
    </w:p>
    <w:p w14:paraId="0796892A" w14:textId="77777777" w:rsidR="00972952" w:rsidRDefault="00972952" w:rsidP="00972952">
      <w:pPr>
        <w:spacing w:after="0"/>
        <w:sectPr w:rsidR="00972952">
          <w:footnotePr>
            <w:numRestart w:val="eachSect"/>
          </w:footnotePr>
          <w:pgSz w:w="16840" w:h="11907" w:orient="landscape"/>
          <w:pgMar w:top="1134" w:right="1418" w:bottom="1134" w:left="1134" w:header="851" w:footer="340" w:gutter="0"/>
          <w:cols w:space="720"/>
          <w:formProt w:val="0"/>
        </w:sectPr>
      </w:pPr>
    </w:p>
    <w:p w14:paraId="395AA607" w14:textId="129D5354" w:rsidR="007114EE" w:rsidRDefault="00681815" w:rsidP="007114EE">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Third</w:t>
      </w:r>
      <w:r w:rsidR="007114EE">
        <w:rPr>
          <w:rFonts w:ascii="Arial" w:hAnsi="Arial" w:cs="Arial"/>
          <w:color w:val="FF0000"/>
          <w:sz w:val="28"/>
          <w:szCs w:val="28"/>
          <w:lang w:val="en-US"/>
        </w:rPr>
        <w:t xml:space="preserve"> change</w:t>
      </w:r>
    </w:p>
    <w:p w14:paraId="5733B04E" w14:textId="77777777" w:rsidR="007114EE" w:rsidRDefault="007114EE" w:rsidP="007114EE">
      <w:pPr>
        <w:pStyle w:val="Heading3"/>
      </w:pPr>
      <w:bookmarkStart w:id="49" w:name="_Toc130929887"/>
      <w:r>
        <w:t>4.5.6</w:t>
      </w:r>
      <w:r>
        <w:tab/>
        <w:t>MBS Distribution Session parameters</w:t>
      </w:r>
      <w:bookmarkEnd w:id="49"/>
    </w:p>
    <w:p w14:paraId="74FF7CF2" w14:textId="77777777" w:rsidR="007114EE" w:rsidRDefault="007114EE" w:rsidP="007114EE">
      <w:r>
        <w:t>This entity models an MBS Distribution Session, as provisioned by the MBS Application Provider and as managed by the MBSF. This MBSF subsequently uses this information to provision a corresponding MBS Distribution Session in the MBSTF.</w:t>
      </w:r>
    </w:p>
    <w:p w14:paraId="08693D3D" w14:textId="77777777" w:rsidR="007114EE" w:rsidRDefault="007114EE" w:rsidP="007114EE">
      <w:pPr>
        <w:keepLines/>
      </w:pPr>
      <w:r>
        <w:t>The following parameters assigned by the MBS Application Provider may be updated by the MBS Application Provider at any time:</w:t>
      </w:r>
    </w:p>
    <w:p w14:paraId="485F013C" w14:textId="77777777" w:rsidR="007114EE" w:rsidRDefault="007114EE" w:rsidP="007114EE">
      <w:pPr>
        <w:pStyle w:val="B1"/>
      </w:pPr>
      <w:r>
        <w:t>-</w:t>
      </w:r>
      <w:r>
        <w:tab/>
        <w:t>Target service areas,</w:t>
      </w:r>
    </w:p>
    <w:p w14:paraId="7FBF3DD9" w14:textId="77777777" w:rsidR="007114EE" w:rsidRDefault="007114EE" w:rsidP="007114EE">
      <w:pPr>
        <w:pStyle w:val="B1"/>
      </w:pPr>
      <w:r>
        <w:t>-</w:t>
      </w:r>
      <w:r>
        <w:tab/>
        <w:t>MBS Frequency Selection Area (FSA) Identifier (applicable only to broadcast Service type)</w:t>
      </w:r>
    </w:p>
    <w:p w14:paraId="66B4B2FA" w14:textId="77777777" w:rsidR="007114EE" w:rsidRDefault="007114EE" w:rsidP="007114EE">
      <w:pPr>
        <w:pStyle w:val="B1"/>
      </w:pPr>
      <w:r>
        <w:t>-</w:t>
      </w:r>
      <w:r>
        <w:tab/>
        <w:t>QoS information.</w:t>
      </w:r>
    </w:p>
    <w:p w14:paraId="3D43187B" w14:textId="77777777" w:rsidR="007114EE" w:rsidRDefault="007114EE" w:rsidP="007114E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20F0398" w14:textId="77777777" w:rsidR="007114EE" w:rsidRDefault="007114EE" w:rsidP="007114E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2509C10D" w14:textId="77777777" w:rsidR="007114EE" w:rsidRDefault="007114EE" w:rsidP="007114E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71A33F7" w14:textId="77777777" w:rsidTr="00C044D8">
        <w:tc>
          <w:tcPr>
            <w:tcW w:w="2263" w:type="dxa"/>
            <w:tcBorders>
              <w:top w:val="nil"/>
              <w:left w:val="single" w:sz="4" w:space="0" w:color="auto"/>
              <w:bottom w:val="single" w:sz="4" w:space="0" w:color="auto"/>
              <w:right w:val="single" w:sz="4" w:space="0" w:color="auto"/>
            </w:tcBorders>
            <w:shd w:val="clear" w:color="auto" w:fill="BFBFBF" w:themeFill="background1" w:themeFillShade="BF"/>
            <w:hideMark/>
          </w:tcPr>
          <w:p w14:paraId="023FD99B" w14:textId="77777777" w:rsidR="007114EE" w:rsidRDefault="007114EE">
            <w:pPr>
              <w:pStyle w:val="TAH"/>
            </w:pPr>
            <w:r>
              <w:t>Parameter</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hideMark/>
          </w:tcPr>
          <w:p w14:paraId="668BC687" w14:textId="77777777" w:rsidR="007114EE" w:rsidRDefault="007114EE">
            <w:pPr>
              <w:pStyle w:val="TAH"/>
            </w:pPr>
            <w:r>
              <w:t>Cardinality</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hideMark/>
          </w:tcPr>
          <w:p w14:paraId="1B4C243B" w14:textId="77777777" w:rsidR="007114EE" w:rsidRDefault="007114EE">
            <w:pPr>
              <w:pStyle w:val="TAH"/>
            </w:pPr>
            <w:r>
              <w:t>Assigner</w:t>
            </w:r>
          </w:p>
        </w:tc>
        <w:tc>
          <w:tcPr>
            <w:tcW w:w="4956" w:type="dxa"/>
            <w:tcBorders>
              <w:top w:val="nil"/>
              <w:left w:val="single" w:sz="4" w:space="0" w:color="auto"/>
              <w:bottom w:val="single" w:sz="4" w:space="0" w:color="auto"/>
              <w:right w:val="single" w:sz="4" w:space="0" w:color="auto"/>
            </w:tcBorders>
            <w:shd w:val="clear" w:color="auto" w:fill="BFBFBF" w:themeFill="background1" w:themeFillShade="BF"/>
            <w:hideMark/>
          </w:tcPr>
          <w:p w14:paraId="5316A73A" w14:textId="77777777" w:rsidR="007114EE" w:rsidRDefault="007114EE">
            <w:pPr>
              <w:pStyle w:val="TAH"/>
            </w:pPr>
            <w:r>
              <w:t>Description</w:t>
            </w:r>
          </w:p>
        </w:tc>
      </w:tr>
      <w:tr w:rsidR="007114EE" w14:paraId="4337EDE3"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34840AE" w14:textId="77777777" w:rsidR="007114EE" w:rsidRDefault="007114EE">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5E624A8"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19192BE2"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75B53179" w14:textId="77777777" w:rsidR="007114EE" w:rsidRDefault="007114EE">
            <w:pPr>
              <w:pStyle w:val="TAL"/>
            </w:pPr>
            <w:r>
              <w:t>An identifier for this MBS Distribution Session that is unique within the scope of the MBS User Service (see clause 4.5.3).</w:t>
            </w:r>
          </w:p>
        </w:tc>
      </w:tr>
      <w:tr w:rsidR="007114EE" w14:paraId="611BB7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3ADEBEA" w14:textId="77777777" w:rsidR="007114EE" w:rsidRDefault="007114EE">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24050A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08636FB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9C2614D" w14:textId="77777777" w:rsidR="007114EE" w:rsidRDefault="007114EE">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7114EE" w14:paraId="25DC3B1A"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3766F" w14:textId="77777777" w:rsidR="007114EE" w:rsidRDefault="007114EE">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37763" w14:textId="77777777" w:rsidR="007114EE" w:rsidRDefault="007114EE">
            <w:pPr>
              <w:pStyle w:val="TAC"/>
            </w:pPr>
            <w:r>
              <w:t>1..*</w:t>
            </w:r>
          </w:p>
        </w:tc>
        <w:tc>
          <w:tcPr>
            <w:tcW w:w="1134" w:type="dxa"/>
            <w:tcBorders>
              <w:top w:val="nil"/>
              <w:left w:val="single" w:sz="4" w:space="0" w:color="auto"/>
              <w:bottom w:val="nil"/>
              <w:right w:val="single" w:sz="4" w:space="0" w:color="auto"/>
            </w:tcBorders>
          </w:tcPr>
          <w:p w14:paraId="7A37DC9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158B14" w14:textId="77777777" w:rsidR="007114EE" w:rsidRDefault="007114EE">
            <w:pPr>
              <w:pStyle w:val="TAL"/>
            </w:pPr>
            <w:r>
              <w:t>As defined in clause 6.9 of TS 23.247 [5] (see NOTE 1).</w:t>
            </w:r>
          </w:p>
          <w:p w14:paraId="71856763" w14:textId="77777777" w:rsidR="007114EE" w:rsidRDefault="007114EE">
            <w:pPr>
              <w:pStyle w:val="TAL"/>
            </w:pPr>
            <w:r>
              <w:t xml:space="preserve">There shall be one MBS Session Context associated with the MBS Distribution Session unless multiple </w:t>
            </w:r>
            <w:r>
              <w:rPr>
                <w:i/>
                <w:iCs/>
              </w:rPr>
              <w:t>Target service areas</w:t>
            </w:r>
            <w:r>
              <w:t xml:space="preserve"> are specified (see below).</w:t>
            </w:r>
          </w:p>
        </w:tc>
      </w:tr>
      <w:tr w:rsidR="007114EE" w14:paraId="05406122"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40AEC" w14:textId="77777777" w:rsidR="007114EE" w:rsidRDefault="007114EE">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3B53C"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323C8CCC"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24B52" w14:textId="77777777" w:rsidR="007114EE" w:rsidRDefault="007114EE">
            <w:pPr>
              <w:pStyle w:val="TAL"/>
            </w:pPr>
            <w:r>
              <w:t>The tunnel endpoint address of the MB</w:t>
            </w:r>
            <w:r>
              <w:noBreakHyphen/>
              <w:t>UPF that supports this MBS Distribution Session at reference point Nmb9 (see NOTE 1, NOTE 4).</w:t>
            </w:r>
          </w:p>
        </w:tc>
      </w:tr>
      <w:tr w:rsidR="007114EE" w14:paraId="44D645ED"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0EC0" w14:textId="77777777" w:rsidR="007114EE" w:rsidRDefault="007114EE">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19479"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5239ACB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2C7C3" w14:textId="77777777" w:rsidR="007114EE" w:rsidRDefault="007114EE">
            <w:pPr>
              <w:pStyle w:val="TAL"/>
            </w:pPr>
            <w:r>
              <w:t>The tunnel endpoint address of the MBMS GW that supports this MBS Distribution Session at reference point SGi</w:t>
            </w:r>
            <w:r>
              <w:noBreakHyphen/>
              <w:t>mb (see NOTE 1, NOTE 4).</w:t>
            </w:r>
          </w:p>
        </w:tc>
      </w:tr>
      <w:tr w:rsidR="007114EE" w14:paraId="7B995D03"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576E0" w14:textId="77777777" w:rsidR="007114EE" w:rsidRDefault="007114EE">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E7126" w14:textId="77777777" w:rsidR="007114EE" w:rsidRDefault="007114EE">
            <w:pPr>
              <w:pStyle w:val="TAC"/>
              <w:keepNext w:val="0"/>
            </w:pPr>
            <w:r>
              <w:t>0..1</w:t>
            </w:r>
          </w:p>
        </w:tc>
        <w:tc>
          <w:tcPr>
            <w:tcW w:w="1134" w:type="dxa"/>
            <w:tcBorders>
              <w:top w:val="nil"/>
              <w:left w:val="single" w:sz="4" w:space="0" w:color="auto"/>
              <w:bottom w:val="single" w:sz="4" w:space="0" w:color="auto"/>
              <w:right w:val="single" w:sz="4" w:space="0" w:color="auto"/>
            </w:tcBorders>
          </w:tcPr>
          <w:p w14:paraId="7077AFB8"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D1BC8" w14:textId="77777777" w:rsidR="007114EE" w:rsidRDefault="007114EE">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383F9DE6" w14:textId="77777777" w:rsidR="007114EE" w:rsidRDefault="007114EE" w:rsidP="00442C0C">
            <w:pPr>
              <w:pStyle w:val="TALcontinuation"/>
            </w:pPr>
            <w:r>
              <w:t>This parameter is mandatory except in the case of Packet Distribution Method operating in Forward-only mode, in which case multicast-addressed packets ingested at reference point Nmb8 are relayed to Nmb9 without changing their address.</w:t>
            </w:r>
          </w:p>
        </w:tc>
      </w:tr>
      <w:tr w:rsidR="007114EE" w14:paraId="3B74A9E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59241D6" w14:textId="77777777" w:rsidR="007114EE" w:rsidRDefault="007114EE">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6F4916D"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7BBE8A" w14:textId="77777777" w:rsidR="007114EE" w:rsidRDefault="007114EE">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94999F7" w14:textId="77777777" w:rsidR="007114EE" w:rsidRDefault="007114EE">
            <w:pPr>
              <w:pStyle w:val="TAL"/>
            </w:pPr>
            <w:r>
              <w:t>The Temporary Mobile Group Identity (TMGI) or Source-Specific Multicast (SSM) IP address of the MBS Session supporting this MBS Distribution Session (see NOTE 2).</w:t>
            </w:r>
          </w:p>
          <w:p w14:paraId="67A4466F" w14:textId="77777777" w:rsidR="007114EE" w:rsidRDefault="007114EE">
            <w:pPr>
              <w:pStyle w:val="TAL"/>
            </w:pPr>
            <w:r>
              <w:t>Multiple MBS Distribution Sessions within the scope of the same MBS User Service may share the same value if they are location-dependent MBS Services, as defined in clause 6.2.3 of TS 23.247[5].</w:t>
            </w:r>
          </w:p>
          <w:p w14:paraId="242F08E3" w14:textId="77777777" w:rsidR="007114EE" w:rsidRDefault="007114EE" w:rsidP="00442C0C">
            <w:pPr>
              <w:pStyle w:val="TALcontinuation"/>
            </w:pPr>
            <w:r>
              <w:t>TMGI values are allocated by the MBSF in conjunction with the MB</w:t>
            </w:r>
            <w:r>
              <w:noBreakHyphen/>
              <w:t>SMF unless supplied by the MBS Application Provider at the time of provisioning.</w:t>
            </w:r>
          </w:p>
        </w:tc>
      </w:tr>
      <w:tr w:rsidR="007114EE" w14:paraId="3A143C0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5A70107" w14:textId="77777777" w:rsidR="007114EE" w:rsidRDefault="007114EE">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72DF118D" w14:textId="77777777" w:rsidR="007114EE" w:rsidRDefault="007114EE">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72B14E46" w14:textId="77777777" w:rsidR="007114EE" w:rsidRDefault="007114EE">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714BD9B" w14:textId="77777777" w:rsidR="007114EE" w:rsidRDefault="007114EE">
            <w:pPr>
              <w:pStyle w:val="TAL"/>
            </w:pPr>
            <w:r>
              <w:t>The set of regions comprising the MBS service area in which this MBS Distribution Session is to be made available (see NOTE 2).</w:t>
            </w:r>
          </w:p>
          <w:p w14:paraId="11BAA5A0" w14:textId="77777777" w:rsidR="007114EE" w:rsidRDefault="007114EE">
            <w:pPr>
              <w:pStyle w:val="TAL"/>
            </w:pPr>
            <w:r>
              <w:t>The provided set of regions shall be disjoint with that of every other MBS Distribution Session sharing the same MBS Session Identifier.</w:t>
            </w:r>
          </w:p>
          <w:p w14:paraId="40709516" w14:textId="77777777" w:rsidR="007114EE" w:rsidRDefault="007114EE" w:rsidP="00442C0C">
            <w:pPr>
              <w:pStyle w:val="TALcontinuation"/>
            </w:pPr>
            <w:r>
              <w:t>A unique MBS Session Context shall be associated with the MBS Distribution Session for each declared service area, distinguishable by its Area Session Identifier.</w:t>
            </w:r>
          </w:p>
        </w:tc>
      </w:tr>
      <w:tr w:rsidR="007114EE" w14:paraId="066651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5503DAD" w14:textId="77777777" w:rsidR="007114EE" w:rsidRDefault="007114EE">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25ADAD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528AE89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608B075" w14:textId="77777777" w:rsidR="007114EE" w:rsidRDefault="007114EE">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7114EE" w14:paraId="02B5D174"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E57ECCF" w14:textId="77777777" w:rsidR="007114EE" w:rsidRDefault="007114EE">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2E2472F4"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475AC57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575E3A" w14:textId="77777777" w:rsidR="007114EE" w:rsidRDefault="007114EE">
            <w:pPr>
              <w:pStyle w:val="TAL"/>
            </w:pPr>
            <w:r>
              <w:t>An indication that this MBS Distribution Session corresponds to a location-dependent MBS Session.</w:t>
            </w:r>
          </w:p>
          <w:p w14:paraId="32C67651" w14:textId="77777777" w:rsidR="007114EE" w:rsidRDefault="007114EE">
            <w:pPr>
              <w:pStyle w:val="TAL"/>
            </w:pPr>
            <w:r>
              <w:t>If the flag is unset or omitted, the MBS Distribution Session is not location-dependent.</w:t>
            </w:r>
          </w:p>
        </w:tc>
      </w:tr>
      <w:tr w:rsidR="007114EE" w14:paraId="11A8B9F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43110B5" w14:textId="77777777" w:rsidR="007114EE" w:rsidRDefault="007114EE">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395AA0C3"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64D61B6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4E5171B" w14:textId="77777777" w:rsidR="007114EE" w:rsidRDefault="007114EE">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63B4297E" w14:textId="77777777" w:rsidR="007114EE" w:rsidRDefault="007114EE" w:rsidP="00442C0C">
            <w:pPr>
              <w:pStyle w:val="TALcontinuation"/>
            </w:pPr>
            <w:r>
              <w:t>All MBS Distribution Sessions in the multiplex shall be assigned the same MBS Session Identifier.</w:t>
            </w:r>
          </w:p>
        </w:tc>
      </w:tr>
      <w:tr w:rsidR="007114EE" w14:paraId="76C0FB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0F20D00" w14:textId="77777777" w:rsidR="007114EE" w:rsidRDefault="007114EE">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30E96030"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41BEB3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1AF498" w14:textId="77777777" w:rsidR="007114EE" w:rsidRDefault="007114EE">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2B2648BB" w14:textId="77777777" w:rsidR="007114EE" w:rsidRDefault="007114EE" w:rsidP="00442C0C">
            <w:pPr>
              <w:pStyle w:val="TALcontinuation"/>
            </w:pPr>
            <w:r>
              <w:t>If the flag is set, only UEs in the restricted set are permitted to join thls MBS Distribution Session; otherwise, any UE is permitted to join.</w:t>
            </w:r>
          </w:p>
        </w:tc>
      </w:tr>
      <w:tr w:rsidR="007114EE" w14:paraId="0D25409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4881D4B" w14:textId="77777777" w:rsidR="007114EE" w:rsidRDefault="007114EE">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54D8A6FA"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168AB1C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1D28A16" w14:textId="77777777" w:rsidR="007114EE" w:rsidRDefault="007114EE">
            <w:pPr>
              <w:pStyle w:val="TAL"/>
            </w:pPr>
            <w:r>
              <w:t>A 5G QoS Identifier (5QI) [2] to be applied to the traffic flow for this MBS Distribution Session (see NOTE 2).</w:t>
            </w:r>
          </w:p>
          <w:p w14:paraId="65085EAF" w14:textId="77777777" w:rsidR="007114EE" w:rsidRDefault="007114EE">
            <w:pPr>
              <w:pStyle w:val="TAL"/>
            </w:pPr>
            <w:r>
              <w:t>The 5QI information is used by the MBSF to set the Quality of Service for the MBS Session by interacting with the PCF at reference point Nmb12.</w:t>
            </w:r>
          </w:p>
        </w:tc>
      </w:tr>
      <w:tr w:rsidR="007114EE" w14:paraId="75610B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92C5CC3" w14:textId="77777777" w:rsidR="007114EE" w:rsidRDefault="007114EE">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EF989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33BE3E23"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46297AA" w14:textId="77777777" w:rsidR="007114EE" w:rsidRDefault="007114EE">
            <w:pPr>
              <w:pStyle w:val="TAL"/>
            </w:pPr>
            <w:r>
              <w:t>The maximum bit rate for content in this MBS Distribution Session.</w:t>
            </w:r>
          </w:p>
        </w:tc>
      </w:tr>
      <w:tr w:rsidR="007114EE" w14:paraId="29E5261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26F5D26D" w14:textId="77777777" w:rsidR="007114EE" w:rsidRDefault="007114EE">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3F9671C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9985C8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52364F7" w14:textId="77777777" w:rsidR="007114EE" w:rsidRDefault="007114EE">
            <w:pPr>
              <w:pStyle w:val="TAL"/>
            </w:pPr>
            <w:r>
              <w:t>The maximum end-to-end content distribution delay that is tolerated for this MBS Distribution Session by the MBS Application Provider.</w:t>
            </w:r>
          </w:p>
        </w:tc>
      </w:tr>
      <w:tr w:rsidR="007114EE" w14:paraId="751014A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6F3B37F" w14:textId="77777777" w:rsidR="007114EE" w:rsidRDefault="007114EE">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E39F93C"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711B546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082CD70" w14:textId="77777777" w:rsidR="007114EE" w:rsidRDefault="007114EE">
            <w:pPr>
              <w:pStyle w:val="TAL"/>
            </w:pPr>
            <w:r>
              <w:t>The distribution method for this MBS Distribution Session, as defined in clause 6.</w:t>
            </w:r>
          </w:p>
        </w:tc>
      </w:tr>
      <w:tr w:rsidR="007114EE" w14:paraId="10172A00"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4F4679E" w14:textId="77777777" w:rsidR="007114EE" w:rsidRDefault="007114EE">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F37C715"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09DD2A54"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04AD86C0" w14:textId="77777777" w:rsidR="007114EE" w:rsidRDefault="007114EE">
            <w:pPr>
              <w:pStyle w:val="TAL"/>
            </w:pPr>
            <w:r>
              <w:t>The operating mode in the case where multiple modes are defined in clause 6 for the indicated distribution method.</w:t>
            </w:r>
          </w:p>
        </w:tc>
      </w:tr>
      <w:tr w:rsidR="007114EE" w14:paraId="32910076" w14:textId="77777777" w:rsidTr="00276921">
        <w:tc>
          <w:tcPr>
            <w:tcW w:w="2263" w:type="dxa"/>
            <w:tcBorders>
              <w:top w:val="single" w:sz="4" w:space="0" w:color="auto"/>
              <w:left w:val="single" w:sz="4" w:space="0" w:color="auto"/>
              <w:bottom w:val="single" w:sz="4" w:space="0" w:color="auto"/>
              <w:right w:val="single" w:sz="4" w:space="0" w:color="auto"/>
            </w:tcBorders>
            <w:hideMark/>
          </w:tcPr>
          <w:p w14:paraId="63B308F5" w14:textId="77777777" w:rsidR="007114EE" w:rsidRDefault="007114EE">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666B795E" w14:textId="77777777" w:rsidR="007114EE" w:rsidRDefault="007114EE">
            <w:pPr>
              <w:pStyle w:val="TAC"/>
              <w:keepNext w:val="0"/>
            </w:pPr>
            <w:r>
              <w:t>0..1</w:t>
            </w:r>
          </w:p>
        </w:tc>
        <w:tc>
          <w:tcPr>
            <w:tcW w:w="1134" w:type="dxa"/>
            <w:tcBorders>
              <w:top w:val="nil"/>
              <w:left w:val="single" w:sz="4" w:space="0" w:color="auto"/>
              <w:right w:val="single" w:sz="4" w:space="0" w:color="auto"/>
            </w:tcBorders>
          </w:tcPr>
          <w:p w14:paraId="441BE73C"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D82CBB3" w14:textId="77777777" w:rsidR="007114EE" w:rsidRDefault="007114EE">
            <w:pPr>
              <w:pStyle w:val="TAL"/>
            </w:pPr>
            <w:r>
              <w:t>Configuration for Application Level FEC (AL-FEC) information added by the MBSTF to protect this MBS Distribution Session.</w:t>
            </w:r>
          </w:p>
          <w:p w14:paraId="1DCD893E" w14:textId="77777777" w:rsidR="007114EE" w:rsidRDefault="007114EE" w:rsidP="00442C0C">
            <w:pPr>
              <w:pStyle w:val="TALcontinuation"/>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7116C2B2" w14:textId="77777777" w:rsidR="007114EE" w:rsidRDefault="007114EE">
            <w:pPr>
              <w:pStyle w:val="TAL"/>
            </w:pPr>
            <w:r>
              <w:t>The overhead of AL</w:t>
            </w:r>
            <w:r>
              <w:noBreakHyphen/>
              <w:t>FEC protection shall be specified as a proportion of the (unprotected) MBS data, e.g. 1.1 for 10% overhead.</w:t>
            </w:r>
          </w:p>
          <w:p w14:paraId="11382931" w14:textId="77777777" w:rsidR="007114EE" w:rsidRDefault="007114EE" w:rsidP="00442C0C">
            <w:pPr>
              <w:pStyle w:val="TALcontinuation"/>
            </w:pPr>
            <w:r>
              <w:t>Additional scheme-specific parameters may be signalled in the form of uncontrolled name–value pairs.</w:t>
            </w:r>
          </w:p>
        </w:tc>
      </w:tr>
      <w:tr w:rsidR="007114EE" w14:paraId="12636F8C" w14:textId="77777777" w:rsidTr="00276921">
        <w:trPr>
          <w:ins w:id="50" w:author="Huawei-Qi" w:date="2023-05-16T14:55:00Z"/>
        </w:trPr>
        <w:tc>
          <w:tcPr>
            <w:tcW w:w="2263" w:type="dxa"/>
            <w:tcBorders>
              <w:top w:val="single" w:sz="4" w:space="0" w:color="auto"/>
              <w:left w:val="single" w:sz="4" w:space="0" w:color="auto"/>
              <w:bottom w:val="single" w:sz="4" w:space="0" w:color="auto"/>
              <w:right w:val="single" w:sz="4" w:space="0" w:color="auto"/>
            </w:tcBorders>
          </w:tcPr>
          <w:p w14:paraId="108CB337" w14:textId="7C3DBA7A" w:rsidR="007114EE" w:rsidRDefault="007114EE" w:rsidP="007114EE">
            <w:pPr>
              <w:pStyle w:val="TAL"/>
              <w:keepNext w:val="0"/>
              <w:rPr>
                <w:ins w:id="51" w:author="Huawei-Qi" w:date="2023-05-16T14:55:00Z"/>
              </w:rPr>
            </w:pPr>
            <w:ins w:id="52" w:author="Huawei-Qi" w:date="2023-05-16T14:55:00Z">
              <w:r>
                <w:rPr>
                  <w:rFonts w:eastAsiaTheme="minorEastAsia" w:hint="eastAsia"/>
                  <w:lang w:eastAsia="zh-CN"/>
                </w:rPr>
                <w:t>T</w:t>
              </w:r>
              <w:r>
                <w:rPr>
                  <w:rFonts w:eastAsiaTheme="minorEastAsia"/>
                  <w:lang w:eastAsia="zh-CN"/>
                </w:rPr>
                <w:t>ransport security protection</w:t>
              </w:r>
            </w:ins>
          </w:p>
        </w:tc>
        <w:tc>
          <w:tcPr>
            <w:tcW w:w="1276" w:type="dxa"/>
            <w:tcBorders>
              <w:top w:val="single" w:sz="4" w:space="0" w:color="auto"/>
              <w:left w:val="single" w:sz="4" w:space="0" w:color="auto"/>
              <w:bottom w:val="single" w:sz="4" w:space="0" w:color="auto"/>
              <w:right w:val="single" w:sz="4" w:space="0" w:color="auto"/>
            </w:tcBorders>
          </w:tcPr>
          <w:p w14:paraId="00C3EEDF" w14:textId="75E3F43A" w:rsidR="007114EE" w:rsidRDefault="00542705" w:rsidP="007114EE">
            <w:pPr>
              <w:pStyle w:val="TAC"/>
              <w:keepNext w:val="0"/>
              <w:rPr>
                <w:ins w:id="53" w:author="Huawei-Qi" w:date="2023-05-16T14:55:00Z"/>
              </w:rPr>
            </w:pPr>
            <w:commentRangeStart w:id="54"/>
            <w:commentRangeStart w:id="55"/>
            <w:commentRangeStart w:id="56"/>
            <w:ins w:id="57" w:author="Richard Bradbury (2023-05-24)" w:date="2023-05-24T11:18:00Z">
              <w:r>
                <w:rPr>
                  <w:rFonts w:eastAsiaTheme="minorEastAsia"/>
                  <w:lang w:eastAsia="zh-CN"/>
                </w:rPr>
                <w:t>1</w:t>
              </w:r>
            </w:ins>
            <w:ins w:id="58" w:author="Huawei-Qi" w:date="2023-05-16T14:55:00Z">
              <w:r w:rsidR="007114EE">
                <w:rPr>
                  <w:rFonts w:eastAsiaTheme="minorEastAsia"/>
                  <w:lang w:eastAsia="zh-CN"/>
                </w:rPr>
                <w:t>..1</w:t>
              </w:r>
            </w:ins>
            <w:commentRangeEnd w:id="54"/>
            <w:ins w:id="59" w:author="Richard Bradbury (2023-05-17)" w:date="2023-05-17T16:46:00Z">
              <w:r w:rsidR="00DD0F25">
                <w:rPr>
                  <w:rStyle w:val="CommentReference"/>
                  <w:rFonts w:ascii="Times New Roman" w:hAnsi="Times New Roman"/>
                </w:rPr>
                <w:commentReference w:id="54"/>
              </w:r>
            </w:ins>
            <w:commentRangeEnd w:id="55"/>
            <w:r w:rsidR="006A2D85">
              <w:rPr>
                <w:rStyle w:val="CommentReference"/>
                <w:rFonts w:ascii="Times New Roman" w:hAnsi="Times New Roman"/>
              </w:rPr>
              <w:commentReference w:id="55"/>
            </w:r>
            <w:commentRangeEnd w:id="56"/>
            <w:r w:rsidR="00097749">
              <w:rPr>
                <w:rStyle w:val="CommentReference"/>
                <w:rFonts w:ascii="Times New Roman" w:hAnsi="Times New Roman"/>
              </w:rPr>
              <w:commentReference w:id="56"/>
            </w:r>
          </w:p>
        </w:tc>
        <w:tc>
          <w:tcPr>
            <w:tcW w:w="1134" w:type="dxa"/>
            <w:tcBorders>
              <w:left w:val="single" w:sz="4" w:space="0" w:color="auto"/>
              <w:bottom w:val="single" w:sz="4" w:space="0" w:color="auto"/>
              <w:right w:val="single" w:sz="4" w:space="0" w:color="auto"/>
            </w:tcBorders>
          </w:tcPr>
          <w:p w14:paraId="77AF82BA" w14:textId="2EE39F16" w:rsidR="007114EE" w:rsidRDefault="007114EE" w:rsidP="007114EE">
            <w:pPr>
              <w:pStyle w:val="TAL"/>
              <w:keepNext w:val="0"/>
              <w:rPr>
                <w:ins w:id="60" w:author="Huawei-Qi" w:date="2023-05-16T14:55:00Z"/>
              </w:rPr>
            </w:pPr>
          </w:p>
        </w:tc>
        <w:tc>
          <w:tcPr>
            <w:tcW w:w="4956" w:type="dxa"/>
            <w:tcBorders>
              <w:top w:val="single" w:sz="4" w:space="0" w:color="auto"/>
              <w:left w:val="single" w:sz="4" w:space="0" w:color="auto"/>
              <w:bottom w:val="single" w:sz="4" w:space="0" w:color="auto"/>
              <w:right w:val="single" w:sz="4" w:space="0" w:color="auto"/>
            </w:tcBorders>
          </w:tcPr>
          <w:p w14:paraId="34769C16" w14:textId="197AF4A6" w:rsidR="00097749" w:rsidRDefault="0039268B" w:rsidP="007114EE">
            <w:pPr>
              <w:pStyle w:val="TAL"/>
              <w:rPr>
                <w:rFonts w:eastAsiaTheme="minorEastAsia"/>
                <w:lang w:eastAsia="zh-CN"/>
              </w:rPr>
            </w:pPr>
            <w:ins w:id="61" w:author="Richard Bradbury (2023-05-24)" w:date="2023-05-24T10:44:00Z">
              <w:r>
                <w:rPr>
                  <w:rFonts w:eastAsiaTheme="minorEastAsia"/>
                  <w:lang w:eastAsia="zh-CN"/>
                </w:rPr>
                <w:t>A</w:t>
              </w:r>
            </w:ins>
            <w:ins w:id="62" w:author="Richard Bradbury (2023-05-24)" w:date="2023-05-24T10:45:00Z">
              <w:r>
                <w:rPr>
                  <w:rFonts w:eastAsiaTheme="minorEastAsia"/>
                  <w:lang w:eastAsia="zh-CN"/>
                </w:rPr>
                <w:t xml:space="preserve"> f</w:t>
              </w:r>
            </w:ins>
            <w:ins w:id="63" w:author="Richard Bradbury (2023-05-24)" w:date="2023-05-24T10:33:00Z">
              <w:r w:rsidR="00F63602">
                <w:rPr>
                  <w:rFonts w:eastAsiaTheme="minorEastAsia"/>
                  <w:lang w:eastAsia="zh-CN"/>
                </w:rPr>
                <w:t>lag i</w:t>
              </w:r>
            </w:ins>
            <w:commentRangeStart w:id="64"/>
            <w:ins w:id="65" w:author="Richard Bradbury (2023-05-17)" w:date="2023-05-17T16:26:00Z">
              <w:r w:rsidR="00214B0E">
                <w:rPr>
                  <w:rFonts w:eastAsiaTheme="minorEastAsia"/>
                  <w:lang w:eastAsia="zh-CN"/>
                </w:rPr>
                <w:t>ndicatin</w:t>
              </w:r>
            </w:ins>
            <w:ins w:id="66" w:author="Richard Bradbury (2023-05-24)" w:date="2023-05-24T10:25:00Z">
              <w:r w:rsidR="00097749">
                <w:rPr>
                  <w:rFonts w:eastAsiaTheme="minorEastAsia"/>
                  <w:lang w:eastAsia="zh-CN"/>
                </w:rPr>
                <w:t>g</w:t>
              </w:r>
            </w:ins>
            <w:ins w:id="67" w:author="Richard Bradbury (2023-05-17)" w:date="2023-05-17T16:26:00Z">
              <w:r w:rsidR="00214B0E">
                <w:rPr>
                  <w:rFonts w:eastAsiaTheme="minorEastAsia"/>
                  <w:lang w:eastAsia="zh-CN"/>
                </w:rPr>
                <w:t xml:space="preserve"> whether</w:t>
              </w:r>
            </w:ins>
            <w:ins w:id="68" w:author="Huawei-Qi" w:date="2023-05-16T14:55:00Z">
              <w:r w:rsidR="007114EE">
                <w:rPr>
                  <w:rFonts w:eastAsiaTheme="minorEastAsia"/>
                  <w:lang w:eastAsia="zh-CN"/>
                </w:rPr>
                <w:t xml:space="preserve"> </w:t>
              </w:r>
            </w:ins>
            <w:ins w:id="69" w:author="Huawei-Qi-0523" w:date="2023-05-23T10:11:00Z">
              <w:r w:rsidR="00790284">
                <w:rPr>
                  <w:rFonts w:eastAsiaTheme="minorEastAsia"/>
                  <w:lang w:eastAsia="zh-CN"/>
                </w:rPr>
                <w:t>transport security p</w:t>
              </w:r>
            </w:ins>
            <w:ins w:id="70" w:author="Huawei-Qi-0523" w:date="2023-05-23T10:12:00Z">
              <w:r w:rsidR="00790284">
                <w:rPr>
                  <w:rFonts w:eastAsiaTheme="minorEastAsia"/>
                  <w:lang w:eastAsia="zh-CN"/>
                </w:rPr>
                <w:t xml:space="preserve">rotection </w:t>
              </w:r>
            </w:ins>
            <w:ins w:id="71" w:author="Richard Bradbury (2023-05-24)" w:date="2023-05-24T10:27:00Z">
              <w:r w:rsidR="00097749">
                <w:rPr>
                  <w:rFonts w:eastAsiaTheme="minorEastAsia"/>
                  <w:lang w:eastAsia="zh-CN"/>
                </w:rPr>
                <w:t>is required</w:t>
              </w:r>
            </w:ins>
            <w:ins w:id="72" w:author="Huawei-Qi-0523" w:date="2023-05-23T10:12:00Z">
              <w:r w:rsidR="00790284">
                <w:rPr>
                  <w:rFonts w:eastAsiaTheme="minorEastAsia"/>
                  <w:lang w:eastAsia="zh-CN"/>
                </w:rPr>
                <w:t xml:space="preserve"> </w:t>
              </w:r>
            </w:ins>
            <w:ins w:id="73" w:author="Richard Bradbury (2023-05-24)" w:date="2023-05-24T11:18:00Z">
              <w:r w:rsidR="00542705">
                <w:rPr>
                  <w:rFonts w:eastAsiaTheme="minorEastAsia"/>
                  <w:lang w:eastAsia="zh-CN"/>
                </w:rPr>
                <w:t xml:space="preserve">by the MBS Application Provider </w:t>
              </w:r>
            </w:ins>
            <w:ins w:id="74" w:author="Richard Bradbury (2023-05-24)" w:date="2023-05-24T10:26:00Z">
              <w:r w:rsidR="00097749">
                <w:rPr>
                  <w:rFonts w:eastAsiaTheme="minorEastAsia"/>
                  <w:lang w:eastAsia="zh-CN"/>
                </w:rPr>
                <w:t>for this MBS Distribution Session.</w:t>
              </w:r>
            </w:ins>
          </w:p>
          <w:p w14:paraId="23370FBC" w14:textId="3AA36E4D" w:rsidR="0039268B" w:rsidRPr="00F63602" w:rsidRDefault="00097749" w:rsidP="00C044D8">
            <w:pPr>
              <w:pStyle w:val="TALcontinuation"/>
              <w:rPr>
                <w:ins w:id="75" w:author="Huawei-Qi" w:date="2023-05-16T14:55:00Z"/>
              </w:rPr>
            </w:pPr>
            <w:ins w:id="76" w:author="Richard Bradbury (2023-05-24)" w:date="2023-05-24T10:26:00Z">
              <w:r w:rsidRPr="00F63602">
                <w:rPr>
                  <w:lang w:eastAsia="zh-CN"/>
                </w:rPr>
                <w:t>T</w:t>
              </w:r>
            </w:ins>
            <w:ins w:id="77" w:author="Huawei-Qi-0523" w:date="2023-05-23T10:12:00Z">
              <w:r w:rsidR="00790284" w:rsidRPr="00F63602">
                <w:rPr>
                  <w:lang w:eastAsia="zh-CN"/>
                </w:rPr>
                <w:t xml:space="preserve">he </w:t>
              </w:r>
              <w:commentRangeStart w:id="78"/>
              <w:commentRangeStart w:id="79"/>
              <w:commentRangeStart w:id="80"/>
              <w:r w:rsidR="00790284" w:rsidRPr="00F63602">
                <w:rPr>
                  <w:lang w:eastAsia="zh-CN"/>
                </w:rPr>
                <w:t>MBS</w:t>
              </w:r>
            </w:ins>
            <w:ins w:id="81" w:author="Huawei-Qi-0524" w:date="2023-05-24T23:29:00Z">
              <w:r w:rsidR="00276921">
                <w:rPr>
                  <w:lang w:eastAsia="zh-CN"/>
                </w:rPr>
                <w:t>S</w:t>
              </w:r>
            </w:ins>
            <w:ins w:id="82" w:author="Huawei-Qi-0523" w:date="2023-05-23T10:12:00Z">
              <w:r w:rsidR="00790284" w:rsidRPr="00F63602">
                <w:rPr>
                  <w:lang w:eastAsia="zh-CN"/>
                </w:rPr>
                <w:t>F</w:t>
              </w:r>
            </w:ins>
            <w:commentRangeEnd w:id="78"/>
            <w:ins w:id="83" w:author="Huawei-Qi-0523" w:date="2023-05-23T10:13:00Z">
              <w:r w:rsidR="009A3BBF" w:rsidRPr="00F63602">
                <w:rPr>
                  <w:rStyle w:val="CommentReference"/>
                  <w:rFonts w:ascii="Times New Roman" w:hAnsi="Times New Roman"/>
                </w:rPr>
                <w:commentReference w:id="78"/>
              </w:r>
            </w:ins>
            <w:commentRangeEnd w:id="79"/>
            <w:r w:rsidR="00F63602" w:rsidRPr="00F63602">
              <w:rPr>
                <w:rStyle w:val="CommentReference"/>
                <w:rFonts w:ascii="Times New Roman" w:eastAsia="Times New Roman" w:hAnsi="Times New Roman" w:cs="Times New Roman"/>
              </w:rPr>
              <w:commentReference w:id="79"/>
            </w:r>
            <w:commentRangeEnd w:id="80"/>
            <w:r w:rsidR="00276921">
              <w:rPr>
                <w:rStyle w:val="CommentReference"/>
                <w:rFonts w:ascii="Times New Roman" w:eastAsia="Times New Roman" w:hAnsi="Times New Roman" w:cs="Times New Roman"/>
              </w:rPr>
              <w:commentReference w:id="80"/>
            </w:r>
            <w:ins w:id="84" w:author="Huawei-Qi-0523" w:date="2023-05-23T10:12:00Z">
              <w:r w:rsidR="00790284" w:rsidRPr="00F63602">
                <w:rPr>
                  <w:lang w:eastAsia="zh-CN"/>
                </w:rPr>
                <w:t xml:space="preserve"> determine</w:t>
              </w:r>
            </w:ins>
            <w:ins w:id="85" w:author="Richard Bradbury (2023-05-24)" w:date="2023-05-24T10:27:00Z">
              <w:r w:rsidRPr="00F63602">
                <w:rPr>
                  <w:lang w:eastAsia="zh-CN"/>
                </w:rPr>
                <w:t>s</w:t>
              </w:r>
            </w:ins>
            <w:ins w:id="86" w:author="Huawei-Qi-0523" w:date="2023-05-23T10:12:00Z">
              <w:r w:rsidR="00790284" w:rsidRPr="00F63602">
                <w:rPr>
                  <w:lang w:eastAsia="zh-CN"/>
                </w:rPr>
                <w:t xml:space="preserve"> whether </w:t>
              </w:r>
            </w:ins>
            <w:ins w:id="87" w:author="Huawei-Qi" w:date="2023-05-16T14:55:00Z">
              <w:r w:rsidR="007114EE" w:rsidRPr="00F63602">
                <w:rPr>
                  <w:lang w:eastAsia="zh-CN"/>
                </w:rPr>
                <w:t>the control plane security</w:t>
              </w:r>
            </w:ins>
            <w:ins w:id="88" w:author="Richard Bradbury (2023-05-17)" w:date="2023-05-17T16:25:00Z">
              <w:r w:rsidR="00214B0E" w:rsidRPr="00F63602">
                <w:rPr>
                  <w:lang w:eastAsia="zh-CN"/>
                </w:rPr>
                <w:t xml:space="preserve"> procedure</w:t>
              </w:r>
            </w:ins>
            <w:ins w:id="89" w:author="Huawei-Qi" w:date="2023-05-16T14:55:00Z">
              <w:r w:rsidR="007114EE" w:rsidRPr="00F63602">
                <w:rPr>
                  <w:lang w:eastAsia="zh-CN"/>
                </w:rPr>
                <w:t xml:space="preserve"> (</w:t>
              </w:r>
            </w:ins>
            <w:ins w:id="90" w:author="Richard Bradbury (2023-05-17)" w:date="2023-05-17T16:25:00Z">
              <w:r w:rsidR="00214B0E" w:rsidRPr="00F63602">
                <w:rPr>
                  <w:lang w:eastAsia="zh-CN"/>
                </w:rPr>
                <w:t>s</w:t>
              </w:r>
            </w:ins>
            <w:ins w:id="91" w:author="Huawei-Qi" w:date="2023-05-16T14:55:00Z">
              <w:r w:rsidR="007114EE" w:rsidRPr="00F63602">
                <w:rPr>
                  <w:lang w:eastAsia="zh-CN"/>
                </w:rPr>
                <w:t>ee N</w:t>
              </w:r>
            </w:ins>
            <w:ins w:id="92" w:author="Richard Bradbury (2023-05-17)" w:date="2023-05-17T16:25:00Z">
              <w:r w:rsidR="00214B0E" w:rsidRPr="00F63602">
                <w:rPr>
                  <w:lang w:eastAsia="zh-CN"/>
                </w:rPr>
                <w:t>OTE </w:t>
              </w:r>
            </w:ins>
            <w:ins w:id="93" w:author="Huawei-Qi" w:date="2023-05-16T14:55:00Z">
              <w:r w:rsidR="007114EE" w:rsidRPr="00F63602">
                <w:rPr>
                  <w:lang w:eastAsia="zh-CN"/>
                </w:rPr>
                <w:t>5) or the user plane security procedure</w:t>
              </w:r>
            </w:ins>
            <w:ins w:id="94" w:author="Richard Bradbury (2023-05-17)" w:date="2023-05-17T16:26:00Z">
              <w:r w:rsidR="00214B0E" w:rsidRPr="00F63602">
                <w:rPr>
                  <w:lang w:eastAsia="zh-CN"/>
                </w:rPr>
                <w:t xml:space="preserve"> </w:t>
              </w:r>
            </w:ins>
            <w:ins w:id="95" w:author="Huawei-Qi-0523" w:date="2023-05-24T09:05:00Z">
              <w:r w:rsidR="0035041C" w:rsidRPr="00F63602">
                <w:rPr>
                  <w:lang w:eastAsia="zh-CN"/>
                </w:rPr>
                <w:t>is</w:t>
              </w:r>
            </w:ins>
            <w:ins w:id="96" w:author="Richard Bradbury (2023-05-17)" w:date="2023-05-17T16:26:00Z">
              <w:r w:rsidR="00214B0E" w:rsidRPr="00F63602">
                <w:rPr>
                  <w:lang w:eastAsia="zh-CN"/>
                </w:rPr>
                <w:t xml:space="preserve"> selected</w:t>
              </w:r>
            </w:ins>
            <w:ins w:id="97" w:author="Huawei-Qi" w:date="2023-05-16T14:55:00Z">
              <w:r w:rsidR="007114EE" w:rsidRPr="00F63602">
                <w:rPr>
                  <w:lang w:eastAsia="zh-CN"/>
                </w:rPr>
                <w:t>.</w:t>
              </w:r>
            </w:ins>
            <w:ins w:id="98" w:author="Richard Bradbury (2023-05-17)" w:date="2023-05-17T16:41:00Z">
              <w:r w:rsidR="00DD0F25" w:rsidRPr="00F63602">
                <w:rPr>
                  <w:lang w:eastAsia="zh-CN"/>
                </w:rPr>
                <w:t xml:space="preserve"> (</w:t>
              </w:r>
            </w:ins>
            <w:ins w:id="99" w:author="Richard Bradbury (2023-05-17)" w:date="2023-05-17T16:43:00Z">
              <w:r w:rsidR="00DD0F25" w:rsidRPr="00F63602">
                <w:rPr>
                  <w:lang w:eastAsia="zh-CN"/>
                </w:rPr>
                <w:t>See</w:t>
              </w:r>
            </w:ins>
            <w:ins w:id="100" w:author="Richard Bradbury (2023-05-17)" w:date="2023-05-17T16:41:00Z">
              <w:r w:rsidR="00DD0F25" w:rsidRPr="00F63602">
                <w:rPr>
                  <w:lang w:eastAsia="zh-CN"/>
                </w:rPr>
                <w:t xml:space="preserve"> annex W of TS 33.501 [18]</w:t>
              </w:r>
            </w:ins>
            <w:ins w:id="101" w:author="Richard Bradbury (2023-05-17)" w:date="2023-05-17T16:44:00Z">
              <w:r w:rsidR="00DD0F25" w:rsidRPr="00F63602">
                <w:rPr>
                  <w:lang w:eastAsia="zh-CN"/>
                </w:rPr>
                <w:t xml:space="preserve"> for details</w:t>
              </w:r>
            </w:ins>
            <w:ins w:id="102" w:author="Richard Bradbury (2023-05-17)" w:date="2023-05-17T16:56:00Z">
              <w:r w:rsidR="00442C0C" w:rsidRPr="00F63602">
                <w:rPr>
                  <w:lang w:eastAsia="zh-CN"/>
                </w:rPr>
                <w:t xml:space="preserve"> of these procedures</w:t>
              </w:r>
            </w:ins>
            <w:ins w:id="103" w:author="Richard Bradbury (2023-05-17)" w:date="2023-05-17T16:41:00Z">
              <w:r w:rsidR="00DD0F25" w:rsidRPr="00F63602">
                <w:rPr>
                  <w:lang w:eastAsia="zh-CN"/>
                </w:rPr>
                <w:t>.)</w:t>
              </w:r>
            </w:ins>
            <w:commentRangeEnd w:id="64"/>
            <w:r w:rsidR="00E53E83" w:rsidRPr="00F63602">
              <w:rPr>
                <w:rStyle w:val="CommentReference"/>
                <w:rFonts w:ascii="Times New Roman" w:hAnsi="Times New Roman"/>
              </w:rPr>
              <w:commentReference w:id="64"/>
            </w:r>
          </w:p>
        </w:tc>
      </w:tr>
      <w:tr w:rsidR="007114EE" w14:paraId="79CF686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7FCB8987" w14:textId="77777777" w:rsidR="007114EE" w:rsidRDefault="007114EE" w:rsidP="007114EE">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3E67F801" w14:textId="77777777" w:rsidR="007114EE" w:rsidRDefault="007114EE" w:rsidP="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5A210DC" w14:textId="77777777" w:rsidR="007114EE" w:rsidRDefault="007114EE" w:rsidP="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256DA13D" w14:textId="77777777" w:rsidR="007114EE" w:rsidRDefault="007114EE" w:rsidP="007114EE">
            <w:pPr>
              <w:pStyle w:val="TAL"/>
            </w:pPr>
            <w:r>
              <w:t>Information (e.g. a Differentiated Services Code Point) used by the MBSTF to mark the multicast packets that it conveys to the MB</w:t>
            </w:r>
            <w:r>
              <w:noBreakHyphen/>
              <w:t>UPF at reference point Nmb9.</w:t>
            </w:r>
          </w:p>
        </w:tc>
      </w:tr>
      <w:tr w:rsidR="007114EE" w14:paraId="7E4CA3AF"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24E5A0BF" w14:textId="77777777" w:rsidR="007114EE" w:rsidRDefault="007114EE" w:rsidP="007114EE">
            <w:pPr>
              <w:pStyle w:val="TAN"/>
            </w:pPr>
            <w:r>
              <w:t>NOTE 1:</w:t>
            </w:r>
            <w:r>
              <w:tab/>
              <w:t>Internal parameter not exposed to the MBS Application Provider.</w:t>
            </w:r>
          </w:p>
          <w:p w14:paraId="18548B24" w14:textId="77777777" w:rsidR="007114EE" w:rsidRDefault="007114EE" w:rsidP="007114EE">
            <w:pPr>
              <w:pStyle w:val="TAN"/>
            </w:pPr>
            <w:r>
              <w:t>NOTE 2:</w:t>
            </w:r>
            <w:r>
              <w:tab/>
              <w:t>Parameter not relevant to the MBSTF.</w:t>
            </w:r>
          </w:p>
          <w:p w14:paraId="7E6AB00D" w14:textId="77777777" w:rsidR="007114EE" w:rsidRDefault="007114EE" w:rsidP="007114EE">
            <w:pPr>
              <w:pStyle w:val="TAN"/>
            </w:pPr>
            <w:r>
              <w:t>NOTE 3:</w:t>
            </w:r>
            <w:r>
              <w:tab/>
              <w:t>Used to guide frequency selection by the UE for a broadcast MBS Session.</w:t>
            </w:r>
          </w:p>
          <w:p w14:paraId="6B243A0C" w14:textId="77777777" w:rsidR="007114EE" w:rsidRDefault="007114EE" w:rsidP="007114EE">
            <w:pPr>
              <w:pStyle w:val="TAN"/>
              <w:rPr>
                <w:ins w:id="104" w:author="Huawei-Qi" w:date="2023-05-16T14:55:00Z"/>
                <w:lang w:eastAsia="zh-CN"/>
              </w:rPr>
            </w:pPr>
            <w:r>
              <w:t xml:space="preserve">NOTE 4: </w:t>
            </w:r>
            <w:r>
              <w:tab/>
              <w:t>At least o</w:t>
            </w:r>
            <w:r>
              <w:rPr>
                <w:lang w:val="en-US" w:eastAsia="zh-CN"/>
              </w:rPr>
              <w:t xml:space="preserve">ne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5DF0E9F7" w14:textId="5CF28EA6" w:rsidR="007114EE" w:rsidRDefault="007114EE" w:rsidP="007114EE">
            <w:pPr>
              <w:pStyle w:val="TAN"/>
            </w:pPr>
            <w:ins w:id="105" w:author="Huawei-Qi" w:date="2023-05-16T14:55:00Z">
              <w:r>
                <w:rPr>
                  <w:rFonts w:eastAsiaTheme="minorEastAsia" w:hint="eastAsia"/>
                  <w:lang w:eastAsia="zh-CN"/>
                </w:rPr>
                <w:t>N</w:t>
              </w:r>
              <w:r>
                <w:rPr>
                  <w:rFonts w:eastAsiaTheme="minorEastAsia"/>
                  <w:lang w:eastAsia="zh-CN"/>
                </w:rPr>
                <w:t>OTE</w:t>
              </w:r>
            </w:ins>
            <w:ins w:id="106" w:author="Richard Bradbury (2023-05-17)" w:date="2023-05-17T16:40:00Z">
              <w:r w:rsidR="00DD0F25">
                <w:rPr>
                  <w:rFonts w:eastAsiaTheme="minorEastAsia"/>
                  <w:lang w:eastAsia="zh-CN"/>
                </w:rPr>
                <w:t> </w:t>
              </w:r>
            </w:ins>
            <w:ins w:id="107" w:author="Huawei-Qi" w:date="2023-05-16T14:55:00Z">
              <w:r>
                <w:rPr>
                  <w:rFonts w:eastAsiaTheme="minorEastAsia"/>
                  <w:lang w:eastAsia="zh-CN"/>
                </w:rPr>
                <w:t>5:</w:t>
              </w:r>
            </w:ins>
            <w:ins w:id="108" w:author="Richard Bradbury (2023-05-17)" w:date="2023-05-17T16:20:00Z">
              <w:r w:rsidR="00214B0E">
                <w:rPr>
                  <w:rFonts w:eastAsiaTheme="minorEastAsia"/>
                  <w:lang w:eastAsia="zh-CN"/>
                </w:rPr>
                <w:tab/>
              </w:r>
            </w:ins>
            <w:ins w:id="109" w:author="Richard Bradbury (2023-05-17)" w:date="2023-05-17T16:39:00Z">
              <w:r w:rsidR="00BF317D">
                <w:rPr>
                  <w:rFonts w:eastAsiaTheme="minorEastAsia"/>
                  <w:lang w:eastAsia="zh-CN"/>
                </w:rPr>
                <w:t>The control plane security pro</w:t>
              </w:r>
            </w:ins>
            <w:ins w:id="110" w:author="Richard Bradbury (2023-05-17)" w:date="2023-05-17T16:40:00Z">
              <w:r w:rsidR="00DD0F25">
                <w:rPr>
                  <w:rFonts w:eastAsiaTheme="minorEastAsia"/>
                  <w:lang w:eastAsia="zh-CN"/>
                </w:rPr>
                <w:t xml:space="preserve">cedure </w:t>
              </w:r>
            </w:ins>
            <w:ins w:id="111" w:author="Richard Bradbury (2023-05-17)" w:date="2023-05-17T16:44:00Z">
              <w:r w:rsidR="00DD0F25">
                <w:rPr>
                  <w:rFonts w:eastAsiaTheme="minorEastAsia"/>
                  <w:lang w:eastAsia="zh-CN"/>
                </w:rPr>
                <w:t xml:space="preserve">(see clause W.4.1.2 </w:t>
              </w:r>
            </w:ins>
            <w:ins w:id="112" w:author="Richard Bradbury (2023-05-17)" w:date="2023-05-17T16:45:00Z">
              <w:r w:rsidR="00DD0F25">
                <w:rPr>
                  <w:rFonts w:eastAsiaTheme="minorEastAsia"/>
                  <w:lang w:eastAsia="zh-CN"/>
                </w:rPr>
                <w:t xml:space="preserve">of </w:t>
              </w:r>
            </w:ins>
            <w:ins w:id="113" w:author="Richard Bradbury (2023-05-17)" w:date="2023-05-17T16:44:00Z">
              <w:r w:rsidR="00DD0F25">
                <w:rPr>
                  <w:rFonts w:eastAsiaTheme="minorEastAsia"/>
                  <w:lang w:eastAsia="zh-CN"/>
                </w:rPr>
                <w:t xml:space="preserve">TS 33.501 [18]) </w:t>
              </w:r>
            </w:ins>
            <w:ins w:id="114" w:author="Richard Bradbury (2023-05-17)" w:date="2023-05-17T16:40:00Z">
              <w:r w:rsidR="00DD0F25">
                <w:rPr>
                  <w:rFonts w:eastAsiaTheme="minorEastAsia"/>
                  <w:lang w:eastAsia="zh-CN"/>
                </w:rPr>
                <w:t>is a</w:t>
              </w:r>
            </w:ins>
            <w:ins w:id="115" w:author="Huawei-Qi" w:date="2023-05-16T14:55:00Z">
              <w:r>
                <w:rPr>
                  <w:lang w:eastAsia="zh-CN"/>
                </w:rPr>
                <w:t xml:space="preserve">pplicable </w:t>
              </w:r>
            </w:ins>
            <w:ins w:id="116" w:author="Richard Bradbury (2023-05-24)" w:date="2023-05-24T10:37:00Z">
              <w:r w:rsidR="00F63602">
                <w:rPr>
                  <w:lang w:eastAsia="zh-CN"/>
                </w:rPr>
                <w:t xml:space="preserve">only to </w:t>
              </w:r>
            </w:ins>
            <w:ins w:id="117" w:author="Huawei-Qi" w:date="2023-05-16T14:55:00Z">
              <w:r>
                <w:rPr>
                  <w:lang w:eastAsia="zh-CN"/>
                </w:rPr>
                <w:t>Multicast MBS Session(s)</w:t>
              </w:r>
              <w:r>
                <w:t>.</w:t>
              </w:r>
            </w:ins>
          </w:p>
        </w:tc>
      </w:tr>
    </w:tbl>
    <w:p w14:paraId="5D30738C" w14:textId="77777777" w:rsidR="007114EE" w:rsidRDefault="007114EE" w:rsidP="007114EE">
      <w:pPr>
        <w:pStyle w:val="FP"/>
        <w:rPr>
          <w:lang w:eastAsia="en-GB"/>
        </w:rPr>
      </w:pPr>
    </w:p>
    <w:p w14:paraId="26CDAF2E" w14:textId="77777777" w:rsidR="007114EE" w:rsidRDefault="007114EE" w:rsidP="007114E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3BC65213" w14:textId="77777777" w:rsidR="007114EE" w:rsidRDefault="007114EE" w:rsidP="007114EE">
      <w:pPr>
        <w:keepNext/>
      </w:pPr>
      <w:r>
        <w:lastRenderedPageBreak/>
        <w:t>The following MBS Distribution Session parameters are additionally relevant when the distribution method is the Object Distribution Method:</w:t>
      </w:r>
    </w:p>
    <w:p w14:paraId="42477EFD" w14:textId="77777777" w:rsidR="007114EE" w:rsidRDefault="007114EE" w:rsidP="007114E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3C45D019"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DF92D1"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02CC6"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92816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7AD4E3" w14:textId="77777777" w:rsidR="007114EE" w:rsidRDefault="007114EE">
            <w:pPr>
              <w:pStyle w:val="TAH"/>
            </w:pPr>
            <w:r>
              <w:t>Description</w:t>
            </w:r>
          </w:p>
        </w:tc>
      </w:tr>
      <w:tr w:rsidR="007114EE" w14:paraId="2A9F8639"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D4D1B6F" w14:textId="77777777" w:rsidR="007114EE" w:rsidRDefault="007114EE">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72224EAF"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293175DA"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98303C9" w14:textId="77777777" w:rsidR="007114EE" w:rsidRDefault="007114EE">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62351CD2" w14:textId="77777777" w:rsidR="007114EE" w:rsidRDefault="007114EE">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7114EE" w14:paraId="2BC73A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4ECFBB1" w14:textId="77777777" w:rsidR="007114EE" w:rsidRDefault="007114EE">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52809DFA" w14:textId="77777777" w:rsidR="007114EE" w:rsidRDefault="007114EE">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2B395025" w14:textId="77777777" w:rsidR="007114EE" w:rsidRDefault="007114EE"/>
        </w:tc>
        <w:tc>
          <w:tcPr>
            <w:tcW w:w="4956" w:type="dxa"/>
            <w:tcBorders>
              <w:top w:val="single" w:sz="4" w:space="0" w:color="auto"/>
              <w:left w:val="single" w:sz="4" w:space="0" w:color="auto"/>
              <w:bottom w:val="single" w:sz="4" w:space="0" w:color="auto"/>
              <w:right w:val="single" w:sz="4" w:space="0" w:color="auto"/>
            </w:tcBorders>
            <w:hideMark/>
          </w:tcPr>
          <w:p w14:paraId="50C46A7D" w14:textId="77777777" w:rsidR="007114EE" w:rsidRDefault="007114EE">
            <w:pPr>
              <w:pStyle w:val="TAL"/>
              <w:rPr>
                <w:lang w:eastAsia="en-GB"/>
              </w:rPr>
            </w:pPr>
            <w:r>
              <w:t>Identifies the object(s) to be ingested and distributed by the MBSTF during this MBS Distribution Session.</w:t>
            </w:r>
          </w:p>
          <w:p w14:paraId="1A362F74" w14:textId="77777777" w:rsidR="007114EE" w:rsidRDefault="007114EE">
            <w:pPr>
              <w:pStyle w:val="TALcontinuation"/>
            </w:pPr>
            <w:r>
              <w:t>This could be the ingest URL of the object, or the ingest URL of a manifest describing a set of objects, or a reference into a manifest describing a set of objects.</w:t>
            </w:r>
          </w:p>
        </w:tc>
      </w:tr>
      <w:tr w:rsidR="007114EE" w14:paraId="26BBF4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50EA8D0" w14:textId="77777777" w:rsidR="007114EE" w:rsidRDefault="007114EE">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6E6EE157"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EC7C623" w14:textId="77777777" w:rsidR="007114EE" w:rsidRDefault="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4108E62F" w14:textId="77777777" w:rsidR="007114EE" w:rsidRDefault="007114EE">
            <w:pPr>
              <w:pStyle w:val="TAL"/>
            </w:pPr>
            <w:r>
              <w:t xml:space="preserve">A URL prefix substituted by the MBSTF with the </w:t>
            </w:r>
            <w:r>
              <w:rPr>
                <w:i/>
                <w:iCs/>
              </w:rPr>
              <w:t>Object distribution base URL</w:t>
            </w:r>
            <w:r>
              <w:t xml:space="preserve"> prior to distribution of ingested objects.</w:t>
            </w:r>
          </w:p>
          <w:p w14:paraId="0D737F21" w14:textId="77777777" w:rsidR="007114EE" w:rsidRDefault="007114EE">
            <w:pPr>
              <w:pStyle w:val="TALcontinuation"/>
            </w:pPr>
            <w:r>
              <w:t xml:space="preserve">Assigned by the MBS Application Provider for the pull-based </w:t>
            </w:r>
            <w:r>
              <w:rPr>
                <w:i/>
                <w:iCs/>
              </w:rPr>
              <w:t>Object acquisition method</w:t>
            </w:r>
            <w:r>
              <w:t>. Assigned by the MBSF for push-based object acquisition.</w:t>
            </w:r>
          </w:p>
          <w:p w14:paraId="22E0D79A" w14:textId="77777777" w:rsidR="007114EE" w:rsidRDefault="007114EE">
            <w:pPr>
              <w:pStyle w:val="TALcontinuation"/>
            </w:pPr>
            <w:r>
              <w:t>If omitted, nothing is removed from the content ingest URL when forming the object distribution URL</w:t>
            </w:r>
          </w:p>
        </w:tc>
      </w:tr>
      <w:tr w:rsidR="007114EE" w14:paraId="5A39926D"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3AA5B39" w14:textId="77777777" w:rsidR="007114EE" w:rsidRDefault="007114EE">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97A66E3"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7C9C963" w14:textId="77777777" w:rsidR="007114EE" w:rsidRDefault="007114EE">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33FBA46" w14:textId="77777777" w:rsidR="007114EE" w:rsidRDefault="007114EE">
            <w:pPr>
              <w:pStyle w:val="TAL"/>
            </w:pPr>
            <w:r>
              <w:t xml:space="preserve">A URL prefix substituted by the MBSTF in place of the </w:t>
            </w:r>
            <w:r>
              <w:rPr>
                <w:i/>
                <w:iCs/>
              </w:rPr>
              <w:t>Object ingest base URL</w:t>
            </w:r>
            <w:r>
              <w:t xml:space="preserve"> prior to distribution of ingested objects.</w:t>
            </w:r>
          </w:p>
          <w:p w14:paraId="4ED9EB11" w14:textId="77777777" w:rsidR="007114EE" w:rsidRDefault="007114EE">
            <w:pPr>
              <w:pStyle w:val="TALcontinuation"/>
            </w:pPr>
            <w:r>
              <w:t xml:space="preserve">If </w:t>
            </w:r>
            <w:r w:rsidRPr="000B3E06">
              <w:t>present</w:t>
            </w:r>
            <w:r>
              <w:t xml:space="preserve">, the </w:t>
            </w:r>
            <w:r w:rsidRPr="00957EE7">
              <w:t>optional</w:t>
            </w:r>
            <w:r>
              <w:t xml:space="preserve"> </w:t>
            </w:r>
            <w:r>
              <w:rPr>
                <w:i/>
                <w:iCs/>
              </w:rPr>
              <w:t xml:space="preserve">Object ingest base URL </w:t>
            </w:r>
            <w:r>
              <w:t xml:space="preserve">shall also be </w:t>
            </w:r>
            <w:r w:rsidRPr="00990022">
              <w:t>present</w:t>
            </w:r>
            <w:r>
              <w:t>.</w:t>
            </w:r>
          </w:p>
          <w:p w14:paraId="191BCAA3" w14:textId="77777777" w:rsidR="007114EE" w:rsidRDefault="007114EE">
            <w:pPr>
              <w:pStyle w:val="TALcontinuation"/>
            </w:pPr>
            <w:r>
              <w:t>If omitted, the object distribution URL is the same as the object ingest URL.</w:t>
            </w:r>
          </w:p>
        </w:tc>
      </w:tr>
      <w:tr w:rsidR="007114EE" w14:paraId="21E78C2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DB336D0" w14:textId="77777777" w:rsidR="007114EE" w:rsidRDefault="007114EE">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0F4AB3E4" w14:textId="77777777" w:rsidR="007114EE" w:rsidRDefault="007114EE">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3FE3DBB7"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370C390" w14:textId="77777777" w:rsidR="007114EE" w:rsidRDefault="007114EE">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(see NOTE). The value shall point to the MBS AS.</w:t>
            </w:r>
          </w:p>
          <w:p w14:paraId="380B3B1D" w14:textId="77777777" w:rsidR="007114EE" w:rsidRDefault="007114EE">
            <w:pPr>
              <w:pStyle w:val="TALcontinuation"/>
            </w:pPr>
            <w:r w:rsidRPr="000B3E06">
              <w:rPr>
                <w:lang w:val="en-US"/>
              </w:rPr>
              <w:t>Present</w:t>
            </w:r>
            <w:r>
              <w:t xml:space="preserve"> </w:t>
            </w:r>
            <w:r w:rsidRPr="000B3E06">
              <w:t>only</w:t>
            </w:r>
            <w:r>
              <w:t xml:space="preserve"> when object repair is provisioned for this MBS Distribution Session.</w:t>
            </w:r>
          </w:p>
        </w:tc>
      </w:tr>
      <w:tr w:rsidR="007114EE" w14:paraId="559F1231"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4AF93625" w14:textId="77777777" w:rsidR="007114EE" w:rsidRDefault="007114EE">
            <w:pPr>
              <w:pStyle w:val="TAN"/>
            </w:pPr>
            <w:r>
              <w:t>NOTE:</w:t>
            </w:r>
            <w:r>
              <w:tab/>
              <w:t>Parameter not relevant to the MBSTF.</w:t>
            </w:r>
          </w:p>
        </w:tc>
      </w:tr>
    </w:tbl>
    <w:p w14:paraId="5289B917" w14:textId="77777777" w:rsidR="007114EE" w:rsidRDefault="007114EE" w:rsidP="007114EE">
      <w:pPr>
        <w:pStyle w:val="FP"/>
        <w:rPr>
          <w:lang w:eastAsia="en-GB"/>
        </w:rPr>
      </w:pPr>
    </w:p>
    <w:p w14:paraId="088E98A7" w14:textId="77777777" w:rsidR="007114EE" w:rsidRDefault="007114EE" w:rsidP="007114EE">
      <w:pPr>
        <w:keepNext/>
      </w:pPr>
      <w:r>
        <w:lastRenderedPageBreak/>
        <w:t>The following MBS distribution session are additionally relevant when the distribution method is the Packet Distribution Method:</w:t>
      </w:r>
    </w:p>
    <w:p w14:paraId="6182E45B" w14:textId="77777777" w:rsidR="007114EE" w:rsidRDefault="007114EE" w:rsidP="007114E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C55A05E"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7F5EE8"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8E10B"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391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0F5E1" w14:textId="77777777" w:rsidR="007114EE" w:rsidRDefault="007114EE">
            <w:pPr>
              <w:pStyle w:val="TAH"/>
            </w:pPr>
            <w:r>
              <w:t>Description</w:t>
            </w:r>
          </w:p>
        </w:tc>
      </w:tr>
      <w:tr w:rsidR="007114EE" w14:paraId="5ECB98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BF5F1B7" w14:textId="77777777" w:rsidR="007114EE" w:rsidRDefault="007114EE">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5546E2D4"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B78C7D8"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97615F" w14:textId="77777777" w:rsidR="007114EE" w:rsidRDefault="007114EE">
            <w:pPr>
              <w:pStyle w:val="TAL"/>
            </w:pPr>
            <w:r>
              <w:t>Indicates whether packets are to be ingested using multicast ingest or unicast ingest.</w:t>
            </w:r>
          </w:p>
          <w:p w14:paraId="617F19F4" w14:textId="77777777" w:rsidR="007114EE" w:rsidRDefault="007114EE">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6413986E" w14:textId="77777777" w:rsidR="007114EE" w:rsidRDefault="007114EE">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7114EE" w14:paraId="3B2F6F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39E310A" w14:textId="77777777" w:rsidR="007114EE" w:rsidRDefault="007114EE">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6CC2487"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A204FF" w14:textId="77777777" w:rsidR="007114EE" w:rsidRDefault="007114EE">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2A655B8" w14:textId="77777777" w:rsidR="007114EE" w:rsidRDefault="007114EE">
            <w:pPr>
              <w:pStyle w:val="TAL"/>
            </w:pPr>
            <w:r>
              <w:t>The endpoint addresses used by the MBS Application Provider and MBSTF to establish a connection at reference point Nmb8 prior to the commencement of this MBS User Data Ingest Session.</w:t>
            </w:r>
          </w:p>
          <w:p w14:paraId="22335EB2" w14:textId="77777777" w:rsidR="007114EE" w:rsidRDefault="007114EE">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27C4925B" w14:textId="77777777" w:rsidR="007114EE" w:rsidRDefault="007114EE">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25DBDF52" w14:textId="77777777" w:rsidR="007114EE" w:rsidRDefault="007114EE" w:rsidP="007114EE">
      <w:pPr>
        <w:pStyle w:val="FP"/>
        <w:rPr>
          <w:lang w:eastAsia="en-GB"/>
        </w:rPr>
      </w:pPr>
    </w:p>
    <w:p w14:paraId="216B34FE" w14:textId="0DA34642" w:rsidR="007114EE" w:rsidRPr="0042466D" w:rsidRDefault="007114EE" w:rsidP="00137703">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681815">
        <w:rPr>
          <w:rFonts w:ascii="Arial" w:hAnsi="Arial" w:cs="Arial"/>
          <w:color w:val="FF0000"/>
          <w:sz w:val="28"/>
          <w:szCs w:val="28"/>
          <w:lang w:val="en-US" w:eastAsia="zh-CN"/>
        </w:rPr>
        <w:t>Fo</w:t>
      </w:r>
      <w:r w:rsidR="00097749">
        <w:rPr>
          <w:rFonts w:ascii="Arial" w:hAnsi="Arial" w:cs="Arial"/>
          <w:color w:val="FF0000"/>
          <w:sz w:val="28"/>
          <w:szCs w:val="28"/>
          <w:lang w:val="en-US" w:eastAsia="zh-CN"/>
        </w:rPr>
        <w:t>u</w:t>
      </w:r>
      <w:r w:rsidR="00681815">
        <w:rPr>
          <w:rFonts w:ascii="Arial" w:hAnsi="Arial" w:cs="Arial"/>
          <w:color w:val="FF0000"/>
          <w:sz w:val="28"/>
          <w:szCs w:val="28"/>
          <w:lang w:val="en-US" w:eastAsia="zh-CN"/>
        </w:rPr>
        <w:t>rth</w:t>
      </w:r>
      <w:r w:rsidRPr="0042466D">
        <w:rPr>
          <w:rFonts w:ascii="Arial" w:hAnsi="Arial" w:cs="Arial"/>
          <w:color w:val="FF0000"/>
          <w:sz w:val="28"/>
          <w:szCs w:val="28"/>
          <w:lang w:val="en-US"/>
        </w:rPr>
        <w:t xml:space="preserve"> change * * * *</w:t>
      </w:r>
    </w:p>
    <w:p w14:paraId="3CE24943" w14:textId="77777777" w:rsidR="00D207A7" w:rsidRDefault="00D207A7" w:rsidP="00D207A7">
      <w:pPr>
        <w:pStyle w:val="Heading3"/>
      </w:pPr>
      <w:bookmarkStart w:id="118" w:name="_Toc130929889"/>
      <w:bookmarkStart w:id="119" w:name="_Toc130929895"/>
      <w:r>
        <w:lastRenderedPageBreak/>
        <w:t>4.5.8</w:t>
      </w:r>
      <w:r>
        <w:tab/>
        <w:t>MBS Distribution Session Announcement parameters</w:t>
      </w:r>
      <w:bookmarkEnd w:id="118"/>
    </w:p>
    <w:p w14:paraId="502173D1" w14:textId="77777777" w:rsidR="00D207A7" w:rsidRDefault="00D207A7" w:rsidP="00D207A7">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2E650905" w14:textId="77777777" w:rsidR="00D207A7" w:rsidRDefault="00D207A7" w:rsidP="00D207A7">
      <w:pPr>
        <w:pStyle w:val="TH"/>
      </w:pPr>
      <w:r>
        <w:t>Table 4.5.8</w:t>
      </w:r>
      <w:r>
        <w:noBreakHyphen/>
        <w:t>1: Baseline parameters of MBS Distribution Session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D207A7" w14:paraId="13811774" w14:textId="77777777" w:rsidTr="00D207A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17D476" w14:textId="77777777" w:rsidR="00D207A7" w:rsidRDefault="00D207A7">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3EB64B" w14:textId="77777777" w:rsidR="00D207A7" w:rsidRDefault="00D207A7">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E425CD" w14:textId="77777777" w:rsidR="00D207A7" w:rsidRDefault="00D207A7">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8AF90B" w14:textId="77777777" w:rsidR="00D207A7" w:rsidRDefault="00D207A7">
            <w:pPr>
              <w:pStyle w:val="TAH"/>
            </w:pPr>
            <w:r>
              <w:t>Description</w:t>
            </w:r>
          </w:p>
        </w:tc>
      </w:tr>
      <w:tr w:rsidR="00D207A7" w14:paraId="078C85E7"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5A6D8BAA" w14:textId="77777777" w:rsidR="00D207A7" w:rsidRDefault="00D207A7">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793E062" w14:textId="77777777" w:rsidR="00D207A7" w:rsidRDefault="00D207A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3F13F175" w14:textId="77777777" w:rsidR="00D207A7" w:rsidRDefault="00D207A7">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7B22F7E2" w14:textId="77777777" w:rsidR="00D207A7" w:rsidRDefault="00D207A7">
            <w:pPr>
              <w:pStyle w:val="TAL"/>
            </w:pPr>
            <w:r>
              <w:t>The Temporary Mobile Group Identity (TMGI) or Source-Specific Multicast (SSM) IP address of the MBS Distribution Session from which this announcement is derived.</w:t>
            </w:r>
          </w:p>
        </w:tc>
      </w:tr>
      <w:tr w:rsidR="00D207A7" w14:paraId="5CA97972"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34F99881" w14:textId="77777777" w:rsidR="00D207A7" w:rsidRDefault="00D207A7">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65C5F6F" w14:textId="77777777" w:rsidR="00D207A7" w:rsidRDefault="00D207A7">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0C6059C" w14:textId="77777777" w:rsidR="00D207A7" w:rsidRDefault="00D207A7">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47D1F4CF" w14:textId="77777777" w:rsidR="00D207A7" w:rsidRDefault="00D207A7">
            <w:pPr>
              <w:pStyle w:val="TAL"/>
            </w:pPr>
            <w:r>
              <w:t>(Broadcast MBS Session only.) Identifies a preconfigured area within which, and in proximity to, the cell(s) are announcing the MBS FSA ID and the associated frequency corresponding to this MBS Distribution Session Announcement. (see NOTE)</w:t>
            </w:r>
          </w:p>
        </w:tc>
      </w:tr>
      <w:tr w:rsidR="00D207A7" w14:paraId="5CDDB479"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6CA50452" w14:textId="77777777" w:rsidR="00D207A7" w:rsidRDefault="00D207A7">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1A3ABF0" w14:textId="77777777" w:rsidR="00D207A7" w:rsidRDefault="00D207A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F07CA43" w14:textId="77777777" w:rsidR="00D207A7" w:rsidRDefault="00D207A7">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8E74F64" w14:textId="77777777" w:rsidR="00D207A7" w:rsidRDefault="00D207A7">
            <w:pPr>
              <w:pStyle w:val="TAL"/>
            </w:pPr>
            <w:r>
              <w:t>The distribution method (as defined in clause 6) of the MBS Distribution Session from which this announcement is derived.</w:t>
            </w:r>
          </w:p>
        </w:tc>
      </w:tr>
      <w:tr w:rsidR="00D207A7" w14:paraId="2AF04CFA"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40617D9E" w14:textId="77777777" w:rsidR="00D207A7" w:rsidRDefault="00D207A7">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71CF34E" w14:textId="77777777" w:rsidR="00D207A7" w:rsidRDefault="00D207A7">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CAF0088" w14:textId="77777777" w:rsidR="00D207A7" w:rsidRDefault="00D207A7">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B42B5C" w14:textId="77777777" w:rsidR="00D207A7" w:rsidRDefault="00D207A7">
            <w:pPr>
              <w:pStyle w:val="TAL"/>
            </w:pPr>
            <w:r>
              <w:t>Additional parameters needed to receive the MBS Distribution Session from which this announcement is derived, including relevant User Plane traffic flow parameters.</w:t>
            </w:r>
          </w:p>
        </w:tc>
      </w:tr>
      <w:tr w:rsidR="00D207A7" w14:paraId="0C1BE0CE"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5FC5E384" w14:textId="2469CFF9" w:rsidR="00D207A7" w:rsidRDefault="00D207A7">
            <w:pPr>
              <w:pStyle w:val="TAL"/>
              <w:rPr>
                <w:lang w:val="en-US"/>
              </w:rPr>
            </w:pPr>
            <w:del w:id="120" w:author="Huawei-Qi-0524" w:date="2023-05-24T23:33:00Z">
              <w:r w:rsidDel="00276921">
                <w:rPr>
                  <w:lang w:eastAsia="zh-CN"/>
                </w:rPr>
                <w:delText>Transport security</w:delText>
              </w:r>
            </w:del>
            <w:r>
              <w:rPr>
                <w:lang w:eastAsia="zh-CN"/>
              </w:rPr>
              <w:t xml:space="preserve"> </w:t>
            </w:r>
            <w:del w:id="121" w:author="Richard Bradbury (2023-05-25)" w:date="2023-05-25T07:26:00Z">
              <w:r w:rsidDel="00C044D8">
                <w:rPr>
                  <w:lang w:eastAsia="zh-CN"/>
                </w:rPr>
                <w:delText>protection parameters</w:delText>
              </w:r>
            </w:del>
            <w:commentRangeStart w:id="122"/>
            <w:ins w:id="123" w:author="Richard Bradbury (2023-05-25)" w:date="2023-05-25T07:26:00Z">
              <w:r w:rsidR="00C044D8">
                <w:rPr>
                  <w:lang w:eastAsia="zh-CN"/>
                </w:rPr>
                <w:t>Service protection description</w:t>
              </w:r>
              <w:commentRangeEnd w:id="122"/>
              <w:r w:rsidR="00C044D8">
                <w:rPr>
                  <w:rStyle w:val="CommentReference"/>
                  <w:rFonts w:ascii="Times New Roman" w:hAnsi="Times New Roman"/>
                </w:rPr>
                <w:commentReference w:id="122"/>
              </w:r>
            </w:ins>
          </w:p>
        </w:tc>
        <w:tc>
          <w:tcPr>
            <w:tcW w:w="1276" w:type="dxa"/>
            <w:tcBorders>
              <w:top w:val="single" w:sz="4" w:space="0" w:color="auto"/>
              <w:left w:val="single" w:sz="4" w:space="0" w:color="auto"/>
              <w:bottom w:val="single" w:sz="4" w:space="0" w:color="auto"/>
              <w:right w:val="single" w:sz="4" w:space="0" w:color="auto"/>
            </w:tcBorders>
            <w:hideMark/>
          </w:tcPr>
          <w:p w14:paraId="45B630D8" w14:textId="77777777" w:rsidR="00D207A7" w:rsidRDefault="00D207A7">
            <w:pPr>
              <w:pStyle w:val="TAC"/>
            </w:pPr>
            <w:r>
              <w:rPr>
                <w:lang w:eastAsia="zh-CN"/>
              </w:rP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7CABE7" w14:textId="77777777" w:rsidR="00D207A7" w:rsidRDefault="00D207A7">
            <w:pPr>
              <w:spacing w:after="0"/>
              <w:rPr>
                <w:rFonts w:ascii="Arial" w:eastAsiaTheme="minorEastAsia" w:hAnsi="Arial"/>
                <w:sz w:val="18"/>
                <w:lang w:eastAsia="en-GB"/>
              </w:rPr>
            </w:pPr>
          </w:p>
        </w:tc>
        <w:tc>
          <w:tcPr>
            <w:tcW w:w="4956" w:type="dxa"/>
            <w:tcBorders>
              <w:top w:val="single" w:sz="4" w:space="0" w:color="auto"/>
              <w:left w:val="single" w:sz="4" w:space="0" w:color="auto"/>
              <w:bottom w:val="single" w:sz="4" w:space="0" w:color="auto"/>
              <w:right w:val="single" w:sz="4" w:space="0" w:color="auto"/>
            </w:tcBorders>
            <w:hideMark/>
          </w:tcPr>
          <w:p w14:paraId="0B256555" w14:textId="568DFE86" w:rsidR="00FC50CA" w:rsidRDefault="00D207A7">
            <w:pPr>
              <w:pStyle w:val="TAL"/>
              <w:rPr>
                <w:ins w:id="124" w:author="Richard Bradbury (2023-05-24)" w:date="2023-05-24T11:00:00Z"/>
                <w:lang w:eastAsia="zh-CN"/>
              </w:rPr>
            </w:pPr>
            <w:commentRangeStart w:id="125"/>
            <w:commentRangeStart w:id="126"/>
            <w:r>
              <w:rPr>
                <w:lang w:eastAsia="zh-CN"/>
              </w:rPr>
              <w:t>The security parameters for the MBS Distribution Session</w:t>
            </w:r>
            <w:ins w:id="127" w:author="Richard Bradbury (2023-05-25)" w:date="2023-05-25T07:30:00Z">
              <w:r w:rsidR="00177807">
                <w:rPr>
                  <w:lang w:eastAsia="zh-CN"/>
                </w:rPr>
                <w:t xml:space="preserve"> </w:t>
              </w:r>
            </w:ins>
            <w:ins w:id="128" w:author="Richard Bradbury (2023-05-24)" w:date="2023-05-25T07:24:00Z">
              <w:r w:rsidR="00177807" w:rsidRPr="00FC50CA">
                <w:rPr>
                  <w:lang w:eastAsia="zh-CN"/>
                </w:rPr>
                <w:t>(see clause W.4.2 of TS 33.501)</w:t>
              </w:r>
            </w:ins>
            <w:r>
              <w:rPr>
                <w:lang w:eastAsia="zh-CN"/>
              </w:rPr>
              <w:t>, including</w:t>
            </w:r>
            <w:ins w:id="129" w:author="Richard Bradbury (2023-05-24)" w:date="2023-05-24T11:00:00Z">
              <w:r w:rsidR="00FC50CA">
                <w:rPr>
                  <w:lang w:eastAsia="zh-CN"/>
                </w:rPr>
                <w:t>:</w:t>
              </w:r>
            </w:ins>
            <w:commentRangeEnd w:id="125"/>
            <w:ins w:id="130" w:author="Richard Bradbury (2023-05-24)" w:date="2023-05-24T11:08:00Z">
              <w:r w:rsidR="00FC50CA">
                <w:rPr>
                  <w:rStyle w:val="CommentReference"/>
                  <w:rFonts w:ascii="Times New Roman" w:hAnsi="Times New Roman"/>
                </w:rPr>
                <w:commentReference w:id="125"/>
              </w:r>
            </w:ins>
            <w:commentRangeEnd w:id="126"/>
            <w:r w:rsidR="00276921">
              <w:rPr>
                <w:rStyle w:val="CommentReference"/>
                <w:rFonts w:ascii="Times New Roman" w:hAnsi="Times New Roman"/>
              </w:rPr>
              <w:commentReference w:id="126"/>
            </w:r>
          </w:p>
          <w:p w14:paraId="13D66EC3" w14:textId="50D13DD4" w:rsidR="00FC50CA" w:rsidRPr="00FC50CA" w:rsidRDefault="00FC50CA" w:rsidP="008D5F1D">
            <w:pPr>
              <w:pStyle w:val="TALcontinuation"/>
              <w:rPr>
                <w:ins w:id="131" w:author="Richard Bradbury (2023-05-24)" w:date="2023-05-24T11:03:00Z"/>
                <w:lang w:eastAsia="zh-CN"/>
              </w:rPr>
            </w:pPr>
            <w:ins w:id="132" w:author="Richard Bradbury (2023-05-24)" w:date="2023-05-24T11:03:00Z">
              <w:r>
                <w:rPr>
                  <w:lang w:eastAsia="zh-CN"/>
                </w:rPr>
                <w:t>-</w:t>
              </w:r>
              <w:r w:rsidRPr="00FC50CA">
                <w:rPr>
                  <w:lang w:eastAsia="zh-CN"/>
                </w:rPr>
                <w:tab/>
              </w:r>
            </w:ins>
            <w:ins w:id="133" w:author="Richard Bradbury (2023-05-25)" w:date="2023-05-25T07:26:00Z">
              <w:r w:rsidR="00C044D8">
                <w:rPr>
                  <w:lang w:eastAsia="zh-CN"/>
                </w:rPr>
                <w:t>W</w:t>
              </w:r>
            </w:ins>
            <w:ins w:id="134" w:author="Richard Bradbury (2023-05-24)" w:date="2023-05-24T11:03:00Z">
              <w:r w:rsidRPr="00FC50CA">
                <w:rPr>
                  <w:lang w:eastAsia="zh-CN"/>
                </w:rPr>
                <w:t>hich form of transport security protection is in force</w:t>
              </w:r>
            </w:ins>
            <w:ins w:id="135" w:author="Richard Bradbury (2023-05-24)" w:date="2023-05-24T11:12:00Z">
              <w:r w:rsidR="008D5F1D">
                <w:rPr>
                  <w:lang w:eastAsia="zh-CN"/>
                </w:rPr>
                <w:t xml:space="preserve">, </w:t>
              </w:r>
            </w:ins>
            <w:commentRangeStart w:id="136"/>
            <w:commentRangeStart w:id="137"/>
            <w:commentRangeStart w:id="138"/>
            <w:ins w:id="139" w:author="Huawei-Qi-0523" w:date="2023-05-24T09:04:00Z">
              <w:r w:rsidRPr="00FC50CA">
                <w:rPr>
                  <w:lang w:eastAsia="zh-CN"/>
                </w:rPr>
                <w:t xml:space="preserve">whether </w:t>
              </w:r>
            </w:ins>
            <w:ins w:id="140" w:author="Huawei-Qi-0523" w:date="2023-05-24T09:03:00Z">
              <w:r w:rsidRPr="00FC50CA">
                <w:rPr>
                  <w:lang w:eastAsia="zh-CN"/>
                </w:rPr>
                <w:t>UICC key management</w:t>
              </w:r>
            </w:ins>
            <w:ins w:id="141" w:author="Huawei-Qi-0523" w:date="2023-05-24T09:11:00Z">
              <w:r w:rsidRPr="00FC50CA">
                <w:rPr>
                  <w:lang w:eastAsia="zh-CN"/>
                </w:rPr>
                <w:t xml:space="preserve"> (see TS</w:t>
              </w:r>
            </w:ins>
            <w:ins w:id="142" w:author="Richard Bradbury (2023-05-24)" w:date="2023-05-24T11:02:00Z">
              <w:r w:rsidRPr="00FC50CA">
                <w:rPr>
                  <w:lang w:eastAsia="zh-CN"/>
                </w:rPr>
                <w:t> </w:t>
              </w:r>
            </w:ins>
            <w:ins w:id="143" w:author="Huawei-Qi-0523" w:date="2023-05-24T09:11:00Z">
              <w:r w:rsidRPr="00FC50CA">
                <w:rPr>
                  <w:lang w:eastAsia="zh-CN"/>
                </w:rPr>
                <w:t>33.246</w:t>
              </w:r>
            </w:ins>
            <w:ins w:id="144" w:author="Richard Bradbury (2023-05-24)" w:date="2023-05-24T11:02:00Z">
              <w:r w:rsidRPr="00FC50CA">
                <w:rPr>
                  <w:lang w:eastAsia="zh-CN"/>
                </w:rPr>
                <w:t> </w:t>
              </w:r>
            </w:ins>
            <w:ins w:id="145" w:author="Huawei-Qi-0523" w:date="2023-05-24T09:11:00Z">
              <w:r w:rsidRPr="00FC50CA">
                <w:rPr>
                  <w:lang w:eastAsia="zh-CN"/>
                </w:rPr>
                <w:t>[</w:t>
              </w:r>
              <w:r w:rsidRPr="00C044D8">
                <w:rPr>
                  <w:highlight w:val="yellow"/>
                  <w:lang w:eastAsia="zh-CN"/>
                </w:rPr>
                <w:t>X</w:t>
              </w:r>
              <w:r w:rsidRPr="00FC50CA">
                <w:rPr>
                  <w:lang w:eastAsia="zh-CN"/>
                </w:rPr>
                <w:t>])</w:t>
              </w:r>
            </w:ins>
            <w:ins w:id="146" w:author="Huawei-Qi-0523" w:date="2023-05-24T09:06:00Z">
              <w:r w:rsidRPr="00FC50CA">
                <w:rPr>
                  <w:lang w:eastAsia="zh-CN"/>
                </w:rPr>
                <w:t xml:space="preserve"> </w:t>
              </w:r>
            </w:ins>
            <w:ins w:id="147" w:author="Richard Bradbury (2023-05-24)" w:date="2023-05-24T11:01:00Z">
              <w:r w:rsidRPr="00FC50CA">
                <w:rPr>
                  <w:lang w:eastAsia="zh-CN"/>
                </w:rPr>
                <w:t>is</w:t>
              </w:r>
            </w:ins>
            <w:ins w:id="148" w:author="Richard Bradbury (2023-05-24)" w:date="2023-05-24T11:02:00Z">
              <w:r w:rsidRPr="00FC50CA">
                <w:rPr>
                  <w:lang w:eastAsia="zh-CN"/>
                </w:rPr>
                <w:t xml:space="preserve"> </w:t>
              </w:r>
            </w:ins>
            <w:ins w:id="149" w:author="Richard Bradbury (2023-05-24)" w:date="2023-05-24T11:12:00Z">
              <w:r w:rsidR="008D5F1D">
                <w:rPr>
                  <w:lang w:eastAsia="zh-CN"/>
                </w:rPr>
                <w:t>selected and</w:t>
              </w:r>
            </w:ins>
            <w:ins w:id="150" w:author="Richard Bradbury (2023-05-24)" w:date="2023-05-24T11:18:00Z">
              <w:r w:rsidR="002B3B2F">
                <w:rPr>
                  <w:lang w:eastAsia="zh-CN"/>
                </w:rPr>
                <w:t>/or</w:t>
              </w:r>
            </w:ins>
            <w:ins w:id="151" w:author="Richard Bradbury (2023-05-24)" w:date="2023-05-24T11:02:00Z">
              <w:r w:rsidRPr="00FC50CA">
                <w:rPr>
                  <w:lang w:eastAsia="zh-CN"/>
                </w:rPr>
                <w:t xml:space="preserve"> whethe</w:t>
              </w:r>
            </w:ins>
            <w:ins w:id="152" w:author="Richard Bradbury (2023-05-24)" w:date="2023-05-24T10:31:00Z">
              <w:r w:rsidRPr="00FC50CA">
                <w:rPr>
                  <w:lang w:eastAsia="zh-CN"/>
                </w:rPr>
                <w:t xml:space="preserve">r </w:t>
              </w:r>
            </w:ins>
            <w:ins w:id="153" w:author="Huawei-Qi-0523" w:date="2023-05-24T09:07:00Z">
              <w:r w:rsidRPr="00FC50CA">
                <w:rPr>
                  <w:lang w:eastAsia="zh-CN"/>
                </w:rPr>
                <w:t>2G</w:t>
              </w:r>
            </w:ins>
            <w:ins w:id="154" w:author="Richard Bradbury (2023-05-24)" w:date="2023-05-24T10:30:00Z">
              <w:r w:rsidRPr="00FC50CA">
                <w:rPr>
                  <w:lang w:eastAsia="zh-CN"/>
                </w:rPr>
                <w:t> </w:t>
              </w:r>
            </w:ins>
            <w:ins w:id="155" w:author="Huawei-Qi-0523" w:date="2023-05-24T09:07:00Z">
              <w:r w:rsidRPr="00FC50CA">
                <w:rPr>
                  <w:lang w:eastAsia="zh-CN"/>
                </w:rPr>
                <w:t>GBA</w:t>
              </w:r>
            </w:ins>
            <w:ins w:id="156" w:author="Huawei-Qi-0523" w:date="2023-05-24T09:11:00Z">
              <w:r w:rsidRPr="00FC50CA">
                <w:rPr>
                  <w:lang w:eastAsia="zh-CN"/>
                </w:rPr>
                <w:t xml:space="preserve"> </w:t>
              </w:r>
            </w:ins>
            <w:ins w:id="157" w:author="Richard Bradbury (2023-05-24)" w:date="2023-05-24T11:12:00Z">
              <w:r w:rsidR="008D5F1D">
                <w:rPr>
                  <w:lang w:eastAsia="zh-CN"/>
                </w:rPr>
                <w:t xml:space="preserve">security </w:t>
              </w:r>
            </w:ins>
            <w:ins w:id="158" w:author="Huawei-Qi-0523" w:date="2023-05-24T09:11:00Z">
              <w:r w:rsidRPr="00FC50CA">
                <w:rPr>
                  <w:lang w:eastAsia="zh-CN"/>
                </w:rPr>
                <w:t>(see TS</w:t>
              </w:r>
            </w:ins>
            <w:ins w:id="159" w:author="Richard Bradbury (2023-05-24)" w:date="2023-05-24T11:02:00Z">
              <w:r w:rsidRPr="00FC50CA">
                <w:rPr>
                  <w:lang w:eastAsia="zh-CN"/>
                </w:rPr>
                <w:t> </w:t>
              </w:r>
            </w:ins>
            <w:ins w:id="160" w:author="Huawei-Qi-0523" w:date="2023-05-24T09:11:00Z">
              <w:r w:rsidRPr="00FC50CA">
                <w:rPr>
                  <w:lang w:eastAsia="zh-CN"/>
                </w:rPr>
                <w:t>33.246</w:t>
              </w:r>
            </w:ins>
            <w:ins w:id="161" w:author="Richard Bradbury (2023-05-24)" w:date="2023-05-24T11:02:00Z">
              <w:r w:rsidRPr="00FC50CA">
                <w:rPr>
                  <w:lang w:eastAsia="zh-CN"/>
                </w:rPr>
                <w:t> </w:t>
              </w:r>
            </w:ins>
            <w:ins w:id="162" w:author="Huawei-Qi-0523" w:date="2023-05-24T09:11:00Z">
              <w:r w:rsidRPr="00FC50CA">
                <w:rPr>
                  <w:lang w:eastAsia="zh-CN"/>
                </w:rPr>
                <w:t>[</w:t>
              </w:r>
              <w:r w:rsidRPr="00C044D8">
                <w:rPr>
                  <w:highlight w:val="yellow"/>
                  <w:lang w:eastAsia="zh-CN"/>
                </w:rPr>
                <w:t>X</w:t>
              </w:r>
              <w:r w:rsidRPr="00FC50CA">
                <w:rPr>
                  <w:lang w:eastAsia="zh-CN"/>
                </w:rPr>
                <w:t>])</w:t>
              </w:r>
            </w:ins>
            <w:ins w:id="163" w:author="Huawei-Qi-0523" w:date="2023-05-24T09:04:00Z">
              <w:r w:rsidRPr="00FC50CA">
                <w:rPr>
                  <w:lang w:eastAsia="zh-CN"/>
                </w:rPr>
                <w:t xml:space="preserve"> </w:t>
              </w:r>
            </w:ins>
            <w:ins w:id="164" w:author="Richard Bradbury (2023-05-24)" w:date="2023-05-24T11:02:00Z">
              <w:r w:rsidRPr="00FC50CA">
                <w:rPr>
                  <w:lang w:eastAsia="zh-CN"/>
                </w:rPr>
                <w:t xml:space="preserve">is </w:t>
              </w:r>
            </w:ins>
            <w:ins w:id="165" w:author="Richard Bradbury (2023-05-24)" w:date="2023-05-24T11:12:00Z">
              <w:r w:rsidR="008D5F1D">
                <w:rPr>
                  <w:lang w:eastAsia="zh-CN"/>
                </w:rPr>
                <w:t>selected</w:t>
              </w:r>
            </w:ins>
            <w:r w:rsidRPr="00FC50CA">
              <w:rPr>
                <w:lang w:eastAsia="zh-CN"/>
              </w:rPr>
              <w:t>.</w:t>
            </w:r>
            <w:commentRangeEnd w:id="136"/>
            <w:r>
              <w:rPr>
                <w:rStyle w:val="CommentReference"/>
                <w:rFonts w:ascii="Times New Roman" w:eastAsia="Times New Roman" w:hAnsi="Times New Roman" w:cs="Times New Roman"/>
              </w:rPr>
              <w:commentReference w:id="136"/>
            </w:r>
            <w:commentRangeEnd w:id="137"/>
            <w:r w:rsidR="00276921">
              <w:rPr>
                <w:rStyle w:val="CommentReference"/>
                <w:rFonts w:ascii="Times New Roman" w:eastAsia="Times New Roman" w:hAnsi="Times New Roman" w:cs="Times New Roman"/>
              </w:rPr>
              <w:commentReference w:id="137"/>
            </w:r>
            <w:commentRangeEnd w:id="138"/>
            <w:r w:rsidR="00C044D8">
              <w:rPr>
                <w:rStyle w:val="CommentReference"/>
                <w:rFonts w:ascii="Times New Roman" w:eastAsia="Times New Roman" w:hAnsi="Times New Roman" w:cs="Times New Roman"/>
              </w:rPr>
              <w:commentReference w:id="138"/>
            </w:r>
          </w:p>
          <w:p w14:paraId="5847D744" w14:textId="77777777" w:rsidR="00C044D8" w:rsidRDefault="00C044D8" w:rsidP="00FC50CA">
            <w:pPr>
              <w:pStyle w:val="TALcontinuation"/>
              <w:rPr>
                <w:ins w:id="166" w:author="Richard Bradbury (2023-05-25)" w:date="2023-05-25T07:29:00Z"/>
                <w:lang w:eastAsia="zh-CN"/>
              </w:rPr>
            </w:pPr>
            <w:commentRangeStart w:id="167"/>
            <w:ins w:id="168" w:author="Richard Bradbury (2023-05-24)" w:date="2023-05-24T11:01:00Z">
              <w:r w:rsidRPr="00FC50CA">
                <w:rPr>
                  <w:lang w:eastAsia="zh-CN"/>
                </w:rPr>
                <w:t>-</w:t>
              </w:r>
              <w:r w:rsidRPr="00FC50CA">
                <w:rPr>
                  <w:lang w:eastAsia="zh-CN"/>
                </w:rPr>
                <w:tab/>
                <w:t>T</w:t>
              </w:r>
            </w:ins>
            <w:ins w:id="169" w:author="Huawei-Qi-0523" w:date="2023-05-24T09:11:00Z">
              <w:r w:rsidRPr="00FC50CA">
                <w:rPr>
                  <w:lang w:eastAsia="zh-CN"/>
                </w:rPr>
                <w:t xml:space="preserve">he </w:t>
              </w:r>
            </w:ins>
            <w:ins w:id="170" w:author="Richard Bradbury (2023-05-24)" w:date="2023-05-24T10:29:00Z">
              <w:r w:rsidRPr="00FC50CA">
                <w:rPr>
                  <w:lang w:eastAsia="zh-CN"/>
                </w:rPr>
                <w:t>MBS Session Key (</w:t>
              </w:r>
            </w:ins>
            <w:ins w:id="171" w:author="Huawei-Qi-0523" w:date="2023-05-24T08:59:00Z">
              <w:r w:rsidRPr="00FC50CA">
                <w:rPr>
                  <w:lang w:eastAsia="zh-CN"/>
                </w:rPr>
                <w:t>MSK</w:t>
              </w:r>
            </w:ins>
            <w:ins w:id="172" w:author="Richard Bradbury (2023-05-24)" w:date="2023-05-24T10:29:00Z">
              <w:r w:rsidRPr="00FC50CA">
                <w:rPr>
                  <w:lang w:eastAsia="zh-CN"/>
                </w:rPr>
                <w:t>)</w:t>
              </w:r>
            </w:ins>
            <w:ins w:id="173" w:author="Huawei-Qi-0524" w:date="2023-05-24T23:33:00Z">
              <w:r>
                <w:rPr>
                  <w:lang w:eastAsia="zh-CN"/>
                </w:rPr>
                <w:t xml:space="preserve"> </w:t>
              </w:r>
            </w:ins>
            <w:ins w:id="174" w:author="Richard Bradbury (2023-05-25)" w:date="2023-05-25T07:29:00Z">
              <w:r>
                <w:rPr>
                  <w:lang w:eastAsia="zh-CN"/>
                </w:rPr>
                <w:t>identifier</w:t>
              </w:r>
            </w:ins>
            <w:ins w:id="175" w:author="Huawei-Qi-0524" w:date="2023-05-24T23:33:00Z">
              <w:r>
                <w:rPr>
                  <w:lang w:eastAsia="zh-CN"/>
                </w:rPr>
                <w:t xml:space="preserve"> and key domain</w:t>
              </w:r>
            </w:ins>
            <w:ins w:id="176" w:author="Richard Bradbury (2023-05-24)" w:date="2023-05-24T11:01:00Z">
              <w:r w:rsidRPr="00FC50CA">
                <w:rPr>
                  <w:lang w:eastAsia="zh-CN"/>
                </w:rPr>
                <w:t>.</w:t>
              </w:r>
            </w:ins>
            <w:commentRangeEnd w:id="167"/>
            <w:ins w:id="177" w:author="Richard Bradbury (2023-05-24)" w:date="2023-05-24T11:07:00Z">
              <w:r>
                <w:rPr>
                  <w:rStyle w:val="CommentReference"/>
                  <w:rFonts w:ascii="Times New Roman" w:eastAsia="Times New Roman" w:hAnsi="Times New Roman" w:cs="Times New Roman"/>
                </w:rPr>
                <w:commentReference w:id="167"/>
              </w:r>
            </w:ins>
          </w:p>
          <w:p w14:paraId="3EDBAA2A" w14:textId="1494C290" w:rsidR="00D207A7" w:rsidRDefault="00FC50CA" w:rsidP="00FC50CA">
            <w:pPr>
              <w:pStyle w:val="TALcontinuation"/>
            </w:pPr>
            <w:ins w:id="178" w:author="Richard Bradbury (2023-05-24)" w:date="2023-05-24T11:00:00Z">
              <w:r w:rsidRPr="00FC50CA">
                <w:rPr>
                  <w:lang w:eastAsia="zh-CN"/>
                </w:rPr>
                <w:t>-</w:t>
              </w:r>
              <w:r w:rsidRPr="00FC50CA">
                <w:rPr>
                  <w:lang w:eastAsia="zh-CN"/>
                </w:rPr>
                <w:tab/>
              </w:r>
            </w:ins>
            <w:del w:id="179" w:author="Richard Bradbury (2023-05-24)" w:date="2023-05-24T11:01:00Z">
              <w:r w:rsidR="00D207A7" w:rsidRPr="00FC50CA" w:rsidDel="00FC50CA">
                <w:rPr>
                  <w:lang w:eastAsia="zh-CN"/>
                </w:rPr>
                <w:delText xml:space="preserve"> t</w:delText>
              </w:r>
            </w:del>
            <w:ins w:id="180" w:author="Richard Bradbury (2023-05-24)" w:date="2023-05-24T11:04:00Z">
              <w:r w:rsidRPr="00FC50CA">
                <w:rPr>
                  <w:lang w:eastAsia="zh-CN"/>
                </w:rPr>
                <w:t>T</w:t>
              </w:r>
            </w:ins>
            <w:r w:rsidR="00D207A7" w:rsidRPr="00FC50CA">
              <w:rPr>
                <w:lang w:eastAsia="zh-CN"/>
              </w:rPr>
              <w:t>he address of the key management server (FQDN of the MBSSF)</w:t>
            </w:r>
            <w:ins w:id="181" w:author="Richard Bradbury (2023-05-24)" w:date="2023-05-24T10:55:00Z">
              <w:r w:rsidR="00507EF0" w:rsidRPr="00FC50CA">
                <w:rPr>
                  <w:lang w:eastAsia="zh-CN"/>
                </w:rPr>
                <w:t xml:space="preserve"> when user plane security is in force</w:t>
              </w:r>
            </w:ins>
            <w:ins w:id="182" w:author="Richard Bradbury (2023-05-24)" w:date="2023-05-24T11:01:00Z">
              <w:r w:rsidRPr="00FC50CA">
                <w:rPr>
                  <w:lang w:eastAsia="zh-CN"/>
                </w:rPr>
                <w:t>.</w:t>
              </w:r>
            </w:ins>
          </w:p>
        </w:tc>
      </w:tr>
      <w:tr w:rsidR="00D207A7" w14:paraId="2AE6B5B0" w14:textId="77777777" w:rsidTr="00D207A7">
        <w:tc>
          <w:tcPr>
            <w:tcW w:w="9629" w:type="dxa"/>
            <w:gridSpan w:val="4"/>
            <w:tcBorders>
              <w:top w:val="single" w:sz="4" w:space="0" w:color="auto"/>
              <w:left w:val="single" w:sz="4" w:space="0" w:color="auto"/>
              <w:bottom w:val="single" w:sz="4" w:space="0" w:color="auto"/>
              <w:right w:val="single" w:sz="4" w:space="0" w:color="auto"/>
            </w:tcBorders>
            <w:hideMark/>
          </w:tcPr>
          <w:p w14:paraId="248C069F" w14:textId="77777777" w:rsidR="00D207A7" w:rsidRDefault="00D207A7">
            <w:pPr>
              <w:pStyle w:val="TAN"/>
            </w:pPr>
            <w:r>
              <w:t>NOTE:</w:t>
            </w:r>
            <w:r>
              <w:tab/>
              <w:t>Used to guide frequency selection by the UE for a broadcast MBS Session.</w:t>
            </w:r>
          </w:p>
        </w:tc>
      </w:tr>
    </w:tbl>
    <w:p w14:paraId="6FD4F60E" w14:textId="77777777" w:rsidR="00D207A7" w:rsidRDefault="00D207A7" w:rsidP="00D207A7">
      <w:pPr>
        <w:pStyle w:val="TAN"/>
        <w:rPr>
          <w:rFonts w:eastAsiaTheme="minorEastAsia"/>
          <w:lang w:eastAsia="en-GB"/>
        </w:rPr>
      </w:pPr>
    </w:p>
    <w:p w14:paraId="57F05E1C" w14:textId="77777777" w:rsidR="00D207A7" w:rsidRDefault="00D207A7" w:rsidP="00D207A7">
      <w:pPr>
        <w:keepNext/>
      </w:pPr>
      <w:r>
        <w:t xml:space="preserve">The following session announcement parameters are additionally relevant when </w:t>
      </w:r>
      <w:r>
        <w:rPr>
          <w:i/>
          <w:iCs/>
        </w:rPr>
        <w:t>Distribution method</w:t>
      </w:r>
      <w:r>
        <w:t xml:space="preserve"> above indicates the Object Distribution Method:</w:t>
      </w:r>
    </w:p>
    <w:p w14:paraId="3B574F15" w14:textId="77777777" w:rsidR="00D207A7" w:rsidRDefault="00D207A7" w:rsidP="00D207A7">
      <w:pPr>
        <w:pStyle w:val="TH"/>
      </w:pPr>
      <w:r>
        <w:t>Table 4.5.8</w:t>
      </w:r>
      <w:r>
        <w:noBreakHyphen/>
        <w:t>2: Additional MBS Distribution Session Announcement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D207A7" w14:paraId="51D6DD8E" w14:textId="77777777" w:rsidTr="00D207A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81BC96" w14:textId="77777777" w:rsidR="00D207A7" w:rsidRDefault="00D207A7">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C85CE" w14:textId="77777777" w:rsidR="00D207A7" w:rsidRDefault="00D207A7">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161C54" w14:textId="77777777" w:rsidR="00D207A7" w:rsidRDefault="00D207A7">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49C351" w14:textId="77777777" w:rsidR="00D207A7" w:rsidRDefault="00D207A7">
            <w:pPr>
              <w:pStyle w:val="TAH"/>
            </w:pPr>
            <w:r>
              <w:t>Description</w:t>
            </w:r>
          </w:p>
        </w:tc>
      </w:tr>
      <w:tr w:rsidR="00D207A7" w14:paraId="4BA62D0B"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3AFE7657" w14:textId="77777777" w:rsidR="00D207A7" w:rsidRDefault="00D207A7">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4F0EB4B5" w14:textId="77777777" w:rsidR="00D207A7" w:rsidRDefault="00D207A7">
            <w:pPr>
              <w:pStyle w:val="TAC"/>
            </w:pPr>
            <w:r>
              <w:t>0..1</w:t>
            </w:r>
          </w:p>
        </w:tc>
        <w:tc>
          <w:tcPr>
            <w:tcW w:w="1134" w:type="dxa"/>
            <w:tcBorders>
              <w:top w:val="single" w:sz="4" w:space="0" w:color="auto"/>
              <w:left w:val="single" w:sz="4" w:space="0" w:color="auto"/>
              <w:bottom w:val="nil"/>
              <w:right w:val="single" w:sz="4" w:space="0" w:color="auto"/>
            </w:tcBorders>
            <w:hideMark/>
          </w:tcPr>
          <w:p w14:paraId="02375A13" w14:textId="77777777" w:rsidR="00D207A7" w:rsidRDefault="00D207A7">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08747F9" w14:textId="77777777" w:rsidR="00D207A7" w:rsidRDefault="00D207A7">
            <w:pPr>
              <w:pStyle w:val="TAL"/>
            </w:pPr>
            <w:r>
              <w:t>A schedule indicating when individual objects are to be delivered on the corresponding MBS Distribution Session.</w:t>
            </w:r>
          </w:p>
          <w:p w14:paraId="00E0D05D" w14:textId="77777777" w:rsidR="00D207A7" w:rsidRDefault="00D207A7">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D207A7" w14:paraId="2CECC44C"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411ACDBF" w14:textId="77777777" w:rsidR="00D207A7" w:rsidRDefault="00D207A7">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C53FA05" w14:textId="77777777" w:rsidR="00D207A7" w:rsidRDefault="00D207A7">
            <w:pPr>
              <w:pStyle w:val="TAC"/>
            </w:pPr>
            <w:r>
              <w:t>0..1</w:t>
            </w:r>
          </w:p>
        </w:tc>
        <w:tc>
          <w:tcPr>
            <w:tcW w:w="1134" w:type="dxa"/>
            <w:tcBorders>
              <w:top w:val="nil"/>
              <w:left w:val="single" w:sz="4" w:space="0" w:color="auto"/>
              <w:bottom w:val="single" w:sz="4" w:space="0" w:color="auto"/>
              <w:right w:val="single" w:sz="4" w:space="0" w:color="auto"/>
            </w:tcBorders>
            <w:hideMark/>
          </w:tcPr>
          <w:p w14:paraId="7CAB5F4A" w14:textId="77777777" w:rsidR="00D207A7" w:rsidRDefault="00D207A7"/>
        </w:tc>
        <w:tc>
          <w:tcPr>
            <w:tcW w:w="4956" w:type="dxa"/>
            <w:tcBorders>
              <w:top w:val="single" w:sz="4" w:space="0" w:color="auto"/>
              <w:left w:val="single" w:sz="4" w:space="0" w:color="auto"/>
              <w:bottom w:val="single" w:sz="4" w:space="0" w:color="auto"/>
              <w:right w:val="single" w:sz="4" w:space="0" w:color="auto"/>
            </w:tcBorders>
            <w:hideMark/>
          </w:tcPr>
          <w:p w14:paraId="5573930A" w14:textId="77777777" w:rsidR="00D207A7" w:rsidRDefault="00D207A7">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4DDCDBE5" w14:textId="77777777" w:rsidR="00D207A7" w:rsidRDefault="00D207A7">
            <w:pPr>
              <w:pStyle w:val="TALcontinuation"/>
            </w:pPr>
            <w:r>
              <w:t>Present only when object repair is provisioned for the corresponding MBS Distribution Session.</w:t>
            </w:r>
          </w:p>
        </w:tc>
      </w:tr>
      <w:tr w:rsidR="00D207A7" w14:paraId="4A5A8830" w14:textId="77777777" w:rsidTr="00D207A7">
        <w:tc>
          <w:tcPr>
            <w:tcW w:w="2263" w:type="dxa"/>
            <w:tcBorders>
              <w:top w:val="single" w:sz="4" w:space="0" w:color="auto"/>
              <w:left w:val="single" w:sz="4" w:space="0" w:color="auto"/>
              <w:bottom w:val="single" w:sz="4" w:space="0" w:color="auto"/>
              <w:right w:val="single" w:sz="4" w:space="0" w:color="auto"/>
            </w:tcBorders>
            <w:hideMark/>
          </w:tcPr>
          <w:p w14:paraId="123364DD" w14:textId="77777777" w:rsidR="00D207A7" w:rsidRDefault="00D207A7">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B1302D" w14:textId="77777777" w:rsidR="00D207A7" w:rsidRDefault="00D207A7">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092098A" w14:textId="77777777" w:rsidR="00D207A7" w:rsidRDefault="00D207A7">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1D84A8C9" w14:textId="77777777" w:rsidR="00D207A7" w:rsidRDefault="00D207A7">
            <w:pPr>
              <w:pStyle w:val="TAL"/>
            </w:pPr>
            <w:r>
              <w:t>The base URL of the MBS AS to be used for object repair of the corresponding MBS Distribution Session.</w:t>
            </w:r>
          </w:p>
          <w:p w14:paraId="054BDC99" w14:textId="77777777" w:rsidR="00D207A7" w:rsidRDefault="00D207A7">
            <w:pPr>
              <w:pStyle w:val="TALcontinuation"/>
            </w:pPr>
            <w:r>
              <w:t>Present only when object repair is provisioned for the corresponding MBS Distribution Session.</w:t>
            </w:r>
          </w:p>
        </w:tc>
      </w:tr>
    </w:tbl>
    <w:p w14:paraId="0E277288" w14:textId="77777777" w:rsidR="00D207A7" w:rsidRDefault="00D207A7" w:rsidP="00D207A7">
      <w:pPr>
        <w:pStyle w:val="FP"/>
        <w:rPr>
          <w:rFonts w:eastAsiaTheme="minorEastAsia"/>
          <w:lang w:eastAsia="en-GB"/>
        </w:rPr>
      </w:pPr>
    </w:p>
    <w:p w14:paraId="292257B7" w14:textId="6F191DE2" w:rsidR="00D207A7" w:rsidRPr="0042466D" w:rsidRDefault="00D207A7" w:rsidP="00D207A7">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w:t>
      </w:r>
      <w:r w:rsidR="00681815">
        <w:rPr>
          <w:rFonts w:ascii="Arial" w:hAnsi="Arial" w:cs="Arial"/>
          <w:color w:val="FF0000"/>
          <w:sz w:val="28"/>
          <w:szCs w:val="28"/>
          <w:lang w:val="en-US" w:eastAsia="zh-CN"/>
        </w:rPr>
        <w:t>if</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2B4FEC42" w14:textId="77777777" w:rsidR="00A21C84" w:rsidRDefault="00A21C84" w:rsidP="00A21C84">
      <w:pPr>
        <w:pStyle w:val="Heading2"/>
      </w:pPr>
      <w:r>
        <w:lastRenderedPageBreak/>
        <w:t>4.8</w:t>
      </w:r>
      <w:r>
        <w:tab/>
        <w:t>Security</w:t>
      </w:r>
      <w:bookmarkEnd w:id="119"/>
    </w:p>
    <w:p w14:paraId="6029BD27" w14:textId="0107E497" w:rsidR="00137703" w:rsidRDefault="00A21C84" w:rsidP="00A21C84">
      <w:pPr>
        <w:rPr>
          <w:ins w:id="183" w:author="Richard Bradbury (2023-05-17)" w:date="2023-05-17T16:51:00Z"/>
        </w:rPr>
      </w:pPr>
      <w:del w:id="184" w:author="Huawei-Qi" w:date="2023-05-16T20:09:00Z">
        <w:r w:rsidDel="00E1787B">
          <w:delText>How MBS User Services makes use of the security primitives studied in TR 33.850 is for further study.</w:delText>
        </w:r>
      </w:del>
      <w:ins w:id="185" w:author="Huawei-Qi" w:date="2023-05-16T20:09:00Z">
        <w:r w:rsidR="00E1787B">
          <w:t>The s</w:t>
        </w:r>
        <w:r w:rsidR="00E1787B" w:rsidRPr="00AC30DE">
          <w:t xml:space="preserve">ecurity protection of MBS traffic </w:t>
        </w:r>
        <w:r w:rsidR="00E1787B">
          <w:t>is</w:t>
        </w:r>
        <w:r w:rsidR="00E1787B" w:rsidRPr="00AC30DE">
          <w:t xml:space="preserve"> supported by use of either a control plane procedure or a user plane procedure at the service layer</w:t>
        </w:r>
        <w:r w:rsidR="00E1787B">
          <w:t xml:space="preserve"> as de</w:t>
        </w:r>
      </w:ins>
      <w:ins w:id="186" w:author="Richard Bradbury (2023-05-17)" w:date="2023-05-17T16:52:00Z">
        <w:r w:rsidR="00137703">
          <w:t>fin</w:t>
        </w:r>
      </w:ins>
      <w:ins w:id="187" w:author="Huawei-Qi" w:date="2023-05-16T20:09:00Z">
        <w:r w:rsidR="00E1787B">
          <w:t xml:space="preserve">ed in </w:t>
        </w:r>
      </w:ins>
      <w:ins w:id="188" w:author="Richard Bradbury (2023-05-17)" w:date="2023-05-17T16:52:00Z">
        <w:r w:rsidR="00137703">
          <w:t xml:space="preserve">annex W of </w:t>
        </w:r>
      </w:ins>
      <w:ins w:id="189" w:author="Huawei-Qi" w:date="2023-05-16T20:09:00Z">
        <w:r w:rsidR="00E1787B">
          <w:t>TS</w:t>
        </w:r>
      </w:ins>
      <w:ins w:id="190" w:author="Richard Bradbury (2023-05-17)" w:date="2023-05-17T16:52:00Z">
        <w:r w:rsidR="00137703">
          <w:t> </w:t>
        </w:r>
      </w:ins>
      <w:ins w:id="191" w:author="Huawei-Qi" w:date="2023-05-16T20:09:00Z">
        <w:r w:rsidR="00E1787B">
          <w:t>33.501</w:t>
        </w:r>
      </w:ins>
      <w:ins w:id="192" w:author="Richard Bradbury (2023-05-17)" w:date="2023-05-17T16:52:00Z">
        <w:r w:rsidR="00137703">
          <w:t> </w:t>
        </w:r>
      </w:ins>
      <w:ins w:id="193" w:author="Huawei-Qi" w:date="2023-05-16T20:09:00Z">
        <w:r w:rsidR="00E1787B">
          <w:t>[18]</w:t>
        </w:r>
        <w:r w:rsidR="00E1787B" w:rsidRPr="00AC30DE">
          <w:t>. The control</w:t>
        </w:r>
      </w:ins>
      <w:ins w:id="194" w:author="Richard Bradbury (2023-05-17)" w:date="2023-05-17T16:53:00Z">
        <w:r w:rsidR="00137703">
          <w:t xml:space="preserve"> </w:t>
        </w:r>
      </w:ins>
      <w:ins w:id="195" w:author="Huawei-Qi" w:date="2023-05-16T20:09:00Z">
        <w:r w:rsidR="00E1787B" w:rsidRPr="00AC30DE">
          <w:t>plane procedure is only applicable for multicast sessions, while the user</w:t>
        </w:r>
      </w:ins>
      <w:ins w:id="196" w:author="Richard Bradbury (2023-05-17)" w:date="2023-05-17T16:53:00Z">
        <w:r w:rsidR="00137703">
          <w:t xml:space="preserve"> </w:t>
        </w:r>
      </w:ins>
      <w:ins w:id="197" w:author="Huawei-Qi" w:date="2023-05-16T20:09:00Z">
        <w:r w:rsidR="00E1787B" w:rsidRPr="00AC30DE">
          <w:t>plane procedure is applicable for both multicast sessions and broadcast sessions.</w:t>
        </w:r>
        <w:r w:rsidR="00E1787B">
          <w:t xml:space="preserve"> </w:t>
        </w:r>
      </w:ins>
      <w:ins w:id="198" w:author="Huawei-Qi" w:date="2023-05-16T14:42:00Z">
        <w:r w:rsidR="00AC30DE">
          <w:t>The MBSSF</w:t>
        </w:r>
      </w:ins>
      <w:ins w:id="199" w:author="Huawei-Qi" w:date="2023-05-16T14:43:00Z">
        <w:r w:rsidR="00AC30DE">
          <w:t>,</w:t>
        </w:r>
      </w:ins>
      <w:ins w:id="200" w:author="Huawei-Qi" w:date="2023-05-16T14:42:00Z">
        <w:r w:rsidR="00AC30DE">
          <w:t xml:space="preserve"> </w:t>
        </w:r>
      </w:ins>
      <w:ins w:id="201" w:author="Huawei-Qi" w:date="2023-05-16T20:10:00Z">
        <w:r w:rsidR="00E1787B">
          <w:t>as</w:t>
        </w:r>
      </w:ins>
      <w:ins w:id="202" w:author="Huawei-Qi" w:date="2023-05-16T14:46:00Z">
        <w:r w:rsidR="00AC30DE">
          <w:t xml:space="preserve"> a logical function </w:t>
        </w:r>
      </w:ins>
      <w:ins w:id="203" w:author="Huawei-Qi" w:date="2023-05-16T14:43:00Z">
        <w:r w:rsidR="00AC30DE">
          <w:t xml:space="preserve">co-located with </w:t>
        </w:r>
      </w:ins>
      <w:ins w:id="204" w:author="Huawei-Qi" w:date="2023-05-16T14:46:00Z">
        <w:r w:rsidR="00AC30DE">
          <w:t xml:space="preserve">either </w:t>
        </w:r>
      </w:ins>
      <w:ins w:id="205" w:author="Richard Bradbury (2023-05-17)" w:date="2023-05-17T16:53:00Z">
        <w:r w:rsidR="00137703">
          <w:t xml:space="preserve">the </w:t>
        </w:r>
      </w:ins>
      <w:ins w:id="206" w:author="Huawei-Qi" w:date="2023-05-16T14:43:00Z">
        <w:r w:rsidR="00AC30DE">
          <w:t xml:space="preserve">MBSF or </w:t>
        </w:r>
      </w:ins>
      <w:ins w:id="207" w:author="Richard Bradbury (2023-05-17)" w:date="2023-05-17T16:53:00Z">
        <w:r w:rsidR="00137703">
          <w:t xml:space="preserve">the </w:t>
        </w:r>
      </w:ins>
      <w:ins w:id="208" w:author="Huawei-Qi" w:date="2023-05-16T14:43:00Z">
        <w:r w:rsidR="00AC30DE">
          <w:t xml:space="preserve">MBSTF, </w:t>
        </w:r>
      </w:ins>
      <w:ins w:id="209" w:author="Huawei-Qi" w:date="2023-05-16T14:44:00Z">
        <w:r w:rsidR="00AC30DE">
          <w:t xml:space="preserve">is responsible for </w:t>
        </w:r>
      </w:ins>
      <w:ins w:id="210" w:author="Richard Bradbury (2023-05-17)" w:date="2023-05-17T17:09:00Z">
        <w:r w:rsidR="00B169C5">
          <w:t>k</w:t>
        </w:r>
      </w:ins>
      <w:ins w:id="211" w:author="Huawei-Qi" w:date="2023-05-16T14:44:00Z">
        <w:r w:rsidR="00AC30DE">
          <w:t xml:space="preserve">ey </w:t>
        </w:r>
      </w:ins>
      <w:ins w:id="212" w:author="Huawei-Qi" w:date="2023-05-16T14:46:00Z">
        <w:r w:rsidR="007114EE">
          <w:t>generation, manag</w:t>
        </w:r>
      </w:ins>
      <w:ins w:id="213" w:author="Huawei-Qi" w:date="2023-05-16T18:14:00Z">
        <w:r w:rsidR="007F526D">
          <w:t>em</w:t>
        </w:r>
      </w:ins>
      <w:ins w:id="214" w:author="Huawei-Qi" w:date="2023-05-16T14:46:00Z">
        <w:r w:rsidR="007114EE">
          <w:t>ent and distribution</w:t>
        </w:r>
      </w:ins>
      <w:ins w:id="215" w:author="Huawei-Qi" w:date="2023-05-16T14:44:00Z">
        <w:r w:rsidR="00AC30DE">
          <w:t>, including both MBS Session Key</w:t>
        </w:r>
      </w:ins>
      <w:ins w:id="216" w:author="Huawei-Qi" w:date="2023-05-16T20:10:00Z">
        <w:r w:rsidR="00E1787B">
          <w:t>s</w:t>
        </w:r>
      </w:ins>
      <w:ins w:id="217" w:author="Huawei-Qi" w:date="2023-05-16T14:45:00Z">
        <w:r w:rsidR="00AC30DE">
          <w:t xml:space="preserve"> and MBS Traffic </w:t>
        </w:r>
      </w:ins>
      <w:ins w:id="218" w:author="Huawei-Qi" w:date="2023-05-16T20:10:00Z">
        <w:r w:rsidR="00E1787B">
          <w:t>K</w:t>
        </w:r>
      </w:ins>
      <w:ins w:id="219" w:author="Huawei-Qi" w:date="2023-05-16T14:45:00Z">
        <w:r w:rsidR="00AC30DE">
          <w:t>ey</w:t>
        </w:r>
      </w:ins>
      <w:ins w:id="220" w:author="Huawei-Qi" w:date="2023-05-16T20:10:00Z">
        <w:r w:rsidR="00E1787B">
          <w:t>s</w:t>
        </w:r>
      </w:ins>
      <w:ins w:id="221" w:author="Huawei-Qi" w:date="2023-05-16T14:47:00Z">
        <w:r w:rsidR="007114EE">
          <w:t xml:space="preserve"> </w:t>
        </w:r>
      </w:ins>
      <w:ins w:id="222" w:author="Richard Bradbury (2023-05-17)" w:date="2023-05-17T16:53:00Z">
        <w:r w:rsidR="00137703">
          <w:t>defined by </w:t>
        </w:r>
      </w:ins>
      <w:ins w:id="223" w:author="Huawei-Qi" w:date="2023-05-16T14:47:00Z">
        <w:r w:rsidR="007114EE">
          <w:t>[18])</w:t>
        </w:r>
      </w:ins>
      <w:ins w:id="224" w:author="Huawei-Qi" w:date="2023-05-16T14:45:00Z">
        <w:r w:rsidR="00AC30DE">
          <w:t>.</w:t>
        </w:r>
      </w:ins>
    </w:p>
    <w:bookmarkEnd w:id="6"/>
    <w:bookmarkEnd w:id="7"/>
    <w:bookmarkEnd w:id="8"/>
    <w:p w14:paraId="3830E949" w14:textId="7D33D049" w:rsidR="006521FD" w:rsidRPr="006E2A32" w:rsidRDefault="00E32339" w:rsidP="006521F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6521FD" w:rsidRPr="006E2A3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Richard Bradbury (2023-05-17)" w:date="2023-05-17T16:46:00Z" w:initials="RJB">
    <w:p w14:paraId="67A28CFC" w14:textId="16B1CE5B" w:rsidR="00276921" w:rsidRDefault="00276921">
      <w:pPr>
        <w:pStyle w:val="CommentText"/>
      </w:pPr>
      <w:r>
        <w:rPr>
          <w:rStyle w:val="CommentReference"/>
        </w:rPr>
        <w:annotationRef/>
      </w:r>
      <w:r>
        <w:t>Maybe multiple?</w:t>
      </w:r>
    </w:p>
  </w:comment>
  <w:comment w:id="55" w:author="Huawei-Qi" w:date="2023-05-22T11:29:00Z" w:initials="panqi (E)">
    <w:p w14:paraId="1F37FBD8" w14:textId="77777777" w:rsidR="00276921" w:rsidRDefault="00276921">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 xml:space="preserve">or each MBS </w:t>
      </w:r>
      <w:r>
        <w:rPr>
          <w:rFonts w:eastAsiaTheme="minorEastAsia" w:hint="eastAsia"/>
          <w:lang w:eastAsia="zh-CN"/>
        </w:rPr>
        <w:t>D</w:t>
      </w:r>
      <w:r>
        <w:rPr>
          <w:rFonts w:eastAsiaTheme="minorEastAsia"/>
          <w:lang w:eastAsia="zh-CN"/>
        </w:rPr>
        <w:t xml:space="preserve">istribution Session, that should be one in my understanding. </w:t>
      </w:r>
    </w:p>
    <w:p w14:paraId="757E7A03" w14:textId="433E8F46" w:rsidR="00276921" w:rsidRPr="006A2D85" w:rsidRDefault="00276921">
      <w:pPr>
        <w:pStyle w:val="CommentText"/>
        <w:rPr>
          <w:rFonts w:eastAsiaTheme="minorEastAsia"/>
          <w:lang w:eastAsia="zh-CN"/>
        </w:rPr>
      </w:pPr>
      <w:r>
        <w:rPr>
          <w:rFonts w:eastAsiaTheme="minorEastAsia" w:hint="eastAsia"/>
          <w:lang w:eastAsia="zh-CN"/>
        </w:rPr>
        <w:t>A</w:t>
      </w:r>
      <w:r>
        <w:rPr>
          <w:rFonts w:eastAsiaTheme="minorEastAsia"/>
          <w:lang w:eastAsia="zh-CN"/>
        </w:rPr>
        <w:t>ny cases in your mind?</w:t>
      </w:r>
    </w:p>
  </w:comment>
  <w:comment w:id="56" w:author="Richard Bradbury (2023-05-24)" w:date="2023-05-24T10:24:00Z" w:initials="RJB">
    <w:p w14:paraId="5C7638B4" w14:textId="25179451" w:rsidR="00276921" w:rsidRDefault="00276921">
      <w:pPr>
        <w:pStyle w:val="CommentText"/>
      </w:pPr>
      <w:r>
        <w:rPr>
          <w:rStyle w:val="CommentReference"/>
        </w:rPr>
        <w:annotationRef/>
      </w:r>
      <w:r>
        <w:t>We are agreed it's one only.</w:t>
      </w:r>
    </w:p>
  </w:comment>
  <w:comment w:id="78" w:author="Huawei-Qi-0523" w:date="2023-05-23T10:13:00Z" w:initials="panqi (E)">
    <w:p w14:paraId="5C6B79A7" w14:textId="064BF3C4" w:rsidR="00276921" w:rsidRPr="009A3BBF" w:rsidRDefault="00276921">
      <w:pPr>
        <w:pStyle w:val="CommentText"/>
        <w:rPr>
          <w:rFonts w:eastAsiaTheme="minorEastAsia"/>
          <w:lang w:eastAsia="zh-CN"/>
        </w:rPr>
      </w:pPr>
      <w:r>
        <w:rPr>
          <w:rStyle w:val="CommentReference"/>
        </w:rPr>
        <w:annotationRef/>
      </w:r>
      <w:r>
        <w:rPr>
          <w:rFonts w:eastAsiaTheme="minorEastAsia"/>
          <w:lang w:eastAsia="zh-CN"/>
        </w:rPr>
        <w:t>Or maybe MBSSF?</w:t>
      </w:r>
    </w:p>
  </w:comment>
  <w:comment w:id="79" w:author="Richard Bradbury (2023-05-24)" w:date="2023-05-24T10:34:00Z" w:initials="RJB">
    <w:p w14:paraId="7A74FFF8" w14:textId="4978DC6A" w:rsidR="00276921" w:rsidRDefault="00276921">
      <w:pPr>
        <w:pStyle w:val="CommentText"/>
      </w:pPr>
      <w:r>
        <w:rPr>
          <w:rStyle w:val="CommentReference"/>
        </w:rPr>
        <w:annotationRef/>
      </w:r>
      <w:r>
        <w:t>I think MBSF is fine.</w:t>
      </w:r>
    </w:p>
  </w:comment>
  <w:comment w:id="80" w:author="Huawei-Qi-0524" w:date="2023-05-24T23:30:00Z" w:initials="panqi (E)">
    <w:p w14:paraId="7ED52029" w14:textId="75F4B0AA" w:rsidR="00276921" w:rsidRDefault="00276921">
      <w:pPr>
        <w:pStyle w:val="CommentText"/>
      </w:pPr>
      <w:r>
        <w:rPr>
          <w:rStyle w:val="CommentReference"/>
        </w:rPr>
        <w:annotationRef/>
      </w:r>
      <w:r>
        <w:t xml:space="preserve">Use MBSSF as suggested by Thorsten. </w:t>
      </w:r>
    </w:p>
  </w:comment>
  <w:comment w:id="64" w:author="Huawei-Qi" w:date="2023-05-22T17:24:00Z" w:initials="panqi (E)">
    <w:p w14:paraId="5E30C528" w14:textId="77777777" w:rsidR="00276921" w:rsidRDefault="00276921">
      <w:pPr>
        <w:pStyle w:val="CommentText"/>
      </w:pPr>
      <w:r>
        <w:rPr>
          <w:rStyle w:val="CommentReference"/>
        </w:rPr>
        <w:annotationRef/>
      </w:r>
      <w:r>
        <w:t>MBS AF provides what kind of indication??</w:t>
      </w:r>
    </w:p>
    <w:p w14:paraId="788ED764" w14:textId="77777777" w:rsidR="00276921" w:rsidRDefault="00276921">
      <w:pPr>
        <w:pStyle w:val="CommentText"/>
      </w:pPr>
      <w:r>
        <w:t>Does the MBSF need to make the final decision?</w:t>
      </w:r>
    </w:p>
    <w:p w14:paraId="652E059D" w14:textId="77777777" w:rsidR="00276921" w:rsidRDefault="00276921">
      <w:pPr>
        <w:pStyle w:val="CommentText"/>
      </w:pPr>
      <w:r>
        <w:t>The first change is not enough?</w:t>
      </w:r>
    </w:p>
    <w:p w14:paraId="25B20C06" w14:textId="77777777" w:rsidR="00276921" w:rsidRDefault="00276921">
      <w:pPr>
        <w:pStyle w:val="CommentText"/>
      </w:pPr>
      <w:r>
        <w:t>Whether MBSF need to provide feedback to the MBS AF as response?</w:t>
      </w:r>
    </w:p>
    <w:p w14:paraId="58A98F9F" w14:textId="261894E5" w:rsidR="00276921" w:rsidRDefault="00276921">
      <w:pPr>
        <w:pStyle w:val="CommentText"/>
      </w:pPr>
      <w:r>
        <w:rPr>
          <w:rFonts w:asciiTheme="minorEastAsia" w:eastAsiaTheme="minorEastAsia" w:hAnsiTheme="minorEastAsia"/>
          <w:lang w:eastAsia="zh-CN"/>
        </w:rPr>
        <w:t>T</w:t>
      </w:r>
      <w:r>
        <w:rPr>
          <w:rFonts w:asciiTheme="minorEastAsia" w:eastAsiaTheme="minorEastAsia" w:hAnsiTheme="minorEastAsia" w:hint="eastAsia"/>
          <w:lang w:eastAsia="zh-CN"/>
        </w:rPr>
        <w:t>he</w:t>
      </w:r>
      <w:r>
        <w:t xml:space="preserve"> application service provider may not activate them at the same time. </w:t>
      </w:r>
    </w:p>
  </w:comment>
  <w:comment w:id="122" w:author="Richard Bradbury (2023-05-25)" w:date="2023-05-25T07:26:00Z" w:initials="RJB">
    <w:p w14:paraId="62DA60CF" w14:textId="1491E905" w:rsidR="00C044D8" w:rsidRDefault="00C044D8">
      <w:pPr>
        <w:pStyle w:val="CommentText"/>
      </w:pPr>
      <w:r>
        <w:rPr>
          <w:rStyle w:val="CommentReference"/>
        </w:rPr>
        <w:annotationRef/>
      </w:r>
      <w:r>
        <w:rPr>
          <w:rStyle w:val="CommentReference"/>
        </w:rPr>
        <w:annotationRef/>
      </w:r>
      <w:r>
        <w:t>Map to exact term in TS 33.501 clause W.4.2.</w:t>
      </w:r>
    </w:p>
  </w:comment>
  <w:comment w:id="125" w:author="Richard Bradbury (2023-05-24)" w:date="2023-05-24T11:08:00Z" w:initials="RJB">
    <w:p w14:paraId="33F644A0" w14:textId="773875DA" w:rsidR="00276921" w:rsidRDefault="00276921">
      <w:pPr>
        <w:pStyle w:val="CommentText"/>
      </w:pPr>
      <w:r>
        <w:rPr>
          <w:rStyle w:val="CommentReference"/>
        </w:rPr>
        <w:annotationRef/>
      </w:r>
      <w:r>
        <w:t>Most of this isn't yet included in TS 26.517, so a stage-3 CR will be required to add it.</w:t>
      </w:r>
    </w:p>
  </w:comment>
  <w:comment w:id="126" w:author="Huawei-Qi-0524" w:date="2023-05-24T23:31:00Z" w:initials="panqi (E)">
    <w:p w14:paraId="472A6A7C" w14:textId="62E4CCF5" w:rsidR="00276921" w:rsidRDefault="00276921">
      <w:pPr>
        <w:pStyle w:val="CommentText"/>
      </w:pPr>
      <w:r>
        <w:rPr>
          <w:rStyle w:val="CommentReference"/>
        </w:rPr>
        <w:annotationRef/>
      </w:r>
      <w:r>
        <w:t xml:space="preserve">Exactly! we can further </w:t>
      </w:r>
      <w:r w:rsidR="00A86AC4">
        <w:t xml:space="preserve">move forward on the stage 3 CR when the stage 2 is completed. </w:t>
      </w:r>
    </w:p>
  </w:comment>
  <w:comment w:id="136" w:author="Richard Bradbury (2023-05-24)" w:date="2023-05-24T11:10:00Z" w:initials="RJB">
    <w:p w14:paraId="0BD46BA0" w14:textId="77777777" w:rsidR="00276921" w:rsidRDefault="00276921">
      <w:pPr>
        <w:pStyle w:val="CommentText"/>
      </w:pPr>
      <w:r>
        <w:rPr>
          <w:rStyle w:val="CommentReference"/>
        </w:rPr>
        <w:annotationRef/>
      </w:r>
      <w:r>
        <w:t>CHECK!</w:t>
      </w:r>
    </w:p>
    <w:p w14:paraId="5F626363" w14:textId="31B51ADD" w:rsidR="00276921" w:rsidRDefault="00276921">
      <w:pPr>
        <w:pStyle w:val="CommentText"/>
      </w:pPr>
      <w:r>
        <w:t>Are these just more detailed aspects of the service protection description described by TS 33.301?</w:t>
      </w:r>
    </w:p>
  </w:comment>
  <w:comment w:id="137" w:author="Huawei-Qi-0524" w:date="2023-05-24T23:31:00Z" w:initials="panqi (E)">
    <w:p w14:paraId="5211C3FF" w14:textId="1978048E" w:rsidR="00276921" w:rsidRDefault="00276921">
      <w:pPr>
        <w:pStyle w:val="CommentText"/>
      </w:pPr>
      <w:r>
        <w:rPr>
          <w:rStyle w:val="CommentReference"/>
        </w:rPr>
        <w:annotationRef/>
      </w:r>
      <w:r>
        <w:t>Yes. So I propose to rename the name as service protection description for alignment with SA3 specs. (</w:t>
      </w:r>
      <w:proofErr w:type="gramStart"/>
      <w:r>
        <w:t>although</w:t>
      </w:r>
      <w:proofErr w:type="gramEnd"/>
      <w:r>
        <w:t xml:space="preserve"> this should depend on SA4). </w:t>
      </w:r>
    </w:p>
    <w:p w14:paraId="60855559" w14:textId="5B6F0A50" w:rsidR="00276921" w:rsidRDefault="00276921">
      <w:pPr>
        <w:pStyle w:val="CommentText"/>
      </w:pPr>
      <w:r>
        <w:rPr>
          <w:rFonts w:hint="eastAsia"/>
        </w:rPr>
        <w:t>I</w:t>
      </w:r>
      <w:r>
        <w:t xml:space="preserve">n fact, they also use this term in MBMS in TS 33.246. </w:t>
      </w:r>
    </w:p>
  </w:comment>
  <w:comment w:id="138" w:author="Richard Bradbury (2023-05-25)" w:date="2023-05-25T07:27:00Z" w:initials="RJB">
    <w:p w14:paraId="05AA622D" w14:textId="3F87545C" w:rsidR="00C044D8" w:rsidRDefault="00C044D8">
      <w:pPr>
        <w:pStyle w:val="CommentText"/>
      </w:pPr>
      <w:r>
        <w:rPr>
          <w:rStyle w:val="CommentReference"/>
        </w:rPr>
        <w:annotationRef/>
      </w:r>
      <w:r>
        <w:t>OK. I made this more explicit and have updated the domain model figure to match.</w:t>
      </w:r>
    </w:p>
  </w:comment>
  <w:comment w:id="167" w:author="Richard Bradbury (2023-05-24)" w:date="2023-05-24T11:07:00Z" w:initials="RJB">
    <w:p w14:paraId="4DC2F1AF" w14:textId="77777777" w:rsidR="00C044D8" w:rsidRDefault="00C044D8" w:rsidP="00C044D8">
      <w:pPr>
        <w:pStyle w:val="CommentText"/>
      </w:pPr>
      <w:r>
        <w:rPr>
          <w:rStyle w:val="CommentReference"/>
        </w:rPr>
        <w:annotationRef/>
      </w:r>
      <w:r>
        <w:t>CHECK!</w:t>
      </w:r>
    </w:p>
    <w:p w14:paraId="4ABE9E51" w14:textId="77777777" w:rsidR="00C044D8" w:rsidRDefault="00C044D8" w:rsidP="00C044D8">
      <w:pPr>
        <w:pStyle w:val="CommentText"/>
      </w:pPr>
      <w:r>
        <w:t>Is this really just carried in the clear in the Service Announcement? (Seems a serious vulnerability!)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28CFC" w15:done="1"/>
  <w15:commentEx w15:paraId="757E7A03" w15:paraIdParent="67A28CFC" w15:done="1"/>
  <w15:commentEx w15:paraId="5C7638B4" w15:paraIdParent="67A28CFC" w15:done="1"/>
  <w15:commentEx w15:paraId="5C6B79A7" w15:done="1"/>
  <w15:commentEx w15:paraId="7A74FFF8" w15:paraIdParent="5C6B79A7" w15:done="1"/>
  <w15:commentEx w15:paraId="7ED52029" w15:paraIdParent="5C6B79A7" w15:done="1"/>
  <w15:commentEx w15:paraId="58A98F9F" w15:done="0"/>
  <w15:commentEx w15:paraId="62DA60CF" w15:done="0"/>
  <w15:commentEx w15:paraId="33F644A0" w15:done="1"/>
  <w15:commentEx w15:paraId="472A6A7C" w15:paraIdParent="33F644A0" w15:done="1"/>
  <w15:commentEx w15:paraId="5F626363" w15:done="0"/>
  <w15:commentEx w15:paraId="60855559" w15:paraIdParent="5F626363" w15:done="0"/>
  <w15:commentEx w15:paraId="05AA622D" w15:paraIdParent="5F626363" w15:done="0"/>
  <w15:commentEx w15:paraId="4ABE9E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8348" w16cex:dateUtc="2023-05-17T15:46:00Z"/>
  <w16cex:commentExtensible w16cex:durableId="28186479" w16cex:dateUtc="2023-05-24T09:24:00Z"/>
  <w16cex:commentExtensible w16cex:durableId="281866AC" w16cex:dateUtc="2023-05-24T09:34:00Z"/>
  <w16cex:commentExtensible w16cex:durableId="28198C34" w16cex:dateUtc="2023-05-25T06:26:00Z"/>
  <w16cex:commentExtensible w16cex:durableId="28186EAF" w16cex:dateUtc="2023-05-24T10:08:00Z"/>
  <w16cex:commentExtensible w16cex:durableId="28186F1B" w16cex:dateUtc="2023-05-24T10:10:00Z"/>
  <w16cex:commentExtensible w16cex:durableId="28198C46" w16cex:dateUtc="2023-05-25T06:27:00Z"/>
  <w16cex:commentExtensible w16cex:durableId="28186E71" w16cex:dateUtc="2023-05-24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28CFC" w16cid:durableId="280F8348"/>
  <w16cid:commentId w16cid:paraId="757E7A03" w16cid:durableId="2815D0A7"/>
  <w16cid:commentId w16cid:paraId="5C7638B4" w16cid:durableId="28186479"/>
  <w16cid:commentId w16cid:paraId="5C6B79A7" w16cid:durableId="2817102C"/>
  <w16cid:commentId w16cid:paraId="7A74FFF8" w16cid:durableId="281866AC"/>
  <w16cid:commentId w16cid:paraId="7ED52029" w16cid:durableId="28191C98"/>
  <w16cid:commentId w16cid:paraId="58A98F9F" w16cid:durableId="281623C3"/>
  <w16cid:commentId w16cid:paraId="62DA60CF" w16cid:durableId="28198C34"/>
  <w16cid:commentId w16cid:paraId="33F644A0" w16cid:durableId="28186EAF"/>
  <w16cid:commentId w16cid:paraId="472A6A7C" w16cid:durableId="28191CBB"/>
  <w16cid:commentId w16cid:paraId="5F626363" w16cid:durableId="28186F1B"/>
  <w16cid:commentId w16cid:paraId="60855559" w16cid:durableId="28191CE9"/>
  <w16cid:commentId w16cid:paraId="05AA622D" w16cid:durableId="28198C46"/>
  <w16cid:commentId w16cid:paraId="4ABE9E51" w16cid:durableId="28186E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C8B7" w14:textId="77777777" w:rsidR="00EB64A4" w:rsidRDefault="00EB64A4">
      <w:r>
        <w:separator/>
      </w:r>
    </w:p>
  </w:endnote>
  <w:endnote w:type="continuationSeparator" w:id="0">
    <w:p w14:paraId="7DDA9FE3" w14:textId="77777777" w:rsidR="00EB64A4" w:rsidRDefault="00EB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7E2C" w14:textId="77777777" w:rsidR="00EB64A4" w:rsidRDefault="00EB64A4">
      <w:r>
        <w:separator/>
      </w:r>
    </w:p>
  </w:footnote>
  <w:footnote w:type="continuationSeparator" w:id="0">
    <w:p w14:paraId="64E2C266" w14:textId="77777777" w:rsidR="00EB64A4" w:rsidRDefault="00EB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276921" w:rsidRDefault="0027692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276921" w:rsidRDefault="00276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276921" w:rsidRDefault="0027692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276921" w:rsidRDefault="0027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10F1DDF"/>
    <w:multiLevelType w:val="hybridMultilevel"/>
    <w:tmpl w:val="38E04370"/>
    <w:lvl w:ilvl="0" w:tplc="1CC0594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2002B3"/>
    <w:multiLevelType w:val="hybridMultilevel"/>
    <w:tmpl w:val="31C812EA"/>
    <w:lvl w:ilvl="0" w:tplc="4C502238">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C77FE8"/>
    <w:multiLevelType w:val="hybridMultilevel"/>
    <w:tmpl w:val="7EEC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54152"/>
    <w:multiLevelType w:val="hybridMultilevel"/>
    <w:tmpl w:val="61F8E2F6"/>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9F1808"/>
    <w:multiLevelType w:val="hybridMultilevel"/>
    <w:tmpl w:val="44DCFA7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79EA4D36"/>
    <w:multiLevelType w:val="hybridMultilevel"/>
    <w:tmpl w:val="85AA5C54"/>
    <w:lvl w:ilvl="0" w:tplc="D34ED532">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278226449">
    <w:abstractNumId w:val="3"/>
  </w:num>
  <w:num w:numId="2" w16cid:durableId="231627258">
    <w:abstractNumId w:val="0"/>
  </w:num>
  <w:num w:numId="3" w16cid:durableId="240452718">
    <w:abstractNumId w:val="2"/>
  </w:num>
  <w:num w:numId="4" w16cid:durableId="1926987746">
    <w:abstractNumId w:val="1"/>
  </w:num>
  <w:num w:numId="5" w16cid:durableId="429090019">
    <w:abstractNumId w:val="6"/>
  </w:num>
  <w:num w:numId="6" w16cid:durableId="2033796836">
    <w:abstractNumId w:val="7"/>
  </w:num>
  <w:num w:numId="7" w16cid:durableId="955218263">
    <w:abstractNumId w:val="5"/>
  </w:num>
  <w:num w:numId="8" w16cid:durableId="3034380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4)">
    <w15:presenceInfo w15:providerId="None" w15:userId="Richard Bradbury (2023-05-24)"/>
  </w15:person>
  <w15:person w15:author="Huawei-Qi">
    <w15:presenceInfo w15:providerId="None" w15:userId="Huawei-Qi"/>
  </w15:person>
  <w15:person w15:author="Huawei-Qi-0523">
    <w15:presenceInfo w15:providerId="None" w15:userId="Huawei-Qi-0523"/>
  </w15:person>
  <w15:person w15:author="Huawei-Qi Pan">
    <w15:presenceInfo w15:providerId="None" w15:userId="Huawei-Qi Pan"/>
  </w15:person>
  <w15:person w15:author="Richard Bradbury (2023-05-17)">
    <w15:presenceInfo w15:providerId="None" w15:userId="Richard Bradbury (2023-05-17)"/>
  </w15:person>
  <w15:person w15:author="Huawei-Qi-0524">
    <w15:presenceInfo w15:providerId="None" w15:userId="Huawei-Qi-0524"/>
  </w15:person>
  <w15:person w15:author="Richard Bradbury (2023-05-25)">
    <w15:presenceInfo w15:providerId="None" w15:userId="Richard Bradbury (2023-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4490"/>
    <w:rsid w:val="000577AB"/>
    <w:rsid w:val="00062070"/>
    <w:rsid w:val="000741E0"/>
    <w:rsid w:val="00075ADB"/>
    <w:rsid w:val="00076524"/>
    <w:rsid w:val="000811B6"/>
    <w:rsid w:val="00084B9D"/>
    <w:rsid w:val="00086F9A"/>
    <w:rsid w:val="00087A26"/>
    <w:rsid w:val="0009430E"/>
    <w:rsid w:val="00094FAB"/>
    <w:rsid w:val="00097749"/>
    <w:rsid w:val="000A3807"/>
    <w:rsid w:val="000A6394"/>
    <w:rsid w:val="000B3E06"/>
    <w:rsid w:val="000B7FED"/>
    <w:rsid w:val="000C038A"/>
    <w:rsid w:val="000C612A"/>
    <w:rsid w:val="000C6598"/>
    <w:rsid w:val="000D2289"/>
    <w:rsid w:val="000D400E"/>
    <w:rsid w:val="000E1484"/>
    <w:rsid w:val="000E268E"/>
    <w:rsid w:val="000E2AF1"/>
    <w:rsid w:val="000E31D5"/>
    <w:rsid w:val="000E40A9"/>
    <w:rsid w:val="000E41B0"/>
    <w:rsid w:val="000E51DA"/>
    <w:rsid w:val="000E6416"/>
    <w:rsid w:val="000E668B"/>
    <w:rsid w:val="0011704E"/>
    <w:rsid w:val="00120911"/>
    <w:rsid w:val="001348D3"/>
    <w:rsid w:val="0013680D"/>
    <w:rsid w:val="00137703"/>
    <w:rsid w:val="0014298A"/>
    <w:rsid w:val="001431FF"/>
    <w:rsid w:val="00145D43"/>
    <w:rsid w:val="00150ED6"/>
    <w:rsid w:val="00153E13"/>
    <w:rsid w:val="00177807"/>
    <w:rsid w:val="001804E7"/>
    <w:rsid w:val="00181EA7"/>
    <w:rsid w:val="0018555B"/>
    <w:rsid w:val="001861A8"/>
    <w:rsid w:val="00192C46"/>
    <w:rsid w:val="00192DBC"/>
    <w:rsid w:val="001A08B3"/>
    <w:rsid w:val="001A1096"/>
    <w:rsid w:val="001A2333"/>
    <w:rsid w:val="001A3666"/>
    <w:rsid w:val="001A4A7D"/>
    <w:rsid w:val="001A7B60"/>
    <w:rsid w:val="001B4C2D"/>
    <w:rsid w:val="001B52F0"/>
    <w:rsid w:val="001B7A65"/>
    <w:rsid w:val="001C2330"/>
    <w:rsid w:val="001D1BC9"/>
    <w:rsid w:val="001E005B"/>
    <w:rsid w:val="001E41F3"/>
    <w:rsid w:val="001F3065"/>
    <w:rsid w:val="001F578E"/>
    <w:rsid w:val="001F67B2"/>
    <w:rsid w:val="002012DA"/>
    <w:rsid w:val="00205168"/>
    <w:rsid w:val="00206814"/>
    <w:rsid w:val="00211FC7"/>
    <w:rsid w:val="002137CD"/>
    <w:rsid w:val="00214B0E"/>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76921"/>
    <w:rsid w:val="00282327"/>
    <w:rsid w:val="002831F6"/>
    <w:rsid w:val="00284FEB"/>
    <w:rsid w:val="002860C4"/>
    <w:rsid w:val="00297F01"/>
    <w:rsid w:val="002A1A83"/>
    <w:rsid w:val="002A2B84"/>
    <w:rsid w:val="002A3069"/>
    <w:rsid w:val="002B3B2F"/>
    <w:rsid w:val="002B5270"/>
    <w:rsid w:val="002B5741"/>
    <w:rsid w:val="002B7BDB"/>
    <w:rsid w:val="002C7428"/>
    <w:rsid w:val="002E7741"/>
    <w:rsid w:val="002F1ACA"/>
    <w:rsid w:val="002F7A68"/>
    <w:rsid w:val="0030271E"/>
    <w:rsid w:val="003040EE"/>
    <w:rsid w:val="00305409"/>
    <w:rsid w:val="00311BF6"/>
    <w:rsid w:val="00311DA6"/>
    <w:rsid w:val="00315F5F"/>
    <w:rsid w:val="00317651"/>
    <w:rsid w:val="00321C93"/>
    <w:rsid w:val="003243DF"/>
    <w:rsid w:val="00325EBD"/>
    <w:rsid w:val="003278B4"/>
    <w:rsid w:val="0033074C"/>
    <w:rsid w:val="00332300"/>
    <w:rsid w:val="003329BB"/>
    <w:rsid w:val="00341B68"/>
    <w:rsid w:val="0035041C"/>
    <w:rsid w:val="00355933"/>
    <w:rsid w:val="0035713F"/>
    <w:rsid w:val="003605E9"/>
    <w:rsid w:val="003609EF"/>
    <w:rsid w:val="0036231A"/>
    <w:rsid w:val="00362E25"/>
    <w:rsid w:val="003718AA"/>
    <w:rsid w:val="00372D9A"/>
    <w:rsid w:val="0037435C"/>
    <w:rsid w:val="00374DD4"/>
    <w:rsid w:val="00376E1A"/>
    <w:rsid w:val="003808E9"/>
    <w:rsid w:val="00385A11"/>
    <w:rsid w:val="00385FB0"/>
    <w:rsid w:val="00386DEC"/>
    <w:rsid w:val="0039010A"/>
    <w:rsid w:val="00392484"/>
    <w:rsid w:val="0039268B"/>
    <w:rsid w:val="003968D8"/>
    <w:rsid w:val="003B40E1"/>
    <w:rsid w:val="003B7301"/>
    <w:rsid w:val="003C0B45"/>
    <w:rsid w:val="003C0C0C"/>
    <w:rsid w:val="003D32A9"/>
    <w:rsid w:val="003E1A36"/>
    <w:rsid w:val="003E7D28"/>
    <w:rsid w:val="003F24A5"/>
    <w:rsid w:val="003F2846"/>
    <w:rsid w:val="0040761D"/>
    <w:rsid w:val="00410371"/>
    <w:rsid w:val="00411EDF"/>
    <w:rsid w:val="004242F1"/>
    <w:rsid w:val="00426899"/>
    <w:rsid w:val="0043302D"/>
    <w:rsid w:val="004360BA"/>
    <w:rsid w:val="00437F04"/>
    <w:rsid w:val="004401BC"/>
    <w:rsid w:val="00442C0C"/>
    <w:rsid w:val="00452FDC"/>
    <w:rsid w:val="00461D41"/>
    <w:rsid w:val="004737AD"/>
    <w:rsid w:val="0047578B"/>
    <w:rsid w:val="004758BB"/>
    <w:rsid w:val="00480E23"/>
    <w:rsid w:val="004A1F9C"/>
    <w:rsid w:val="004A25FC"/>
    <w:rsid w:val="004A6302"/>
    <w:rsid w:val="004B2086"/>
    <w:rsid w:val="004B3DA3"/>
    <w:rsid w:val="004B67E5"/>
    <w:rsid w:val="004B75B7"/>
    <w:rsid w:val="004C6C78"/>
    <w:rsid w:val="004D24B6"/>
    <w:rsid w:val="004D2BA4"/>
    <w:rsid w:val="004D4070"/>
    <w:rsid w:val="004E104C"/>
    <w:rsid w:val="004E1607"/>
    <w:rsid w:val="004E24BC"/>
    <w:rsid w:val="004E43F6"/>
    <w:rsid w:val="004E59FE"/>
    <w:rsid w:val="005010FF"/>
    <w:rsid w:val="00504314"/>
    <w:rsid w:val="00507EF0"/>
    <w:rsid w:val="00514818"/>
    <w:rsid w:val="0051580D"/>
    <w:rsid w:val="00524056"/>
    <w:rsid w:val="00526EB7"/>
    <w:rsid w:val="00532918"/>
    <w:rsid w:val="00537FB7"/>
    <w:rsid w:val="00542705"/>
    <w:rsid w:val="00547111"/>
    <w:rsid w:val="00550E28"/>
    <w:rsid w:val="00552275"/>
    <w:rsid w:val="005545AF"/>
    <w:rsid w:val="00566126"/>
    <w:rsid w:val="00573391"/>
    <w:rsid w:val="00592D74"/>
    <w:rsid w:val="00595747"/>
    <w:rsid w:val="005A62FF"/>
    <w:rsid w:val="005B140D"/>
    <w:rsid w:val="005B3F14"/>
    <w:rsid w:val="005C44E1"/>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10BF"/>
    <w:rsid w:val="006521FD"/>
    <w:rsid w:val="00655DB2"/>
    <w:rsid w:val="00667786"/>
    <w:rsid w:val="00672ADB"/>
    <w:rsid w:val="00673E80"/>
    <w:rsid w:val="00677A1C"/>
    <w:rsid w:val="00677EFF"/>
    <w:rsid w:val="00681815"/>
    <w:rsid w:val="006858A5"/>
    <w:rsid w:val="00690FE2"/>
    <w:rsid w:val="00695808"/>
    <w:rsid w:val="006A2D85"/>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6E420D"/>
    <w:rsid w:val="006F69CA"/>
    <w:rsid w:val="0070035D"/>
    <w:rsid w:val="0070388D"/>
    <w:rsid w:val="007062A8"/>
    <w:rsid w:val="00706BCA"/>
    <w:rsid w:val="007114EE"/>
    <w:rsid w:val="00713CAD"/>
    <w:rsid w:val="0071584C"/>
    <w:rsid w:val="00721B29"/>
    <w:rsid w:val="00731329"/>
    <w:rsid w:val="007333C8"/>
    <w:rsid w:val="00735297"/>
    <w:rsid w:val="00745433"/>
    <w:rsid w:val="00775ACB"/>
    <w:rsid w:val="0078727B"/>
    <w:rsid w:val="00790147"/>
    <w:rsid w:val="00790284"/>
    <w:rsid w:val="00790933"/>
    <w:rsid w:val="00792342"/>
    <w:rsid w:val="00793EC4"/>
    <w:rsid w:val="0079685A"/>
    <w:rsid w:val="007977A8"/>
    <w:rsid w:val="007A2CA6"/>
    <w:rsid w:val="007A3BD8"/>
    <w:rsid w:val="007B0C80"/>
    <w:rsid w:val="007B2F54"/>
    <w:rsid w:val="007B512A"/>
    <w:rsid w:val="007B695C"/>
    <w:rsid w:val="007C2097"/>
    <w:rsid w:val="007D1832"/>
    <w:rsid w:val="007D3779"/>
    <w:rsid w:val="007D5352"/>
    <w:rsid w:val="007D6A07"/>
    <w:rsid w:val="007D6CAA"/>
    <w:rsid w:val="007E162F"/>
    <w:rsid w:val="007E3146"/>
    <w:rsid w:val="007E45CE"/>
    <w:rsid w:val="007F2012"/>
    <w:rsid w:val="007F526D"/>
    <w:rsid w:val="007F7259"/>
    <w:rsid w:val="007F7DEB"/>
    <w:rsid w:val="00800E58"/>
    <w:rsid w:val="008040A8"/>
    <w:rsid w:val="00813003"/>
    <w:rsid w:val="00813E8C"/>
    <w:rsid w:val="008163A4"/>
    <w:rsid w:val="00824DC6"/>
    <w:rsid w:val="00826064"/>
    <w:rsid w:val="00826673"/>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97256"/>
    <w:rsid w:val="008A2C9A"/>
    <w:rsid w:val="008A3120"/>
    <w:rsid w:val="008A45A6"/>
    <w:rsid w:val="008A4A35"/>
    <w:rsid w:val="008A6608"/>
    <w:rsid w:val="008B1CB1"/>
    <w:rsid w:val="008B7E62"/>
    <w:rsid w:val="008C6F9F"/>
    <w:rsid w:val="008D17D1"/>
    <w:rsid w:val="008D1D71"/>
    <w:rsid w:val="008D5F1D"/>
    <w:rsid w:val="008D7691"/>
    <w:rsid w:val="008F4DEC"/>
    <w:rsid w:val="008F5313"/>
    <w:rsid w:val="008F686C"/>
    <w:rsid w:val="00901CAF"/>
    <w:rsid w:val="009037ED"/>
    <w:rsid w:val="00904341"/>
    <w:rsid w:val="00906141"/>
    <w:rsid w:val="009148DE"/>
    <w:rsid w:val="009158E8"/>
    <w:rsid w:val="00922BFA"/>
    <w:rsid w:val="009417F0"/>
    <w:rsid w:val="00941E30"/>
    <w:rsid w:val="00945F0A"/>
    <w:rsid w:val="009527F5"/>
    <w:rsid w:val="00957EE7"/>
    <w:rsid w:val="009715F3"/>
    <w:rsid w:val="00972952"/>
    <w:rsid w:val="009733BE"/>
    <w:rsid w:val="009748CA"/>
    <w:rsid w:val="009777D9"/>
    <w:rsid w:val="00982238"/>
    <w:rsid w:val="00982CCF"/>
    <w:rsid w:val="0098395F"/>
    <w:rsid w:val="0098599A"/>
    <w:rsid w:val="00990022"/>
    <w:rsid w:val="00991B88"/>
    <w:rsid w:val="009923BF"/>
    <w:rsid w:val="00996C1C"/>
    <w:rsid w:val="00996C8E"/>
    <w:rsid w:val="009A0810"/>
    <w:rsid w:val="009A1621"/>
    <w:rsid w:val="009A2514"/>
    <w:rsid w:val="009A3BBF"/>
    <w:rsid w:val="009A5753"/>
    <w:rsid w:val="009A579D"/>
    <w:rsid w:val="009A6529"/>
    <w:rsid w:val="009B0FFA"/>
    <w:rsid w:val="009B162C"/>
    <w:rsid w:val="009B7E39"/>
    <w:rsid w:val="009B7ECF"/>
    <w:rsid w:val="009D15A7"/>
    <w:rsid w:val="009D3C4D"/>
    <w:rsid w:val="009E3297"/>
    <w:rsid w:val="009E358D"/>
    <w:rsid w:val="009F3344"/>
    <w:rsid w:val="009F6462"/>
    <w:rsid w:val="009F734F"/>
    <w:rsid w:val="00A06457"/>
    <w:rsid w:val="00A10F4F"/>
    <w:rsid w:val="00A177F9"/>
    <w:rsid w:val="00A218F5"/>
    <w:rsid w:val="00A21C84"/>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4EBC"/>
    <w:rsid w:val="00A861CB"/>
    <w:rsid w:val="00A8668A"/>
    <w:rsid w:val="00A86AC4"/>
    <w:rsid w:val="00A87BB1"/>
    <w:rsid w:val="00A94266"/>
    <w:rsid w:val="00A963D5"/>
    <w:rsid w:val="00AA2CBC"/>
    <w:rsid w:val="00AA5DE5"/>
    <w:rsid w:val="00AB3541"/>
    <w:rsid w:val="00AC30DE"/>
    <w:rsid w:val="00AC41C7"/>
    <w:rsid w:val="00AC5820"/>
    <w:rsid w:val="00AC5EF5"/>
    <w:rsid w:val="00AC7117"/>
    <w:rsid w:val="00AD1CD8"/>
    <w:rsid w:val="00AD1F48"/>
    <w:rsid w:val="00AF1A6F"/>
    <w:rsid w:val="00AF616E"/>
    <w:rsid w:val="00AF6346"/>
    <w:rsid w:val="00B040DA"/>
    <w:rsid w:val="00B04F78"/>
    <w:rsid w:val="00B068A1"/>
    <w:rsid w:val="00B13918"/>
    <w:rsid w:val="00B15BA9"/>
    <w:rsid w:val="00B169C5"/>
    <w:rsid w:val="00B258BB"/>
    <w:rsid w:val="00B27020"/>
    <w:rsid w:val="00B3068D"/>
    <w:rsid w:val="00B32AB7"/>
    <w:rsid w:val="00B42B3A"/>
    <w:rsid w:val="00B51DB3"/>
    <w:rsid w:val="00B55111"/>
    <w:rsid w:val="00B661A1"/>
    <w:rsid w:val="00B67B97"/>
    <w:rsid w:val="00B81C5E"/>
    <w:rsid w:val="00B83412"/>
    <w:rsid w:val="00B8757A"/>
    <w:rsid w:val="00B9150A"/>
    <w:rsid w:val="00B9309D"/>
    <w:rsid w:val="00B9352E"/>
    <w:rsid w:val="00B93FC2"/>
    <w:rsid w:val="00B95460"/>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2635"/>
    <w:rsid w:val="00BF317D"/>
    <w:rsid w:val="00BF5009"/>
    <w:rsid w:val="00C044D8"/>
    <w:rsid w:val="00C061AA"/>
    <w:rsid w:val="00C119D4"/>
    <w:rsid w:val="00C14497"/>
    <w:rsid w:val="00C160A6"/>
    <w:rsid w:val="00C17FB1"/>
    <w:rsid w:val="00C2637B"/>
    <w:rsid w:val="00C33231"/>
    <w:rsid w:val="00C3375E"/>
    <w:rsid w:val="00C5319A"/>
    <w:rsid w:val="00C605B9"/>
    <w:rsid w:val="00C60B82"/>
    <w:rsid w:val="00C6261B"/>
    <w:rsid w:val="00C66BA2"/>
    <w:rsid w:val="00C71BAC"/>
    <w:rsid w:val="00C743CA"/>
    <w:rsid w:val="00C94792"/>
    <w:rsid w:val="00C95985"/>
    <w:rsid w:val="00CA4EEF"/>
    <w:rsid w:val="00CA6E3C"/>
    <w:rsid w:val="00CB386A"/>
    <w:rsid w:val="00CB4CA4"/>
    <w:rsid w:val="00CC3963"/>
    <w:rsid w:val="00CC5026"/>
    <w:rsid w:val="00CC68D0"/>
    <w:rsid w:val="00CD34E8"/>
    <w:rsid w:val="00CE11F9"/>
    <w:rsid w:val="00D01F77"/>
    <w:rsid w:val="00D03F1B"/>
    <w:rsid w:val="00D03F9A"/>
    <w:rsid w:val="00D06D51"/>
    <w:rsid w:val="00D10220"/>
    <w:rsid w:val="00D1178A"/>
    <w:rsid w:val="00D14B77"/>
    <w:rsid w:val="00D15E43"/>
    <w:rsid w:val="00D207A7"/>
    <w:rsid w:val="00D23592"/>
    <w:rsid w:val="00D2363E"/>
    <w:rsid w:val="00D24991"/>
    <w:rsid w:val="00D24A15"/>
    <w:rsid w:val="00D26628"/>
    <w:rsid w:val="00D34D8A"/>
    <w:rsid w:val="00D4016C"/>
    <w:rsid w:val="00D44A3E"/>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B0794"/>
    <w:rsid w:val="00DB2382"/>
    <w:rsid w:val="00DC3181"/>
    <w:rsid w:val="00DC58AF"/>
    <w:rsid w:val="00DC6555"/>
    <w:rsid w:val="00DC7AAD"/>
    <w:rsid w:val="00DD0F25"/>
    <w:rsid w:val="00DD2CF6"/>
    <w:rsid w:val="00DD52D2"/>
    <w:rsid w:val="00DE34CF"/>
    <w:rsid w:val="00DE7255"/>
    <w:rsid w:val="00DE7536"/>
    <w:rsid w:val="00DE7C2F"/>
    <w:rsid w:val="00DF53A0"/>
    <w:rsid w:val="00E05ABE"/>
    <w:rsid w:val="00E13F3D"/>
    <w:rsid w:val="00E164E7"/>
    <w:rsid w:val="00E1787B"/>
    <w:rsid w:val="00E17B6E"/>
    <w:rsid w:val="00E2142D"/>
    <w:rsid w:val="00E23990"/>
    <w:rsid w:val="00E2463B"/>
    <w:rsid w:val="00E26402"/>
    <w:rsid w:val="00E32133"/>
    <w:rsid w:val="00E32339"/>
    <w:rsid w:val="00E34898"/>
    <w:rsid w:val="00E426B4"/>
    <w:rsid w:val="00E45EAB"/>
    <w:rsid w:val="00E533D9"/>
    <w:rsid w:val="00E53E83"/>
    <w:rsid w:val="00E54C80"/>
    <w:rsid w:val="00E56BAF"/>
    <w:rsid w:val="00E57F3C"/>
    <w:rsid w:val="00E61B6E"/>
    <w:rsid w:val="00E7112F"/>
    <w:rsid w:val="00E82D4D"/>
    <w:rsid w:val="00E844D4"/>
    <w:rsid w:val="00EA154E"/>
    <w:rsid w:val="00EB09B7"/>
    <w:rsid w:val="00EB64A4"/>
    <w:rsid w:val="00EE1D4B"/>
    <w:rsid w:val="00EE1D62"/>
    <w:rsid w:val="00EE347E"/>
    <w:rsid w:val="00EE7D7C"/>
    <w:rsid w:val="00EF3D60"/>
    <w:rsid w:val="00F13B24"/>
    <w:rsid w:val="00F15790"/>
    <w:rsid w:val="00F25D98"/>
    <w:rsid w:val="00F300FB"/>
    <w:rsid w:val="00F41DF3"/>
    <w:rsid w:val="00F52BF8"/>
    <w:rsid w:val="00F552F1"/>
    <w:rsid w:val="00F6356F"/>
    <w:rsid w:val="00F63602"/>
    <w:rsid w:val="00F64F9A"/>
    <w:rsid w:val="00F75592"/>
    <w:rsid w:val="00F761E2"/>
    <w:rsid w:val="00F76D83"/>
    <w:rsid w:val="00F77EBA"/>
    <w:rsid w:val="00F83883"/>
    <w:rsid w:val="00F8390E"/>
    <w:rsid w:val="00F93A68"/>
    <w:rsid w:val="00FB6386"/>
    <w:rsid w:val="00FC50CA"/>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4EE"/>
    <w:pPr>
      <w:spacing w:after="180"/>
    </w:pPr>
    <w:rPr>
      <w:rFonts w:ascii="Times New Roman" w:eastAsia="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qFormat/>
    <w:locked/>
    <w:rsid w:val="00E26402"/>
    <w:rPr>
      <w:rFonts w:ascii="Arial" w:hAnsi="Arial"/>
      <w:noProof/>
      <w:sz w:val="18"/>
      <w:lang w:val="en-GB" w:eastAsia="en-US"/>
    </w:rPr>
  </w:style>
  <w:style w:type="character" w:customStyle="1" w:styleId="B1Char1">
    <w:name w:val="B1 Char1"/>
    <w:link w:val="B1"/>
    <w:qFormat/>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qFormat/>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link w:val="TALcontinuationChar"/>
    <w:qFormat/>
    <w:rsid w:val="00FC50CA"/>
    <w:pPr>
      <w:spacing w:before="60"/>
      <w:pPrChange w:id="0" w:author="Richard Bradbury (2023-05-24)" w:date="2023-05-24T11:06:00Z">
        <w:pPr>
          <w:keepNext/>
          <w:keepLines/>
          <w:spacing w:before="60"/>
        </w:pPr>
      </w:pPrChange>
    </w:pPr>
    <w:rPr>
      <w:rFonts w:eastAsia="SimSun" w:cs="Arial"/>
      <w:rPrChange w:id="0" w:author="Richard Bradbury (2023-05-24)" w:date="2023-05-24T11:06:00Z">
        <w:rPr>
          <w:rFonts w:ascii="Arial" w:eastAsia="SimSun" w:hAnsi="Arial" w:cs="Arial"/>
          <w:sz w:val="18"/>
          <w:lang w:val="fr-FR" w:eastAsia="en-US" w:bidi="ar-SA"/>
        </w:rPr>
      </w:rPrChange>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sz w:val="22"/>
      <w:szCs w:val="22"/>
      <w:lang w:val="en-US" w:eastAsia="zh-CN"/>
    </w:rPr>
  </w:style>
  <w:style w:type="character" w:customStyle="1" w:styleId="B2Char">
    <w:name w:val="B2 Char"/>
    <w:link w:val="B2"/>
    <w:locked/>
    <w:rsid w:val="00372D9A"/>
    <w:rPr>
      <w:rFonts w:ascii="Times New Roman" w:hAnsi="Times New Roman"/>
      <w:noProof/>
      <w:lang w:val="en-GB" w:eastAsia="en-US"/>
    </w:rPr>
  </w:style>
  <w:style w:type="character" w:customStyle="1" w:styleId="TALcontinuationChar">
    <w:name w:val="TAL continuation Char"/>
    <w:basedOn w:val="TALChar"/>
    <w:link w:val="TALcontinuation"/>
    <w:locked/>
    <w:rsid w:val="00FC50CA"/>
    <w:rPr>
      <w:rFonts w:ascii="Arial" w:eastAsia="SimSun" w:hAnsi="Arial" w:cs="Arial"/>
      <w:noProof/>
      <w:sz w:val="18"/>
      <w:lang w:val="en-GB" w:eastAsia="en-US"/>
    </w:rPr>
  </w:style>
  <w:style w:type="paragraph" w:customStyle="1" w:styleId="b10">
    <w:name w:val="b1"/>
    <w:basedOn w:val="Normal"/>
    <w:rsid w:val="006521FD"/>
    <w:pPr>
      <w:spacing w:before="100" w:beforeAutospacing="1" w:after="100" w:afterAutospacing="1"/>
    </w:pPr>
    <w:rPr>
      <w:rFonts w:ascii="SimSun" w:eastAsia="SimSun" w:hAnsi="SimSun" w:cs="SimSun"/>
      <w:sz w:val="24"/>
      <w:szCs w:val="24"/>
      <w:lang w:val="en-US" w:eastAsia="zh-CN"/>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A3BD8"/>
    <w:rPr>
      <w:rFonts w:ascii="Arial" w:hAnsi="Arial"/>
      <w:sz w:val="32"/>
      <w:lang w:val="en-GB" w:eastAsia="en-US"/>
    </w:rPr>
  </w:style>
  <w:style w:type="character" w:customStyle="1" w:styleId="Heading8Char">
    <w:name w:val="Heading 8 Char"/>
    <w:basedOn w:val="DefaultParagraphFont"/>
    <w:link w:val="Heading8"/>
    <w:rsid w:val="007A3B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19310">
      <w:bodyDiv w:val="1"/>
      <w:marLeft w:val="0"/>
      <w:marRight w:val="0"/>
      <w:marTop w:val="0"/>
      <w:marBottom w:val="0"/>
      <w:divBdr>
        <w:top w:val="none" w:sz="0" w:space="0" w:color="auto"/>
        <w:left w:val="none" w:sz="0" w:space="0" w:color="auto"/>
        <w:bottom w:val="none" w:sz="0" w:space="0" w:color="auto"/>
        <w:right w:val="none" w:sz="0" w:space="0" w:color="auto"/>
      </w:divBdr>
    </w:div>
    <w:div w:id="593786272">
      <w:bodyDiv w:val="1"/>
      <w:marLeft w:val="0"/>
      <w:marRight w:val="0"/>
      <w:marTop w:val="0"/>
      <w:marBottom w:val="0"/>
      <w:divBdr>
        <w:top w:val="none" w:sz="0" w:space="0" w:color="auto"/>
        <w:left w:val="none" w:sz="0" w:space="0" w:color="auto"/>
        <w:bottom w:val="none" w:sz="0" w:space="0" w:color="auto"/>
        <w:right w:val="none" w:sz="0" w:space="0" w:color="auto"/>
      </w:divBdr>
    </w:div>
    <w:div w:id="675496133">
      <w:bodyDiv w:val="1"/>
      <w:marLeft w:val="0"/>
      <w:marRight w:val="0"/>
      <w:marTop w:val="0"/>
      <w:marBottom w:val="0"/>
      <w:divBdr>
        <w:top w:val="none" w:sz="0" w:space="0" w:color="auto"/>
        <w:left w:val="none" w:sz="0" w:space="0" w:color="auto"/>
        <w:bottom w:val="none" w:sz="0" w:space="0" w:color="auto"/>
        <w:right w:val="none" w:sz="0" w:space="0" w:color="auto"/>
      </w:divBdr>
    </w:div>
    <w:div w:id="903832168">
      <w:bodyDiv w:val="1"/>
      <w:marLeft w:val="0"/>
      <w:marRight w:val="0"/>
      <w:marTop w:val="0"/>
      <w:marBottom w:val="0"/>
      <w:divBdr>
        <w:top w:val="none" w:sz="0" w:space="0" w:color="auto"/>
        <w:left w:val="none" w:sz="0" w:space="0" w:color="auto"/>
        <w:bottom w:val="none" w:sz="0" w:space="0" w:color="auto"/>
        <w:right w:val="none" w:sz="0" w:space="0" w:color="auto"/>
      </w:divBdr>
    </w:div>
    <w:div w:id="905188268">
      <w:bodyDiv w:val="1"/>
      <w:marLeft w:val="0"/>
      <w:marRight w:val="0"/>
      <w:marTop w:val="0"/>
      <w:marBottom w:val="0"/>
      <w:divBdr>
        <w:top w:val="none" w:sz="0" w:space="0" w:color="auto"/>
        <w:left w:val="none" w:sz="0" w:space="0" w:color="auto"/>
        <w:bottom w:val="none" w:sz="0" w:space="0" w:color="auto"/>
        <w:right w:val="none" w:sz="0" w:space="0" w:color="auto"/>
      </w:divBdr>
    </w:div>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976573449">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264265002">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637880644">
      <w:bodyDiv w:val="1"/>
      <w:marLeft w:val="0"/>
      <w:marRight w:val="0"/>
      <w:marTop w:val="0"/>
      <w:marBottom w:val="0"/>
      <w:divBdr>
        <w:top w:val="none" w:sz="0" w:space="0" w:color="auto"/>
        <w:left w:val="none" w:sz="0" w:space="0" w:color="auto"/>
        <w:bottom w:val="none" w:sz="0" w:space="0" w:color="auto"/>
        <w:right w:val="none" w:sz="0" w:space="0" w:color="auto"/>
      </w:divBdr>
    </w:div>
    <w:div w:id="1682777542">
      <w:bodyDiv w:val="1"/>
      <w:marLeft w:val="0"/>
      <w:marRight w:val="0"/>
      <w:marTop w:val="0"/>
      <w:marBottom w:val="0"/>
      <w:divBdr>
        <w:top w:val="none" w:sz="0" w:space="0" w:color="auto"/>
        <w:left w:val="none" w:sz="0" w:space="0" w:color="auto"/>
        <w:bottom w:val="none" w:sz="0" w:space="0" w:color="auto"/>
        <w:right w:val="none" w:sz="0" w:space="0" w:color="auto"/>
      </w:divBdr>
    </w:div>
    <w:div w:id="1823741336">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 w:id="2043702343">
      <w:bodyDiv w:val="1"/>
      <w:marLeft w:val="0"/>
      <w:marRight w:val="0"/>
      <w:marTop w:val="0"/>
      <w:marBottom w:val="0"/>
      <w:divBdr>
        <w:top w:val="none" w:sz="0" w:space="0" w:color="auto"/>
        <w:left w:val="none" w:sz="0" w:space="0" w:color="auto"/>
        <w:bottom w:val="none" w:sz="0" w:space="0" w:color="auto"/>
        <w:right w:val="none" w:sz="0" w:space="0" w:color="auto"/>
      </w:divBdr>
    </w:div>
    <w:div w:id="20803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chnical.openmobilealliance.org/OMNA/bcast/bcast-service-class-registry.html" TargetMode="Externa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rmt-fec-parameters/rmt-fec-parameters.xhtml"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DBD3-4E56-4E30-83BD-303A23F6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3664</Words>
  <Characters>21875</Characters>
  <Application>Microsoft Office Word</Application>
  <DocSecurity>0</DocSecurity>
  <Lines>754</Lines>
  <Paragraphs>532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Richard Bradbury (2023-05-25)</cp:lastModifiedBy>
  <cp:revision>3</cp:revision>
  <cp:lastPrinted>1900-01-01T08:00:00Z</cp:lastPrinted>
  <dcterms:created xsi:type="dcterms:W3CDTF">2023-05-25T06:19:00Z</dcterms:created>
  <dcterms:modified xsi:type="dcterms:W3CDTF">2023-05-25T06:32:00Z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(3)w1UB5bEBr9qhymRh8Eh0+qvgakUpEFEg26tsmNwiNXYPxlhrIK8bh3r5ckCYzxTyLy2v5zDs
cZI+4eMElJR4N2Qe/+eInBRD7sjF9RupDa5UFDCL7H79KgmBU+BW1Z/J26dPNWAGtgkuMHKh
hvY/+olE1ZfCTtEMrUZDh9rp1gcvpLzum8kgof3VDTCk+9mJmZ1kiYYsZdx6C5HdljVSOBz4
ILyWq1cmiJ2xyQ1Bas</vt:lpwstr>
  </property>
  <property fmtid="{D5CDD505-2E9C-101B-9397-08002B2CF9AE}" pid="22" name="_2015_ms_pID_7253431">
    <vt:lpwstr>OHc6V4RnJgimdlek3L5N8BZHAPt08nh0PjoUZqFrYmHyGNxTs7X0jf
RySyH65dKhva5y1umouw7J+FDB9ff993KUpX41Zgmrk7mlOuzkl+J+0OHpMsaMmEiaqgk+de
wJG5aQxt7mmKy2hjHV/mTogv69J5vqOTC5krdEuFACuZiELMNSguQk8XPdMOuOiZDxPiEc8F
m2XZ1OHP6G9Ijfish70fv6n3I2asrsOncI+U</vt:lpwstr>
  </property>
  <property fmtid="{D5CDD505-2E9C-101B-9397-08002B2CF9AE}" pid="23" name="_2015_ms_pID_7253432">
    <vt:lpwstr>qg==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1684742487</vt:lpwstr>
  </property>
</Properties>
</file>