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A3D71A7" w:rsidR="005F39D6" w:rsidRPr="001860AA" w:rsidRDefault="005F39D6" w:rsidP="005F39D6">
      <w:pPr>
        <w:pStyle w:val="Grilleclaire-Accent32"/>
        <w:tabs>
          <w:tab w:val="right" w:pos="9639"/>
        </w:tabs>
        <w:spacing w:after="0"/>
        <w:ind w:left="0"/>
        <w:rPr>
          <w:b/>
          <w:noProof/>
          <w:sz w:val="24"/>
          <w:lang w:val="en-US"/>
        </w:rPr>
      </w:pPr>
      <w:bookmarkStart w:id="0" w:name="OLE_LINK2"/>
      <w:r w:rsidRPr="001860AA">
        <w:rPr>
          <w:b/>
          <w:noProof/>
          <w:sz w:val="24"/>
          <w:lang w:val="en-US"/>
        </w:rPr>
        <w:t>3GPP TSG SA WG4#12</w:t>
      </w:r>
      <w:r w:rsidR="00F327C9">
        <w:rPr>
          <w:b/>
          <w:noProof/>
          <w:sz w:val="24"/>
          <w:lang w:val="en-US"/>
        </w:rPr>
        <w:t>3</w:t>
      </w:r>
      <w:r w:rsidRPr="001860AA">
        <w:rPr>
          <w:b/>
          <w:noProof/>
          <w:sz w:val="24"/>
          <w:lang w:val="en-US"/>
        </w:rPr>
        <w:tab/>
        <w:t>S4-2</w:t>
      </w:r>
      <w:r w:rsidR="00A85B9E">
        <w:rPr>
          <w:b/>
          <w:noProof/>
          <w:sz w:val="24"/>
          <w:lang w:val="en-US"/>
        </w:rPr>
        <w:t>30</w:t>
      </w:r>
      <w:r w:rsidR="0096503D">
        <w:rPr>
          <w:b/>
          <w:noProof/>
          <w:sz w:val="24"/>
          <w:lang w:val="en-US"/>
        </w:rPr>
        <w:t>813</w:t>
      </w:r>
    </w:p>
    <w:p w14:paraId="52D4CE2D" w14:textId="4DF1E314"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17</w:t>
      </w:r>
      <w:r w:rsidR="005F39D6" w:rsidRPr="00544256">
        <w:rPr>
          <w:b/>
          <w:noProof/>
          <w:sz w:val="24"/>
        </w:rPr>
        <w:t xml:space="preserve">th – </w:t>
      </w:r>
      <w:r>
        <w:rPr>
          <w:b/>
          <w:noProof/>
          <w:sz w:val="24"/>
        </w:rPr>
        <w:t>22nd</w:t>
      </w:r>
      <w:r w:rsidR="005F39D6" w:rsidRPr="00544256">
        <w:rPr>
          <w:b/>
          <w:noProof/>
          <w:sz w:val="24"/>
        </w:rPr>
        <w:t xml:space="preserve"> </w:t>
      </w:r>
      <w:r>
        <w:rPr>
          <w:b/>
          <w:noProof/>
          <w:sz w:val="24"/>
        </w:rPr>
        <w:t>April</w:t>
      </w:r>
      <w:r w:rsidR="005F39D6" w:rsidRPr="00544256">
        <w:rPr>
          <w:b/>
          <w:noProof/>
          <w:sz w:val="24"/>
        </w:rPr>
        <w:t xml:space="preserve"> 202</w:t>
      </w:r>
      <w:r w:rsidR="00A85B9E">
        <w:rPr>
          <w:b/>
          <w:noProof/>
          <w:sz w:val="24"/>
        </w:rPr>
        <w:t>3</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11F8D6C"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E61AF2">
              <w:rPr>
                <w:b/>
                <w:noProof/>
                <w:sz w:val="28"/>
              </w:rPr>
              <w:t>06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3693DA7" w:rsidR="001E41F3" w:rsidRPr="00195208" w:rsidRDefault="00A85B9E">
            <w:pPr>
              <w:pStyle w:val="CRCoverPage"/>
              <w:spacing w:after="0"/>
              <w:jc w:val="center"/>
              <w:rPr>
                <w:b/>
                <w:bCs/>
                <w:noProof/>
                <w:sz w:val="28"/>
              </w:rPr>
            </w:pPr>
            <w:r>
              <w:rPr>
                <w:b/>
                <w:bCs/>
                <w:noProof/>
                <w:sz w:val="28"/>
              </w:rPr>
              <w:t>1.</w:t>
            </w:r>
            <w:r w:rsidR="0096503D">
              <w:rPr>
                <w:b/>
                <w:bCs/>
                <w:noProof/>
                <w:sz w:val="28"/>
              </w:rPr>
              <w:t>2</w:t>
            </w:r>
            <w:r>
              <w:rPr>
                <w:b/>
                <w:bCs/>
                <w:noProof/>
                <w:sz w:val="28"/>
              </w:rPr>
              <w:t>.</w:t>
            </w:r>
            <w:r w:rsidR="00F327C9">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ED3769E" w:rsidR="001E41F3" w:rsidRPr="004F2C53" w:rsidRDefault="00E96E8D">
            <w:pPr>
              <w:pStyle w:val="CRCoverPage"/>
              <w:spacing w:after="0"/>
              <w:ind w:left="100"/>
              <w:rPr>
                <w:b/>
                <w:bCs/>
                <w:noProof/>
              </w:rPr>
            </w:pPr>
            <w:r w:rsidRPr="00E96E8D">
              <w:rPr>
                <w:b/>
                <w:bCs/>
                <w:noProof/>
              </w:rPr>
              <w:t>[FS_SmarTAR] Key Issue #5: Compute distribution across UE and network for tethered glasses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C3ED897" w:rsidR="001E41F3" w:rsidRDefault="0053535C">
            <w:pPr>
              <w:pStyle w:val="CRCoverPage"/>
              <w:spacing w:after="0"/>
              <w:ind w:left="100"/>
              <w:rPr>
                <w:noProof/>
              </w:rPr>
            </w:pPr>
            <w:proofErr w:type="spellStart"/>
            <w:r>
              <w:t>FS_</w:t>
            </w:r>
            <w:r w:rsidR="009D7BDD">
              <w:t>SmarTAR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F09156E" w:rsidR="001E41F3" w:rsidRDefault="00F84809">
            <w:pPr>
              <w:pStyle w:val="CRCoverPage"/>
              <w:spacing w:after="0"/>
              <w:ind w:left="100"/>
              <w:rPr>
                <w:noProof/>
              </w:rPr>
            </w:pPr>
            <w:r>
              <w:rPr>
                <w:color w:val="000000" w:themeColor="text1"/>
              </w:rPr>
              <w:t>2023-0</w:t>
            </w:r>
            <w:r w:rsidR="0096503D">
              <w:rPr>
                <w:color w:val="000000" w:themeColor="text1"/>
              </w:rPr>
              <w:t>5</w:t>
            </w:r>
            <w:r>
              <w:rPr>
                <w:color w:val="000000" w:themeColor="text1"/>
              </w:rPr>
              <w:t>-</w:t>
            </w:r>
            <w:r w:rsidR="0096503D">
              <w:rPr>
                <w:color w:val="000000" w:themeColor="text1"/>
              </w:rPr>
              <w:t>16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72776E18"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4B25DD" w14:textId="77777777" w:rsidR="0080272D" w:rsidRDefault="0080272D" w:rsidP="0080272D">
      <w:pPr>
        <w:pStyle w:val="Heading2"/>
      </w:pPr>
      <w:bookmarkStart w:id="3" w:name="_Toc120623888"/>
      <w:bookmarkStart w:id="4" w:name="_Toc132119622"/>
      <w:r>
        <w:t>6.5</w:t>
      </w:r>
      <w:r>
        <w:tab/>
        <w:t>Key Issue #5: Compute distribution across UE and network for tethered glasses</w:t>
      </w:r>
      <w:bookmarkEnd w:id="3"/>
      <w:bookmarkEnd w:id="4"/>
    </w:p>
    <w:p w14:paraId="0B853378" w14:textId="77777777" w:rsidR="00DC5BC3" w:rsidRDefault="00DC5BC3" w:rsidP="00DC5BC3">
      <w:pPr>
        <w:pStyle w:val="Heading3"/>
      </w:pPr>
      <w:bookmarkStart w:id="5" w:name="_Toc120623889"/>
      <w:bookmarkStart w:id="6" w:name="_Toc135137078"/>
      <w:r>
        <w:t>6.5.1</w:t>
      </w:r>
      <w:r>
        <w:tab/>
      </w:r>
      <w:bookmarkEnd w:id="5"/>
      <w:r>
        <w:t>Introduction</w:t>
      </w:r>
      <w:bookmarkEnd w:id="6"/>
    </w:p>
    <w:p w14:paraId="101448A8" w14:textId="0C23E97D" w:rsidR="00DC5BC3" w:rsidRDefault="00DC5BC3" w:rsidP="00DC5BC3">
      <w:r>
        <w:t xml:space="preserve">In the tethered display AR Glasses context, the compute functions are distributed across the AR Glasses, as well as possibly the UE (phone) and the network. Even within the network the compute may be done in an edge or in the cloud.  The decision how to distribute the compute across different network entities highly depends on the use case and application, the available capabilities in different network entities, the available network connections, </w:t>
      </w:r>
      <w:proofErr w:type="spellStart"/>
      <w:r>
        <w:t>economical</w:t>
      </w:r>
      <w:proofErr w:type="spellEnd"/>
      <w:r>
        <w:t xml:space="preserve"> reasons and possibly many other constraints. Generally, the situation may even change over time, for example due to changes in the application, varying network connections or load re-distribution. It is not expected that a specification will solve the distribution of the compute resources. However, what is essential is that the </w:t>
      </w:r>
      <w:del w:id="7" w:author="Thomas Stockhammer" w:date="2023-05-24T16:31:00Z">
        <w:r w:rsidDel="00383CA9">
          <w:delText>decision making</w:delText>
        </w:r>
      </w:del>
      <w:ins w:id="8" w:author="Thomas Stockhammer" w:date="2023-05-24T16:31:00Z">
        <w:r w:rsidR="00383CA9">
          <w:t>decision-making</w:t>
        </w:r>
      </w:ins>
      <w:r>
        <w:t xml:space="preserve"> entity has as much static and dynamic information </w:t>
      </w:r>
      <w:proofErr w:type="gramStart"/>
      <w:r>
        <w:t>in order to</w:t>
      </w:r>
      <w:proofErr w:type="gramEnd"/>
      <w:r>
        <w:t xml:space="preserve"> make informed decisions. </w:t>
      </w:r>
    </w:p>
    <w:p w14:paraId="75340223" w14:textId="6DDC491C" w:rsidR="00DC5BC3" w:rsidRDefault="00DC5BC3" w:rsidP="00DC5BC3">
      <w:r>
        <w:t xml:space="preserve">This clause provides some background on different distribution scenarios. The </w:t>
      </w:r>
      <w:proofErr w:type="gramStart"/>
      <w:r>
        <w:t>main focus</w:t>
      </w:r>
      <w:proofErr w:type="gramEnd"/>
      <w:r>
        <w:t xml:space="preserve"> is the derivation of relevant static and dynamic status and capability information to establish proper </w:t>
      </w:r>
      <w:del w:id="9" w:author="Thomas Stockhammer" w:date="2023-05-24T16:31:00Z">
        <w:r w:rsidDel="00383CA9">
          <w:delText>work flows</w:delText>
        </w:r>
      </w:del>
      <w:ins w:id="10" w:author="Thomas Stockhammer" w:date="2023-05-24T16:31:00Z">
        <w:r w:rsidR="00383CA9">
          <w:t>workflows</w:t>
        </w:r>
      </w:ins>
      <w:r>
        <w:t>.</w:t>
      </w:r>
    </w:p>
    <w:p w14:paraId="6742DFE4" w14:textId="77777777" w:rsidR="00DC5BC3" w:rsidRDefault="00DC5BC3" w:rsidP="00DC5BC3">
      <w:pPr>
        <w:pStyle w:val="Heading3"/>
      </w:pPr>
      <w:bookmarkStart w:id="11" w:name="_Toc135137079"/>
      <w:r>
        <w:t>6.5.2</w:t>
      </w:r>
      <w:r>
        <w:tab/>
        <w:t>Background</w:t>
      </w:r>
      <w:bookmarkEnd w:id="11"/>
    </w:p>
    <w:p w14:paraId="0B940C51" w14:textId="77777777" w:rsidR="00DC5BC3" w:rsidRDefault="00DC5BC3" w:rsidP="00DC5BC3">
      <w:r>
        <w:t>Based on TS 26.119 [17], o</w:t>
      </w:r>
      <w:r w:rsidRPr="0092763B">
        <w:t xml:space="preserve">nce a session is running and in focussed state </w:t>
      </w:r>
      <w:del w:id="12" w:author="Thomas Stockhammer" w:date="2023-05-16T13:54:00Z">
        <w:r w:rsidRPr="0092763B" w:rsidDel="00DE61C7">
          <w:delText>a</w:delText>
        </w:r>
      </w:del>
      <w:r>
        <w:t>a</w:t>
      </w:r>
      <w:r w:rsidRPr="0092763B">
        <w:t xml:space="preserve"> rendering loop is executed following Figure </w:t>
      </w:r>
      <w:r>
        <w:t>6</w:t>
      </w:r>
      <w:r w:rsidRPr="0092763B">
        <w:t>.</w:t>
      </w:r>
      <w:r>
        <w:t>5</w:t>
      </w:r>
      <w:r w:rsidRPr="0092763B">
        <w:t>.</w:t>
      </w:r>
      <w:r>
        <w:t xml:space="preserve">2: </w:t>
      </w:r>
    </w:p>
    <w:p w14:paraId="49A934C6" w14:textId="77777777" w:rsidR="00DC5BC3" w:rsidRDefault="00DC5BC3" w:rsidP="00DC5BC3">
      <w:pPr>
        <w:pStyle w:val="B10"/>
      </w:pPr>
      <w:r>
        <w:t>a)</w:t>
      </w:r>
      <w:r>
        <w:tab/>
        <w:t>The XR Application retrieves</w:t>
      </w:r>
      <w:r w:rsidRPr="00B112EE">
        <w:t xml:space="preserve"> the action state, </w:t>
      </w:r>
      <w:proofErr w:type="gramStart"/>
      <w:r w:rsidRPr="00B112EE">
        <w:t>e.g.</w:t>
      </w:r>
      <w:proofErr w:type="gramEnd"/>
      <w:r w:rsidRPr="00B112EE">
        <w:t xml:space="preserve"> the status of the controller</w:t>
      </w:r>
      <w:r>
        <w:t>s</w:t>
      </w:r>
      <w:r w:rsidRPr="00B112EE">
        <w:t xml:space="preserve"> and the</w:t>
      </w:r>
      <w:r>
        <w:t>ir</w:t>
      </w:r>
      <w:r w:rsidRPr="00B112EE">
        <w:t xml:space="preserve"> associated pose. </w:t>
      </w:r>
      <w:r>
        <w:t>T</w:t>
      </w:r>
      <w:r w:rsidRPr="00B112EE">
        <w:t>he application also establishes the location of different trackables.</w:t>
      </w:r>
    </w:p>
    <w:p w14:paraId="7B5A765A" w14:textId="77777777" w:rsidR="00DC5BC3" w:rsidRDefault="00DC5BC3" w:rsidP="00DC5BC3">
      <w:pPr>
        <w:pStyle w:val="B10"/>
      </w:pPr>
      <w:r>
        <w:t>b)</w:t>
      </w:r>
      <w:r>
        <w:tab/>
      </w:r>
      <w:r w:rsidRPr="00775782">
        <w:t xml:space="preserve">Before an application can begin writing to a </w:t>
      </w:r>
      <w:proofErr w:type="spellStart"/>
      <w:r w:rsidRPr="00775782">
        <w:t>swapchain</w:t>
      </w:r>
      <w:proofErr w:type="spellEnd"/>
      <w:r w:rsidRPr="00775782">
        <w:t xml:space="preserve"> image, it first waits on the image to avoid writing to it before the Compositor has finished reading from it. Then an XR application synchronizes its rendering loop to the runtime. In the common case that an XR application has pipelined frame submissions, the application is expected to compute the appropriate target display time using both the predicted display time and predicted display interval. An XR Runtime is expected to provide and operate a </w:t>
      </w:r>
      <w:proofErr w:type="spellStart"/>
      <w:r w:rsidRPr="00775782">
        <w:t>swapchain</w:t>
      </w:r>
      <w:proofErr w:type="spellEnd"/>
      <w:r w:rsidRPr="00775782">
        <w:t xml:space="preserve"> that supports a specific frame rate.</w:t>
      </w:r>
    </w:p>
    <w:p w14:paraId="587B6683" w14:textId="77777777" w:rsidR="00DC5BC3" w:rsidRDefault="00DC5BC3" w:rsidP="00DC5BC3">
      <w:pPr>
        <w:pStyle w:val="B10"/>
      </w:pPr>
      <w:r>
        <w:t>c)</w:t>
      </w:r>
      <w:r w:rsidRPr="000F079A">
        <w:t xml:space="preserve"> </w:t>
      </w:r>
      <w:r>
        <w:tab/>
        <w:t xml:space="preserve">Once the wait time completes, the application initiates the rendering process. </w:t>
      </w:r>
      <w:proofErr w:type="gramStart"/>
      <w:r w:rsidRPr="000F079A">
        <w:t>In order to</w:t>
      </w:r>
      <w:proofErr w:type="gramEnd"/>
      <w:r w:rsidRPr="000F079A">
        <w:t xml:space="preserve"> support the application in rendering different views the XR Runtime provides access to the viewer pose and projection parameters that are needed to render the different views</w:t>
      </w:r>
      <w:r>
        <w:t>. T</w:t>
      </w:r>
      <w:r w:rsidRPr="004A326C">
        <w:t xml:space="preserve">he view and projection info </w:t>
      </w:r>
      <w:proofErr w:type="gramStart"/>
      <w:r>
        <w:t>is</w:t>
      </w:r>
      <w:proofErr w:type="gramEnd"/>
      <w:r>
        <w:t xml:space="preserve"> provided </w:t>
      </w:r>
      <w:r w:rsidRPr="004A326C">
        <w:t>for a particular display time</w:t>
      </w:r>
      <w:r>
        <w:t xml:space="preserve"> within a specified XR space. Typically, the target/predicted display time for a given frame.</w:t>
      </w:r>
    </w:p>
    <w:p w14:paraId="11188756" w14:textId="77777777" w:rsidR="00DC5BC3" w:rsidRDefault="00DC5BC3" w:rsidP="00DC5BC3">
      <w:pPr>
        <w:pStyle w:val="B10"/>
      </w:pPr>
      <w:r>
        <w:t>d)</w:t>
      </w:r>
      <w:r>
        <w:tab/>
      </w:r>
      <w:r w:rsidRPr="000A2887">
        <w:t xml:space="preserve">the application then performs its rendering work. </w:t>
      </w:r>
      <w:r>
        <w:t>Rendering work may be very simple, for example just directly copying data from the application into the swap chain or may be complex, for example iterating</w:t>
      </w:r>
      <w:r w:rsidRPr="008528F0">
        <w:t xml:space="preserve"> over the scene graph nodes and </w:t>
      </w:r>
      <w:r>
        <w:t>rendering complex objects. Once all views/layers are rendered, the application sends them to the XR Runtime for final compositing including the expected display time as well as the associated render pose.</w:t>
      </w:r>
    </w:p>
    <w:p w14:paraId="750C9640" w14:textId="77777777" w:rsidR="00DC5BC3" w:rsidRDefault="00DC5BC3" w:rsidP="00DC5BC3">
      <w:pPr>
        <w:pStyle w:val="B10"/>
      </w:pPr>
      <w:r>
        <w:t>e</w:t>
      </w:r>
      <w:r w:rsidRPr="00CA2908">
        <w:t xml:space="preserve">) </w:t>
      </w:r>
      <w:r w:rsidRPr="00CA2908">
        <w:tab/>
        <w:t xml:space="preserve">An XR Runtime typically supports (i) planar projected images rendered from the eye point of each eye using a perspective projection, typically used to render the virtual world from the user’s perspective, and (ii) quad layer type describing a posable planar rectangle in the virtual world for displaying two-dimensional content. Other projection types such as </w:t>
      </w:r>
      <w:proofErr w:type="spellStart"/>
      <w:r w:rsidRPr="00CA2908">
        <w:t>cubemaps</w:t>
      </w:r>
      <w:proofErr w:type="spellEnd"/>
      <w:r w:rsidRPr="00CA2908">
        <w:t>, equirectangular or cylindric projection may also be supported.</w:t>
      </w:r>
    </w:p>
    <w:p w14:paraId="7EED154D" w14:textId="77777777" w:rsidR="00DC5BC3" w:rsidRDefault="00DC5BC3" w:rsidP="00DC5BC3">
      <w:pPr>
        <w:pStyle w:val="B10"/>
      </w:pPr>
      <w:r>
        <w:t>f)</w:t>
      </w:r>
      <w:r>
        <w:tab/>
      </w:r>
      <w:r w:rsidRPr="00FE16EE">
        <w:t xml:space="preserve">The </w:t>
      </w:r>
      <w:r>
        <w:t xml:space="preserve">XR </w:t>
      </w:r>
      <w:r w:rsidRPr="00FE16EE">
        <w:t>application offload</w:t>
      </w:r>
      <w:r>
        <w:t>s</w:t>
      </w:r>
      <w:r w:rsidRPr="00FE16EE">
        <w:t xml:space="preserve"> the composition of the final image to a</w:t>
      </w:r>
      <w:r>
        <w:t>n</w:t>
      </w:r>
      <w:r w:rsidRPr="00FE16EE">
        <w:t xml:space="preserve"> XR Runtime-supplied compositor. By this, the rendering complexity is significantly lower since details such as frame-rate interpolation and distortion correction are performed by the XR Runtime. It is assumed that the XR Runtime provides </w:t>
      </w:r>
      <w:r>
        <w:t>a compositor functionality for device mapping</w:t>
      </w:r>
      <w:r w:rsidRPr="00FE16EE">
        <w:t>.</w:t>
      </w:r>
      <w:r>
        <w:t xml:space="preserve"> </w:t>
      </w:r>
      <w:r w:rsidRPr="00B201BE">
        <w:t xml:space="preserve">A Compositor in the runtime is responsible for taking all the received layers, performing any necessary corrections such as pose correction and lens distortion, compositing them, and then sending the final frame to the display. An application may use multiple composition layers for its rendering. </w:t>
      </w:r>
      <w:r w:rsidRPr="001D5C72">
        <w:t>Composition</w:t>
      </w:r>
      <w:r>
        <w:t xml:space="preserve"> layers</w:t>
      </w:r>
      <w:r w:rsidRPr="001D5C72">
        <w:t xml:space="preserve"> </w:t>
      </w:r>
      <w:r>
        <w:t>are</w:t>
      </w:r>
      <w:r w:rsidRPr="001D5C72">
        <w:t xml:space="preserve"> drawn in </w:t>
      </w:r>
      <w:r>
        <w:t>a specified order</w:t>
      </w:r>
      <w:r w:rsidRPr="001D5C72">
        <w:t xml:space="preserve">, with the 0th layer drawn first. Layers </w:t>
      </w:r>
      <w:r>
        <w:t>are</w:t>
      </w:r>
      <w:r w:rsidRPr="001D5C72">
        <w:t xml:space="preserve"> drawn with a </w:t>
      </w:r>
      <w:r>
        <w:t>"</w:t>
      </w:r>
      <w:r w:rsidRPr="001D5C72">
        <w:t>painter’s algorithm,</w:t>
      </w:r>
      <w:r>
        <w:t>"</w:t>
      </w:r>
      <w:r w:rsidRPr="001D5C72">
        <w:t xml:space="preserve"> with each successive layer potentially overwriting the destination layers </w:t>
      </w:r>
      <w:proofErr w:type="gramStart"/>
      <w:r w:rsidRPr="001D5C72">
        <w:t>whether or not</w:t>
      </w:r>
      <w:proofErr w:type="gramEnd"/>
      <w:r w:rsidRPr="001D5C72">
        <w:t xml:space="preserve"> the new layers are virtually closer to the viewer.</w:t>
      </w:r>
      <w:r>
        <w:t xml:space="preserve"> C</w:t>
      </w:r>
      <w:r w:rsidRPr="002D7A62">
        <w:t xml:space="preserve">omposition layers are subject to blending with other layers. Blending of layers can be controlled by layer per-texel source alpha. Layer </w:t>
      </w:r>
      <w:proofErr w:type="spellStart"/>
      <w:r w:rsidRPr="002D7A62">
        <w:t>swapchain</w:t>
      </w:r>
      <w:proofErr w:type="spellEnd"/>
      <w:r w:rsidRPr="002D7A62">
        <w:t xml:space="preserve"> textures may contain an alpha channel.</w:t>
      </w:r>
      <w:r>
        <w:t xml:space="preserve"> Composition and blending </w:t>
      </w:r>
      <w:proofErr w:type="gramStart"/>
      <w:r>
        <w:t>is</w:t>
      </w:r>
      <w:proofErr w:type="gramEnd"/>
      <w:r>
        <w:t xml:space="preserve"> done in </w:t>
      </w:r>
      <w:r w:rsidRPr="00F17D3C">
        <w:t>RGBA</w:t>
      </w:r>
      <w:r>
        <w:t>.</w:t>
      </w:r>
    </w:p>
    <w:p w14:paraId="68571525" w14:textId="77777777" w:rsidR="00DC5BC3" w:rsidRDefault="00DC5BC3" w:rsidP="00DC5BC3">
      <w:pPr>
        <w:pStyle w:val="B10"/>
      </w:pPr>
      <w:r>
        <w:lastRenderedPageBreak/>
        <w:t>g)</w:t>
      </w:r>
      <w:r>
        <w:tab/>
      </w:r>
      <w:r w:rsidRPr="00E373E1">
        <w:t>After the compositor has blended and flattened all layers, it</w:t>
      </w:r>
      <w:r>
        <w:t xml:space="preserve"> </w:t>
      </w:r>
      <w:r w:rsidRPr="00E373E1">
        <w:t>then present</w:t>
      </w:r>
      <w:r>
        <w:t>s</w:t>
      </w:r>
      <w:r w:rsidRPr="00E373E1">
        <w:t xml:space="preserve"> this image to the system’s display. The composited image </w:t>
      </w:r>
      <w:r>
        <w:t>is then</w:t>
      </w:r>
      <w:r w:rsidRPr="00E373E1">
        <w:t xml:space="preserve"> blend with the user’s view of the physical world behind the displays in one of three modes, based on the application’s chosen environment blend mode</w:t>
      </w:r>
      <w:r>
        <w:t>:</w:t>
      </w:r>
      <w:r w:rsidRPr="00E373E1">
        <w:t xml:space="preserve"> </w:t>
      </w:r>
    </w:p>
    <w:p w14:paraId="6FD3151D" w14:textId="77777777" w:rsidR="00DC5BC3" w:rsidRDefault="00DC5BC3" w:rsidP="00DC5BC3">
      <w:pPr>
        <w:pStyle w:val="B10"/>
      </w:pPr>
      <w:r>
        <w:t>h)</w:t>
      </w:r>
      <w:r>
        <w:tab/>
        <w:t>Meanwhile, while the XR Runtime uses the submitted frame for compositing and display, a new rendering process may be kicked off for a different swap chain image.</w:t>
      </w:r>
    </w:p>
    <w:p w14:paraId="0FDDF03A" w14:textId="77777777" w:rsidR="00DC5BC3" w:rsidRDefault="00DC5BC3" w:rsidP="00DC5BC3">
      <w:pPr>
        <w:jc w:val="center"/>
      </w:pPr>
      <w:r>
        <w:object w:dxaOrig="17101" w:dyaOrig="6256" w14:anchorId="71560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76.25pt" o:ole="">
            <v:imagedata r:id="rId16" o:title=""/>
          </v:shape>
          <o:OLEObject Type="Embed" ProgID="Visio.Drawing.15" ShapeID="_x0000_i1025" DrawAspect="Content" ObjectID="_1746451818" r:id="rId17"/>
        </w:object>
      </w:r>
    </w:p>
    <w:p w14:paraId="505589C1" w14:textId="77777777" w:rsidR="00DC5BC3" w:rsidRPr="00B94BA7" w:rsidRDefault="00DC5BC3" w:rsidP="00DC5BC3">
      <w:pPr>
        <w:pStyle w:val="TF"/>
        <w:rPr>
          <w:lang w:val="en-US"/>
        </w:rPr>
      </w:pPr>
      <w:r>
        <w:t xml:space="preserve">Figure 6.5.2-1 Rendering loop for visual </w:t>
      </w:r>
      <w:proofErr w:type="gramStart"/>
      <w:r>
        <w:t>data</w:t>
      </w:r>
      <w:proofErr w:type="gramEnd"/>
    </w:p>
    <w:p w14:paraId="7C92A327" w14:textId="77777777" w:rsidR="00DC5BC3" w:rsidRPr="00775782" w:rsidRDefault="00DC5BC3" w:rsidP="00DC5BC3">
      <w:pPr>
        <w:rPr>
          <w:lang w:val="en-US"/>
        </w:rPr>
      </w:pPr>
      <w:r>
        <w:rPr>
          <w:lang w:val="en-US"/>
        </w:rPr>
        <w:t xml:space="preserve">Once this loop is running, the rendering can statically or dynamically be adjusted </w:t>
      </w:r>
      <w:proofErr w:type="gramStart"/>
      <w:r>
        <w:rPr>
          <w:lang w:val="en-US"/>
        </w:rPr>
        <w:t>as long as</w:t>
      </w:r>
      <w:proofErr w:type="gramEnd"/>
      <w:r>
        <w:rPr>
          <w:lang w:val="en-US"/>
        </w:rPr>
        <w:t xml:space="preserve"> operation northbound of the rendering loop is consistent.</w:t>
      </w:r>
    </w:p>
    <w:p w14:paraId="55BF5934" w14:textId="77777777" w:rsidR="00DE61C7" w:rsidRDefault="00DE61C7" w:rsidP="00DE61C7">
      <w:pPr>
        <w:pStyle w:val="Heading3"/>
        <w:rPr>
          <w:ins w:id="13" w:author="Thomas Stockhammer" w:date="2023-05-16T14:07:00Z"/>
        </w:rPr>
      </w:pPr>
      <w:bookmarkStart w:id="14" w:name="_Toc135137080"/>
      <w:r>
        <w:t>6.5.3</w:t>
      </w:r>
      <w:r>
        <w:tab/>
        <w:t>Assumptions</w:t>
      </w:r>
      <w:bookmarkEnd w:id="14"/>
    </w:p>
    <w:p w14:paraId="4263DDFD" w14:textId="76E1B5AB" w:rsidR="00A16D13" w:rsidRPr="009912D0" w:rsidRDefault="00A16D13" w:rsidP="00A16D13">
      <w:pPr>
        <w:rPr>
          <w:ins w:id="15" w:author="Thomas Stockhammer" w:date="2023-05-16T14:11:00Z"/>
          <w:lang w:val="en-US"/>
        </w:rPr>
      </w:pPr>
      <w:ins w:id="16" w:author="Thomas Stockhammer" w:date="2023-05-16T14:11:00Z">
        <w:r>
          <w:rPr>
            <w:lang w:val="en-US"/>
          </w:rPr>
          <w:t xml:space="preserve">According to TS 26.119 [17], media to be rendered and displayed by the XR device through the XR runtime is typically not available in uncompressed </w:t>
        </w:r>
      </w:ins>
      <w:ins w:id="17" w:author="Thomas Stockhammer" w:date="2023-05-24T16:31:00Z">
        <w:r w:rsidR="00383CA9">
          <w:rPr>
            <w:lang w:val="en-US"/>
          </w:rPr>
          <w:t>form</w:t>
        </w:r>
      </w:ins>
      <w:ins w:id="18" w:author="Thomas Stockhammer" w:date="2023-05-16T14:11:00Z">
        <w:r>
          <w:rPr>
            <w:lang w:val="en-US"/>
          </w:rPr>
          <w:t xml:space="preserve"> on the device. In contrast, media is accessed using a 5G System, decoded in the device using media capabilities, and the decoded media is rendered to then be provided through </w:t>
        </w:r>
        <w:proofErr w:type="spellStart"/>
        <w:r>
          <w:rPr>
            <w:lang w:val="en-US"/>
          </w:rPr>
          <w:t>swapchains</w:t>
        </w:r>
        <w:proofErr w:type="spellEnd"/>
        <w:r>
          <w:rPr>
            <w:lang w:val="en-US"/>
          </w:rPr>
          <w:t xml:space="preserve"> to the XR Runtime as shown in Figure 6.5.3-1.</w:t>
        </w:r>
      </w:ins>
    </w:p>
    <w:p w14:paraId="0C481226" w14:textId="77777777" w:rsidR="00A16D13" w:rsidRDefault="00A16D13" w:rsidP="00A16D13">
      <w:pPr>
        <w:rPr>
          <w:ins w:id="19" w:author="Thomas Stockhammer" w:date="2023-05-16T14:11:00Z"/>
        </w:rPr>
      </w:pPr>
      <w:ins w:id="20" w:author="Thomas Stockhammer" w:date="2023-05-16T14:11:00Z">
        <w:r>
          <w:object w:dxaOrig="17656" w:dyaOrig="8491" w14:anchorId="75BF2E65">
            <v:shape id="_x0000_i1026" type="#_x0000_t75" style="width:482.25pt;height:230.25pt" o:ole="">
              <v:imagedata r:id="rId18" o:title=""/>
            </v:shape>
            <o:OLEObject Type="Embed" ProgID="Visio.Drawing.15" ShapeID="_x0000_i1026" DrawAspect="Content" ObjectID="_1746451819" r:id="rId19"/>
          </w:object>
        </w:r>
      </w:ins>
    </w:p>
    <w:p w14:paraId="43ECEA1C" w14:textId="5963B7F4" w:rsidR="00A16D13" w:rsidRDefault="00A16D13" w:rsidP="00A16D13">
      <w:pPr>
        <w:pStyle w:val="TF"/>
        <w:rPr>
          <w:ins w:id="21" w:author="Thomas Stockhammer" w:date="2023-05-16T14:11:00Z"/>
        </w:rPr>
      </w:pPr>
      <w:ins w:id="22" w:author="Thomas Stockhammer" w:date="2023-05-16T14:11:00Z">
        <w:r>
          <w:t xml:space="preserve">Figure </w:t>
        </w:r>
      </w:ins>
      <w:ins w:id="23" w:author="Thomas Stockhammer" w:date="2023-05-16T14:12:00Z">
        <w:r>
          <w:t>6</w:t>
        </w:r>
      </w:ins>
      <w:ins w:id="24" w:author="Thomas Stockhammer" w:date="2023-05-16T14:11:00Z">
        <w:r>
          <w:t>.</w:t>
        </w:r>
      </w:ins>
      <w:ins w:id="25" w:author="Thomas Stockhammer" w:date="2023-05-16T14:12:00Z">
        <w:r>
          <w:t>5</w:t>
        </w:r>
      </w:ins>
      <w:ins w:id="26" w:author="Thomas Stockhammer" w:date="2023-05-16T14:11:00Z">
        <w:r>
          <w:t>.</w:t>
        </w:r>
      </w:ins>
      <w:ins w:id="27" w:author="Thomas Stockhammer" w:date="2023-05-16T14:12:00Z">
        <w:r>
          <w:t>3</w:t>
        </w:r>
      </w:ins>
      <w:ins w:id="28" w:author="Thomas Stockhammer" w:date="2023-05-16T14:11:00Z">
        <w:r>
          <w:t xml:space="preserve">-1 Media pipelines: Access, decoding and </w:t>
        </w:r>
        <w:proofErr w:type="gramStart"/>
        <w:r>
          <w:t>rendering</w:t>
        </w:r>
        <w:proofErr w:type="gramEnd"/>
      </w:ins>
    </w:p>
    <w:p w14:paraId="38C2B8F4" w14:textId="1EDB5BEE" w:rsidR="00CE1D03" w:rsidRDefault="00A16D13" w:rsidP="00CE1D03">
      <w:pPr>
        <w:rPr>
          <w:ins w:id="29" w:author="Thomas Stockhammer" w:date="2023-05-16T14:12:00Z"/>
          <w:lang w:val="en-US"/>
        </w:rPr>
      </w:pPr>
      <w:ins w:id="30" w:author="Thomas Stockhammer" w:date="2023-05-16T14:11:00Z">
        <w:r>
          <w:rPr>
            <w:lang w:val="en-US"/>
          </w:rPr>
          <w:t xml:space="preserve">The rendering function is responsible to adapt the content to be presentable by the by the XR Runtime by making use of a rendering loop and using </w:t>
        </w:r>
        <w:proofErr w:type="spellStart"/>
        <w:r>
          <w:rPr>
            <w:lang w:val="en-US"/>
          </w:rPr>
          <w:t>swapchains</w:t>
        </w:r>
        <w:proofErr w:type="spellEnd"/>
        <w:r>
          <w:rPr>
            <w:lang w:val="en-US"/>
          </w:rPr>
          <w:t xml:space="preserve">. The application configures pipeline of different processes, namely the media access, the </w:t>
        </w:r>
        <w:proofErr w:type="gramStart"/>
        <w:r>
          <w:rPr>
            <w:lang w:val="en-US"/>
          </w:rPr>
          <w:t>decoding</w:t>
        </w:r>
        <w:proofErr w:type="gramEnd"/>
        <w:r>
          <w:rPr>
            <w:lang w:val="en-US"/>
          </w:rPr>
          <w:t xml:space="preserve"> and the rendering.</w:t>
        </w:r>
      </w:ins>
    </w:p>
    <w:p w14:paraId="56539C59" w14:textId="7B1B23FA" w:rsidR="0000338C" w:rsidRPr="00324A99" w:rsidRDefault="0000338C">
      <w:pPr>
        <w:rPr>
          <w:lang w:val="en-US"/>
          <w:rPrChange w:id="31" w:author="Thomas Stockhammer" w:date="2023-05-16T14:12:00Z">
            <w:rPr/>
          </w:rPrChange>
        </w:rPr>
        <w:pPrChange w:id="32" w:author="Thomas Stockhammer" w:date="2023-05-16T14:07:00Z">
          <w:pPr>
            <w:pStyle w:val="Heading3"/>
          </w:pPr>
        </w:pPrChange>
      </w:pPr>
      <w:ins w:id="33" w:author="Thomas Stockhammer" w:date="2023-05-16T14:13:00Z">
        <w:r>
          <w:rPr>
            <w:lang w:val="en-US"/>
          </w:rPr>
          <w:lastRenderedPageBreak/>
          <w:t xml:space="preserve">For certain applications and scenes, the rendering </w:t>
        </w:r>
      </w:ins>
      <w:ins w:id="34" w:author="Thomas Stockhammer" w:date="2023-05-16T14:14:00Z">
        <w:r w:rsidR="00F97269">
          <w:rPr>
            <w:lang w:val="en-US"/>
          </w:rPr>
          <w:t xml:space="preserve">capabilities </w:t>
        </w:r>
      </w:ins>
      <w:ins w:id="35" w:author="Thomas Stockhammer" w:date="2023-05-16T14:13:00Z">
        <w:r>
          <w:rPr>
            <w:lang w:val="en-US"/>
          </w:rPr>
          <w:t xml:space="preserve">on the </w:t>
        </w:r>
        <w:r w:rsidR="007D12F2">
          <w:rPr>
            <w:lang w:val="en-US"/>
          </w:rPr>
          <w:t>glass, or the phone may not be su</w:t>
        </w:r>
      </w:ins>
      <w:ins w:id="36" w:author="Thomas Stockhammer" w:date="2023-05-16T14:14:00Z">
        <w:r w:rsidR="007D12F2">
          <w:rPr>
            <w:lang w:val="en-US"/>
          </w:rPr>
          <w:t>fficient</w:t>
        </w:r>
        <w:r w:rsidR="00F97269">
          <w:rPr>
            <w:lang w:val="en-US"/>
          </w:rPr>
          <w:t xml:space="preserve"> </w:t>
        </w:r>
        <w:proofErr w:type="gramStart"/>
        <w:r w:rsidR="00F97269">
          <w:rPr>
            <w:lang w:val="en-US"/>
          </w:rPr>
          <w:t>in order to</w:t>
        </w:r>
        <w:proofErr w:type="gramEnd"/>
        <w:r w:rsidR="00F97269">
          <w:rPr>
            <w:lang w:val="en-US"/>
          </w:rPr>
          <w:t xml:space="preserve"> address the application requirements and pre-rendering is done in the network.</w:t>
        </w:r>
      </w:ins>
    </w:p>
    <w:p w14:paraId="28CDFCF4" w14:textId="77777777" w:rsidR="00DE61C7" w:rsidRDefault="00DE61C7" w:rsidP="00DE61C7">
      <w:pPr>
        <w:pStyle w:val="Heading3"/>
        <w:rPr>
          <w:ins w:id="37" w:author="Thomas Stockhammer" w:date="2023-05-16T14:15:00Z"/>
        </w:rPr>
      </w:pPr>
      <w:bookmarkStart w:id="38" w:name="_Toc135137081"/>
      <w:r>
        <w:t>6.5.4</w:t>
      </w:r>
      <w:r>
        <w:tab/>
        <w:t>Problem Statement</w:t>
      </w:r>
      <w:bookmarkEnd w:id="38"/>
    </w:p>
    <w:p w14:paraId="1D3D1200" w14:textId="6776EC6F" w:rsidR="005D07D6" w:rsidRDefault="00383CA9" w:rsidP="005D07D6">
      <w:pPr>
        <w:rPr>
          <w:ins w:id="39" w:author="Thomas Stockhammer" w:date="2023-05-16T14:15:00Z"/>
        </w:rPr>
      </w:pPr>
      <w:ins w:id="40" w:author="Thomas Stockhammer" w:date="2023-05-24T16:32:00Z">
        <w:r>
          <w:t>In all considered architectures</w:t>
        </w:r>
      </w:ins>
      <w:ins w:id="41" w:author="Thomas Stockhammer" w:date="2023-05-16T14:15:00Z">
        <w:r w:rsidR="005D07D6">
          <w:t xml:space="preserve">, the compute functions are distributed across the AR Glasses, as well as possibly the phone and the </w:t>
        </w:r>
      </w:ins>
      <w:ins w:id="42" w:author="Thomas Stockhammer" w:date="2023-05-24T16:32:00Z">
        <w:r w:rsidR="009D2288">
          <w:t xml:space="preserve">5G </w:t>
        </w:r>
      </w:ins>
      <w:ins w:id="43" w:author="Thomas Stockhammer" w:date="2023-05-16T14:15:00Z">
        <w:r w:rsidR="005D07D6">
          <w:t xml:space="preserve">network. Even within the network the compute may be done in an edge or in the cloud.  The decision how to distribute the compute across different network entities highly depends on the use case and application, the available capabilities in different network entities, the available network connections, </w:t>
        </w:r>
        <w:proofErr w:type="spellStart"/>
        <w:r w:rsidR="005D07D6">
          <w:t>economical</w:t>
        </w:r>
        <w:proofErr w:type="spellEnd"/>
        <w:r w:rsidR="005D07D6">
          <w:t xml:space="preserve"> reasons and possibly many other constraints. Generally, the situation may even change over time, for example due to changes in the application, varying network connections or load re-distribution. </w:t>
        </w:r>
      </w:ins>
    </w:p>
    <w:p w14:paraId="457E897C" w14:textId="6BE13D44" w:rsidR="005D07D6" w:rsidRPr="005D07D6" w:rsidDel="00141E1B" w:rsidRDefault="005D07D6">
      <w:pPr>
        <w:rPr>
          <w:del w:id="44" w:author="Thomas Stockhammer" w:date="2023-05-16T14:17:00Z"/>
        </w:rPr>
        <w:pPrChange w:id="45" w:author="Thomas Stockhammer" w:date="2023-05-16T14:15:00Z">
          <w:pPr>
            <w:pStyle w:val="Heading3"/>
          </w:pPr>
        </w:pPrChange>
      </w:pPr>
    </w:p>
    <w:p w14:paraId="016DE70C" w14:textId="77777777" w:rsidR="00DE61C7" w:rsidRDefault="00DE61C7" w:rsidP="00DE61C7">
      <w:pPr>
        <w:pStyle w:val="Heading3"/>
        <w:rPr>
          <w:ins w:id="46" w:author="Thomas Stockhammer" w:date="2023-05-16T14:16:00Z"/>
        </w:rPr>
      </w:pPr>
      <w:bookmarkStart w:id="47" w:name="_Toc135137082"/>
      <w:r>
        <w:t>6.5.5</w:t>
      </w:r>
      <w:r>
        <w:tab/>
        <w:t>Potential Solutions</w:t>
      </w:r>
      <w:bookmarkEnd w:id="47"/>
    </w:p>
    <w:p w14:paraId="43F8198A" w14:textId="055553EE" w:rsidR="008C4F32" w:rsidRDefault="008C4F32" w:rsidP="008C4F32">
      <w:pPr>
        <w:rPr>
          <w:ins w:id="48" w:author="Thomas Stockhammer" w:date="2023-05-16T14:16:00Z"/>
        </w:rPr>
      </w:pPr>
      <w:ins w:id="49" w:author="Thomas Stockhammer" w:date="2023-05-16T14:16:00Z">
        <w:r>
          <w:t>The solution is obvious</w:t>
        </w:r>
        <w:r w:rsidR="00141E1B">
          <w:t>, namely the distribution of processing functions across different</w:t>
        </w:r>
      </w:ins>
      <w:ins w:id="50" w:author="Thomas Stockhammer" w:date="2023-05-24T16:33:00Z">
        <w:r w:rsidR="00575BC7">
          <w:t xml:space="preserve"> entities</w:t>
        </w:r>
      </w:ins>
      <w:ins w:id="51" w:author="Thomas Stockhammer" w:date="2023-05-16T14:16:00Z">
        <w:r w:rsidR="00141E1B">
          <w:t>. However, i</w:t>
        </w:r>
        <w:r>
          <w:t>t is not expected that a specification will solve the distribution of the compute resources</w:t>
        </w:r>
      </w:ins>
      <w:ins w:id="52" w:author="Thomas Stockhammer" w:date="2023-05-16T14:17:00Z">
        <w:r w:rsidR="00141E1B">
          <w:t xml:space="preserve">, but that a </w:t>
        </w:r>
        <w:r w:rsidR="00A9362C">
          <w:t>decision-making</w:t>
        </w:r>
      </w:ins>
      <w:ins w:id="53" w:author="Thomas Stockhammer" w:date="2023-05-16T14:16:00Z">
        <w:r>
          <w:t xml:space="preserve"> entity has </w:t>
        </w:r>
      </w:ins>
      <w:ins w:id="54" w:author="Thomas Stockhammer" w:date="2023-05-16T14:17:00Z">
        <w:r w:rsidR="00141E1B">
          <w:t>sufficient</w:t>
        </w:r>
      </w:ins>
      <w:ins w:id="55" w:author="Thomas Stockhammer" w:date="2023-05-16T14:16:00Z">
        <w:r>
          <w:t xml:space="preserve"> static and dynamic information </w:t>
        </w:r>
        <w:proofErr w:type="gramStart"/>
        <w:r>
          <w:t>in order to</w:t>
        </w:r>
        <w:proofErr w:type="gramEnd"/>
        <w:r>
          <w:t xml:space="preserve"> make informed decisions. </w:t>
        </w:r>
      </w:ins>
    </w:p>
    <w:p w14:paraId="3FFA6C08" w14:textId="6ACD59F1" w:rsidR="00FD5C1A" w:rsidRDefault="00DC79A3" w:rsidP="008C4F32">
      <w:pPr>
        <w:rPr>
          <w:ins w:id="56" w:author="Thomas Stockhammer" w:date="2023-05-16T14:21:00Z"/>
        </w:rPr>
      </w:pPr>
      <w:ins w:id="57" w:author="Thomas Stockhammer" w:date="2023-05-16T14:18:00Z">
        <w:r>
          <w:t xml:space="preserve">The </w:t>
        </w:r>
        <w:r w:rsidR="00D2747A">
          <w:t>decision-making</w:t>
        </w:r>
        <w:r>
          <w:t xml:space="preserve"> entity may for example be a Media Session Handler functions that configures the workflows. </w:t>
        </w:r>
        <w:proofErr w:type="gramStart"/>
        <w:r>
          <w:t>In order to</w:t>
        </w:r>
        <w:proofErr w:type="gramEnd"/>
        <w:r>
          <w:t xml:space="preserve"> do such configuration</w:t>
        </w:r>
      </w:ins>
      <w:ins w:id="58" w:author="Thomas Stockhammer" w:date="2023-05-16T14:20:00Z">
        <w:r w:rsidR="00FD5C1A">
          <w:t xml:space="preserve">, the Media Session Handler needs to collect static and </w:t>
        </w:r>
      </w:ins>
      <w:ins w:id="59" w:author="Thomas Stockhammer" w:date="2023-05-16T14:23:00Z">
        <w:r w:rsidR="00587C50">
          <w:t>real-time</w:t>
        </w:r>
      </w:ins>
      <w:ins w:id="60" w:author="Thomas Stockhammer" w:date="2023-05-16T14:20:00Z">
        <w:r w:rsidR="00FD5C1A">
          <w:t xml:space="preserve"> information on the capabili</w:t>
        </w:r>
      </w:ins>
      <w:ins w:id="61" w:author="Thomas Stockhammer" w:date="2023-05-16T14:21:00Z">
        <w:r w:rsidR="00FD5C1A">
          <w:t xml:space="preserve">ties </w:t>
        </w:r>
      </w:ins>
      <w:ins w:id="62" w:author="Thomas Stockhammer" w:date="2023-05-24T16:34:00Z">
        <w:r w:rsidR="003C4657">
          <w:t xml:space="preserve">as well as real-time metrics </w:t>
        </w:r>
      </w:ins>
      <w:ins w:id="63" w:author="Thomas Stockhammer" w:date="2023-05-16T14:21:00Z">
        <w:r w:rsidR="00FD5C1A">
          <w:t>from:</w:t>
        </w:r>
      </w:ins>
    </w:p>
    <w:p w14:paraId="4B6772E4" w14:textId="77777777" w:rsidR="00FD5C1A" w:rsidRDefault="00FD5C1A" w:rsidP="00FD5C1A">
      <w:pPr>
        <w:pStyle w:val="B10"/>
        <w:rPr>
          <w:ins w:id="64" w:author="Thomas Stockhammer" w:date="2023-05-16T14:21:00Z"/>
        </w:rPr>
      </w:pPr>
      <w:ins w:id="65" w:author="Thomas Stockhammer" w:date="2023-05-16T14:21:00Z">
        <w:r>
          <w:t>-</w:t>
        </w:r>
        <w:r>
          <w:tab/>
          <w:t>tethering glass</w:t>
        </w:r>
      </w:ins>
    </w:p>
    <w:p w14:paraId="77227A25" w14:textId="77777777" w:rsidR="009E0646" w:rsidRDefault="00FD5C1A" w:rsidP="00FD5C1A">
      <w:pPr>
        <w:pStyle w:val="B10"/>
        <w:rPr>
          <w:ins w:id="66" w:author="Thomas Stockhammer" w:date="2023-05-16T14:21:00Z"/>
        </w:rPr>
      </w:pPr>
      <w:ins w:id="67" w:author="Thomas Stockhammer" w:date="2023-05-16T14:21:00Z">
        <w:r>
          <w:t>-</w:t>
        </w:r>
        <w:r>
          <w:tab/>
          <w:t xml:space="preserve">phone running the 5G </w:t>
        </w:r>
        <w:r w:rsidR="009E0646">
          <w:t>System and Media Session Handler</w:t>
        </w:r>
      </w:ins>
    </w:p>
    <w:p w14:paraId="15DE133A" w14:textId="77777777" w:rsidR="009E0646" w:rsidRDefault="009E0646" w:rsidP="00FD5C1A">
      <w:pPr>
        <w:pStyle w:val="B10"/>
        <w:rPr>
          <w:ins w:id="68" w:author="Thomas Stockhammer" w:date="2023-05-16T14:22:00Z"/>
        </w:rPr>
      </w:pPr>
      <w:ins w:id="69" w:author="Thomas Stockhammer" w:date="2023-05-16T14:21:00Z">
        <w:r>
          <w:t>-</w:t>
        </w:r>
        <w:r>
          <w:tab/>
          <w:t>5G Ed</w:t>
        </w:r>
      </w:ins>
      <w:ins w:id="70" w:author="Thomas Stockhammer" w:date="2023-05-16T14:22:00Z">
        <w:r>
          <w:t>ge Server</w:t>
        </w:r>
      </w:ins>
    </w:p>
    <w:p w14:paraId="693C100C" w14:textId="77777777" w:rsidR="00587C50" w:rsidRDefault="009E0646" w:rsidP="00FD5C1A">
      <w:pPr>
        <w:pStyle w:val="B10"/>
        <w:rPr>
          <w:ins w:id="71" w:author="Thomas Stockhammer" w:date="2023-05-16T14:23:00Z"/>
        </w:rPr>
      </w:pPr>
      <w:ins w:id="72" w:author="Thomas Stockhammer" w:date="2023-05-16T14:22:00Z">
        <w:r>
          <w:t>-</w:t>
        </w:r>
        <w:r>
          <w:tab/>
          <w:t>Cloud Server</w:t>
        </w:r>
      </w:ins>
    </w:p>
    <w:p w14:paraId="16666C65" w14:textId="7540507F" w:rsidR="000C468F" w:rsidRDefault="003C4657" w:rsidP="000C468F">
      <w:pPr>
        <w:pStyle w:val="B10"/>
        <w:ind w:left="0" w:firstLine="0"/>
        <w:rPr>
          <w:ins w:id="73" w:author="Thomas Stockhammer" w:date="2023-05-24T16:36:00Z"/>
        </w:rPr>
        <w:pPrChange w:id="74" w:author="Thomas Stockhammer" w:date="2023-05-24T16:36:00Z">
          <w:pPr>
            <w:pStyle w:val="B10"/>
          </w:pPr>
        </w:pPrChange>
      </w:pPr>
      <w:ins w:id="75" w:author="Thomas Stockhammer" w:date="2023-05-24T16:34:00Z">
        <w:r>
          <w:t>Collected static and dynamic i</w:t>
        </w:r>
      </w:ins>
      <w:ins w:id="76" w:author="Thomas Stockhammer" w:date="2023-05-16T14:23:00Z">
        <w:r w:rsidR="00587C50">
          <w:t>nformation includes</w:t>
        </w:r>
      </w:ins>
      <w:ins w:id="77" w:author="Thomas Stockhammer" w:date="2023-05-24T16:34:00Z">
        <w:r>
          <w:t>, but is not limited to,</w:t>
        </w:r>
      </w:ins>
      <w:ins w:id="78" w:author="Thomas Stockhammer" w:date="2023-05-16T14:23:00Z">
        <w:r w:rsidR="00553CD6">
          <w:t xml:space="preserve"> </w:t>
        </w:r>
      </w:ins>
    </w:p>
    <w:p w14:paraId="16146CAE" w14:textId="52A17084" w:rsidR="003C4657" w:rsidRPr="000C468F" w:rsidRDefault="000C468F" w:rsidP="000C468F">
      <w:pPr>
        <w:pStyle w:val="B10"/>
        <w:rPr>
          <w:ins w:id="79" w:author="Thomas Stockhammer" w:date="2023-05-24T16:35:00Z"/>
        </w:rPr>
        <w:pPrChange w:id="80" w:author="Thomas Stockhammer" w:date="2023-05-24T16:35:00Z">
          <w:pPr>
            <w:pStyle w:val="B10"/>
            <w:ind w:left="0" w:firstLine="0"/>
          </w:pPr>
        </w:pPrChange>
      </w:pPr>
      <w:ins w:id="81" w:author="Thomas Stockhammer" w:date="2023-05-24T16:36:00Z">
        <w:r>
          <w:t>-</w:t>
        </w:r>
        <w:r>
          <w:tab/>
        </w:r>
      </w:ins>
      <w:ins w:id="82" w:author="Thomas Stockhammer" w:date="2023-05-16T14:24:00Z">
        <w:r w:rsidR="00553CD6" w:rsidRPr="000C468F">
          <w:t>link</w:t>
        </w:r>
      </w:ins>
      <w:ins w:id="83" w:author="Thomas Stockhammer" w:date="2023-05-16T14:23:00Z">
        <w:r w:rsidR="00553CD6" w:rsidRPr="000C468F">
          <w:t xml:space="preserve"> </w:t>
        </w:r>
      </w:ins>
      <w:ins w:id="84" w:author="Thomas Stockhammer" w:date="2023-05-16T14:24:00Z">
        <w:r w:rsidR="00553CD6" w:rsidRPr="000C468F">
          <w:t>quality (bitrate, QoS)</w:t>
        </w:r>
      </w:ins>
      <w:ins w:id="85" w:author="Thomas Stockhammer" w:date="2023-05-16T14:23:00Z">
        <w:r w:rsidR="00553CD6" w:rsidRPr="000C468F">
          <w:t xml:space="preserve">, </w:t>
        </w:r>
      </w:ins>
    </w:p>
    <w:p w14:paraId="3C64B097" w14:textId="79A893EA" w:rsidR="003C4657" w:rsidRPr="000C468F" w:rsidRDefault="000C468F" w:rsidP="000C468F">
      <w:pPr>
        <w:pStyle w:val="B10"/>
        <w:rPr>
          <w:ins w:id="86" w:author="Thomas Stockhammer" w:date="2023-05-24T16:35:00Z"/>
        </w:rPr>
        <w:pPrChange w:id="87" w:author="Thomas Stockhammer" w:date="2023-05-24T16:35:00Z">
          <w:pPr>
            <w:pStyle w:val="B10"/>
            <w:ind w:left="0" w:firstLine="0"/>
          </w:pPr>
        </w:pPrChange>
      </w:pPr>
      <w:ins w:id="88" w:author="Thomas Stockhammer" w:date="2023-05-24T16:36:00Z">
        <w:r>
          <w:t>-</w:t>
        </w:r>
        <w:r>
          <w:tab/>
        </w:r>
      </w:ins>
      <w:ins w:id="89" w:author="Thomas Stockhammer" w:date="2023-05-16T14:23:00Z">
        <w:r w:rsidR="00553CD6" w:rsidRPr="000C468F">
          <w:t xml:space="preserve">available </w:t>
        </w:r>
      </w:ins>
      <w:ins w:id="90" w:author="Thomas Stockhammer" w:date="2023-05-24T16:36:00Z">
        <w:r w:rsidR="00CB4EC3">
          <w:t xml:space="preserve">encoding and </w:t>
        </w:r>
      </w:ins>
      <w:ins w:id="91" w:author="Thomas Stockhammer" w:date="2023-05-16T14:24:00Z">
        <w:r w:rsidR="00553CD6" w:rsidRPr="000C468F">
          <w:t xml:space="preserve">decoding resources, </w:t>
        </w:r>
      </w:ins>
    </w:p>
    <w:p w14:paraId="7CD92CA5" w14:textId="122924B7" w:rsidR="000C468F" w:rsidRPr="000C468F" w:rsidRDefault="000C468F" w:rsidP="000C468F">
      <w:pPr>
        <w:pStyle w:val="B10"/>
        <w:rPr>
          <w:ins w:id="92" w:author="Thomas Stockhammer" w:date="2023-05-24T16:35:00Z"/>
        </w:rPr>
        <w:pPrChange w:id="93" w:author="Thomas Stockhammer" w:date="2023-05-24T16:35:00Z">
          <w:pPr>
            <w:pStyle w:val="B10"/>
            <w:ind w:left="0" w:firstLine="0"/>
          </w:pPr>
        </w:pPrChange>
      </w:pPr>
      <w:ins w:id="94" w:author="Thomas Stockhammer" w:date="2023-05-24T16:36:00Z">
        <w:r>
          <w:t>-</w:t>
        </w:r>
        <w:r>
          <w:tab/>
        </w:r>
      </w:ins>
      <w:ins w:id="95" w:author="Thomas Stockhammer" w:date="2023-05-16T14:24:00Z">
        <w:r w:rsidR="00553CD6" w:rsidRPr="000C468F">
          <w:t>available rendering capabilities</w:t>
        </w:r>
      </w:ins>
      <w:ins w:id="96" w:author="Thomas Stockhammer" w:date="2023-05-24T16:35:00Z">
        <w:r w:rsidRPr="000C468F">
          <w:t>,</w:t>
        </w:r>
      </w:ins>
    </w:p>
    <w:p w14:paraId="371D5852" w14:textId="050E124F" w:rsidR="008C4F32" w:rsidRPr="000C468F" w:rsidRDefault="000C468F" w:rsidP="000C468F">
      <w:pPr>
        <w:pStyle w:val="B10"/>
        <w:rPr>
          <w:ins w:id="97" w:author="Thomas Stockhammer" w:date="2023-05-16T14:23:00Z"/>
        </w:rPr>
        <w:pPrChange w:id="98" w:author="Thomas Stockhammer" w:date="2023-05-24T16:35:00Z">
          <w:pPr>
            <w:pStyle w:val="B10"/>
            <w:ind w:left="0" w:firstLine="0"/>
          </w:pPr>
        </w:pPrChange>
      </w:pPr>
      <w:ins w:id="99" w:author="Thomas Stockhammer" w:date="2023-05-24T16:36:00Z">
        <w:r>
          <w:t>-</w:t>
        </w:r>
        <w:r>
          <w:tab/>
        </w:r>
      </w:ins>
      <w:ins w:id="100" w:author="Thomas Stockhammer" w:date="2023-05-24T16:35:00Z">
        <w:r w:rsidRPr="000C468F">
          <w:t xml:space="preserve">operational </w:t>
        </w:r>
        <w:proofErr w:type="spellStart"/>
        <w:r w:rsidRPr="000C468F">
          <w:t>QoE</w:t>
        </w:r>
        <w:proofErr w:type="spellEnd"/>
        <w:r w:rsidRPr="000C468F">
          <w:t xml:space="preserve"> metrics and logs</w:t>
        </w:r>
      </w:ins>
      <w:ins w:id="101" w:author="Thomas Stockhammer" w:date="2023-05-16T14:24:00Z">
        <w:r w:rsidR="00553CD6" w:rsidRPr="000C468F">
          <w:t xml:space="preserve"> </w:t>
        </w:r>
      </w:ins>
    </w:p>
    <w:p w14:paraId="6848F692" w14:textId="663E01AF" w:rsidR="00553CD6" w:rsidRPr="008C4F32" w:rsidRDefault="00553CD6">
      <w:pPr>
        <w:pStyle w:val="B10"/>
        <w:ind w:left="0" w:firstLine="0"/>
        <w:pPrChange w:id="102" w:author="Thomas Stockhammer" w:date="2023-05-16T14:23:00Z">
          <w:pPr>
            <w:pStyle w:val="Heading3"/>
          </w:pPr>
        </w:pPrChange>
      </w:pPr>
      <w:ins w:id="103" w:author="Thomas Stockhammer" w:date="2023-05-16T14:23:00Z">
        <w:r>
          <w:t>Reconfiguration of such workflows needs to be possible.</w:t>
        </w:r>
      </w:ins>
    </w:p>
    <w:p w14:paraId="704578FE" w14:textId="77777777" w:rsidR="00DE61C7" w:rsidDel="00B65403" w:rsidRDefault="00DE61C7">
      <w:pPr>
        <w:pStyle w:val="Heading3"/>
        <w:rPr>
          <w:del w:id="104" w:author="Thomas Stockhammer" w:date="2023-05-16T14:24:00Z"/>
        </w:rPr>
      </w:pPr>
      <w:bookmarkStart w:id="105" w:name="_Toc135137083"/>
      <w:r>
        <w:t>6.5.6</w:t>
      </w:r>
      <w:r>
        <w:tab/>
        <w:t>Conclusions</w:t>
      </w:r>
      <w:bookmarkEnd w:id="105"/>
    </w:p>
    <w:p w14:paraId="5631F083" w14:textId="77777777" w:rsidR="00B65403" w:rsidRDefault="00B65403" w:rsidP="00575BC7">
      <w:pPr>
        <w:pStyle w:val="Heading3"/>
        <w:ind w:left="0" w:firstLine="0"/>
        <w:rPr>
          <w:ins w:id="106" w:author="Thomas Stockhammer" w:date="2023-05-16T14:25:00Z"/>
        </w:rPr>
        <w:pPrChange w:id="107" w:author="Thomas Stockhammer" w:date="2023-05-24T16:33:00Z">
          <w:pPr/>
        </w:pPrChange>
      </w:pPr>
    </w:p>
    <w:p w14:paraId="0B96F6D2" w14:textId="6F42C09B" w:rsidR="00543EF5" w:rsidRDefault="00B65403" w:rsidP="00B65403">
      <w:pPr>
        <w:pStyle w:val="B10"/>
        <w:ind w:left="0" w:firstLine="0"/>
        <w:rPr>
          <w:ins w:id="108" w:author="Thomas Stockhammer" w:date="2023-05-16T14:26:00Z"/>
        </w:rPr>
      </w:pPr>
      <w:ins w:id="109" w:author="Thomas Stockhammer" w:date="2023-05-16T14:25:00Z">
        <w:r>
          <w:t xml:space="preserve">Based on the considerations, </w:t>
        </w:r>
        <w:r w:rsidR="00FC7E41">
          <w:t>the Split Rendering architecture is expect</w:t>
        </w:r>
      </w:ins>
      <w:ins w:id="110" w:author="Thomas Stockhammer" w:date="2023-05-16T14:26:00Z">
        <w:r w:rsidR="00FC7E41">
          <w:t>ed to be extended to address:</w:t>
        </w:r>
      </w:ins>
    </w:p>
    <w:p w14:paraId="3BD2B602" w14:textId="2BC8303F" w:rsidR="00FC7E41" w:rsidRDefault="00FC7E41" w:rsidP="00FC7E41">
      <w:pPr>
        <w:pStyle w:val="B10"/>
        <w:numPr>
          <w:ilvl w:val="0"/>
          <w:numId w:val="117"/>
        </w:numPr>
        <w:rPr>
          <w:ins w:id="111" w:author="Thomas Stockhammer" w:date="2023-05-16T14:26:00Z"/>
        </w:rPr>
      </w:pPr>
      <w:ins w:id="112" w:author="Thomas Stockhammer" w:date="2023-05-16T14:26:00Z">
        <w:r>
          <w:t>A workflow configuration management</w:t>
        </w:r>
      </w:ins>
    </w:p>
    <w:p w14:paraId="6778743C" w14:textId="4E15AC7F" w:rsidR="00FC7E41" w:rsidRDefault="00FC7E41" w:rsidP="00FC7E41">
      <w:pPr>
        <w:pStyle w:val="B10"/>
        <w:numPr>
          <w:ilvl w:val="0"/>
          <w:numId w:val="117"/>
        </w:numPr>
        <w:rPr>
          <w:ins w:id="113" w:author="Thomas Stockhammer" w:date="2023-05-16T14:28:00Z"/>
        </w:rPr>
      </w:pPr>
      <w:ins w:id="114" w:author="Thomas Stockhammer" w:date="2023-05-16T14:26:00Z">
        <w:r>
          <w:t>T</w:t>
        </w:r>
        <w:r w:rsidR="000C409A">
          <w:t xml:space="preserve">his workflow management </w:t>
        </w:r>
      </w:ins>
      <w:ins w:id="115" w:author="Thomas Stockhammer" w:date="2023-05-16T14:28:00Z">
        <w:r w:rsidR="004D4E01">
          <w:t xml:space="preserve">collects </w:t>
        </w:r>
        <w:r w:rsidR="009641F1">
          <w:t xml:space="preserve">static and real-time </w:t>
        </w:r>
      </w:ins>
      <w:ins w:id="116" w:author="Thomas Stockhammer" w:date="2023-05-16T14:29:00Z">
        <w:r w:rsidR="00C41B35">
          <w:t>information.</w:t>
        </w:r>
      </w:ins>
    </w:p>
    <w:p w14:paraId="3CA7F053" w14:textId="32542A1F" w:rsidR="009641F1" w:rsidRPr="00DE61C7" w:rsidRDefault="009641F1">
      <w:pPr>
        <w:pStyle w:val="B10"/>
        <w:numPr>
          <w:ilvl w:val="0"/>
          <w:numId w:val="117"/>
        </w:numPr>
        <w:pPrChange w:id="117" w:author="Thomas Stockhammer" w:date="2023-05-16T14:26:00Z">
          <w:pPr>
            <w:pStyle w:val="EditorsNote"/>
            <w:ind w:left="0" w:firstLine="0"/>
          </w:pPr>
        </w:pPrChange>
      </w:pPr>
      <w:ins w:id="118" w:author="Thomas Stockhammer" w:date="2023-05-16T14:28:00Z">
        <w:r>
          <w:t xml:space="preserve">The workflow management </w:t>
        </w:r>
        <w:proofErr w:type="gramStart"/>
        <w:r>
          <w:t>is able to</w:t>
        </w:r>
        <w:proofErr w:type="gramEnd"/>
        <w:r>
          <w:t xml:space="preserve"> re-configure the rendering </w:t>
        </w:r>
      </w:ins>
      <w:ins w:id="119" w:author="Thomas Stockhammer" w:date="2023-05-16T14:29:00Z">
        <w:r w:rsidR="00C41B35">
          <w:t>workflow.</w:t>
        </w:r>
      </w:ins>
    </w:p>
    <w:sectPr w:rsidR="009641F1" w:rsidRPr="00DE61C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A1D1" w14:textId="77777777" w:rsidR="003C4A9C" w:rsidRDefault="003C4A9C">
      <w:r>
        <w:separator/>
      </w:r>
    </w:p>
  </w:endnote>
  <w:endnote w:type="continuationSeparator" w:id="0">
    <w:p w14:paraId="7A79E5FD" w14:textId="77777777" w:rsidR="003C4A9C" w:rsidRDefault="003C4A9C">
      <w:r>
        <w:continuationSeparator/>
      </w:r>
    </w:p>
  </w:endnote>
  <w:endnote w:type="continuationNotice" w:id="1">
    <w:p w14:paraId="0FD2651C" w14:textId="77777777" w:rsidR="003C4A9C" w:rsidRDefault="003C4A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1099" w14:textId="77777777" w:rsidR="003C4A9C" w:rsidRDefault="003C4A9C">
      <w:r>
        <w:separator/>
      </w:r>
    </w:p>
  </w:footnote>
  <w:footnote w:type="continuationSeparator" w:id="0">
    <w:p w14:paraId="01C266F1" w14:textId="77777777" w:rsidR="003C4A9C" w:rsidRDefault="003C4A9C">
      <w:r>
        <w:continuationSeparator/>
      </w:r>
    </w:p>
  </w:footnote>
  <w:footnote w:type="continuationNotice" w:id="1">
    <w:p w14:paraId="3E1E65EE" w14:textId="77777777" w:rsidR="003C4A9C" w:rsidRDefault="003C4A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9F76BF"/>
    <w:multiLevelType w:val="hybridMultilevel"/>
    <w:tmpl w:val="F668997A"/>
    <w:lvl w:ilvl="0" w:tplc="7FAA348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42"/>
  </w:num>
  <w:num w:numId="2" w16cid:durableId="1806964778">
    <w:abstractNumId w:val="101"/>
  </w:num>
  <w:num w:numId="3" w16cid:durableId="106197317">
    <w:abstractNumId w:val="44"/>
  </w:num>
  <w:num w:numId="4" w16cid:durableId="1549954384">
    <w:abstractNumId w:val="91"/>
  </w:num>
  <w:num w:numId="5" w16cid:durableId="2060743614">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76"/>
  </w:num>
  <w:num w:numId="7" w16cid:durableId="700403332">
    <w:abstractNumId w:val="85"/>
  </w:num>
  <w:num w:numId="8" w16cid:durableId="474836107">
    <w:abstractNumId w:val="73"/>
  </w:num>
  <w:num w:numId="9" w16cid:durableId="1101757363">
    <w:abstractNumId w:val="40"/>
  </w:num>
  <w:num w:numId="10" w16cid:durableId="989596346">
    <w:abstractNumId w:val="25"/>
  </w:num>
  <w:num w:numId="11" w16cid:durableId="1063212303">
    <w:abstractNumId w:val="47"/>
  </w:num>
  <w:num w:numId="12" w16cid:durableId="44572830">
    <w:abstractNumId w:val="66"/>
  </w:num>
  <w:num w:numId="13" w16cid:durableId="314262938">
    <w:abstractNumId w:val="107"/>
  </w:num>
  <w:num w:numId="14" w16cid:durableId="1261138967">
    <w:abstractNumId w:val="70"/>
  </w:num>
  <w:num w:numId="15" w16cid:durableId="1255171410">
    <w:abstractNumId w:val="104"/>
  </w:num>
  <w:num w:numId="16" w16cid:durableId="122358450">
    <w:abstractNumId w:val="69"/>
  </w:num>
  <w:num w:numId="17" w16cid:durableId="374355700">
    <w:abstractNumId w:val="52"/>
  </w:num>
  <w:num w:numId="18" w16cid:durableId="583104530">
    <w:abstractNumId w:val="36"/>
  </w:num>
  <w:num w:numId="19" w16cid:durableId="830677259">
    <w:abstractNumId w:val="79"/>
  </w:num>
  <w:num w:numId="20" w16cid:durableId="491800722">
    <w:abstractNumId w:val="33"/>
  </w:num>
  <w:num w:numId="21" w16cid:durableId="1382559135">
    <w:abstractNumId w:val="82"/>
  </w:num>
  <w:num w:numId="22" w16cid:durableId="1916207487">
    <w:abstractNumId w:val="55"/>
  </w:num>
  <w:num w:numId="23" w16cid:durableId="153645541">
    <w:abstractNumId w:val="53"/>
  </w:num>
  <w:num w:numId="24" w16cid:durableId="1948266273">
    <w:abstractNumId w:val="32"/>
  </w:num>
  <w:num w:numId="25" w16cid:durableId="1284073296">
    <w:abstractNumId w:val="20"/>
  </w:num>
  <w:num w:numId="26" w16cid:durableId="171593296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41"/>
  </w:num>
  <w:num w:numId="28" w16cid:durableId="1465461549">
    <w:abstractNumId w:val="26"/>
  </w:num>
  <w:num w:numId="29" w16cid:durableId="2002271393">
    <w:abstractNumId w:val="96"/>
  </w:num>
  <w:num w:numId="30" w16cid:durableId="1624732412">
    <w:abstractNumId w:val="75"/>
  </w:num>
  <w:num w:numId="31" w16cid:durableId="214850842">
    <w:abstractNumId w:val="23"/>
  </w:num>
  <w:num w:numId="32" w16cid:durableId="1587879903">
    <w:abstractNumId w:val="97"/>
  </w:num>
  <w:num w:numId="33" w16cid:durableId="803893942">
    <w:abstractNumId w:val="63"/>
  </w:num>
  <w:num w:numId="34" w16cid:durableId="1912352148">
    <w:abstractNumId w:val="15"/>
  </w:num>
  <w:num w:numId="35" w16cid:durableId="1204246144">
    <w:abstractNumId w:val="88"/>
  </w:num>
  <w:num w:numId="36" w16cid:durableId="2131128311">
    <w:abstractNumId w:val="60"/>
  </w:num>
  <w:num w:numId="37" w16cid:durableId="1581913033">
    <w:abstractNumId w:val="89"/>
  </w:num>
  <w:num w:numId="38" w16cid:durableId="2002419005">
    <w:abstractNumId w:val="22"/>
  </w:num>
  <w:num w:numId="39" w16cid:durableId="85272735">
    <w:abstractNumId w:val="78"/>
  </w:num>
  <w:num w:numId="40" w16cid:durableId="2059741076">
    <w:abstractNumId w:val="74"/>
  </w:num>
  <w:num w:numId="41" w16cid:durableId="1992901942">
    <w:abstractNumId w:val="51"/>
  </w:num>
  <w:num w:numId="42" w16cid:durableId="1345404400">
    <w:abstractNumId w:val="57"/>
  </w:num>
  <w:num w:numId="43" w16cid:durableId="345405190">
    <w:abstractNumId w:val="46"/>
  </w:num>
  <w:num w:numId="44" w16cid:durableId="2143111534">
    <w:abstractNumId w:val="92"/>
  </w:num>
  <w:num w:numId="45" w16cid:durableId="1774400324">
    <w:abstractNumId w:val="110"/>
  </w:num>
  <w:num w:numId="46" w16cid:durableId="1173564366">
    <w:abstractNumId w:val="56"/>
  </w:num>
  <w:num w:numId="47" w16cid:durableId="1695186763">
    <w:abstractNumId w:val="21"/>
  </w:num>
  <w:num w:numId="48" w16cid:durableId="1136214798">
    <w:abstractNumId w:val="81"/>
  </w:num>
  <w:num w:numId="49" w16cid:durableId="110975666">
    <w:abstractNumId w:val="35"/>
  </w:num>
  <w:num w:numId="50" w16cid:durableId="1402944075">
    <w:abstractNumId w:val="37"/>
  </w:num>
  <w:num w:numId="51" w16cid:durableId="1979144167">
    <w:abstractNumId w:val="93"/>
  </w:num>
  <w:num w:numId="52" w16cid:durableId="458452599">
    <w:abstractNumId w:val="62"/>
  </w:num>
  <w:num w:numId="53" w16cid:durableId="1826388629">
    <w:abstractNumId w:val="80"/>
  </w:num>
  <w:num w:numId="54" w16cid:durableId="397870402">
    <w:abstractNumId w:val="84"/>
  </w:num>
  <w:num w:numId="55" w16cid:durableId="728303457">
    <w:abstractNumId w:val="77"/>
  </w:num>
  <w:num w:numId="56" w16cid:durableId="1447888680">
    <w:abstractNumId w:val="68"/>
  </w:num>
  <w:num w:numId="57" w16cid:durableId="1767573510">
    <w:abstractNumId w:val="59"/>
  </w:num>
  <w:num w:numId="58" w16cid:durableId="11333091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19"/>
  </w:num>
  <w:num w:numId="60" w16cid:durableId="1625426543">
    <w:abstractNumId w:val="30"/>
  </w:num>
  <w:num w:numId="61" w16cid:durableId="939262334">
    <w:abstractNumId w:val="65"/>
  </w:num>
  <w:num w:numId="62" w16cid:durableId="20644784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34"/>
  </w:num>
  <w:num w:numId="65" w16cid:durableId="1778982407">
    <w:abstractNumId w:val="98"/>
  </w:num>
  <w:num w:numId="66" w16cid:durableId="1287005884">
    <w:abstractNumId w:val="61"/>
  </w:num>
  <w:num w:numId="67" w16cid:durableId="2104835431">
    <w:abstractNumId w:val="87"/>
  </w:num>
  <w:num w:numId="68" w16cid:durableId="663819706">
    <w:abstractNumId w:val="95"/>
  </w:num>
  <w:num w:numId="69" w16cid:durableId="86002804">
    <w:abstractNumId w:val="17"/>
  </w:num>
  <w:num w:numId="70" w16cid:durableId="331614336">
    <w:abstractNumId w:val="106"/>
  </w:num>
  <w:num w:numId="71" w16cid:durableId="1282611252">
    <w:abstractNumId w:val="99"/>
  </w:num>
  <w:num w:numId="72" w16cid:durableId="871694961">
    <w:abstractNumId w:val="72"/>
  </w:num>
  <w:num w:numId="73" w16cid:durableId="1522891316">
    <w:abstractNumId w:val="27"/>
  </w:num>
  <w:num w:numId="74" w16cid:durableId="1302613916">
    <w:abstractNumId w:val="28"/>
  </w:num>
  <w:num w:numId="75" w16cid:durableId="1372028349">
    <w:abstractNumId w:val="83"/>
  </w:num>
  <w:num w:numId="76" w16cid:durableId="1273904844">
    <w:abstractNumId w:val="109"/>
  </w:num>
  <w:num w:numId="77" w16cid:durableId="2014526812">
    <w:abstractNumId w:val="54"/>
  </w:num>
  <w:num w:numId="78" w16cid:durableId="1388608242">
    <w:abstractNumId w:val="94"/>
  </w:num>
  <w:num w:numId="79" w16cid:durableId="273754435">
    <w:abstractNumId w:val="64"/>
  </w:num>
  <w:num w:numId="80" w16cid:durableId="1875248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2"/>
  </w:num>
  <w:num w:numId="83" w16cid:durableId="877741718">
    <w:abstractNumId w:val="100"/>
  </w:num>
  <w:num w:numId="84" w16cid:durableId="977413668">
    <w:abstractNumId w:val="49"/>
  </w:num>
  <w:num w:numId="85" w16cid:durableId="1807239029">
    <w:abstractNumId w:val="58"/>
  </w:num>
  <w:num w:numId="86" w16cid:durableId="633026735">
    <w:abstractNumId w:val="43"/>
  </w:num>
  <w:num w:numId="87" w16cid:durableId="1191337357">
    <w:abstractNumId w:val="71"/>
  </w:num>
  <w:num w:numId="88" w16cid:durableId="1096248641">
    <w:abstractNumId w:val="16"/>
  </w:num>
  <w:num w:numId="89" w16cid:durableId="416752579">
    <w:abstractNumId w:val="29"/>
  </w:num>
  <w:num w:numId="90" w16cid:durableId="986545906">
    <w:abstractNumId w:val="14"/>
  </w:num>
  <w:num w:numId="91" w16cid:durableId="1271086257">
    <w:abstractNumId w:val="45"/>
  </w:num>
  <w:num w:numId="92" w16cid:durableId="184102961">
    <w:abstractNumId w:val="111"/>
  </w:num>
  <w:num w:numId="93" w16cid:durableId="125507754">
    <w:abstractNumId w:val="103"/>
  </w:num>
  <w:num w:numId="94" w16cid:durableId="1708794566">
    <w:abstractNumId w:val="13"/>
  </w:num>
  <w:num w:numId="95" w16cid:durableId="1147626740">
    <w:abstractNumId w:val="105"/>
  </w:num>
  <w:num w:numId="96" w16cid:durableId="593828640">
    <w:abstractNumId w:val="18"/>
  </w:num>
  <w:num w:numId="97" w16cid:durableId="1774977150">
    <w:abstractNumId w:val="39"/>
  </w:num>
  <w:num w:numId="98" w16cid:durableId="1228413743">
    <w:abstractNumId w:val="67"/>
  </w:num>
  <w:num w:numId="99" w16cid:durableId="490483541">
    <w:abstractNumId w:val="9"/>
  </w:num>
  <w:num w:numId="100" w16cid:durableId="361631616">
    <w:abstractNumId w:val="7"/>
  </w:num>
  <w:num w:numId="101" w16cid:durableId="1268856678">
    <w:abstractNumId w:val="6"/>
  </w:num>
  <w:num w:numId="102" w16cid:durableId="2018849263">
    <w:abstractNumId w:val="5"/>
  </w:num>
  <w:num w:numId="103" w16cid:durableId="1623733235">
    <w:abstractNumId w:val="4"/>
  </w:num>
  <w:num w:numId="104" w16cid:durableId="499269511">
    <w:abstractNumId w:val="8"/>
  </w:num>
  <w:num w:numId="105" w16cid:durableId="1644383416">
    <w:abstractNumId w:val="3"/>
  </w:num>
  <w:num w:numId="106" w16cid:durableId="1990203836">
    <w:abstractNumId w:val="2"/>
  </w:num>
  <w:num w:numId="107" w16cid:durableId="1713844492">
    <w:abstractNumId w:val="1"/>
  </w:num>
  <w:num w:numId="108" w16cid:durableId="1337926644">
    <w:abstractNumId w:val="0"/>
  </w:num>
  <w:num w:numId="109" w16cid:durableId="84158990">
    <w:abstractNumId w:val="24"/>
  </w:num>
  <w:num w:numId="110" w16cid:durableId="251209519">
    <w:abstractNumId w:val="108"/>
  </w:num>
  <w:num w:numId="111" w16cid:durableId="1869101454">
    <w:abstractNumId w:val="48"/>
  </w:num>
  <w:num w:numId="112" w16cid:durableId="898590685">
    <w:abstractNumId w:val="50"/>
  </w:num>
  <w:num w:numId="113" w16cid:durableId="1346516593">
    <w:abstractNumId w:val="31"/>
  </w:num>
  <w:num w:numId="114" w16cid:durableId="993411509">
    <w:abstractNumId w:val="86"/>
  </w:num>
  <w:num w:numId="115" w16cid:durableId="35006862">
    <w:abstractNumId w:val="38"/>
  </w:num>
  <w:num w:numId="116" w16cid:durableId="2042627906">
    <w:abstractNumId w:val="11"/>
  </w:num>
  <w:num w:numId="117" w16cid:durableId="1006522274">
    <w:abstractNumId w:val="90"/>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38C"/>
    <w:rsid w:val="00007B20"/>
    <w:rsid w:val="00010430"/>
    <w:rsid w:val="00012416"/>
    <w:rsid w:val="0001268D"/>
    <w:rsid w:val="0001321D"/>
    <w:rsid w:val="00014D1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52CC"/>
    <w:rsid w:val="0005685F"/>
    <w:rsid w:val="00057A6C"/>
    <w:rsid w:val="00063D5B"/>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409A"/>
    <w:rsid w:val="000C468F"/>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2053"/>
    <w:rsid w:val="001268CC"/>
    <w:rsid w:val="00126DB5"/>
    <w:rsid w:val="00134E80"/>
    <w:rsid w:val="00135469"/>
    <w:rsid w:val="001354D9"/>
    <w:rsid w:val="001370A8"/>
    <w:rsid w:val="00140296"/>
    <w:rsid w:val="001406B8"/>
    <w:rsid w:val="00141A35"/>
    <w:rsid w:val="00141E1B"/>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4A99"/>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5093"/>
    <w:rsid w:val="003706ED"/>
    <w:rsid w:val="00371388"/>
    <w:rsid w:val="0037272A"/>
    <w:rsid w:val="00373A81"/>
    <w:rsid w:val="00374DD4"/>
    <w:rsid w:val="0037599C"/>
    <w:rsid w:val="00377701"/>
    <w:rsid w:val="0038158C"/>
    <w:rsid w:val="00381BCC"/>
    <w:rsid w:val="00383CA9"/>
    <w:rsid w:val="00386F6A"/>
    <w:rsid w:val="0038732E"/>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657"/>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D4E01"/>
    <w:rsid w:val="004D622D"/>
    <w:rsid w:val="004D66BD"/>
    <w:rsid w:val="004E22E7"/>
    <w:rsid w:val="004E3181"/>
    <w:rsid w:val="004E3193"/>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3CD6"/>
    <w:rsid w:val="005544D6"/>
    <w:rsid w:val="00557924"/>
    <w:rsid w:val="00567DB0"/>
    <w:rsid w:val="00570BBF"/>
    <w:rsid w:val="00571B34"/>
    <w:rsid w:val="00573109"/>
    <w:rsid w:val="005736B9"/>
    <w:rsid w:val="00575080"/>
    <w:rsid w:val="00575BC7"/>
    <w:rsid w:val="005765F5"/>
    <w:rsid w:val="0058137C"/>
    <w:rsid w:val="00581B00"/>
    <w:rsid w:val="005822FC"/>
    <w:rsid w:val="00583FD3"/>
    <w:rsid w:val="005843F2"/>
    <w:rsid w:val="005850EC"/>
    <w:rsid w:val="00585E94"/>
    <w:rsid w:val="00587C50"/>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07D6"/>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12F2"/>
    <w:rsid w:val="007D27AB"/>
    <w:rsid w:val="007D50B5"/>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4F32"/>
    <w:rsid w:val="008C6E49"/>
    <w:rsid w:val="008D0FD1"/>
    <w:rsid w:val="008D2C32"/>
    <w:rsid w:val="008D3A06"/>
    <w:rsid w:val="008D3E99"/>
    <w:rsid w:val="008D6457"/>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36AE"/>
    <w:rsid w:val="009641F1"/>
    <w:rsid w:val="0096503D"/>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2288"/>
    <w:rsid w:val="009D4061"/>
    <w:rsid w:val="009D5718"/>
    <w:rsid w:val="009D698B"/>
    <w:rsid w:val="009D7BDD"/>
    <w:rsid w:val="009E0646"/>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6D13"/>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62C"/>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5140"/>
    <w:rsid w:val="00B2531A"/>
    <w:rsid w:val="00B258BB"/>
    <w:rsid w:val="00B274C7"/>
    <w:rsid w:val="00B32605"/>
    <w:rsid w:val="00B32E43"/>
    <w:rsid w:val="00B343C9"/>
    <w:rsid w:val="00B3562D"/>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51DC"/>
    <w:rsid w:val="00B65403"/>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1B35"/>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4EC3"/>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1D03"/>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47A"/>
    <w:rsid w:val="00D27813"/>
    <w:rsid w:val="00D27CFE"/>
    <w:rsid w:val="00D32A3F"/>
    <w:rsid w:val="00D336BB"/>
    <w:rsid w:val="00D4400D"/>
    <w:rsid w:val="00D44FC3"/>
    <w:rsid w:val="00D45039"/>
    <w:rsid w:val="00D47E32"/>
    <w:rsid w:val="00D50255"/>
    <w:rsid w:val="00D50930"/>
    <w:rsid w:val="00D5114E"/>
    <w:rsid w:val="00D52603"/>
    <w:rsid w:val="00D52961"/>
    <w:rsid w:val="00D536A8"/>
    <w:rsid w:val="00D56C1C"/>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5BC3"/>
    <w:rsid w:val="00DC79A3"/>
    <w:rsid w:val="00DD0F34"/>
    <w:rsid w:val="00DD2148"/>
    <w:rsid w:val="00DD4D8A"/>
    <w:rsid w:val="00DD68F0"/>
    <w:rsid w:val="00DE15F7"/>
    <w:rsid w:val="00DE2300"/>
    <w:rsid w:val="00DE2D57"/>
    <w:rsid w:val="00DE330B"/>
    <w:rsid w:val="00DE34CF"/>
    <w:rsid w:val="00DE3856"/>
    <w:rsid w:val="00DE3F1F"/>
    <w:rsid w:val="00DE5923"/>
    <w:rsid w:val="00DE613C"/>
    <w:rsid w:val="00DE61C7"/>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757E"/>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C11"/>
    <w:rsid w:val="00EB6D95"/>
    <w:rsid w:val="00EC2B54"/>
    <w:rsid w:val="00EC3777"/>
    <w:rsid w:val="00EC39E8"/>
    <w:rsid w:val="00EC4D6F"/>
    <w:rsid w:val="00EC62A0"/>
    <w:rsid w:val="00EC65ED"/>
    <w:rsid w:val="00ED0071"/>
    <w:rsid w:val="00ED2BCE"/>
    <w:rsid w:val="00ED520A"/>
    <w:rsid w:val="00ED565F"/>
    <w:rsid w:val="00EE01EB"/>
    <w:rsid w:val="00EE199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4809"/>
    <w:rsid w:val="00F85044"/>
    <w:rsid w:val="00F85B46"/>
    <w:rsid w:val="00F85E3E"/>
    <w:rsid w:val="00F873AA"/>
    <w:rsid w:val="00F878CB"/>
    <w:rsid w:val="00F9385C"/>
    <w:rsid w:val="00F97269"/>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C7E41"/>
    <w:rsid w:val="00FD0415"/>
    <w:rsid w:val="00FD229A"/>
    <w:rsid w:val="00FD2677"/>
    <w:rsid w:val="00FD3817"/>
    <w:rsid w:val="00FD4406"/>
    <w:rsid w:val="00FD5C1A"/>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4</Pages>
  <Words>1481</Words>
  <Characters>8446</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9908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cp:lastModifiedBy>
  <cp:revision>8</cp:revision>
  <cp:lastPrinted>1900-01-01T08:00:00Z</cp:lastPrinted>
  <dcterms:created xsi:type="dcterms:W3CDTF">2023-05-24T14:31:00Z</dcterms:created>
  <dcterms:modified xsi:type="dcterms:W3CDTF">2023-05-24T14:36:00Z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