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69A11282" w:rsidR="00E66731" w:rsidRDefault="00E66731" w:rsidP="00D05F1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Title  \* MERGEFORMAT ">
        <w:r>
          <w:rPr>
            <w:b/>
            <w:noProof/>
            <w:sz w:val="24"/>
          </w:rPr>
          <w:t>124</w:t>
        </w:r>
      </w:fldSimple>
      <w:r>
        <w:rPr>
          <w:b/>
          <w:i/>
          <w:noProof/>
          <w:sz w:val="28"/>
        </w:rPr>
        <w:tab/>
      </w:r>
      <w:del w:id="0" w:author="Charles Lo (052223)" w:date="2023-05-22T09:13:00Z">
        <w:r w:rsidR="001D64C5" w:rsidDel="007F1FA5">
          <w:fldChar w:fldCharType="begin"/>
        </w:r>
        <w:r w:rsidR="001D64C5" w:rsidDel="007F1FA5">
          <w:delInstrText xml:space="preserve"> DOCPROPERTY  Tdoc#  \* MERGEFORMAT </w:delInstrText>
        </w:r>
        <w:r w:rsidR="001D64C5" w:rsidDel="007F1FA5">
          <w:fldChar w:fldCharType="separate"/>
        </w:r>
        <w:r w:rsidRPr="00E13F3D" w:rsidDel="007F1FA5">
          <w:rPr>
            <w:b/>
            <w:i/>
            <w:noProof/>
            <w:sz w:val="28"/>
          </w:rPr>
          <w:delText>S4</w:delText>
        </w:r>
        <w:r w:rsidDel="007F1FA5">
          <w:rPr>
            <w:b/>
            <w:i/>
            <w:noProof/>
            <w:sz w:val="28"/>
          </w:rPr>
          <w:delText>aI</w:delText>
        </w:r>
        <w:r w:rsidRPr="00E13F3D" w:rsidDel="007F1FA5">
          <w:rPr>
            <w:b/>
            <w:i/>
            <w:noProof/>
            <w:sz w:val="28"/>
          </w:rPr>
          <w:delText>230</w:delText>
        </w:r>
        <w:r w:rsidDel="007F1FA5">
          <w:rPr>
            <w:b/>
            <w:i/>
            <w:noProof/>
            <w:sz w:val="28"/>
          </w:rPr>
          <w:delText>777</w:delText>
        </w:r>
        <w:r w:rsidR="001D64C5" w:rsidDel="007F1FA5">
          <w:rPr>
            <w:b/>
            <w:i/>
            <w:noProof/>
            <w:sz w:val="28"/>
          </w:rPr>
          <w:fldChar w:fldCharType="end"/>
        </w:r>
      </w:del>
      <w:ins w:id="1" w:author="Charles Lo (052223)" w:date="2023-05-22T09:13:00Z">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ins>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fldSimple w:instr=" DOCPROPERTY  Country  \* MERGEFORMAT "/>
      <w:fldSimple w:instr=" DOCPROPERTY  EndDate  \* MERGEFORMAT ">
        <w:r>
          <w:rPr>
            <w:b/>
            <w:noProof/>
            <w:sz w:val="24"/>
          </w:rPr>
          <w:t>22-26 May</w:t>
        </w:r>
        <w:r w:rsidRPr="00BA51D9">
          <w:rPr>
            <w:b/>
            <w:noProof/>
            <w:sz w:val="24"/>
          </w:rPr>
          <w:t xml:space="preserve"> 2023</w:t>
        </w:r>
      </w:fldSimple>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235626" w:rsidP="008945F7">
            <w:pPr>
              <w:pStyle w:val="CRCoverPage"/>
              <w:spacing w:after="0"/>
              <w:jc w:val="center"/>
              <w:rPr>
                <w:b/>
                <w:noProof/>
                <w:sz w:val="28"/>
              </w:rPr>
            </w:pPr>
            <w:fldSimple w:instr=" DOCPROPERTY  Spec#  \* MERGEFORMAT ">
              <w:r w:rsidR="00E13F3D" w:rsidRPr="00410371">
                <w:rPr>
                  <w:b/>
                  <w:noProof/>
                  <w:sz w:val="28"/>
                </w:rPr>
                <w:t>26.5</w:t>
              </w:r>
              <w:r w:rsidR="00F90726">
                <w:rPr>
                  <w:b/>
                  <w:noProof/>
                  <w:sz w:val="28"/>
                </w:rPr>
                <w:t>3</w:t>
              </w:r>
              <w:r w:rsidR="004D71E9">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EB2B77">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235626">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235626" w:rsidP="00447A0C">
            <w:pPr>
              <w:pStyle w:val="CRCoverPage"/>
              <w:tabs>
                <w:tab w:val="left" w:pos="4971"/>
              </w:tabs>
              <w:spacing w:after="0"/>
              <w:ind w:left="100"/>
              <w:rPr>
                <w:noProof/>
              </w:rPr>
            </w:pPr>
            <w:fldSimple w:instr=" DOCPROPERTY  CrTitle  \* MERGEFORMAT ">
              <w:r w:rsidR="00515108">
                <w:t xml:space="preserve">[EVEX] </w:t>
              </w:r>
              <w:r w:rsidR="004D71E9">
                <w:t>Data Reporting Configuration Inclusion of Data Sampling Rules and Data Reporting Rules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235626">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235626">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235626">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ins w:id="3" w:author="Charles Lo (052223)" w:date="2023-05-22T09:17:00Z">
              <w:r w:rsidR="001A7E59">
                <w:rPr>
                  <w:rFonts w:ascii="Arial" w:hAnsi="Arial" w:cs="Arial"/>
                </w:rPr>
                <w:t xml:space="preserve"> </w:t>
              </w:r>
            </w:ins>
            <w:ins w:id="4" w:author="Charles Lo (052223)" w:date="2023-05-22T09:18:00Z">
              <w:r w:rsidR="001A7E59">
                <w:rPr>
                  <w:rFonts w:ascii="Arial" w:hAnsi="Arial" w:cs="Arial"/>
                </w:rPr>
                <w:t>both</w:t>
              </w:r>
            </w:ins>
            <w:r w:rsidR="009A4241" w:rsidRPr="009A4241">
              <w:rPr>
                <w:rFonts w:ascii="Arial" w:hAnsi="Arial" w:cs="Arial"/>
              </w:rPr>
              <w:t xml:space="preserve"> the </w:t>
            </w:r>
            <w:proofErr w:type="spellStart"/>
            <w:r w:rsidR="009A4241" w:rsidRPr="009A4241">
              <w:rPr>
                <w:rFonts w:ascii="Arial" w:hAnsi="Arial" w:cs="Arial"/>
              </w:rPr>
              <w:t>DataReportingConfiguration</w:t>
            </w:r>
            <w:proofErr w:type="spellEnd"/>
            <w:r w:rsidR="009A4241" w:rsidRPr="009A4241">
              <w:rPr>
                <w:rFonts w:ascii="Arial" w:hAnsi="Arial" w:cs="Arial"/>
              </w:rPr>
              <w:t xml:space="preserve"> </w:t>
            </w:r>
            <w:ins w:id="5" w:author="Charles Lo (052223)" w:date="2023-05-22T09:18:00Z">
              <w:r w:rsidR="001A7E59">
                <w:rPr>
                  <w:rFonts w:ascii="Arial" w:hAnsi="Arial" w:cs="Arial"/>
                </w:rPr>
                <w:t xml:space="preserve">and </w:t>
              </w:r>
              <w:proofErr w:type="spellStart"/>
              <w:r w:rsidR="0025423F" w:rsidRPr="009A4241">
                <w:rPr>
                  <w:rFonts w:ascii="Arial" w:hAnsi="Arial" w:cs="Arial"/>
                </w:rPr>
                <w:t>DataReportingConfiguration</w:t>
              </w:r>
              <w:r w:rsidR="0025423F">
                <w:rPr>
                  <w:rFonts w:ascii="Arial" w:hAnsi="Arial" w:cs="Arial"/>
                </w:rPr>
                <w:t>Patch</w:t>
              </w:r>
              <w:proofErr w:type="spellEnd"/>
              <w:r w:rsidR="0025423F">
                <w:rPr>
                  <w:rFonts w:ascii="Arial" w:hAnsi="Arial" w:cs="Arial"/>
                </w:rPr>
                <w:t xml:space="preserve"> </w:t>
              </w:r>
            </w:ins>
            <w:r w:rsidR="009A4241" w:rsidRPr="009A4241">
              <w:rPr>
                <w:rFonts w:ascii="Arial" w:hAnsi="Arial" w:cs="Arial"/>
              </w:rPr>
              <w:t>resource</w:t>
            </w:r>
            <w:ins w:id="6" w:author="Charles Lo (052223)" w:date="2023-05-22T09:18:00Z">
              <w:r w:rsidR="0025423F">
                <w:rPr>
                  <w:rFonts w:ascii="Arial" w:hAnsi="Arial" w:cs="Arial"/>
                </w:rPr>
                <w:t>s</w:t>
              </w:r>
            </w:ins>
            <w:r w:rsidR="009A4241" w:rsidRPr="009A4241">
              <w:rPr>
                <w:rFonts w:ascii="Arial" w:hAnsi="Arial" w:cs="Arial"/>
              </w:rPr>
              <w:t xml:space="preserve">: </w:t>
            </w:r>
            <w:proofErr w:type="spellStart"/>
            <w:r w:rsidR="009A4241" w:rsidRPr="009A4241">
              <w:rPr>
                <w:rFonts w:ascii="Arial" w:hAnsi="Arial" w:cs="Arial"/>
                <w:i/>
                <w:iCs/>
              </w:rPr>
              <w:t>dataSamplingRules</w:t>
            </w:r>
            <w:proofErr w:type="spellEnd"/>
            <w:r w:rsidR="009A4241" w:rsidRPr="009A4241">
              <w:rPr>
                <w:rFonts w:ascii="Arial" w:hAnsi="Arial" w:cs="Arial"/>
              </w:rPr>
              <w:t xml:space="preserve"> and </w:t>
            </w:r>
            <w:proofErr w:type="spellStart"/>
            <w:r w:rsidR="009A4241" w:rsidRPr="009A4241">
              <w:rPr>
                <w:rFonts w:ascii="Arial" w:hAnsi="Arial" w:cs="Arial"/>
                <w:i/>
                <w:iCs/>
              </w:rPr>
              <w:t>dataReportingRules</w:t>
            </w:r>
            <w:proofErr w:type="spellEnd"/>
            <w:r w:rsidR="009A4241">
              <w:rPr>
                <w:rFonts w:ascii="Arial" w:hAnsi="Arial" w:cs="Arial"/>
              </w:rPr>
              <w:t xml:space="preserve">, along with clarification on similarity but uniqueness between the properties of the </w:t>
            </w:r>
            <w:proofErr w:type="spellStart"/>
            <w:r w:rsidR="009A4241">
              <w:rPr>
                <w:rFonts w:ascii="Arial" w:hAnsi="Arial" w:cs="Arial"/>
              </w:rPr>
              <w:t>DataReportingRule</w:t>
            </w:r>
            <w:proofErr w:type="spellEnd"/>
            <w:r w:rsidR="009A4241">
              <w:rPr>
                <w:rFonts w:ascii="Arial" w:hAnsi="Arial" w:cs="Arial"/>
              </w:rPr>
              <w:t xml:space="preserv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proofErr w:type="spellStart"/>
            <w:r w:rsidR="009A4241">
              <w:rPr>
                <w:rFonts w:ascii="Arial" w:hAnsi="Arial" w:cs="Arial"/>
              </w:rPr>
              <w:t>ReportingCondition</w:t>
            </w:r>
            <w:proofErr w:type="spellEnd"/>
            <w:r w:rsidR="009A4241">
              <w:rPr>
                <w:rFonts w:ascii="Arial" w:hAnsi="Arial" w:cs="Arial"/>
              </w:rPr>
              <w:t xml:space="preserve">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6" w:author="Richard Bradbury (2023-05-16)" w:date="2023-05-16T17:50:00Z"/>
        </w:rPr>
      </w:pPr>
      <w:bookmarkStart w:id="17" w:name="_Toc96002735"/>
      <w:bookmarkStart w:id="18" w:name="_Toc96069376"/>
      <w:bookmarkStart w:id="19" w:name="_Toc114846734"/>
      <w:bookmarkStart w:id="20" w:name="_Toc103208520"/>
      <w:bookmarkStart w:id="21" w:name="_Toc103208960"/>
      <w:bookmarkStart w:id="22" w:name="_Toc114846767"/>
      <w:bookmarkStart w:id="23" w:name="_Toc103208523"/>
      <w:bookmarkStart w:id="24" w:name="_Toc103208963"/>
      <w:bookmarkStart w:id="25" w:name="_Toc114846770"/>
      <w:bookmarkEnd w:id="7"/>
      <w:bookmarkEnd w:id="8"/>
      <w:bookmarkEnd w:id="9"/>
      <w:bookmarkEnd w:id="10"/>
      <w:bookmarkEnd w:id="11"/>
      <w:bookmarkEnd w:id="12"/>
      <w:bookmarkEnd w:id="13"/>
      <w:bookmarkEnd w:id="14"/>
      <w:bookmarkEnd w:id="15"/>
      <w:ins w:id="26" w:author="Richard Bradbury (2023-05-16)" w:date="2023-05-16T17:50:00Z">
        <w:r>
          <w:t>5.4.0</w:t>
        </w:r>
        <w:r>
          <w:tab/>
          <w:t>General</w:t>
        </w:r>
      </w:ins>
    </w:p>
    <w:p w14:paraId="4B4BE66F" w14:textId="56437DF3" w:rsidR="00B61C53" w:rsidRDefault="00B61C53" w:rsidP="00B61C53">
      <w:pPr>
        <w:keepNext/>
        <w:rPr>
          <w:ins w:id="27" w:author="Richard Bradbury (2023-05-16)" w:date="2023-05-16T17:50:00Z"/>
        </w:rPr>
      </w:pPr>
      <w:ins w:id="28" w:author="Richard Bradbury (2023-05-16)" w:date="2023-05-16T17:50:00Z">
        <w:r>
          <w:t>Table 5.4.0</w:t>
        </w:r>
        <w:r>
          <w:noBreakHyphen/>
          <w:t xml:space="preserve">1 specifies data types re-used from other specifications by the </w:t>
        </w:r>
      </w:ins>
      <w:ins w:id="29" w:author="Richard Bradbury (2023-05-16)" w:date="2023-05-16T17:51:00Z">
        <w:r>
          <w:t>common API data type</w:t>
        </w:r>
      </w:ins>
      <w:ins w:id="30" w:author="Richard Bradbury (2023-05-16)" w:date="2023-05-16T17:50:00Z">
        <w:r w:rsidRPr="00D8130A">
          <w:t>s</w:t>
        </w:r>
      </w:ins>
      <w:ins w:id="31" w:author="Richard Bradbury (2023-05-16)" w:date="2023-05-16T17:53:00Z">
        <w:r>
          <w:t xml:space="preserve"> defined in clause 5.4</w:t>
        </w:r>
      </w:ins>
      <w:ins w:id="32"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33" w:author="Richard Bradbury (2023-05-16)" w:date="2023-05-16T17:50:00Z"/>
          <w:rFonts w:eastAsia="MS Mincho"/>
        </w:rPr>
      </w:pPr>
      <w:ins w:id="34" w:author="Richard Bradbury (2023-05-16)" w:date="2023-05-16T17:50:00Z">
        <w:r>
          <w:rPr>
            <w:rFonts w:eastAsia="MS Mincho"/>
          </w:rPr>
          <w:t>Table </w:t>
        </w:r>
      </w:ins>
      <w:ins w:id="35" w:author="Richard Bradbury (2023-05-16)" w:date="2023-05-16T17:52:00Z">
        <w:r>
          <w:rPr>
            <w:rFonts w:eastAsia="MS Mincho"/>
          </w:rPr>
          <w:t>5.4.0</w:t>
        </w:r>
        <w:r>
          <w:rPr>
            <w:rFonts w:eastAsia="MS Mincho"/>
          </w:rPr>
          <w:noBreakHyphen/>
          <w:t>1</w:t>
        </w:r>
      </w:ins>
      <w:ins w:id="36" w:author="Richard Bradbury (2023-05-16)" w:date="2023-05-16T17:50:00Z">
        <w:r>
          <w:rPr>
            <w:rFonts w:eastAsia="MS Mincho"/>
          </w:rPr>
          <w:t xml:space="preserve">: Externally defined data types used by </w:t>
        </w:r>
      </w:ins>
      <w:ins w:id="37" w:author="Richard Bradbury (2023-05-16)" w:date="2023-05-16T18:05:00Z">
        <w:r w:rsidR="00547F02">
          <w:rPr>
            <w:rFonts w:eastAsia="MS Mincho"/>
          </w:rPr>
          <w:t>common data </w:t>
        </w:r>
        <w:proofErr w:type="gramStart"/>
        <w:r w:rsidR="00547F02">
          <w:rPr>
            <w:rFonts w:eastAsia="MS Mincho"/>
          </w:rPr>
          <w:t>types</w:t>
        </w:r>
      </w:ins>
      <w:proofErr w:type="gramEnd"/>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9" w:author="Richard Bradbury (2023-05-16)" w:date="2023-05-16T17:50:00Z"/>
              </w:rPr>
            </w:pPr>
            <w:ins w:id="40"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41" w:author="Richard Bradbury (2023-05-16)" w:date="2023-05-16T17:50:00Z"/>
              </w:rPr>
            </w:pPr>
            <w:ins w:id="42"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43" w:author="Richard Bradbury (2023-05-16)" w:date="2023-05-16T17:50:00Z"/>
              </w:rPr>
            </w:pPr>
            <w:ins w:id="44" w:author="Richard Bradbury (2023-05-16)" w:date="2023-05-16T17:50:00Z">
              <w:r>
                <w:t>Reference</w:t>
              </w:r>
            </w:ins>
          </w:p>
        </w:tc>
      </w:tr>
      <w:tr w:rsidR="00B61C53" w14:paraId="529DFD58" w14:textId="77777777" w:rsidTr="00B61C53">
        <w:trPr>
          <w:jc w:val="center"/>
          <w:ins w:id="45"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6" w:author="Richard Bradbury (2023-05-16)" w:date="2023-05-16T17:51:00Z"/>
                <w:rStyle w:val="Code"/>
              </w:rPr>
            </w:pPr>
            <w:ins w:id="47"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8" w:author="Richard Bradbury (2023-05-16)" w:date="2023-05-16T17:51:00Z"/>
              </w:rPr>
            </w:pPr>
            <w:ins w:id="49" w:author="Richard Bradbury (2023-05-16)" w:date="2023-05-16T17:51:00Z">
              <w:r>
                <w:t>A floating</w:t>
              </w:r>
            </w:ins>
            <w:ins w:id="50" w:author="Richard Bradbury (2023-05-16)" w:date="2023-05-16T18:08:00Z">
              <w:r w:rsidR="00AF5AB6">
                <w:t>-</w:t>
              </w:r>
            </w:ins>
            <w:ins w:id="51"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52" w:author="Richard Bradbury (2023-05-16)" w:date="2023-05-16T17:51:00Z"/>
                <w:rFonts w:cs="Arial"/>
              </w:rPr>
            </w:pPr>
            <w:ins w:id="53" w:author="Richard Bradbury (2023-05-16)" w:date="2023-05-16T17:51:00Z">
              <w:r>
                <w:rPr>
                  <w:rFonts w:cs="Arial"/>
                </w:rPr>
                <w:t>TS 29.571 [12]</w:t>
              </w:r>
            </w:ins>
          </w:p>
        </w:tc>
      </w:tr>
      <w:tr w:rsidR="00B61C53" w14:paraId="6F8A03E9"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7" w:author="Richard Bradbury (2023-05-16)" w:date="2023-05-16T17:50:00Z"/>
              </w:rPr>
            </w:pPr>
            <w:ins w:id="58"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9" w:author="Richard Bradbury (2023-05-16)" w:date="2023-05-16T17:50:00Z"/>
              </w:rPr>
            </w:pPr>
          </w:p>
        </w:tc>
      </w:tr>
      <w:tr w:rsidR="00B61C53" w14:paraId="5C25C6D6" w14:textId="77777777" w:rsidTr="002B60CC">
        <w:trPr>
          <w:jc w:val="center"/>
          <w:ins w:id="60"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61" w:author="Richard Bradbury (2023-05-16)" w:date="2023-05-16T17:50:00Z"/>
                <w:rStyle w:val="Code"/>
              </w:rPr>
            </w:pPr>
            <w:ins w:id="62"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63" w:author="Richard Bradbury (2023-05-16)" w:date="2023-05-16T17:50:00Z"/>
              </w:rPr>
            </w:pPr>
            <w:ins w:id="64" w:author="Richard Bradbury (2023-05-16)" w:date="2023-05-16T17:50:00Z">
              <w:r>
                <w:t>A proportion represented as a floating</w:t>
              </w:r>
            </w:ins>
            <w:ins w:id="65" w:author="Richard Bradbury (2023-05-16)" w:date="2023-05-16T18:08:00Z">
              <w:r w:rsidR="00AF5AB6">
                <w:t>-</w:t>
              </w:r>
            </w:ins>
            <w:ins w:id="66"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7" w:author="Richard Bradbury (2023-05-16)" w:date="2023-05-16T17:50:00Z"/>
              </w:rPr>
            </w:pPr>
            <w:ins w:id="68" w:author="Richard Bradbury (2023-05-16)" w:date="2023-05-16T17:50:00Z">
              <w:r>
                <w:t>TS 26.512 [13]</w:t>
              </w:r>
            </w:ins>
          </w:p>
        </w:tc>
      </w:tr>
      <w:tr w:rsidR="00B61C53" w14:paraId="241FE7A9" w14:textId="77777777" w:rsidTr="002B60CC">
        <w:trPr>
          <w:jc w:val="center"/>
          <w:ins w:id="69"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70" w:author="Richard Bradbury (2023-05-16)" w:date="2023-05-16T17:50:00Z"/>
                <w:rStyle w:val="Code"/>
              </w:rPr>
            </w:pPr>
            <w:ins w:id="71"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4CB76CC5" w:rsidR="00B61C53" w:rsidRDefault="00566562" w:rsidP="002B60CC">
            <w:pPr>
              <w:pStyle w:val="TAL"/>
              <w:rPr>
                <w:ins w:id="72" w:author="Richard Bradbury (2023-05-16)" w:date="2023-05-16T17:50:00Z"/>
              </w:rPr>
            </w:pPr>
            <w:ins w:id="73" w:author="Charles Lo (052223)" w:date="2023-05-22T13:42:00Z">
              <w:r>
                <w:t xml:space="preserve">A </w:t>
              </w:r>
            </w:ins>
            <w:ins w:id="74" w:author="Charles Lo (052223)" w:date="2023-05-22T13:43:00Z">
              <w:r w:rsidR="002E4FA6">
                <w:t xml:space="preserve">list </w:t>
              </w:r>
            </w:ins>
            <w:ins w:id="75" w:author="Charles Lo (052223)" w:date="2023-05-22T13:42:00Z">
              <w:r>
                <w:t xml:space="preserve">of areas where </w:t>
              </w:r>
            </w:ins>
            <w:ins w:id="76" w:author="Charles Lo (052223)" w:date="2023-05-22T13:43:00Z">
              <w:r w:rsidR="00D121E4">
                <w:t xml:space="preserve">the </w:t>
              </w:r>
            </w:ins>
            <w:ins w:id="77" w:author="Charles Lo (052223)" w:date="2023-05-22T13:42:00Z">
              <w:r>
                <w:t>UE is located.</w:t>
              </w:r>
            </w:ins>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8" w:author="Richard Bradbury (2023-05-16)" w:date="2023-05-16T17:50:00Z"/>
              </w:rPr>
            </w:pPr>
            <w:ins w:id="79" w:author="Richard Bradbury (2023-05-16)" w:date="2023-05-16T17:50:00Z">
              <w:r>
                <w:t>TS 29.122 [14]</w:t>
              </w:r>
            </w:ins>
          </w:p>
        </w:tc>
      </w:tr>
    </w:tbl>
    <w:p w14:paraId="77070679" w14:textId="77777777" w:rsidR="00B61C53" w:rsidRDefault="00B61C53" w:rsidP="00B61C53">
      <w:pPr>
        <w:pStyle w:val="TAN"/>
        <w:keepNext w:val="0"/>
        <w:rPr>
          <w:ins w:id="80"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7"/>
      <w:bookmarkEnd w:id="18"/>
      <w:bookmarkEnd w:id="19"/>
    </w:p>
    <w:p w14:paraId="3CAB1C9A" w14:textId="437F2463" w:rsidR="00B61C53" w:rsidRPr="00AC3C82" w:rsidRDefault="00B61C53" w:rsidP="00B61C53">
      <w:pPr>
        <w:pStyle w:val="Heading4"/>
        <w:rPr>
          <w:ins w:id="81" w:author="Charles Lo (041023)" w:date="2023-04-12T13:48:00Z"/>
        </w:rPr>
      </w:pPr>
      <w:ins w:id="82" w:author="Richard Bradbury (2023-05-16)" w:date="2023-05-16T17:47:00Z">
        <w:r>
          <w:t>5.4.2.1</w:t>
        </w:r>
      </w:ins>
      <w:ins w:id="83" w:author="Charles Lo (041023)" w:date="2023-04-12T13:48:00Z">
        <w:r w:rsidRPr="00AC3C82">
          <w:tab/>
        </w:r>
        <w:proofErr w:type="spellStart"/>
        <w:r w:rsidRPr="00AC3C82">
          <w:t>DataSamplingRule</w:t>
        </w:r>
        <w:proofErr w:type="spellEnd"/>
        <w:r w:rsidRPr="00AC3C82">
          <w:t xml:space="preserve"> type</w:t>
        </w:r>
      </w:ins>
    </w:p>
    <w:p w14:paraId="0B7509E7" w14:textId="19A5A4DB" w:rsidR="00B61C53" w:rsidRDefault="00B61C53" w:rsidP="00B61C53">
      <w:pPr>
        <w:pStyle w:val="TH"/>
        <w:rPr>
          <w:ins w:id="84" w:author="Charles Lo (041023)" w:date="2023-04-12T13:48:00Z"/>
        </w:rPr>
      </w:pPr>
      <w:ins w:id="85" w:author="Charles Lo (041023)" w:date="2023-04-12T13:48:00Z">
        <w:r>
          <w:t>Table</w:t>
        </w:r>
      </w:ins>
      <w:ins w:id="86" w:author="Richard Bradbury (2023-05-16)" w:date="2023-05-16T17:47:00Z">
        <w:r>
          <w:t> 5.4.2.1</w:t>
        </w:r>
        <w:r>
          <w:noBreakHyphen/>
        </w:r>
      </w:ins>
      <w:ins w:id="87" w:author="Charles Lo (041023)" w:date="2023-04-12T13:48:00Z">
        <w:r>
          <w:t xml:space="preserve">1 Definition of </w:t>
        </w:r>
        <w:proofErr w:type="spellStart"/>
        <w:r>
          <w:t>DataSamplingRule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2235"/>
        <w:gridCol w:w="1974"/>
        <w:gridCol w:w="1074"/>
        <w:gridCol w:w="571"/>
        <w:gridCol w:w="3775"/>
      </w:tblGrid>
      <w:tr w:rsidR="00B61C53" w:rsidRPr="00F13ACF" w14:paraId="13769C01" w14:textId="77777777" w:rsidTr="002B60CC">
        <w:trPr>
          <w:jc w:val="center"/>
          <w:ins w:id="88"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9" w:author="Charles Lo (041023)" w:date="2023-04-12T13:48:00Z"/>
                <w:rFonts w:eastAsia="SimSun" w:cs="Arial"/>
                <w:szCs w:val="18"/>
              </w:rPr>
            </w:pPr>
            <w:ins w:id="90"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91" w:author="Charles Lo (041023)" w:date="2023-04-12T13:48:00Z"/>
                <w:rFonts w:eastAsia="SimSun" w:cs="Arial"/>
                <w:szCs w:val="18"/>
              </w:rPr>
            </w:pPr>
            <w:ins w:id="92"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93" w:author="Charles Lo (041023)" w:date="2023-04-12T13:48:00Z"/>
                <w:rFonts w:eastAsia="SimSun" w:cs="Arial"/>
                <w:szCs w:val="18"/>
              </w:rPr>
            </w:pPr>
            <w:ins w:id="94"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95" w:author="Charles Lo (041023)" w:date="2023-04-12T13:48:00Z"/>
                <w:rFonts w:eastAsia="SimSun" w:cs="Arial"/>
                <w:szCs w:val="18"/>
              </w:rPr>
            </w:pPr>
            <w:ins w:id="96"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7" w:author="Charles Lo (041023)" w:date="2023-04-12T13:48:00Z"/>
                <w:rFonts w:eastAsia="SimSun" w:cs="Arial"/>
                <w:szCs w:val="18"/>
              </w:rPr>
            </w:pPr>
            <w:ins w:id="98" w:author="Charles Lo (041023)" w:date="2023-04-12T13:48:00Z">
              <w:r w:rsidRPr="00F13ACF">
                <w:rPr>
                  <w:rFonts w:eastAsia="SimSun" w:cs="Arial"/>
                  <w:szCs w:val="18"/>
                </w:rPr>
                <w:t>Description</w:t>
              </w:r>
            </w:ins>
          </w:p>
        </w:tc>
      </w:tr>
      <w:tr w:rsidR="00B61C53" w:rsidRPr="00DC0CC1" w14:paraId="61134EE0" w14:textId="77777777" w:rsidTr="002B60CC">
        <w:trPr>
          <w:jc w:val="center"/>
          <w:ins w:id="99"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61C2239A" w:rsidR="00B61C53" w:rsidRPr="009A2CC5" w:rsidRDefault="00B61C53" w:rsidP="002B60CC">
            <w:pPr>
              <w:pStyle w:val="TAL"/>
              <w:rPr>
                <w:ins w:id="100" w:author="Charles Lo (041023)" w:date="2023-04-12T13:48:00Z"/>
                <w:rStyle w:val="Code"/>
              </w:rPr>
            </w:pPr>
            <w:proofErr w:type="spellStart"/>
            <w:ins w:id="101" w:author="Charles Lo (041023)" w:date="2023-04-12T13:48:00Z">
              <w:r>
                <w:rPr>
                  <w:rStyle w:val="Code"/>
                </w:rPr>
                <w:t>sampling</w:t>
              </w:r>
              <w:del w:id="102" w:author="Charles Lo (052223)" w:date="2023-05-22T09:34:00Z">
                <w:r w:rsidDel="00901129">
                  <w:rPr>
                    <w:rStyle w:val="Code"/>
                  </w:rPr>
                  <w:delText>Frequency</w:delText>
                </w:r>
              </w:del>
            </w:ins>
            <w:ins w:id="103" w:author="Charles Lo (052223)" w:date="2023-05-22T09:34:00Z">
              <w:r w:rsidR="00901129">
                <w:rPr>
                  <w:rStyle w:val="Code"/>
                </w:rPr>
                <w:t>Period</w:t>
              </w:r>
            </w:ins>
            <w:proofErr w:type="spellEnd"/>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104" w:author="Charles Lo (041023)" w:date="2023-04-12T13:48:00Z"/>
                <w:rStyle w:val="Code"/>
              </w:rPr>
            </w:pPr>
            <w:ins w:id="105" w:author="Richard Bradbury (2023-05-16)" w:date="2023-05-16T17:01:00Z">
              <w:r>
                <w:rPr>
                  <w:rStyle w:val="Code"/>
                </w:rPr>
                <w:t>F</w:t>
              </w:r>
            </w:ins>
            <w:ins w:id="106"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7" w:author="Charles Lo (041023)" w:date="2023-04-12T13:48:00Z"/>
              </w:rPr>
            </w:pPr>
            <w:ins w:id="108"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9" w:author="Charles Lo (041023)" w:date="2023-04-12T13:48:00Z"/>
                <w:b/>
                <w:bCs/>
              </w:rPr>
            </w:pPr>
            <w:ins w:id="110" w:author="Charles Lo (041023)" w:date="2023-04-12T13:48:00Z">
              <w:r>
                <w:rPr>
                  <w:bCs/>
                </w:rPr>
                <w:t>C: RW</w:t>
              </w:r>
            </w:ins>
          </w:p>
          <w:p w14:paraId="1E0F514C" w14:textId="77777777" w:rsidR="00B61C53" w:rsidRDefault="00B61C53" w:rsidP="002B60CC">
            <w:pPr>
              <w:pStyle w:val="TAC"/>
              <w:rPr>
                <w:ins w:id="111" w:author="Charles Lo (041023)" w:date="2023-04-12T13:48:00Z"/>
                <w:bCs/>
              </w:rPr>
            </w:pPr>
            <w:ins w:id="112"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469F4B32" w:rsidR="00B61C53" w:rsidRPr="004F2C51" w:rsidRDefault="00B61C53" w:rsidP="002B60CC">
            <w:pPr>
              <w:pStyle w:val="TAL"/>
              <w:rPr>
                <w:ins w:id="113" w:author="Charles Lo (041023)" w:date="2023-04-12T13:48:00Z"/>
              </w:rPr>
            </w:pPr>
            <w:ins w:id="114" w:author="Charles Lo (041023)" w:date="2023-04-12T13:48:00Z">
              <w:del w:id="115" w:author="Richard Bradbury (2023-05-22)" w:date="2023-05-22T19:16:00Z">
                <w:r w:rsidDel="00785FE7">
                  <w:delText xml:space="preserve">The value in </w:delText>
                </w:r>
              </w:del>
              <w:del w:id="116" w:author="Charles Lo (052223)" w:date="2023-05-22T09:34:00Z">
                <w:r w:rsidDel="00901129">
                  <w:delText>sec</w:delText>
                </w:r>
                <w:r w:rsidRPr="001620C7" w:rsidDel="00901129">
                  <w:rPr>
                    <w:vertAlign w:val="superscript"/>
                  </w:rPr>
                  <w:delText>-1</w:delText>
                </w:r>
              </w:del>
              <w:del w:id="117" w:author="Richard Bradbury (2023-05-22)" w:date="2023-05-22T19:16:00Z">
                <w:r w:rsidRPr="007E2F6E" w:rsidDel="00785FE7">
                  <w:delText xml:space="preserve"> </w:delText>
                </w:r>
                <w:r w:rsidDel="00785FE7">
                  <w:delText>that s</w:delText>
                </w:r>
              </w:del>
              <w:del w:id="118" w:author="Richard Bradbury (2023-05-22)" w:date="2023-05-22T19:17:00Z">
                <w:r w:rsidDel="00785FE7">
                  <w:delText>pecifies h</w:delText>
                </w:r>
              </w:del>
            </w:ins>
            <w:ins w:id="119" w:author="Richard Bradbury (2023-05-22)" w:date="2023-05-22T19:17:00Z">
              <w:r w:rsidR="00785FE7">
                <w:t>H</w:t>
              </w:r>
            </w:ins>
            <w:ins w:id="120" w:author="Charles Lo (041023)" w:date="2023-04-12T13:48:00Z">
              <w:r>
                <w:t xml:space="preserve">ow often </w:t>
              </w:r>
            </w:ins>
            <w:ins w:id="121" w:author="Richard Bradbury (2023-05-22)" w:date="2023-05-22T19:17:00Z">
              <w:r w:rsidR="00785FE7">
                <w:t xml:space="preserve">(expressed in seconds) </w:t>
              </w:r>
            </w:ins>
            <w:ins w:id="122" w:author="Charles Lo (041023)" w:date="2023-04-12T13:48:00Z">
              <w:r>
                <w:t>the UE data parameter(s) are to be measured and logged by the data collection client.</w:t>
              </w:r>
            </w:ins>
          </w:p>
        </w:tc>
      </w:tr>
      <w:tr w:rsidR="00B61C53" w:rsidRPr="00DC0CC1" w14:paraId="16879DB2" w14:textId="77777777" w:rsidTr="002B60CC">
        <w:trPr>
          <w:jc w:val="center"/>
          <w:ins w:id="12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24" w:author="Charles Lo (041023)" w:date="2023-04-12T13:48:00Z"/>
                <w:rStyle w:val="Code"/>
              </w:rPr>
            </w:pPr>
            <w:proofErr w:type="spellStart"/>
            <w:ins w:id="125" w:author="Charles Lo (041023)" w:date="2023-04-12T13:48:00Z">
              <w:r>
                <w:rPr>
                  <w:rStyle w:val="Code"/>
                </w:rPr>
                <w:t>locationFilter</w:t>
              </w:r>
              <w:proofErr w:type="spellEnd"/>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26" w:author="Charles Lo (041023)" w:date="2023-04-12T13:48:00Z"/>
                <w:rStyle w:val="Code"/>
              </w:rPr>
            </w:pPr>
            <w:ins w:id="127" w:author="Richard Bradbury (2023-05-12)" w:date="2023-05-12T10:37:00Z">
              <w:r>
                <w:rPr>
                  <w:rStyle w:val="Code"/>
                </w:rPr>
                <w:t>a</w:t>
              </w:r>
            </w:ins>
            <w:ins w:id="128" w:author="Richard Bradbury (2023-05-12)" w:date="2023-05-12T09:38:00Z">
              <w:r>
                <w:rPr>
                  <w:rStyle w:val="Code"/>
                </w:rPr>
                <w:t>rray(</w:t>
              </w:r>
            </w:ins>
            <w:ins w:id="129" w:author="Charles Lo (041023)" w:date="2023-04-12T13:48:00Z">
              <w:r>
                <w:rPr>
                  <w:rStyle w:val="Code"/>
                </w:rPr>
                <w:t>LocationArea5G</w:t>
              </w:r>
            </w:ins>
            <w:ins w:id="130"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31" w:author="Charles Lo (041023)" w:date="2023-04-12T13:48:00Z"/>
              </w:rPr>
            </w:pPr>
            <w:ins w:id="132"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33" w:author="Charles Lo (041023)" w:date="2023-04-12T13:48:00Z"/>
                <w:b/>
                <w:bCs/>
              </w:rPr>
            </w:pPr>
            <w:ins w:id="134" w:author="Charles Lo (041023)" w:date="2023-04-12T13:48:00Z">
              <w:r>
                <w:rPr>
                  <w:bCs/>
                </w:rPr>
                <w:t>C: RW</w:t>
              </w:r>
            </w:ins>
          </w:p>
          <w:p w14:paraId="706BB7F1" w14:textId="77777777" w:rsidR="00B61C53" w:rsidRDefault="00B61C53" w:rsidP="002B60CC">
            <w:pPr>
              <w:pStyle w:val="TAC"/>
              <w:rPr>
                <w:ins w:id="135" w:author="Charles Lo (041023)" w:date="2023-04-12T13:48:00Z"/>
                <w:bCs/>
              </w:rPr>
            </w:pPr>
            <w:ins w:id="136"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37" w:author="Charles Lo (041023)" w:date="2023-04-12T13:48:00Z"/>
              </w:rPr>
            </w:pPr>
            <w:ins w:id="138"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39"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40" w:author="Richard Bradbury (2023-05-12)" w:date="2023-05-12T09:37:00Z"/>
              </w:rPr>
            </w:pPr>
            <w:ins w:id="141" w:author="Richard Bradbury (2023-05-12)" w:date="2023-05-12T09:38:00Z">
              <w:r>
                <w:t>NOTE:</w:t>
              </w:r>
              <w:r>
                <w:tab/>
                <w:t xml:space="preserve">A </w:t>
              </w:r>
              <w:r w:rsidRPr="007E2F6E">
                <w:t xml:space="preserve">logical conjunction </w:t>
              </w:r>
            </w:ins>
            <w:ins w:id="142" w:author="Charles Lo (051523)" w:date="2023-05-14T10:45:00Z">
              <w:r>
                <w:t xml:space="preserve">(i.e., </w:t>
              </w:r>
            </w:ins>
            <w:ins w:id="143" w:author="Richard Bradbury (2023-05-15)" w:date="2023-05-15T10:31:00Z">
              <w:r>
                <w:t>Boolean</w:t>
              </w:r>
            </w:ins>
            <w:ins w:id="144" w:author="Charles Lo (051523)" w:date="2023-05-14T10:46:00Z">
              <w:r>
                <w:t xml:space="preserve"> AND) </w:t>
              </w:r>
            </w:ins>
            <w:ins w:id="145" w:author="Richard Bradbury (2023-05-12)" w:date="2023-05-12T09:38:00Z">
              <w:r>
                <w:t xml:space="preserve">is </w:t>
              </w:r>
            </w:ins>
            <w:ins w:id="146" w:author="Richard Bradbury (2023-05-12)" w:date="2023-05-12T10:36:00Z">
              <w:r>
                <w:t>meant</w:t>
              </w:r>
            </w:ins>
            <w:ins w:id="147" w:author="Richard Bradbury (2023-05-12)" w:date="2023-05-12T09:41:00Z">
              <w:r>
                <w:t xml:space="preserve"> when more than one property is present in the same information element</w:t>
              </w:r>
            </w:ins>
            <w:ins w:id="148" w:author="Charles Lo (051523)" w:date="2023-05-14T10:46:00Z">
              <w:r>
                <w:t xml:space="preserve"> – i.e.,</w:t>
              </w:r>
            </w:ins>
            <w:ins w:id="149" w:author="Richard Bradbury (2023-05-12)" w:date="2023-05-12T09:41:00Z">
              <w:r>
                <w:t xml:space="preserve"> data is to be </w:t>
              </w:r>
            </w:ins>
            <w:ins w:id="150" w:author="Richard Bradbury (2023-05-12)" w:date="2023-05-12T10:34:00Z">
              <w:r>
                <w:t>collected</w:t>
              </w:r>
            </w:ins>
            <w:ins w:id="151" w:author="Richard Bradbury (2023-05-12)" w:date="2023-05-12T09:41:00Z">
              <w:r>
                <w:t xml:space="preserve"> </w:t>
              </w:r>
            </w:ins>
            <w:ins w:id="152" w:author="Richard Bradbury (2023-05-12)" w:date="2023-05-12T10:35:00Z">
              <w:r>
                <w:t>at</w:t>
              </w:r>
            </w:ins>
            <w:ins w:id="153" w:author="Richard Bradbury (2023-05-12)" w:date="2023-05-12T09:41:00Z">
              <w:r>
                <w:t xml:space="preserve"> the </w:t>
              </w:r>
            </w:ins>
            <w:ins w:id="154" w:author="Richard Bradbury (2023-05-12)" w:date="2023-05-12T10:35:00Z">
              <w:r>
                <w:t>indicated sampling</w:t>
              </w:r>
            </w:ins>
            <w:ins w:id="155" w:author="Richard Bradbury (2023-05-12)" w:date="2023-05-12T09:41:00Z">
              <w:r>
                <w:t xml:space="preserve"> fre</w:t>
              </w:r>
            </w:ins>
            <w:ins w:id="156" w:author="Richard Bradbury (2023-05-12)" w:date="2023-05-12T09:42:00Z">
              <w:r>
                <w:t xml:space="preserve">quency </w:t>
              </w:r>
            </w:ins>
            <w:ins w:id="157" w:author="Richard Bradbury (2023-05-12)" w:date="2023-05-12T10:34:00Z">
              <w:r>
                <w:t xml:space="preserve">when the UE is </w:t>
              </w:r>
            </w:ins>
            <w:ins w:id="158" w:author="Charles Lo (051523)" w:date="2023-05-14T10:51:00Z">
              <w:r>
                <w:t xml:space="preserve">present </w:t>
              </w:r>
            </w:ins>
            <w:ins w:id="159" w:author="Richard Bradbury (2023-05-12)" w:date="2023-05-12T09:42:00Z">
              <w:r>
                <w:t xml:space="preserve">at </w:t>
              </w:r>
            </w:ins>
            <w:ins w:id="160" w:author="Richard Bradbury (2023-05-12)" w:date="2023-05-12T10:34:00Z">
              <w:r>
                <w:t>a</w:t>
              </w:r>
            </w:ins>
            <w:ins w:id="161" w:author="Richard Bradbury (2023-05-15)" w:date="2023-05-15T10:33:00Z">
              <w:r>
                <w:t>ny of the</w:t>
              </w:r>
            </w:ins>
            <w:ins w:id="162" w:author="Richard Bradbury (2023-05-12)" w:date="2023-05-12T10:34:00Z">
              <w:r>
                <w:t xml:space="preserve"> </w:t>
              </w:r>
            </w:ins>
            <w:ins w:id="163" w:author="Richard Bradbury (2023-05-12)" w:date="2023-05-12T09:42:00Z">
              <w:r>
                <w:t>indicated locations.</w:t>
              </w:r>
            </w:ins>
          </w:p>
        </w:tc>
      </w:tr>
    </w:tbl>
    <w:p w14:paraId="4F3247DB" w14:textId="77777777" w:rsidR="00B61C53" w:rsidRDefault="00B61C53" w:rsidP="00B61C53">
      <w:pPr>
        <w:pStyle w:val="FP"/>
        <w:rPr>
          <w:ins w:id="164" w:author="Charles Lo (050923)" w:date="2023-05-09T10:45:00Z"/>
        </w:rPr>
      </w:pPr>
    </w:p>
    <w:p w14:paraId="56FB83CF" w14:textId="3BCCA8A2" w:rsidR="00B61C53" w:rsidRDefault="00B61C53" w:rsidP="00B61C53">
      <w:pPr>
        <w:pStyle w:val="Heading4"/>
        <w:rPr>
          <w:ins w:id="165" w:author="Charles Lo (041023)" w:date="2023-04-12T13:48:00Z"/>
        </w:rPr>
      </w:pPr>
      <w:ins w:id="166" w:author="Richard Bradbury (2023-05-16)" w:date="2023-05-16T17:47:00Z">
        <w:r>
          <w:lastRenderedPageBreak/>
          <w:t>5.4.2.</w:t>
        </w:r>
      </w:ins>
      <w:ins w:id="167" w:author="Richard Bradbury (2023-05-16)" w:date="2023-05-16T17:48:00Z">
        <w:r>
          <w:t>2</w:t>
        </w:r>
      </w:ins>
      <w:ins w:id="168" w:author="Charles Lo (041023)" w:date="2023-04-12T13:48:00Z">
        <w:r>
          <w:tab/>
        </w:r>
        <w:proofErr w:type="spellStart"/>
        <w:r>
          <w:t>DataReportingRule</w:t>
        </w:r>
        <w:proofErr w:type="spellEnd"/>
        <w:r>
          <w:t xml:space="preserve"> </w:t>
        </w:r>
        <w:r w:rsidRPr="00AC3C82">
          <w:t>type</w:t>
        </w:r>
      </w:ins>
    </w:p>
    <w:p w14:paraId="09FC8195" w14:textId="776FC6D2" w:rsidR="00B61C53" w:rsidRDefault="00B61C53" w:rsidP="00B61C53">
      <w:pPr>
        <w:pStyle w:val="TH"/>
        <w:rPr>
          <w:ins w:id="169" w:author="Charles Lo (041023)" w:date="2023-04-12T13:48:00Z"/>
        </w:rPr>
      </w:pPr>
      <w:ins w:id="170" w:author="Charles Lo (041023)" w:date="2023-04-12T13:48:00Z">
        <w:r>
          <w:t>Table</w:t>
        </w:r>
      </w:ins>
      <w:ins w:id="171" w:author="Richard Bradbury (2023-05-16)" w:date="2023-05-16T17:48:00Z">
        <w:r>
          <w:t> 5.4.2.2</w:t>
        </w:r>
        <w:r>
          <w:noBreakHyphen/>
        </w:r>
      </w:ins>
      <w:ins w:id="172" w:author="Charles Lo (041023)" w:date="2023-04-12T13:48:00Z">
        <w:r>
          <w:t xml:space="preserve">1 Definition of </w:t>
        </w:r>
        <w:proofErr w:type="spellStart"/>
        <w:r>
          <w:t>DataReportingRule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73"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74" w:author="Charles Lo (041023)" w:date="2023-04-12T13:48:00Z"/>
                <w:rFonts w:eastAsia="SimSun" w:cs="Arial"/>
                <w:szCs w:val="18"/>
              </w:rPr>
            </w:pPr>
            <w:ins w:id="175"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76" w:author="Charles Lo (041023)" w:date="2023-04-12T13:48:00Z"/>
                <w:rFonts w:eastAsia="SimSun" w:cs="Arial"/>
                <w:szCs w:val="18"/>
              </w:rPr>
            </w:pPr>
            <w:ins w:id="177"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78" w:author="Charles Lo (041023)" w:date="2023-04-12T13:48:00Z"/>
                <w:rFonts w:eastAsia="SimSun" w:cs="Arial"/>
                <w:szCs w:val="18"/>
              </w:rPr>
            </w:pPr>
            <w:ins w:id="179"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80" w:author="Charles Lo (041023)" w:date="2023-04-12T13:48:00Z"/>
                <w:rFonts w:eastAsia="SimSun" w:cs="Arial"/>
                <w:szCs w:val="18"/>
              </w:rPr>
            </w:pPr>
            <w:ins w:id="181"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82" w:author="Charles Lo (041023)" w:date="2023-04-12T13:48:00Z"/>
                <w:rFonts w:eastAsia="SimSun" w:cs="Arial"/>
                <w:szCs w:val="18"/>
              </w:rPr>
            </w:pPr>
            <w:ins w:id="183" w:author="Charles Lo (041023)" w:date="2023-04-12T13:48:00Z">
              <w:r w:rsidRPr="00F13ACF">
                <w:rPr>
                  <w:rFonts w:eastAsia="SimSun" w:cs="Arial"/>
                  <w:szCs w:val="18"/>
                </w:rPr>
                <w:t>Description</w:t>
              </w:r>
            </w:ins>
          </w:p>
        </w:tc>
      </w:tr>
      <w:tr w:rsidR="00B61C53" w:rsidRPr="00DC0CC1" w14:paraId="58F9EE2B" w14:textId="77777777" w:rsidTr="002B60CC">
        <w:trPr>
          <w:jc w:val="center"/>
          <w:ins w:id="18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85" w:author="Charles Lo (041023)" w:date="2023-04-12T13:48:00Z"/>
                <w:rStyle w:val="Code"/>
              </w:rPr>
            </w:pPr>
            <w:proofErr w:type="spellStart"/>
            <w:ins w:id="186" w:author="Charles Lo (041023)" w:date="2023-04-12T13:48:00Z">
              <w:r>
                <w:rPr>
                  <w:rStyle w:val="Code"/>
                </w:rPr>
                <w:t>reporting</w:t>
              </w:r>
            </w:ins>
            <w:ins w:id="187" w:author="Richard Bradbury (2023-05-16)" w:date="2023-05-16T17:15:00Z">
              <w:r>
                <w:rPr>
                  <w:rStyle w:val="Code"/>
                </w:rPr>
                <w:t>‌</w:t>
              </w:r>
            </w:ins>
            <w:ins w:id="188" w:author="Charles Lo (041023)" w:date="2023-04-12T13:48:00Z">
              <w:r>
                <w:rPr>
                  <w:rStyle w:val="Code"/>
                </w:rPr>
                <w:t>Probability</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89" w:author="Charles Lo (041023)" w:date="2023-04-12T13:48:00Z"/>
                <w:rStyle w:val="Code"/>
              </w:rPr>
            </w:pPr>
            <w:ins w:id="190"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91" w:author="Charles Lo (041023)" w:date="2023-04-12T13:48:00Z"/>
              </w:rPr>
            </w:pPr>
            <w:ins w:id="192"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93" w:author="Charles Lo (041023)" w:date="2023-04-12T13:48:00Z"/>
                <w:b/>
                <w:bCs/>
              </w:rPr>
            </w:pPr>
            <w:ins w:id="194" w:author="Charles Lo (041023)" w:date="2023-04-12T13:48:00Z">
              <w:r>
                <w:rPr>
                  <w:bCs/>
                </w:rPr>
                <w:t>C: RW</w:t>
              </w:r>
            </w:ins>
          </w:p>
          <w:p w14:paraId="2539A7EF" w14:textId="77777777" w:rsidR="00B61C53" w:rsidRDefault="00B61C53" w:rsidP="002B60CC">
            <w:pPr>
              <w:pStyle w:val="TAC"/>
              <w:rPr>
                <w:ins w:id="195" w:author="Charles Lo (041023)" w:date="2023-04-12T13:48:00Z"/>
                <w:bCs/>
              </w:rPr>
            </w:pPr>
            <w:ins w:id="19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97" w:author="Richard Bradbury (2023-05-12)" w:date="2023-05-12T09:52:00Z"/>
              </w:rPr>
            </w:pPr>
            <w:ins w:id="198" w:author="Charles Lo (041023)" w:date="2023-04-12T13:48:00Z">
              <w:r>
                <w:t xml:space="preserve">The probability </w:t>
              </w:r>
            </w:ins>
            <w:ins w:id="199" w:author="Richard Bradbury (2023-05-12)" w:date="2023-05-12T09:49:00Z">
              <w:r>
                <w:t>of</w:t>
              </w:r>
            </w:ins>
            <w:ins w:id="200"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201" w:author="Charles Lo (050923)" w:date="2023-05-09T10:51:00Z"/>
              </w:rPr>
            </w:pPr>
            <w:ins w:id="202" w:author="Charles Lo (050923)" w:date="2023-05-09T11:08:00Z">
              <w:r>
                <w:t>If omitted, the</w:t>
              </w:r>
            </w:ins>
            <w:ins w:id="203" w:author="Charles Lo (050923)" w:date="2023-05-09T10:51:00Z">
              <w:r>
                <w:t xml:space="preserve"> </w:t>
              </w:r>
            </w:ins>
            <w:ins w:id="204" w:author="Charles Lo (050923)" w:date="2023-05-09T11:05:00Z">
              <w:r>
                <w:t>defau</w:t>
              </w:r>
            </w:ins>
            <w:ins w:id="205" w:author="Charles Lo (050923)" w:date="2023-05-09T11:08:00Z">
              <w:r>
                <w:t>l</w:t>
              </w:r>
            </w:ins>
            <w:ins w:id="206" w:author="Charles Lo (050923)" w:date="2023-05-09T11:05:00Z">
              <w:r>
                <w:t xml:space="preserve">t value </w:t>
              </w:r>
            </w:ins>
            <w:ins w:id="207" w:author="Charles Lo (050923)" w:date="2023-05-09T11:08:00Z">
              <w:r>
                <w:t>of this parameter shall be 100</w:t>
              </w:r>
            </w:ins>
            <w:ins w:id="208" w:author="Richard Bradbury (2023-05-12)" w:date="2023-05-12T09:49:00Z">
              <w:r>
                <w:t xml:space="preserve"> percent</w:t>
              </w:r>
            </w:ins>
            <w:ins w:id="209" w:author="Charles Lo (050923)" w:date="2023-05-09T11:08:00Z">
              <w:r>
                <w:t>.</w:t>
              </w:r>
            </w:ins>
          </w:p>
          <w:p w14:paraId="7889C93C" w14:textId="77777777" w:rsidR="00B61C53" w:rsidRPr="004F2C51" w:rsidRDefault="00B61C53" w:rsidP="002B60CC">
            <w:pPr>
              <w:pStyle w:val="TALcontinuation"/>
              <w:rPr>
                <w:ins w:id="210" w:author="Charles Lo (041023)" w:date="2023-04-12T13:48:00Z"/>
              </w:rPr>
            </w:pPr>
            <w:ins w:id="211" w:author="Richard Bradbury (2023-05-12)" w:date="2023-05-12T09:55:00Z">
              <w:r>
                <w:t>On each occasion</w:t>
              </w:r>
            </w:ins>
            <w:ins w:id="212" w:author="Richard Bradbury (2023-05-12)" w:date="2023-05-12T09:52:00Z">
              <w:r>
                <w:t xml:space="preserve"> the reporting condition (see clause 7.3.2.2) is met,</w:t>
              </w:r>
            </w:ins>
            <w:ins w:id="213" w:author="Charles Lo (041023)" w:date="2023-04-12T13:48:00Z">
              <w:r>
                <w:t xml:space="preserve"> </w:t>
              </w:r>
            </w:ins>
            <w:ins w:id="214" w:author="Richard Bradbury (2023-05-12)" w:date="2023-05-12T09:53:00Z">
              <w:r>
                <w:t>t</w:t>
              </w:r>
            </w:ins>
            <w:ins w:id="215"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16" w:author="Richard Bradbury (2023-05-12)" w:date="2023-05-12T09:49:00Z">
              <w:r>
                <w:t>to</w:t>
              </w:r>
            </w:ins>
            <w:ins w:id="217" w:author="Charles Lo (041023)" w:date="2023-04-12T13:48:00Z">
              <w:r>
                <w:t xml:space="preserve"> produc</w:t>
              </w:r>
            </w:ins>
            <w:ins w:id="218" w:author="Richard Bradbury (2023-05-12)" w:date="2023-05-12T09:53:00Z">
              <w:r>
                <w:t>e</w:t>
              </w:r>
            </w:ins>
            <w:ins w:id="219" w:author="Charles Lo (041023)" w:date="2023-04-12T13:48:00Z">
              <w:r>
                <w:t xml:space="preserve"> an integer value between 0 and 100, and </w:t>
              </w:r>
            </w:ins>
            <w:ins w:id="220" w:author="Richard Bradbury (2023-05-12)" w:date="2023-05-12T09:53:00Z">
              <w:r>
                <w:t xml:space="preserve">a report is sent to the Data Collection AF if </w:t>
              </w:r>
            </w:ins>
            <w:ins w:id="221" w:author="Richard Bradbury (2023-05-12)" w:date="2023-05-12T09:54:00Z">
              <w:r>
                <w:t>the random value is less than or equal to this</w:t>
              </w:r>
            </w:ins>
            <w:ins w:id="222" w:author="Richard Bradbury (2023-05-12)" w:date="2023-05-12T09:55:00Z">
              <w:r>
                <w:t xml:space="preserve"> parameter</w:t>
              </w:r>
            </w:ins>
            <w:ins w:id="223" w:author="Charles Lo (041023)" w:date="2023-04-12T13:48:00Z">
              <w:r>
                <w:t>.</w:t>
              </w:r>
            </w:ins>
          </w:p>
        </w:tc>
      </w:tr>
      <w:tr w:rsidR="00B61C53" w:rsidRPr="00DC0CC1" w14:paraId="36FCC88D" w14:textId="77777777" w:rsidTr="002B60CC">
        <w:trPr>
          <w:jc w:val="center"/>
          <w:ins w:id="22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25" w:author="Charles Lo (041023)" w:date="2023-04-12T13:48:00Z"/>
                <w:rStyle w:val="Code"/>
              </w:rPr>
            </w:pPr>
            <w:ins w:id="226" w:author="Charles Lo (041023)" w:date="2023-04-12T13:48:00Z">
              <w:del w:id="227" w:author="Charles Lo (052223)" w:date="2023-05-22T09:35:00Z">
                <w:r w:rsidDel="00410E93">
                  <w:rPr>
                    <w:rStyle w:val="Code"/>
                  </w:rPr>
                  <w:delText>R</w:delText>
                </w:r>
              </w:del>
            </w:ins>
            <w:proofErr w:type="spellStart"/>
            <w:ins w:id="228" w:author="Charles Lo (052223)" w:date="2023-05-22T09:35:00Z">
              <w:r w:rsidR="00410E93">
                <w:rPr>
                  <w:rStyle w:val="Code"/>
                </w:rPr>
                <w:t>r</w:t>
              </w:r>
            </w:ins>
            <w:ins w:id="229" w:author="Charles Lo (041023)" w:date="2023-04-12T13:48:00Z">
              <w:r>
                <w:rPr>
                  <w:rStyle w:val="Code"/>
                </w:rPr>
                <w:t>eporting</w:t>
              </w:r>
            </w:ins>
            <w:ins w:id="230" w:author="Richard Bradbury (2023-05-16)" w:date="2023-05-16T17:15:00Z">
              <w:r>
                <w:rPr>
                  <w:rStyle w:val="Code"/>
                </w:rPr>
                <w:t>‌</w:t>
              </w:r>
            </w:ins>
            <w:ins w:id="231" w:author="Charles Lo (041023)" w:date="2023-04-12T13:48:00Z">
              <w:r>
                <w:rPr>
                  <w:rStyle w:val="Code"/>
                </w:rPr>
                <w:t>Format</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32" w:author="Charles Lo (041023)" w:date="2023-04-12T13:48:00Z"/>
                <w:rStyle w:val="Code"/>
              </w:rPr>
            </w:pPr>
            <w:ins w:id="233" w:author="Richard Bradbury (2023-05-12)" w:date="2023-05-12T09:36:00Z">
              <w:r>
                <w:rPr>
                  <w:rStyle w:val="Code"/>
                </w:rPr>
                <w:t>U</w:t>
              </w:r>
            </w:ins>
            <w:ins w:id="234"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35" w:author="Charles Lo (041023)" w:date="2023-04-12T13:48:00Z"/>
              </w:rPr>
            </w:pPr>
            <w:ins w:id="236" w:author="Charles Lo (050923)" w:date="2023-05-09T11:09:00Z">
              <w:r>
                <w:t>1</w:t>
              </w:r>
            </w:ins>
            <w:ins w:id="237"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38" w:author="Charles Lo (041023)" w:date="2023-04-12T13:48:00Z"/>
                <w:b/>
                <w:bCs/>
              </w:rPr>
            </w:pPr>
            <w:ins w:id="239" w:author="Charles Lo (041023)" w:date="2023-04-12T13:48:00Z">
              <w:r>
                <w:rPr>
                  <w:bCs/>
                </w:rPr>
                <w:t>C: RW</w:t>
              </w:r>
            </w:ins>
          </w:p>
          <w:p w14:paraId="4898EB62" w14:textId="77777777" w:rsidR="00B61C53" w:rsidRDefault="00B61C53" w:rsidP="002B60CC">
            <w:pPr>
              <w:pStyle w:val="TAC"/>
              <w:rPr>
                <w:ins w:id="240" w:author="Charles Lo (041023)" w:date="2023-04-12T13:48:00Z"/>
                <w:bCs/>
              </w:rPr>
            </w:pPr>
            <w:ins w:id="241"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42" w:author="Richard Bradbury (2023-05-12)" w:date="2023-05-12T09:45:00Z"/>
              </w:rPr>
            </w:pPr>
            <w:ins w:id="243" w:author="Richard Bradbury (2023-05-12)" w:date="2023-05-12T09:57:00Z">
              <w:r>
                <w:t>The format</w:t>
              </w:r>
            </w:ins>
            <w:ins w:id="244" w:author="Charles Lo (041023)" w:date="2023-04-12T13:48:00Z">
              <w:r>
                <w:t xml:space="preserve"> of reports to be sent </w:t>
              </w:r>
            </w:ins>
            <w:ins w:id="245" w:author="Richard Bradbury (2023-05-12)" w:date="2023-05-12T09:58:00Z">
              <w:r>
                <w:t xml:space="preserve">by the data collection client </w:t>
              </w:r>
            </w:ins>
            <w:ins w:id="246"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47" w:author="Charles Lo (041023)" w:date="2023-04-12T13:48:00Z"/>
              </w:rPr>
            </w:pPr>
            <w:ins w:id="248" w:author="Richard Bradbury (2023-05-12)" w:date="2023-05-12T09:45:00Z">
              <w:r>
                <w:t>In the absence of a data reporting rule</w:t>
              </w:r>
            </w:ins>
            <w:ins w:id="249" w:author="Richard Bradbury (2023-05-12)" w:date="2023-05-12T09:46:00Z">
              <w:r>
                <w:t xml:space="preserve">, a default reporting format for the data </w:t>
              </w:r>
            </w:ins>
            <w:ins w:id="250" w:author="Richard Bradbury (2023-05-12)" w:date="2023-05-12T09:47:00Z">
              <w:r>
                <w:t xml:space="preserve">domain in question </w:t>
              </w:r>
            </w:ins>
            <w:ins w:id="251" w:author="Richard Bradbury (2023-05-12)" w:date="2023-05-12T09:46:00Z">
              <w:r>
                <w:t>shall be assumed.</w:t>
              </w:r>
            </w:ins>
          </w:p>
        </w:tc>
      </w:tr>
      <w:tr w:rsidR="00B61C53" w:rsidRPr="00DC0CC1" w14:paraId="59C3C169" w14:textId="77777777" w:rsidTr="002B60CC">
        <w:trPr>
          <w:jc w:val="center"/>
          <w:ins w:id="25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53" w:author="Charles Lo (041023)" w:date="2023-04-12T13:48:00Z"/>
                <w:rStyle w:val="Code"/>
              </w:rPr>
            </w:pPr>
            <w:ins w:id="254" w:author="Charles Lo (041023)" w:date="2023-04-12T13:48:00Z">
              <w:del w:id="255" w:author="Charles Lo (052223)" w:date="2023-05-22T09:35:00Z">
                <w:r w:rsidDel="00410E93">
                  <w:rPr>
                    <w:rStyle w:val="Code"/>
                  </w:rPr>
                  <w:delText>D</w:delText>
                </w:r>
              </w:del>
            </w:ins>
            <w:proofErr w:type="spellStart"/>
            <w:ins w:id="256" w:author="Charles Lo (052223)" w:date="2023-05-22T09:35:00Z">
              <w:r w:rsidR="00410E93">
                <w:rPr>
                  <w:rStyle w:val="Code"/>
                </w:rPr>
                <w:t>d</w:t>
              </w:r>
            </w:ins>
            <w:ins w:id="257" w:author="Charles Lo (041023)" w:date="2023-04-12T13:48:00Z">
              <w:r>
                <w:rPr>
                  <w:rStyle w:val="Code"/>
                </w:rPr>
                <w:t>ata</w:t>
              </w:r>
            </w:ins>
            <w:ins w:id="258" w:author="Richard Bradbury (2023-05-16)" w:date="2023-05-16T17:15:00Z">
              <w:r>
                <w:rPr>
                  <w:rStyle w:val="Code"/>
                </w:rPr>
                <w:t>‌</w:t>
              </w:r>
            </w:ins>
            <w:ins w:id="259" w:author="Charles Lo (041023)" w:date="2023-04-12T13:48:00Z">
              <w:r>
                <w:rPr>
                  <w:rStyle w:val="Code"/>
                </w:rPr>
                <w:t>Packaging</w:t>
              </w:r>
            </w:ins>
            <w:ins w:id="260" w:author="Richard Bradbury (2023-05-16)" w:date="2023-05-16T17:15:00Z">
              <w:r>
                <w:rPr>
                  <w:rStyle w:val="Code"/>
                </w:rPr>
                <w:t>‌Strategy</w:t>
              </w:r>
            </w:ins>
            <w:proofErr w:type="spellEnd"/>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61" w:author="Charles Lo (041023)" w:date="2023-04-12T13:48:00Z"/>
                <w:rStyle w:val="Code"/>
              </w:rPr>
            </w:pPr>
            <w:ins w:id="262"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63" w:author="Charles Lo (041023)" w:date="2023-04-12T13:48:00Z"/>
              </w:rPr>
            </w:pPr>
            <w:ins w:id="264"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65" w:author="Charles Lo (041023)" w:date="2023-04-12T13:48:00Z"/>
                <w:b/>
                <w:bCs/>
              </w:rPr>
            </w:pPr>
            <w:ins w:id="266" w:author="Charles Lo (041023)" w:date="2023-04-12T13:48:00Z">
              <w:r>
                <w:rPr>
                  <w:bCs/>
                </w:rPr>
                <w:t>C: RW</w:t>
              </w:r>
            </w:ins>
          </w:p>
          <w:p w14:paraId="1ED41BD5" w14:textId="77777777" w:rsidR="00B61C53" w:rsidRDefault="00B61C53" w:rsidP="002B60CC">
            <w:pPr>
              <w:pStyle w:val="TAC"/>
              <w:rPr>
                <w:ins w:id="267" w:author="Charles Lo (041023)" w:date="2023-04-12T13:48:00Z"/>
                <w:bCs/>
              </w:rPr>
            </w:pPr>
            <w:ins w:id="268"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69" w:author="Richard Bradbury (2023-05-12)" w:date="2023-05-12T10:24:00Z"/>
              </w:rPr>
            </w:pPr>
            <w:ins w:id="270" w:author="Richard Bradbury (2023-05-12)" w:date="2023-05-12T10:00:00Z">
              <w:r>
                <w:t>Strategy</w:t>
              </w:r>
            </w:ins>
            <w:ins w:id="271" w:author="Charles Lo (041023)" w:date="2023-04-12T13:48:00Z">
              <w:r>
                <w:t xml:space="preserve"> </w:t>
              </w:r>
            </w:ins>
            <w:ins w:id="272" w:author="Richard Bradbury (2023-05-12)" w:date="2023-05-12T09:59:00Z">
              <w:r>
                <w:t xml:space="preserve">for </w:t>
              </w:r>
            </w:ins>
            <w:ins w:id="273" w:author="Charles Lo (041023)" w:date="2023-04-12T13:48:00Z">
              <w:r>
                <w:t>packaging UE data in</w:t>
              </w:r>
            </w:ins>
            <w:ins w:id="274" w:author="Richard Bradbury (2023-05-12)" w:date="2023-05-12T09:59:00Z">
              <w:r>
                <w:t>to</w:t>
              </w:r>
            </w:ins>
            <w:ins w:id="275" w:author="Charles Lo (041023)" w:date="2023-04-12T13:48:00Z">
              <w:r>
                <w:t xml:space="preserve"> reports sent to the Data Collection AF (e.g., </w:t>
              </w:r>
            </w:ins>
            <w:ins w:id="276" w:author="Richard Bradbury (2023-05-12)" w:date="2023-05-12T09:59:00Z">
              <w:r>
                <w:t xml:space="preserve">maximum number of </w:t>
              </w:r>
            </w:ins>
            <w:ins w:id="277" w:author="Richard Bradbury (2023-05-12)" w:date="2023-05-12T10:01:00Z">
              <w:r>
                <w:t xml:space="preserve">data </w:t>
              </w:r>
            </w:ins>
            <w:ins w:id="278" w:author="Richard Bradbury (2023-05-12)" w:date="2023-05-12T09:59:00Z">
              <w:r>
                <w:t>records p</w:t>
              </w:r>
            </w:ins>
            <w:ins w:id="279" w:author="Richard Bradbury (2023-05-12)" w:date="2023-05-12T10:01:00Z">
              <w:r>
                <w:t>er</w:t>
              </w:r>
            </w:ins>
            <w:ins w:id="280" w:author="Richard Bradbury (2023-05-12)" w:date="2023-05-12T09:59:00Z">
              <w:r>
                <w:t xml:space="preserve"> report</w:t>
              </w:r>
            </w:ins>
            <w:ins w:id="281" w:author="Richard Bradbury (2023-05-12)" w:date="2023-05-12T10:01:00Z">
              <w:r>
                <w:t>, maximum report size</w:t>
              </w:r>
            </w:ins>
            <w:ins w:id="282" w:author="Charles Lo (041023)" w:date="2023-04-12T13:48:00Z">
              <w:r>
                <w:t>).</w:t>
              </w:r>
            </w:ins>
          </w:p>
          <w:p w14:paraId="0E547972" w14:textId="27F28FBB" w:rsidR="00B61C53" w:rsidRDefault="00B61C53" w:rsidP="002B60CC">
            <w:pPr>
              <w:pStyle w:val="TALcontinuation"/>
              <w:rPr>
                <w:ins w:id="283" w:author="Charles Lo (041023)" w:date="2023-04-12T13:48:00Z"/>
              </w:rPr>
            </w:pPr>
            <w:ins w:id="284" w:author="Richard Bradbury (2023-05-12)" w:date="2023-05-12T10:24:00Z">
              <w:r>
                <w:t xml:space="preserve">If absent, the data collection client </w:t>
              </w:r>
            </w:ins>
            <w:ins w:id="285" w:author="Richard Bradbury (2023-05-12)" w:date="2023-05-12T10:25:00Z">
              <w:r>
                <w:t xml:space="preserve">should </w:t>
              </w:r>
            </w:ins>
            <w:ins w:id="286" w:author="Richard Bradbury (2023-05-12)" w:date="2023-05-12T10:26:00Z">
              <w:r>
                <w:t>employ</w:t>
              </w:r>
            </w:ins>
            <w:ins w:id="287" w:author="Richard Bradbury (2023-05-12)" w:date="2023-05-12T10:29:00Z">
              <w:r>
                <w:t xml:space="preserve"> the default </w:t>
              </w:r>
            </w:ins>
            <w:ins w:id="288" w:author="Richard Bradbury (2023-05-12)" w:date="2023-05-12T10:25:00Z">
              <w:r>
                <w:t>data packaging strategy</w:t>
              </w:r>
            </w:ins>
            <w:ins w:id="289" w:author="Richard Bradbury (2023-05-12)" w:date="2023-05-12T10:29:00Z">
              <w:r>
                <w:t xml:space="preserve"> </w:t>
              </w:r>
            </w:ins>
            <w:ins w:id="290" w:author="Richard Bradbury (2023-05-12)" w:date="2023-05-12T10:31:00Z">
              <w:r>
                <w:t>specified by</w:t>
              </w:r>
            </w:ins>
            <w:ins w:id="291" w:author="Richard Bradbury (2023-05-12)" w:date="2023-05-12T10:29:00Z">
              <w:r>
                <w:t xml:space="preserve"> the </w:t>
              </w:r>
            </w:ins>
            <w:ins w:id="292" w:author="Richard Bradbury (2023-05-12)" w:date="2023-05-12T10:30:00Z">
              <w:r>
                <w:t xml:space="preserve">indicated </w:t>
              </w:r>
            </w:ins>
            <w:ins w:id="293" w:author="Richard Bradbury (2023-05-12)" w:date="2023-05-12T10:29:00Z">
              <w:r>
                <w:t>reporting format</w:t>
              </w:r>
            </w:ins>
            <w:ins w:id="294" w:author="Richard Bradbury (2023-05-12)" w:date="2023-05-12T10:30:00Z">
              <w:r>
                <w:t xml:space="preserve"> or, in the absence of </w:t>
              </w:r>
            </w:ins>
            <w:ins w:id="295" w:author="Richard Bradbury (2023-05-12)" w:date="2023-05-12T10:31:00Z">
              <w:r>
                <w:t>such specific</w:t>
              </w:r>
              <w:del w:id="296" w:author="Charles Lo (052223)" w:date="2023-05-22T09:35:00Z">
                <w:r w:rsidDel="00410E93">
                  <w:delText>i</w:delText>
                </w:r>
              </w:del>
              <w:r>
                <w:t>ation</w:t>
              </w:r>
            </w:ins>
            <w:ins w:id="297" w:author="Richard Bradbury (2023-05-12)" w:date="2023-05-12T10:30:00Z">
              <w:r>
                <w:t>, a</w:t>
              </w:r>
            </w:ins>
            <w:ins w:id="298" w:author="Richard Bradbury (2023-05-12)" w:date="2023-05-12T10:31:00Z">
              <w:r>
                <w:t>ny</w:t>
              </w:r>
            </w:ins>
            <w:ins w:id="299" w:author="Richard Bradbury (2023-05-12)" w:date="2023-05-12T10:30:00Z">
              <w:r>
                <w:t xml:space="preserve"> reasonable data packaging strategy</w:t>
              </w:r>
            </w:ins>
            <w:ins w:id="300" w:author="Richard Bradbury (2023-05-12)" w:date="2023-05-12T10:25:00Z">
              <w:r>
                <w:t>.</w:t>
              </w:r>
            </w:ins>
          </w:p>
        </w:tc>
      </w:tr>
      <w:tr w:rsidR="00B61C53" w:rsidRPr="00DC0CC1" w14:paraId="33BF69C0" w14:textId="77777777" w:rsidTr="002B60CC">
        <w:trPr>
          <w:jc w:val="center"/>
          <w:ins w:id="301"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302" w:author="Richard Bradbury (2023-05-12)" w:date="2023-05-12T09:43:00Z"/>
              </w:rPr>
            </w:pPr>
            <w:ins w:id="303" w:author="Richard Bradbury (2023-05-12)" w:date="2023-05-12T09:43:00Z">
              <w:r w:rsidRPr="003C18F6">
                <w:rPr>
                  <w:rStyle w:val="Code"/>
                  <w:i w:val="0"/>
                </w:rPr>
                <w:t>NOTE:</w:t>
              </w:r>
            </w:ins>
            <w:ins w:id="304" w:author="Richard Bradbury (2023-05-12)" w:date="2023-05-12T09:44:00Z">
              <w:r>
                <w:rPr>
                  <w:rStyle w:val="Code"/>
                  <w:i w:val="0"/>
                </w:rPr>
                <w:tab/>
              </w:r>
              <w:r>
                <w:t>A logical conjunction</w:t>
              </w:r>
            </w:ins>
            <w:ins w:id="305" w:author="Richard Bradbury (2023-05-12)" w:date="2023-05-12T09:38:00Z">
              <w:r w:rsidRPr="007E2F6E">
                <w:t xml:space="preserve"> </w:t>
              </w:r>
            </w:ins>
            <w:ins w:id="306" w:author="Charles Lo (051523)" w:date="2023-05-14T10:45:00Z">
              <w:r>
                <w:t xml:space="preserve">(i.e., </w:t>
              </w:r>
            </w:ins>
            <w:ins w:id="307" w:author="Richard Bradbury (2023-05-15)" w:date="2023-05-15T10:31:00Z">
              <w:r>
                <w:t>Boolean</w:t>
              </w:r>
            </w:ins>
            <w:ins w:id="308" w:author="Charles Lo (051523)" w:date="2023-05-14T10:46:00Z">
              <w:r>
                <w:t xml:space="preserve"> AND)</w:t>
              </w:r>
            </w:ins>
            <w:ins w:id="309" w:author="Richard Bradbury (2023-05-12)" w:date="2023-05-12T09:44:00Z">
              <w:r>
                <w:t xml:space="preserve"> is </w:t>
              </w:r>
            </w:ins>
            <w:ins w:id="310" w:author="Richard Bradbury (2023-05-12)" w:date="2023-05-12T10:36:00Z">
              <w:r>
                <w:t>meant</w:t>
              </w:r>
            </w:ins>
            <w:ins w:id="311" w:author="Richard Bradbury (2023-05-12)" w:date="2023-05-12T09:44:00Z">
              <w:r>
                <w:t xml:space="preserve"> when more than one property is present in the same information element</w:t>
              </w:r>
            </w:ins>
            <w:ins w:id="312" w:author="Charles Lo (051523)" w:date="2023-05-14T10:48:00Z">
              <w:r>
                <w:t xml:space="preserve"> – i.e., </w:t>
              </w:r>
            </w:ins>
            <w:ins w:id="313" w:author="Richard Bradbury (2023-05-12)" w:date="2023-05-12T09:44:00Z">
              <w:r>
                <w:t xml:space="preserve">data is to be </w:t>
              </w:r>
            </w:ins>
            <w:ins w:id="314" w:author="Richard Bradbury (2023-05-12)" w:date="2023-05-12T09:45:00Z">
              <w:r>
                <w:t>reported</w:t>
              </w:r>
            </w:ins>
            <w:ins w:id="315" w:author="Richard Bradbury (2023-05-12)" w:date="2023-05-12T09:51:00Z">
              <w:r>
                <w:t xml:space="preserve"> with the indicated pro</w:t>
              </w:r>
            </w:ins>
            <w:ins w:id="316" w:author="Richard Bradbury (2023-05-12)" w:date="2023-05-12T10:02:00Z">
              <w:r>
                <w:t>bability</w:t>
              </w:r>
            </w:ins>
            <w:ins w:id="317" w:author="Richard Bradbury (2023-05-12)" w:date="2023-05-12T10:37:00Z">
              <w:r>
                <w:t>,</w:t>
              </w:r>
            </w:ins>
            <w:ins w:id="318" w:author="Richard Bradbury (2023-05-12)" w:date="2023-05-12T10:02:00Z">
              <w:r>
                <w:t xml:space="preserve"> according to the indicated reporting format and data packaging strategy</w:t>
              </w:r>
            </w:ins>
            <w:ins w:id="319" w:author="Richard Bradbury (2023-05-12)" w:date="2023-05-12T09:44:00Z">
              <w:r>
                <w:t>.</w:t>
              </w:r>
            </w:ins>
          </w:p>
        </w:tc>
      </w:tr>
    </w:tbl>
    <w:p w14:paraId="5148CA95" w14:textId="77777777" w:rsidR="00B61C53" w:rsidRDefault="00B61C53" w:rsidP="00B61C53">
      <w:pPr>
        <w:pStyle w:val="FP"/>
        <w:rPr>
          <w:ins w:id="320" w:author="Charles Lo (050923)" w:date="2023-05-09T10:49:00Z"/>
        </w:rPr>
      </w:pPr>
    </w:p>
    <w:bookmarkEnd w:id="20"/>
    <w:bookmarkEnd w:id="21"/>
    <w:bookmarkEnd w:id="22"/>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r>
      <w:proofErr w:type="spellStart"/>
      <w:r>
        <w:t>DataReportingConfiguration</w:t>
      </w:r>
      <w:proofErr w:type="spellEnd"/>
      <w:r>
        <w:t xml:space="preserve"> resource type</w:t>
      </w:r>
      <w:bookmarkEnd w:id="23"/>
      <w:bookmarkEnd w:id="24"/>
      <w:bookmarkEnd w:id="25"/>
    </w:p>
    <w:p w14:paraId="7CEE5B1B" w14:textId="77777777" w:rsidR="00B565CD" w:rsidRDefault="00B565CD" w:rsidP="00B565CD">
      <w:pPr>
        <w:pStyle w:val="TH"/>
      </w:pPr>
      <w:r>
        <w:t xml:space="preserve">Table 6.3.2.2-1: Definition of </w:t>
      </w:r>
      <w:proofErr w:type="spellStart"/>
      <w:r w:rsidRPr="00AF1935">
        <w:rPr>
          <w:rFonts w:cs="Arial"/>
        </w:rPr>
        <w:t>Data</w:t>
      </w:r>
      <w:r>
        <w:rPr>
          <w:rFonts w:cs="Arial"/>
        </w:rPr>
        <w:t>ReportingConfiguration</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proofErr w:type="spellStart"/>
            <w:r w:rsidRPr="009A2CC5">
              <w:rPr>
                <w:rStyle w:val="Code"/>
              </w:rPr>
              <w:t>dataReportingConfigurationId</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proofErr w:type="spellStart"/>
            <w:r w:rsidRPr="009A2CC5">
              <w:rPr>
                <w:rStyle w:val="Code"/>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proofErr w:type="spellStart"/>
            <w:r>
              <w:rPr>
                <w:rStyle w:val="Code"/>
              </w:rPr>
              <w:t>dataCollectionClientType</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proofErr w:type="spellStart"/>
            <w:r>
              <w:rPr>
                <w:rStyle w:val="Code"/>
              </w:rPr>
              <w:t>DataCollection‌Client‌Type</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21"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22" w:author="Charles Lo (041023)" w:date="2023-04-12T13:45:00Z"/>
                <w:rStyle w:val="Code"/>
              </w:rPr>
            </w:pPr>
            <w:proofErr w:type="spellStart"/>
            <w:ins w:id="323" w:author="Charles Lo (041023)" w:date="2023-04-12T13:45: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24" w:author="Charles Lo (041023)" w:date="2023-04-12T13:45:00Z"/>
                <w:rStyle w:val="Code"/>
              </w:rPr>
            </w:pPr>
            <w:ins w:id="325" w:author="Richard Bradbury (2023-05-12)" w:date="2023-05-12T10:38:00Z">
              <w:r>
                <w:rPr>
                  <w:rStyle w:val="Code"/>
                </w:rPr>
                <w:t>a</w:t>
              </w:r>
            </w:ins>
            <w:ins w:id="326" w:author="Charles Lo (041023)" w:date="2023-04-12T13:45:00Z">
              <w:r w:rsidR="000A270A">
                <w:rPr>
                  <w:rStyle w:val="Code"/>
                </w:rPr>
                <w:t>rray(Data</w:t>
              </w:r>
            </w:ins>
          </w:p>
          <w:p w14:paraId="2DC33C74" w14:textId="32A6973B" w:rsidR="000A270A" w:rsidRPr="009A2CC5" w:rsidRDefault="000A270A" w:rsidP="000A270A">
            <w:pPr>
              <w:pStyle w:val="TAL"/>
              <w:rPr>
                <w:ins w:id="327" w:author="Charles Lo (041023)" w:date="2023-04-12T13:45:00Z"/>
                <w:rStyle w:val="Code"/>
              </w:rPr>
            </w:pPr>
            <w:proofErr w:type="spellStart"/>
            <w:ins w:id="328" w:author="Charles Lo (041023)" w:date="2023-04-12T13:45: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29" w:author="Charles Lo (041023)" w:date="2023-04-12T13:45:00Z"/>
                <w:bCs/>
              </w:rPr>
            </w:pPr>
            <w:ins w:id="330"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31" w:author="Charles Lo (041023)" w:date="2023-04-12T13:45:00Z"/>
                <w:b/>
                <w:bCs/>
              </w:rPr>
            </w:pPr>
            <w:ins w:id="332" w:author="Charles Lo (041023)" w:date="2023-04-12T13:45:00Z">
              <w:r>
                <w:rPr>
                  <w:bCs/>
                </w:rPr>
                <w:t>C: RW</w:t>
              </w:r>
            </w:ins>
          </w:p>
          <w:p w14:paraId="42AC31B9" w14:textId="6909110C" w:rsidR="000A270A" w:rsidRDefault="000A270A" w:rsidP="000A270A">
            <w:pPr>
              <w:pStyle w:val="TAC"/>
              <w:rPr>
                <w:ins w:id="333" w:author="Charles Lo (041023)" w:date="2023-04-12T13:45:00Z"/>
                <w:bCs/>
              </w:rPr>
            </w:pPr>
            <w:ins w:id="334"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35" w:author="Richard Bradbury (2023-05-12)" w:date="2023-05-12T10:09:00Z"/>
                <w:bCs/>
              </w:rPr>
            </w:pPr>
            <w:ins w:id="336" w:author="Richard Bradbury (2023-05-12)" w:date="2023-05-12T10:14:00Z">
              <w:r>
                <w:rPr>
                  <w:bCs/>
                </w:rPr>
                <w:t xml:space="preserve">A set of </w:t>
              </w:r>
            </w:ins>
            <w:ins w:id="337"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38" w:author="Richard Bradbury (2023-05-12)" w:date="2023-05-12T10:05:00Z">
              <w:r w:rsidR="00D467FA">
                <w:rPr>
                  <w:bCs/>
                </w:rPr>
                <w:t xml:space="preserve">how UE data is to be </w:t>
              </w:r>
            </w:ins>
            <w:ins w:id="339" w:author="Richard Bradbury (2023-05-12)" w:date="2023-05-12T10:06:00Z">
              <w:r w:rsidR="00D467FA">
                <w:rPr>
                  <w:bCs/>
                </w:rPr>
                <w:t>sampled</w:t>
              </w:r>
            </w:ins>
            <w:ins w:id="340"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41" w:author="Charles Lo (041023)" w:date="2023-04-12T13:45:00Z"/>
              </w:rPr>
            </w:pPr>
            <w:ins w:id="342" w:author="Richard Bradbury (2023-05-12)" w:date="2023-05-12T10:09:00Z">
              <w:r>
                <w:t xml:space="preserve">If omitted or empty, </w:t>
              </w:r>
            </w:ins>
            <w:ins w:id="343" w:author="Richard Bradbury (2023-05-12)" w:date="2023-05-12T10:10:00Z">
              <w:r>
                <w:t>each parameter</w:t>
              </w:r>
            </w:ins>
            <w:ins w:id="344" w:author="Richard Bradbury (2023-05-12)" w:date="2023-05-12T10:09:00Z">
              <w:r>
                <w:t xml:space="preserve"> shall be sampled </w:t>
              </w:r>
            </w:ins>
            <w:ins w:id="345" w:author="Richard Bradbury (2023-05-12)" w:date="2023-05-12T10:10:00Z">
              <w:r>
                <w:t>at its default frequency in all locations</w:t>
              </w:r>
            </w:ins>
            <w:ins w:id="346" w:author="Richard Bradbury (2023-05-12)" w:date="2023-05-12T10:11:00Z">
              <w:r>
                <w:t>.</w:t>
              </w:r>
            </w:ins>
          </w:p>
        </w:tc>
      </w:tr>
      <w:tr w:rsidR="000A270A" w:rsidRPr="00DC0CC1" w14:paraId="27129CBC" w14:textId="77777777" w:rsidTr="00AC3C82">
        <w:trPr>
          <w:jc w:val="center"/>
          <w:ins w:id="347"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48" w:author="Charles Lo (041023)" w:date="2023-04-12T13:45:00Z"/>
                <w:rStyle w:val="Code"/>
              </w:rPr>
            </w:pPr>
            <w:proofErr w:type="spellStart"/>
            <w:ins w:id="349" w:author="Charles Lo (041023)" w:date="2023-04-12T13:45: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50" w:author="Charles Lo (041023)" w:date="2023-04-12T13:45:00Z"/>
                <w:rStyle w:val="Code"/>
              </w:rPr>
            </w:pPr>
            <w:ins w:id="351" w:author="Richard Bradbury (2023-05-12)" w:date="2023-05-12T10:38:00Z">
              <w:r>
                <w:rPr>
                  <w:rStyle w:val="Code"/>
                </w:rPr>
                <w:t>a</w:t>
              </w:r>
            </w:ins>
            <w:ins w:id="352" w:author="Charles Lo (041023)" w:date="2023-04-12T13:45:00Z">
              <w:r w:rsidR="000A270A">
                <w:rPr>
                  <w:rStyle w:val="Code"/>
                </w:rPr>
                <w:t>rray(Data</w:t>
              </w:r>
            </w:ins>
          </w:p>
          <w:p w14:paraId="3478E3D6" w14:textId="274210E4" w:rsidR="000A270A" w:rsidRPr="009A2CC5" w:rsidRDefault="000A270A" w:rsidP="000A270A">
            <w:pPr>
              <w:pStyle w:val="TAL"/>
              <w:rPr>
                <w:ins w:id="353" w:author="Charles Lo (041023)" w:date="2023-04-12T13:45:00Z"/>
                <w:rStyle w:val="Code"/>
              </w:rPr>
            </w:pPr>
            <w:proofErr w:type="spellStart"/>
            <w:ins w:id="354" w:author="Charles Lo (041023)" w:date="2023-04-12T13:45: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55" w:author="Charles Lo (041023)" w:date="2023-04-12T13:45:00Z"/>
                <w:bCs/>
              </w:rPr>
            </w:pPr>
            <w:ins w:id="356"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57" w:author="Charles Lo (041023)" w:date="2023-04-12T13:45:00Z"/>
                <w:b/>
                <w:bCs/>
              </w:rPr>
            </w:pPr>
            <w:ins w:id="358" w:author="Charles Lo (041023)" w:date="2023-04-12T13:45:00Z">
              <w:r>
                <w:rPr>
                  <w:bCs/>
                </w:rPr>
                <w:t>C: RW</w:t>
              </w:r>
            </w:ins>
          </w:p>
          <w:p w14:paraId="7114CB1F" w14:textId="4277AB7B" w:rsidR="000A270A" w:rsidRDefault="000A270A" w:rsidP="000A270A">
            <w:pPr>
              <w:pStyle w:val="TAC"/>
              <w:rPr>
                <w:ins w:id="359" w:author="Charles Lo (041023)" w:date="2023-04-12T13:45:00Z"/>
                <w:bCs/>
              </w:rPr>
            </w:pPr>
            <w:ins w:id="360"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61" w:author="Richard Bradbury (2023-05-12)" w:date="2023-05-12T10:16:00Z"/>
                <w:bCs/>
              </w:rPr>
            </w:pPr>
            <w:ins w:id="362" w:author="Richard Bradbury (2023-05-12)" w:date="2023-05-12T10:15:00Z">
              <w:r>
                <w:rPr>
                  <w:bCs/>
                </w:rPr>
                <w:t xml:space="preserve">A set of </w:t>
              </w:r>
            </w:ins>
            <w:ins w:id="363"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64" w:author="Richard Bradbury (2023-05-12)" w:date="2023-05-12T10:12:00Z">
              <w:r w:rsidR="00B20219">
                <w:rPr>
                  <w:bCs/>
                </w:rPr>
                <w:t>how collected UE data</w:t>
              </w:r>
            </w:ins>
            <w:ins w:id="365" w:author="Charles Lo (041023)" w:date="2023-04-12T13:45:00Z">
              <w:r w:rsidR="000A270A">
                <w:rPr>
                  <w:bCs/>
                </w:rPr>
                <w:t xml:space="preserve"> </w:t>
              </w:r>
            </w:ins>
            <w:ins w:id="366" w:author="Richard Bradbury (2023-05-12)" w:date="2023-05-12T10:12:00Z">
              <w:r w:rsidR="00B20219">
                <w:rPr>
                  <w:bCs/>
                </w:rPr>
                <w:t xml:space="preserve">is to be reported </w:t>
              </w:r>
            </w:ins>
            <w:ins w:id="367"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68" w:author="Charles Lo (041023)" w:date="2023-04-12T13:45:00Z"/>
                <w:bCs/>
              </w:rPr>
            </w:pPr>
            <w:ins w:id="369" w:author="Richard Bradbury (2023-05-12)" w:date="2023-05-12T10:16:00Z">
              <w:r>
                <w:t>If omitted or empty, UE data shall be reported whenever the relevant reporting condition (see</w:t>
              </w:r>
            </w:ins>
            <w:ins w:id="370"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71" w:author="Richard Bradbury (2023-05-12)" w:date="2023-05-12T10:38:00Z">
              <w:r>
                <w:rPr>
                  <w:rStyle w:val="Code"/>
                </w:rPr>
                <w:t>a</w:t>
              </w:r>
            </w:ins>
            <w:r w:rsidR="00B565CD" w:rsidRPr="009A2CC5">
              <w:rPr>
                <w:rStyle w:val="Code"/>
              </w:rPr>
              <w:t>rray(</w:t>
            </w:r>
            <w:proofErr w:type="spellStart"/>
            <w:r w:rsidR="00B565CD">
              <w:rPr>
                <w:rStyle w:val="Code"/>
              </w:rPr>
              <w:t>Data‌</w:t>
            </w:r>
            <w:r w:rsidR="00B565CD" w:rsidRPr="009A2CC5">
              <w:rPr>
                <w:rStyle w:val="Code"/>
              </w:rPr>
              <w:t>Access</w:t>
            </w:r>
            <w:r w:rsidR="00B565CD">
              <w:rPr>
                <w:rStyle w:val="Code"/>
              </w:rPr>
              <w:t>‌</w:t>
            </w:r>
            <w:r w:rsidR="00B565CD" w:rsidRPr="009A2CC5">
              <w:rPr>
                <w:rStyle w:val="Code"/>
              </w:rPr>
              <w:t>Profile</w:t>
            </w:r>
            <w:proofErr w:type="spellEnd"/>
            <w:r w:rsidR="00B565CD"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rPr>
          <w:ins w:id="372" w:author="Charles Lo (041023)" w:date="2023-04-12T13:46:00Z"/>
        </w:rPr>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73" w:name="_Toc114846771"/>
      <w:bookmarkStart w:id="374" w:name="_Toc103208525"/>
      <w:bookmarkStart w:id="375" w:name="_Toc103208965"/>
      <w:bookmarkStart w:id="376" w:name="_Toc114846773"/>
      <w:bookmarkStart w:id="377" w:name="_Toc114658037"/>
      <w:bookmarkStart w:id="378" w:name="_Toc114658038"/>
      <w:r>
        <w:t>6.3.2.2A</w:t>
      </w:r>
      <w:r>
        <w:tab/>
      </w:r>
      <w:proofErr w:type="spellStart"/>
      <w:r>
        <w:t>DataReportingConfigurationPatch</w:t>
      </w:r>
      <w:proofErr w:type="spellEnd"/>
      <w:r>
        <w:t xml:space="preserve"> resource type</w:t>
      </w:r>
      <w:bookmarkEnd w:id="373"/>
    </w:p>
    <w:p w14:paraId="297A38C6" w14:textId="77777777" w:rsidR="003A7337" w:rsidRDefault="003A7337" w:rsidP="003A7337">
      <w:pPr>
        <w:pStyle w:val="TH"/>
      </w:pPr>
      <w:r>
        <w:t xml:space="preserve">Table 6.3.2.2A-1: Definition of </w:t>
      </w:r>
      <w:proofErr w:type="spellStart"/>
      <w:r w:rsidRPr="00AF1935">
        <w:rPr>
          <w:rFonts w:cs="Arial"/>
        </w:rPr>
        <w:t>Data</w:t>
      </w:r>
      <w:r>
        <w:rPr>
          <w:rFonts w:cs="Arial"/>
        </w:rPr>
        <w:t>ReportingConfigurationPatch</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79"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80" w:author="Richard Bradbury (2023-05-16)" w:date="2023-05-16T17:09:00Z"/>
                <w:rStyle w:val="Code"/>
              </w:rPr>
            </w:pPr>
            <w:proofErr w:type="spellStart"/>
            <w:ins w:id="381" w:author="Richard Bradbury (2023-05-16)" w:date="2023-05-16T17:09: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82" w:author="Richard Bradbury (2023-05-16)" w:date="2023-05-16T17:09:00Z"/>
                <w:rStyle w:val="Code"/>
              </w:rPr>
            </w:pPr>
            <w:ins w:id="383" w:author="Richard Bradbury (2023-05-16)" w:date="2023-05-16T17:09:00Z">
              <w:r>
                <w:rPr>
                  <w:rStyle w:val="Code"/>
                </w:rPr>
                <w:t>array(Data</w:t>
              </w:r>
            </w:ins>
          </w:p>
          <w:p w14:paraId="0815BED8" w14:textId="77777777" w:rsidR="003A7337" w:rsidRPr="009A2CC5" w:rsidRDefault="003A7337" w:rsidP="002B60CC">
            <w:pPr>
              <w:pStyle w:val="TAL"/>
              <w:rPr>
                <w:ins w:id="384" w:author="Richard Bradbury (2023-05-16)" w:date="2023-05-16T17:09:00Z"/>
                <w:rStyle w:val="Code"/>
              </w:rPr>
            </w:pPr>
            <w:proofErr w:type="spellStart"/>
            <w:ins w:id="385" w:author="Richard Bradbury (2023-05-16)" w:date="2023-05-16T17:09: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86" w:author="Richard Bradbury (2023-05-16)" w:date="2023-05-16T17:09:00Z"/>
                <w:bCs/>
              </w:rPr>
            </w:pPr>
            <w:ins w:id="387"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88" w:author="Richard Bradbury (2023-05-16)" w:date="2023-05-16T17:09:00Z"/>
                <w:bCs/>
              </w:rPr>
            </w:pPr>
            <w:ins w:id="389" w:author="Richard Bradbury (2023-05-16)" w:date="2023-05-16T17:09:00Z">
              <w:r>
                <w:rPr>
                  <w:bCs/>
                </w:rPr>
                <w:t>C: RW</w:t>
              </w:r>
            </w:ins>
          </w:p>
          <w:p w14:paraId="6469621E" w14:textId="77777777" w:rsidR="003A7337" w:rsidRDefault="003A7337" w:rsidP="002B60CC">
            <w:pPr>
              <w:pStyle w:val="TAC"/>
              <w:rPr>
                <w:ins w:id="390" w:author="Richard Bradbury (2023-05-16)" w:date="2023-05-16T17:09:00Z"/>
                <w:bCs/>
              </w:rPr>
            </w:pPr>
            <w:ins w:id="391"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92" w:author="Richard Bradbury (2023-05-16)" w:date="2023-05-16T17:09:00Z"/>
                <w:bCs/>
              </w:rPr>
            </w:pPr>
            <w:ins w:id="393"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94" w:author="Richard Bradbury (2023-05-16)" w:date="2023-05-16T17:09:00Z"/>
              </w:rPr>
            </w:pPr>
            <w:ins w:id="395"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96"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97" w:author="Richard Bradbury (2023-05-16)" w:date="2023-05-16T17:09:00Z"/>
                <w:rStyle w:val="Code"/>
              </w:rPr>
            </w:pPr>
            <w:proofErr w:type="spellStart"/>
            <w:ins w:id="398" w:author="Richard Bradbury (2023-05-16)" w:date="2023-05-16T17:09: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99" w:author="Richard Bradbury (2023-05-16)" w:date="2023-05-16T17:09:00Z"/>
                <w:rStyle w:val="Code"/>
              </w:rPr>
            </w:pPr>
            <w:ins w:id="400" w:author="Richard Bradbury (2023-05-16)" w:date="2023-05-16T17:09:00Z">
              <w:r>
                <w:rPr>
                  <w:rStyle w:val="Code"/>
                </w:rPr>
                <w:t>array(Data</w:t>
              </w:r>
            </w:ins>
          </w:p>
          <w:p w14:paraId="5EDAD644" w14:textId="77777777" w:rsidR="003A7337" w:rsidRPr="009A2CC5" w:rsidRDefault="003A7337" w:rsidP="002B60CC">
            <w:pPr>
              <w:pStyle w:val="TAL"/>
              <w:rPr>
                <w:ins w:id="401" w:author="Richard Bradbury (2023-05-16)" w:date="2023-05-16T17:09:00Z"/>
                <w:rStyle w:val="Code"/>
              </w:rPr>
            </w:pPr>
            <w:proofErr w:type="spellStart"/>
            <w:ins w:id="402" w:author="Richard Bradbury (2023-05-16)" w:date="2023-05-16T17:09: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403" w:author="Richard Bradbury (2023-05-16)" w:date="2023-05-16T17:09:00Z"/>
                <w:bCs/>
              </w:rPr>
            </w:pPr>
            <w:ins w:id="404"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405" w:author="Richard Bradbury (2023-05-16)" w:date="2023-05-16T17:09:00Z"/>
                <w:bCs/>
              </w:rPr>
            </w:pPr>
            <w:ins w:id="406" w:author="Richard Bradbury (2023-05-16)" w:date="2023-05-16T17:09:00Z">
              <w:r>
                <w:rPr>
                  <w:bCs/>
                </w:rPr>
                <w:t>C: RW</w:t>
              </w:r>
            </w:ins>
          </w:p>
          <w:p w14:paraId="20449B1B" w14:textId="77777777" w:rsidR="003A7337" w:rsidRDefault="003A7337" w:rsidP="002B60CC">
            <w:pPr>
              <w:pStyle w:val="TAC"/>
              <w:rPr>
                <w:ins w:id="407" w:author="Richard Bradbury (2023-05-16)" w:date="2023-05-16T17:09:00Z"/>
                <w:bCs/>
              </w:rPr>
            </w:pPr>
            <w:ins w:id="408"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409" w:author="Richard Bradbury (2023-05-16)" w:date="2023-05-16T17:09:00Z"/>
                <w:bCs/>
              </w:rPr>
            </w:pPr>
            <w:ins w:id="410"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411" w:author="Richard Bradbury (2023-05-16)" w:date="2023-05-16T17:09:00Z"/>
              </w:rPr>
            </w:pPr>
            <w:ins w:id="412"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3A7337">
      <w:pPr>
        <w:pStyle w:val="TAN"/>
        <w:keepNext w:val="0"/>
      </w:pPr>
    </w:p>
    <w:bookmarkEnd w:id="374"/>
    <w:bookmarkEnd w:id="375"/>
    <w:bookmarkEnd w:id="376"/>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13" w:name="_Toc103208551"/>
      <w:bookmarkStart w:id="414" w:name="_Toc103208991"/>
      <w:bookmarkStart w:id="415" w:name="_Toc114846798"/>
      <w:bookmarkEnd w:id="377"/>
      <w:bookmarkEnd w:id="378"/>
      <w:r>
        <w:t>7.3.2</w:t>
      </w:r>
      <w:r>
        <w:tab/>
        <w:t>Structured data types</w:t>
      </w:r>
      <w:bookmarkEnd w:id="413"/>
      <w:bookmarkEnd w:id="414"/>
      <w:bookmarkEnd w:id="415"/>
    </w:p>
    <w:p w14:paraId="210196FA" w14:textId="77777777" w:rsidR="00BA254D" w:rsidRDefault="00BA254D" w:rsidP="00BA254D">
      <w:pPr>
        <w:pStyle w:val="Heading4"/>
      </w:pPr>
      <w:bookmarkStart w:id="416" w:name="_Toc103208552"/>
      <w:bookmarkStart w:id="417" w:name="_Toc103208992"/>
      <w:bookmarkStart w:id="418" w:name="_Toc114846799"/>
      <w:r>
        <w:t>7.3.2.1</w:t>
      </w:r>
      <w:r>
        <w:tab/>
      </w:r>
      <w:proofErr w:type="spellStart"/>
      <w:r>
        <w:t>DataReportingSession</w:t>
      </w:r>
      <w:proofErr w:type="spellEnd"/>
      <w:r>
        <w:t xml:space="preserve"> resource type</w:t>
      </w:r>
      <w:bookmarkEnd w:id="416"/>
      <w:bookmarkEnd w:id="417"/>
      <w:bookmarkEnd w:id="418"/>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 xml:space="preserve">Table 7.3.2.1-1: Definition of </w:t>
      </w:r>
      <w:proofErr w:type="spellStart"/>
      <w:r>
        <w:rPr>
          <w:rFonts w:eastAsia="MS Mincho"/>
        </w:rPr>
        <w:t>DataReportingSession</w:t>
      </w:r>
      <w:proofErr w:type="spellEnd"/>
      <w:r>
        <w:rPr>
          <w:rFonts w:eastAsia="MS Mincho"/>
        </w:rPr>
        <w:t xml:space="preserve">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proofErr w:type="spellStart"/>
            <w:r>
              <w:rPr>
                <w:rStyle w:val="Code"/>
              </w:rPr>
              <w:t>sessionId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proofErr w:type="spellStart"/>
            <w:r>
              <w:rPr>
                <w:rStyle w:val="Code"/>
              </w:rPr>
              <w:t>validUntil</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proofErr w:type="spellStart"/>
            <w:r>
              <w:rPr>
                <w:rStyle w:val="Code"/>
              </w:rPr>
              <w:t>DateTime</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proofErr w:type="spellStart"/>
            <w:r>
              <w:rPr>
                <w:rStyle w:val="Code"/>
              </w:rPr>
              <w:t>externalApplicationId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proofErr w:type="spellStart"/>
            <w:r>
              <w:rPr>
                <w:rStyle w:val="Code"/>
              </w:rPr>
              <w:t>ApplicationID</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proofErr w:type="spellStart"/>
            <w:r>
              <w:rPr>
                <w:rStyle w:val="Code"/>
              </w:rPr>
              <w:t>supportedDomains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w:t>
            </w:r>
            <w:proofErr w:type="spellStart"/>
            <w:r>
              <w:rPr>
                <w:rStyle w:val="Code"/>
              </w:rPr>
              <w:t>DataDomain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19"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20" w:author="Charles Lo (050923)" w:date="2023-05-09T11:25:00Z"/>
                <w:rStyle w:val="Code"/>
              </w:rPr>
            </w:pPr>
            <w:proofErr w:type="spellStart"/>
            <w:ins w:id="421" w:author="Richard Bradbury (2023-05-12)" w:date="2023-05-12T11:20:00Z">
              <w:r>
                <w:rPr>
                  <w:rStyle w:val="Code"/>
                </w:rPr>
                <w:t>s</w:t>
              </w:r>
            </w:ins>
            <w:ins w:id="422" w:author="Charles Lo (050923)" w:date="2023-05-09T11:25:00Z">
              <w:r>
                <w:rPr>
                  <w:rStyle w:val="Code"/>
                </w:rPr>
                <w:t>amplingRules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23" w:author="Richard Bradbury (2023-05-12)" w:date="2023-05-12T10:37:00Z"/>
                <w:rStyle w:val="Code"/>
                <w:rFonts w:eastAsia="DengXian"/>
              </w:rPr>
            </w:pPr>
            <w:ins w:id="424" w:author="Richard Bradbury (2023-05-12)" w:date="2023-05-12T10:37: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3408E666" w14:textId="77777777" w:rsidR="00CE71F3" w:rsidRDefault="00CE71F3" w:rsidP="00D8610A">
            <w:pPr>
              <w:pStyle w:val="TAL"/>
              <w:rPr>
                <w:ins w:id="425" w:author="Charles Lo (050923)" w:date="2023-05-09T11:25:00Z"/>
                <w:rStyle w:val="Code"/>
                <w:rFonts w:eastAsia="DengXian"/>
              </w:rPr>
            </w:pPr>
            <w:ins w:id="426" w:author="Richard Bradbury (2023-05-12)" w:date="2023-05-12T10:44:00Z">
              <w:r>
                <w:rPr>
                  <w:rStyle w:val="Code"/>
                </w:rPr>
                <w:t>a</w:t>
              </w:r>
            </w:ins>
            <w:ins w:id="427" w:author="Charles Lo (050923)" w:date="2023-05-09T11:25:00Z">
              <w:r>
                <w:rPr>
                  <w:rStyle w:val="Code"/>
                </w:rPr>
                <w:t>rray(</w:t>
              </w:r>
              <w:proofErr w:type="spellStart"/>
              <w:r>
                <w:rPr>
                  <w:rStyle w:val="Code"/>
                </w:rPr>
                <w:t>Data</w:t>
              </w:r>
            </w:ins>
            <w:ins w:id="428" w:author="Richard Bradbury (2023-05-12)" w:date="2023-05-12T10:38:00Z">
              <w:r>
                <w:rPr>
                  <w:rStyle w:val="Code"/>
                </w:rPr>
                <w:t>‌</w:t>
              </w:r>
            </w:ins>
            <w:ins w:id="429" w:author="Charles Lo (050923)" w:date="2023-05-09T11:25:00Z">
              <w:r>
                <w:rPr>
                  <w:rStyle w:val="Code"/>
                </w:rPr>
                <w:t>Sampling</w:t>
              </w:r>
            </w:ins>
            <w:ins w:id="430" w:author="Richard Bradbury (2023-05-12)" w:date="2023-05-12T10:39:00Z">
              <w:r>
                <w:rPr>
                  <w:rStyle w:val="Code"/>
                </w:rPr>
                <w:t>‌</w:t>
              </w:r>
            </w:ins>
            <w:ins w:id="431" w:author="Charles Lo (050923)" w:date="2023-05-09T11:25:00Z">
              <w:r>
                <w:rPr>
                  <w:rStyle w:val="Code"/>
                </w:rPr>
                <w:t>Rule</w:t>
              </w:r>
              <w:proofErr w:type="spellEnd"/>
              <w:r>
                <w:rPr>
                  <w:rStyle w:val="Code"/>
                </w:rPr>
                <w:t>)</w:t>
              </w:r>
            </w:ins>
            <w:ins w:id="432"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33" w:author="Charles Lo (050923)" w:date="2023-05-09T11:25:00Z"/>
              </w:rPr>
            </w:pPr>
            <w:ins w:id="434"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35" w:author="Charles Lo (050923)" w:date="2023-05-09T11:25:00Z"/>
              </w:rPr>
            </w:pPr>
            <w:ins w:id="436" w:author="Charles Lo (050923)" w:date="2023-05-09T11:25:00Z">
              <w:r>
                <w:rPr>
                  <w:bCs/>
                </w:rPr>
                <w:t>C: </w:t>
              </w:r>
            </w:ins>
            <w:ins w:id="437" w:author="Charles Lo (050923)" w:date="2023-05-09T11:37:00Z">
              <w:r>
                <w:t>—</w:t>
              </w:r>
            </w:ins>
            <w:ins w:id="438" w:author="Richard Bradbury (2023-05-12)" w:date="2023-05-12T10:48:00Z">
              <w:r>
                <w:br/>
              </w:r>
            </w:ins>
            <w:ins w:id="439" w:author="Charles Lo (050923)" w:date="2023-05-09T11:37:00Z">
              <w:r>
                <w:t>R:</w:t>
              </w:r>
            </w:ins>
            <w:ins w:id="440" w:author="Richard Bradbury (2023-05-12)" w:date="2023-05-12T10:49:00Z">
              <w:r>
                <w:t> </w:t>
              </w:r>
            </w:ins>
            <w:ins w:id="441"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42" w:author="Richard Bradbury (2023-05-12)" w:date="2023-05-12T10:40:00Z"/>
              </w:rPr>
            </w:pPr>
            <w:ins w:id="443" w:author="Richard Bradbury (2023-05-12)" w:date="2023-05-12T10:39:00Z">
              <w:r>
                <w:rPr>
                  <w:lang w:val="en-US"/>
                </w:rPr>
                <w:t>A</w:t>
              </w:r>
              <w:r>
                <w:t xml:space="preserve"> map specifying for each reporting domain listed </w:t>
              </w:r>
            </w:ins>
            <w:ins w:id="444" w:author="Richard Bradbury (2023-05-12)" w:date="2023-05-12T10:40:00Z">
              <w:r>
                <w:t>a set of rules for sampling UE data (see clause 6.3.3.3).</w:t>
              </w:r>
            </w:ins>
          </w:p>
          <w:p w14:paraId="3DFF9196" w14:textId="77777777" w:rsidR="00CE71F3" w:rsidRDefault="00CE71F3" w:rsidP="00D8610A">
            <w:pPr>
              <w:pStyle w:val="TALcontinuation"/>
              <w:rPr>
                <w:ins w:id="445" w:author="Richard Bradbury (2023-05-12)" w:date="2023-05-12T10:40:00Z"/>
              </w:rPr>
            </w:pPr>
            <w:ins w:id="446" w:author="Richard Bradbury (2023-05-12)" w:date="2023-05-12T10:40: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1080F0DA" w14:textId="77777777" w:rsidR="00CE71F3" w:rsidRPr="00CC40A0" w:rsidRDefault="00CE71F3" w:rsidP="00D8610A">
            <w:pPr>
              <w:pStyle w:val="TALcontinuation"/>
              <w:rPr>
                <w:ins w:id="447" w:author="Charles Lo (050923)" w:date="2023-05-09T11:25:00Z"/>
              </w:rPr>
            </w:pPr>
            <w:ins w:id="448" w:author="Richard Bradbury (2023-05-12)" w:date="2023-05-12T10:40:00Z">
              <w:r>
                <w:t xml:space="preserve">If the array for a particular index in the map is empty, UE data </w:t>
              </w:r>
            </w:ins>
            <w:ins w:id="449" w:author="Richard Bradbury (2023-05-12)" w:date="2023-05-12T10:41:00Z">
              <w:r>
                <w:t>collection</w:t>
              </w:r>
            </w:ins>
            <w:ins w:id="450"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proofErr w:type="spellStart"/>
            <w:r>
              <w:rPr>
                <w:rStyle w:val="Code"/>
              </w:rPr>
              <w:t>reportingConditions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w:t>
            </w:r>
            <w:proofErr w:type="spellStart"/>
            <w:r>
              <w:rPr>
                <w:rStyle w:val="Code"/>
                <w:rFonts w:eastAsia="DengXian"/>
              </w:rPr>
              <w:t>DataDomain</w:t>
            </w:r>
            <w:proofErr w:type="spellEnd"/>
            <w:r>
              <w:rPr>
                <w:rStyle w:val="Code"/>
                <w:rFonts w:eastAsia="DengXian"/>
              </w:rPr>
              <w:t xml:space="preserve"> -&gt;</w:t>
            </w:r>
          </w:p>
          <w:p w14:paraId="4706A834" w14:textId="09EFFD14" w:rsidR="00BA254D" w:rsidRDefault="00BA254D">
            <w:pPr>
              <w:pStyle w:val="TAL"/>
              <w:rPr>
                <w:rStyle w:val="Code"/>
              </w:rPr>
            </w:pPr>
            <w:r>
              <w:rPr>
                <w:rStyle w:val="Code"/>
              </w:rPr>
              <w:t>array(</w:t>
            </w:r>
            <w:proofErr w:type="spellStart"/>
            <w:r>
              <w:rPr>
                <w:rStyle w:val="Code"/>
              </w:rPr>
              <w:t>Reporting</w:t>
            </w:r>
            <w:ins w:id="451" w:author="Richard Bradbury (2023-05-12)" w:date="2023-05-12T10:38:00Z">
              <w:r w:rsidR="00CC40A0">
                <w:rPr>
                  <w:rStyle w:val="Code"/>
                </w:rPr>
                <w:t>‌</w:t>
              </w:r>
            </w:ins>
            <w:r>
              <w:rPr>
                <w:rStyle w:val="Code"/>
              </w:rPr>
              <w:t>Condition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proofErr w:type="spellStart"/>
            <w:r>
              <w:rPr>
                <w:rStyle w:val="Codechar"/>
                <w:lang w:val="en-US"/>
              </w:rPr>
              <w:t>supportedDomains</w:t>
            </w:r>
            <w:proofErr w:type="spellEnd"/>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52"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53" w:author="Charles Lo (050923)" w:date="2023-05-09T11:25:00Z"/>
                <w:rStyle w:val="Code"/>
              </w:rPr>
            </w:pPr>
            <w:proofErr w:type="spellStart"/>
            <w:ins w:id="454" w:author="Richard Bradbury (2023-05-12)" w:date="2023-05-12T11:21:00Z">
              <w:r>
                <w:rPr>
                  <w:rStyle w:val="Code"/>
                </w:rPr>
                <w:t>r</w:t>
              </w:r>
            </w:ins>
            <w:ins w:id="455" w:author="Charles Lo (050923)" w:date="2023-05-09T11:25:00Z">
              <w:r w:rsidR="004818C5">
                <w:rPr>
                  <w:rStyle w:val="Code"/>
                </w:rPr>
                <w:t>eportingRules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56" w:author="Richard Bradbury (2023-05-12)" w:date="2023-05-12T10:39:00Z"/>
                <w:rStyle w:val="Code"/>
                <w:rFonts w:eastAsia="DengXian"/>
              </w:rPr>
            </w:pPr>
            <w:ins w:id="457" w:author="Richard Bradbury (2023-05-12)" w:date="2023-05-12T10:39: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2006B294" w14:textId="77DA25B4" w:rsidR="004818C5" w:rsidRDefault="00434E20" w:rsidP="004818C5">
            <w:pPr>
              <w:pStyle w:val="TAL"/>
              <w:rPr>
                <w:ins w:id="458" w:author="Charles Lo (050923)" w:date="2023-05-09T11:25:00Z"/>
                <w:rStyle w:val="Code"/>
                <w:rFonts w:eastAsia="DengXian"/>
              </w:rPr>
            </w:pPr>
            <w:ins w:id="459" w:author="Richard Bradbury (2023-05-12)" w:date="2023-05-12T10:44:00Z">
              <w:r>
                <w:rPr>
                  <w:rStyle w:val="Code"/>
                </w:rPr>
                <w:t>a</w:t>
              </w:r>
            </w:ins>
            <w:ins w:id="460" w:author="Charles Lo (050923)" w:date="2023-05-09T11:25:00Z">
              <w:r w:rsidR="004818C5">
                <w:rPr>
                  <w:rStyle w:val="Code"/>
                </w:rPr>
                <w:t>rray(</w:t>
              </w:r>
              <w:proofErr w:type="spellStart"/>
              <w:r w:rsidR="004818C5">
                <w:rPr>
                  <w:rStyle w:val="Code"/>
                </w:rPr>
                <w:t>Data</w:t>
              </w:r>
            </w:ins>
            <w:ins w:id="461" w:author="Richard Bradbury (2023-05-12)" w:date="2023-05-12T10:39:00Z">
              <w:r w:rsidR="00CC40A0">
                <w:rPr>
                  <w:rStyle w:val="Code"/>
                </w:rPr>
                <w:t>‌</w:t>
              </w:r>
            </w:ins>
            <w:ins w:id="462" w:author="Charles Lo (050923)" w:date="2023-05-09T11:25:00Z">
              <w:r w:rsidR="004818C5">
                <w:rPr>
                  <w:rStyle w:val="Code"/>
                </w:rPr>
                <w:t>Reporting</w:t>
              </w:r>
            </w:ins>
            <w:ins w:id="463" w:author="Richard Bradbury (2023-05-12)" w:date="2023-05-12T10:39:00Z">
              <w:r w:rsidR="00CC40A0">
                <w:rPr>
                  <w:rStyle w:val="Code"/>
                </w:rPr>
                <w:t>‌</w:t>
              </w:r>
            </w:ins>
            <w:ins w:id="464" w:author="Charles Lo (050923)" w:date="2023-05-09T11:25:00Z">
              <w:r w:rsidR="004818C5">
                <w:rPr>
                  <w:rStyle w:val="Code"/>
                </w:rPr>
                <w:t>Rule</w:t>
              </w:r>
              <w:proofErr w:type="spellEnd"/>
              <w:r w:rsidR="004818C5">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65" w:author="Charles Lo (050923)" w:date="2023-05-09T11:25:00Z"/>
              </w:rPr>
            </w:pPr>
            <w:ins w:id="466"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67" w:author="Charles Lo (050923)" w:date="2023-05-09T11:25:00Z"/>
              </w:rPr>
            </w:pPr>
            <w:ins w:id="468" w:author="Charles Lo (050923)" w:date="2023-05-09T11:37:00Z">
              <w:r>
                <w:rPr>
                  <w:bCs/>
                </w:rPr>
                <w:t>C: </w:t>
              </w:r>
              <w:r>
                <w:t>—</w:t>
              </w:r>
            </w:ins>
            <w:ins w:id="469" w:author="Richard Bradbury (2023-05-12)" w:date="2023-05-12T10:48:00Z">
              <w:r w:rsidR="00B3163B">
                <w:br/>
              </w:r>
            </w:ins>
            <w:ins w:id="470" w:author="Charles Lo (050923)" w:date="2023-05-09T11:37:00Z">
              <w:r>
                <w:t>R:</w:t>
              </w:r>
            </w:ins>
            <w:ins w:id="471" w:author="Richard Bradbury (2023-05-12)" w:date="2023-05-12T10:49:00Z">
              <w:r w:rsidR="00B3163B">
                <w:t> </w:t>
              </w:r>
            </w:ins>
            <w:ins w:id="472"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73" w:author="Richard Bradbury (2023-05-12)" w:date="2023-05-12T10:42:00Z"/>
              </w:rPr>
            </w:pPr>
            <w:ins w:id="474"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75" w:author="Richard Bradbury (2023-05-12)" w:date="2023-05-12T10:42:00Z"/>
              </w:rPr>
            </w:pPr>
            <w:ins w:id="476" w:author="Richard Bradbury (2023-05-12)" w:date="2023-05-12T10:42: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36EFA562" w14:textId="0258BC7F" w:rsidR="004818C5" w:rsidRDefault="00CC40A0" w:rsidP="00CC40A0">
            <w:pPr>
              <w:pStyle w:val="TALcontinuation"/>
              <w:rPr>
                <w:ins w:id="477" w:author="Charles Lo (050923)" w:date="2023-05-09T11:25:00Z"/>
                <w:lang w:val="en-US"/>
              </w:rPr>
            </w:pPr>
            <w:ins w:id="478"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79" w:name="_Toc103208555"/>
      <w:bookmarkStart w:id="480" w:name="_Toc103208995"/>
      <w:bookmarkStart w:id="481" w:name="_Toc114846802"/>
      <w:r>
        <w:lastRenderedPageBreak/>
        <w:t>7.3.2.2</w:t>
      </w:r>
      <w:r>
        <w:tab/>
      </w:r>
      <w:proofErr w:type="spellStart"/>
      <w:r>
        <w:t>ReportingCondition</w:t>
      </w:r>
      <w:proofErr w:type="spellEnd"/>
      <w:r>
        <w:t xml:space="preserve">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 xml:space="preserve">Table 7.3.2.2-1: Definition of </w:t>
      </w:r>
      <w:proofErr w:type="spellStart"/>
      <w:r>
        <w:rPr>
          <w:rFonts w:eastAsia="MS Mincho"/>
        </w:rPr>
        <w:t>Report</w:t>
      </w:r>
      <w:ins w:id="482" w:author="Richard Bradbury (2023-05-12)" w:date="2023-05-12T10:47:00Z">
        <w:r w:rsidR="00B3163B">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proofErr w:type="spellStart"/>
            <w:r>
              <w:rPr>
                <w:rStyle w:val="Code"/>
              </w:rPr>
              <w:t>Reporting</w:t>
            </w:r>
            <w:r w:rsidRPr="00497923">
              <w:rPr>
                <w:rStyle w:val="Code"/>
              </w:rPr>
              <w:t>ConditionType</w:t>
            </w:r>
            <w:proofErr w:type="spellEnd"/>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83" w:author="Charles Lo (050923)" w:date="2023-05-09T11:22:00Z">
              <w:r w:rsidDel="006D007C">
                <w:delText>7.2.3.3.2</w:delText>
              </w:r>
            </w:del>
            <w:ins w:id="484"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proofErr w:type="spellStart"/>
            <w:r w:rsidRPr="00497923">
              <w:rPr>
                <w:rStyle w:val="Code"/>
                <w:rFonts w:eastAsia="DengXian"/>
              </w:rPr>
              <w:t>DurationSec</w:t>
            </w:r>
            <w:proofErr w:type="spellEnd"/>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proofErr w:type="spellStart"/>
            <w:r w:rsidRPr="00497923">
              <w:rPr>
                <w:rStyle w:val="Code"/>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proofErr w:type="spellStart"/>
            <w:r w:rsidRPr="00497923">
              <w:rPr>
                <w:rStyle w:val="Code"/>
                <w:rFonts w:eastAsia="DengXian"/>
              </w:rPr>
              <w:t>boolean</w:t>
            </w:r>
            <w:proofErr w:type="spellEnd"/>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proofErr w:type="spellStart"/>
            <w:r w:rsidRPr="00497923">
              <w:rPr>
                <w:rStyle w:val="Code"/>
              </w:rPr>
              <w:t>event</w:t>
            </w:r>
            <w:r>
              <w:rPr>
                <w:rStyle w:val="Code"/>
              </w:rPr>
              <w:t>Trigger</w:t>
            </w:r>
            <w:proofErr w:type="spellEnd"/>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proofErr w:type="spellStart"/>
            <w:r>
              <w:rPr>
                <w:rStyle w:val="Code"/>
                <w:rFonts w:eastAsia="DengXian"/>
              </w:rPr>
              <w:t>Reporting</w:t>
            </w:r>
            <w:r w:rsidRPr="00497923">
              <w:rPr>
                <w:rStyle w:val="Code"/>
                <w:rFonts w:eastAsia="DengXian"/>
              </w:rPr>
              <w:t>Event</w:t>
            </w:r>
            <w:r>
              <w:rPr>
                <w:rStyle w:val="Code"/>
                <w:rFonts w:eastAsia="DengXian"/>
              </w:rPr>
              <w:t>Trigger</w:t>
            </w:r>
            <w:proofErr w:type="spellEnd"/>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79"/>
    <w:bookmarkEnd w:id="480"/>
    <w:bookmarkEnd w:id="481"/>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85" w:name="_Toc95152614"/>
      <w:bookmarkStart w:id="486" w:name="_Toc95837656"/>
      <w:bookmarkStart w:id="487" w:name="_Toc96002818"/>
      <w:bookmarkStart w:id="488" w:name="_Toc96069459"/>
      <w:bookmarkStart w:id="489" w:name="_Toc114846834"/>
      <w:r w:rsidRPr="004D3578">
        <w:t xml:space="preserve">Annex </w:t>
      </w:r>
      <w:r>
        <w:t>B</w:t>
      </w:r>
      <w:r w:rsidRPr="004D3578">
        <w:t xml:space="preserve"> (normative):</w:t>
      </w:r>
      <w:r w:rsidRPr="004D3578">
        <w:br/>
      </w:r>
      <w:proofErr w:type="spellStart"/>
      <w:r>
        <w:t>OpenAPI</w:t>
      </w:r>
      <w:proofErr w:type="spellEnd"/>
      <w:r>
        <w:t xml:space="preserve"> representation of REST APIs for data collection and reporting</w:t>
      </w:r>
      <w:bookmarkEnd w:id="485"/>
      <w:bookmarkEnd w:id="486"/>
      <w:bookmarkEnd w:id="487"/>
      <w:bookmarkEnd w:id="488"/>
      <w:bookmarkEnd w:id="489"/>
    </w:p>
    <w:p w14:paraId="653F12F0" w14:textId="77777777" w:rsidR="008212DD" w:rsidRDefault="008212DD" w:rsidP="008212DD">
      <w:pPr>
        <w:pStyle w:val="Heading1"/>
      </w:pPr>
      <w:bookmarkStart w:id="490" w:name="_Toc28013568"/>
      <w:bookmarkStart w:id="491" w:name="_Toc36040406"/>
      <w:bookmarkStart w:id="492" w:name="_Toc68899741"/>
      <w:bookmarkStart w:id="493" w:name="_Toc71214492"/>
      <w:bookmarkStart w:id="494" w:name="_Toc71722166"/>
      <w:bookmarkStart w:id="495" w:name="_Toc74859218"/>
      <w:bookmarkStart w:id="496" w:name="_Toc74917347"/>
      <w:bookmarkStart w:id="497" w:name="_Toc95152615"/>
      <w:bookmarkStart w:id="498" w:name="_Toc95837657"/>
      <w:bookmarkStart w:id="499" w:name="_Toc96002819"/>
      <w:bookmarkStart w:id="500" w:name="_Toc96069460"/>
      <w:bookmarkStart w:id="501" w:name="_Toc114846835"/>
      <w:r>
        <w:t>B.1</w:t>
      </w:r>
      <w:r>
        <w:tab/>
        <w:t>General</w:t>
      </w:r>
      <w:bookmarkEnd w:id="490"/>
      <w:bookmarkEnd w:id="491"/>
      <w:bookmarkEnd w:id="492"/>
      <w:bookmarkEnd w:id="493"/>
      <w:bookmarkEnd w:id="494"/>
      <w:bookmarkEnd w:id="495"/>
      <w:bookmarkEnd w:id="496"/>
      <w:bookmarkEnd w:id="497"/>
      <w:bookmarkEnd w:id="498"/>
      <w:bookmarkEnd w:id="499"/>
      <w:bookmarkEnd w:id="500"/>
      <w:bookmarkEnd w:id="501"/>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xml:space="preserve">, as well as conditions, </w:t>
      </w:r>
      <w:proofErr w:type="gramStart"/>
      <w:r>
        <w:t>e.g.</w:t>
      </w:r>
      <w:proofErr w:type="gramEnd"/>
      <w:r>
        <w:t xml:space="preserve">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502" w:name="_Toc96002820"/>
      <w:bookmarkStart w:id="503" w:name="_Toc96069461"/>
      <w:bookmarkStart w:id="504" w:name="_Toc114846836"/>
      <w:r w:rsidRPr="00883FF2">
        <w:rPr>
          <w:rFonts w:eastAsia="SimSun"/>
        </w:rPr>
        <w:t>B</w:t>
      </w:r>
      <w:r w:rsidRPr="00A13037">
        <w:rPr>
          <w:rFonts w:eastAsia="SimSun"/>
        </w:rPr>
        <w:t>.2</w:t>
      </w:r>
      <w:r w:rsidRPr="00A13037">
        <w:rPr>
          <w:rFonts w:eastAsia="SimSun"/>
        </w:rPr>
        <w:tab/>
      </w:r>
      <w:bookmarkEnd w:id="502"/>
      <w:bookmarkEnd w:id="503"/>
      <w:r>
        <w:rPr>
          <w:rFonts w:eastAsia="SimSun"/>
        </w:rPr>
        <w:t>Data types applicable to multiple services</w:t>
      </w:r>
      <w:bookmarkEnd w:id="504"/>
    </w:p>
    <w:p w14:paraId="1B1FE034" w14:textId="77777777" w:rsidR="008212DD" w:rsidRDefault="008212DD" w:rsidP="008212D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505" w:author="Richard Bradbury (2023-05-16)" w:date="2023-05-16T17:45:00Z">
              <w:r w:rsidRPr="00B53120" w:rsidDel="00B61C53">
                <w:rPr>
                  <w:rFonts w:eastAsia="SimSun"/>
                </w:rPr>
                <w:delText>0</w:delText>
              </w:r>
            </w:del>
            <w:ins w:id="506"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t xml:space="preserve">    Data Collection and Reporting Common Data Types</w:t>
            </w:r>
          </w:p>
          <w:p w14:paraId="1BA3775E" w14:textId="77777777" w:rsidR="008212DD" w:rsidRPr="00B53120" w:rsidRDefault="008212DD" w:rsidP="002B60CC">
            <w:pPr>
              <w:pStyle w:val="PL"/>
              <w:rPr>
                <w:rFonts w:eastAsia="SimSun"/>
              </w:rPr>
            </w:pPr>
            <w:r w:rsidRPr="00B53120">
              <w:rPr>
                <w:rFonts w:eastAsia="SimSun"/>
              </w:rPr>
              <w:lastRenderedPageBreak/>
              <w:t xml:space="preserve">    © 2022,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77777777" w:rsidR="008212DD" w:rsidRPr="00B53120" w:rsidRDefault="008212DD" w:rsidP="002B60CC">
            <w:pPr>
              <w:pStyle w:val="PL"/>
              <w:rPr>
                <w:rFonts w:eastAsia="SimSun"/>
              </w:rPr>
            </w:pPr>
            <w:r w:rsidRPr="00B53120">
              <w:rPr>
                <w:rFonts w:eastAsia="SimSun"/>
              </w:rPr>
              <w:t xml:space="preserve">  description: 'TS 26.532 V17.0.0;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507" w:author="Richard Bradbury (2023-05-16)" w:date="2023-05-16T17:45:00Z"/>
                <w:rFonts w:eastAsia="SimSun"/>
              </w:rPr>
            </w:pPr>
            <w:ins w:id="508"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509" w:author="Richard Bradbury (2023-05-16)" w:date="2023-05-16T17:45:00Z"/>
                <w:rFonts w:eastAsia="SimSun"/>
              </w:rPr>
            </w:pPr>
            <w:ins w:id="510"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11" w:author="Richard Bradbury (2023-05-16)" w:date="2023-05-16T17:45:00Z"/>
                <w:rFonts w:eastAsia="SimSun"/>
              </w:rPr>
            </w:pPr>
            <w:ins w:id="512"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13" w:author="Richard Bradbury (2023-05-16)" w:date="2023-05-16T17:45:00Z"/>
                <w:rFonts w:eastAsia="SimSun"/>
              </w:rPr>
            </w:pPr>
            <w:ins w:id="514" w:author="Richard Bradbury (2023-05-16)" w:date="2023-05-16T17:45:00Z">
              <w:r w:rsidRPr="009E46E0">
                <w:rPr>
                  <w:rFonts w:eastAsia="SimSun"/>
                </w:rPr>
                <w:t xml:space="preserve">      properties:</w:t>
              </w:r>
            </w:ins>
          </w:p>
          <w:p w14:paraId="390B37DA" w14:textId="5E564350" w:rsidR="00B61C53" w:rsidRPr="009E46E0" w:rsidRDefault="00B61C53" w:rsidP="00B61C53">
            <w:pPr>
              <w:pStyle w:val="PL"/>
              <w:rPr>
                <w:ins w:id="515" w:author="Richard Bradbury (2023-05-16)" w:date="2023-05-16T17:45:00Z"/>
                <w:rFonts w:eastAsia="SimSun"/>
              </w:rPr>
            </w:pPr>
            <w:ins w:id="516" w:author="Richard Bradbury (2023-05-16)" w:date="2023-05-16T17:45:00Z">
              <w:r w:rsidRPr="009E46E0">
                <w:rPr>
                  <w:rFonts w:eastAsia="SimSun"/>
                </w:rPr>
                <w:t xml:space="preserve">        sampling</w:t>
              </w:r>
              <w:del w:id="517" w:author="Richard Bradbury (2023-05-22)" w:date="2023-05-22T19:10:00Z">
                <w:r w:rsidRPr="009E46E0" w:rsidDel="00262C1A">
                  <w:rPr>
                    <w:rFonts w:eastAsia="SimSun"/>
                  </w:rPr>
                  <w:delText>Frequency</w:delText>
                </w:r>
              </w:del>
            </w:ins>
            <w:ins w:id="518" w:author="Richard Bradbury (2023-05-22)" w:date="2023-05-22T19:10:00Z">
              <w:r w:rsidR="00262C1A">
                <w:rPr>
                  <w:rFonts w:eastAsia="SimSun"/>
                </w:rPr>
                <w:t>Period</w:t>
              </w:r>
            </w:ins>
            <w:ins w:id="519" w:author="Richard Bradbury (2023-05-16)" w:date="2023-05-16T17:45:00Z">
              <w:r w:rsidRPr="009E46E0">
                <w:rPr>
                  <w:rFonts w:eastAsia="SimSun"/>
                </w:rPr>
                <w:t>:</w:t>
              </w:r>
            </w:ins>
          </w:p>
          <w:p w14:paraId="7E6A7252" w14:textId="77777777" w:rsidR="00B61C53" w:rsidRPr="009E46E0" w:rsidRDefault="00B61C53" w:rsidP="00B61C53">
            <w:pPr>
              <w:pStyle w:val="PL"/>
              <w:rPr>
                <w:ins w:id="520" w:author="Richard Bradbury (2023-05-16)" w:date="2023-05-16T17:45:00Z"/>
                <w:rFonts w:eastAsia="SimSun"/>
              </w:rPr>
            </w:pPr>
            <w:ins w:id="521"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22" w:author="Richard Bradbury (2023-05-16)" w:date="2023-05-16T17:45:00Z"/>
                <w:rFonts w:eastAsia="SimSun"/>
              </w:rPr>
            </w:pPr>
            <w:ins w:id="523"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24" w:author="Richard Bradbury (2023-05-16)" w:date="2023-05-16T17:45:00Z"/>
                <w:rFonts w:eastAsia="SimSun"/>
              </w:rPr>
            </w:pPr>
            <w:ins w:id="525"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26" w:author="Richard Bradbury (2023-05-16)" w:date="2023-05-16T17:45:00Z"/>
                <w:rFonts w:eastAsia="SimSun"/>
              </w:rPr>
            </w:pPr>
          </w:p>
          <w:p w14:paraId="3DB6EA69" w14:textId="77777777" w:rsidR="00B61C53" w:rsidRPr="009E46E0" w:rsidRDefault="00B61C53" w:rsidP="00B61C53">
            <w:pPr>
              <w:pStyle w:val="PL"/>
              <w:rPr>
                <w:ins w:id="527" w:author="Richard Bradbury (2023-05-16)" w:date="2023-05-16T17:45:00Z"/>
                <w:rFonts w:eastAsia="SimSun"/>
              </w:rPr>
            </w:pPr>
            <w:ins w:id="528"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29" w:author="Richard Bradbury (2023-05-16)" w:date="2023-05-16T17:45:00Z"/>
                <w:rFonts w:eastAsia="SimSun"/>
              </w:rPr>
            </w:pPr>
            <w:ins w:id="530"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31" w:author="Richard Bradbury (2023-05-16)" w:date="2023-05-16T17:45:00Z"/>
                <w:rFonts w:eastAsia="SimSun"/>
              </w:rPr>
            </w:pPr>
            <w:ins w:id="532"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33" w:author="Richard Bradbury (2023-05-16)" w:date="2023-05-16T17:45:00Z"/>
                <w:rFonts w:eastAsia="SimSun"/>
              </w:rPr>
            </w:pPr>
            <w:ins w:id="534"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35" w:author="Richard Bradbury (2023-05-16)" w:date="2023-05-16T17:45:00Z"/>
                <w:rFonts w:eastAsia="SimSun"/>
              </w:rPr>
            </w:pPr>
            <w:ins w:id="536"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37" w:author="Richard Bradbury (2023-05-16)" w:date="2023-05-16T17:45:00Z"/>
                <w:rFonts w:eastAsia="SimSun"/>
              </w:rPr>
            </w:pPr>
            <w:ins w:id="538"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39" w:author="Richard Bradbury (2023-05-16)" w:date="2023-05-16T17:45:00Z"/>
                <w:rFonts w:eastAsia="SimSun"/>
              </w:rPr>
            </w:pPr>
            <w:ins w:id="540"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41" w:author="Richard Bradbury (2023-05-16)" w:date="2023-05-16T17:45:00Z"/>
                <w:rFonts w:eastAsia="SimSun"/>
              </w:rPr>
            </w:pPr>
            <w:ins w:id="542"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43" w:author="Richard Bradbury (2023-05-16)" w:date="2023-05-16T17:45:00Z"/>
                <w:rFonts w:eastAsia="SimSun"/>
              </w:rPr>
            </w:pPr>
            <w:ins w:id="544"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45" w:author="Richard Bradbury (2023-05-16)" w:date="2023-05-16T17:45:00Z"/>
                <w:rFonts w:eastAsia="SimSun"/>
              </w:rPr>
            </w:pPr>
            <w:ins w:id="546"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47" w:author="Richard Bradbury (2023-05-16)" w:date="2023-05-16T17:45:00Z"/>
                <w:rFonts w:eastAsia="SimSun"/>
              </w:rPr>
            </w:pPr>
            <w:ins w:id="548"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49" w:author="Richard Bradbury (2023-05-16)" w:date="2023-05-16T17:45:00Z"/>
                <w:rFonts w:eastAsia="SimSun"/>
              </w:rPr>
            </w:pPr>
            <w:ins w:id="550"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51"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52" w:name="_Toc114846837"/>
      <w:r w:rsidRPr="00883FF2">
        <w:rPr>
          <w:rFonts w:eastAsia="SimSun"/>
        </w:rPr>
        <w:t>B</w:t>
      </w:r>
      <w:r w:rsidRPr="00A13037">
        <w:rPr>
          <w:rFonts w:eastAsia="SimSun"/>
        </w:rPr>
        <w:t>.</w:t>
      </w:r>
      <w:r>
        <w:rPr>
          <w:rFonts w:eastAsia="SimSun"/>
        </w:rPr>
        <w:t>3</w:t>
      </w:r>
      <w:r w:rsidRPr="00A13037">
        <w:rPr>
          <w:rFonts w:eastAsia="SimSun"/>
        </w:rPr>
        <w:tab/>
      </w:r>
      <w:proofErr w:type="spellStart"/>
      <w:r>
        <w:rPr>
          <w:rFonts w:eastAsia="SimSun"/>
        </w:rPr>
        <w:t>Ndcaf_DataReportingProvisioning</w:t>
      </w:r>
      <w:proofErr w:type="spellEnd"/>
      <w:r>
        <w:rPr>
          <w:rFonts w:eastAsia="SimSun"/>
        </w:rPr>
        <w:t xml:space="preserve"> service API</w:t>
      </w:r>
      <w:bookmarkEnd w:id="552"/>
    </w:p>
    <w:p w14:paraId="180E053F" w14:textId="6E92FEE1" w:rsidR="00355370" w:rsidRDefault="00355370" w:rsidP="00355370">
      <w:pPr>
        <w:keepNext/>
        <w:rPr>
          <w:ins w:id="553" w:author="Richard Bradbury (2023-05-16)" w:date="2023-05-16T18:17:00Z"/>
        </w:rPr>
      </w:pPr>
      <w:ins w:id="554"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555" w:author="Richard Bradbury (2023-05-16)" w:date="2023-05-16T18:18:00Z">
        <w:r>
          <w:t>_</w:t>
        </w:r>
      </w:ins>
      <w:ins w:id="556"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57" w:author="Richard Bradbury (2023-05-16)" w:date="2023-05-16T17:12:00Z">
              <w:r w:rsidDel="003A7337">
                <w:rPr>
                  <w:rFonts w:eastAsia="SimSun"/>
                </w:rPr>
                <w:delText>1</w:delText>
              </w:r>
            </w:del>
            <w:ins w:id="558"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59" w:author="Richard Bradbury (2023-05-16)" w:date="2023-05-16T17:12:00Z">
              <w:r w:rsidRPr="00B53120" w:rsidDel="003A7337">
                <w:rPr>
                  <w:rFonts w:eastAsia="SimSun"/>
                </w:rPr>
                <w:delText>2022</w:delText>
              </w:r>
            </w:del>
            <w:ins w:id="560"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61" w:author="Richard Bradbury (2023-05-16)" w:date="2023-05-16T17:12:00Z">
              <w:r w:rsidDel="003A7337">
                <w:rPr>
                  <w:rFonts w:eastAsia="SimSun"/>
                </w:rPr>
                <w:delText>1</w:delText>
              </w:r>
            </w:del>
            <w:ins w:id="562"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lastRenderedPageBreak/>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lastRenderedPageBreak/>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lastRenderedPageBreak/>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lastRenderedPageBreak/>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lastRenderedPageBreak/>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63" w:author="Richard Bradbury (2023-05-16)" w:date="2023-05-16T17:24:00Z"/>
                <w:rFonts w:eastAsia="SimSun"/>
              </w:rPr>
            </w:pPr>
            <w:ins w:id="564"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65" w:author="Richard Bradbury (2023-05-16)" w:date="2023-05-16T17:24:00Z"/>
                <w:rFonts w:eastAsia="SimSun"/>
              </w:rPr>
            </w:pPr>
            <w:ins w:id="566"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67" w:author="Richard Bradbury (2023-05-16)" w:date="2023-05-16T17:24:00Z"/>
                <w:rFonts w:eastAsia="SimSun"/>
              </w:rPr>
            </w:pPr>
            <w:ins w:id="568"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69" w:author="Richard Bradbury (2023-05-16)" w:date="2023-05-16T17:24:00Z"/>
                <w:rFonts w:eastAsia="SimSun"/>
              </w:rPr>
            </w:pPr>
            <w:ins w:id="570" w:author="Richard Bradbury (2023-05-16)" w:date="2023-05-16T17:24:00Z">
              <w:r w:rsidRPr="009E46E0">
                <w:rPr>
                  <w:rFonts w:eastAsia="SimSun"/>
                </w:rPr>
                <w:t xml:space="preserve">            $ref: '</w:t>
              </w:r>
            </w:ins>
            <w:ins w:id="571" w:author="Richard Bradbury (2023-05-16)" w:date="2023-05-16T17:44:00Z">
              <w:r w:rsidR="00462293">
                <w:rPr>
                  <w:rFonts w:eastAsia="SimSun"/>
                </w:rPr>
                <w:t>TS26532_CommonData.yaml</w:t>
              </w:r>
            </w:ins>
            <w:ins w:id="572"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73" w:author="Richard Bradbury (2023-05-16)" w:date="2023-05-16T17:24:00Z"/>
                <w:rFonts w:eastAsia="SimSun"/>
              </w:rPr>
            </w:pPr>
            <w:ins w:id="574"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75" w:author="Richard Bradbury (2023-05-16)" w:date="2023-05-16T17:24:00Z"/>
                <w:rFonts w:eastAsia="SimSun"/>
              </w:rPr>
            </w:pPr>
            <w:ins w:id="576"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77" w:author="Richard Bradbury (2023-05-16)" w:date="2023-05-16T17:24:00Z"/>
                <w:rFonts w:eastAsia="SimSun"/>
              </w:rPr>
            </w:pPr>
            <w:ins w:id="578"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79" w:author="Richard Bradbury (2023-05-16)" w:date="2023-05-16T17:24:00Z"/>
                <w:rFonts w:eastAsia="SimSun"/>
              </w:rPr>
            </w:pPr>
            <w:ins w:id="580"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81" w:author="Richard Bradbury (2023-05-16)" w:date="2023-05-16T17:24:00Z"/>
                <w:rFonts w:eastAsia="SimSun"/>
              </w:rPr>
            </w:pPr>
            <w:ins w:id="582" w:author="Richard Bradbury (2023-05-16)" w:date="2023-05-16T17:24:00Z">
              <w:r w:rsidRPr="009E46E0">
                <w:rPr>
                  <w:rFonts w:eastAsia="SimSun"/>
                </w:rPr>
                <w:t xml:space="preserve">            $ref: '</w:t>
              </w:r>
            </w:ins>
            <w:ins w:id="583" w:author="Richard Bradbury (2023-05-16)" w:date="2023-05-16T17:44:00Z">
              <w:r w:rsidR="00462293">
                <w:rPr>
                  <w:rFonts w:eastAsia="SimSun"/>
                </w:rPr>
                <w:t>TS26532_CommonData.yaml</w:t>
              </w:r>
            </w:ins>
            <w:ins w:id="584"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85" w:author="Richard Bradbury (2023-05-16)" w:date="2023-05-16T17:24:00Z"/>
                <w:rFonts w:eastAsia="SimSun"/>
              </w:rPr>
            </w:pPr>
            <w:ins w:id="586"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87" w:author="Richard Bradbury (2023-05-16)" w:date="2023-05-16T17:13:00Z">
              <w:r w:rsidRPr="00B53120" w:rsidDel="003A7337">
                <w:rPr>
                  <w:rFonts w:eastAsia="SimSun"/>
                </w:rPr>
                <w:delText>0</w:delText>
              </w:r>
            </w:del>
            <w:ins w:id="588"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89" w:author="Richard Bradbury (2023-05-16)" w:date="2023-05-16T17:24:00Z"/>
                <w:rFonts w:eastAsia="SimSun"/>
              </w:rPr>
            </w:pPr>
            <w:ins w:id="590"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91" w:author="Richard Bradbury (2023-05-16)" w:date="2023-05-16T17:24:00Z"/>
                <w:rFonts w:eastAsia="SimSun"/>
              </w:rPr>
            </w:pPr>
            <w:ins w:id="592"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93" w:author="Richard Bradbury (2023-05-16)" w:date="2023-05-16T17:24:00Z"/>
                <w:rFonts w:eastAsia="SimSun"/>
              </w:rPr>
            </w:pPr>
            <w:ins w:id="594"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95" w:author="Richard Bradbury (2023-05-16)" w:date="2023-05-16T17:24:00Z"/>
                <w:rFonts w:eastAsia="SimSun"/>
              </w:rPr>
            </w:pPr>
            <w:ins w:id="596" w:author="Richard Bradbury (2023-05-16)" w:date="2023-05-16T17:24:00Z">
              <w:r w:rsidRPr="009E46E0">
                <w:rPr>
                  <w:rFonts w:eastAsia="SimSun"/>
                </w:rPr>
                <w:t xml:space="preserve">            $ref: '</w:t>
              </w:r>
            </w:ins>
            <w:ins w:id="597" w:author="Richard Bradbury (2023-05-16)" w:date="2023-05-16T17:45:00Z">
              <w:r w:rsidR="00462293">
                <w:rPr>
                  <w:rFonts w:eastAsia="SimSun"/>
                </w:rPr>
                <w:t>TS26532_CommonData.yaml</w:t>
              </w:r>
            </w:ins>
            <w:ins w:id="598"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99" w:author="Richard Bradbury (2023-05-16)" w:date="2023-05-16T17:24:00Z"/>
                <w:rFonts w:eastAsia="SimSun"/>
              </w:rPr>
            </w:pPr>
            <w:ins w:id="600"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601" w:author="Richard Bradbury (2023-05-16)" w:date="2023-05-16T17:24:00Z"/>
                <w:rFonts w:eastAsia="SimSun"/>
              </w:rPr>
            </w:pPr>
            <w:ins w:id="602"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603" w:author="Richard Bradbury (2023-05-16)" w:date="2023-05-16T17:24:00Z"/>
                <w:rFonts w:eastAsia="SimSun"/>
              </w:rPr>
            </w:pPr>
            <w:ins w:id="604"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605" w:author="Richard Bradbury (2023-05-16)" w:date="2023-05-16T17:24:00Z"/>
                <w:rFonts w:eastAsia="SimSun"/>
              </w:rPr>
            </w:pPr>
            <w:ins w:id="606"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607" w:author="Richard Bradbury (2023-05-16)" w:date="2023-05-16T17:24:00Z"/>
                <w:rFonts w:eastAsia="SimSun"/>
              </w:rPr>
            </w:pPr>
            <w:ins w:id="608" w:author="Richard Bradbury (2023-05-16)" w:date="2023-05-16T17:24:00Z">
              <w:r w:rsidRPr="009E46E0">
                <w:rPr>
                  <w:rFonts w:eastAsia="SimSun"/>
                </w:rPr>
                <w:t xml:space="preserve">            $ref: '</w:t>
              </w:r>
            </w:ins>
            <w:ins w:id="609" w:author="Richard Bradbury (2023-05-16)" w:date="2023-05-16T17:45:00Z">
              <w:r w:rsidR="00462293">
                <w:rPr>
                  <w:rFonts w:eastAsia="SimSun"/>
                </w:rPr>
                <w:t>TS26532_CommonData.yaml</w:t>
              </w:r>
            </w:ins>
            <w:ins w:id="610"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611" w:author="Richard Bradbury (2023-05-16)" w:date="2023-05-16T17:54:00Z"/>
                <w:rFonts w:eastAsia="SimSun"/>
              </w:rPr>
            </w:pPr>
            <w:ins w:id="612"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13" w:author="Richard Bradbury (2023-05-16)" w:date="2023-05-16T17:13:00Z">
              <w:r w:rsidRPr="00066E41" w:rsidDel="003A7337">
                <w:rPr>
                  <w:rFonts w:eastAsia="SimSun"/>
                </w:rPr>
                <w:delText>0</w:delText>
              </w:r>
            </w:del>
            <w:ins w:id="614"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lastRenderedPageBreak/>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15" w:name="_Toc114846838"/>
      <w:r w:rsidRPr="00883FF2">
        <w:rPr>
          <w:rFonts w:eastAsia="SimSun"/>
        </w:rPr>
        <w:lastRenderedPageBreak/>
        <w:t>B</w:t>
      </w:r>
      <w:r w:rsidRPr="00A13037">
        <w:rPr>
          <w:rFonts w:eastAsia="SimSun"/>
        </w:rPr>
        <w:t>.</w:t>
      </w:r>
      <w:r>
        <w:rPr>
          <w:rFonts w:eastAsia="SimSun"/>
        </w:rPr>
        <w:t>4</w:t>
      </w:r>
      <w:r w:rsidRPr="00A13037">
        <w:rPr>
          <w:rFonts w:eastAsia="SimSun"/>
        </w:rPr>
        <w:tab/>
      </w:r>
      <w:proofErr w:type="spellStart"/>
      <w:r>
        <w:rPr>
          <w:rFonts w:eastAsia="SimSun"/>
        </w:rPr>
        <w:t>Ndcaf_DataReporting</w:t>
      </w:r>
      <w:proofErr w:type="spellEnd"/>
      <w:r>
        <w:rPr>
          <w:rFonts w:eastAsia="SimSun"/>
        </w:rPr>
        <w:t xml:space="preserve"> service API</w:t>
      </w:r>
      <w:bookmarkEnd w:id="615"/>
    </w:p>
    <w:p w14:paraId="6097E1AB" w14:textId="0881A81D" w:rsidR="00355370" w:rsidRDefault="00355370" w:rsidP="00355370">
      <w:pPr>
        <w:keepNext/>
        <w:rPr>
          <w:ins w:id="616" w:author="Richard Bradbury (2023-05-16)" w:date="2023-05-16T18:17:00Z"/>
        </w:rPr>
      </w:pPr>
      <w:ins w:id="617"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618" w:author="Richard Bradbury (2023-05-16)" w:date="2023-05-16T18:18:00Z">
        <w:r>
          <w:t>_</w:t>
        </w:r>
      </w:ins>
      <w:ins w:id="619"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20" w:author="Richard Bradbury (2023-05-16)" w:date="2023-05-16T17:28:00Z">
              <w:r w:rsidDel="00E421E8">
                <w:rPr>
                  <w:rFonts w:eastAsia="SimSun"/>
                </w:rPr>
                <w:delText>1</w:delText>
              </w:r>
            </w:del>
            <w:ins w:id="621"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22" w:author="Richard Bradbury (2023-05-16)" w:date="2023-05-16T17:27:00Z">
              <w:r w:rsidRPr="00B53120" w:rsidDel="00E421E8">
                <w:rPr>
                  <w:rFonts w:eastAsia="SimSun"/>
                </w:rPr>
                <w:delText>2022</w:delText>
              </w:r>
            </w:del>
            <w:ins w:id="623"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24" w:author="Richard Bradbury (2023-05-16)" w:date="2023-05-16T17:27:00Z">
              <w:r w:rsidDel="00E421E8">
                <w:rPr>
                  <w:rFonts w:eastAsia="SimSun"/>
                </w:rPr>
                <w:delText>1</w:delText>
              </w:r>
            </w:del>
            <w:ins w:id="625"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lastRenderedPageBreak/>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lastRenderedPageBreak/>
              <w:t xml:space="preserve">          minItems: 0</w:t>
            </w:r>
          </w:p>
          <w:p w14:paraId="77ED1017" w14:textId="77777777" w:rsidR="008C0BF6" w:rsidRPr="008C0BF6" w:rsidRDefault="008C0BF6" w:rsidP="008C0BF6">
            <w:pPr>
              <w:pStyle w:val="PL"/>
              <w:rPr>
                <w:ins w:id="626" w:author="Richard Bradbury (2023-05-16)" w:date="2023-05-16T17:56:00Z"/>
                <w:rFonts w:eastAsia="SimSun"/>
              </w:rPr>
            </w:pPr>
            <w:ins w:id="627"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28" w:author="Richard Bradbury (2023-05-16)" w:date="2023-05-16T17:56:00Z"/>
                <w:rFonts w:eastAsia="SimSun"/>
              </w:rPr>
            </w:pPr>
            <w:ins w:id="629"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30" w:author="Richard Bradbury (2023-05-16)" w:date="2023-05-16T17:56:00Z"/>
                <w:rFonts w:eastAsia="SimSun"/>
              </w:rPr>
            </w:pPr>
            <w:ins w:id="631"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32" w:author="Richard Bradbury (2023-05-16)" w:date="2023-05-16T17:56:00Z"/>
                <w:rFonts w:eastAsia="SimSun"/>
              </w:rPr>
            </w:pPr>
            <w:ins w:id="633"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34" w:author="Richard Bradbury (2023-05-16)" w:date="2023-05-16T17:56:00Z"/>
                <w:rFonts w:eastAsia="SimSun"/>
              </w:rPr>
            </w:pPr>
            <w:ins w:id="635"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36" w:author="Richard Bradbury (2023-05-16)" w:date="2023-05-16T17:56:00Z"/>
                <w:rFonts w:eastAsia="SimSun"/>
              </w:rPr>
            </w:pPr>
            <w:ins w:id="637"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38" w:author="Richard Bradbury (2023-05-16)" w:date="2023-05-16T17:56:00Z"/>
                <w:rFonts w:eastAsia="SimSun"/>
              </w:rPr>
            </w:pPr>
            <w:ins w:id="639"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40" w:author="Richard Bradbury (2023-05-16)" w:date="2023-05-16T17:56:00Z"/>
                <w:rFonts w:eastAsia="SimSun"/>
              </w:rPr>
            </w:pPr>
            <w:ins w:id="641"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42" w:author="Richard Bradbury (2023-05-16)" w:date="2023-05-16T17:56:00Z"/>
                <w:rFonts w:eastAsia="SimSun"/>
              </w:rPr>
            </w:pPr>
            <w:ins w:id="643"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44" w:author="Richard Bradbury (2023-05-16)" w:date="2023-05-16T17:56:00Z"/>
                <w:rFonts w:eastAsia="SimSun"/>
              </w:rPr>
            </w:pPr>
            <w:ins w:id="645"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46" w:author="Richard Bradbury (2023-05-16)" w:date="2023-05-16T17:56:00Z"/>
                <w:rFonts w:eastAsia="SimSun"/>
              </w:rPr>
            </w:pPr>
            <w:ins w:id="647"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48" w:author="Richard Bradbury (2023-05-16)" w:date="2023-05-16T17:56:00Z"/>
                <w:rFonts w:eastAsia="SimSun"/>
              </w:rPr>
            </w:pPr>
            <w:ins w:id="649"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50" w:author="Richard Bradbury (2023-05-16)" w:date="2023-05-16T17:56:00Z"/>
                <w:rFonts w:eastAsia="SimSun"/>
              </w:rPr>
            </w:pPr>
            <w:ins w:id="651"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52" w:author="Richard Bradbury (2023-05-16)" w:date="2023-05-16T17:56:00Z"/>
                <w:rFonts w:eastAsia="SimSun"/>
              </w:rPr>
            </w:pPr>
            <w:ins w:id="653"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54" w:author="Richard Bradbury (2023-05-16)" w:date="2023-05-16T17:57:00Z"/>
                <w:rFonts w:eastAsia="SimSun"/>
              </w:rPr>
            </w:pPr>
            <w:ins w:id="655"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56" w:author="Richard Bradbury (2023-05-16)" w:date="2023-05-16T17:41:00Z"/>
                <w:rFonts w:eastAsia="SimSun"/>
              </w:rPr>
            </w:pPr>
            <w:del w:id="657"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58" w:author="Richard Bradbury (2023-05-16)" w:date="2023-05-16T17:28:00Z"/>
                <w:rFonts w:eastAsia="SimSun"/>
              </w:rPr>
            </w:pPr>
            <w:del w:id="659"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60" w:author="Richard Bradbury (2023-05-16)" w:date="2023-05-16T17:41:00Z"/>
                <w:rFonts w:eastAsia="SimSun"/>
              </w:rPr>
            </w:pPr>
            <w:del w:id="661"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62" w:author="Richard Bradbury (2023-05-16)" w:date="2023-05-16T17:41:00Z"/>
                <w:rFonts w:eastAsia="SimSun"/>
              </w:rPr>
            </w:pPr>
            <w:del w:id="663"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64" w:author="Richard Bradbury (2023-05-16)" w:date="2023-05-16T17:41:00Z"/>
                <w:rFonts w:eastAsia="SimSun"/>
              </w:rPr>
            </w:pPr>
            <w:del w:id="665"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66" w:author="Richard Bradbury (2023-05-16)" w:date="2023-05-16T17:41:00Z"/>
                <w:rFonts w:eastAsia="SimSun"/>
              </w:rPr>
            </w:pPr>
            <w:del w:id="667"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68" w:author="Richard Bradbury (2023-05-16)" w:date="2023-05-16T17:41:00Z"/>
                <w:rFonts w:eastAsia="SimSun"/>
              </w:rPr>
            </w:pPr>
            <w:del w:id="669"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70" w:author="Richard Bradbury (2023-05-16)" w:date="2023-05-16T17:41:00Z"/>
                <w:rFonts w:eastAsia="SimSun"/>
              </w:rPr>
            </w:pPr>
            <w:del w:id="671"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72" w:author="Richard Bradbury (2023-05-16)" w:date="2023-05-16T17:41:00Z"/>
                <w:rFonts w:eastAsia="SimSun"/>
              </w:rPr>
            </w:pPr>
            <w:del w:id="673"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74" w:author="Richard Bradbury (2023-05-16)" w:date="2023-05-16T17:41:00Z"/>
                <w:rFonts w:eastAsia="SimSun"/>
              </w:rPr>
            </w:pPr>
            <w:ins w:id="675"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76" w:author="Richard Bradbury (2023-05-16)" w:date="2023-05-16T17:41:00Z"/>
                <w:rFonts w:eastAsia="SimSun"/>
              </w:rPr>
            </w:pPr>
            <w:ins w:id="677"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78" w:author="Richard Bradbury (2023-05-16)" w:date="2023-05-16T17:41:00Z"/>
                <w:rFonts w:eastAsia="SimSun"/>
              </w:rPr>
            </w:pPr>
            <w:ins w:id="679"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80" w:author="Richard Bradbury (2023-05-16)" w:date="2023-05-16T17:41:00Z"/>
                <w:rFonts w:eastAsia="SimSun"/>
              </w:rPr>
            </w:pPr>
            <w:ins w:id="681"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82" w:author="Richard Bradbury (2023-05-16)" w:date="2023-05-16T17:41:00Z"/>
                <w:rFonts w:eastAsia="SimSun"/>
              </w:rPr>
            </w:pPr>
            <w:ins w:id="683"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84" w:author="Richard Bradbury (2023-05-16)" w:date="2023-05-16T17:41:00Z"/>
                <w:rFonts w:eastAsia="SimSun"/>
              </w:rPr>
            </w:pPr>
            <w:ins w:id="685"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86" w:author="Richard Bradbury (2023-05-16)" w:date="2023-05-16T17:41:00Z"/>
                <w:rFonts w:eastAsia="SimSun"/>
              </w:rPr>
            </w:pPr>
            <w:ins w:id="687"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88" w:author="Richard Bradbury (2023-05-16)" w:date="2023-05-16T17:41:00Z"/>
                <w:rFonts w:eastAsia="SimSun"/>
              </w:rPr>
            </w:pPr>
            <w:ins w:id="689"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90" w:author="Richard Bradbury (2023-05-16)" w:date="2023-05-16T17:41:00Z"/>
                <w:rFonts w:eastAsia="SimSun"/>
              </w:rPr>
            </w:pPr>
            <w:ins w:id="691"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92" w:author="Richard Bradbury (2023-05-16)" w:date="2023-05-16T17:41:00Z"/>
                <w:rFonts w:eastAsia="SimSun"/>
              </w:rPr>
            </w:pPr>
            <w:ins w:id="693"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94" w:author="Richard Bradbury (2023-05-16)" w:date="2023-05-16T17:41:00Z"/>
                <w:rFonts w:eastAsia="SimSun"/>
              </w:rPr>
            </w:pPr>
            <w:ins w:id="695"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96" w:author="Richard Bradbury (2023-05-16)" w:date="2023-05-16T17:41:00Z"/>
                <w:rFonts w:eastAsia="SimSun"/>
              </w:rPr>
            </w:pPr>
            <w:ins w:id="697"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98" w:author="Richard Bradbury (2023-05-16)" w:date="2023-05-16T17:41:00Z"/>
                <w:rFonts w:eastAsia="SimSun"/>
              </w:rPr>
            </w:pPr>
            <w:ins w:id="699"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700" w:author="Richard Bradbury (2023-05-16)" w:date="2023-05-16T17:41:00Z"/>
                <w:rFonts w:eastAsia="SimSun"/>
              </w:rPr>
            </w:pPr>
            <w:ins w:id="701"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702" w:author="Richard Bradbury (2023-05-16)" w:date="2023-05-16T17:56:00Z"/>
                <w:rFonts w:eastAsia="SimSun"/>
              </w:rPr>
            </w:pPr>
            <w:ins w:id="703"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704" w:author="Richard Bradbury (2023-05-16)" w:date="2023-05-16T17:56:00Z"/>
                <w:rFonts w:eastAsia="SimSun"/>
              </w:rPr>
            </w:pPr>
            <w:ins w:id="705"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706" w:author="Richard Bradbury (2023-05-16)" w:date="2023-05-16T17:56:00Z"/>
                <w:rFonts w:eastAsia="SimSun"/>
              </w:rPr>
            </w:pPr>
            <w:ins w:id="707"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708" w:author="Richard Bradbury (2023-05-16)" w:date="2023-05-16T17:56:00Z"/>
                <w:rFonts w:eastAsia="SimSun"/>
              </w:rPr>
            </w:pPr>
            <w:ins w:id="709"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710" w:author="Richard Bradbury (2023-05-16)" w:date="2023-05-16T17:56:00Z"/>
                <w:rFonts w:eastAsia="SimSun"/>
              </w:rPr>
            </w:pPr>
            <w:ins w:id="711"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712" w:author="Richard Bradbury (2023-05-16)" w:date="2023-05-16T17:56:00Z"/>
                <w:rFonts w:eastAsia="SimSun"/>
              </w:rPr>
            </w:pPr>
            <w:ins w:id="713"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14" w:author="Richard Bradbury (2023-05-16)" w:date="2023-05-16T17:56:00Z"/>
                <w:rFonts w:eastAsia="SimSun"/>
              </w:rPr>
            </w:pPr>
            <w:ins w:id="715"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16" w:author="Richard Bradbury (2023-05-16)" w:date="2023-05-16T17:56:00Z"/>
                <w:rFonts w:eastAsia="SimSun"/>
              </w:rPr>
            </w:pPr>
            <w:ins w:id="717"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18" w:author="Richard Bradbury (2023-05-16)" w:date="2023-05-16T17:56:00Z"/>
                <w:rFonts w:eastAsia="SimSun"/>
              </w:rPr>
            </w:pPr>
            <w:ins w:id="719"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20" w:author="Richard Bradbury (2023-05-16)" w:date="2023-05-16T17:56:00Z"/>
                <w:rFonts w:eastAsia="SimSun"/>
              </w:rPr>
            </w:pPr>
            <w:ins w:id="721"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22" w:author="Richard Bradbury (2023-05-16)" w:date="2023-05-16T17:56:00Z"/>
                <w:rFonts w:eastAsia="SimSun"/>
              </w:rPr>
            </w:pPr>
            <w:ins w:id="723"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24" w:author="Richard Bradbury (2023-05-16)" w:date="2023-05-16T17:56:00Z"/>
                <w:rFonts w:eastAsia="SimSun"/>
              </w:rPr>
            </w:pPr>
            <w:ins w:id="725"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26" w:author="Richard Bradbury (2023-05-16)" w:date="2023-05-16T17:56:00Z"/>
                <w:rFonts w:eastAsia="SimSun"/>
              </w:rPr>
            </w:pPr>
            <w:ins w:id="727"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28" w:author="Richard Bradbury (2023-05-16)" w:date="2023-05-16T17:56:00Z"/>
                <w:rFonts w:eastAsia="SimSun"/>
              </w:rPr>
            </w:pPr>
            <w:ins w:id="729"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30" w:author="Richard Bradbury (2023-05-16)" w:date="2023-05-16T17:56:00Z"/>
                <w:rFonts w:eastAsia="SimSun"/>
              </w:rPr>
            </w:pPr>
            <w:ins w:id="731"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32" w:author="Richard Bradbury (2023-05-16)" w:date="2023-05-16T17:40:00Z"/>
                <w:rFonts w:eastAsia="SimSun"/>
              </w:rPr>
            </w:pPr>
            <w:ins w:id="733"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lastRenderedPageBreak/>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lastRenderedPageBreak/>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4C77" w14:textId="77777777" w:rsidR="00631578" w:rsidRDefault="00631578">
      <w:r>
        <w:separator/>
      </w:r>
    </w:p>
  </w:endnote>
  <w:endnote w:type="continuationSeparator" w:id="0">
    <w:p w14:paraId="29953B57" w14:textId="77777777" w:rsidR="00631578" w:rsidRDefault="00631578">
      <w:r>
        <w:continuationSeparator/>
      </w:r>
    </w:p>
  </w:endnote>
  <w:endnote w:type="continuationNotice" w:id="1">
    <w:p w14:paraId="20B2CAF4" w14:textId="77777777" w:rsidR="00631578" w:rsidRDefault="00631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41F0" w14:textId="77777777" w:rsidR="00631578" w:rsidRDefault="00631578">
      <w:r>
        <w:separator/>
      </w:r>
    </w:p>
  </w:footnote>
  <w:footnote w:type="continuationSeparator" w:id="0">
    <w:p w14:paraId="133EEC12" w14:textId="77777777" w:rsidR="00631578" w:rsidRDefault="00631578">
      <w:r>
        <w:continuationSeparator/>
      </w:r>
    </w:p>
  </w:footnote>
  <w:footnote w:type="continuationNotice" w:id="1">
    <w:p w14:paraId="5EB19682" w14:textId="77777777" w:rsidR="00631578" w:rsidRDefault="006315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EB2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EB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52223)">
    <w15:presenceInfo w15:providerId="None" w15:userId="Charles Lo (052223)"/>
  </w15:person>
  <w15:person w15:author="Richard Bradbury (2023-05-16)">
    <w15:presenceInfo w15:providerId="None" w15:userId="Richard Bradbury (2023-05-16)"/>
  </w15:person>
  <w15:person w15:author="Charles Lo (041023)">
    <w15:presenceInfo w15:providerId="None" w15:userId="Charles Lo (041023)"/>
  </w15:person>
  <w15:person w15:author="Richard Bradbury (2023-05-22)">
    <w15:presenceInfo w15:providerId="None" w15:userId="Richard Bradbury (2023-05-22)"/>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35626"/>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2C1A"/>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E4FA6"/>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562"/>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279C1"/>
    <w:rsid w:val="00630781"/>
    <w:rsid w:val="00631578"/>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14"/>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5FE7"/>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5E14"/>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1E4"/>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2B77"/>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22</Pages>
  <Words>8246</Words>
  <Characters>47007</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(052223)</cp:lastModifiedBy>
  <cp:revision>2</cp:revision>
  <cp:lastPrinted>1900-01-01T08:00:00Z</cp:lastPrinted>
  <dcterms:created xsi:type="dcterms:W3CDTF">2023-05-23T16:21:00Z</dcterms:created>
  <dcterms:modified xsi:type="dcterms:W3CDTF">2023-05-23T16:21:00Z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