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2"/>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5EBB0743" w:rsidR="00E91FB4" w:rsidRDefault="00ED3052">
      <w:pPr>
        <w:tabs>
          <w:tab w:val="left" w:pos="2127"/>
        </w:tabs>
        <w:ind w:left="2131" w:hanging="2131"/>
        <w:rPr>
          <w:b/>
          <w:sz w:val="24"/>
          <w:lang w:val="en-US"/>
        </w:rPr>
      </w:pPr>
      <w:r>
        <w:rPr>
          <w:b/>
          <w:sz w:val="24"/>
        </w:rPr>
        <w:t>Version:</w:t>
      </w:r>
      <w:r>
        <w:rPr>
          <w:b/>
          <w:sz w:val="24"/>
        </w:rPr>
        <w:tab/>
      </w:r>
      <w:r w:rsidR="00231D27">
        <w:rPr>
          <w:b/>
          <w:sz w:val="24"/>
        </w:rPr>
        <w:t>1</w:t>
      </w:r>
      <w:r>
        <w:rPr>
          <w:b/>
          <w:sz w:val="24"/>
        </w:rPr>
        <w:t>.</w:t>
      </w:r>
      <w:r w:rsidR="00F24B28">
        <w:rPr>
          <w:b/>
          <w:sz w:val="24"/>
          <w:lang w:val="en-US"/>
        </w:rPr>
        <w:t>1</w:t>
      </w:r>
      <w:r>
        <w:rPr>
          <w:b/>
          <w:sz w:val="24"/>
        </w:rPr>
        <w:t>.</w:t>
      </w:r>
      <w:ins w:id="2" w:author="Su Huanyu" w:date="2023-05-23T18:05:00Z">
        <w:r w:rsidR="00DA39CF">
          <w:rPr>
            <w:b/>
            <w:sz w:val="24"/>
            <w:lang w:val="en-US"/>
          </w:rPr>
          <w:t>3</w:t>
        </w:r>
      </w:ins>
      <w:del w:id="3" w:author="Su Huanyu" w:date="2023-05-10T17:48:00Z">
        <w:r w:rsidR="00F24B28" w:rsidDel="00864D39">
          <w:rPr>
            <w:b/>
            <w:sz w:val="24"/>
            <w:lang w:val="en-US"/>
          </w:rPr>
          <w:delText>0</w:delText>
        </w:r>
      </w:del>
    </w:p>
    <w:bookmarkEnd w:id="0"/>
    <w:bookmarkEnd w:id="1"/>
    <w:p w14:paraId="6D480E39" w14:textId="0B3B361E" w:rsidR="00E91FB4" w:rsidRDefault="00ED3052">
      <w:pPr>
        <w:tabs>
          <w:tab w:val="left" w:pos="2127"/>
        </w:tabs>
        <w:ind w:left="2131" w:hanging="2131"/>
        <w:rPr>
          <w:b/>
          <w:sz w:val="24"/>
          <w:lang w:val="en-US"/>
        </w:rPr>
      </w:pPr>
      <w:r>
        <w:rPr>
          <w:b/>
          <w:sz w:val="24"/>
        </w:rPr>
        <w:t>Agenda Item:</w:t>
      </w:r>
      <w:r>
        <w:rPr>
          <w:b/>
          <w:sz w:val="24"/>
        </w:rPr>
        <w:tab/>
      </w:r>
      <w:del w:id="4" w:author="Su Huanyu" w:date="2023-05-10T17:59:00Z">
        <w:r w:rsidR="00F24B28" w:rsidDel="00C62F65">
          <w:rPr>
            <w:b/>
            <w:sz w:val="24"/>
            <w:lang w:val="en-US"/>
          </w:rPr>
          <w:delText>14</w:delText>
        </w:r>
        <w:r w:rsidR="00202E77" w:rsidDel="00C62F65">
          <w:rPr>
            <w:b/>
            <w:sz w:val="24"/>
            <w:lang w:val="en-US"/>
          </w:rPr>
          <w:delText>.</w:delText>
        </w:r>
        <w:r w:rsidR="00F24B28" w:rsidDel="00C62F65">
          <w:rPr>
            <w:b/>
            <w:sz w:val="24"/>
            <w:lang w:val="en-US"/>
          </w:rPr>
          <w:delText>2</w:delText>
        </w:r>
      </w:del>
      <w:ins w:id="5" w:author="Su Huanyu" w:date="2023-05-10T17:59:00Z">
        <w:r w:rsidR="00C62F65">
          <w:rPr>
            <w:b/>
            <w:sz w:val="24"/>
            <w:lang w:val="en-US"/>
          </w:rPr>
          <w:t>7.5</w:t>
        </w:r>
      </w:ins>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1A021EC0"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Pr="00C43BAC" w:rsidRDefault="00E31518" w:rsidP="00E31518">
      <w:pPr>
        <w:rPr>
          <w:rStyle w:val="CommentReference"/>
          <w:lang w:val="en-US"/>
        </w:rPr>
      </w:pPr>
    </w:p>
    <w:p w14:paraId="0C40B8C5" w14:textId="77777777" w:rsidR="00E31518" w:rsidRDefault="00E31518" w:rsidP="00E31518">
      <w:bookmarkStart w:id="6"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6"/>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2030876E"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00C85CFC" w:rsidR="00E31518" w:rsidRDefault="00E31518" w:rsidP="00E31518">
            <w:pPr>
              <w:jc w:val="left"/>
              <w:rPr>
                <w:lang w:val="en-US"/>
              </w:rPr>
            </w:pPr>
            <w:r>
              <w:rPr>
                <w:lang w:val="en-US"/>
              </w:rPr>
              <w:t>The IVAS codec shall support diegetic input audio.</w:t>
            </w:r>
          </w:p>
          <w:p w14:paraId="1B86CDD0" w14:textId="248BCE69"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227A58C4"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7" w:name="OLE_LINK4"/>
            <w:bookmarkStart w:id="8"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7"/>
          <w:bookmarkEnd w:id="8"/>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5ACBF457"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5D6CCC1" w14:textId="48EBD606" w:rsidR="00E31518" w:rsidRDefault="00E31518" w:rsidP="00210C6D">
            <w:pPr>
              <w:pStyle w:val="ListParagraph"/>
              <w:numPr>
                <w:ilvl w:val="255"/>
                <w:numId w:val="0"/>
              </w:numPr>
              <w:rPr>
                <w:rFonts w:cs="Arial"/>
                <w:bCs/>
                <w:szCs w:val="22"/>
                <w:lang w:val="en-US"/>
              </w:rPr>
            </w:pPr>
            <w:r>
              <w:rPr>
                <w:rFonts w:cs="Arial"/>
                <w:bCs/>
                <w:sz w:val="20"/>
                <w:lang w:val="en-US"/>
              </w:rPr>
              <w:t>Proponents shall provide a renderer solution as part of their IVAS candidate</w:t>
            </w:r>
            <w:r w:rsidR="009B5018">
              <w:rPr>
                <w:rFonts w:cs="Arial"/>
                <w:bCs/>
                <w:sz w:val="20"/>
                <w:lang w:val="en-US"/>
              </w:rPr>
              <w:t>,</w:t>
            </w:r>
            <w:r>
              <w:rPr>
                <w:rFonts w:cs="Arial"/>
                <w:bCs/>
                <w:sz w:val="20"/>
                <w:lang w:val="en-US"/>
              </w:rPr>
              <w:t xml:space="preserve"> </w:t>
            </w:r>
            <w:r w:rsidR="009B5018" w:rsidRPr="5BF95150">
              <w:rPr>
                <w:sz w:val="20"/>
              </w:rPr>
              <w:t xml:space="preserve">including an interface </w:t>
            </w:r>
            <w:r>
              <w:rPr>
                <w:rFonts w:cs="Arial"/>
                <w:bCs/>
                <w:sz w:val="20"/>
                <w:lang w:val="en-US"/>
              </w:rPr>
              <w:t xml:space="preserve">specification </w:t>
            </w:r>
            <w:r w:rsidR="009B5018" w:rsidRPr="5BF95150">
              <w:rPr>
                <w:sz w:val="20"/>
              </w:rPr>
              <w:t>to the</w:t>
            </w:r>
            <w:r w:rsidR="009B5018" w:rsidRPr="00C43BAC">
              <w:rPr>
                <w:sz w:val="20"/>
              </w:rPr>
              <w:t xml:space="preserve"> renderer </w:t>
            </w:r>
            <w:r>
              <w:rPr>
                <w:rFonts w:cs="Arial"/>
                <w:bCs/>
                <w:sz w:val="20"/>
                <w:lang w:val="en-US"/>
              </w:rPr>
              <w:t xml:space="preserve">as part of </w:t>
            </w:r>
            <w:r w:rsidR="009B5018" w:rsidRPr="5BF95150">
              <w:rPr>
                <w:sz w:val="20"/>
              </w:rPr>
              <w:t>the selection deliverables</w:t>
            </w:r>
            <w:r w:rsidR="009B5018" w:rsidRPr="00C43BAC">
              <w:rPr>
                <w:sz w:val="20"/>
              </w:rPr>
              <w:t>.</w:t>
            </w:r>
          </w:p>
          <w:p w14:paraId="6328251A" w14:textId="77777777" w:rsidR="00E31518" w:rsidRDefault="00E31518" w:rsidP="00C43BAC">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1A7E6DE9"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7F4B534A"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07C74150"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505E1330"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2555BCF0" w:rsidR="00E31518" w:rsidRDefault="00E31518" w:rsidP="00E31518">
                  <w:pPr>
                    <w:jc w:val="left"/>
                  </w:pPr>
                  <w:r>
                    <w:t xml:space="preserve">Binaural Audio, Mono </w:t>
                  </w:r>
                </w:p>
                <w:p w14:paraId="3F3EE50E" w14:textId="15E1C14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0C0C977" w:rsidR="00E31518" w:rsidRDefault="00E31518" w:rsidP="00E31518">
                  <w:pPr>
                    <w:rPr>
                      <w:lang w:val="en-US"/>
                    </w:rPr>
                  </w:pPr>
                  <w:r>
                    <w:t>Multi-channel</w:t>
                  </w:r>
                  <w:r>
                    <w:rPr>
                      <w:lang w:val="en-US"/>
                    </w:rPr>
                    <w:t xml:space="preserve"> on custom loudspeaker configurations of up to 16 speakers.</w:t>
                  </w:r>
                </w:p>
                <w:p w14:paraId="69A56E20" w14:textId="4EFD99B2"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1FE15BB" w:rsidR="00E31518" w:rsidRDefault="00E31518" w:rsidP="00E31518">
                  <w:pPr>
                    <w:rPr>
                      <w:lang w:val="en-US"/>
                    </w:rPr>
                  </w:pPr>
                  <w:r>
                    <w:t>Multi-channel</w:t>
                  </w:r>
                  <w:r>
                    <w:rPr>
                      <w:lang w:val="en-US"/>
                    </w:rPr>
                    <w:t xml:space="preserve"> on custom loudspeaker configurations of up to 16 speakers.</w:t>
                  </w:r>
                </w:p>
                <w:p w14:paraId="31981061" w14:textId="3B949F7E"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4FB788A7" w:rsidR="00E31518" w:rsidRDefault="00E31518" w:rsidP="00E31518">
                  <w:pPr>
                    <w:jc w:val="left"/>
                    <w:rPr>
                      <w:highlight w:val="cyan"/>
                      <w:lang w:val="en-US"/>
                    </w:rPr>
                  </w:pPr>
                  <w:r>
                    <w:t>Multi-channel</w:t>
                  </w:r>
                  <w:r>
                    <w:rPr>
                      <w:lang w:val="en-US"/>
                    </w:rPr>
                    <w:t xml:space="preserve"> on custom loudspeaker 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41C486FB"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4BC76E2" w:rsidR="00E31518" w:rsidRPr="00C43BAC" w:rsidRDefault="00E31518" w:rsidP="00C43BAC">
            <w:pPr>
              <w:pStyle w:val="ListParagraph"/>
              <w:numPr>
                <w:ilvl w:val="255"/>
                <w:numId w:val="0"/>
              </w:numPr>
            </w:pPr>
            <w:r w:rsidRPr="009D5BC8">
              <w:t xml:space="preserve">The IVAS </w:t>
            </w:r>
            <w:r>
              <w:t>decoder</w:t>
            </w:r>
            <w:r w:rsidRPr="009D5BC8">
              <w:t xml:space="preserve"> shall support </w:t>
            </w:r>
            <w:r>
              <w:t>provision of the respective</w:t>
            </w:r>
            <w:r w:rsidRPr="009D5BC8">
              <w:t xml:space="preserve"> audio</w:t>
            </w:r>
            <w:r>
              <w:rPr>
                <w:sz w:val="20"/>
              </w:rPr>
              <w:t xml:space="preserve"> input format as output format to an external renderer.</w:t>
            </w:r>
          </w:p>
          <w:p w14:paraId="3BEA3D02" w14:textId="46494126" w:rsidR="00E31518" w:rsidRDefault="00E31518" w:rsidP="00E31518">
            <w:pPr>
              <w:pStyle w:val="ListParagraph"/>
              <w:numPr>
                <w:ilvl w:val="255"/>
                <w:numId w:val="0"/>
              </w:numPr>
              <w:rPr>
                <w:sz w:val="20"/>
              </w:rPr>
            </w:pPr>
          </w:p>
          <w:p w14:paraId="5C46E5EA" w14:textId="71B36C96" w:rsidR="00E31518" w:rsidRDefault="00E31518" w:rsidP="00C43BAC">
            <w:pPr>
              <w:pStyle w:val="ListParagraph"/>
              <w:numPr>
                <w:ilvl w:val="255"/>
                <w:numId w:val="0"/>
              </w:numPr>
              <w:ind w:left="360"/>
              <w:rPr>
                <w:lang w:val="en-US"/>
              </w:rPr>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31006DE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435F9202" w14:textId="78843D9C" w:rsidR="00676240" w:rsidRPr="006A6801" w:rsidRDefault="00676240" w:rsidP="00676240">
            <w:pPr>
              <w:rPr>
                <w:lang w:val="en-US"/>
              </w:rPr>
            </w:pPr>
            <w:r w:rsidRPr="006A6801">
              <w:rPr>
                <w:lang w:val="en-US"/>
              </w:rPr>
              <w:t xml:space="preserve">Complexity/memory limits are defined in levels. </w:t>
            </w:r>
          </w:p>
          <w:p w14:paraId="44711CDC" w14:textId="77777777" w:rsidR="00676240" w:rsidRPr="006A6801" w:rsidRDefault="00676240" w:rsidP="00676240">
            <w:pPr>
              <w:rPr>
                <w:lang w:val="en-US"/>
              </w:rPr>
            </w:pPr>
            <w:r w:rsidRPr="006A6801">
              <w:rPr>
                <w:lang w:val="en-US"/>
              </w:rPr>
              <w:t xml:space="preserve">The following level-dependent limits apply for IVAS codec operations </w:t>
            </w:r>
            <w:r>
              <w:rPr>
                <w:lang w:val="en-US"/>
              </w:rPr>
              <w:t xml:space="preserve">(encoder/decoder/renderer total) </w:t>
            </w:r>
            <w:r w:rsidRPr="006A6801">
              <w:rPr>
                <w:lang w:val="en-US"/>
              </w:rPr>
              <w:t>excluding JBM</w:t>
            </w:r>
            <w:r>
              <w:rPr>
                <w:lang w:val="en-US"/>
              </w:rPr>
              <w:t xml:space="preserve"> and other supplementary operations</w:t>
            </w:r>
            <w:r w:rsidRPr="006A6801">
              <w:rPr>
                <w:lang w:val="en-US"/>
              </w:rPr>
              <w:t>:</w:t>
            </w:r>
          </w:p>
          <w:p w14:paraId="426CFE5C" w14:textId="77777777" w:rsidR="00676240" w:rsidRPr="006A6801" w:rsidRDefault="00676240" w:rsidP="00676240">
            <w:pPr>
              <w:pStyle w:val="ListParagraph"/>
              <w:numPr>
                <w:ilvl w:val="0"/>
                <w:numId w:val="2"/>
              </w:numPr>
              <w:rPr>
                <w:lang w:val="en-US"/>
              </w:rPr>
            </w:pPr>
            <w:r w:rsidRPr="006A6801">
              <w:rPr>
                <w:lang w:val="en-US"/>
              </w:rPr>
              <w:t>Level 1</w:t>
            </w:r>
            <w:r>
              <w:rPr>
                <w:lang w:val="en-US"/>
              </w:rPr>
              <w:t xml:space="preserve"> (if supported)</w:t>
            </w:r>
            <w:r w:rsidRPr="006A6801">
              <w:rPr>
                <w:lang w:val="en-US"/>
              </w:rPr>
              <w:t>:</w:t>
            </w:r>
          </w:p>
          <w:p w14:paraId="6A66F27A" w14:textId="77777777" w:rsidR="00676240" w:rsidRPr="006A6801" w:rsidRDefault="00676240" w:rsidP="00676240">
            <w:pPr>
              <w:numPr>
                <w:ilvl w:val="0"/>
                <w:numId w:val="9"/>
              </w:numPr>
              <w:jc w:val="left"/>
              <w:rPr>
                <w:lang w:val="en-US"/>
              </w:rPr>
            </w:pPr>
            <w:r w:rsidRPr="006A6801">
              <w:rPr>
                <w:lang w:val="en-US"/>
              </w:rPr>
              <w:t>Complexity &lt;= 3 * EVS</w:t>
            </w:r>
          </w:p>
          <w:p w14:paraId="0A71111C" w14:textId="77777777" w:rsidR="00676240" w:rsidRPr="006A6801" w:rsidRDefault="00676240" w:rsidP="00676240">
            <w:pPr>
              <w:numPr>
                <w:ilvl w:val="0"/>
                <w:numId w:val="9"/>
              </w:numPr>
              <w:jc w:val="left"/>
              <w:rPr>
                <w:lang w:val="en-US"/>
              </w:rPr>
            </w:pPr>
            <w:r w:rsidRPr="006A6801">
              <w:rPr>
                <w:lang w:val="en-US"/>
              </w:rPr>
              <w:t>RAM &lt;= 3 * EVS</w:t>
            </w:r>
          </w:p>
          <w:p w14:paraId="2EAA0A08" w14:textId="77777777" w:rsidR="00676240" w:rsidRPr="006A6801" w:rsidRDefault="00676240" w:rsidP="00676240">
            <w:pPr>
              <w:pStyle w:val="ListParagraph"/>
              <w:numPr>
                <w:ilvl w:val="0"/>
                <w:numId w:val="2"/>
              </w:numPr>
              <w:rPr>
                <w:lang w:val="en-US"/>
              </w:rPr>
            </w:pPr>
            <w:r w:rsidRPr="006A6801">
              <w:rPr>
                <w:lang w:val="en-US"/>
              </w:rPr>
              <w:t>Level 2</w:t>
            </w:r>
            <w:r>
              <w:rPr>
                <w:lang w:val="en-US"/>
              </w:rPr>
              <w:t xml:space="preserve"> (if supported)</w:t>
            </w:r>
            <w:r w:rsidRPr="006A6801">
              <w:rPr>
                <w:lang w:val="en-US"/>
              </w:rPr>
              <w:t>:</w:t>
            </w:r>
          </w:p>
          <w:p w14:paraId="4C4FAAD9" w14:textId="77777777" w:rsidR="00676240" w:rsidRPr="006A6801" w:rsidRDefault="00676240" w:rsidP="00676240">
            <w:pPr>
              <w:numPr>
                <w:ilvl w:val="0"/>
                <w:numId w:val="9"/>
              </w:numPr>
              <w:jc w:val="left"/>
              <w:rPr>
                <w:lang w:val="en-US"/>
              </w:rPr>
            </w:pPr>
            <w:r w:rsidRPr="006A6801">
              <w:rPr>
                <w:lang w:val="en-US"/>
              </w:rPr>
              <w:t>Complexity &lt;= 6 * EVS</w:t>
            </w:r>
          </w:p>
          <w:p w14:paraId="275A2DC9" w14:textId="77777777" w:rsidR="00676240" w:rsidRPr="006A6801" w:rsidRDefault="00676240" w:rsidP="00676240">
            <w:pPr>
              <w:numPr>
                <w:ilvl w:val="0"/>
                <w:numId w:val="9"/>
              </w:numPr>
              <w:jc w:val="left"/>
              <w:rPr>
                <w:lang w:val="en-US"/>
              </w:rPr>
            </w:pPr>
            <w:r w:rsidRPr="006A6801">
              <w:rPr>
                <w:lang w:val="en-US"/>
              </w:rPr>
              <w:t>RAM &lt;= 6 * EVS</w:t>
            </w:r>
          </w:p>
          <w:p w14:paraId="499B4186" w14:textId="77777777" w:rsidR="00676240" w:rsidRPr="006A6801" w:rsidRDefault="00676240" w:rsidP="00676240">
            <w:pPr>
              <w:pStyle w:val="ListParagraph"/>
              <w:numPr>
                <w:ilvl w:val="0"/>
                <w:numId w:val="2"/>
              </w:numPr>
              <w:rPr>
                <w:lang w:val="en-US"/>
              </w:rPr>
            </w:pPr>
            <w:r w:rsidRPr="006A6801">
              <w:rPr>
                <w:lang w:val="en-US"/>
              </w:rPr>
              <w:t>Level 3:</w:t>
            </w:r>
          </w:p>
          <w:p w14:paraId="642D92C9" w14:textId="77777777" w:rsidR="00676240" w:rsidRPr="006A6801" w:rsidRDefault="00676240" w:rsidP="00676240">
            <w:pPr>
              <w:numPr>
                <w:ilvl w:val="0"/>
                <w:numId w:val="9"/>
              </w:numPr>
              <w:jc w:val="left"/>
              <w:rPr>
                <w:lang w:val="en-US"/>
              </w:rPr>
            </w:pPr>
            <w:r w:rsidRPr="006A6801">
              <w:rPr>
                <w:lang w:val="en-US"/>
              </w:rPr>
              <w:t>Complexity &lt;= 10 * EVS</w:t>
            </w:r>
          </w:p>
          <w:p w14:paraId="43651272" w14:textId="77777777" w:rsidR="00676240" w:rsidRPr="006A6801" w:rsidRDefault="00676240" w:rsidP="00676240">
            <w:pPr>
              <w:numPr>
                <w:ilvl w:val="0"/>
                <w:numId w:val="9"/>
              </w:numPr>
              <w:jc w:val="left"/>
              <w:rPr>
                <w:lang w:val="en-US"/>
              </w:rPr>
            </w:pPr>
            <w:r w:rsidRPr="006A6801">
              <w:rPr>
                <w:lang w:val="en-US"/>
              </w:rPr>
              <w:t>RAM &lt;= 10 * EVS</w:t>
            </w:r>
          </w:p>
          <w:p w14:paraId="178168B2" w14:textId="77777777" w:rsidR="00676240" w:rsidRDefault="00676240" w:rsidP="00676240">
            <w:pPr>
              <w:jc w:val="left"/>
              <w:rPr>
                <w:lang w:val="en-US"/>
              </w:rPr>
            </w:pPr>
            <w:r>
              <w:rPr>
                <w:lang w:val="en-US"/>
              </w:rPr>
              <w:t>Full functionality shall be provided at the highest level. The support of the lower levels with reduced functionality is recommended.</w:t>
            </w:r>
          </w:p>
          <w:p w14:paraId="5A9A40DD" w14:textId="77777777" w:rsidR="00676240" w:rsidRPr="006A6801" w:rsidRDefault="00676240" w:rsidP="00676240">
            <w:pPr>
              <w:jc w:val="left"/>
              <w:rPr>
                <w:lang w:val="en-US"/>
              </w:rPr>
            </w:pPr>
            <w:r w:rsidRPr="006A6801">
              <w:rPr>
                <w:lang w:val="en-US"/>
              </w:rPr>
              <w:t>In addition, the EVS interoperability mode should not require substantially increased complexity or memory compared to standard EVS.</w:t>
            </w:r>
          </w:p>
          <w:p w14:paraId="6AB75412" w14:textId="77777777" w:rsidR="00676240" w:rsidRPr="006A6801" w:rsidRDefault="00676240" w:rsidP="00676240">
            <w:pPr>
              <w:jc w:val="left"/>
              <w:rPr>
                <w:lang w:val="en-US"/>
              </w:rPr>
            </w:pPr>
            <w:r w:rsidRPr="006A6801">
              <w:rPr>
                <w:lang w:val="en-US"/>
              </w:rPr>
              <w:t>The following level-independent ROM and PROM constraints apply:</w:t>
            </w:r>
          </w:p>
          <w:p w14:paraId="16212510" w14:textId="77777777" w:rsidR="00676240" w:rsidRPr="006A6801" w:rsidRDefault="00676240" w:rsidP="00676240">
            <w:pPr>
              <w:numPr>
                <w:ilvl w:val="0"/>
                <w:numId w:val="9"/>
              </w:numPr>
              <w:jc w:val="left"/>
              <w:rPr>
                <w:lang w:val="en-US"/>
              </w:rPr>
            </w:pPr>
            <w:r w:rsidRPr="006A6801">
              <w:rPr>
                <w:lang w:val="en-US"/>
              </w:rPr>
              <w:t>ROM, PROM &lt;= 10 * EVS</w:t>
            </w:r>
          </w:p>
          <w:p w14:paraId="11D6F468" w14:textId="7859B10F" w:rsidR="00D24350" w:rsidRDefault="00D24350" w:rsidP="00676240">
            <w:pPr>
              <w:rPr>
                <w:lang w:val="en-US"/>
              </w:rPr>
            </w:pPr>
            <w:r>
              <w:rPr>
                <w:lang w:val="en-US"/>
              </w:rPr>
              <w:t>S</w:t>
            </w:r>
            <w:r w:rsidRPr="00A72DAC">
              <w:rPr>
                <w:lang w:val="en-US"/>
              </w:rPr>
              <w:t xml:space="preserve">torage in </w:t>
            </w:r>
            <w:r w:rsidRPr="00A72DAC">
              <w:rPr>
                <w:lang w:eastAsia="zh-CN"/>
              </w:rPr>
              <w:t xml:space="preserve">IVAS decoder/renderer required to support </w:t>
            </w:r>
            <w:r w:rsidRPr="00A72DAC">
              <w:rPr>
                <w:lang w:val="en-US" w:eastAsia="zh-CN"/>
              </w:rPr>
              <w:t>the</w:t>
            </w:r>
            <w:r w:rsidRPr="00A72DAC">
              <w:rPr>
                <w:lang w:eastAsia="zh-CN"/>
              </w:rPr>
              <w:t xml:space="preserve"> default HRIR / BRIR set for binaural rendering is not counted </w:t>
            </w:r>
            <w:r>
              <w:rPr>
                <w:lang w:eastAsia="zh-CN"/>
              </w:rPr>
              <w:t>in the ROM.</w:t>
            </w:r>
            <w:r w:rsidRPr="006A6801">
              <w:rPr>
                <w:lang w:val="en-US"/>
              </w:rPr>
              <w:t xml:space="preserve"> </w:t>
            </w:r>
          </w:p>
          <w:p w14:paraId="10978738" w14:textId="408D8FEB" w:rsidR="00676240" w:rsidRDefault="00676240" w:rsidP="00676240">
            <w:pPr>
              <w:rPr>
                <w:rFonts w:cs="Arial"/>
                <w:color w:val="000000" w:themeColor="text1"/>
                <w:lang w:val="en-US"/>
              </w:rPr>
            </w:pPr>
            <w:r w:rsidRPr="006A6801">
              <w:rPr>
                <w:lang w:val="en-US"/>
              </w:rPr>
              <w:t xml:space="preserve">The complexity/memory shall be </w:t>
            </w:r>
            <w:r>
              <w:rPr>
                <w:lang w:val="en-US"/>
              </w:rPr>
              <w:t xml:space="preserve">evaluated using the WMC automated tool </w:t>
            </w:r>
            <w:r w:rsidRPr="006A6801">
              <w:rPr>
                <w:lang w:val="en-US"/>
              </w:rPr>
              <w:t xml:space="preserve">based on ITU-T G.191 </w:t>
            </w:r>
            <w:r>
              <w:rPr>
                <w:lang w:val="en-US"/>
              </w:rPr>
              <w:t xml:space="preserve">for both </w:t>
            </w:r>
            <w:proofErr w:type="spellStart"/>
            <w:r>
              <w:rPr>
                <w:lang w:val="en-US"/>
              </w:rPr>
              <w:t>CuT</w:t>
            </w:r>
            <w:proofErr w:type="spellEnd"/>
            <w:r>
              <w:rPr>
                <w:lang w:val="en-US"/>
              </w:rPr>
              <w:t xml:space="preserve"> and reference in a consistent way for worst case</w:t>
            </w:r>
            <w:r w:rsidRPr="006A6801">
              <w:rPr>
                <w:lang w:val="en-US"/>
              </w:rPr>
              <w:t>. To account for measurement inaccuracies, the limits must not be exceeded with a tolerance of 10%.</w:t>
            </w:r>
            <w:r>
              <w:rPr>
                <w:rFonts w:cs="Arial"/>
                <w:color w:val="000000" w:themeColor="text1"/>
                <w:lang w:val="en-US"/>
              </w:rPr>
              <w:t xml:space="preserve"> </w:t>
            </w:r>
          </w:p>
          <w:p w14:paraId="202B2FDC" w14:textId="77777777" w:rsidR="00676240" w:rsidRDefault="00676240" w:rsidP="00676240">
            <w:pPr>
              <w:rPr>
                <w:rFonts w:cs="Arial"/>
                <w:color w:val="000000" w:themeColor="text1"/>
                <w:lang w:val="en-US"/>
              </w:rPr>
            </w:pPr>
            <w:r w:rsidRPr="006A6801">
              <w:rPr>
                <w:lang w:val="en-US"/>
              </w:rPr>
              <w:t>Complexity level shall be provided to encoder / decoder</w:t>
            </w:r>
            <w:r>
              <w:rPr>
                <w:lang w:val="en-US"/>
              </w:rPr>
              <w:t xml:space="preserve"> / renderer</w:t>
            </w:r>
            <w:r w:rsidRPr="006A6801">
              <w:rPr>
                <w:lang w:val="en-US"/>
              </w:rPr>
              <w:t xml:space="preserve"> during codec </w:t>
            </w:r>
            <w:r w:rsidRPr="006A6801">
              <w:rPr>
                <w:lang w:val="en-US"/>
              </w:rPr>
              <w:lastRenderedPageBreak/>
              <w:t>initialization.</w:t>
            </w:r>
          </w:p>
          <w:p w14:paraId="33D7CD76" w14:textId="77777777" w:rsidR="00676240" w:rsidRDefault="00676240" w:rsidP="00676240">
            <w:pPr>
              <w:rPr>
                <w:rFonts w:cs="Arial"/>
                <w:color w:val="000000" w:themeColor="text1"/>
                <w:lang w:val="en-US"/>
              </w:rPr>
            </w:pPr>
            <w:r>
              <w:rPr>
                <w:rFonts w:cs="Arial"/>
                <w:color w:val="000000" w:themeColor="text1"/>
                <w:lang w:val="en-US"/>
              </w:rPr>
              <w:t>The d</w:t>
            </w:r>
            <w:r w:rsidRPr="006A6801">
              <w:rPr>
                <w:rFonts w:cs="Arial"/>
                <w:color w:val="000000" w:themeColor="text1"/>
                <w:lang w:val="en-US"/>
              </w:rPr>
              <w:t>ecoder</w:t>
            </w:r>
            <w:r>
              <w:rPr>
                <w:rFonts w:cs="Arial"/>
                <w:color w:val="000000" w:themeColor="text1"/>
                <w:lang w:val="en-US"/>
              </w:rPr>
              <w:t>/renderer</w:t>
            </w:r>
            <w:r w:rsidRPr="006A6801">
              <w:rPr>
                <w:rFonts w:cs="Arial"/>
                <w:color w:val="000000" w:themeColor="text1"/>
                <w:lang w:val="en-US"/>
              </w:rPr>
              <w:t xml:space="preserve"> at all levels s</w:t>
            </w:r>
            <w:r>
              <w:rPr>
                <w:rFonts w:cs="Arial"/>
                <w:color w:val="000000" w:themeColor="text1"/>
                <w:lang w:val="en-US"/>
              </w:rPr>
              <w:t>hall</w:t>
            </w:r>
            <w:r w:rsidRPr="006A6801">
              <w:rPr>
                <w:rFonts w:cs="Arial"/>
                <w:color w:val="000000" w:themeColor="text1"/>
                <w:lang w:val="en-US"/>
              </w:rPr>
              <w:t xml:space="preserve"> be able to </w:t>
            </w:r>
            <w:r>
              <w:rPr>
                <w:rFonts w:cs="Arial"/>
                <w:color w:val="000000" w:themeColor="text1"/>
                <w:lang w:val="en-US"/>
              </w:rPr>
              <w:t>decode any IVAS bitstream and render it to an output format that may be level dependent.</w:t>
            </w:r>
          </w:p>
          <w:p w14:paraId="2C78B6DA" w14:textId="2CC462D1" w:rsidR="00E2431D" w:rsidRDefault="00676240" w:rsidP="00676240">
            <w:pPr>
              <w:jc w:val="left"/>
              <w:rPr>
                <w:lang w:val="en-US"/>
              </w:rPr>
            </w:pPr>
            <w:r>
              <w:rPr>
                <w:rFonts w:cs="Arial"/>
                <w:lang w:val="en-US"/>
              </w:rPr>
              <w:t xml:space="preserve">As </w:t>
            </w:r>
            <w:r w:rsidRPr="004F7B38">
              <w:t xml:space="preserve">part of </w:t>
            </w:r>
            <w:r w:rsidRPr="5BF95150">
              <w:t>the selection deliverables</w:t>
            </w:r>
            <w:r>
              <w:t>,</w:t>
            </w:r>
            <w:r w:rsidRPr="5BF95150">
              <w:rPr>
                <w:rFonts w:cs="Arial"/>
                <w:lang w:val="en-US"/>
              </w:rPr>
              <w:t xml:space="preserve"> </w:t>
            </w:r>
            <w:r>
              <w:rPr>
                <w:rFonts w:cs="Arial"/>
                <w:lang w:val="en-US"/>
              </w:rPr>
              <w:t>p</w:t>
            </w:r>
            <w:r w:rsidRPr="5BF95150">
              <w:rPr>
                <w:rFonts w:cs="Arial"/>
                <w:lang w:val="en-US"/>
              </w:rPr>
              <w:t xml:space="preserve">roponents shall provide a </w:t>
            </w:r>
            <w:r>
              <w:rPr>
                <w:rFonts w:cs="Arial"/>
                <w:lang w:val="en-US"/>
              </w:rPr>
              <w:t>detailed documentation how and with which specific operation modes their IVAS candidate meets the complexity constraints of the different levels.</w:t>
            </w: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3AAE742F"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51ABF92D" w:rsidR="00E31518" w:rsidRDefault="00E31518" w:rsidP="00E31518">
            <w:r>
              <w:t>The candidate codecs shall perform rate switching upon command to the encoder throughout the entire bit rate range.</w:t>
            </w:r>
          </w:p>
          <w:p w14:paraId="7A381807" w14:textId="71C46D96"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RTP payload format</w:t>
            </w:r>
          </w:p>
        </w:tc>
        <w:tc>
          <w:tcPr>
            <w:tcW w:w="7591" w:type="dxa"/>
          </w:tcPr>
          <w:p w14:paraId="22E03E6B" w14:textId="4B7B453C" w:rsidR="00E31518" w:rsidRDefault="00E31518" w:rsidP="00E31518">
            <w:r>
              <w:t>Candidate codecs shall provide an RTP payload format specification supporting the full set of features and functionality of the IVAS candidate codecs.</w:t>
            </w:r>
          </w:p>
        </w:tc>
      </w:tr>
      <w:tr w:rsidR="00E31518" w14:paraId="44507A73" w14:textId="77777777">
        <w:tc>
          <w:tcPr>
            <w:tcW w:w="2016" w:type="dxa"/>
          </w:tcPr>
          <w:p w14:paraId="6E179629" w14:textId="77777777" w:rsidR="00E31518" w:rsidRDefault="00E31518" w:rsidP="00E31518">
            <w:pPr>
              <w:rPr>
                <w:b/>
              </w:rPr>
            </w:pPr>
            <w:r>
              <w:rPr>
                <w:b/>
              </w:rPr>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0BF655BD" w:rsidR="00E31518" w:rsidRDefault="00E31518" w:rsidP="00E31518">
            <w:pPr>
              <w:rPr>
                <w:lang w:eastAsia="zh-CN"/>
              </w:rPr>
            </w:pPr>
            <w:r>
              <w:rPr>
                <w:lang w:eastAsia="zh-CN"/>
              </w:rPr>
              <w:t xml:space="preserve">The IVAS decoder/renderer shall support head-tracking data as control data for binaural audio rendering. The </w:t>
            </w:r>
            <w:r w:rsidR="00E303E4">
              <w:rPr>
                <w:lang w:eastAsia="zh-CN"/>
              </w:rPr>
              <w:t>codec shall support</w:t>
            </w:r>
            <w:r>
              <w:rPr>
                <w:lang w:eastAsia="zh-CN"/>
              </w:rPr>
              <w:t xml:space="preserve"> head-tracking data in </w:t>
            </w:r>
            <w:r w:rsidR="00E303E4">
              <w:rPr>
                <w:lang w:eastAsia="zh-CN"/>
              </w:rPr>
              <w:t xml:space="preserve">quaternions </w:t>
            </w:r>
            <w:r>
              <w:rPr>
                <w:lang w:eastAsia="zh-CN"/>
              </w:rPr>
              <w:t xml:space="preserve">with </w:t>
            </w:r>
            <w:r w:rsidR="00E303E4">
              <w:rPr>
                <w:lang w:eastAsia="zh-CN"/>
              </w:rPr>
              <w:t xml:space="preserve">a time resolution of </w:t>
            </w:r>
            <w:r>
              <w:rPr>
                <w:lang w:eastAsia="zh-CN"/>
              </w:rPr>
              <w:t xml:space="preserve">5ms. </w:t>
            </w:r>
          </w:p>
          <w:p w14:paraId="222E9E55" w14:textId="0443EA70" w:rsidR="00E31518" w:rsidRDefault="00E31518" w:rsidP="00E31518"/>
        </w:tc>
      </w:tr>
      <w:tr w:rsidR="00EC2258" w14:paraId="6084C40A" w14:textId="77777777">
        <w:tc>
          <w:tcPr>
            <w:tcW w:w="2016" w:type="dxa"/>
          </w:tcPr>
          <w:p w14:paraId="7284BB5D" w14:textId="44EB5DE5" w:rsidR="00EC2258" w:rsidRDefault="00087BC0" w:rsidP="00EC2258">
            <w:pPr>
              <w:jc w:val="left"/>
              <w:rPr>
                <w:b/>
              </w:rPr>
            </w:pPr>
            <w:r>
              <w:rPr>
                <w:b/>
              </w:rPr>
              <w:t>Binaural r</w:t>
            </w:r>
            <w:r w:rsidR="00EC2258">
              <w:rPr>
                <w:b/>
              </w:rPr>
              <w:t>everb</w:t>
            </w:r>
          </w:p>
        </w:tc>
        <w:tc>
          <w:tcPr>
            <w:tcW w:w="7591" w:type="dxa"/>
          </w:tcPr>
          <w:p w14:paraId="6914DD90" w14:textId="7B573371" w:rsidR="00EC2258" w:rsidRDefault="00EC2258" w:rsidP="00EC2258">
            <w:pPr>
              <w:jc w:val="left"/>
              <w:rPr>
                <w:lang w:val="en-US"/>
              </w:rPr>
            </w:pPr>
            <w:r>
              <w:rPr>
                <w:lang w:val="en-US"/>
              </w:rPr>
              <w:t xml:space="preserve">The IVAS decoder/renderer shall </w:t>
            </w:r>
            <w:r w:rsidR="00087BC0">
              <w:rPr>
                <w:lang w:val="en-US"/>
              </w:rPr>
              <w:t>support</w:t>
            </w:r>
            <w:r>
              <w:rPr>
                <w:lang w:val="en-US"/>
              </w:rPr>
              <w:t xml:space="preserve"> the generation of </w:t>
            </w:r>
            <w:r w:rsidR="009228A2">
              <w:rPr>
                <w:lang w:val="en-US"/>
              </w:rPr>
              <w:t xml:space="preserve">binaural </w:t>
            </w:r>
            <w:r>
              <w:rPr>
                <w:lang w:val="en-US"/>
              </w:rPr>
              <w:t xml:space="preserve">reverb. </w:t>
            </w:r>
            <w:r w:rsidR="00087BC0">
              <w:rPr>
                <w:lang w:val="en-US"/>
              </w:rPr>
              <w:t>Binaural r</w:t>
            </w:r>
            <w:r>
              <w:rPr>
                <w:lang w:val="en-US"/>
              </w:rPr>
              <w:t xml:space="preserve">everb shall be generated </w:t>
            </w:r>
            <w:r w:rsidR="00087BC0">
              <w:rPr>
                <w:lang w:val="en-US"/>
              </w:rPr>
              <w:t xml:space="preserve">through </w:t>
            </w:r>
            <w:r>
              <w:rPr>
                <w:lang w:val="en-US"/>
              </w:rPr>
              <w:t>reverb parameters. The reverb parameters shall be described in the IVAS codec deliverables.</w:t>
            </w:r>
          </w:p>
        </w:tc>
      </w:tr>
      <w:tr w:rsidR="00EC2258" w14:paraId="77F07933" w14:textId="77777777">
        <w:tc>
          <w:tcPr>
            <w:tcW w:w="2016" w:type="dxa"/>
          </w:tcPr>
          <w:p w14:paraId="6117E61C" w14:textId="6701118B" w:rsidR="00EC2258" w:rsidRDefault="00EC2258" w:rsidP="00EC2258">
            <w:pPr>
              <w:jc w:val="left"/>
              <w:rPr>
                <w:b/>
              </w:rPr>
            </w:pPr>
            <w:r>
              <w:rPr>
                <w:b/>
              </w:rPr>
              <w:t>Decoder/Renderer Motion to Sound Algorithmic Delay</w:t>
            </w:r>
          </w:p>
        </w:tc>
        <w:tc>
          <w:tcPr>
            <w:tcW w:w="7591" w:type="dxa"/>
          </w:tcPr>
          <w:p w14:paraId="6CE3BDAD" w14:textId="2FE7288B"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520B1DAF" w:rsidR="00EC2258" w:rsidRDefault="00EC2258" w:rsidP="00EC2258">
            <w:pPr>
              <w:rPr>
                <w:b/>
              </w:rPr>
            </w:pPr>
            <w:r>
              <w:rPr>
                <w:b/>
              </w:rPr>
              <w:t>Output gain tolerance</w:t>
            </w:r>
          </w:p>
        </w:tc>
        <w:tc>
          <w:tcPr>
            <w:tcW w:w="7591" w:type="dxa"/>
          </w:tcPr>
          <w:p w14:paraId="03BC076A" w14:textId="0F7E9D77" w:rsidR="00EC2258" w:rsidRDefault="00EC2258" w:rsidP="00EC2258">
            <w:r>
              <w:t xml:space="preserve">The IVAS candidate codecs shall neither amplify nor attenuate the output signal relative to the input signal beyond limits. </w:t>
            </w:r>
          </w:p>
          <w:p w14:paraId="5F751897" w14:textId="7D0732DD" w:rsidR="00EC2258" w:rsidDel="001646FF" w:rsidRDefault="00EC2258" w:rsidP="00EC2258">
            <w:pPr>
              <w:pStyle w:val="ListParagraph"/>
              <w:numPr>
                <w:ilvl w:val="255"/>
                <w:numId w:val="0"/>
              </w:numPr>
              <w:rPr>
                <w:del w:id="9" w:author="Su Huanyu" w:date="2023-05-23T13:48:00Z"/>
                <w:sz w:val="20"/>
              </w:rPr>
            </w:pPr>
            <w:del w:id="10" w:author="Su Huanyu" w:date="2023-05-23T13:48:00Z">
              <w:r w:rsidDel="001646FF">
                <w:rPr>
                  <w:sz w:val="20"/>
                </w:rPr>
                <w:delText xml:space="preserve">Note: the </w:delText>
              </w:r>
              <w:r w:rsidRPr="0037616D" w:rsidDel="001646FF">
                <w:rPr>
                  <w:sz w:val="20"/>
                </w:rPr>
                <w:delText>methodology to measure the amplification</w:delText>
              </w:r>
              <w:r w:rsidDel="001646FF">
                <w:rPr>
                  <w:sz w:val="20"/>
                </w:rPr>
                <w:delText>/attenuation</w:delText>
              </w:r>
              <w:r w:rsidRPr="0037616D" w:rsidDel="001646FF">
                <w:rPr>
                  <w:sz w:val="20"/>
                </w:rPr>
                <w:delText xml:space="preserve"> </w:delText>
              </w:r>
              <w:r w:rsidDel="001646FF">
                <w:rPr>
                  <w:sz w:val="20"/>
                </w:rPr>
                <w:delText xml:space="preserve">involves using the external renderer interface and an external reference renderer. </w:delText>
              </w:r>
              <w:r w:rsidRPr="00F40872" w:rsidDel="001646FF">
                <w:rPr>
                  <w:sz w:val="20"/>
                </w:rPr>
                <w:delText xml:space="preserve">The limits and </w:delText>
              </w:r>
              <w:r w:rsidDel="001646FF">
                <w:rPr>
                  <w:sz w:val="20"/>
                </w:rPr>
                <w:lastRenderedPageBreak/>
                <w:delText xml:space="preserve">exact </w:delText>
              </w:r>
              <w:r w:rsidRPr="00F40872" w:rsidDel="001646FF">
                <w:rPr>
                  <w:sz w:val="20"/>
                </w:rPr>
                <w:delText>methodology to measure the amplification</w:delText>
              </w:r>
              <w:r w:rsidDel="001646FF">
                <w:rPr>
                  <w:sz w:val="20"/>
                </w:rPr>
                <w:delText>/attenuation</w:delText>
              </w:r>
              <w:r w:rsidRPr="00F40872" w:rsidDel="001646FF">
                <w:rPr>
                  <w:sz w:val="20"/>
                </w:rPr>
                <w:delText xml:space="preserve"> </w:delText>
              </w:r>
              <w:r w:rsidDel="001646FF">
                <w:rPr>
                  <w:sz w:val="20"/>
                </w:rPr>
                <w:delText>are</w:delText>
              </w:r>
              <w:r w:rsidRPr="00F40872" w:rsidDel="001646FF">
                <w:rPr>
                  <w:sz w:val="20"/>
                </w:rPr>
                <w:delText xml:space="preserve"> described in the processing plan IVAS-7</w:delText>
              </w:r>
              <w:r w:rsidDel="001646FF">
                <w:rPr>
                  <w:sz w:val="20"/>
                </w:rPr>
                <w:delText>a</w:delText>
              </w:r>
              <w:r w:rsidRPr="00F40872" w:rsidDel="001646FF">
                <w:rPr>
                  <w:sz w:val="20"/>
                </w:rPr>
                <w:delText>.</w:delText>
              </w:r>
              <w:r w:rsidDel="001646FF">
                <w:rPr>
                  <w:sz w:val="20"/>
                </w:rPr>
                <w:delText xml:space="preserve"> </w:delText>
              </w:r>
            </w:del>
          </w:p>
          <w:p w14:paraId="7D5575FD" w14:textId="534695EF" w:rsidR="00EC2258" w:rsidRDefault="00EC2258">
            <w:pPr>
              <w:pStyle w:val="ListParagraph"/>
              <w:numPr>
                <w:ilvl w:val="255"/>
                <w:numId w:val="0"/>
              </w:numPr>
              <w:pPrChange w:id="11" w:author="Su Huanyu" w:date="2023-05-23T13:48:00Z">
                <w:pPr/>
              </w:pPrChange>
            </w:pPr>
          </w:p>
        </w:tc>
      </w:tr>
    </w:tbl>
    <w:p w14:paraId="55392FB1" w14:textId="77777777" w:rsidR="00E91FB4" w:rsidRDefault="00E91FB4"/>
    <w:p w14:paraId="0DE78ABF" w14:textId="77777777" w:rsidR="00E91FB4" w:rsidRDefault="00E91FB4"/>
    <w:p w14:paraId="06C27504" w14:textId="46A76892"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Huan-yu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lastRenderedPageBreak/>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lang w:val="en-US" w:eastAsia="zh-CN"/>
              </w:rPr>
            </w:pPr>
            <w:r>
              <w:rPr>
                <w:lang w:val="en-US" w:eastAsia="zh-CN"/>
              </w:rPr>
              <w:t>2022-11-1</w:t>
            </w:r>
            <w:r w:rsidR="00AC06B9">
              <w:rPr>
                <w:lang w:val="en-US" w:eastAsia="zh-CN"/>
              </w:rPr>
              <w:t>5</w:t>
            </w:r>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lang w:val="en-US" w:eastAsia="zh-CN"/>
              </w:rPr>
            </w:pPr>
            <w:r>
              <w:rPr>
                <w:rFonts w:hint="eastAsia"/>
                <w:lang w:val="en-US" w:eastAsia="zh-CN"/>
              </w:rPr>
              <w:t>SA4</w:t>
            </w:r>
            <w:r>
              <w:rPr>
                <w:lang w:val="en-US" w:eastAsia="zh-CN"/>
              </w:rPr>
              <w:t>#</w:t>
            </w:r>
            <w:r>
              <w:rPr>
                <w:rFonts w:hint="eastAsia"/>
                <w:lang w:val="en-US" w:eastAsia="zh-CN"/>
              </w:rPr>
              <w:t>121</w:t>
            </w:r>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rFonts w:cs="Arial"/>
                <w:color w:val="3333FF"/>
                <w:sz w:val="20"/>
                <w:lang w:val="en-US"/>
              </w:rPr>
            </w:pPr>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lang w:val="en-US" w:eastAsia="zh-CN"/>
              </w:rPr>
            </w:pPr>
            <w:r>
              <w:rPr>
                <w:lang w:val="en-US" w:eastAsia="zh-CN"/>
              </w:rPr>
              <w:t>0.6.1</w:t>
            </w:r>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lang w:val="en-US" w:eastAsia="zh-CN"/>
              </w:rPr>
            </w:pPr>
            <w:r>
              <w:rPr>
                <w:lang w:val="en-US" w:eastAsia="zh-CN"/>
              </w:rPr>
              <w:t>0.6.2</w:t>
            </w:r>
          </w:p>
        </w:tc>
      </w:tr>
      <w:tr w:rsidR="00394822" w14:paraId="0CAC1DF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B65876C" w14:textId="3B429420" w:rsidR="00394822" w:rsidRDefault="000626E5" w:rsidP="00B610AB">
            <w:pPr>
              <w:spacing w:after="0"/>
              <w:rPr>
                <w:lang w:val="en-US" w:eastAsia="zh-CN"/>
              </w:rPr>
            </w:pPr>
            <w:r>
              <w:rPr>
                <w:lang w:val="en-US" w:eastAsia="zh-CN"/>
              </w:rPr>
              <w:t>2022-11-17</w:t>
            </w:r>
          </w:p>
        </w:tc>
        <w:tc>
          <w:tcPr>
            <w:tcW w:w="1131" w:type="dxa"/>
            <w:tcBorders>
              <w:top w:val="single" w:sz="6" w:space="0" w:color="auto"/>
              <w:left w:val="single" w:sz="6" w:space="0" w:color="auto"/>
              <w:bottom w:val="single" w:sz="6" w:space="0" w:color="auto"/>
              <w:right w:val="single" w:sz="6" w:space="0" w:color="auto"/>
            </w:tcBorders>
          </w:tcPr>
          <w:p w14:paraId="31093677" w14:textId="62B55C66" w:rsidR="00394822" w:rsidRDefault="000626E5"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497B535D" w14:textId="504ABD43" w:rsidR="00394822" w:rsidRDefault="000626E5" w:rsidP="00B610AB">
            <w:pPr>
              <w:pStyle w:val="WBtabletxt"/>
              <w:rPr>
                <w:rFonts w:cs="Arial"/>
                <w:color w:val="3333FF"/>
                <w:sz w:val="20"/>
                <w:lang w:val="en-US" w:eastAsia="zh-CN"/>
              </w:rPr>
            </w:pPr>
            <w:r>
              <w:rPr>
                <w:rFonts w:cs="Arial"/>
                <w:color w:val="3333FF"/>
                <w:sz w:val="20"/>
                <w:lang w:val="en-US" w:eastAsia="zh-CN"/>
              </w:rPr>
              <w:t>Including all agreed changes</w:t>
            </w:r>
          </w:p>
        </w:tc>
        <w:tc>
          <w:tcPr>
            <w:tcW w:w="849" w:type="dxa"/>
            <w:tcBorders>
              <w:top w:val="single" w:sz="6" w:space="0" w:color="auto"/>
              <w:left w:val="single" w:sz="6" w:space="0" w:color="auto"/>
              <w:bottom w:val="single" w:sz="6" w:space="0" w:color="auto"/>
              <w:right w:val="single" w:sz="6" w:space="0" w:color="auto"/>
            </w:tcBorders>
          </w:tcPr>
          <w:p w14:paraId="1B39F25A" w14:textId="006CCDB7" w:rsidR="00394822" w:rsidRDefault="000626E5" w:rsidP="00B610AB">
            <w:pPr>
              <w:spacing w:after="0"/>
              <w:rPr>
                <w:lang w:val="en-US" w:eastAsia="zh-CN"/>
              </w:rPr>
            </w:pPr>
            <w:r>
              <w:rPr>
                <w:lang w:val="en-US" w:eastAsia="zh-CN"/>
              </w:rPr>
              <w:t>0.6.2</w:t>
            </w:r>
          </w:p>
        </w:tc>
        <w:tc>
          <w:tcPr>
            <w:tcW w:w="942" w:type="dxa"/>
            <w:tcBorders>
              <w:top w:val="single" w:sz="6" w:space="0" w:color="auto"/>
              <w:left w:val="single" w:sz="6" w:space="0" w:color="auto"/>
              <w:bottom w:val="single" w:sz="6" w:space="0" w:color="auto"/>
              <w:right w:val="single" w:sz="6" w:space="0" w:color="auto"/>
            </w:tcBorders>
          </w:tcPr>
          <w:p w14:paraId="191318D3" w14:textId="27149D50" w:rsidR="00394822" w:rsidRDefault="000626E5" w:rsidP="00B610AB">
            <w:pPr>
              <w:spacing w:after="0"/>
              <w:rPr>
                <w:lang w:val="en-US" w:eastAsia="zh-CN"/>
              </w:rPr>
            </w:pPr>
            <w:r>
              <w:rPr>
                <w:lang w:val="en-US" w:eastAsia="zh-CN"/>
              </w:rPr>
              <w:t>0.7.0</w:t>
            </w:r>
          </w:p>
        </w:tc>
      </w:tr>
      <w:tr w:rsidR="00DB4CAB" w14:paraId="1E0861E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89ED144" w14:textId="6F10FB8F" w:rsidR="00DB4CAB" w:rsidRDefault="00DB4CAB" w:rsidP="00B610AB">
            <w:pPr>
              <w:spacing w:after="0"/>
              <w:rPr>
                <w:lang w:val="en-US" w:eastAsia="zh-CN"/>
              </w:rPr>
            </w:pPr>
            <w:r>
              <w:rPr>
                <w:lang w:val="en-US" w:eastAsia="zh-CN"/>
              </w:rPr>
              <w:t>2022-11-18</w:t>
            </w:r>
          </w:p>
        </w:tc>
        <w:tc>
          <w:tcPr>
            <w:tcW w:w="1131" w:type="dxa"/>
            <w:tcBorders>
              <w:top w:val="single" w:sz="6" w:space="0" w:color="auto"/>
              <w:left w:val="single" w:sz="6" w:space="0" w:color="auto"/>
              <w:bottom w:val="single" w:sz="6" w:space="0" w:color="auto"/>
              <w:right w:val="single" w:sz="6" w:space="0" w:color="auto"/>
            </w:tcBorders>
          </w:tcPr>
          <w:p w14:paraId="2FCF1451" w14:textId="4CF4C62B" w:rsidR="00DB4CAB" w:rsidRDefault="00DB4C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364B2F82" w14:textId="757BD23A" w:rsidR="00DB4CAB" w:rsidRDefault="00DB4CAB" w:rsidP="00B610AB">
            <w:pPr>
              <w:pStyle w:val="WBtabletxt"/>
              <w:rPr>
                <w:rFonts w:cs="Arial"/>
                <w:color w:val="3333FF"/>
                <w:sz w:val="20"/>
                <w:lang w:val="en-US" w:eastAsia="zh-CN"/>
              </w:rPr>
            </w:pPr>
            <w:r>
              <w:rPr>
                <w:rFonts w:cs="Arial"/>
                <w:color w:val="3333FF"/>
                <w:sz w:val="20"/>
                <w:lang w:val="en-US" w:eastAsia="zh-CN"/>
              </w:rPr>
              <w:t>Approved by SA4</w:t>
            </w:r>
          </w:p>
        </w:tc>
        <w:tc>
          <w:tcPr>
            <w:tcW w:w="849" w:type="dxa"/>
            <w:tcBorders>
              <w:top w:val="single" w:sz="6" w:space="0" w:color="auto"/>
              <w:left w:val="single" w:sz="6" w:space="0" w:color="auto"/>
              <w:bottom w:val="single" w:sz="6" w:space="0" w:color="auto"/>
              <w:right w:val="single" w:sz="6" w:space="0" w:color="auto"/>
            </w:tcBorders>
          </w:tcPr>
          <w:p w14:paraId="7D6A5E06" w14:textId="1DA42EBC" w:rsidR="00DB4CAB" w:rsidRDefault="00DB4CAB" w:rsidP="00B610AB">
            <w:pPr>
              <w:spacing w:after="0"/>
              <w:rPr>
                <w:lang w:val="en-US" w:eastAsia="zh-CN"/>
              </w:rPr>
            </w:pPr>
            <w:r>
              <w:rPr>
                <w:lang w:val="en-US" w:eastAsia="zh-CN"/>
              </w:rPr>
              <w:t>0.7.0</w:t>
            </w:r>
          </w:p>
        </w:tc>
        <w:tc>
          <w:tcPr>
            <w:tcW w:w="942" w:type="dxa"/>
            <w:tcBorders>
              <w:top w:val="single" w:sz="6" w:space="0" w:color="auto"/>
              <w:left w:val="single" w:sz="6" w:space="0" w:color="auto"/>
              <w:bottom w:val="single" w:sz="6" w:space="0" w:color="auto"/>
              <w:right w:val="single" w:sz="6" w:space="0" w:color="auto"/>
            </w:tcBorders>
          </w:tcPr>
          <w:p w14:paraId="74A5F72D" w14:textId="7D7975EA" w:rsidR="00DB4CAB" w:rsidRDefault="00DB4CAB" w:rsidP="00B610AB">
            <w:pPr>
              <w:spacing w:after="0"/>
              <w:rPr>
                <w:lang w:val="en-US" w:eastAsia="zh-CN"/>
              </w:rPr>
            </w:pPr>
            <w:r>
              <w:rPr>
                <w:lang w:val="en-US" w:eastAsia="zh-CN"/>
              </w:rPr>
              <w:t>1.0.0</w:t>
            </w:r>
          </w:p>
        </w:tc>
      </w:tr>
      <w:tr w:rsidR="00633F42" w14:paraId="272A9E7F"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A5F126E" w14:textId="50C25CFA" w:rsidR="00633F42" w:rsidRDefault="00633F42" w:rsidP="00B610AB">
            <w:pPr>
              <w:spacing w:after="0"/>
              <w:rPr>
                <w:lang w:val="en-US" w:eastAsia="zh-CN"/>
              </w:rPr>
            </w:pPr>
            <w:r>
              <w:rPr>
                <w:lang w:val="en-US" w:eastAsia="zh-CN"/>
              </w:rPr>
              <w:t>2023-02-21</w:t>
            </w:r>
          </w:p>
        </w:tc>
        <w:tc>
          <w:tcPr>
            <w:tcW w:w="1131" w:type="dxa"/>
            <w:tcBorders>
              <w:top w:val="single" w:sz="6" w:space="0" w:color="auto"/>
              <w:left w:val="single" w:sz="6" w:space="0" w:color="auto"/>
              <w:bottom w:val="single" w:sz="6" w:space="0" w:color="auto"/>
              <w:right w:val="single" w:sz="6" w:space="0" w:color="auto"/>
            </w:tcBorders>
          </w:tcPr>
          <w:p w14:paraId="4C52B816" w14:textId="5401ED1E" w:rsidR="00633F42" w:rsidRDefault="00633F42" w:rsidP="00B610AB">
            <w:pPr>
              <w:spacing w:after="0"/>
              <w:rPr>
                <w:lang w:val="en-US" w:eastAsia="zh-CN"/>
              </w:rPr>
            </w:pPr>
            <w:r>
              <w:rPr>
                <w:lang w:val="en-US" w:eastAsia="zh-CN"/>
              </w:rPr>
              <w:t>SA4#122</w:t>
            </w:r>
          </w:p>
        </w:tc>
        <w:tc>
          <w:tcPr>
            <w:tcW w:w="5539" w:type="dxa"/>
            <w:tcBorders>
              <w:top w:val="single" w:sz="6" w:space="0" w:color="auto"/>
              <w:left w:val="single" w:sz="6" w:space="0" w:color="auto"/>
              <w:bottom w:val="single" w:sz="6" w:space="0" w:color="auto"/>
              <w:right w:val="single" w:sz="6" w:space="0" w:color="auto"/>
            </w:tcBorders>
          </w:tcPr>
          <w:p w14:paraId="1C6D11B1" w14:textId="40621C12" w:rsidR="00633F42" w:rsidRDefault="00633F42" w:rsidP="00B610AB">
            <w:pPr>
              <w:pStyle w:val="WBtabletxt"/>
              <w:rPr>
                <w:rFonts w:cs="Arial"/>
                <w:color w:val="3333FF"/>
                <w:sz w:val="20"/>
                <w:lang w:val="en-US" w:eastAsia="zh-CN"/>
              </w:rPr>
            </w:pPr>
            <w:r>
              <w:rPr>
                <w:rFonts w:cs="Arial"/>
                <w:color w:val="3333FF"/>
                <w:sz w:val="20"/>
                <w:lang w:val="en-US" w:eastAsia="zh-CN"/>
              </w:rPr>
              <w:t xml:space="preserve">Adding a clarification on memory requirements for </w:t>
            </w:r>
            <w:r w:rsidRPr="00145977">
              <w:rPr>
                <w:rFonts w:cs="Arial"/>
                <w:color w:val="3333FF"/>
                <w:sz w:val="20"/>
                <w:lang w:val="en-US" w:eastAsia="zh-CN"/>
              </w:rPr>
              <w:t>default</w:t>
            </w:r>
            <w:r w:rsidRPr="00A72DAC">
              <w:rPr>
                <w:lang w:eastAsia="zh-CN"/>
              </w:rPr>
              <w:t xml:space="preserve"> </w:t>
            </w:r>
            <w:r w:rsidRPr="00145977">
              <w:rPr>
                <w:rFonts w:cs="Arial"/>
                <w:color w:val="3333FF"/>
                <w:sz w:val="20"/>
                <w:lang w:val="en-US" w:eastAsia="zh-CN"/>
              </w:rPr>
              <w:t>HRIR / BRIR set</w:t>
            </w:r>
          </w:p>
        </w:tc>
        <w:tc>
          <w:tcPr>
            <w:tcW w:w="849" w:type="dxa"/>
            <w:tcBorders>
              <w:top w:val="single" w:sz="6" w:space="0" w:color="auto"/>
              <w:left w:val="single" w:sz="6" w:space="0" w:color="auto"/>
              <w:bottom w:val="single" w:sz="6" w:space="0" w:color="auto"/>
              <w:right w:val="single" w:sz="6" w:space="0" w:color="auto"/>
            </w:tcBorders>
          </w:tcPr>
          <w:p w14:paraId="1F4C63C8" w14:textId="72533223" w:rsidR="00633F42" w:rsidRDefault="00633F42" w:rsidP="00B610AB">
            <w:pPr>
              <w:spacing w:after="0"/>
              <w:rPr>
                <w:lang w:val="en-US" w:eastAsia="zh-CN"/>
              </w:rPr>
            </w:pPr>
            <w:r>
              <w:rPr>
                <w:lang w:val="en-US" w:eastAsia="zh-CN"/>
              </w:rPr>
              <w:t>1.0.0</w:t>
            </w:r>
          </w:p>
        </w:tc>
        <w:tc>
          <w:tcPr>
            <w:tcW w:w="942" w:type="dxa"/>
            <w:tcBorders>
              <w:top w:val="single" w:sz="6" w:space="0" w:color="auto"/>
              <w:left w:val="single" w:sz="6" w:space="0" w:color="auto"/>
              <w:bottom w:val="single" w:sz="6" w:space="0" w:color="auto"/>
              <w:right w:val="single" w:sz="6" w:space="0" w:color="auto"/>
            </w:tcBorders>
          </w:tcPr>
          <w:p w14:paraId="509CB723" w14:textId="2A7F0B72" w:rsidR="00633F42" w:rsidRDefault="00633F42" w:rsidP="00B610AB">
            <w:pPr>
              <w:spacing w:after="0"/>
              <w:rPr>
                <w:lang w:val="en-US" w:eastAsia="zh-CN"/>
              </w:rPr>
            </w:pPr>
            <w:r>
              <w:rPr>
                <w:lang w:val="en-US" w:eastAsia="zh-CN"/>
              </w:rPr>
              <w:t>1.</w:t>
            </w:r>
            <w:r w:rsidR="003E3BDE">
              <w:rPr>
                <w:lang w:val="en-US" w:eastAsia="zh-CN"/>
              </w:rPr>
              <w:t>1</w:t>
            </w:r>
            <w:r>
              <w:rPr>
                <w:lang w:val="en-US" w:eastAsia="zh-CN"/>
              </w:rPr>
              <w:t>.0</w:t>
            </w:r>
          </w:p>
        </w:tc>
      </w:tr>
      <w:tr w:rsidR="009158C4" w14:paraId="4369C167" w14:textId="77777777">
        <w:trPr>
          <w:trHeight w:val="240"/>
          <w:ins w:id="12" w:author="Su Huanyu" w:date="2023-05-10T18:00:00Z"/>
        </w:trPr>
        <w:tc>
          <w:tcPr>
            <w:tcW w:w="1250" w:type="dxa"/>
            <w:tcBorders>
              <w:top w:val="single" w:sz="6" w:space="0" w:color="auto"/>
              <w:left w:val="single" w:sz="6" w:space="0" w:color="auto"/>
              <w:bottom w:val="single" w:sz="6" w:space="0" w:color="auto"/>
              <w:right w:val="single" w:sz="6" w:space="0" w:color="auto"/>
            </w:tcBorders>
          </w:tcPr>
          <w:p w14:paraId="415F3BF9" w14:textId="47CAC08B" w:rsidR="009158C4" w:rsidRDefault="009158C4" w:rsidP="00B610AB">
            <w:pPr>
              <w:spacing w:after="0"/>
              <w:rPr>
                <w:ins w:id="13" w:author="Su Huanyu" w:date="2023-05-10T18:00:00Z"/>
                <w:lang w:val="en-US" w:eastAsia="zh-CN"/>
              </w:rPr>
            </w:pPr>
            <w:ins w:id="14" w:author="Su Huanyu" w:date="2023-05-10T18:00:00Z">
              <w:r>
                <w:rPr>
                  <w:lang w:val="en-US" w:eastAsia="zh-CN"/>
                </w:rPr>
                <w:t>2023-05-22</w:t>
              </w:r>
            </w:ins>
          </w:p>
        </w:tc>
        <w:tc>
          <w:tcPr>
            <w:tcW w:w="1131" w:type="dxa"/>
            <w:tcBorders>
              <w:top w:val="single" w:sz="6" w:space="0" w:color="auto"/>
              <w:left w:val="single" w:sz="6" w:space="0" w:color="auto"/>
              <w:bottom w:val="single" w:sz="6" w:space="0" w:color="auto"/>
              <w:right w:val="single" w:sz="6" w:space="0" w:color="auto"/>
            </w:tcBorders>
          </w:tcPr>
          <w:p w14:paraId="7D8CA402" w14:textId="3AF102E1" w:rsidR="009158C4" w:rsidRDefault="009158C4" w:rsidP="00B610AB">
            <w:pPr>
              <w:spacing w:after="0"/>
              <w:rPr>
                <w:ins w:id="15" w:author="Su Huanyu" w:date="2023-05-10T18:00:00Z"/>
                <w:lang w:val="en-US" w:eastAsia="zh-CN"/>
              </w:rPr>
            </w:pPr>
            <w:ins w:id="16" w:author="Su Huanyu" w:date="2023-05-10T18:00:00Z">
              <w:r>
                <w:rPr>
                  <w:lang w:val="en-US" w:eastAsia="zh-CN"/>
                </w:rPr>
                <w:t>SA4#124</w:t>
              </w:r>
            </w:ins>
          </w:p>
        </w:tc>
        <w:tc>
          <w:tcPr>
            <w:tcW w:w="5539" w:type="dxa"/>
            <w:tcBorders>
              <w:top w:val="single" w:sz="6" w:space="0" w:color="auto"/>
              <w:left w:val="single" w:sz="6" w:space="0" w:color="auto"/>
              <w:bottom w:val="single" w:sz="6" w:space="0" w:color="auto"/>
              <w:right w:val="single" w:sz="6" w:space="0" w:color="auto"/>
            </w:tcBorders>
          </w:tcPr>
          <w:p w14:paraId="177CD7CA" w14:textId="1B0031D3" w:rsidR="009158C4" w:rsidRDefault="009158C4" w:rsidP="00B610AB">
            <w:pPr>
              <w:pStyle w:val="WBtabletxt"/>
              <w:rPr>
                <w:ins w:id="17" w:author="Su Huanyu" w:date="2023-05-10T18:00:00Z"/>
                <w:rFonts w:cs="Arial"/>
                <w:color w:val="3333FF"/>
                <w:sz w:val="20"/>
                <w:lang w:val="en-US" w:eastAsia="zh-CN"/>
              </w:rPr>
            </w:pPr>
            <w:ins w:id="18" w:author="Su Huanyu" w:date="2023-05-10T18:01:00Z">
              <w:r>
                <w:rPr>
                  <w:rFonts w:cs="Arial"/>
                  <w:color w:val="3333FF"/>
                  <w:sz w:val="20"/>
                  <w:lang w:val="en-US" w:eastAsia="zh-CN"/>
                </w:rPr>
                <w:t>Integrating agreed change in S4aA230055</w:t>
              </w:r>
            </w:ins>
          </w:p>
        </w:tc>
        <w:tc>
          <w:tcPr>
            <w:tcW w:w="849" w:type="dxa"/>
            <w:tcBorders>
              <w:top w:val="single" w:sz="6" w:space="0" w:color="auto"/>
              <w:left w:val="single" w:sz="6" w:space="0" w:color="auto"/>
              <w:bottom w:val="single" w:sz="6" w:space="0" w:color="auto"/>
              <w:right w:val="single" w:sz="6" w:space="0" w:color="auto"/>
            </w:tcBorders>
          </w:tcPr>
          <w:p w14:paraId="2B6F2BFD" w14:textId="4CAF6EC8" w:rsidR="009158C4" w:rsidRDefault="009158C4" w:rsidP="00B610AB">
            <w:pPr>
              <w:spacing w:after="0"/>
              <w:rPr>
                <w:ins w:id="19" w:author="Su Huanyu" w:date="2023-05-10T18:00:00Z"/>
                <w:lang w:val="en-US" w:eastAsia="zh-CN"/>
              </w:rPr>
            </w:pPr>
            <w:ins w:id="20" w:author="Su Huanyu" w:date="2023-05-10T18:02:00Z">
              <w:r>
                <w:rPr>
                  <w:lang w:val="en-US" w:eastAsia="zh-CN"/>
                </w:rPr>
                <w:t>1.1.0</w:t>
              </w:r>
            </w:ins>
          </w:p>
        </w:tc>
        <w:tc>
          <w:tcPr>
            <w:tcW w:w="942" w:type="dxa"/>
            <w:tcBorders>
              <w:top w:val="single" w:sz="6" w:space="0" w:color="auto"/>
              <w:left w:val="single" w:sz="6" w:space="0" w:color="auto"/>
              <w:bottom w:val="single" w:sz="6" w:space="0" w:color="auto"/>
              <w:right w:val="single" w:sz="6" w:space="0" w:color="auto"/>
            </w:tcBorders>
          </w:tcPr>
          <w:p w14:paraId="62F746F3" w14:textId="5CE01F63" w:rsidR="009158C4" w:rsidRDefault="009158C4" w:rsidP="00B610AB">
            <w:pPr>
              <w:spacing w:after="0"/>
              <w:rPr>
                <w:ins w:id="21" w:author="Su Huanyu" w:date="2023-05-10T18:00:00Z"/>
                <w:lang w:val="en-US" w:eastAsia="zh-CN"/>
              </w:rPr>
            </w:pPr>
            <w:ins w:id="22" w:author="Su Huanyu" w:date="2023-05-10T18:02:00Z">
              <w:r>
                <w:rPr>
                  <w:lang w:val="en-US" w:eastAsia="zh-CN"/>
                </w:rPr>
                <w:t>1.1.1</w:t>
              </w:r>
            </w:ins>
          </w:p>
        </w:tc>
      </w:tr>
      <w:tr w:rsidR="00ED3B15" w14:paraId="06E130B9" w14:textId="77777777">
        <w:trPr>
          <w:trHeight w:val="240"/>
          <w:ins w:id="23" w:author="Su Huanyu" w:date="2023-05-23T17:46:00Z"/>
        </w:trPr>
        <w:tc>
          <w:tcPr>
            <w:tcW w:w="1250" w:type="dxa"/>
            <w:tcBorders>
              <w:top w:val="single" w:sz="6" w:space="0" w:color="auto"/>
              <w:left w:val="single" w:sz="6" w:space="0" w:color="auto"/>
              <w:bottom w:val="single" w:sz="6" w:space="0" w:color="auto"/>
              <w:right w:val="single" w:sz="6" w:space="0" w:color="auto"/>
            </w:tcBorders>
          </w:tcPr>
          <w:p w14:paraId="14AAB9D1" w14:textId="2532F15F" w:rsidR="00ED3B15" w:rsidRDefault="00ED3B15" w:rsidP="00B610AB">
            <w:pPr>
              <w:spacing w:after="0"/>
              <w:rPr>
                <w:ins w:id="24" w:author="Su Huanyu" w:date="2023-05-23T17:46:00Z"/>
                <w:lang w:val="en-US" w:eastAsia="zh-CN"/>
              </w:rPr>
            </w:pPr>
            <w:ins w:id="25" w:author="Su Huanyu" w:date="2023-05-23T17:46:00Z">
              <w:r>
                <w:rPr>
                  <w:lang w:val="en-US" w:eastAsia="zh-CN"/>
                </w:rPr>
                <w:t>2023-</w:t>
              </w:r>
            </w:ins>
            <w:ins w:id="26" w:author="Su Huanyu" w:date="2023-05-23T17:47:00Z">
              <w:r>
                <w:rPr>
                  <w:lang w:val="en-US" w:eastAsia="zh-CN"/>
                </w:rPr>
                <w:t>05-23</w:t>
              </w:r>
            </w:ins>
          </w:p>
        </w:tc>
        <w:tc>
          <w:tcPr>
            <w:tcW w:w="1131" w:type="dxa"/>
            <w:tcBorders>
              <w:top w:val="single" w:sz="6" w:space="0" w:color="auto"/>
              <w:left w:val="single" w:sz="6" w:space="0" w:color="auto"/>
              <w:bottom w:val="single" w:sz="6" w:space="0" w:color="auto"/>
              <w:right w:val="single" w:sz="6" w:space="0" w:color="auto"/>
            </w:tcBorders>
          </w:tcPr>
          <w:p w14:paraId="74A73827" w14:textId="454BED14" w:rsidR="00ED3B15" w:rsidRDefault="00ED3B15" w:rsidP="00B610AB">
            <w:pPr>
              <w:spacing w:after="0"/>
              <w:rPr>
                <w:ins w:id="27" w:author="Su Huanyu" w:date="2023-05-23T17:46:00Z"/>
                <w:lang w:val="en-US" w:eastAsia="zh-CN"/>
              </w:rPr>
            </w:pPr>
            <w:ins w:id="28" w:author="Su Huanyu" w:date="2023-05-23T17:47:00Z">
              <w:r>
                <w:rPr>
                  <w:lang w:val="en-US" w:eastAsia="zh-CN"/>
                </w:rPr>
                <w:t>SA4#124</w:t>
              </w:r>
            </w:ins>
          </w:p>
        </w:tc>
        <w:tc>
          <w:tcPr>
            <w:tcW w:w="5539" w:type="dxa"/>
            <w:tcBorders>
              <w:top w:val="single" w:sz="6" w:space="0" w:color="auto"/>
              <w:left w:val="single" w:sz="6" w:space="0" w:color="auto"/>
              <w:bottom w:val="single" w:sz="6" w:space="0" w:color="auto"/>
              <w:right w:val="single" w:sz="6" w:space="0" w:color="auto"/>
            </w:tcBorders>
          </w:tcPr>
          <w:p w14:paraId="4E2216F8" w14:textId="58A86A1B" w:rsidR="00ED3B15" w:rsidRDefault="00DA39CF" w:rsidP="00B610AB">
            <w:pPr>
              <w:pStyle w:val="WBtabletxt"/>
              <w:rPr>
                <w:ins w:id="29" w:author="Su Huanyu" w:date="2023-05-23T17:46:00Z"/>
                <w:rFonts w:cs="Arial"/>
                <w:color w:val="3333FF"/>
                <w:sz w:val="20"/>
                <w:lang w:val="en-US" w:eastAsia="zh-CN"/>
              </w:rPr>
            </w:pPr>
            <w:ins w:id="30" w:author="Su Huanyu" w:date="2023-05-23T18:03:00Z">
              <w:r>
                <w:rPr>
                  <w:rFonts w:cs="Arial"/>
                  <w:color w:val="3333FF"/>
                  <w:sz w:val="20"/>
                  <w:lang w:val="en-US" w:eastAsia="zh-CN"/>
                </w:rPr>
                <w:t>Implementing the</w:t>
              </w:r>
            </w:ins>
            <w:ins w:id="31" w:author="Su Huanyu" w:date="2023-05-23T18:04:00Z">
              <w:r>
                <w:rPr>
                  <w:rFonts w:cs="Arial"/>
                  <w:color w:val="3333FF"/>
                  <w:sz w:val="20"/>
                  <w:lang w:val="en-US" w:eastAsia="zh-CN"/>
                </w:rPr>
                <w:t xml:space="preserve"> proposal in</w:t>
              </w:r>
            </w:ins>
            <w:ins w:id="32" w:author="Su Huanyu" w:date="2023-05-23T17:47:00Z">
              <w:r w:rsidR="00ED3B15">
                <w:rPr>
                  <w:rFonts w:cs="Arial"/>
                  <w:color w:val="3333FF"/>
                  <w:sz w:val="20"/>
                  <w:lang w:val="en-US" w:eastAsia="zh-CN"/>
                </w:rPr>
                <w:t xml:space="preserve"> S4-</w:t>
              </w:r>
            </w:ins>
            <w:ins w:id="33" w:author="Su Huanyu" w:date="2023-05-23T18:02:00Z">
              <w:r w:rsidR="00F103C1">
                <w:rPr>
                  <w:rFonts w:cs="Arial"/>
                  <w:color w:val="3333FF"/>
                  <w:sz w:val="20"/>
                  <w:lang w:val="en-US" w:eastAsia="zh-CN"/>
                </w:rPr>
                <w:t>230962</w:t>
              </w:r>
            </w:ins>
          </w:p>
        </w:tc>
        <w:tc>
          <w:tcPr>
            <w:tcW w:w="849" w:type="dxa"/>
            <w:tcBorders>
              <w:top w:val="single" w:sz="6" w:space="0" w:color="auto"/>
              <w:left w:val="single" w:sz="6" w:space="0" w:color="auto"/>
              <w:bottom w:val="single" w:sz="6" w:space="0" w:color="auto"/>
              <w:right w:val="single" w:sz="6" w:space="0" w:color="auto"/>
            </w:tcBorders>
          </w:tcPr>
          <w:p w14:paraId="0CD80A07" w14:textId="696E3E73" w:rsidR="00ED3B15" w:rsidRDefault="00DA39CF" w:rsidP="00B610AB">
            <w:pPr>
              <w:spacing w:after="0"/>
              <w:rPr>
                <w:ins w:id="34" w:author="Su Huanyu" w:date="2023-05-23T17:46:00Z"/>
                <w:lang w:val="en-US" w:eastAsia="zh-CN"/>
              </w:rPr>
            </w:pPr>
            <w:ins w:id="35" w:author="Su Huanyu" w:date="2023-05-23T18:04:00Z">
              <w:r>
                <w:rPr>
                  <w:lang w:val="en-US" w:eastAsia="zh-CN"/>
                </w:rPr>
                <w:t>1.1.1</w:t>
              </w:r>
            </w:ins>
          </w:p>
        </w:tc>
        <w:tc>
          <w:tcPr>
            <w:tcW w:w="942" w:type="dxa"/>
            <w:tcBorders>
              <w:top w:val="single" w:sz="6" w:space="0" w:color="auto"/>
              <w:left w:val="single" w:sz="6" w:space="0" w:color="auto"/>
              <w:bottom w:val="single" w:sz="6" w:space="0" w:color="auto"/>
              <w:right w:val="single" w:sz="6" w:space="0" w:color="auto"/>
            </w:tcBorders>
          </w:tcPr>
          <w:p w14:paraId="57057187" w14:textId="13502D48" w:rsidR="00ED3B15" w:rsidRDefault="00DA39CF" w:rsidP="00B610AB">
            <w:pPr>
              <w:spacing w:after="0"/>
              <w:rPr>
                <w:ins w:id="36" w:author="Su Huanyu" w:date="2023-05-23T17:46:00Z"/>
                <w:lang w:val="en-US" w:eastAsia="zh-CN"/>
              </w:rPr>
            </w:pPr>
            <w:ins w:id="37" w:author="Su Huanyu" w:date="2023-05-23T18:04:00Z">
              <w:r>
                <w:rPr>
                  <w:lang w:val="en-US" w:eastAsia="zh-CN"/>
                </w:rPr>
                <w:t>1.1.</w:t>
              </w:r>
            </w:ins>
            <w:ins w:id="38" w:author="Su Huanyu" w:date="2023-05-23T18:05:00Z">
              <w:r>
                <w:rPr>
                  <w:lang w:val="en-US" w:eastAsia="zh-CN"/>
                </w:rPr>
                <w:t>3</w:t>
              </w:r>
            </w:ins>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ED3B15" w:rsidRDefault="00ED3B15">
                              <w:pPr>
                                <w:jc w:val="center"/>
                                <w:rPr>
                                  <w:rFonts w:cs="Arial"/>
                                  <w:sz w:val="18"/>
                                  <w:szCs w:val="18"/>
                                  <w:lang w:val="en-US"/>
                                </w:rPr>
                              </w:pPr>
                            </w:p>
                            <w:p w14:paraId="298EA52B" w14:textId="77777777" w:rsidR="00ED3B15" w:rsidRDefault="00ED3B15">
                              <w:pPr>
                                <w:jc w:val="center"/>
                                <w:rPr>
                                  <w:rFonts w:cs="Arial"/>
                                  <w:sz w:val="18"/>
                                  <w:szCs w:val="18"/>
                                  <w:lang w:val="en-US"/>
                                </w:rPr>
                              </w:pPr>
                              <w:r>
                                <w:rPr>
                                  <w:rFonts w:cs="Arial"/>
                                  <w:sz w:val="18"/>
                                  <w:szCs w:val="18"/>
                                  <w:lang w:val="en-US"/>
                                </w:rPr>
                                <w:t>Descriptive common metadata</w:t>
                              </w:r>
                            </w:p>
                            <w:p w14:paraId="606334F7" w14:textId="77777777" w:rsidR="00ED3B15" w:rsidRDefault="00ED3B15">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ED3B15" w:rsidRDefault="00ED3B15">
                              <w:pPr>
                                <w:jc w:val="center"/>
                                <w:rPr>
                                  <w:rFonts w:cs="Arial"/>
                                  <w:sz w:val="18"/>
                                  <w:szCs w:val="18"/>
                                  <w:lang w:val="en-US"/>
                                </w:rPr>
                              </w:pPr>
                              <w:r>
                                <w:rPr>
                                  <w:rFonts w:cs="Arial"/>
                                  <w:sz w:val="18"/>
                                  <w:szCs w:val="18"/>
                                  <w:lang w:val="en-US"/>
                                </w:rPr>
                                <w:t>Subframe 1</w:t>
                              </w:r>
                            </w:p>
                            <w:p w14:paraId="01980423" w14:textId="77777777" w:rsidR="00ED3B15" w:rsidRDefault="00ED3B15">
                              <w:pPr>
                                <w:jc w:val="center"/>
                                <w:rPr>
                                  <w:rFonts w:cs="Arial"/>
                                  <w:sz w:val="18"/>
                                  <w:szCs w:val="18"/>
                                  <w:lang w:val="en-US"/>
                                </w:rPr>
                              </w:pPr>
                              <w:r>
                                <w:rPr>
                                  <w:rFonts w:cs="Arial"/>
                                  <w:sz w:val="18"/>
                                  <w:szCs w:val="18"/>
                                  <w:lang w:val="en-US"/>
                                </w:rPr>
                                <w:t>Spatial metadata</w:t>
                              </w:r>
                            </w:p>
                            <w:p w14:paraId="3FE3739A" w14:textId="77777777" w:rsidR="00ED3B15" w:rsidRDefault="00ED3B1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ED3B15" w:rsidRDefault="00ED3B15">
                              <w:pPr>
                                <w:jc w:val="center"/>
                                <w:rPr>
                                  <w:rFonts w:cs="Arial"/>
                                  <w:sz w:val="18"/>
                                  <w:szCs w:val="18"/>
                                  <w:lang w:val="en-US"/>
                                </w:rPr>
                              </w:pPr>
                              <w:r>
                                <w:rPr>
                                  <w:rFonts w:cs="Arial"/>
                                  <w:sz w:val="18"/>
                                  <w:szCs w:val="18"/>
                                  <w:lang w:val="en-US"/>
                                </w:rPr>
                                <w:t>Subframe 2</w:t>
                              </w:r>
                            </w:p>
                            <w:p w14:paraId="48445406" w14:textId="77777777" w:rsidR="00ED3B15" w:rsidRDefault="00ED3B15">
                              <w:pPr>
                                <w:jc w:val="center"/>
                                <w:rPr>
                                  <w:rFonts w:cs="Arial"/>
                                  <w:sz w:val="18"/>
                                  <w:szCs w:val="18"/>
                                  <w:lang w:val="en-US"/>
                                </w:rPr>
                              </w:pPr>
                              <w:r>
                                <w:rPr>
                                  <w:rFonts w:cs="Arial"/>
                                  <w:sz w:val="18"/>
                                  <w:szCs w:val="18"/>
                                  <w:lang w:val="en-US"/>
                                </w:rPr>
                                <w:t>Spatial metadata</w:t>
                              </w:r>
                            </w:p>
                            <w:p w14:paraId="005843A6" w14:textId="77777777" w:rsidR="00ED3B15" w:rsidRDefault="00ED3B1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ED3B15" w:rsidRDefault="00ED3B15">
                              <w:pPr>
                                <w:jc w:val="center"/>
                                <w:rPr>
                                  <w:rFonts w:cs="Arial"/>
                                  <w:sz w:val="18"/>
                                  <w:szCs w:val="18"/>
                                  <w:lang w:val="en-US"/>
                                </w:rPr>
                              </w:pPr>
                              <w:r>
                                <w:rPr>
                                  <w:rFonts w:cs="Arial"/>
                                  <w:sz w:val="18"/>
                                  <w:szCs w:val="18"/>
                                  <w:lang w:val="en-US"/>
                                </w:rPr>
                                <w:t>Subframe 3</w:t>
                              </w:r>
                            </w:p>
                            <w:p w14:paraId="47E58C2E" w14:textId="77777777" w:rsidR="00ED3B15" w:rsidRDefault="00ED3B15">
                              <w:pPr>
                                <w:jc w:val="center"/>
                                <w:rPr>
                                  <w:rFonts w:cs="Arial"/>
                                  <w:sz w:val="18"/>
                                  <w:szCs w:val="18"/>
                                  <w:lang w:val="en-US"/>
                                </w:rPr>
                              </w:pPr>
                              <w:r>
                                <w:rPr>
                                  <w:rFonts w:cs="Arial"/>
                                  <w:sz w:val="18"/>
                                  <w:szCs w:val="18"/>
                                  <w:lang w:val="en-US"/>
                                </w:rPr>
                                <w:t>Spatial metadata</w:t>
                              </w:r>
                            </w:p>
                            <w:p w14:paraId="4C3F95FB" w14:textId="77777777" w:rsidR="00ED3B15" w:rsidRDefault="00ED3B1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ED3B15" w:rsidRDefault="00ED3B15">
                              <w:pPr>
                                <w:jc w:val="center"/>
                                <w:rPr>
                                  <w:rFonts w:cs="Arial"/>
                                  <w:sz w:val="18"/>
                                  <w:szCs w:val="18"/>
                                  <w:lang w:val="en-US"/>
                                </w:rPr>
                              </w:pPr>
                              <w:r>
                                <w:rPr>
                                  <w:rFonts w:cs="Arial"/>
                                  <w:sz w:val="18"/>
                                  <w:szCs w:val="18"/>
                                  <w:lang w:val="en-US"/>
                                </w:rPr>
                                <w:t>Subframe 4</w:t>
                              </w:r>
                            </w:p>
                            <w:p w14:paraId="333CE561" w14:textId="77777777" w:rsidR="00ED3B15" w:rsidRDefault="00ED3B15">
                              <w:pPr>
                                <w:jc w:val="center"/>
                                <w:rPr>
                                  <w:rFonts w:cs="Arial"/>
                                  <w:sz w:val="18"/>
                                  <w:szCs w:val="18"/>
                                  <w:lang w:val="en-US"/>
                                </w:rPr>
                              </w:pPr>
                              <w:r>
                                <w:rPr>
                                  <w:rFonts w:cs="Arial"/>
                                  <w:sz w:val="18"/>
                                  <w:szCs w:val="18"/>
                                  <w:lang w:val="en-US"/>
                                </w:rPr>
                                <w:t>Spatial metadata</w:t>
                              </w:r>
                            </w:p>
                            <w:p w14:paraId="4238841E" w14:textId="77777777" w:rsidR="00ED3B15" w:rsidRDefault="00ED3B15">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ED3B15" w:rsidRDefault="00ED3B15">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ED3B15" w:rsidRDefault="00ED3B15">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ED3B15" w:rsidRDefault="00ED3B15">
                        <w:pPr>
                          <w:jc w:val="center"/>
                          <w:rPr>
                            <w:rFonts w:cs="Arial"/>
                            <w:sz w:val="18"/>
                            <w:szCs w:val="18"/>
                            <w:lang w:val="en-US"/>
                          </w:rPr>
                        </w:pPr>
                      </w:p>
                      <w:p w14:paraId="298EA52B" w14:textId="77777777" w:rsidR="00ED3B15" w:rsidRDefault="00ED3B15">
                        <w:pPr>
                          <w:jc w:val="center"/>
                          <w:rPr>
                            <w:rFonts w:cs="Arial"/>
                            <w:sz w:val="18"/>
                            <w:szCs w:val="18"/>
                            <w:lang w:val="en-US"/>
                          </w:rPr>
                        </w:pPr>
                        <w:r>
                          <w:rPr>
                            <w:rFonts w:cs="Arial"/>
                            <w:sz w:val="18"/>
                            <w:szCs w:val="18"/>
                            <w:lang w:val="en-US"/>
                          </w:rPr>
                          <w:t>Descriptive common metadata</w:t>
                        </w:r>
                      </w:p>
                      <w:p w14:paraId="606334F7" w14:textId="77777777" w:rsidR="00ED3B15" w:rsidRDefault="00ED3B15">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ED3B15" w:rsidRDefault="00ED3B15">
                        <w:pPr>
                          <w:jc w:val="center"/>
                          <w:rPr>
                            <w:rFonts w:cs="Arial"/>
                            <w:sz w:val="18"/>
                            <w:szCs w:val="18"/>
                            <w:lang w:val="en-US"/>
                          </w:rPr>
                        </w:pPr>
                        <w:r>
                          <w:rPr>
                            <w:rFonts w:cs="Arial"/>
                            <w:sz w:val="18"/>
                            <w:szCs w:val="18"/>
                            <w:lang w:val="en-US"/>
                          </w:rPr>
                          <w:t>Subframe 1</w:t>
                        </w:r>
                      </w:p>
                      <w:p w14:paraId="01980423" w14:textId="77777777" w:rsidR="00ED3B15" w:rsidRDefault="00ED3B15">
                        <w:pPr>
                          <w:jc w:val="center"/>
                          <w:rPr>
                            <w:rFonts w:cs="Arial"/>
                            <w:sz w:val="18"/>
                            <w:szCs w:val="18"/>
                            <w:lang w:val="en-US"/>
                          </w:rPr>
                        </w:pPr>
                        <w:r>
                          <w:rPr>
                            <w:rFonts w:cs="Arial"/>
                            <w:sz w:val="18"/>
                            <w:szCs w:val="18"/>
                            <w:lang w:val="en-US"/>
                          </w:rPr>
                          <w:t>Spatial metadata</w:t>
                        </w:r>
                      </w:p>
                      <w:p w14:paraId="3FE3739A" w14:textId="77777777" w:rsidR="00ED3B15" w:rsidRDefault="00ED3B15">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ED3B15" w:rsidRDefault="00ED3B15">
                        <w:pPr>
                          <w:jc w:val="center"/>
                          <w:rPr>
                            <w:rFonts w:cs="Arial"/>
                            <w:sz w:val="18"/>
                            <w:szCs w:val="18"/>
                            <w:lang w:val="en-US"/>
                          </w:rPr>
                        </w:pPr>
                        <w:r>
                          <w:rPr>
                            <w:rFonts w:cs="Arial"/>
                            <w:sz w:val="18"/>
                            <w:szCs w:val="18"/>
                            <w:lang w:val="en-US"/>
                          </w:rPr>
                          <w:t>Subframe 2</w:t>
                        </w:r>
                      </w:p>
                      <w:p w14:paraId="48445406" w14:textId="77777777" w:rsidR="00ED3B15" w:rsidRDefault="00ED3B15">
                        <w:pPr>
                          <w:jc w:val="center"/>
                          <w:rPr>
                            <w:rFonts w:cs="Arial"/>
                            <w:sz w:val="18"/>
                            <w:szCs w:val="18"/>
                            <w:lang w:val="en-US"/>
                          </w:rPr>
                        </w:pPr>
                        <w:r>
                          <w:rPr>
                            <w:rFonts w:cs="Arial"/>
                            <w:sz w:val="18"/>
                            <w:szCs w:val="18"/>
                            <w:lang w:val="en-US"/>
                          </w:rPr>
                          <w:t>Spatial metadata</w:t>
                        </w:r>
                      </w:p>
                      <w:p w14:paraId="005843A6" w14:textId="77777777" w:rsidR="00ED3B15" w:rsidRDefault="00ED3B15">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ED3B15" w:rsidRDefault="00ED3B15">
                        <w:pPr>
                          <w:jc w:val="center"/>
                          <w:rPr>
                            <w:rFonts w:cs="Arial"/>
                            <w:sz w:val="18"/>
                            <w:szCs w:val="18"/>
                            <w:lang w:val="en-US"/>
                          </w:rPr>
                        </w:pPr>
                        <w:r>
                          <w:rPr>
                            <w:rFonts w:cs="Arial"/>
                            <w:sz w:val="18"/>
                            <w:szCs w:val="18"/>
                            <w:lang w:val="en-US"/>
                          </w:rPr>
                          <w:t>Subframe 3</w:t>
                        </w:r>
                      </w:p>
                      <w:p w14:paraId="47E58C2E" w14:textId="77777777" w:rsidR="00ED3B15" w:rsidRDefault="00ED3B15">
                        <w:pPr>
                          <w:jc w:val="center"/>
                          <w:rPr>
                            <w:rFonts w:cs="Arial"/>
                            <w:sz w:val="18"/>
                            <w:szCs w:val="18"/>
                            <w:lang w:val="en-US"/>
                          </w:rPr>
                        </w:pPr>
                        <w:r>
                          <w:rPr>
                            <w:rFonts w:cs="Arial"/>
                            <w:sz w:val="18"/>
                            <w:szCs w:val="18"/>
                            <w:lang w:val="en-US"/>
                          </w:rPr>
                          <w:t>Spatial metadata</w:t>
                        </w:r>
                      </w:p>
                      <w:p w14:paraId="4C3F95FB" w14:textId="77777777" w:rsidR="00ED3B15" w:rsidRDefault="00ED3B15">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ED3B15" w:rsidRDefault="00ED3B15">
                        <w:pPr>
                          <w:jc w:val="center"/>
                          <w:rPr>
                            <w:rFonts w:cs="Arial"/>
                            <w:sz w:val="18"/>
                            <w:szCs w:val="18"/>
                            <w:lang w:val="en-US"/>
                          </w:rPr>
                        </w:pPr>
                        <w:r>
                          <w:rPr>
                            <w:rFonts w:cs="Arial"/>
                            <w:sz w:val="18"/>
                            <w:szCs w:val="18"/>
                            <w:lang w:val="en-US"/>
                          </w:rPr>
                          <w:t>Subframe 4</w:t>
                        </w:r>
                      </w:p>
                      <w:p w14:paraId="333CE561" w14:textId="77777777" w:rsidR="00ED3B15" w:rsidRDefault="00ED3B15">
                        <w:pPr>
                          <w:jc w:val="center"/>
                          <w:rPr>
                            <w:rFonts w:cs="Arial"/>
                            <w:sz w:val="18"/>
                            <w:szCs w:val="18"/>
                            <w:lang w:val="en-US"/>
                          </w:rPr>
                        </w:pPr>
                        <w:r>
                          <w:rPr>
                            <w:rFonts w:cs="Arial"/>
                            <w:sz w:val="18"/>
                            <w:szCs w:val="18"/>
                            <w:lang w:val="en-US"/>
                          </w:rPr>
                          <w:t>Spatial metadata</w:t>
                        </w:r>
                      </w:p>
                      <w:p w14:paraId="4238841E" w14:textId="77777777" w:rsidR="00ED3B15" w:rsidRDefault="00ED3B15">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ED3B15" w:rsidRDefault="00ED3B15">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ED3B15" w:rsidRDefault="00ED3B15">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ED3B15" w:rsidRDefault="00ED3B15">
                              <w:pPr>
                                <w:jc w:val="center"/>
                                <w:rPr>
                                  <w:rFonts w:cs="Arial"/>
                                  <w:sz w:val="18"/>
                                  <w:szCs w:val="18"/>
                                  <w:lang w:val="en-US"/>
                                </w:rPr>
                              </w:pPr>
                              <w:r>
                                <w:rPr>
                                  <w:rFonts w:cs="Arial"/>
                                  <w:sz w:val="18"/>
                                  <w:szCs w:val="18"/>
                                  <w:lang w:val="en-US"/>
                                </w:rPr>
                                <w:t xml:space="preserve">Direction 1 </w:t>
                              </w:r>
                            </w:p>
                            <w:p w14:paraId="3677ED6C" w14:textId="77777777" w:rsidR="00ED3B15" w:rsidRDefault="00ED3B15">
                              <w:pPr>
                                <w:jc w:val="center"/>
                                <w:rPr>
                                  <w:rFonts w:cs="Arial"/>
                                  <w:sz w:val="18"/>
                                  <w:szCs w:val="18"/>
                                  <w:lang w:val="en-US"/>
                                </w:rPr>
                              </w:pPr>
                              <w:r>
                                <w:rPr>
                                  <w:rFonts w:cs="Arial"/>
                                  <w:sz w:val="18"/>
                                  <w:szCs w:val="18"/>
                                  <w:lang w:val="en-US"/>
                                </w:rPr>
                                <w:t>Spatial metadata</w:t>
                              </w:r>
                            </w:p>
                            <w:p w14:paraId="31DC1B1B" w14:textId="77777777" w:rsidR="00ED3B15" w:rsidRDefault="00ED3B1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ED3B15" w:rsidRDefault="00ED3B15">
                              <w:pPr>
                                <w:jc w:val="center"/>
                                <w:rPr>
                                  <w:rFonts w:cs="Arial"/>
                                  <w:sz w:val="18"/>
                                  <w:szCs w:val="18"/>
                                  <w:lang w:val="en-US"/>
                                </w:rPr>
                              </w:pPr>
                              <w:r>
                                <w:rPr>
                                  <w:rFonts w:cs="Arial"/>
                                  <w:sz w:val="18"/>
                                  <w:szCs w:val="18"/>
                                  <w:lang w:val="en-US"/>
                                </w:rPr>
                                <w:t>Common</w:t>
                              </w:r>
                            </w:p>
                            <w:p w14:paraId="123387E5" w14:textId="77777777" w:rsidR="00ED3B15" w:rsidRDefault="00ED3B15">
                              <w:pPr>
                                <w:jc w:val="center"/>
                                <w:rPr>
                                  <w:rFonts w:cs="Arial"/>
                                  <w:sz w:val="18"/>
                                  <w:szCs w:val="18"/>
                                  <w:lang w:val="en-US"/>
                                </w:rPr>
                              </w:pPr>
                              <w:r>
                                <w:rPr>
                                  <w:rFonts w:cs="Arial"/>
                                  <w:sz w:val="18"/>
                                  <w:szCs w:val="18"/>
                                  <w:lang w:val="en-US"/>
                                </w:rPr>
                                <w:t>Spatial metadata</w:t>
                              </w:r>
                            </w:p>
                            <w:p w14:paraId="5DF1264B" w14:textId="77777777" w:rsidR="00ED3B15" w:rsidRDefault="00ED3B15">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ED3B15" w:rsidRDefault="00ED3B15">
                        <w:pPr>
                          <w:jc w:val="center"/>
                          <w:rPr>
                            <w:rFonts w:cs="Arial"/>
                            <w:sz w:val="18"/>
                            <w:szCs w:val="18"/>
                            <w:lang w:val="en-US"/>
                          </w:rPr>
                        </w:pPr>
                        <w:r>
                          <w:rPr>
                            <w:rFonts w:cs="Arial"/>
                            <w:sz w:val="18"/>
                            <w:szCs w:val="18"/>
                            <w:lang w:val="en-US"/>
                          </w:rPr>
                          <w:t xml:space="preserve">Direction 1 </w:t>
                        </w:r>
                      </w:p>
                      <w:p w14:paraId="3677ED6C" w14:textId="77777777" w:rsidR="00ED3B15" w:rsidRDefault="00ED3B15">
                        <w:pPr>
                          <w:jc w:val="center"/>
                          <w:rPr>
                            <w:rFonts w:cs="Arial"/>
                            <w:sz w:val="18"/>
                            <w:szCs w:val="18"/>
                            <w:lang w:val="en-US"/>
                          </w:rPr>
                        </w:pPr>
                        <w:r>
                          <w:rPr>
                            <w:rFonts w:cs="Arial"/>
                            <w:sz w:val="18"/>
                            <w:szCs w:val="18"/>
                            <w:lang w:val="en-US"/>
                          </w:rPr>
                          <w:t>Spatial metadata</w:t>
                        </w:r>
                      </w:p>
                      <w:p w14:paraId="31DC1B1B" w14:textId="77777777" w:rsidR="00ED3B15" w:rsidRDefault="00ED3B15">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ED3B15" w:rsidRDefault="00ED3B15">
                        <w:pPr>
                          <w:jc w:val="center"/>
                          <w:rPr>
                            <w:rFonts w:cs="Arial"/>
                            <w:sz w:val="18"/>
                            <w:szCs w:val="18"/>
                            <w:lang w:val="en-US"/>
                          </w:rPr>
                        </w:pPr>
                        <w:r>
                          <w:rPr>
                            <w:rFonts w:cs="Arial"/>
                            <w:sz w:val="18"/>
                            <w:szCs w:val="18"/>
                            <w:lang w:val="en-US"/>
                          </w:rPr>
                          <w:t>Common</w:t>
                        </w:r>
                      </w:p>
                      <w:p w14:paraId="123387E5" w14:textId="77777777" w:rsidR="00ED3B15" w:rsidRDefault="00ED3B15">
                        <w:pPr>
                          <w:jc w:val="center"/>
                          <w:rPr>
                            <w:rFonts w:cs="Arial"/>
                            <w:sz w:val="18"/>
                            <w:szCs w:val="18"/>
                            <w:lang w:val="en-US"/>
                          </w:rPr>
                        </w:pPr>
                        <w:r>
                          <w:rPr>
                            <w:rFonts w:cs="Arial"/>
                            <w:sz w:val="18"/>
                            <w:szCs w:val="18"/>
                            <w:lang w:val="en-US"/>
                          </w:rPr>
                          <w:t>Spatial metadata</w:t>
                        </w:r>
                      </w:p>
                      <w:p w14:paraId="5DF1264B" w14:textId="77777777" w:rsidR="00ED3B15" w:rsidRDefault="00ED3B15">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ED3B15" w:rsidRDefault="00ED3B15">
                              <w:pPr>
                                <w:jc w:val="center"/>
                                <w:rPr>
                                  <w:rFonts w:cs="Arial"/>
                                  <w:sz w:val="18"/>
                                  <w:szCs w:val="18"/>
                                  <w:lang w:val="en-US"/>
                                </w:rPr>
                              </w:pPr>
                              <w:r>
                                <w:rPr>
                                  <w:rFonts w:cs="Arial"/>
                                  <w:sz w:val="18"/>
                                  <w:szCs w:val="18"/>
                                  <w:lang w:val="en-US"/>
                                </w:rPr>
                                <w:t>Direction 1</w:t>
                              </w:r>
                            </w:p>
                            <w:p w14:paraId="4F6A2E97" w14:textId="77777777" w:rsidR="00ED3B15" w:rsidRDefault="00ED3B15">
                              <w:pPr>
                                <w:jc w:val="center"/>
                                <w:rPr>
                                  <w:rFonts w:cs="Arial"/>
                                  <w:sz w:val="18"/>
                                  <w:szCs w:val="18"/>
                                  <w:lang w:val="en-US"/>
                                </w:rPr>
                              </w:pPr>
                              <w:r>
                                <w:rPr>
                                  <w:rFonts w:cs="Arial"/>
                                  <w:sz w:val="18"/>
                                  <w:szCs w:val="18"/>
                                  <w:lang w:val="en-US"/>
                                </w:rPr>
                                <w:t>Spatial metadata</w:t>
                              </w:r>
                            </w:p>
                            <w:p w14:paraId="378A3A36" w14:textId="77777777" w:rsidR="00ED3B15" w:rsidRDefault="00ED3B1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ED3B15" w:rsidRDefault="00ED3B15">
                              <w:pPr>
                                <w:jc w:val="center"/>
                                <w:rPr>
                                  <w:rFonts w:cs="Arial"/>
                                  <w:sz w:val="18"/>
                                  <w:szCs w:val="18"/>
                                  <w:lang w:val="en-US"/>
                                </w:rPr>
                              </w:pPr>
                              <w:r>
                                <w:rPr>
                                  <w:rFonts w:cs="Arial"/>
                                  <w:sz w:val="18"/>
                                  <w:szCs w:val="18"/>
                                  <w:lang w:val="en-US"/>
                                </w:rPr>
                                <w:t>Direction 2</w:t>
                              </w:r>
                            </w:p>
                            <w:p w14:paraId="7AC885F4" w14:textId="77777777" w:rsidR="00ED3B15" w:rsidRDefault="00ED3B15">
                              <w:pPr>
                                <w:jc w:val="center"/>
                                <w:rPr>
                                  <w:rFonts w:cs="Arial"/>
                                  <w:sz w:val="18"/>
                                  <w:szCs w:val="18"/>
                                  <w:lang w:val="en-US"/>
                                </w:rPr>
                              </w:pPr>
                              <w:r>
                                <w:rPr>
                                  <w:rFonts w:cs="Arial"/>
                                  <w:sz w:val="18"/>
                                  <w:szCs w:val="18"/>
                                  <w:lang w:val="en-US"/>
                                </w:rPr>
                                <w:t>Spatial metadata</w:t>
                              </w:r>
                            </w:p>
                            <w:p w14:paraId="79C7D2DB" w14:textId="77777777" w:rsidR="00ED3B15" w:rsidRDefault="00ED3B15">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ED3B15" w:rsidRDefault="00ED3B15">
                              <w:pPr>
                                <w:jc w:val="center"/>
                                <w:rPr>
                                  <w:rFonts w:cs="Arial"/>
                                  <w:sz w:val="18"/>
                                  <w:szCs w:val="18"/>
                                  <w:lang w:val="en-US"/>
                                </w:rPr>
                              </w:pPr>
                              <w:r>
                                <w:rPr>
                                  <w:rFonts w:cs="Arial"/>
                                  <w:sz w:val="18"/>
                                  <w:szCs w:val="18"/>
                                  <w:lang w:val="en-US"/>
                                </w:rPr>
                                <w:t>Common</w:t>
                              </w:r>
                            </w:p>
                            <w:p w14:paraId="234C2757" w14:textId="77777777" w:rsidR="00ED3B15" w:rsidRDefault="00ED3B15">
                              <w:pPr>
                                <w:jc w:val="center"/>
                                <w:rPr>
                                  <w:rFonts w:cs="Arial"/>
                                  <w:sz w:val="18"/>
                                  <w:szCs w:val="18"/>
                                  <w:lang w:val="en-US"/>
                                </w:rPr>
                              </w:pPr>
                              <w:r>
                                <w:rPr>
                                  <w:rFonts w:cs="Arial"/>
                                  <w:sz w:val="18"/>
                                  <w:szCs w:val="18"/>
                                  <w:lang w:val="en-US"/>
                                </w:rPr>
                                <w:t>Spatial metadata</w:t>
                              </w:r>
                            </w:p>
                            <w:p w14:paraId="3B8E048E" w14:textId="77777777" w:rsidR="00ED3B15" w:rsidRDefault="00ED3B15">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ED3B15" w:rsidRDefault="00ED3B15">
                        <w:pPr>
                          <w:jc w:val="center"/>
                          <w:rPr>
                            <w:rFonts w:cs="Arial"/>
                            <w:sz w:val="18"/>
                            <w:szCs w:val="18"/>
                            <w:lang w:val="en-US"/>
                          </w:rPr>
                        </w:pPr>
                        <w:r>
                          <w:rPr>
                            <w:rFonts w:cs="Arial"/>
                            <w:sz w:val="18"/>
                            <w:szCs w:val="18"/>
                            <w:lang w:val="en-US"/>
                          </w:rPr>
                          <w:t>Direction 1</w:t>
                        </w:r>
                      </w:p>
                      <w:p w14:paraId="4F6A2E97" w14:textId="77777777" w:rsidR="00ED3B15" w:rsidRDefault="00ED3B15">
                        <w:pPr>
                          <w:jc w:val="center"/>
                          <w:rPr>
                            <w:rFonts w:cs="Arial"/>
                            <w:sz w:val="18"/>
                            <w:szCs w:val="18"/>
                            <w:lang w:val="en-US"/>
                          </w:rPr>
                        </w:pPr>
                        <w:r>
                          <w:rPr>
                            <w:rFonts w:cs="Arial"/>
                            <w:sz w:val="18"/>
                            <w:szCs w:val="18"/>
                            <w:lang w:val="en-US"/>
                          </w:rPr>
                          <w:t>Spatial metadata</w:t>
                        </w:r>
                      </w:p>
                      <w:p w14:paraId="378A3A36" w14:textId="77777777" w:rsidR="00ED3B15" w:rsidRDefault="00ED3B15">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ED3B15" w:rsidRDefault="00ED3B15">
                        <w:pPr>
                          <w:jc w:val="center"/>
                          <w:rPr>
                            <w:rFonts w:cs="Arial"/>
                            <w:sz w:val="18"/>
                            <w:szCs w:val="18"/>
                            <w:lang w:val="en-US"/>
                          </w:rPr>
                        </w:pPr>
                        <w:r>
                          <w:rPr>
                            <w:rFonts w:cs="Arial"/>
                            <w:sz w:val="18"/>
                            <w:szCs w:val="18"/>
                            <w:lang w:val="en-US"/>
                          </w:rPr>
                          <w:t>Direction 2</w:t>
                        </w:r>
                      </w:p>
                      <w:p w14:paraId="7AC885F4" w14:textId="77777777" w:rsidR="00ED3B15" w:rsidRDefault="00ED3B15">
                        <w:pPr>
                          <w:jc w:val="center"/>
                          <w:rPr>
                            <w:rFonts w:cs="Arial"/>
                            <w:sz w:val="18"/>
                            <w:szCs w:val="18"/>
                            <w:lang w:val="en-US"/>
                          </w:rPr>
                        </w:pPr>
                        <w:r>
                          <w:rPr>
                            <w:rFonts w:cs="Arial"/>
                            <w:sz w:val="18"/>
                            <w:szCs w:val="18"/>
                            <w:lang w:val="en-US"/>
                          </w:rPr>
                          <w:t>Spatial metadata</w:t>
                        </w:r>
                      </w:p>
                      <w:p w14:paraId="79C7D2DB" w14:textId="77777777" w:rsidR="00ED3B15" w:rsidRDefault="00ED3B15">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ED3B15" w:rsidRDefault="00ED3B15">
                        <w:pPr>
                          <w:jc w:val="center"/>
                          <w:rPr>
                            <w:rFonts w:cs="Arial"/>
                            <w:sz w:val="18"/>
                            <w:szCs w:val="18"/>
                            <w:lang w:val="en-US"/>
                          </w:rPr>
                        </w:pPr>
                        <w:r>
                          <w:rPr>
                            <w:rFonts w:cs="Arial"/>
                            <w:sz w:val="18"/>
                            <w:szCs w:val="18"/>
                            <w:lang w:val="en-US"/>
                          </w:rPr>
                          <w:t>Common</w:t>
                        </w:r>
                      </w:p>
                      <w:p w14:paraId="234C2757" w14:textId="77777777" w:rsidR="00ED3B15" w:rsidRDefault="00ED3B15">
                        <w:pPr>
                          <w:jc w:val="center"/>
                          <w:rPr>
                            <w:rFonts w:cs="Arial"/>
                            <w:sz w:val="18"/>
                            <w:szCs w:val="18"/>
                            <w:lang w:val="en-US"/>
                          </w:rPr>
                        </w:pPr>
                        <w:r>
                          <w:rPr>
                            <w:rFonts w:cs="Arial"/>
                            <w:sz w:val="18"/>
                            <w:szCs w:val="18"/>
                            <w:lang w:val="en-US"/>
                          </w:rPr>
                          <w:t>Spatial metadata</w:t>
                        </w:r>
                      </w:p>
                      <w:p w14:paraId="3B8E048E" w14:textId="77777777" w:rsidR="00ED3B15" w:rsidRDefault="00ED3B15">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18A8473C" w14:textId="77777777" w:rsidR="00E91FB4" w:rsidRDefault="00ED3052">
            <w:pPr>
              <w:rPr>
                <w:b w:val="0"/>
                <w:bCs w:val="0"/>
                <w:lang w:val="en-US"/>
              </w:rPr>
            </w:pPr>
            <w:r>
              <w:rPr>
                <w:lang w:val="en-US"/>
              </w:rPr>
              <w:t>Required bit value</w:t>
            </w:r>
          </w:p>
        </w:tc>
        <w:tc>
          <w:tcPr>
            <w:tcW w:w="0"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78706183" w14:textId="77777777" w:rsidR="00E91FB4" w:rsidRDefault="00ED3052">
            <w:pPr>
              <w:rPr>
                <w:b w:val="0"/>
                <w:bCs w:val="0"/>
                <w:lang w:val="en-US"/>
              </w:rPr>
            </w:pPr>
            <w:r>
              <w:rPr>
                <w:lang w:val="en-US"/>
              </w:rPr>
              <w:t>Bit value</w:t>
            </w:r>
          </w:p>
        </w:tc>
        <w:tc>
          <w:tcPr>
            <w:tcW w:w="0"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C43BA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dxa"/>
          </w:tcPr>
          <w:p w14:paraId="2E854549" w14:textId="77777777" w:rsidR="00E91FB4" w:rsidRDefault="00ED3052">
            <w:pPr>
              <w:rPr>
                <w:b w:val="0"/>
                <w:bCs w:val="0"/>
                <w:lang w:val="en-US"/>
              </w:rPr>
            </w:pPr>
            <w:r>
              <w:rPr>
                <w:lang w:val="en-US"/>
              </w:rPr>
              <w:t>Bit value</w:t>
            </w:r>
          </w:p>
        </w:tc>
        <w:tc>
          <w:tcPr>
            <w:tcW w:w="0"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C43BAC">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dxa"/>
          </w:tcPr>
          <w:p w14:paraId="6061CC43" w14:textId="77777777" w:rsidR="00E91FB4" w:rsidRDefault="00ED3052">
            <w:pPr>
              <w:rPr>
                <w:b w:val="0"/>
                <w:bCs w:val="0"/>
                <w:lang w:val="en-US"/>
              </w:rPr>
            </w:pPr>
            <w:r>
              <w:rPr>
                <w:lang w:val="en-US"/>
              </w:rPr>
              <w:t>Bit value</w:t>
            </w:r>
          </w:p>
        </w:tc>
        <w:tc>
          <w:tcPr>
            <w:tcW w:w="0"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1454906A" w14:textId="77777777" w:rsidR="00E91FB4" w:rsidRDefault="00ED3052">
            <w:pPr>
              <w:rPr>
                <w:b w:val="0"/>
                <w:bCs w:val="0"/>
                <w:lang w:val="en-US"/>
              </w:rPr>
            </w:pPr>
            <w:r>
              <w:rPr>
                <w:lang w:val="en-US"/>
              </w:rPr>
              <w:t>Bit value</w:t>
            </w:r>
          </w:p>
        </w:tc>
        <w:tc>
          <w:tcPr>
            <w:tcW w:w="0"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6641C16F" w14:textId="77777777" w:rsidR="00E91FB4" w:rsidRDefault="00ED3052">
            <w:pPr>
              <w:rPr>
                <w:b w:val="0"/>
                <w:bCs w:val="0"/>
                <w:lang w:val="en-US"/>
              </w:rPr>
            </w:pPr>
            <w:r>
              <w:rPr>
                <w:lang w:val="en-US"/>
              </w:rPr>
              <w:t>Bit value</w:t>
            </w:r>
          </w:p>
        </w:tc>
        <w:tc>
          <w:tcPr>
            <w:tcW w:w="0"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ED3B15">
      <w:pPr>
        <w:rPr>
          <w:lang w:val="en-US"/>
        </w:rPr>
      </w:pPr>
      <m:oMathPara>
        <m:oMath>
          <m:sSub>
            <m:sSubPr>
              <m:ctrlPr>
                <w:ins w:id="39" w:author="Su Huanyu" w:date="2023-05-23T17:42:00Z">
                  <w:rPr>
                    <w:rFonts w:ascii="Cambria Math" w:hAnsi="Cambria Math"/>
                    <w:i/>
                    <w:lang w:val="en-US"/>
                  </w:rPr>
                </w:ins>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ins w:id="40" w:author="Su Huanyu" w:date="2023-05-23T17:42:00Z">
                  <w:rPr>
                    <w:rFonts w:ascii="Cambria Math" w:hAnsi="Cambria Math"/>
                    <w:i/>
                    <w:lang w:val="en-US"/>
                  </w:rPr>
                </w:ins>
              </m:ctrlPr>
            </m:fPr>
            <m:num>
              <m:sSup>
                <m:sSupPr>
                  <m:ctrlPr>
                    <w:ins w:id="41" w:author="Su Huanyu" w:date="2023-05-23T17:42:00Z">
                      <w:rPr>
                        <w:rFonts w:ascii="Cambria Math" w:hAnsi="Cambria Math"/>
                        <w:i/>
                        <w:lang w:val="en-US"/>
                      </w:rPr>
                    </w:ins>
                  </m:ctrlPr>
                </m:sSupPr>
                <m:e>
                  <m:d>
                    <m:dPr>
                      <m:ctrlPr>
                        <w:ins w:id="42" w:author="Su Huanyu" w:date="2023-05-23T17:42:00Z">
                          <w:rPr>
                            <w:rFonts w:ascii="Cambria Math" w:hAnsi="Cambria Math"/>
                            <w:i/>
                            <w:lang w:val="en-US"/>
                          </w:rPr>
                        </w:ins>
                      </m:ctrlPr>
                    </m:dPr>
                    <m:e>
                      <m:rad>
                        <m:radPr>
                          <m:ctrlPr>
                            <w:ins w:id="43" w:author="Su Huanyu" w:date="2023-05-23T17:42:00Z">
                              <w:rPr>
                                <w:rFonts w:ascii="Cambria Math" w:hAnsi="Cambria Math"/>
                                <w:i/>
                                <w:lang w:val="en-US"/>
                              </w:rPr>
                            </w:ins>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ins w:id="44" w:author="Su Huanyu" w:date="2023-05-23T17:42:00Z">
                <w:rPr>
                  <w:rFonts w:ascii="Cambria Math" w:hAnsi="Cambria Math"/>
                  <w:i/>
                  <w:sz w:val="22"/>
                  <w:szCs w:val="22"/>
                  <w:lang w:val="en-US"/>
                </w:rPr>
              </w:ins>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C43BA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dxa"/>
          </w:tcPr>
          <w:p w14:paraId="6CDCCFB2" w14:textId="77777777" w:rsidR="00E91FB4" w:rsidRDefault="00ED3052">
            <w:pPr>
              <w:rPr>
                <w:b w:val="0"/>
                <w:bCs w:val="0"/>
                <w:lang w:val="en-US"/>
              </w:rPr>
            </w:pPr>
            <w:r>
              <w:rPr>
                <w:lang w:val="en-US"/>
              </w:rPr>
              <w:t>Bit value</w:t>
            </w:r>
          </w:p>
        </w:tc>
        <w:tc>
          <w:tcPr>
            <w:tcW w:w="0"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3C9FD436" w14:textId="77777777" w:rsidR="00E91FB4" w:rsidRDefault="00ED3052">
            <w:pPr>
              <w:rPr>
                <w:b w:val="0"/>
                <w:bCs w:val="0"/>
                <w:lang w:val="en-US"/>
              </w:rPr>
            </w:pPr>
            <w:r>
              <w:rPr>
                <w:lang w:val="en-US"/>
              </w:rPr>
              <w:t>Bit value</w:t>
            </w:r>
          </w:p>
        </w:tc>
        <w:tc>
          <w:tcPr>
            <w:tcW w:w="0"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ins w:id="45"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ins w:id="46" w:author="Su Huanyu" w:date="2023-05-23T17:42:00Z">
                  <w:rPr>
                    <w:rFonts w:ascii="Cambria Math" w:hAnsi="Cambria Math"/>
                    <w:i/>
                    <w:szCs w:val="22"/>
                  </w:rPr>
                </w:ins>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ins w:id="47" w:author="Su Huanyu" w:date="2023-05-23T17:42:00Z">
                  <w:rPr>
                    <w:rFonts w:ascii="Cambria Math" w:hAnsi="Cambria Math"/>
                    <w:i/>
                    <w:szCs w:val="22"/>
                  </w:rPr>
                </w:ins>
              </m:ctrlPr>
            </m:dPr>
            <m:e>
              <m:sSub>
                <m:sSubPr>
                  <m:ctrlPr>
                    <w:ins w:id="48"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ins w:id="49" w:author="Su Huanyu" w:date="2023-05-23T17:42:00Z">
                <w:rPr>
                  <w:rFonts w:ascii="Cambria Math" w:hAnsi="Cambria Math"/>
                  <w:i/>
                  <w:szCs w:val="22"/>
                </w:rPr>
              </w:ins>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ins w:id="50" w:author="Su Huanyu" w:date="2023-05-23T17:42:00Z">
                <w:rPr>
                  <w:rFonts w:ascii="Cambria Math" w:hAnsi="Cambria Math"/>
                  <w:i/>
                  <w:szCs w:val="22"/>
                </w:rPr>
              </w:ins>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ins w:id="51" w:author="Su Huanyu" w:date="2023-05-23T17:42:00Z">
                  <w:rPr>
                    <w:rFonts w:ascii="Cambria Math" w:hAnsi="Cambria Math"/>
                    <w:i/>
                    <w:szCs w:val="22"/>
                  </w:rPr>
                </w:ins>
              </m:ctrlPr>
            </m:dPr>
            <m:e>
              <m:r>
                <w:rPr>
                  <w:rFonts w:ascii="Cambria Math" w:hAnsi="Cambria Math"/>
                  <w:szCs w:val="22"/>
                </w:rPr>
                <m:t>i</m:t>
              </m:r>
            </m:e>
          </m:d>
          <m:r>
            <w:rPr>
              <w:rFonts w:ascii="Cambria Math" w:hAnsi="Cambria Math"/>
              <w:szCs w:val="22"/>
            </w:rPr>
            <m:t>=</m:t>
          </m:r>
          <m:f>
            <m:fPr>
              <m:ctrlPr>
                <w:ins w:id="52" w:author="Su Huanyu" w:date="2023-05-23T17:42:00Z">
                  <w:rPr>
                    <w:rFonts w:ascii="Cambria Math" w:hAnsi="Cambria Math"/>
                    <w:i/>
                    <w:szCs w:val="22"/>
                  </w:rPr>
                </w:ins>
              </m:ctrlPr>
            </m:fPr>
            <m:num>
              <m:d>
                <m:dPr>
                  <m:ctrlPr>
                    <w:ins w:id="53" w:author="Su Huanyu" w:date="2023-05-23T17:42:00Z">
                      <w:rPr>
                        <w:rFonts w:ascii="Cambria Math" w:hAnsi="Cambria Math"/>
                        <w:i/>
                        <w:szCs w:val="22"/>
                      </w:rPr>
                    </w:ins>
                  </m:ctrlPr>
                </m:dPr>
                <m:e>
                  <m:r>
                    <w:rPr>
                      <w:rFonts w:ascii="Cambria Math" w:hAnsi="Cambria Math"/>
                      <w:szCs w:val="22"/>
                    </w:rPr>
                    <m:t>cumN</m:t>
                  </m:r>
                  <m:d>
                    <m:dPr>
                      <m:ctrlPr>
                        <w:ins w:id="54" w:author="Su Huanyu" w:date="2023-05-23T17:42:00Z">
                          <w:rPr>
                            <w:rFonts w:ascii="Cambria Math" w:hAnsi="Cambria Math"/>
                            <w:i/>
                            <w:szCs w:val="22"/>
                          </w:rPr>
                        </w:ins>
                      </m:ctrlPr>
                    </m:dPr>
                    <m:e>
                      <m:r>
                        <w:rPr>
                          <w:rFonts w:ascii="Cambria Math" w:hAnsi="Cambria Math"/>
                          <w:szCs w:val="22"/>
                        </w:rPr>
                        <m:t>i</m:t>
                      </m:r>
                    </m:e>
                  </m:d>
                  <m:r>
                    <w:rPr>
                      <w:rFonts w:ascii="Cambria Math" w:hAnsi="Cambria Math"/>
                      <w:szCs w:val="22"/>
                    </w:rPr>
                    <m:t>-cumN</m:t>
                  </m:r>
                  <m:d>
                    <m:dPr>
                      <m:ctrlPr>
                        <w:ins w:id="55" w:author="Su Huanyu" w:date="2023-05-23T17:42:00Z">
                          <w:rPr>
                            <w:rFonts w:ascii="Cambria Math" w:hAnsi="Cambria Math"/>
                            <w:i/>
                            <w:szCs w:val="22"/>
                          </w:rPr>
                        </w:ins>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ins w:id="56" w:author="Su Huanyu" w:date="2023-05-23T17:42:00Z">
                <w:rPr>
                  <w:rFonts w:ascii="Cambria Math" w:hAnsi="Cambria Math"/>
                  <w:i/>
                  <w:szCs w:val="22"/>
                </w:rPr>
              </w:ins>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ins w:id="57" w:author="Su Huanyu" w:date="2023-05-23T17:42:00Z">
                  <w:rPr>
                    <w:rFonts w:ascii="Cambria Math" w:hAnsi="Cambria Math"/>
                    <w:i/>
                    <w:sz w:val="22"/>
                    <w:szCs w:val="24"/>
                  </w:rPr>
                </w:ins>
              </m:ctrlPr>
            </m:dPr>
            <m:e>
              <m:r>
                <w:rPr>
                  <w:rFonts w:ascii="Cambria Math" w:hAnsi="Cambria Math"/>
                  <w:sz w:val="22"/>
                  <w:szCs w:val="24"/>
                </w:rPr>
                <m:t>i</m:t>
              </m:r>
            </m:e>
          </m:d>
          <m:r>
            <w:rPr>
              <w:rFonts w:ascii="Cambria Math" w:hAnsi="Cambria Math"/>
              <w:sz w:val="22"/>
              <w:szCs w:val="24"/>
            </w:rPr>
            <m:t xml:space="preserve">=2 </m:t>
          </m:r>
          <m:sSub>
            <m:sSubPr>
              <m:ctrlPr>
                <w:ins w:id="58" w:author="Su Huanyu" w:date="2023-05-23T17:42:00Z">
                  <w:rPr>
                    <w:rFonts w:ascii="Cambria Math" w:hAnsi="Cambria Math"/>
                    <w:i/>
                    <w:sz w:val="22"/>
                    <w:szCs w:val="24"/>
                  </w:rPr>
                </w:ins>
              </m:ctrlPr>
            </m:sSubPr>
            <m:e>
              <m:r>
                <w:rPr>
                  <w:rFonts w:ascii="Cambria Math" w:hAnsi="Cambria Math"/>
                  <w:sz w:val="22"/>
                  <w:szCs w:val="24"/>
                </w:rPr>
                <m:t xml:space="preserve"> round</m:t>
              </m:r>
            </m:e>
            <m:sub>
              <m:r>
                <w:rPr>
                  <w:rFonts w:ascii="Cambria Math" w:hAnsi="Cambria Math"/>
                  <w:sz w:val="22"/>
                  <w:szCs w:val="24"/>
                </w:rPr>
                <m:t>i</m:t>
              </m:r>
            </m:sub>
          </m:sSub>
          <m:d>
            <m:dPr>
              <m:ctrlPr>
                <w:ins w:id="59" w:author="Su Huanyu" w:date="2023-05-23T17:42:00Z">
                  <w:rPr>
                    <w:rFonts w:ascii="Cambria Math" w:hAnsi="Cambria Math"/>
                    <w:i/>
                    <w:sz w:val="22"/>
                    <w:szCs w:val="24"/>
                  </w:rPr>
                </w:ins>
              </m:ctrlPr>
            </m:dPr>
            <m:e>
              <m:f>
                <m:fPr>
                  <m:ctrlPr>
                    <w:ins w:id="60" w:author="Su Huanyu" w:date="2023-05-23T17:42:00Z">
                      <w:rPr>
                        <w:rFonts w:ascii="Cambria Math" w:hAnsi="Cambria Math" w:cs="Tahoma"/>
                        <w:i/>
                        <w:sz w:val="22"/>
                        <w:szCs w:val="24"/>
                      </w:rPr>
                    </w:ins>
                  </m:ctrlPr>
                </m:fPr>
                <m:num>
                  <m:sSup>
                    <m:sSupPr>
                      <m:ctrlPr>
                        <w:ins w:id="61" w:author="Su Huanyu" w:date="2023-05-23T17:42:00Z">
                          <w:rPr>
                            <w:rFonts w:ascii="Cambria Math" w:hAnsi="Cambria Math" w:cs="Tahoma"/>
                            <w:i/>
                            <w:sz w:val="24"/>
                            <w:szCs w:val="24"/>
                          </w:rPr>
                        </w:ins>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ins w:id="62" w:author="Su Huanyu" w:date="2023-05-23T17:42:00Z">
                      <w:rPr>
                        <w:rFonts w:ascii="Cambria Math" w:hAnsi="Cambria Math"/>
                        <w:i/>
                        <w:sz w:val="22"/>
                        <w:szCs w:val="24"/>
                      </w:rPr>
                    </w:ins>
                  </m:ctrlPr>
                </m:fPr>
                <m:num>
                  <m:func>
                    <m:funcPr>
                      <m:ctrlPr>
                        <w:ins w:id="63" w:author="Su Huanyu" w:date="2023-05-23T17:42:00Z">
                          <w:rPr>
                            <w:rFonts w:ascii="Cambria Math" w:hAnsi="Cambria Math"/>
                            <w:sz w:val="22"/>
                            <w:szCs w:val="24"/>
                          </w:rPr>
                        </w:ins>
                      </m:ctrlPr>
                    </m:funcPr>
                    <m:fName>
                      <m:r>
                        <m:rPr>
                          <m:sty m:val="p"/>
                        </m:rPr>
                        <w:rPr>
                          <w:rFonts w:ascii="Cambria Math" w:hAnsi="Cambria Math"/>
                          <w:sz w:val="22"/>
                          <w:szCs w:val="24"/>
                        </w:rPr>
                        <m:t>sin</m:t>
                      </m:r>
                    </m:fName>
                    <m:e>
                      <m:d>
                        <m:dPr>
                          <m:ctrlPr>
                            <w:ins w:id="64" w:author="Su Huanyu" w:date="2023-05-23T17:42:00Z">
                              <w:rPr>
                                <w:rFonts w:ascii="Cambria Math" w:hAnsi="Cambria Math"/>
                                <w:i/>
                                <w:sz w:val="22"/>
                                <w:szCs w:val="24"/>
                              </w:rPr>
                            </w:ins>
                          </m:ctrlPr>
                        </m:dPr>
                        <m:e>
                          <m:r>
                            <w:rPr>
                              <w:rFonts w:ascii="Cambria Math" w:hAnsi="Cambria Math"/>
                              <w:sz w:val="22"/>
                              <w:szCs w:val="24"/>
                            </w:rPr>
                            <m:t>(i-</m:t>
                          </m:r>
                          <m:f>
                            <m:fPr>
                              <m:ctrlPr>
                                <w:ins w:id="65" w:author="Su Huanyu" w:date="2023-05-23T17:42:00Z">
                                  <w:rPr>
                                    <w:rFonts w:ascii="Cambria Math" w:hAnsi="Cambria Math"/>
                                    <w:i/>
                                    <w:sz w:val="22"/>
                                    <w:szCs w:val="24"/>
                                  </w:rPr>
                                </w:ins>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ins w:id="66" w:author="Su Huanyu" w:date="2023-05-23T17:42:00Z">
                              <w:rPr>
                                <w:rFonts w:ascii="Cambria Math" w:hAnsi="Cambria Math"/>
                                <w:sz w:val="22"/>
                                <w:szCs w:val="24"/>
                              </w:rPr>
                            </w:ins>
                          </m:ctrlPr>
                        </m:funcPr>
                        <m:fName>
                          <m:r>
                            <m:rPr>
                              <m:sty m:val="p"/>
                            </m:rPr>
                            <w:rPr>
                              <w:rFonts w:ascii="Cambria Math" w:hAnsi="Cambria Math"/>
                              <w:sz w:val="22"/>
                              <w:szCs w:val="24"/>
                            </w:rPr>
                            <m:t>sin</m:t>
                          </m:r>
                          <m:ctrlPr>
                            <w:ins w:id="67" w:author="Su Huanyu" w:date="2023-05-23T17:42:00Z">
                              <w:rPr>
                                <w:rFonts w:ascii="Cambria Math" w:hAnsi="Cambria Math"/>
                                <w:i/>
                                <w:sz w:val="22"/>
                                <w:szCs w:val="24"/>
                              </w:rPr>
                            </w:ins>
                          </m:ctrlPr>
                        </m:fName>
                        <m:e>
                          <m:d>
                            <m:dPr>
                              <m:ctrlPr>
                                <w:ins w:id="68" w:author="Su Huanyu" w:date="2023-05-23T17:42:00Z">
                                  <w:rPr>
                                    <w:rFonts w:ascii="Cambria Math" w:hAnsi="Cambria Math"/>
                                    <w:i/>
                                    <w:sz w:val="22"/>
                                    <w:szCs w:val="24"/>
                                  </w:rPr>
                                </w:ins>
                              </m:ctrlPr>
                            </m:dPr>
                            <m:e>
                              <m:f>
                                <m:fPr>
                                  <m:ctrlPr>
                                    <w:ins w:id="69" w:author="Su Huanyu" w:date="2023-05-23T17:42:00Z">
                                      <w:rPr>
                                        <w:rFonts w:ascii="Cambria Math" w:hAnsi="Cambria Math"/>
                                        <w:i/>
                                        <w:sz w:val="22"/>
                                        <w:szCs w:val="24"/>
                                      </w:rPr>
                                    </w:ins>
                                  </m:ctrlPr>
                                </m:fPr>
                                <m:num>
                                  <m:r>
                                    <w:rPr>
                                      <w:rFonts w:ascii="Cambria Math" w:hAnsi="Cambria Math"/>
                                      <w:sz w:val="22"/>
                                      <w:szCs w:val="24"/>
                                    </w:rPr>
                                    <m:t>δ</m:t>
                                  </m:r>
                                </m:num>
                                <m:den>
                                  <m:r>
                                    <w:rPr>
                                      <w:rFonts w:ascii="Cambria Math" w:hAnsi="Cambria Math"/>
                                      <w:sz w:val="22"/>
                                      <w:szCs w:val="24"/>
                                    </w:rPr>
                                    <m:t>2</m:t>
                                  </m:r>
                                </m:den>
                              </m:f>
                            </m:e>
                          </m:d>
                        </m:e>
                      </m:func>
                    </m:e>
                  </m:func>
                </m:num>
                <m:den>
                  <m:func>
                    <m:funcPr>
                      <m:ctrlPr>
                        <w:ins w:id="70" w:author="Su Huanyu" w:date="2023-05-23T17:42:00Z">
                          <w:rPr>
                            <w:rFonts w:ascii="Cambria Math" w:hAnsi="Cambria Math"/>
                            <w:sz w:val="22"/>
                            <w:szCs w:val="24"/>
                          </w:rPr>
                        </w:ins>
                      </m:ctrlPr>
                    </m:funcPr>
                    <m:fName>
                      <m:r>
                        <m:rPr>
                          <m:sty m:val="p"/>
                        </m:rPr>
                        <w:rPr>
                          <w:rFonts w:ascii="Cambria Math" w:hAnsi="Cambria Math"/>
                          <w:sz w:val="22"/>
                          <w:szCs w:val="24"/>
                        </w:rPr>
                        <m:t>sin</m:t>
                      </m:r>
                    </m:fName>
                    <m:e>
                      <m:d>
                        <m:dPr>
                          <m:ctrlPr>
                            <w:ins w:id="71" w:author="Su Huanyu" w:date="2023-05-23T17:42:00Z">
                              <w:rPr>
                                <w:rFonts w:ascii="Cambria Math" w:hAnsi="Cambria Math"/>
                                <w:i/>
                                <w:sz w:val="22"/>
                                <w:szCs w:val="24"/>
                              </w:rPr>
                            </w:ins>
                          </m:ctrlPr>
                        </m:dPr>
                        <m:e>
                          <m:r>
                            <w:rPr>
                              <w:rFonts w:ascii="Cambria Math" w:hAnsi="Cambria Math"/>
                              <w:sz w:val="22"/>
                              <w:szCs w:val="24"/>
                            </w:rPr>
                            <m:t>(</m:t>
                          </m:r>
                          <m:sSub>
                            <m:sSubPr>
                              <m:ctrlPr>
                                <w:ins w:id="72" w:author="Su Huanyu" w:date="2023-05-23T17:42:00Z">
                                  <w:rPr>
                                    <w:rFonts w:ascii="Cambria Math" w:hAnsi="Cambria Math"/>
                                    <w:i/>
                                    <w:sz w:val="22"/>
                                    <w:szCs w:val="24"/>
                                  </w:rPr>
                                </w:ins>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ins w:id="73" w:author="Su Huanyu" w:date="2023-05-23T17:42:00Z">
                                  <w:rPr>
                                    <w:rFonts w:ascii="Cambria Math" w:hAnsi="Cambria Math"/>
                                    <w:i/>
                                    <w:sz w:val="22"/>
                                    <w:szCs w:val="24"/>
                                  </w:rPr>
                                </w:ins>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ins w:id="74" w:author="Su Huanyu" w:date="2023-05-23T17:42:00Z">
                              <w:rPr>
                                <w:rFonts w:ascii="Cambria Math" w:hAnsi="Cambria Math"/>
                                <w:sz w:val="22"/>
                                <w:szCs w:val="24"/>
                              </w:rPr>
                            </w:ins>
                          </m:ctrlPr>
                        </m:funcPr>
                        <m:fName>
                          <m:r>
                            <m:rPr>
                              <m:sty m:val="p"/>
                            </m:rPr>
                            <w:rPr>
                              <w:rFonts w:ascii="Cambria Math" w:hAnsi="Cambria Math"/>
                              <w:sz w:val="22"/>
                              <w:szCs w:val="24"/>
                            </w:rPr>
                            <m:t>sin</m:t>
                          </m:r>
                          <m:ctrlPr>
                            <w:ins w:id="75" w:author="Su Huanyu" w:date="2023-05-23T17:42:00Z">
                              <w:rPr>
                                <w:rFonts w:ascii="Cambria Math" w:hAnsi="Cambria Math"/>
                                <w:i/>
                                <w:sz w:val="22"/>
                                <w:szCs w:val="24"/>
                              </w:rPr>
                            </w:ins>
                          </m:ctrlPr>
                        </m:fName>
                        <m:e>
                          <m:d>
                            <m:dPr>
                              <m:ctrlPr>
                                <w:ins w:id="76" w:author="Su Huanyu" w:date="2023-05-23T17:42:00Z">
                                  <w:rPr>
                                    <w:rFonts w:ascii="Cambria Math" w:hAnsi="Cambria Math"/>
                                    <w:i/>
                                    <w:sz w:val="22"/>
                                    <w:szCs w:val="24"/>
                                  </w:rPr>
                                </w:ins>
                              </m:ctrlPr>
                            </m:dPr>
                            <m:e>
                              <m:f>
                                <m:fPr>
                                  <m:ctrlPr>
                                    <w:ins w:id="77" w:author="Su Huanyu" w:date="2023-05-23T17:42:00Z">
                                      <w:rPr>
                                        <w:rFonts w:ascii="Cambria Math" w:hAnsi="Cambria Math"/>
                                        <w:i/>
                                        <w:sz w:val="22"/>
                                        <w:szCs w:val="24"/>
                                      </w:rPr>
                                    </w:ins>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ins w:id="78" w:author="Su Huanyu" w:date="2023-05-23T17:42:00Z">
                <w:rPr>
                  <w:rFonts w:ascii="Cambria Math" w:hAnsi="Cambria Math"/>
                  <w:sz w:val="22"/>
                  <w:szCs w:val="22"/>
                  <w:lang w:val="en-US"/>
                </w:rPr>
              </w:ins>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ins w:id="79" w:author="Su Huanyu" w:date="2023-05-23T17:42:00Z">
                <w:rPr>
                  <w:rFonts w:ascii="Cambria Math" w:hAnsi="Cambria Math"/>
                  <w:sz w:val="22"/>
                  <w:szCs w:val="22"/>
                  <w:lang w:val="en-US"/>
                </w:rPr>
              </w:ins>
            </m:ctrlPr>
          </m:sSubPr>
          <m:e>
            <m:r>
              <w:rPr>
                <w:rFonts w:ascii="Cambria Math" w:hAnsi="Cambria Math"/>
                <w:sz w:val="22"/>
                <w:szCs w:val="22"/>
                <w:lang w:val="en-US"/>
              </w:rPr>
              <m:t>round</m:t>
            </m:r>
          </m:e>
          <m:sub>
            <m:r>
              <w:rPr>
                <w:rFonts w:ascii="Cambria Math" w:hAnsi="Cambria Math"/>
                <w:sz w:val="22"/>
                <w:szCs w:val="22"/>
                <w:lang w:val="en-US"/>
              </w:rPr>
              <m:t>i</m:t>
            </m:r>
          </m:sub>
        </m:sSub>
        <m:d>
          <m:dPr>
            <m:ctrlPr>
              <w:ins w:id="80" w:author="Su Huanyu" w:date="2023-05-23T17:42:00Z">
                <w:rPr>
                  <w:rFonts w:ascii="Cambria Math" w:hAnsi="Cambria Math"/>
                  <w:sz w:val="22"/>
                  <w:szCs w:val="22"/>
                  <w:lang w:val="en-US"/>
                </w:rPr>
              </w:ins>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ins w:id="81" w:author="Su Huanyu" w:date="2023-05-23T17:42:00Z">
                <w:rPr>
                  <w:rFonts w:ascii="Cambria Math" w:hAnsi="Cambria Math"/>
                  <w:sz w:val="22"/>
                  <w:szCs w:val="22"/>
                  <w:lang w:val="en-US"/>
                </w:rPr>
              </w:ins>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ins w:id="82" w:author="Su Huanyu" w:date="2023-05-23T17:42:00Z">
                <w:rPr>
                  <w:rFonts w:ascii="Cambria Math" w:hAnsi="Cambria Math"/>
                  <w:sz w:val="22"/>
                  <w:szCs w:val="22"/>
                  <w:lang w:val="en-US"/>
                </w:rPr>
              </w:ins>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ins w:id="83" w:author="Su Huanyu" w:date="2023-05-23T17:42:00Z">
                <w:rPr>
                  <w:rFonts w:ascii="Cambria Math" w:hAnsi="Cambria Math"/>
                  <w:i/>
                  <w:sz w:val="20"/>
                </w:rPr>
              </w:ins>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ins w:id="84"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ins w:id="85"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ins w:id="86"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ins w:id="87"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ins w:id="88" w:author="Su Huanyu" w:date="2023-05-23T17:42:00Z">
                <w:rPr>
                  <w:rFonts w:ascii="Cambria Math" w:hAnsi="Cambria Math"/>
                  <w:i/>
                  <w:szCs w:val="22"/>
                </w:rPr>
              </w:ins>
            </m:ctrlPr>
          </m:dPr>
          <m:e>
            <m:sSub>
              <m:sSubPr>
                <m:ctrlPr>
                  <w:ins w:id="89"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ins w:id="90"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ins w:id="91"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ins w:id="92"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ED3B15">
      <w:pPr>
        <w:pStyle w:val="ListParagraph"/>
        <w:ind w:left="360"/>
        <w:rPr>
          <w:szCs w:val="22"/>
        </w:rPr>
      </w:pPr>
      <m:oMathPara>
        <m:oMathParaPr>
          <m:jc m:val="center"/>
        </m:oMathParaPr>
        <m:oMath>
          <m:sSub>
            <m:sSubPr>
              <m:ctrlPr>
                <w:ins w:id="93" w:author="Su Huanyu" w:date="2023-05-23T17:42:00Z">
                  <w:rPr>
                    <w:rFonts w:ascii="Cambria Math" w:hAnsi="Cambria Math"/>
                    <w:i/>
                    <w:szCs w:val="22"/>
                  </w:rPr>
                </w:ins>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ins w:id="94" w:author="Su Huanyu" w:date="2023-05-23T17:42:00Z">
                  <w:rPr>
                    <w:rFonts w:ascii="Cambria Math" w:hAnsi="Cambria Math"/>
                    <w:i/>
                    <w:szCs w:val="22"/>
                  </w:rPr>
                </w:ins>
              </m:ctrlPr>
            </m:funcPr>
            <m:fName>
              <m:r>
                <m:rPr>
                  <m:sty m:val="p"/>
                </m:rPr>
                <w:rPr>
                  <w:rFonts w:ascii="Cambria Math" w:hAnsi="Cambria Math"/>
                </w:rPr>
                <m:t>-(sin</m:t>
              </m:r>
            </m:fName>
            <m:e>
              <m:r>
                <w:rPr>
                  <w:rFonts w:ascii="Cambria Math" w:hAnsi="Cambria Math"/>
                  <w:szCs w:val="22"/>
                </w:rPr>
                <m:t>θ</m:t>
              </m:r>
            </m:e>
          </m:func>
          <m:func>
            <m:funcPr>
              <m:ctrlPr>
                <w:ins w:id="95" w:author="Su Huanyu" w:date="2023-05-23T17:42:00Z">
                  <w:rPr>
                    <w:rFonts w:ascii="Cambria Math" w:hAnsi="Cambria Math"/>
                    <w:i/>
                    <w:szCs w:val="22"/>
                  </w:rPr>
                </w:ins>
              </m:ctrlPr>
            </m:funcPr>
            <m:fName>
              <m:r>
                <m:rPr>
                  <m:sty m:val="p"/>
                </m:rPr>
                <w:rPr>
                  <w:rFonts w:ascii="Cambria Math" w:hAnsi="Cambria Math"/>
                </w:rPr>
                <m:t>sin</m:t>
              </m:r>
            </m:fName>
            <m:e>
              <m:sSub>
                <m:sSubPr>
                  <m:ctrlPr>
                    <w:ins w:id="96"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ins w:id="97" w:author="Su Huanyu" w:date="2023-05-23T17:42:00Z">
                  <w:rPr>
                    <w:rFonts w:ascii="Cambria Math" w:hAnsi="Cambria Math"/>
                    <w:i/>
                    <w:szCs w:val="22"/>
                  </w:rPr>
                </w:ins>
              </m:ctrlPr>
            </m:funcPr>
            <m:fName>
              <m:r>
                <m:rPr>
                  <m:sty m:val="p"/>
                </m:rPr>
                <w:rPr>
                  <w:rFonts w:ascii="Cambria Math" w:hAnsi="Cambria Math"/>
                </w:rPr>
                <m:t>cos</m:t>
              </m:r>
            </m:fName>
            <m:e>
              <m:sSub>
                <m:sSubPr>
                  <m:ctrlPr>
                    <w:ins w:id="98" w:author="Su Huanyu" w:date="2023-05-23T17:42:00Z">
                      <w:rPr>
                        <w:rFonts w:ascii="Cambria Math" w:hAnsi="Cambria Math"/>
                        <w:i/>
                        <w:szCs w:val="22"/>
                      </w:rPr>
                    </w:ins>
                  </m:ctrlPr>
                </m:sSubPr>
                <m:e>
                  <m:r>
                    <w:rPr>
                      <w:rFonts w:ascii="Cambria Math" w:hAnsi="Cambria Math"/>
                      <w:szCs w:val="22"/>
                    </w:rPr>
                    <m:t>θ</m:t>
                  </m:r>
                </m:e>
                <m:sub>
                  <m:r>
                    <w:rPr>
                      <w:rFonts w:ascii="Cambria Math" w:hAnsi="Cambria Math"/>
                      <w:szCs w:val="22"/>
                    </w:rPr>
                    <m:t>i</m:t>
                  </m:r>
                </m:sub>
              </m:sSub>
            </m:e>
          </m:func>
          <m:func>
            <m:funcPr>
              <m:ctrlPr>
                <w:ins w:id="99" w:author="Su Huanyu" w:date="2023-05-23T17:42:00Z">
                  <w:rPr>
                    <w:rFonts w:ascii="Cambria Math" w:hAnsi="Cambria Math"/>
                    <w:i/>
                    <w:szCs w:val="22"/>
                  </w:rPr>
                </w:ins>
              </m:ctrlPr>
            </m:funcPr>
            <m:fName>
              <m:r>
                <m:rPr>
                  <m:sty m:val="p"/>
                </m:rPr>
                <w:rPr>
                  <w:rFonts w:ascii="Cambria Math" w:hAnsi="Cambria Math"/>
                </w:rPr>
                <m:t>cos</m:t>
              </m:r>
            </m:fName>
            <m:e>
              <m:r>
                <w:rPr>
                  <w:rFonts w:ascii="Cambria Math" w:hAnsi="Cambria Math"/>
                  <w:szCs w:val="22"/>
                </w:rPr>
                <m:t>(ϕ-</m:t>
              </m:r>
              <m:sSub>
                <m:sSubPr>
                  <m:ctrlPr>
                    <w:ins w:id="100" w:author="Su Huanyu" w:date="2023-05-23T17:42:00Z">
                      <w:rPr>
                        <w:rFonts w:ascii="Cambria Math" w:hAnsi="Cambria Math"/>
                        <w:i/>
                        <w:szCs w:val="22"/>
                      </w:rPr>
                    </w:ins>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ED3B15">
      <w:pPr>
        <w:rPr>
          <w:sz w:val="22"/>
          <w:szCs w:val="22"/>
        </w:rPr>
      </w:pPr>
      <m:oMathPara>
        <m:oMath>
          <m:sSub>
            <m:sSubPr>
              <m:ctrlPr>
                <w:ins w:id="101"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ins w:id="102"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ED3B15">
      <w:pPr>
        <w:rPr>
          <w:sz w:val="22"/>
          <w:szCs w:val="22"/>
        </w:rPr>
      </w:pPr>
      <m:oMathPara>
        <m:oMath>
          <m:nary>
            <m:naryPr>
              <m:chr m:val="∑"/>
              <m:ctrlPr>
                <w:ins w:id="103" w:author="Su Huanyu" w:date="2023-05-23T17:42:00Z">
                  <w:rPr>
                    <w:rFonts w:ascii="Cambria Math" w:hAnsi="Cambria Math"/>
                    <w:i/>
                    <w:sz w:val="22"/>
                    <w:szCs w:val="22"/>
                  </w:rPr>
                </w:ins>
              </m:ctrlPr>
            </m:naryPr>
            <m:sub>
              <m:r>
                <w:rPr>
                  <w:rFonts w:ascii="Cambria Math" w:hAnsi="Cambria Math"/>
                  <w:sz w:val="22"/>
                  <w:szCs w:val="22"/>
                </w:rPr>
                <m:t>m</m:t>
              </m:r>
            </m:sub>
            <m:sup>
              <m:r>
                <w:rPr>
                  <w:rFonts w:ascii="Cambria Math" w:hAnsi="Cambria Math"/>
                  <w:sz w:val="22"/>
                  <w:szCs w:val="22"/>
                </w:rPr>
                <m:t>M</m:t>
              </m:r>
            </m:sup>
            <m:e>
              <m:sSub>
                <m:sSubPr>
                  <m:ctrlPr>
                    <w:ins w:id="104"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dir</m:t>
                  </m:r>
                </m:sub>
              </m:sSub>
              <m:d>
                <m:dPr>
                  <m:ctrlPr>
                    <w:ins w:id="105" w:author="Su Huanyu" w:date="2023-05-23T17:42:00Z">
                      <w:rPr>
                        <w:rFonts w:ascii="Cambria Math" w:hAnsi="Cambria Math"/>
                        <w:i/>
                        <w:sz w:val="22"/>
                        <w:szCs w:val="22"/>
                      </w:rPr>
                    </w:ins>
                  </m:ctrlPr>
                </m:dPr>
                <m:e>
                  <m:r>
                    <w:rPr>
                      <w:rFonts w:ascii="Cambria Math" w:hAnsi="Cambria Math"/>
                      <w:sz w:val="22"/>
                      <w:szCs w:val="22"/>
                    </w:rPr>
                    <m:t>m</m:t>
                  </m:r>
                </m:e>
              </m:d>
            </m:e>
          </m:nary>
          <m:r>
            <w:rPr>
              <w:rFonts w:ascii="Cambria Math" w:hAnsi="Cambria Math"/>
              <w:sz w:val="22"/>
              <w:szCs w:val="22"/>
            </w:rPr>
            <m:t>+</m:t>
          </m:r>
          <m:sSub>
            <m:sSubPr>
              <m:ctrlPr>
                <w:ins w:id="106"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ins w:id="107" w:author="Su Huanyu" w:date="2023-05-23T17:42:00Z">
                  <w:rPr>
                    <w:rFonts w:ascii="Cambria Math" w:hAnsi="Cambria Math"/>
                    <w:i/>
                    <w:sz w:val="22"/>
                    <w:szCs w:val="22"/>
                  </w:rPr>
                </w:ins>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02ED7498" w:rsidR="00BA366D" w:rsidRDefault="00BA366D" w:rsidP="00BA366D">
      <w:r w:rsidRPr="002D1036">
        <w:rPr>
          <w:b/>
          <w:i/>
          <w:sz w:val="28"/>
          <w:lang w:val="en-US"/>
        </w:rPr>
        <w:lastRenderedPageBreak/>
        <w:t>Annex C: Object Metadata Definition</w:t>
      </w:r>
    </w:p>
    <w:p w14:paraId="6688F42A" w14:textId="581939A8" w:rsidR="00E91FB4" w:rsidRDefault="00E91FB4"/>
    <w:p w14:paraId="7179EC83" w14:textId="77777777" w:rsidR="00210C6D" w:rsidRDefault="00210C6D" w:rsidP="00210C6D">
      <w:pPr>
        <w:widowControl/>
        <w:spacing w:after="0" w:line="240" w:lineRule="auto"/>
        <w:rPr>
          <w:rFonts w:eastAsia="Arial"/>
        </w:rPr>
      </w:pPr>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p>
    <w:p w14:paraId="6D73619C" w14:textId="77777777" w:rsidR="00210C6D" w:rsidRDefault="00210C6D" w:rsidP="00C43BAC">
      <w:pPr>
        <w:widowControl/>
        <w:spacing w:after="0" w:line="240" w:lineRule="auto"/>
        <w:rPr>
          <w:rFonts w:eastAsia="Arial"/>
          <w:szCs w:val="22"/>
        </w:rPr>
      </w:pPr>
    </w:p>
    <w:p w14:paraId="7E749FF8" w14:textId="77777777" w:rsidR="00210C6D" w:rsidRDefault="00210C6D" w:rsidP="00210C6D">
      <w:pPr>
        <w:widowControl/>
        <w:spacing w:after="0" w:line="240" w:lineRule="auto"/>
        <w:rPr>
          <w:rFonts w:eastAsia="Arial"/>
        </w:rPr>
      </w:pPr>
      <w:r w:rsidRPr="00C43BAC">
        <w:t xml:space="preserve">Note: </w:t>
      </w:r>
      <w:r>
        <w:rPr>
          <w:rFonts w:eastAsia="Arial"/>
        </w:rPr>
        <w:t>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p>
    <w:p w14:paraId="5B29E880" w14:textId="77777777" w:rsidR="00210C6D" w:rsidRDefault="00210C6D" w:rsidP="00210C6D">
      <w:pPr>
        <w:widowControl/>
        <w:spacing w:after="0" w:line="240" w:lineRule="auto"/>
        <w:rPr>
          <w:rFonts w:eastAsia="Arial"/>
          <w:szCs w:val="22"/>
        </w:rPr>
      </w:pPr>
    </w:p>
    <w:p w14:paraId="71C956A1" w14:textId="77777777" w:rsidR="00210C6D" w:rsidRDefault="00210C6D" w:rsidP="00210C6D">
      <w:pPr>
        <w:widowControl/>
        <w:spacing w:after="0" w:line="240" w:lineRule="auto"/>
        <w:rPr>
          <w:rFonts w:eastAsia="Arial"/>
          <w:szCs w:val="22"/>
        </w:rPr>
      </w:pPr>
    </w:p>
    <w:p w14:paraId="540D606A" w14:textId="77777777" w:rsidR="00210C6D" w:rsidRDefault="00210C6D" w:rsidP="00210C6D">
      <w:pPr>
        <w:widowControl/>
        <w:shd w:val="clear" w:color="auto" w:fill="FFFFFF"/>
        <w:spacing w:after="0"/>
        <w:jc w:val="left"/>
        <w:rPr>
          <w:rFonts w:cs="Arial"/>
          <w:color w:val="000000"/>
          <w:sz w:val="22"/>
          <w:szCs w:val="22"/>
          <w:shd w:val="clear" w:color="auto" w:fill="FFFFFF"/>
          <w:lang w:val="en-US" w:eastAsia="zh-CN" w:bidi="ar"/>
        </w:rPr>
      </w:pPr>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p>
    <w:p w14:paraId="20389B26" w14:textId="77777777" w:rsidR="00210C6D" w:rsidRDefault="00210C6D" w:rsidP="00210C6D">
      <w:pPr>
        <w:widowControl/>
        <w:spacing w:after="0" w:line="240" w:lineRule="auto"/>
        <w:rPr>
          <w:rFonts w:eastAsia="Arial"/>
          <w:szCs w:val="22"/>
        </w:rPr>
      </w:pPr>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p>
    <w:p w14:paraId="36A4D613"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p>
    <w:p w14:paraId="6CB56580" w14:textId="7926D69A"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Elevation [-90°, 90</w:t>
      </w:r>
      <w:del w:id="108" w:author="Su Huanyu" w:date="2023-05-10T17:47:00Z">
        <w:r w:rsidRPr="004F7B38" w:rsidDel="006E51E7">
          <w:rPr>
            <w:rFonts w:eastAsia="Arial"/>
            <w:szCs w:val="22"/>
          </w:rPr>
          <w:delText>°[</w:delText>
        </w:r>
      </w:del>
      <w:ins w:id="109" w:author="Su Huanyu" w:date="2023-05-10T17:47:00Z">
        <w:r w:rsidR="006E51E7" w:rsidRPr="004F7B38">
          <w:rPr>
            <w:rFonts w:eastAsia="Arial"/>
            <w:szCs w:val="22"/>
          </w:rPr>
          <w:t>°</w:t>
        </w:r>
        <w:r w:rsidR="006E51E7">
          <w:rPr>
            <w:rFonts w:eastAsia="Arial"/>
            <w:szCs w:val="22"/>
          </w:rPr>
          <w:t>]</w:t>
        </w:r>
      </w:ins>
    </w:p>
    <w:p w14:paraId="0603CE19" w14:textId="77777777" w:rsidR="00210C6D" w:rsidRPr="009D5BC8" w:rsidRDefault="00210C6D" w:rsidP="00C43BAC">
      <w:pPr>
        <w:widowControl/>
        <w:spacing w:after="0" w:line="240" w:lineRule="auto"/>
      </w:pPr>
      <w:r>
        <w:rPr>
          <w:rFonts w:eastAsia="Arial"/>
          <w:szCs w:val="22"/>
        </w:rPr>
        <w:t>The time resolution of the object position is 20ms</w:t>
      </w:r>
      <w:r w:rsidRPr="009D5BC8">
        <w:t>.</w:t>
      </w:r>
    </w:p>
    <w:p w14:paraId="5B064C74" w14:textId="77777777" w:rsidR="00210C6D" w:rsidRDefault="00210C6D" w:rsidP="00C43BAC">
      <w:pPr>
        <w:widowControl/>
        <w:spacing w:after="0" w:line="240" w:lineRule="auto"/>
      </w:pPr>
    </w:p>
    <w:p w14:paraId="1BAFE0E6" w14:textId="77777777" w:rsidR="00210C6D" w:rsidRDefault="00210C6D" w:rsidP="00210C6D">
      <w:pPr>
        <w:widowControl/>
        <w:spacing w:after="0" w:line="240" w:lineRule="auto"/>
        <w:rPr>
          <w:rFonts w:eastAsia="Arial"/>
          <w:szCs w:val="22"/>
        </w:rPr>
      </w:pPr>
      <w:r>
        <w:t xml:space="preserve">Note: </w:t>
      </w:r>
      <w:r>
        <w:rPr>
          <w:lang w:eastAsia="zh-CN"/>
        </w:rPr>
        <w:t xml:space="preserve">The data format is defined in </w:t>
      </w:r>
      <w:r w:rsidRPr="00C52F65">
        <w:rPr>
          <w:bCs/>
          <w:lang w:val="en-US" w:eastAsia="zh-CN"/>
        </w:rPr>
        <w:t>IVAS-7a (Processing plan for selection phase).</w:t>
      </w:r>
    </w:p>
    <w:p w14:paraId="45539A77" w14:textId="77777777" w:rsidR="00210C6D" w:rsidRDefault="00210C6D" w:rsidP="00210C6D">
      <w:pPr>
        <w:widowControl/>
        <w:spacing w:after="0" w:line="240" w:lineRule="auto"/>
        <w:rPr>
          <w:rFonts w:eastAsia="Arial"/>
          <w:szCs w:val="22"/>
        </w:rPr>
      </w:pPr>
    </w:p>
    <w:p w14:paraId="3359A8F0" w14:textId="77777777" w:rsidR="00210C6D" w:rsidRPr="003318CF" w:rsidRDefault="00210C6D" w:rsidP="00210C6D"/>
    <w:p w14:paraId="5AC5CDED" w14:textId="77777777" w:rsidR="00210C6D" w:rsidRDefault="00210C6D"/>
    <w:sectPr w:rsidR="00210C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BCE7" w14:textId="77777777" w:rsidR="009C24ED" w:rsidRDefault="009C24ED">
      <w:pPr>
        <w:spacing w:line="240" w:lineRule="auto"/>
      </w:pPr>
      <w:r>
        <w:separator/>
      </w:r>
    </w:p>
  </w:endnote>
  <w:endnote w:type="continuationSeparator" w:id="0">
    <w:p w14:paraId="6020A78C" w14:textId="77777777" w:rsidR="009C24ED" w:rsidRDefault="009C24ED">
      <w:pPr>
        <w:spacing w:line="240" w:lineRule="auto"/>
      </w:pPr>
      <w:r>
        <w:continuationSeparator/>
      </w:r>
    </w:p>
  </w:endnote>
  <w:endnote w:type="continuationNotice" w:id="1">
    <w:p w14:paraId="2A929F4B" w14:textId="77777777" w:rsidR="009C24ED" w:rsidRDefault="009C2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77F2" w14:textId="77777777" w:rsidR="00DA39CF" w:rsidRDefault="00DA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ED3B15" w:rsidRDefault="00ED3B15">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ED3B15" w:rsidRDefault="00ED3B15">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C690" w14:textId="77777777" w:rsidR="009C24ED" w:rsidRDefault="009C24ED">
      <w:pPr>
        <w:spacing w:after="0" w:line="240" w:lineRule="auto"/>
      </w:pPr>
      <w:r>
        <w:separator/>
      </w:r>
    </w:p>
  </w:footnote>
  <w:footnote w:type="continuationSeparator" w:id="0">
    <w:p w14:paraId="2C1B12CB" w14:textId="77777777" w:rsidR="009C24ED" w:rsidRDefault="009C24ED">
      <w:pPr>
        <w:spacing w:after="0" w:line="240" w:lineRule="auto"/>
      </w:pPr>
      <w:r>
        <w:continuationSeparator/>
      </w:r>
    </w:p>
  </w:footnote>
  <w:footnote w:type="continuationNotice" w:id="1">
    <w:p w14:paraId="70EF674F" w14:textId="77777777" w:rsidR="009C24ED" w:rsidRDefault="009C24ED">
      <w:pPr>
        <w:spacing w:after="0" w:line="240" w:lineRule="auto"/>
      </w:pPr>
    </w:p>
  </w:footnote>
  <w:footnote w:id="2">
    <w:p w14:paraId="7C1CCF55" w14:textId="77777777" w:rsidR="00ED3B15" w:rsidRPr="00D24350" w:rsidRDefault="00ED3B15">
      <w:pPr>
        <w:pStyle w:val="FootnoteText"/>
        <w:rPr>
          <w:lang w:val="fr-FR"/>
        </w:rPr>
      </w:pPr>
      <w:r>
        <w:rPr>
          <w:rStyle w:val="FootnoteReference"/>
        </w:rPr>
        <w:footnoteRef/>
      </w:r>
      <w:r w:rsidRPr="00D24350">
        <w:rPr>
          <w:lang w:val="fr-FR"/>
        </w:rPr>
        <w:t xml:space="preserve"> Huan-yu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F4B2" w14:textId="77777777" w:rsidR="00DA39CF" w:rsidRDefault="00DA3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ED3B15" w:rsidRDefault="00ED3B1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6B1E1A9B" w:rsidR="00ED3B15" w:rsidRDefault="00ED3B15">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r>
      <w:rPr>
        <w:rFonts w:cs="Arial"/>
        <w:sz w:val="22"/>
        <w:lang w:val="en-US"/>
      </w:rPr>
      <w:t>4</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230</w:t>
    </w:r>
    <w:ins w:id="110" w:author="Su Huanyu" w:date="2023-05-23T18:06:00Z">
      <w:r w:rsidR="00DA39CF">
        <w:rPr>
          <w:rFonts w:cs="Arial"/>
          <w:b/>
          <w:i/>
          <w:sz w:val="28"/>
          <w:szCs w:val="28"/>
          <w:lang w:val="en-US"/>
        </w:rPr>
        <w:t>xxx</w:t>
      </w:r>
    </w:ins>
    <w:bookmarkStart w:id="111" w:name="_GoBack"/>
    <w:bookmarkEnd w:id="111"/>
    <w:del w:id="112" w:author="Su Huanyu" w:date="2023-05-23T18:06:00Z">
      <w:r w:rsidDel="00DA39CF">
        <w:rPr>
          <w:rFonts w:cs="Arial"/>
          <w:b/>
          <w:i/>
          <w:sz w:val="28"/>
          <w:szCs w:val="28"/>
          <w:lang w:val="en-US"/>
        </w:rPr>
        <w:delText>764</w:delText>
      </w:r>
    </w:del>
  </w:p>
  <w:p w14:paraId="7419AE0C" w14:textId="67D8E415" w:rsidR="00ED3B15" w:rsidRDefault="00ED3B15" w:rsidP="00C43BAC">
    <w:pPr>
      <w:tabs>
        <w:tab w:val="right" w:pos="9360"/>
      </w:tabs>
      <w:spacing w:before="120" w:after="0"/>
    </w:pPr>
    <w:r>
      <w:rPr>
        <w:rFonts w:cs="Arial"/>
        <w:sz w:val="22"/>
        <w:lang w:val="en-US"/>
      </w:rPr>
      <w:t>Berlin</w:t>
    </w:r>
    <w:r w:rsidRPr="0022300A">
      <w:rPr>
        <w:rFonts w:cs="Arial"/>
        <w:sz w:val="22"/>
        <w:lang w:val="en-US"/>
      </w:rPr>
      <w:t xml:space="preserve">, </w:t>
    </w:r>
    <w:r>
      <w:rPr>
        <w:rFonts w:cs="Arial"/>
        <w:sz w:val="22"/>
        <w:lang w:val="en-US"/>
      </w:rPr>
      <w:t>Germany</w:t>
    </w:r>
    <w:r w:rsidRPr="0022300A">
      <w:rPr>
        <w:rFonts w:cs="Arial"/>
        <w:sz w:val="22"/>
        <w:lang w:val="en-US"/>
      </w:rPr>
      <w:t xml:space="preserve">, </w:t>
    </w:r>
    <w:r>
      <w:rPr>
        <w:rFonts w:cs="Arial"/>
        <w:sz w:val="22"/>
        <w:lang w:val="en-US"/>
      </w:rPr>
      <w:t>22</w:t>
    </w:r>
    <w:r w:rsidRPr="00864D39">
      <w:rPr>
        <w:rFonts w:cs="Arial"/>
        <w:sz w:val="22"/>
        <w:vertAlign w:val="superscript"/>
        <w:lang w:val="en-US"/>
      </w:rPr>
      <w:t>nd</w:t>
    </w:r>
    <w:r w:rsidRPr="0022300A">
      <w:rPr>
        <w:rFonts w:cs="Arial"/>
        <w:sz w:val="22"/>
        <w:lang w:val="en-US"/>
      </w:rPr>
      <w:t>-</w:t>
    </w:r>
    <w:r>
      <w:rPr>
        <w:rFonts w:cs="Arial"/>
        <w:sz w:val="22"/>
        <w:lang w:val="en-US"/>
      </w:rPr>
      <w:t>26</w:t>
    </w:r>
    <w:r w:rsidRPr="0022300A">
      <w:rPr>
        <w:rFonts w:cs="Arial"/>
        <w:sz w:val="22"/>
        <w:vertAlign w:val="superscript"/>
        <w:lang w:val="en-US"/>
      </w:rPr>
      <w:t>th</w:t>
    </w:r>
    <w:r w:rsidRPr="0022300A">
      <w:rPr>
        <w:rFonts w:cs="Arial"/>
        <w:sz w:val="22"/>
        <w:lang w:val="en-US"/>
      </w:rPr>
      <w:t xml:space="preserve"> </w:t>
    </w:r>
    <w:r>
      <w:rPr>
        <w:rFonts w:cs="Arial"/>
        <w:sz w:val="22"/>
        <w:lang w:val="en-US"/>
      </w:rPr>
      <w:t>May</w:t>
    </w:r>
    <w:r w:rsidRPr="00C43BAC">
      <w:rPr>
        <w:sz w:val="22"/>
        <w:lang w:val="en-US"/>
      </w:rPr>
      <w:t xml:space="preserve"> 202</w:t>
    </w:r>
    <w:r>
      <w:rPr>
        <w:sz w:val="22"/>
        <w:lang w:val="en-US"/>
      </w:rPr>
      <w:t>3</w:t>
    </w:r>
    <w:r>
      <w:rPr>
        <w:rFonts w:cs="Arial"/>
        <w:lang w:val="en-US"/>
      </w:rPr>
      <w:tab/>
      <w:t>Revision of S4-230349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4550"/>
    <w:rsid w:val="00035144"/>
    <w:rsid w:val="00040F3A"/>
    <w:rsid w:val="000458E0"/>
    <w:rsid w:val="000466C5"/>
    <w:rsid w:val="00051F52"/>
    <w:rsid w:val="000534DD"/>
    <w:rsid w:val="00053C8D"/>
    <w:rsid w:val="000561A7"/>
    <w:rsid w:val="000626E5"/>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E7984"/>
    <w:rsid w:val="000F1AC9"/>
    <w:rsid w:val="000F3F1C"/>
    <w:rsid w:val="000F5953"/>
    <w:rsid w:val="000F7EF2"/>
    <w:rsid w:val="000F7F98"/>
    <w:rsid w:val="001077A8"/>
    <w:rsid w:val="001146E6"/>
    <w:rsid w:val="001165B4"/>
    <w:rsid w:val="001171DE"/>
    <w:rsid w:val="001225D9"/>
    <w:rsid w:val="001234E7"/>
    <w:rsid w:val="00132CBE"/>
    <w:rsid w:val="00133444"/>
    <w:rsid w:val="00143F75"/>
    <w:rsid w:val="00145977"/>
    <w:rsid w:val="00145A00"/>
    <w:rsid w:val="00146C4B"/>
    <w:rsid w:val="001552D9"/>
    <w:rsid w:val="001561BD"/>
    <w:rsid w:val="001612A9"/>
    <w:rsid w:val="001646FF"/>
    <w:rsid w:val="001651A1"/>
    <w:rsid w:val="00172685"/>
    <w:rsid w:val="00172E08"/>
    <w:rsid w:val="00174141"/>
    <w:rsid w:val="00175121"/>
    <w:rsid w:val="00183D6D"/>
    <w:rsid w:val="001852CC"/>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2250"/>
    <w:rsid w:val="00202E77"/>
    <w:rsid w:val="00210C6D"/>
    <w:rsid w:val="002112F6"/>
    <w:rsid w:val="002131BF"/>
    <w:rsid w:val="0021358D"/>
    <w:rsid w:val="00215889"/>
    <w:rsid w:val="00215A2C"/>
    <w:rsid w:val="002170E7"/>
    <w:rsid w:val="00222B61"/>
    <w:rsid w:val="0022300A"/>
    <w:rsid w:val="00224141"/>
    <w:rsid w:val="00231D27"/>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1036"/>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94822"/>
    <w:rsid w:val="003A0B91"/>
    <w:rsid w:val="003A5BE5"/>
    <w:rsid w:val="003B0F4B"/>
    <w:rsid w:val="003C6194"/>
    <w:rsid w:val="003C6CFF"/>
    <w:rsid w:val="003D0885"/>
    <w:rsid w:val="003D1CA9"/>
    <w:rsid w:val="003D6E55"/>
    <w:rsid w:val="003D75B7"/>
    <w:rsid w:val="003E2406"/>
    <w:rsid w:val="003E3BDE"/>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3C"/>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1485"/>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2"/>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76240"/>
    <w:rsid w:val="006769E1"/>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1E7"/>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4D39"/>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58C4"/>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19AF"/>
    <w:rsid w:val="009A4E1E"/>
    <w:rsid w:val="009A56EF"/>
    <w:rsid w:val="009B1BDB"/>
    <w:rsid w:val="009B31A4"/>
    <w:rsid w:val="009B32FA"/>
    <w:rsid w:val="009B5018"/>
    <w:rsid w:val="009B77C8"/>
    <w:rsid w:val="009C24ED"/>
    <w:rsid w:val="009C365F"/>
    <w:rsid w:val="009D231C"/>
    <w:rsid w:val="009D269B"/>
    <w:rsid w:val="009D3E14"/>
    <w:rsid w:val="009D3FEE"/>
    <w:rsid w:val="009D5BC8"/>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57DC"/>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1B68"/>
    <w:rsid w:val="00B041DA"/>
    <w:rsid w:val="00B1059F"/>
    <w:rsid w:val="00B1145F"/>
    <w:rsid w:val="00B12836"/>
    <w:rsid w:val="00B12D00"/>
    <w:rsid w:val="00B15348"/>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3BAC"/>
    <w:rsid w:val="00C463C8"/>
    <w:rsid w:val="00C51F5D"/>
    <w:rsid w:val="00C52345"/>
    <w:rsid w:val="00C61AA3"/>
    <w:rsid w:val="00C61D19"/>
    <w:rsid w:val="00C62F65"/>
    <w:rsid w:val="00C637FB"/>
    <w:rsid w:val="00C65493"/>
    <w:rsid w:val="00C66A63"/>
    <w:rsid w:val="00C708C5"/>
    <w:rsid w:val="00C77A55"/>
    <w:rsid w:val="00C82184"/>
    <w:rsid w:val="00C83CF5"/>
    <w:rsid w:val="00C8607D"/>
    <w:rsid w:val="00C90353"/>
    <w:rsid w:val="00C9069C"/>
    <w:rsid w:val="00C930EF"/>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3C52"/>
    <w:rsid w:val="00CE629A"/>
    <w:rsid w:val="00CE7100"/>
    <w:rsid w:val="00CE7986"/>
    <w:rsid w:val="00CF3A67"/>
    <w:rsid w:val="00CF4C6A"/>
    <w:rsid w:val="00CF69BD"/>
    <w:rsid w:val="00D003A4"/>
    <w:rsid w:val="00D029AC"/>
    <w:rsid w:val="00D031AE"/>
    <w:rsid w:val="00D049F3"/>
    <w:rsid w:val="00D06141"/>
    <w:rsid w:val="00D12EE4"/>
    <w:rsid w:val="00D148C0"/>
    <w:rsid w:val="00D156A1"/>
    <w:rsid w:val="00D20A4A"/>
    <w:rsid w:val="00D2369E"/>
    <w:rsid w:val="00D24350"/>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39CF"/>
    <w:rsid w:val="00DA63D0"/>
    <w:rsid w:val="00DB0099"/>
    <w:rsid w:val="00DB0543"/>
    <w:rsid w:val="00DB1F69"/>
    <w:rsid w:val="00DB4AA1"/>
    <w:rsid w:val="00DB4CAB"/>
    <w:rsid w:val="00DC06E3"/>
    <w:rsid w:val="00DC088D"/>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3119"/>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D3B15"/>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03C1"/>
    <w:rsid w:val="00F117CA"/>
    <w:rsid w:val="00F12786"/>
    <w:rsid w:val="00F13F55"/>
    <w:rsid w:val="00F178B2"/>
    <w:rsid w:val="00F2025F"/>
    <w:rsid w:val="00F20CE2"/>
    <w:rsid w:val="00F22789"/>
    <w:rsid w:val="00F23FD9"/>
    <w:rsid w:val="00F24B28"/>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rsid w:val="009D5BC8"/>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rsid w:val="009D5BC8"/>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rsid w:val="009D5BC8"/>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183D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2</cp:revision>
  <cp:lastPrinted>2011-02-15T21:19:00Z</cp:lastPrinted>
  <dcterms:created xsi:type="dcterms:W3CDTF">2023-05-23T16:07:00Z</dcterms:created>
  <dcterms:modified xsi:type="dcterms:W3CDTF">2023-05-23T16:07:00Z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(3)ucOleFapxwRLUe1qVZrlbfnSs5lTnSY9eRFdM5H2oCTl5WLieLkGRJshEf//BFNbIbz/nSeB
pAbmo1VJ+Qds8l7m1kohn6H6IkQtQ+MuaBPXpkAkiJnQ8ZtLV8eVvUbi49SU8aceNdTgTjpd
JusijNG5I7F4xDqb3u8v2HYqjOYj11FeMk9Avtj56hQylE+H77EgxJ74gjva4duh+lBzfBk/
0qFgtsdMU8bphh+fwB</vt:lpwstr>
  </property>
  <property fmtid="{D5CDD505-2E9C-101B-9397-08002B2CF9AE}" pid="3" name="_2015_ms_pID_7253431">
    <vt:lpwstr>mXrZ6eczIXiQvMgGtEgs0QCLBF3siINpnIaFxLYPiES6uAf0HjUGNf
Rbaww3allR9u5UwOzyYU/KirnNT4TQvuVonOtAcSHkUE9GlxgQtpN191Pcl1SqUHF/0zHeRZ
pa80z1r6jrJceSJiQmUwsyGaGD3xjMyHtofyiA3PIK8rQ7kN5C7btDZ/QfWkH6rPgrR7Or3a
SmOQtSExya0BDAsiv01GkVAot/DcP8RH7Hw6</vt:lpwstr>
  </property>
  <property fmtid="{D5CDD505-2E9C-101B-9397-08002B2CF9AE}" pid="4" name="_2015_ms_pID_7253432">
    <vt:lpwstr>XNvSyZMPObNsPdtCibmVX0U=</vt:lpwstr>
  </property>
  <property fmtid="{D5CDD505-2E9C-101B-9397-08002B2CF9AE}" pid="5" name="KSOProductBuildVer">
    <vt:lpwstr>2052-11.1.0.12353</vt:lpwstr>
  </property>
  <property fmtid="{D5CDD505-2E9C-101B-9397-08002B2CF9AE}" pid="6" name="ICV">
    <vt:lpwstr>D7038CA0A7C2413EB979DA537C825DFA</vt:lpwstr>
  </property>
</Properties>
</file>