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057913D2"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r>
      <w:r w:rsidR="00CB0C25">
        <w:rPr>
          <w:b/>
          <w:sz w:val="24"/>
        </w:rPr>
        <w:t>Huawei</w:t>
      </w:r>
    </w:p>
    <w:p w14:paraId="2926160B" w14:textId="05BEC8BF" w:rsidR="00E91FB4" w:rsidRDefault="00ED3052">
      <w:pPr>
        <w:tabs>
          <w:tab w:val="left" w:pos="2127"/>
        </w:tabs>
        <w:ind w:left="2131" w:hanging="2131"/>
        <w:rPr>
          <w:b/>
          <w:sz w:val="24"/>
        </w:rPr>
      </w:pPr>
      <w:r>
        <w:rPr>
          <w:b/>
          <w:sz w:val="24"/>
        </w:rPr>
        <w:t>Title:</w:t>
      </w:r>
      <w:r>
        <w:rPr>
          <w:b/>
          <w:sz w:val="24"/>
        </w:rPr>
        <w:tab/>
      </w:r>
      <w:r w:rsidR="00CB0C25">
        <w:rPr>
          <w:b/>
          <w:sz w:val="24"/>
        </w:rPr>
        <w:t xml:space="preserve">On </w:t>
      </w:r>
      <w:r w:rsidR="00AB0FFC">
        <w:rPr>
          <w:b/>
          <w:sz w:val="24"/>
        </w:rPr>
        <w:t xml:space="preserve">Network Based </w:t>
      </w:r>
      <w:r w:rsidR="00CB0C25">
        <w:rPr>
          <w:b/>
          <w:sz w:val="24"/>
        </w:rPr>
        <w:t xml:space="preserve">Video Super Resolution </w:t>
      </w:r>
    </w:p>
    <w:p w14:paraId="627A6FB9" w14:textId="77777777" w:rsidR="00843BC7" w:rsidRDefault="00843BC7" w:rsidP="00843BC7">
      <w:pPr>
        <w:tabs>
          <w:tab w:val="left" w:pos="2127"/>
        </w:tabs>
        <w:ind w:left="2131" w:hanging="2131"/>
        <w:rPr>
          <w:b/>
          <w:sz w:val="24"/>
          <w:lang w:val="en-US"/>
        </w:rPr>
      </w:pPr>
      <w:r>
        <w:rPr>
          <w:b/>
          <w:sz w:val="24"/>
          <w:lang w:val="en-US"/>
        </w:rPr>
        <w:t>Document for:</w:t>
      </w:r>
      <w:r>
        <w:rPr>
          <w:b/>
          <w:sz w:val="24"/>
          <w:lang w:val="en-US"/>
        </w:rPr>
        <w:tab/>
        <w:t>Discussion and Agreement</w:t>
      </w:r>
    </w:p>
    <w:bookmarkEnd w:id="0"/>
    <w:bookmarkEnd w:id="1"/>
    <w:p w14:paraId="6D480E39" w14:textId="577B0C8B" w:rsidR="00E91FB4" w:rsidRDefault="00ED3052">
      <w:pPr>
        <w:tabs>
          <w:tab w:val="left" w:pos="2127"/>
        </w:tabs>
        <w:ind w:left="2131" w:hanging="2131"/>
        <w:rPr>
          <w:b/>
          <w:sz w:val="24"/>
          <w:lang w:val="en-US"/>
        </w:rPr>
      </w:pPr>
      <w:r>
        <w:rPr>
          <w:b/>
          <w:sz w:val="24"/>
        </w:rPr>
        <w:t>Agenda Item:</w:t>
      </w:r>
      <w:r>
        <w:rPr>
          <w:b/>
          <w:sz w:val="24"/>
        </w:rPr>
        <w:tab/>
      </w:r>
      <w:r w:rsidR="0090342F">
        <w:rPr>
          <w:b/>
          <w:sz w:val="24"/>
        </w:rPr>
        <w:t>9</w:t>
      </w:r>
      <w:r>
        <w:rPr>
          <w:b/>
          <w:sz w:val="24"/>
          <w:lang w:val="en-US"/>
        </w:rPr>
        <w:t>.</w:t>
      </w:r>
      <w:r w:rsidR="0090342F">
        <w:rPr>
          <w:b/>
          <w:sz w:val="24"/>
          <w:lang w:val="en-US"/>
        </w:rPr>
        <w:t>7</w:t>
      </w:r>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031F2E0B" w14:textId="34746930" w:rsidR="002952AA" w:rsidRDefault="00EB3246" w:rsidP="00E747E3">
      <w:r>
        <w:t xml:space="preserve">This contribution </w:t>
      </w:r>
      <w:r w:rsidR="00AA4432">
        <w:t xml:space="preserve">discusses the </w:t>
      </w:r>
      <w:r w:rsidR="0014701D">
        <w:t>benefit</w:t>
      </w:r>
      <w:r w:rsidR="00AA4432">
        <w:t xml:space="preserve"> of </w:t>
      </w:r>
      <w:r w:rsidR="0014701D">
        <w:t xml:space="preserve">AI base </w:t>
      </w:r>
      <w:r w:rsidR="00AA4432">
        <w:t xml:space="preserve">Super Resolution </w:t>
      </w:r>
      <w:r w:rsidR="0012430A">
        <w:t xml:space="preserve">solutions </w:t>
      </w:r>
      <w:r w:rsidR="0014701D">
        <w:t xml:space="preserve">in enhancing video quality, </w:t>
      </w:r>
      <w:r w:rsidR="00AA4432">
        <w:t xml:space="preserve">and proposes </w:t>
      </w:r>
      <w:r w:rsidR="0014701D">
        <w:t>to consider such techniques</w:t>
      </w:r>
      <w:r w:rsidR="00AA4432">
        <w:t xml:space="preserve"> in</w:t>
      </w:r>
      <w:r>
        <w:t xml:space="preserve"> FS_AI4Media </w:t>
      </w:r>
      <w:r w:rsidR="00AA4432">
        <w:t>as a use case</w:t>
      </w:r>
      <w:r>
        <w:t>.</w:t>
      </w:r>
    </w:p>
    <w:p w14:paraId="4F9B7A94" w14:textId="1ABA56C3" w:rsidR="007C714B" w:rsidRDefault="007C714B" w:rsidP="00E747E3"/>
    <w:p w14:paraId="799F25E4" w14:textId="1CD65250" w:rsidR="007C714B" w:rsidRPr="007C714B" w:rsidRDefault="007B216E" w:rsidP="007C714B">
      <w:pPr>
        <w:numPr>
          <w:ilvl w:val="0"/>
          <w:numId w:val="1"/>
        </w:numPr>
        <w:rPr>
          <w:b/>
          <w:sz w:val="24"/>
        </w:rPr>
      </w:pPr>
      <w:r>
        <w:rPr>
          <w:b/>
          <w:sz w:val="24"/>
        </w:rPr>
        <w:t>Discussion</w:t>
      </w:r>
    </w:p>
    <w:p w14:paraId="4EAF379B" w14:textId="3C7D18F4" w:rsidR="00E747E3" w:rsidRDefault="00E747E3" w:rsidP="00E747E3">
      <w:r>
        <w:t xml:space="preserve">With the tremendous success of mobile internet services over the past decade, user demand on wireless data is ever increasing. Popular applications like </w:t>
      </w:r>
      <w:proofErr w:type="spellStart"/>
      <w:r>
        <w:t>Youtube</w:t>
      </w:r>
      <w:proofErr w:type="spellEnd"/>
      <w:r>
        <w:t xml:space="preserve">, online music, online news, audio/video conferencing, media sharing, etc., are driving this demand up. However, market surveys show that this demand is by far asymmetrical, users need more downlink (DL) data capacity than uplink (UL) data capacity, even though there are applications like on-line meeting and video calls that depend on symmetrical network capacities. </w:t>
      </w:r>
    </w:p>
    <w:p w14:paraId="1760D71A" w14:textId="32F506D5" w:rsidR="00E91FB4" w:rsidRDefault="00E747E3" w:rsidP="00E747E3">
      <w:r>
        <w:t>Due to this UL/DL imbalance in demand on network capacity from users, operators provision their network build out to meet this demand profile in order to minimize deployment cost. Consequently, within the foreseeable future, this imbalance in network planning and availability of capacity will remain unchanged. There is roughly a factor of 4 or more between DL and UL capacities.</w:t>
      </w:r>
    </w:p>
    <w:p w14:paraId="317F30BC" w14:textId="0C226ED1" w:rsidR="00E91FB4" w:rsidRDefault="00E91FB4" w:rsidP="00E747E3">
      <w:pPr>
        <w:pStyle w:val="Heading"/>
        <w:spacing w:before="120" w:after="0" w:line="240" w:lineRule="auto"/>
        <w:ind w:left="0" w:firstLine="0"/>
        <w:rPr>
          <w:rFonts w:cs="Arial"/>
          <w:bCs/>
          <w:color w:val="000000"/>
          <w:szCs w:val="22"/>
          <w:lang w:val="en-US"/>
        </w:rPr>
      </w:pPr>
    </w:p>
    <w:p w14:paraId="0598214B" w14:textId="77777777" w:rsidR="00E747E3" w:rsidRDefault="00E747E3" w:rsidP="00E747E3"/>
    <w:p w14:paraId="3841F84A" w14:textId="77777777" w:rsidR="00E747E3" w:rsidRPr="00DB3790" w:rsidRDefault="00E747E3" w:rsidP="00E747E3">
      <w:pPr>
        <w:pStyle w:val="TH"/>
      </w:pPr>
      <w:r w:rsidRPr="00DB3790">
        <w:t xml:space="preserve">Table </w:t>
      </w:r>
      <w:r>
        <w:t>1:</w:t>
      </w:r>
      <w:r w:rsidRPr="00DB3790">
        <w:t xml:space="preserve"> </w:t>
      </w:r>
      <w:r>
        <w:t>Example</w:t>
      </w:r>
      <w:r w:rsidRPr="00DB3790">
        <w:t xml:space="preserve"> of </w:t>
      </w:r>
      <w:r>
        <w:t>Deployed Uplink and Downlink Resources</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089"/>
        <w:gridCol w:w="1096"/>
        <w:gridCol w:w="1275"/>
        <w:gridCol w:w="1134"/>
      </w:tblGrid>
      <w:tr w:rsidR="00E747E3" w:rsidRPr="00240A2C" w14:paraId="270370C3" w14:textId="77777777" w:rsidTr="0078233D">
        <w:tc>
          <w:tcPr>
            <w:tcW w:w="2210" w:type="dxa"/>
            <w:vMerge w:val="restart"/>
            <w:shd w:val="clear" w:color="auto" w:fill="auto"/>
          </w:tcPr>
          <w:p w14:paraId="55DEF1A5" w14:textId="77777777" w:rsidR="00E747E3" w:rsidRPr="00240A2C" w:rsidRDefault="00E747E3" w:rsidP="0078233D">
            <w:pPr>
              <w:jc w:val="center"/>
              <w:rPr>
                <w:lang w:val="en-US" w:eastAsia="zh-CN"/>
              </w:rPr>
            </w:pPr>
          </w:p>
        </w:tc>
        <w:tc>
          <w:tcPr>
            <w:tcW w:w="2185" w:type="dxa"/>
            <w:gridSpan w:val="2"/>
            <w:shd w:val="clear" w:color="auto" w:fill="auto"/>
          </w:tcPr>
          <w:p w14:paraId="64E91AB6" w14:textId="77777777" w:rsidR="00E747E3" w:rsidRPr="00240A2C" w:rsidRDefault="00E747E3" w:rsidP="0078233D">
            <w:pPr>
              <w:jc w:val="center"/>
              <w:rPr>
                <w:lang w:val="en-US" w:eastAsia="zh-CN"/>
              </w:rPr>
            </w:pPr>
            <w:r w:rsidRPr="00240A2C">
              <w:rPr>
                <w:rFonts w:hint="eastAsia"/>
                <w:lang w:val="en-US" w:eastAsia="zh-CN"/>
              </w:rPr>
              <w:t>4</w:t>
            </w:r>
            <w:r w:rsidRPr="00240A2C">
              <w:rPr>
                <w:lang w:val="en-US" w:eastAsia="zh-CN"/>
              </w:rPr>
              <w:t>G</w:t>
            </w:r>
          </w:p>
        </w:tc>
        <w:tc>
          <w:tcPr>
            <w:tcW w:w="2409" w:type="dxa"/>
            <w:gridSpan w:val="2"/>
            <w:shd w:val="clear" w:color="auto" w:fill="auto"/>
          </w:tcPr>
          <w:p w14:paraId="5DB294CD" w14:textId="77777777" w:rsidR="00E747E3" w:rsidRPr="00240A2C" w:rsidRDefault="00E747E3" w:rsidP="0078233D">
            <w:pPr>
              <w:jc w:val="center"/>
              <w:rPr>
                <w:lang w:val="en-US" w:eastAsia="zh-CN"/>
              </w:rPr>
            </w:pPr>
            <w:r w:rsidRPr="00240A2C">
              <w:rPr>
                <w:rFonts w:hint="eastAsia"/>
                <w:lang w:val="en-US" w:eastAsia="zh-CN"/>
              </w:rPr>
              <w:t>5</w:t>
            </w:r>
            <w:r w:rsidRPr="00240A2C">
              <w:rPr>
                <w:lang w:val="en-US" w:eastAsia="zh-CN"/>
              </w:rPr>
              <w:t>G</w:t>
            </w:r>
          </w:p>
        </w:tc>
      </w:tr>
      <w:tr w:rsidR="00E747E3" w:rsidRPr="00240A2C" w14:paraId="6EBAD678" w14:textId="77777777" w:rsidTr="0078233D">
        <w:tc>
          <w:tcPr>
            <w:tcW w:w="2210" w:type="dxa"/>
            <w:vMerge/>
            <w:shd w:val="clear" w:color="auto" w:fill="auto"/>
          </w:tcPr>
          <w:p w14:paraId="4A09BF15" w14:textId="77777777" w:rsidR="00E747E3" w:rsidRPr="00240A2C" w:rsidRDefault="00E747E3" w:rsidP="0078233D">
            <w:pPr>
              <w:jc w:val="center"/>
              <w:rPr>
                <w:lang w:val="en-US"/>
              </w:rPr>
            </w:pPr>
          </w:p>
        </w:tc>
        <w:tc>
          <w:tcPr>
            <w:tcW w:w="1089" w:type="dxa"/>
            <w:shd w:val="clear" w:color="auto" w:fill="auto"/>
          </w:tcPr>
          <w:p w14:paraId="72F46516" w14:textId="77777777" w:rsidR="00E747E3" w:rsidRPr="00240A2C" w:rsidRDefault="00E747E3" w:rsidP="0078233D">
            <w:pPr>
              <w:jc w:val="center"/>
              <w:rPr>
                <w:lang w:val="en-US" w:eastAsia="zh-CN"/>
              </w:rPr>
            </w:pPr>
            <w:r w:rsidRPr="00240A2C">
              <w:rPr>
                <w:rFonts w:hint="eastAsia"/>
                <w:lang w:val="en-US" w:eastAsia="zh-CN"/>
              </w:rPr>
              <w:t>T</w:t>
            </w:r>
            <w:r w:rsidRPr="00240A2C">
              <w:rPr>
                <w:lang w:val="en-US" w:eastAsia="zh-CN"/>
              </w:rPr>
              <w:t>DD</w:t>
            </w:r>
          </w:p>
        </w:tc>
        <w:tc>
          <w:tcPr>
            <w:tcW w:w="1096" w:type="dxa"/>
            <w:shd w:val="clear" w:color="auto" w:fill="auto"/>
          </w:tcPr>
          <w:p w14:paraId="24D702BE" w14:textId="77777777" w:rsidR="00E747E3" w:rsidRPr="00240A2C" w:rsidRDefault="00E747E3" w:rsidP="0078233D">
            <w:pPr>
              <w:jc w:val="center"/>
              <w:rPr>
                <w:lang w:val="en-US" w:eastAsia="zh-CN"/>
              </w:rPr>
            </w:pPr>
            <w:r w:rsidRPr="00240A2C">
              <w:rPr>
                <w:rFonts w:hint="eastAsia"/>
                <w:lang w:val="en-US" w:eastAsia="zh-CN"/>
              </w:rPr>
              <w:t>F</w:t>
            </w:r>
            <w:r w:rsidRPr="00240A2C">
              <w:rPr>
                <w:lang w:val="en-US" w:eastAsia="zh-CN"/>
              </w:rPr>
              <w:t>DD</w:t>
            </w:r>
          </w:p>
        </w:tc>
        <w:tc>
          <w:tcPr>
            <w:tcW w:w="1275" w:type="dxa"/>
            <w:shd w:val="clear" w:color="auto" w:fill="auto"/>
          </w:tcPr>
          <w:p w14:paraId="6790EF57" w14:textId="77777777" w:rsidR="00E747E3" w:rsidRPr="00240A2C" w:rsidRDefault="00E747E3" w:rsidP="0078233D">
            <w:pPr>
              <w:jc w:val="center"/>
              <w:rPr>
                <w:lang w:val="en-US" w:eastAsia="zh-CN"/>
              </w:rPr>
            </w:pPr>
            <w:r w:rsidRPr="00240A2C">
              <w:rPr>
                <w:rFonts w:hint="eastAsia"/>
                <w:lang w:val="en-US" w:eastAsia="zh-CN"/>
              </w:rPr>
              <w:t>T</w:t>
            </w:r>
            <w:r w:rsidRPr="00240A2C">
              <w:rPr>
                <w:lang w:val="en-US" w:eastAsia="zh-CN"/>
              </w:rPr>
              <w:t>DD</w:t>
            </w:r>
          </w:p>
        </w:tc>
        <w:tc>
          <w:tcPr>
            <w:tcW w:w="1134" w:type="dxa"/>
            <w:shd w:val="clear" w:color="auto" w:fill="auto"/>
          </w:tcPr>
          <w:p w14:paraId="3E3ABEE9" w14:textId="77777777" w:rsidR="00E747E3" w:rsidRPr="00240A2C" w:rsidRDefault="00E747E3" w:rsidP="0078233D">
            <w:pPr>
              <w:jc w:val="center"/>
              <w:rPr>
                <w:lang w:val="en-US" w:eastAsia="zh-CN"/>
              </w:rPr>
            </w:pPr>
            <w:r w:rsidRPr="00240A2C">
              <w:rPr>
                <w:rFonts w:hint="eastAsia"/>
                <w:lang w:val="en-US" w:eastAsia="zh-CN"/>
              </w:rPr>
              <w:t>F</w:t>
            </w:r>
            <w:r w:rsidRPr="00240A2C">
              <w:rPr>
                <w:lang w:val="en-US" w:eastAsia="zh-CN"/>
              </w:rPr>
              <w:t>DD</w:t>
            </w:r>
          </w:p>
        </w:tc>
      </w:tr>
      <w:tr w:rsidR="00E747E3" w:rsidRPr="00240A2C" w14:paraId="3D3B55CE" w14:textId="77777777" w:rsidTr="0078233D">
        <w:tc>
          <w:tcPr>
            <w:tcW w:w="2210" w:type="dxa"/>
            <w:shd w:val="clear" w:color="auto" w:fill="auto"/>
          </w:tcPr>
          <w:p w14:paraId="10C2B408" w14:textId="77777777" w:rsidR="00E747E3" w:rsidRPr="00240A2C" w:rsidRDefault="00E747E3" w:rsidP="0078233D">
            <w:pPr>
              <w:jc w:val="center"/>
              <w:rPr>
                <w:lang w:val="en-US" w:eastAsia="zh-CN"/>
              </w:rPr>
            </w:pPr>
            <w:r w:rsidRPr="00240A2C">
              <w:rPr>
                <w:lang w:val="en-US" w:eastAsia="zh-CN"/>
              </w:rPr>
              <w:t xml:space="preserve">Uplink Data Rate at the edge of </w:t>
            </w:r>
            <w:r w:rsidRPr="00240A2C">
              <w:rPr>
                <w:rFonts w:hint="eastAsia"/>
                <w:lang w:val="en-US" w:eastAsia="zh-CN"/>
              </w:rPr>
              <w:t>S</w:t>
            </w:r>
            <w:r w:rsidRPr="00240A2C">
              <w:rPr>
                <w:lang w:val="en-US" w:eastAsia="zh-CN"/>
              </w:rPr>
              <w:t>ingle Carrier</w:t>
            </w:r>
          </w:p>
        </w:tc>
        <w:tc>
          <w:tcPr>
            <w:tcW w:w="1089" w:type="dxa"/>
            <w:shd w:val="clear" w:color="auto" w:fill="auto"/>
          </w:tcPr>
          <w:p w14:paraId="188142E4" w14:textId="77777777" w:rsidR="00E747E3" w:rsidRPr="00240A2C" w:rsidRDefault="00E747E3" w:rsidP="0078233D">
            <w:pPr>
              <w:jc w:val="center"/>
              <w:rPr>
                <w:lang w:val="en-US" w:eastAsia="zh-CN"/>
              </w:rPr>
            </w:pPr>
            <w:r w:rsidRPr="00240A2C">
              <w:rPr>
                <w:rFonts w:hint="eastAsia"/>
                <w:lang w:val="en-US" w:eastAsia="zh-CN"/>
              </w:rPr>
              <w:t>2</w:t>
            </w:r>
            <w:r w:rsidRPr="00240A2C">
              <w:rPr>
                <w:lang w:val="en-US" w:eastAsia="zh-CN"/>
              </w:rPr>
              <w:t>56K</w:t>
            </w:r>
            <w:r>
              <w:rPr>
                <w:lang w:val="en-US" w:eastAsia="zh-CN"/>
              </w:rPr>
              <w:t>bps</w:t>
            </w:r>
          </w:p>
        </w:tc>
        <w:tc>
          <w:tcPr>
            <w:tcW w:w="1096" w:type="dxa"/>
            <w:shd w:val="clear" w:color="auto" w:fill="auto"/>
          </w:tcPr>
          <w:p w14:paraId="31EFF035" w14:textId="77777777" w:rsidR="00E747E3" w:rsidRPr="00240A2C" w:rsidRDefault="00E747E3" w:rsidP="0078233D">
            <w:pPr>
              <w:jc w:val="center"/>
              <w:rPr>
                <w:lang w:val="en-US" w:eastAsia="zh-CN"/>
              </w:rPr>
            </w:pPr>
            <w:r w:rsidRPr="00240A2C">
              <w:rPr>
                <w:rFonts w:hint="eastAsia"/>
                <w:lang w:val="en-US" w:eastAsia="zh-CN"/>
              </w:rPr>
              <w:t>1</w:t>
            </w:r>
            <w:r w:rsidRPr="00240A2C">
              <w:rPr>
                <w:lang w:val="en-US" w:eastAsia="zh-CN"/>
              </w:rPr>
              <w:t>M</w:t>
            </w:r>
            <w:r>
              <w:rPr>
                <w:lang w:val="en-US" w:eastAsia="zh-CN"/>
              </w:rPr>
              <w:t>bps</w:t>
            </w:r>
          </w:p>
        </w:tc>
        <w:tc>
          <w:tcPr>
            <w:tcW w:w="1275" w:type="dxa"/>
            <w:shd w:val="clear" w:color="auto" w:fill="auto"/>
          </w:tcPr>
          <w:p w14:paraId="5CDEF0C0" w14:textId="77777777" w:rsidR="00E747E3" w:rsidRPr="00240A2C" w:rsidRDefault="00E747E3" w:rsidP="0078233D">
            <w:pPr>
              <w:jc w:val="center"/>
              <w:rPr>
                <w:lang w:val="en-US" w:eastAsia="zh-CN"/>
              </w:rPr>
            </w:pPr>
            <w:r w:rsidRPr="00240A2C">
              <w:rPr>
                <w:rFonts w:hint="eastAsia"/>
                <w:lang w:val="en-US" w:eastAsia="zh-CN"/>
              </w:rPr>
              <w:t>3</w:t>
            </w:r>
            <w:r w:rsidRPr="00240A2C">
              <w:rPr>
                <w:lang w:val="en-US" w:eastAsia="zh-CN"/>
              </w:rPr>
              <w:t>~5M</w:t>
            </w:r>
            <w:r>
              <w:rPr>
                <w:lang w:val="en-US" w:eastAsia="zh-CN"/>
              </w:rPr>
              <w:t>bps</w:t>
            </w:r>
          </w:p>
        </w:tc>
        <w:tc>
          <w:tcPr>
            <w:tcW w:w="1134" w:type="dxa"/>
            <w:shd w:val="clear" w:color="auto" w:fill="auto"/>
          </w:tcPr>
          <w:p w14:paraId="6FC6EB3C"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r w:rsidR="00E747E3" w:rsidRPr="00240A2C" w14:paraId="53CD5153" w14:textId="77777777" w:rsidTr="0078233D">
        <w:tc>
          <w:tcPr>
            <w:tcW w:w="2210" w:type="dxa"/>
            <w:shd w:val="clear" w:color="auto" w:fill="auto"/>
          </w:tcPr>
          <w:p w14:paraId="2857A72A" w14:textId="77777777" w:rsidR="00E747E3" w:rsidRPr="00240A2C" w:rsidRDefault="00E747E3" w:rsidP="0078233D">
            <w:pPr>
              <w:jc w:val="center"/>
              <w:rPr>
                <w:lang w:val="en-US"/>
              </w:rPr>
            </w:pPr>
            <w:r w:rsidRPr="00240A2C">
              <w:rPr>
                <w:lang w:val="en-US" w:eastAsia="zh-CN"/>
              </w:rPr>
              <w:t>Downlink Data Rate at the edge of</w:t>
            </w:r>
            <w:r w:rsidRPr="00240A2C">
              <w:rPr>
                <w:rFonts w:hint="eastAsia"/>
                <w:lang w:val="en-US" w:eastAsia="zh-CN"/>
              </w:rPr>
              <w:t xml:space="preserve"> S</w:t>
            </w:r>
            <w:r w:rsidRPr="00240A2C">
              <w:rPr>
                <w:lang w:val="en-US" w:eastAsia="zh-CN"/>
              </w:rPr>
              <w:t>ingle Carrier</w:t>
            </w:r>
          </w:p>
        </w:tc>
        <w:tc>
          <w:tcPr>
            <w:tcW w:w="1089" w:type="dxa"/>
            <w:shd w:val="clear" w:color="auto" w:fill="auto"/>
          </w:tcPr>
          <w:p w14:paraId="45B4BC3E" w14:textId="77777777" w:rsidR="00E747E3" w:rsidRPr="00240A2C" w:rsidRDefault="00E747E3" w:rsidP="0078233D">
            <w:pPr>
              <w:jc w:val="center"/>
              <w:rPr>
                <w:lang w:val="en-US" w:eastAsia="zh-CN"/>
              </w:rPr>
            </w:pPr>
            <w:r w:rsidRPr="00240A2C">
              <w:rPr>
                <w:rFonts w:hint="eastAsia"/>
                <w:lang w:val="en-US" w:eastAsia="zh-CN"/>
              </w:rPr>
              <w:t>1</w:t>
            </w:r>
            <w:r w:rsidRPr="00240A2C">
              <w:rPr>
                <w:lang w:val="en-US" w:eastAsia="zh-CN"/>
              </w:rPr>
              <w:t>M</w:t>
            </w:r>
            <w:r>
              <w:rPr>
                <w:lang w:val="en-US" w:eastAsia="zh-CN"/>
              </w:rPr>
              <w:t>bps</w:t>
            </w:r>
          </w:p>
        </w:tc>
        <w:tc>
          <w:tcPr>
            <w:tcW w:w="1096" w:type="dxa"/>
            <w:shd w:val="clear" w:color="auto" w:fill="auto"/>
          </w:tcPr>
          <w:p w14:paraId="41A66307" w14:textId="77777777" w:rsidR="00E747E3" w:rsidRPr="00240A2C" w:rsidRDefault="00E747E3" w:rsidP="0078233D">
            <w:pPr>
              <w:jc w:val="center"/>
              <w:rPr>
                <w:lang w:val="en-US" w:eastAsia="zh-CN"/>
              </w:rPr>
            </w:pPr>
            <w:r w:rsidRPr="00240A2C">
              <w:rPr>
                <w:rFonts w:hint="eastAsia"/>
                <w:lang w:val="en-US" w:eastAsia="zh-CN"/>
              </w:rPr>
              <w:t>4</w:t>
            </w:r>
            <w:r w:rsidRPr="00240A2C">
              <w:rPr>
                <w:lang w:val="en-US" w:eastAsia="zh-CN"/>
              </w:rPr>
              <w:t>M</w:t>
            </w:r>
            <w:r>
              <w:rPr>
                <w:lang w:val="en-US" w:eastAsia="zh-CN"/>
              </w:rPr>
              <w:t>bps</w:t>
            </w:r>
          </w:p>
        </w:tc>
        <w:tc>
          <w:tcPr>
            <w:tcW w:w="1275" w:type="dxa"/>
            <w:shd w:val="clear" w:color="auto" w:fill="auto"/>
          </w:tcPr>
          <w:p w14:paraId="2731C87B" w14:textId="77777777" w:rsidR="00E747E3" w:rsidRPr="00240A2C" w:rsidRDefault="00E747E3" w:rsidP="0078233D">
            <w:pPr>
              <w:jc w:val="center"/>
              <w:rPr>
                <w:lang w:val="en-US" w:eastAsia="zh-CN"/>
              </w:rPr>
            </w:pPr>
            <w:r w:rsidRPr="00240A2C">
              <w:rPr>
                <w:rFonts w:hint="eastAsia"/>
                <w:lang w:val="en-US" w:eastAsia="zh-CN"/>
              </w:rPr>
              <w:t>1</w:t>
            </w:r>
            <w:r w:rsidRPr="00240A2C">
              <w:rPr>
                <w:lang w:val="en-US" w:eastAsia="zh-CN"/>
              </w:rPr>
              <w:t>00M</w:t>
            </w:r>
            <w:r>
              <w:rPr>
                <w:lang w:val="en-US" w:eastAsia="zh-CN"/>
              </w:rPr>
              <w:t>bps</w:t>
            </w:r>
          </w:p>
        </w:tc>
        <w:tc>
          <w:tcPr>
            <w:tcW w:w="1134" w:type="dxa"/>
            <w:shd w:val="clear" w:color="auto" w:fill="auto"/>
          </w:tcPr>
          <w:p w14:paraId="3BE4CE5B"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r w:rsidR="00E747E3" w:rsidRPr="00240A2C" w14:paraId="09431EE7" w14:textId="77777777" w:rsidTr="0078233D">
        <w:tc>
          <w:tcPr>
            <w:tcW w:w="2210" w:type="dxa"/>
            <w:shd w:val="clear" w:color="auto" w:fill="auto"/>
          </w:tcPr>
          <w:p w14:paraId="06B5B5F2" w14:textId="77777777" w:rsidR="00E747E3" w:rsidRPr="00240A2C" w:rsidRDefault="00E747E3" w:rsidP="0078233D">
            <w:pPr>
              <w:jc w:val="center"/>
              <w:rPr>
                <w:lang w:val="en-US" w:eastAsia="zh-CN"/>
              </w:rPr>
            </w:pPr>
            <w:r>
              <w:rPr>
                <w:lang w:val="en-US" w:eastAsia="zh-CN"/>
              </w:rPr>
              <w:t>Peak Uplink Network Speed</w:t>
            </w:r>
          </w:p>
        </w:tc>
        <w:tc>
          <w:tcPr>
            <w:tcW w:w="2185" w:type="dxa"/>
            <w:gridSpan w:val="2"/>
            <w:shd w:val="clear" w:color="auto" w:fill="auto"/>
          </w:tcPr>
          <w:p w14:paraId="0411C1C3" w14:textId="77777777" w:rsidR="00E747E3" w:rsidRPr="00240A2C" w:rsidRDefault="00E747E3" w:rsidP="0078233D">
            <w:pPr>
              <w:jc w:val="center"/>
              <w:rPr>
                <w:lang w:val="en-US"/>
              </w:rPr>
            </w:pPr>
            <w:r>
              <w:rPr>
                <w:lang w:val="en-US"/>
              </w:rPr>
              <w:t>568M</w:t>
            </w:r>
            <w:r w:rsidRPr="00240A2C">
              <w:rPr>
                <w:rFonts w:hint="eastAsia"/>
                <w:lang w:val="en-US"/>
              </w:rPr>
              <w:t>bps</w:t>
            </w:r>
          </w:p>
        </w:tc>
        <w:tc>
          <w:tcPr>
            <w:tcW w:w="1275" w:type="dxa"/>
            <w:shd w:val="clear" w:color="auto" w:fill="auto"/>
          </w:tcPr>
          <w:p w14:paraId="3842F5D6" w14:textId="77777777" w:rsidR="00E747E3" w:rsidRPr="00240A2C" w:rsidRDefault="00E747E3" w:rsidP="0078233D">
            <w:pPr>
              <w:jc w:val="center"/>
              <w:rPr>
                <w:lang w:val="en-US"/>
              </w:rPr>
            </w:pPr>
            <w:r>
              <w:rPr>
                <w:lang w:val="en-US"/>
              </w:rPr>
              <w:t>2</w:t>
            </w:r>
            <w:r w:rsidRPr="00240A2C">
              <w:rPr>
                <w:rFonts w:hint="eastAsia"/>
                <w:lang w:val="en-US"/>
              </w:rPr>
              <w:t>Gbps</w:t>
            </w:r>
          </w:p>
        </w:tc>
        <w:tc>
          <w:tcPr>
            <w:tcW w:w="1134" w:type="dxa"/>
            <w:shd w:val="clear" w:color="auto" w:fill="auto"/>
          </w:tcPr>
          <w:p w14:paraId="7BDDDBB8"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r w:rsidR="00E747E3" w:rsidRPr="00240A2C" w14:paraId="13852791" w14:textId="77777777" w:rsidTr="0078233D">
        <w:tc>
          <w:tcPr>
            <w:tcW w:w="2210" w:type="dxa"/>
            <w:shd w:val="clear" w:color="auto" w:fill="auto"/>
          </w:tcPr>
          <w:p w14:paraId="6F053D89" w14:textId="77777777" w:rsidR="00E747E3" w:rsidRPr="00240A2C" w:rsidRDefault="00E747E3" w:rsidP="0078233D">
            <w:pPr>
              <w:jc w:val="center"/>
              <w:rPr>
                <w:lang w:val="en-US" w:eastAsia="zh-CN"/>
              </w:rPr>
            </w:pPr>
            <w:r>
              <w:rPr>
                <w:lang w:val="en-US" w:eastAsia="zh-CN"/>
              </w:rPr>
              <w:t>Peak Downlink Network Speed</w:t>
            </w:r>
          </w:p>
        </w:tc>
        <w:tc>
          <w:tcPr>
            <w:tcW w:w="2185" w:type="dxa"/>
            <w:gridSpan w:val="2"/>
            <w:shd w:val="clear" w:color="auto" w:fill="auto"/>
          </w:tcPr>
          <w:p w14:paraId="3716A4C2" w14:textId="77777777" w:rsidR="00E747E3" w:rsidRPr="00240A2C" w:rsidRDefault="00E747E3" w:rsidP="0078233D">
            <w:pPr>
              <w:jc w:val="center"/>
              <w:rPr>
                <w:lang w:val="en-US"/>
              </w:rPr>
            </w:pPr>
            <w:r>
              <w:rPr>
                <w:lang w:val="en-US"/>
              </w:rPr>
              <w:t>1.2</w:t>
            </w:r>
            <w:r w:rsidRPr="00240A2C">
              <w:rPr>
                <w:rFonts w:hint="eastAsia"/>
                <w:lang w:val="en-US"/>
              </w:rPr>
              <w:t>Gbps</w:t>
            </w:r>
          </w:p>
        </w:tc>
        <w:tc>
          <w:tcPr>
            <w:tcW w:w="1275" w:type="dxa"/>
            <w:shd w:val="clear" w:color="auto" w:fill="auto"/>
          </w:tcPr>
          <w:p w14:paraId="7ABB8735" w14:textId="77777777" w:rsidR="00E747E3" w:rsidRPr="00240A2C" w:rsidRDefault="00E747E3" w:rsidP="0078233D">
            <w:pPr>
              <w:jc w:val="center"/>
              <w:rPr>
                <w:lang w:val="en-US" w:eastAsia="zh-CN"/>
              </w:rPr>
            </w:pPr>
            <w:r>
              <w:rPr>
                <w:lang w:val="en-US" w:eastAsia="zh-CN"/>
              </w:rPr>
              <w:t>5</w:t>
            </w:r>
            <w:r w:rsidRPr="00240A2C">
              <w:rPr>
                <w:rFonts w:hint="eastAsia"/>
                <w:lang w:val="en-US"/>
              </w:rPr>
              <w:t>Gbps</w:t>
            </w:r>
          </w:p>
        </w:tc>
        <w:tc>
          <w:tcPr>
            <w:tcW w:w="1134" w:type="dxa"/>
            <w:shd w:val="clear" w:color="auto" w:fill="auto"/>
          </w:tcPr>
          <w:p w14:paraId="073EE934" w14:textId="77777777" w:rsidR="00E747E3" w:rsidRPr="00240A2C" w:rsidRDefault="00E747E3" w:rsidP="0078233D">
            <w:pPr>
              <w:jc w:val="center"/>
              <w:rPr>
                <w:lang w:val="en-US" w:eastAsia="zh-CN"/>
              </w:rPr>
            </w:pPr>
            <w:r w:rsidRPr="00240A2C">
              <w:rPr>
                <w:rFonts w:hint="eastAsia"/>
                <w:lang w:val="en-US" w:eastAsia="zh-CN"/>
              </w:rPr>
              <w:t>-</w:t>
            </w:r>
            <w:r w:rsidRPr="00240A2C">
              <w:rPr>
                <w:lang w:val="en-US" w:eastAsia="zh-CN"/>
              </w:rPr>
              <w:t>--</w:t>
            </w:r>
          </w:p>
        </w:tc>
      </w:tr>
    </w:tbl>
    <w:p w14:paraId="764B9793" w14:textId="77777777" w:rsidR="00E747E3" w:rsidRPr="008C64C4" w:rsidRDefault="00E747E3" w:rsidP="00E747E3">
      <w:pPr>
        <w:spacing w:after="0"/>
        <w:ind w:left="1350" w:right="1088"/>
        <w:rPr>
          <w:sz w:val="18"/>
        </w:rPr>
      </w:pPr>
      <w:r w:rsidRPr="008C64C4">
        <w:rPr>
          <w:sz w:val="18"/>
        </w:rPr>
        <w:t>Note1: The above data from the telecom operator basically reflect the characteristics of wireless resources of base stations.</w:t>
      </w:r>
    </w:p>
    <w:p w14:paraId="4D02E18E" w14:textId="77777777" w:rsidR="00E747E3" w:rsidRPr="008C64C4" w:rsidRDefault="00E747E3" w:rsidP="00E747E3">
      <w:pPr>
        <w:spacing w:after="0"/>
        <w:ind w:left="1350" w:right="1088"/>
        <w:rPr>
          <w:sz w:val="18"/>
        </w:rPr>
      </w:pPr>
      <w:r w:rsidRPr="008C64C4">
        <w:rPr>
          <w:sz w:val="18"/>
        </w:rPr>
        <w:t>Note2: The corresponding data in FDD of 5G has not yet been released.</w:t>
      </w:r>
    </w:p>
    <w:p w14:paraId="0293E7DF" w14:textId="77777777" w:rsidR="00E747E3" w:rsidRDefault="00E747E3" w:rsidP="00E747E3"/>
    <w:p w14:paraId="7F32FCF9" w14:textId="1945BD1D" w:rsidR="00E747E3" w:rsidRDefault="00E747E3" w:rsidP="00E747E3">
      <w:r>
        <w:t>While this imbalanced deployment profile fits well the current wireless data traffic characteristics, future HD video enabled conversational applications like HD video calls or AR/</w:t>
      </w:r>
      <w:r w:rsidR="00313267">
        <w:t>M</w:t>
      </w:r>
      <w:r>
        <w:t>R conversations will drive the need for a more balanced symmetrical network capacity. When those new services are deployed and broadly used, the network demand will tend to follow a balanced profile. This miss-match between operator deployed imbalanced network capacities vs. a balanced user demand</w:t>
      </w:r>
      <w:r>
        <w:rPr>
          <w:lang w:val="en-US"/>
        </w:rPr>
        <w:t xml:space="preserve"> profile </w:t>
      </w:r>
      <w:r>
        <w:t xml:space="preserve">will contribute to more and more network congestions </w:t>
      </w:r>
      <w:r>
        <w:lastRenderedPageBreak/>
        <w:t xml:space="preserve">especially for the UL direction. </w:t>
      </w:r>
    </w:p>
    <w:p w14:paraId="621FC7AE" w14:textId="77777777" w:rsidR="00E747E3" w:rsidRDefault="00E747E3" w:rsidP="00E747E3">
      <w:pPr>
        <w:rPr>
          <w:rFonts w:eastAsiaTheme="minorEastAsia"/>
          <w:lang w:val="en-US" w:eastAsia="zh-CN"/>
        </w:rPr>
      </w:pPr>
      <w:r>
        <w:rPr>
          <w:rFonts w:eastAsiaTheme="minorEastAsia"/>
          <w:lang w:val="en-US" w:eastAsia="zh-CN"/>
        </w:rPr>
        <w:t xml:space="preserve">Dynamic rate adaptation can be an effective remedy to control network congestion, but that is typically achieved by reducing video resolutions, therefore sacrificing user perceived service quality. </w:t>
      </w:r>
    </w:p>
    <w:p w14:paraId="783C4C47" w14:textId="01F18255" w:rsidR="00E747E3" w:rsidRDefault="00E747E3" w:rsidP="00E747E3">
      <w:pPr>
        <w:rPr>
          <w:rFonts w:eastAsiaTheme="minorEastAsia"/>
          <w:lang w:val="en-US" w:eastAsia="zh-CN"/>
        </w:rPr>
      </w:pPr>
      <w:r>
        <w:rPr>
          <w:rFonts w:eastAsiaTheme="minorEastAsia"/>
          <w:lang w:val="en-US" w:eastAsia="zh-CN"/>
        </w:rPr>
        <w:t xml:space="preserve">How to preserve the service quality while dropping the video resolution? The answer could well be by introducing advanced techniques like AI based super resolutions. Below table shows test results that support this </w:t>
      </w:r>
      <w:bookmarkStart w:id="2" w:name="_Hlk113435683"/>
      <w:r>
        <w:rPr>
          <w:rFonts w:eastAsiaTheme="minorEastAsia"/>
          <w:lang w:val="en-US" w:eastAsia="zh-CN"/>
        </w:rPr>
        <w:t>line of thoughts</w:t>
      </w:r>
      <w:bookmarkEnd w:id="2"/>
      <w:r>
        <w:rPr>
          <w:rFonts w:eastAsiaTheme="minorEastAsia"/>
          <w:lang w:val="en-US" w:eastAsia="zh-CN"/>
        </w:rPr>
        <w:t>, i.e., instead of dropping 9dB PSNR from 1080p to 540p, with AI Super</w:t>
      </w:r>
      <w:r w:rsidR="00D17994">
        <w:rPr>
          <w:rFonts w:eastAsiaTheme="minorEastAsia"/>
          <w:lang w:val="en-US" w:eastAsia="zh-CN"/>
        </w:rPr>
        <w:t xml:space="preserve"> </w:t>
      </w:r>
      <w:r>
        <w:rPr>
          <w:rFonts w:eastAsiaTheme="minorEastAsia"/>
          <w:lang w:val="en-US" w:eastAsia="zh-CN"/>
        </w:rPr>
        <w:t>Res</w:t>
      </w:r>
      <w:r w:rsidR="000B0F29">
        <w:rPr>
          <w:rFonts w:eastAsiaTheme="minorEastAsia"/>
          <w:lang w:val="en-US" w:eastAsia="zh-CN"/>
        </w:rPr>
        <w:t>olution</w:t>
      </w:r>
      <w:r>
        <w:rPr>
          <w:rFonts w:eastAsiaTheme="minorEastAsia"/>
          <w:lang w:val="en-US" w:eastAsia="zh-CN"/>
        </w:rPr>
        <w:t xml:space="preserve"> applied to the 540p to “rebuild” 1080p, the </w:t>
      </w:r>
      <w:r w:rsidR="000B0F29">
        <w:rPr>
          <w:rFonts w:eastAsiaTheme="minorEastAsia"/>
          <w:lang w:val="en-US" w:eastAsia="zh-CN"/>
        </w:rPr>
        <w:t>reduction</w:t>
      </w:r>
      <w:r>
        <w:rPr>
          <w:rFonts w:eastAsiaTheme="minorEastAsia"/>
          <w:lang w:val="en-US" w:eastAsia="zh-CN"/>
        </w:rPr>
        <w:t xml:space="preserve"> in quality is only around 4dB PSNR that seems to be more acceptable. </w:t>
      </w:r>
    </w:p>
    <w:p w14:paraId="3C47397A" w14:textId="77777777" w:rsidR="00E747E3" w:rsidRPr="000E7FAD" w:rsidRDefault="00E747E3" w:rsidP="00E747E3">
      <w:pPr>
        <w:rPr>
          <w:rFonts w:eastAsiaTheme="minorEastAsia"/>
          <w:lang w:val="en-US" w:eastAsia="zh-CN"/>
        </w:rPr>
      </w:pPr>
    </w:p>
    <w:p w14:paraId="1374D690" w14:textId="77777777" w:rsidR="00E747E3" w:rsidRPr="00DB3790" w:rsidRDefault="00E747E3" w:rsidP="00E747E3">
      <w:pPr>
        <w:pStyle w:val="TH"/>
      </w:pPr>
      <w:r w:rsidRPr="00DB3790">
        <w:t xml:space="preserve">Table </w:t>
      </w:r>
      <w:r>
        <w:t>2:</w:t>
      </w:r>
      <w:r w:rsidRPr="00DB3790">
        <w:t xml:space="preserve"> </w:t>
      </w:r>
      <w:r>
        <w:t>Video Quality Comparison</w:t>
      </w:r>
    </w:p>
    <w:tbl>
      <w:tblPr>
        <w:tblStyle w:val="TableGrid"/>
        <w:tblW w:w="0" w:type="auto"/>
        <w:tblLook w:val="04A0" w:firstRow="1" w:lastRow="0" w:firstColumn="1" w:lastColumn="0" w:noHBand="0" w:noVBand="1"/>
      </w:tblPr>
      <w:tblGrid>
        <w:gridCol w:w="1922"/>
        <w:gridCol w:w="1924"/>
        <w:gridCol w:w="1925"/>
        <w:gridCol w:w="1925"/>
        <w:gridCol w:w="1925"/>
      </w:tblGrid>
      <w:tr w:rsidR="00E747E3" w14:paraId="3778DCBD" w14:textId="77777777" w:rsidTr="008A0F76">
        <w:tc>
          <w:tcPr>
            <w:tcW w:w="1922" w:type="dxa"/>
          </w:tcPr>
          <w:p w14:paraId="0458129B" w14:textId="77777777" w:rsidR="00E747E3" w:rsidRPr="00B60891" w:rsidRDefault="00E747E3" w:rsidP="0078233D">
            <w:pPr>
              <w:tabs>
                <w:tab w:val="right" w:pos="9639"/>
              </w:tabs>
              <w:spacing w:after="0"/>
              <w:ind w:right="43"/>
              <w:jc w:val="center"/>
              <w:rPr>
                <w:sz w:val="18"/>
                <w:lang w:val="en-US"/>
              </w:rPr>
            </w:pPr>
            <w:r w:rsidRPr="00B60891">
              <w:rPr>
                <w:sz w:val="18"/>
                <w:lang w:val="en-US"/>
              </w:rPr>
              <w:t>Anchor</w:t>
            </w:r>
            <w:r w:rsidRPr="00B60891">
              <w:rPr>
                <w:rFonts w:eastAsia="SimSun"/>
                <w:sz w:val="18"/>
                <w:lang w:val="en-US"/>
              </w:rPr>
              <w:t>:</w:t>
            </w:r>
          </w:p>
          <w:p w14:paraId="41CE71F1" w14:textId="77777777" w:rsidR="00E747E3" w:rsidRPr="00B60891" w:rsidRDefault="00E747E3" w:rsidP="0078233D">
            <w:pPr>
              <w:tabs>
                <w:tab w:val="right" w:pos="9639"/>
              </w:tabs>
              <w:spacing w:after="0"/>
              <w:ind w:right="43"/>
              <w:jc w:val="center"/>
              <w:rPr>
                <w:sz w:val="18"/>
                <w:lang w:val="en-US"/>
              </w:rPr>
            </w:pPr>
            <w:r w:rsidRPr="00B60891">
              <w:rPr>
                <w:sz w:val="18"/>
                <w:lang w:val="en-US"/>
              </w:rPr>
              <w:t>1080p without compression</w:t>
            </w:r>
          </w:p>
        </w:tc>
        <w:tc>
          <w:tcPr>
            <w:tcW w:w="1924" w:type="dxa"/>
          </w:tcPr>
          <w:p w14:paraId="27F5F5C8" w14:textId="77777777" w:rsidR="00E747E3" w:rsidRPr="00B60891" w:rsidRDefault="00E747E3" w:rsidP="0078233D">
            <w:pPr>
              <w:tabs>
                <w:tab w:val="right" w:pos="9639"/>
              </w:tabs>
              <w:spacing w:after="0"/>
              <w:ind w:right="43"/>
              <w:jc w:val="center"/>
              <w:rPr>
                <w:sz w:val="18"/>
                <w:lang w:val="en-US"/>
              </w:rPr>
            </w:pPr>
            <w:r w:rsidRPr="00B60891">
              <w:rPr>
                <w:sz w:val="18"/>
                <w:lang w:val="en-US"/>
              </w:rPr>
              <w:t>1080p@2mbps</w:t>
            </w:r>
          </w:p>
          <w:p w14:paraId="21E2BB38" w14:textId="77777777" w:rsidR="00E747E3" w:rsidRPr="00B60891" w:rsidRDefault="00E747E3" w:rsidP="0078233D">
            <w:pPr>
              <w:tabs>
                <w:tab w:val="right" w:pos="9639"/>
              </w:tabs>
              <w:spacing w:after="0"/>
              <w:ind w:right="43"/>
              <w:jc w:val="center"/>
              <w:rPr>
                <w:sz w:val="18"/>
                <w:lang w:val="en-US"/>
              </w:rPr>
            </w:pPr>
            <w:r w:rsidRPr="00B60891">
              <w:rPr>
                <w:sz w:val="18"/>
                <w:lang w:val="en-US"/>
              </w:rPr>
              <w:t>(H.265)</w:t>
            </w:r>
          </w:p>
        </w:tc>
        <w:tc>
          <w:tcPr>
            <w:tcW w:w="1925" w:type="dxa"/>
          </w:tcPr>
          <w:p w14:paraId="12352AB7" w14:textId="77777777" w:rsidR="00E747E3" w:rsidRPr="00B60891" w:rsidRDefault="00E747E3" w:rsidP="0078233D">
            <w:pPr>
              <w:tabs>
                <w:tab w:val="right" w:pos="9639"/>
              </w:tabs>
              <w:spacing w:after="0"/>
              <w:ind w:right="43"/>
              <w:jc w:val="center"/>
              <w:rPr>
                <w:sz w:val="18"/>
                <w:lang w:val="en-US"/>
              </w:rPr>
            </w:pPr>
            <w:r w:rsidRPr="00B60891">
              <w:rPr>
                <w:sz w:val="18"/>
                <w:lang w:val="en-US"/>
              </w:rPr>
              <w:t>540p@500kbps</w:t>
            </w:r>
          </w:p>
          <w:p w14:paraId="1CB45A04" w14:textId="56349332" w:rsidR="00E747E3" w:rsidRPr="008A0F76" w:rsidRDefault="00E747E3" w:rsidP="0078233D">
            <w:pPr>
              <w:tabs>
                <w:tab w:val="right" w:pos="9639"/>
              </w:tabs>
              <w:spacing w:after="0"/>
              <w:ind w:right="43"/>
              <w:jc w:val="center"/>
              <w:rPr>
                <w:sz w:val="18"/>
                <w:lang w:val="en-US"/>
              </w:rPr>
            </w:pPr>
            <w:r w:rsidRPr="00B60891">
              <w:rPr>
                <w:sz w:val="18"/>
                <w:lang w:val="en-US"/>
              </w:rPr>
              <w:t>(H.265</w:t>
            </w:r>
            <w:proofErr w:type="gramStart"/>
            <w:r w:rsidRPr="00B60891">
              <w:rPr>
                <w:sz w:val="18"/>
                <w:lang w:val="en-US"/>
              </w:rPr>
              <w:t>)</w:t>
            </w:r>
            <w:ins w:id="3" w:author="Su Huanyu" w:date="2022-11-15T12:20:00Z">
              <w:r w:rsidR="008A0F76" w:rsidRPr="008A0F76">
                <w:rPr>
                  <w:sz w:val="18"/>
                  <w:lang w:val="en-US"/>
                  <w:rPrChange w:id="4" w:author="Su Huanyu" w:date="2022-11-15T12:20:00Z">
                    <w:rPr>
                      <w:sz w:val="18"/>
                      <w:lang w:val="de-DE"/>
                    </w:rPr>
                  </w:rPrChange>
                </w:rPr>
                <w:t xml:space="preserve"> </w:t>
              </w:r>
              <w:r w:rsidR="008A0F76" w:rsidRPr="008A0F76">
                <w:rPr>
                  <w:sz w:val="18"/>
                  <w:lang w:val="en-US"/>
                  <w:rPrChange w:id="5" w:author="Su Huanyu" w:date="2022-11-15T12:20:00Z">
                    <w:rPr>
                      <w:sz w:val="18"/>
                      <w:lang w:val="de-DE"/>
                    </w:rPr>
                  </w:rPrChange>
                </w:rPr>
                <w:t>)</w:t>
              </w:r>
              <w:proofErr w:type="gramEnd"/>
              <w:r w:rsidR="008A0F76" w:rsidRPr="008A0F76">
                <w:rPr>
                  <w:sz w:val="18"/>
                  <w:lang w:val="en-US"/>
                  <w:rPrChange w:id="6" w:author="Su Huanyu" w:date="2022-11-15T12:20:00Z">
                    <w:rPr>
                      <w:sz w:val="18"/>
                      <w:lang w:val="de-DE"/>
                    </w:rPr>
                  </w:rPrChange>
                </w:rPr>
                <w:t>=&gt;1080p (Linear interpolation)</w:t>
              </w:r>
            </w:ins>
          </w:p>
        </w:tc>
        <w:tc>
          <w:tcPr>
            <w:tcW w:w="1925" w:type="dxa"/>
          </w:tcPr>
          <w:p w14:paraId="4DEE1362" w14:textId="77777777" w:rsidR="00E747E3" w:rsidRPr="00B60891" w:rsidRDefault="00E747E3" w:rsidP="0078233D">
            <w:pPr>
              <w:tabs>
                <w:tab w:val="right" w:pos="9639"/>
              </w:tabs>
              <w:spacing w:after="0"/>
              <w:ind w:right="43"/>
              <w:jc w:val="center"/>
              <w:rPr>
                <w:sz w:val="18"/>
                <w:lang w:val="en-US"/>
              </w:rPr>
            </w:pPr>
            <w:r>
              <w:rPr>
                <w:sz w:val="18"/>
                <w:lang w:val="en-US"/>
              </w:rPr>
              <w:t xml:space="preserve">540p </w:t>
            </w:r>
            <w:r w:rsidRPr="00B60891">
              <w:rPr>
                <w:sz w:val="18"/>
                <w:lang w:val="en-US"/>
              </w:rPr>
              <w:t>(</w:t>
            </w:r>
            <w:proofErr w:type="gramStart"/>
            <w:r w:rsidRPr="00B60891">
              <w:rPr>
                <w:sz w:val="18"/>
                <w:lang w:val="en-US"/>
              </w:rPr>
              <w:t>H.265)</w:t>
            </w:r>
            <w:r>
              <w:rPr>
                <w:sz w:val="18"/>
                <w:lang w:val="en-US"/>
              </w:rPr>
              <w:t>=</w:t>
            </w:r>
            <w:proofErr w:type="gramEnd"/>
            <w:r>
              <w:rPr>
                <w:sz w:val="18"/>
                <w:lang w:val="en-US"/>
              </w:rPr>
              <w:t>&gt;</w:t>
            </w:r>
            <w:r w:rsidRPr="00B60891">
              <w:rPr>
                <w:sz w:val="18"/>
                <w:lang w:val="en-US"/>
              </w:rPr>
              <w:t>1080p</w:t>
            </w:r>
          </w:p>
          <w:p w14:paraId="416A7ED4" w14:textId="77777777" w:rsidR="00E747E3" w:rsidRPr="00B60891" w:rsidRDefault="00E747E3" w:rsidP="0078233D">
            <w:pPr>
              <w:tabs>
                <w:tab w:val="right" w:pos="9639"/>
              </w:tabs>
              <w:spacing w:after="0"/>
              <w:ind w:right="43"/>
              <w:jc w:val="center"/>
              <w:rPr>
                <w:sz w:val="18"/>
                <w:lang w:val="en-US"/>
              </w:rPr>
            </w:pPr>
            <w:r w:rsidRPr="00B60891">
              <w:rPr>
                <w:sz w:val="18"/>
                <w:lang w:val="en-US"/>
              </w:rPr>
              <w:t>(</w:t>
            </w:r>
            <w:r>
              <w:rPr>
                <w:sz w:val="18"/>
                <w:lang w:val="en-US"/>
              </w:rPr>
              <w:t>Bicubic Super-Res</w:t>
            </w:r>
            <w:r w:rsidRPr="00B60891">
              <w:rPr>
                <w:sz w:val="18"/>
                <w:lang w:val="en-US"/>
              </w:rPr>
              <w:t>)</w:t>
            </w:r>
          </w:p>
        </w:tc>
        <w:tc>
          <w:tcPr>
            <w:tcW w:w="1925" w:type="dxa"/>
          </w:tcPr>
          <w:p w14:paraId="2D9057E5" w14:textId="77777777" w:rsidR="00E747E3" w:rsidRPr="00B60891" w:rsidRDefault="00E747E3" w:rsidP="0078233D">
            <w:pPr>
              <w:tabs>
                <w:tab w:val="right" w:pos="9639"/>
              </w:tabs>
              <w:spacing w:after="0"/>
              <w:ind w:right="43"/>
              <w:jc w:val="center"/>
              <w:rPr>
                <w:sz w:val="18"/>
                <w:lang w:val="en-US"/>
              </w:rPr>
            </w:pPr>
            <w:r>
              <w:rPr>
                <w:sz w:val="18"/>
                <w:lang w:val="en-US"/>
              </w:rPr>
              <w:t xml:space="preserve">540p </w:t>
            </w:r>
            <w:r w:rsidRPr="00B60891">
              <w:rPr>
                <w:sz w:val="18"/>
                <w:lang w:val="en-US"/>
              </w:rPr>
              <w:t>(</w:t>
            </w:r>
            <w:proofErr w:type="gramStart"/>
            <w:r w:rsidRPr="00B60891">
              <w:rPr>
                <w:sz w:val="18"/>
                <w:lang w:val="en-US"/>
              </w:rPr>
              <w:t>H.265)</w:t>
            </w:r>
            <w:r>
              <w:rPr>
                <w:sz w:val="18"/>
                <w:lang w:val="en-US"/>
              </w:rPr>
              <w:t>=</w:t>
            </w:r>
            <w:proofErr w:type="gramEnd"/>
            <w:r>
              <w:rPr>
                <w:sz w:val="18"/>
                <w:lang w:val="en-US"/>
              </w:rPr>
              <w:t>&gt;</w:t>
            </w:r>
            <w:r w:rsidRPr="00B60891">
              <w:rPr>
                <w:sz w:val="18"/>
                <w:lang w:val="en-US"/>
              </w:rPr>
              <w:t>1080p</w:t>
            </w:r>
          </w:p>
          <w:p w14:paraId="1588AD9B" w14:textId="77777777" w:rsidR="00E747E3" w:rsidRPr="00B60891" w:rsidRDefault="00E747E3" w:rsidP="0078233D">
            <w:pPr>
              <w:tabs>
                <w:tab w:val="right" w:pos="9639"/>
              </w:tabs>
              <w:spacing w:after="0"/>
              <w:ind w:right="43"/>
              <w:jc w:val="center"/>
              <w:rPr>
                <w:sz w:val="18"/>
                <w:lang w:val="en-US"/>
              </w:rPr>
            </w:pPr>
            <w:r w:rsidRPr="00B60891">
              <w:rPr>
                <w:sz w:val="18"/>
                <w:lang w:val="en-US"/>
              </w:rPr>
              <w:t>(</w:t>
            </w:r>
            <w:r>
              <w:rPr>
                <w:sz w:val="18"/>
                <w:lang w:val="en-US"/>
              </w:rPr>
              <w:t>AI Super-Res</w:t>
            </w:r>
            <w:r w:rsidRPr="00B60891">
              <w:rPr>
                <w:sz w:val="18"/>
                <w:lang w:val="en-US"/>
              </w:rPr>
              <w:t>)</w:t>
            </w:r>
          </w:p>
        </w:tc>
      </w:tr>
      <w:tr w:rsidR="00E747E3" w14:paraId="0CC1276E" w14:textId="77777777" w:rsidTr="008A0F76">
        <w:tc>
          <w:tcPr>
            <w:tcW w:w="1922" w:type="dxa"/>
          </w:tcPr>
          <w:p w14:paraId="32B918CD" w14:textId="77777777" w:rsidR="00E747E3" w:rsidRPr="00B60891" w:rsidRDefault="00E747E3" w:rsidP="0078233D">
            <w:pPr>
              <w:tabs>
                <w:tab w:val="right" w:pos="9639"/>
              </w:tabs>
              <w:ind w:right="43"/>
              <w:jc w:val="center"/>
              <w:rPr>
                <w:sz w:val="18"/>
                <w:lang w:val="en-US"/>
              </w:rPr>
            </w:pPr>
            <w:r w:rsidRPr="00B60891">
              <w:rPr>
                <w:sz w:val="18"/>
                <w:lang w:val="en-US"/>
              </w:rPr>
              <w:t>PSNR</w:t>
            </w:r>
          </w:p>
        </w:tc>
        <w:tc>
          <w:tcPr>
            <w:tcW w:w="1924" w:type="dxa"/>
          </w:tcPr>
          <w:p w14:paraId="01F937A9" w14:textId="77777777" w:rsidR="00E747E3" w:rsidRPr="00B60891" w:rsidRDefault="00E747E3" w:rsidP="0078233D">
            <w:pPr>
              <w:tabs>
                <w:tab w:val="right" w:pos="9639"/>
              </w:tabs>
              <w:ind w:right="43"/>
              <w:jc w:val="center"/>
              <w:rPr>
                <w:rFonts w:eastAsiaTheme="minorEastAsia"/>
                <w:sz w:val="18"/>
                <w:lang w:val="en-US" w:eastAsia="zh-CN"/>
              </w:rPr>
            </w:pPr>
            <w:r w:rsidRPr="00B60891">
              <w:rPr>
                <w:rFonts w:eastAsiaTheme="minorEastAsia"/>
                <w:sz w:val="18"/>
                <w:lang w:val="en-US" w:eastAsia="zh-CN"/>
              </w:rPr>
              <w:t>~36dB</w:t>
            </w:r>
          </w:p>
        </w:tc>
        <w:tc>
          <w:tcPr>
            <w:tcW w:w="1925" w:type="dxa"/>
          </w:tcPr>
          <w:p w14:paraId="50D8F0F0" w14:textId="77777777" w:rsidR="00E747E3" w:rsidRPr="00B60891" w:rsidRDefault="00E747E3" w:rsidP="0078233D">
            <w:pPr>
              <w:tabs>
                <w:tab w:val="right" w:pos="9639"/>
              </w:tabs>
              <w:ind w:right="43"/>
              <w:jc w:val="center"/>
              <w:rPr>
                <w:sz w:val="18"/>
                <w:lang w:val="en-US"/>
              </w:rPr>
            </w:pPr>
            <w:r w:rsidRPr="00B60891">
              <w:rPr>
                <w:sz w:val="18"/>
                <w:lang w:val="en-US"/>
              </w:rPr>
              <w:t>~27</w:t>
            </w:r>
            <w:r w:rsidRPr="00B60891">
              <w:rPr>
                <w:rFonts w:eastAsiaTheme="minorEastAsia"/>
                <w:sz w:val="18"/>
                <w:lang w:val="en-US" w:eastAsia="zh-CN"/>
              </w:rPr>
              <w:t>dB</w:t>
            </w:r>
          </w:p>
        </w:tc>
        <w:tc>
          <w:tcPr>
            <w:tcW w:w="1925" w:type="dxa"/>
          </w:tcPr>
          <w:p w14:paraId="2D9FF6EA" w14:textId="77777777" w:rsidR="00E747E3" w:rsidRPr="00B60891" w:rsidRDefault="00E747E3" w:rsidP="0078233D">
            <w:pPr>
              <w:tabs>
                <w:tab w:val="right" w:pos="9639"/>
              </w:tabs>
              <w:ind w:right="43"/>
              <w:jc w:val="center"/>
              <w:rPr>
                <w:sz w:val="18"/>
                <w:lang w:val="en-US"/>
              </w:rPr>
            </w:pPr>
            <w:r w:rsidRPr="00B60891">
              <w:rPr>
                <w:sz w:val="18"/>
                <w:lang w:val="en-US"/>
              </w:rPr>
              <w:t>~29</w:t>
            </w:r>
            <w:r w:rsidRPr="00B60891">
              <w:rPr>
                <w:rFonts w:eastAsiaTheme="minorEastAsia"/>
                <w:sz w:val="18"/>
                <w:lang w:val="en-US" w:eastAsia="zh-CN"/>
              </w:rPr>
              <w:t>dB</w:t>
            </w:r>
          </w:p>
        </w:tc>
        <w:tc>
          <w:tcPr>
            <w:tcW w:w="1925" w:type="dxa"/>
          </w:tcPr>
          <w:p w14:paraId="6CD043AD" w14:textId="77777777" w:rsidR="00E747E3" w:rsidRPr="00B60891" w:rsidRDefault="00E747E3" w:rsidP="0078233D">
            <w:pPr>
              <w:tabs>
                <w:tab w:val="right" w:pos="9639"/>
              </w:tabs>
              <w:ind w:right="43"/>
              <w:jc w:val="center"/>
              <w:rPr>
                <w:sz w:val="18"/>
                <w:lang w:val="en-US"/>
              </w:rPr>
            </w:pPr>
            <w:r w:rsidRPr="00B60891">
              <w:rPr>
                <w:sz w:val="18"/>
                <w:lang w:val="en-US"/>
              </w:rPr>
              <w:t>~32</w:t>
            </w:r>
            <w:r w:rsidRPr="00B60891">
              <w:rPr>
                <w:rFonts w:eastAsiaTheme="minorEastAsia"/>
                <w:sz w:val="18"/>
                <w:lang w:val="en-US" w:eastAsia="zh-CN"/>
              </w:rPr>
              <w:t>dB</w:t>
            </w:r>
          </w:p>
        </w:tc>
      </w:tr>
    </w:tbl>
    <w:p w14:paraId="6B22BC23" w14:textId="77777777" w:rsidR="008A0F76" w:rsidRPr="004A2607" w:rsidRDefault="008A0F76" w:rsidP="008A0F76">
      <w:pPr>
        <w:tabs>
          <w:tab w:val="right" w:pos="9639"/>
        </w:tabs>
        <w:ind w:right="43"/>
        <w:rPr>
          <w:ins w:id="7" w:author="Su Huanyu" w:date="2022-11-15T12:19:00Z"/>
          <w:sz w:val="16"/>
          <w:lang w:val="en-US"/>
        </w:rPr>
      </w:pPr>
      <w:ins w:id="8" w:author="Su Huanyu" w:date="2022-11-15T12:19:00Z">
        <w:r w:rsidRPr="004A2607">
          <w:rPr>
            <w:sz w:val="16"/>
            <w:lang w:val="en-US"/>
          </w:rPr>
          <w:t>Note: PSNR</w:t>
        </w:r>
        <w:r>
          <w:rPr>
            <w:sz w:val="16"/>
            <w:lang w:val="en-US"/>
          </w:rPr>
          <w:t>s</w:t>
        </w:r>
        <w:r w:rsidRPr="004A2607">
          <w:rPr>
            <w:sz w:val="16"/>
            <w:lang w:val="en-US"/>
          </w:rPr>
          <w:t xml:space="preserve"> are calculated based on output from Super Resolution, without re-encoding. Additional artifacts/degradation in quality are typical when transcoding is applied.</w:t>
        </w:r>
        <w:r>
          <w:rPr>
            <w:sz w:val="16"/>
            <w:lang w:val="en-US"/>
          </w:rPr>
          <w:t xml:space="preserve"> Also, transcoding latency increase can be another quality issue that needs to be considered in overall performance assessment.</w:t>
        </w:r>
      </w:ins>
    </w:p>
    <w:p w14:paraId="691269DF" w14:textId="77777777" w:rsidR="00E747E3" w:rsidRDefault="00E747E3" w:rsidP="00E747E3">
      <w:pPr>
        <w:tabs>
          <w:tab w:val="right" w:pos="9639"/>
        </w:tabs>
        <w:ind w:right="43"/>
        <w:rPr>
          <w:lang w:val="en-US"/>
        </w:rPr>
      </w:pPr>
    </w:p>
    <w:p w14:paraId="483B744A" w14:textId="787DDAF6" w:rsidR="00E747E3" w:rsidRDefault="00E747E3" w:rsidP="00E747E3">
      <w:pPr>
        <w:tabs>
          <w:tab w:val="right" w:pos="9639"/>
        </w:tabs>
        <w:ind w:right="43"/>
        <w:rPr>
          <w:lang w:val="en-US"/>
        </w:rPr>
      </w:pPr>
      <w:r>
        <w:rPr>
          <w:lang w:val="en-US"/>
        </w:rPr>
        <w:t>Test results also show that although video quality can be improved even with simple algorithms like Bicubic, AI based Super</w:t>
      </w:r>
      <w:r w:rsidR="00D17994">
        <w:rPr>
          <w:lang w:val="en-US"/>
        </w:rPr>
        <w:t xml:space="preserve"> </w:t>
      </w:r>
      <w:r>
        <w:rPr>
          <w:lang w:val="en-US"/>
        </w:rPr>
        <w:t>Res</w:t>
      </w:r>
      <w:r w:rsidR="00D17994">
        <w:rPr>
          <w:lang w:val="en-US"/>
        </w:rPr>
        <w:t>olution</w:t>
      </w:r>
      <w:r>
        <w:rPr>
          <w:lang w:val="en-US"/>
        </w:rPr>
        <w:t xml:space="preserve"> solutions are more capable. Another potential benefit to deploy Super</w:t>
      </w:r>
      <w:r w:rsidR="00995858">
        <w:rPr>
          <w:lang w:val="en-US"/>
        </w:rPr>
        <w:t xml:space="preserve"> </w:t>
      </w:r>
      <w:r>
        <w:rPr>
          <w:lang w:val="en-US"/>
        </w:rPr>
        <w:t>Res</w:t>
      </w:r>
      <w:r w:rsidR="00D17994">
        <w:rPr>
          <w:lang w:val="en-US"/>
        </w:rPr>
        <w:t>olution</w:t>
      </w:r>
      <w:r>
        <w:rPr>
          <w:lang w:val="en-US"/>
        </w:rPr>
        <w:t xml:space="preserve"> </w:t>
      </w:r>
      <w:r w:rsidR="00D17994">
        <w:rPr>
          <w:lang w:val="en-US"/>
        </w:rPr>
        <w:t>solutions</w:t>
      </w:r>
      <w:r>
        <w:rPr>
          <w:lang w:val="en-US"/>
        </w:rPr>
        <w:t xml:space="preserve"> is to improve video quality when the transmitting UE is not capable of sending out higher resolution contents. In such a case, it is a net gain by using Super</w:t>
      </w:r>
      <w:r w:rsidR="00D17994">
        <w:rPr>
          <w:lang w:val="en-US"/>
        </w:rPr>
        <w:t xml:space="preserve"> </w:t>
      </w:r>
      <w:r>
        <w:rPr>
          <w:lang w:val="en-US"/>
        </w:rPr>
        <w:t>Res</w:t>
      </w:r>
      <w:r w:rsidR="00D17994">
        <w:rPr>
          <w:lang w:val="en-US"/>
        </w:rPr>
        <w:t>olution</w:t>
      </w:r>
      <w:r>
        <w:rPr>
          <w:lang w:val="en-US"/>
        </w:rPr>
        <w:t xml:space="preserve"> solution</w:t>
      </w:r>
      <w:r w:rsidR="00D17994">
        <w:rPr>
          <w:lang w:val="en-US"/>
        </w:rPr>
        <w:t>s</w:t>
      </w:r>
      <w:r>
        <w:rPr>
          <w:lang w:val="en-US"/>
        </w:rPr>
        <w:t>.</w:t>
      </w:r>
    </w:p>
    <w:p w14:paraId="0D8EAFCF" w14:textId="2973C536" w:rsidR="00A87E57" w:rsidRDefault="00A87E57" w:rsidP="00E747E3">
      <w:pPr>
        <w:tabs>
          <w:tab w:val="right" w:pos="9639"/>
        </w:tabs>
        <w:ind w:right="43"/>
        <w:rPr>
          <w:lang w:val="en-US"/>
        </w:rPr>
      </w:pPr>
    </w:p>
    <w:p w14:paraId="0878667D" w14:textId="47BF812F" w:rsidR="00EF0E53" w:rsidRPr="007C714B" w:rsidRDefault="00EF0E53" w:rsidP="00EF0E53">
      <w:pPr>
        <w:numPr>
          <w:ilvl w:val="0"/>
          <w:numId w:val="1"/>
        </w:numPr>
        <w:rPr>
          <w:b/>
          <w:sz w:val="24"/>
        </w:rPr>
      </w:pPr>
      <w:r w:rsidRPr="00EF0E53">
        <w:rPr>
          <w:b/>
          <w:sz w:val="24"/>
        </w:rPr>
        <w:t>Deployment challenges</w:t>
      </w:r>
    </w:p>
    <w:p w14:paraId="2BE90990" w14:textId="5EC1CE09" w:rsidR="00E747E3" w:rsidRDefault="00A87E57" w:rsidP="00E747E3">
      <w:pPr>
        <w:tabs>
          <w:tab w:val="right" w:pos="9639"/>
        </w:tabs>
        <w:ind w:right="43"/>
        <w:rPr>
          <w:lang w:val="en-US"/>
        </w:rPr>
      </w:pPr>
      <w:r>
        <w:rPr>
          <w:lang w:val="en-US"/>
        </w:rPr>
        <w:t xml:space="preserve">Unfortunately, AI based solutions </w:t>
      </w:r>
      <w:r w:rsidRPr="004655EE">
        <w:rPr>
          <w:lang w:val="en-US"/>
        </w:rPr>
        <w:t xml:space="preserve">need </w:t>
      </w:r>
      <w:r>
        <w:rPr>
          <w:lang w:val="en-US"/>
        </w:rPr>
        <w:t>in general much higher computational complexities, making them hardly implementable on handheld/head-mounted devices due to cost, power consumption and heat dissipation.</w:t>
      </w:r>
      <w:r w:rsidR="003A0669">
        <w:rPr>
          <w:lang w:val="en-US"/>
        </w:rPr>
        <w:t xml:space="preserve"> </w:t>
      </w:r>
      <w:r w:rsidR="003E463B">
        <w:rPr>
          <w:lang w:val="en-US"/>
        </w:rPr>
        <w:t>It is therefore necessary to</w:t>
      </w:r>
      <w:r w:rsidR="00E747E3">
        <w:rPr>
          <w:lang w:val="en-US"/>
        </w:rPr>
        <w:t xml:space="preserve"> investigate how to apply Super Resolution techniques in the network </w:t>
      </w:r>
      <w:r w:rsidR="003A0669">
        <w:rPr>
          <w:lang w:val="en-US"/>
        </w:rPr>
        <w:t>while minimizing the impact</w:t>
      </w:r>
      <w:r w:rsidR="00E747E3">
        <w:rPr>
          <w:lang w:val="en-US"/>
        </w:rPr>
        <w:t>.</w:t>
      </w:r>
    </w:p>
    <w:p w14:paraId="5D6C796F" w14:textId="741594F8" w:rsidR="00E747E3" w:rsidRDefault="00E747E3" w:rsidP="00E747E3">
      <w:pPr>
        <w:tabs>
          <w:tab w:val="right" w:pos="9639"/>
        </w:tabs>
        <w:ind w:right="43"/>
      </w:pPr>
      <w:r>
        <w:t xml:space="preserve">The </w:t>
      </w:r>
      <w:r w:rsidR="009722DF">
        <w:t xml:space="preserve">following areas </w:t>
      </w:r>
      <w:r w:rsidR="00357795">
        <w:t>might need</w:t>
      </w:r>
      <w:r w:rsidR="009722DF">
        <w:t xml:space="preserve"> </w:t>
      </w:r>
      <w:r w:rsidR="00D86F1F">
        <w:t>further investigations</w:t>
      </w:r>
      <w:r>
        <w:t>:</w:t>
      </w:r>
    </w:p>
    <w:p w14:paraId="257B7D01" w14:textId="39BEB31C"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and document the value of Super</w:t>
      </w:r>
      <w:r w:rsidR="000972E3">
        <w:t xml:space="preserve"> </w:t>
      </w:r>
      <w:r>
        <w:t>Res</w:t>
      </w:r>
      <w:r w:rsidR="000972E3">
        <w:t>olution</w:t>
      </w:r>
      <w:r>
        <w:t xml:space="preserve"> in achieving better congestion control, image/video quality enhancement, and/or preservation of video quality for Split-Render</w:t>
      </w:r>
      <w:r w:rsidR="00133497">
        <w:t>ed scene re-encoding;</w:t>
      </w:r>
    </w:p>
    <w:p w14:paraId="42B3980C" w14:textId="2780A4EB" w:rsidR="00133497" w:rsidRDefault="00133497"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 xml:space="preserve">Investigate the best algorithms available for network based Super Resolution </w:t>
      </w:r>
      <w:r w:rsidR="00A77CE9">
        <w:t>applications</w:t>
      </w:r>
      <w:r>
        <w:t>;</w:t>
      </w:r>
    </w:p>
    <w:p w14:paraId="0D775580" w14:textId="7294F458"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Determine the constraints and impact to the network architecture when deploying Super</w:t>
      </w:r>
      <w:r w:rsidR="000972E3">
        <w:t xml:space="preserve"> </w:t>
      </w:r>
      <w:r>
        <w:t>Res</w:t>
      </w:r>
      <w:r w:rsidR="000972E3">
        <w:t>olution</w:t>
      </w:r>
      <w:r>
        <w:t xml:space="preserve"> solutions</w:t>
      </w:r>
      <w:r w:rsidR="00133497">
        <w:t xml:space="preserve"> in the network;</w:t>
      </w:r>
    </w:p>
    <w:p w14:paraId="3617C393" w14:textId="089DC1B0" w:rsidR="00E747E3" w:rsidRDefault="008A0F76"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ins w:id="9" w:author="Su Huanyu" w:date="2022-11-15T12:20:00Z">
        <w:r>
          <w:t xml:space="preserve">Investigate more appropriate video quality assessment methodology and </w:t>
        </w:r>
      </w:ins>
      <w:del w:id="10" w:author="Su Huanyu" w:date="2022-11-15T12:20:00Z">
        <w:r w:rsidR="00E747E3" w:rsidDel="008A0F76">
          <w:delText>I</w:delText>
        </w:r>
      </w:del>
      <w:ins w:id="11" w:author="Su Huanyu" w:date="2022-11-15T12:20:00Z">
        <w:r>
          <w:t>i</w:t>
        </w:r>
      </w:ins>
      <w:r w:rsidR="00E747E3">
        <w:t>nvestigate achievable minimum performance requirement to justify the deployment of Super</w:t>
      </w:r>
      <w:r w:rsidR="000972E3">
        <w:t xml:space="preserve"> </w:t>
      </w:r>
      <w:r w:rsidR="00E747E3">
        <w:t>Res</w:t>
      </w:r>
      <w:r w:rsidR="000972E3">
        <w:t>olution</w:t>
      </w:r>
      <w:r w:rsidR="00E747E3">
        <w:t xml:space="preserve"> solutions</w:t>
      </w:r>
      <w:r w:rsidR="00133497">
        <w:t>;</w:t>
      </w:r>
    </w:p>
    <w:p w14:paraId="48B6C175" w14:textId="36896D3B"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and recommend suitable media negotiation processes to support integration of Super</w:t>
      </w:r>
      <w:r w:rsidR="000972E3">
        <w:t xml:space="preserve"> </w:t>
      </w:r>
      <w:r>
        <w:t>Res</w:t>
      </w:r>
      <w:r w:rsidR="000972E3">
        <w:t>olution</w:t>
      </w:r>
      <w:r>
        <w:t xml:space="preserve"> solutions.</w:t>
      </w:r>
    </w:p>
    <w:p w14:paraId="2001F170" w14:textId="16552349" w:rsidR="00E747E3" w:rsidRDefault="00E747E3" w:rsidP="00E747E3">
      <w:pPr>
        <w:pStyle w:val="Heading"/>
        <w:spacing w:before="120" w:after="0" w:line="240" w:lineRule="auto"/>
        <w:ind w:left="0" w:firstLine="0"/>
        <w:rPr>
          <w:rFonts w:cs="Arial"/>
          <w:bCs/>
          <w:color w:val="000000"/>
          <w:szCs w:val="22"/>
        </w:rPr>
      </w:pPr>
    </w:p>
    <w:p w14:paraId="26EC2CF3" w14:textId="1B95AA28" w:rsidR="00766E6A" w:rsidRPr="007C714B" w:rsidRDefault="00766E6A" w:rsidP="00766E6A">
      <w:pPr>
        <w:numPr>
          <w:ilvl w:val="0"/>
          <w:numId w:val="1"/>
        </w:numPr>
        <w:rPr>
          <w:b/>
          <w:sz w:val="24"/>
        </w:rPr>
      </w:pPr>
      <w:r>
        <w:rPr>
          <w:b/>
          <w:sz w:val="24"/>
        </w:rPr>
        <w:t>Proposal</w:t>
      </w:r>
    </w:p>
    <w:p w14:paraId="16396D45" w14:textId="51EFF586" w:rsidR="004A5186" w:rsidRDefault="004A5186" w:rsidP="00E747E3">
      <w:pPr>
        <w:pStyle w:val="Heading"/>
        <w:spacing w:before="120" w:after="0" w:line="240" w:lineRule="auto"/>
        <w:ind w:left="0" w:firstLine="0"/>
        <w:rPr>
          <w:ins w:id="12" w:author="Su Huanyu" w:date="2022-11-15T12:23:00Z"/>
          <w:rFonts w:cs="Arial"/>
          <w:b w:val="0"/>
          <w:bCs/>
          <w:color w:val="000000"/>
          <w:szCs w:val="22"/>
        </w:rPr>
      </w:pPr>
      <w:r w:rsidRPr="00367981">
        <w:rPr>
          <w:rFonts w:cs="Arial"/>
          <w:b w:val="0"/>
          <w:bCs/>
          <w:color w:val="000000"/>
          <w:szCs w:val="22"/>
        </w:rPr>
        <w:t xml:space="preserve">It is </w:t>
      </w:r>
      <w:r w:rsidR="00367981" w:rsidRPr="00367981">
        <w:rPr>
          <w:rFonts w:cs="Arial"/>
          <w:b w:val="0"/>
          <w:bCs/>
          <w:color w:val="000000"/>
          <w:szCs w:val="22"/>
        </w:rPr>
        <w:t>propos</w:t>
      </w:r>
      <w:r w:rsidR="005A6EBF">
        <w:rPr>
          <w:rFonts w:cs="Arial"/>
          <w:b w:val="0"/>
          <w:bCs/>
          <w:color w:val="000000"/>
          <w:szCs w:val="22"/>
        </w:rPr>
        <w:t>e</w:t>
      </w:r>
      <w:r w:rsidR="00367981">
        <w:rPr>
          <w:rFonts w:cs="Arial"/>
          <w:b w:val="0"/>
          <w:bCs/>
          <w:color w:val="000000"/>
          <w:szCs w:val="22"/>
        </w:rPr>
        <w:t>d</w:t>
      </w:r>
      <w:r w:rsidRPr="00367981">
        <w:rPr>
          <w:rFonts w:cs="Arial"/>
          <w:b w:val="0"/>
          <w:bCs/>
          <w:color w:val="000000"/>
          <w:szCs w:val="22"/>
        </w:rPr>
        <w:t xml:space="preserve"> to include the </w:t>
      </w:r>
      <w:r w:rsidR="00125A94">
        <w:rPr>
          <w:rFonts w:cs="Arial"/>
          <w:b w:val="0"/>
          <w:bCs/>
          <w:color w:val="000000"/>
          <w:szCs w:val="22"/>
        </w:rPr>
        <w:t xml:space="preserve">network based </w:t>
      </w:r>
      <w:r w:rsidRPr="00367981">
        <w:rPr>
          <w:rFonts w:cs="Arial"/>
          <w:b w:val="0"/>
          <w:bCs/>
          <w:color w:val="000000"/>
          <w:szCs w:val="22"/>
        </w:rPr>
        <w:t>Super Resolution as a use case in the FS</w:t>
      </w:r>
      <w:r w:rsidR="00367981" w:rsidRPr="00367981">
        <w:rPr>
          <w:rFonts w:cs="Arial"/>
          <w:b w:val="0"/>
          <w:bCs/>
          <w:color w:val="000000"/>
          <w:szCs w:val="22"/>
        </w:rPr>
        <w:t>_AI4Media</w:t>
      </w:r>
      <w:r w:rsidR="00D45F4B">
        <w:rPr>
          <w:rFonts w:cs="Arial"/>
          <w:b w:val="0"/>
          <w:bCs/>
          <w:color w:val="000000"/>
          <w:szCs w:val="22"/>
        </w:rPr>
        <w:t xml:space="preserve"> </w:t>
      </w:r>
      <w:r w:rsidR="0031096E">
        <w:rPr>
          <w:rFonts w:cs="Arial"/>
          <w:b w:val="0"/>
          <w:bCs/>
          <w:color w:val="000000"/>
          <w:szCs w:val="22"/>
        </w:rPr>
        <w:t xml:space="preserve">study </w:t>
      </w:r>
      <w:r w:rsidR="00D45F4B">
        <w:rPr>
          <w:rFonts w:cs="Arial"/>
          <w:b w:val="0"/>
          <w:bCs/>
          <w:color w:val="000000"/>
          <w:szCs w:val="22"/>
        </w:rPr>
        <w:t xml:space="preserve">and work out recommendations on how to minimize </w:t>
      </w:r>
      <w:r w:rsidR="00633F47">
        <w:rPr>
          <w:rFonts w:cs="Arial"/>
          <w:b w:val="0"/>
          <w:bCs/>
          <w:color w:val="000000"/>
          <w:szCs w:val="22"/>
        </w:rPr>
        <w:t xml:space="preserve">its deployment </w:t>
      </w:r>
      <w:r w:rsidR="00D45F4B">
        <w:rPr>
          <w:rFonts w:cs="Arial"/>
          <w:b w:val="0"/>
          <w:bCs/>
          <w:color w:val="000000"/>
          <w:szCs w:val="22"/>
        </w:rPr>
        <w:t>impact to current network.</w:t>
      </w:r>
    </w:p>
    <w:p w14:paraId="20C21DDB" w14:textId="77777777" w:rsidR="008A0F76" w:rsidRDefault="008A0F76" w:rsidP="008A0F76">
      <w:pPr>
        <w:pStyle w:val="Heading"/>
        <w:spacing w:before="120" w:after="0" w:line="240" w:lineRule="auto"/>
        <w:ind w:left="0" w:firstLine="0"/>
        <w:rPr>
          <w:ins w:id="13" w:author="Su Huanyu" w:date="2022-11-15T12:23:00Z"/>
          <w:rFonts w:cs="Arial"/>
          <w:b w:val="0"/>
          <w:bCs/>
          <w:color w:val="000000"/>
          <w:szCs w:val="22"/>
        </w:rPr>
      </w:pPr>
      <w:ins w:id="14" w:author="Su Huanyu" w:date="2022-11-15T12:23:00Z">
        <w:r>
          <w:rPr>
            <w:rFonts w:cs="Arial"/>
            <w:b w:val="0"/>
            <w:bCs/>
            <w:color w:val="000000"/>
            <w:szCs w:val="22"/>
          </w:rPr>
          <w:t>The following section is proposed to be included in the FS_AI4Media PD:</w:t>
        </w:r>
      </w:ins>
    </w:p>
    <w:p w14:paraId="52000EA2" w14:textId="77777777" w:rsidR="008A0F76" w:rsidRDefault="008A0F76" w:rsidP="008A0F76">
      <w:pPr>
        <w:pStyle w:val="Heading"/>
        <w:spacing w:before="120" w:after="0" w:line="240" w:lineRule="auto"/>
        <w:ind w:left="0" w:firstLine="0"/>
        <w:rPr>
          <w:ins w:id="15" w:author="Su Huanyu" w:date="2022-11-15T12:23:00Z"/>
          <w:rFonts w:cs="Arial"/>
          <w:b w:val="0"/>
          <w:bCs/>
          <w:color w:val="000000"/>
          <w:szCs w:val="22"/>
        </w:rPr>
      </w:pPr>
    </w:p>
    <w:p w14:paraId="673E3FE8" w14:textId="77777777" w:rsidR="008A0F76" w:rsidRPr="004A2607" w:rsidRDefault="008A0F76" w:rsidP="008A0F76">
      <w:pPr>
        <w:pStyle w:val="Heading"/>
        <w:spacing w:before="120" w:after="0" w:line="240" w:lineRule="auto"/>
        <w:ind w:left="0" w:firstLine="0"/>
        <w:rPr>
          <w:ins w:id="16" w:author="Su Huanyu" w:date="2022-11-15T12:23:00Z"/>
          <w:rFonts w:eastAsiaTheme="majorEastAsia" w:cstheme="majorBidi"/>
          <w:b w:val="0"/>
          <w:sz w:val="32"/>
          <w:lang w:val="en-US"/>
        </w:rPr>
      </w:pPr>
      <w:ins w:id="17" w:author="Su Huanyu" w:date="2022-11-15T12:23:00Z">
        <w:r w:rsidRPr="004A2607">
          <w:rPr>
            <w:rFonts w:eastAsiaTheme="majorEastAsia" w:cstheme="majorBidi"/>
            <w:b w:val="0"/>
            <w:sz w:val="32"/>
            <w:lang w:val="en-US"/>
          </w:rPr>
          <w:t>4.5 Network based video super resolution</w:t>
        </w:r>
      </w:ins>
    </w:p>
    <w:p w14:paraId="5A268610" w14:textId="77777777" w:rsidR="008A0F76" w:rsidRDefault="008A0F76" w:rsidP="008A0F76">
      <w:pPr>
        <w:pStyle w:val="Heading"/>
        <w:spacing w:before="120" w:after="0" w:line="240" w:lineRule="auto"/>
        <w:ind w:left="0" w:firstLine="0"/>
        <w:rPr>
          <w:ins w:id="18" w:author="Su Huanyu" w:date="2022-11-15T12:23:00Z"/>
          <w:rFonts w:cs="Arial"/>
          <w:b w:val="0"/>
          <w:bCs/>
          <w:color w:val="000000"/>
          <w:szCs w:val="22"/>
        </w:rPr>
      </w:pPr>
    </w:p>
    <w:p w14:paraId="12F20B67" w14:textId="4FB19049" w:rsidR="008A0F76" w:rsidRDefault="008A0F76" w:rsidP="008A0F76">
      <w:pPr>
        <w:pStyle w:val="Heading"/>
        <w:spacing w:before="120" w:after="0" w:line="240" w:lineRule="auto"/>
        <w:ind w:left="0" w:firstLine="0"/>
        <w:rPr>
          <w:ins w:id="19" w:author="Su Huanyu" w:date="2022-11-15T12:26:00Z"/>
          <w:rFonts w:eastAsiaTheme="minorHAnsi"/>
          <w:b w:val="0"/>
          <w:lang w:eastAsia="en-GB"/>
        </w:rPr>
      </w:pPr>
      <w:ins w:id="20" w:author="Su Huanyu" w:date="2022-11-15T12:23:00Z">
        <w:r w:rsidRPr="004A2607">
          <w:rPr>
            <w:rFonts w:ascii="Times New Roman" w:hAnsi="Times New Roman"/>
            <w:b w:val="0"/>
            <w:bCs/>
            <w:color w:val="000000"/>
            <w:szCs w:val="22"/>
          </w:rPr>
          <w:lastRenderedPageBreak/>
          <w:t xml:space="preserve">Due to the current wireless network build-out, there is an imbalance in the UL/DL capacity provision: smaller capacity for UL while larger capacity for DL. As result, network congestion can happen more easily on the UL direction, and dropping the resolution for video stream is usually the remedy to ease the network congestion, sacrificing therefore user experience.  Also, for some legacy UEs that have limited resolution capabilities, the resulting </w:t>
        </w:r>
        <w:proofErr w:type="gramStart"/>
        <w:r w:rsidRPr="004A2607">
          <w:rPr>
            <w:rFonts w:ascii="Times New Roman" w:hAnsi="Times New Roman"/>
            <w:b w:val="0"/>
            <w:bCs/>
            <w:color w:val="000000"/>
            <w:szCs w:val="22"/>
          </w:rPr>
          <w:t>video based</w:t>
        </w:r>
        <w:proofErr w:type="gramEnd"/>
        <w:r w:rsidRPr="004A2607">
          <w:rPr>
            <w:rFonts w:ascii="Times New Roman" w:hAnsi="Times New Roman"/>
            <w:b w:val="0"/>
            <w:bCs/>
            <w:color w:val="000000"/>
            <w:szCs w:val="22"/>
          </w:rPr>
          <w:t xml:space="preserve"> services also lack up to date qualities. Deploying </w:t>
        </w:r>
        <w:proofErr w:type="gramStart"/>
        <w:r w:rsidRPr="004A2607">
          <w:rPr>
            <w:rFonts w:ascii="Times New Roman" w:hAnsi="Times New Roman"/>
            <w:b w:val="0"/>
            <w:bCs/>
            <w:color w:val="000000"/>
            <w:szCs w:val="22"/>
          </w:rPr>
          <w:t>network based</w:t>
        </w:r>
        <w:proofErr w:type="gramEnd"/>
        <w:r w:rsidRPr="004A2607">
          <w:rPr>
            <w:rFonts w:ascii="Times New Roman" w:hAnsi="Times New Roman"/>
            <w:b w:val="0"/>
            <w:bCs/>
            <w:color w:val="000000"/>
            <w:szCs w:val="22"/>
          </w:rPr>
          <w:t xml:space="preserve"> video super resolution techniques can effectively address those issues.</w:t>
        </w:r>
      </w:ins>
      <w:ins w:id="21" w:author="Su Huanyu" w:date="2022-11-15T12:26:00Z">
        <w:r w:rsidRPr="008A0F76">
          <w:rPr>
            <w:rFonts w:eastAsiaTheme="minorHAnsi"/>
            <w:b w:val="0"/>
            <w:lang w:eastAsia="en-GB"/>
          </w:rPr>
          <w:t xml:space="preserve"> </w:t>
        </w:r>
      </w:ins>
    </w:p>
    <w:p w14:paraId="4D548FD6" w14:textId="77777777" w:rsidR="00E94EFF" w:rsidRDefault="00E94EFF" w:rsidP="008A0F76">
      <w:pPr>
        <w:pStyle w:val="Heading"/>
        <w:spacing w:before="120" w:after="0" w:line="240" w:lineRule="auto"/>
        <w:ind w:left="0" w:firstLine="0"/>
        <w:jc w:val="center"/>
        <w:rPr>
          <w:ins w:id="22" w:author="Su Huanyu" w:date="2022-11-15T12:36:00Z"/>
          <w:rFonts w:ascii="Times New Roman" w:hAnsi="Times New Roman"/>
          <w:b w:val="0"/>
          <w:bCs/>
          <w:color w:val="000000"/>
          <w:szCs w:val="22"/>
        </w:rPr>
      </w:pPr>
    </w:p>
    <w:p w14:paraId="69F931F5" w14:textId="012D9909" w:rsidR="008A0F76" w:rsidRDefault="008A0F76" w:rsidP="008A0F76">
      <w:pPr>
        <w:pStyle w:val="Heading"/>
        <w:spacing w:before="120" w:after="0" w:line="240" w:lineRule="auto"/>
        <w:ind w:left="0" w:firstLine="0"/>
        <w:jc w:val="center"/>
        <w:rPr>
          <w:ins w:id="23" w:author="Su Huanyu" w:date="2022-11-15T12:26:00Z"/>
          <w:rFonts w:ascii="Times New Roman" w:hAnsi="Times New Roman"/>
          <w:b w:val="0"/>
          <w:bCs/>
          <w:color w:val="000000"/>
          <w:szCs w:val="22"/>
        </w:rPr>
        <w:pPrChange w:id="24" w:author="Su Huanyu" w:date="2022-11-15T12:30:00Z">
          <w:pPr>
            <w:pStyle w:val="Heading"/>
            <w:spacing w:before="120" w:after="0" w:line="240" w:lineRule="auto"/>
            <w:ind w:left="0" w:firstLine="0"/>
          </w:pPr>
        </w:pPrChange>
      </w:pPr>
      <w:ins w:id="25" w:author="Su Huanyu" w:date="2022-11-15T12:32:00Z">
        <w:r w:rsidRPr="008A0F76">
          <w:rPr>
            <w:rFonts w:ascii="Times New Roman" w:hAnsi="Times New Roman"/>
            <w:b w:val="0"/>
            <w:bCs/>
            <w:color w:val="000000"/>
            <w:szCs w:val="22"/>
          </w:rPr>
          <w:drawing>
            <wp:inline distT="0" distB="0" distL="0" distR="0" wp14:anchorId="3597D41F" wp14:editId="538F8213">
              <wp:extent cx="4250671" cy="769278"/>
              <wp:effectExtent l="0" t="0" r="0" b="0"/>
              <wp:docPr id="23" name="Picture 22">
                <a:extLst xmlns:a="http://schemas.openxmlformats.org/drawingml/2006/main">
                  <a:ext uri="{FF2B5EF4-FFF2-40B4-BE49-F238E27FC236}">
                    <a16:creationId xmlns:a16="http://schemas.microsoft.com/office/drawing/2014/main" id="{DF53ADA4-B70A-428B-9048-EC94FC07C1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F53ADA4-B70A-428B-9048-EC94FC07C1CB}"/>
                          </a:ext>
                        </a:extLst>
                      </pic:cNvPr>
                      <pic:cNvPicPr>
                        <a:picLocks noChangeAspect="1"/>
                      </pic:cNvPicPr>
                    </pic:nvPicPr>
                    <pic:blipFill>
                      <a:blip r:embed="rId8"/>
                      <a:stretch>
                        <a:fillRect/>
                      </a:stretch>
                    </pic:blipFill>
                    <pic:spPr>
                      <a:xfrm>
                        <a:off x="0" y="0"/>
                        <a:ext cx="4304670" cy="779051"/>
                      </a:xfrm>
                      <a:prstGeom prst="rect">
                        <a:avLst/>
                      </a:prstGeom>
                    </pic:spPr>
                  </pic:pic>
                </a:graphicData>
              </a:graphic>
            </wp:inline>
          </w:drawing>
        </w:r>
      </w:ins>
    </w:p>
    <w:p w14:paraId="6AAC1DFF" w14:textId="0B1ECB2D" w:rsidR="008A0F76" w:rsidRDefault="008A0F76" w:rsidP="008A0F76">
      <w:pPr>
        <w:pStyle w:val="Heading"/>
        <w:spacing w:before="120" w:after="0" w:line="240" w:lineRule="auto"/>
        <w:ind w:left="0" w:firstLine="0"/>
        <w:jc w:val="center"/>
        <w:rPr>
          <w:ins w:id="26" w:author="Su Huanyu" w:date="2022-11-15T12:23:00Z"/>
          <w:rFonts w:ascii="Times New Roman" w:hAnsi="Times New Roman"/>
          <w:b w:val="0"/>
          <w:bCs/>
          <w:color w:val="000000"/>
          <w:szCs w:val="22"/>
        </w:rPr>
      </w:pPr>
      <w:ins w:id="27" w:author="Su Huanyu" w:date="2022-11-15T12:23:00Z">
        <w:r w:rsidRPr="00C46CE3">
          <w:rPr>
            <w:rFonts w:eastAsiaTheme="minorHAnsi"/>
            <w:b w:val="0"/>
            <w:lang w:eastAsia="en-GB"/>
          </w:rPr>
          <w:t xml:space="preserve">Figure </w:t>
        </w:r>
        <w:r>
          <w:rPr>
            <w:rFonts w:eastAsiaTheme="minorHAnsi"/>
            <w:b w:val="0"/>
            <w:lang w:eastAsia="en-GB"/>
          </w:rPr>
          <w:t>4</w:t>
        </w:r>
        <w:r w:rsidRPr="00C46CE3">
          <w:rPr>
            <w:rFonts w:eastAsiaTheme="minorHAnsi"/>
            <w:b w:val="0"/>
            <w:lang w:eastAsia="en-GB"/>
          </w:rPr>
          <w:t>.</w:t>
        </w:r>
        <w:r>
          <w:rPr>
            <w:rFonts w:eastAsiaTheme="minorHAnsi"/>
            <w:b w:val="0"/>
            <w:lang w:eastAsia="en-GB"/>
          </w:rPr>
          <w:t>5</w:t>
        </w:r>
        <w:r w:rsidRPr="00C46CE3">
          <w:rPr>
            <w:rFonts w:eastAsiaTheme="minorHAnsi"/>
            <w:b w:val="0"/>
            <w:lang w:eastAsia="en-GB"/>
          </w:rPr>
          <w:t xml:space="preserve"> </w:t>
        </w:r>
        <w:r>
          <w:rPr>
            <w:rFonts w:eastAsiaTheme="minorHAnsi"/>
            <w:b w:val="0"/>
            <w:lang w:eastAsia="en-GB"/>
          </w:rPr>
          <w:t>N</w:t>
        </w:r>
        <w:r w:rsidRPr="00C46CE3">
          <w:rPr>
            <w:rFonts w:eastAsiaTheme="minorHAnsi"/>
            <w:b w:val="0"/>
            <w:lang w:eastAsia="en-GB"/>
          </w:rPr>
          <w:t xml:space="preserve">etwork based </w:t>
        </w:r>
        <w:r>
          <w:rPr>
            <w:rFonts w:eastAsiaTheme="minorHAnsi"/>
            <w:b w:val="0"/>
            <w:lang w:eastAsia="en-GB"/>
          </w:rPr>
          <w:t>video super resolution</w:t>
        </w:r>
        <w:r w:rsidRPr="00C46CE3">
          <w:rPr>
            <w:rFonts w:eastAsiaTheme="minorHAnsi"/>
            <w:b w:val="0"/>
            <w:lang w:eastAsia="en-GB"/>
          </w:rPr>
          <w:t xml:space="preserve"> </w:t>
        </w:r>
      </w:ins>
    </w:p>
    <w:p w14:paraId="7DAAE939" w14:textId="401EECF8" w:rsidR="008A0F76" w:rsidRDefault="008A0F76" w:rsidP="00E747E3">
      <w:pPr>
        <w:pStyle w:val="Heading"/>
        <w:spacing w:before="120" w:after="0" w:line="240" w:lineRule="auto"/>
        <w:ind w:left="0" w:firstLine="0"/>
        <w:rPr>
          <w:ins w:id="28" w:author="Su Huanyu" w:date="2022-11-15T12:36:00Z"/>
          <w:rFonts w:cs="Arial"/>
          <w:b w:val="0"/>
          <w:bCs/>
          <w:color w:val="000000"/>
          <w:szCs w:val="22"/>
        </w:rPr>
      </w:pPr>
    </w:p>
    <w:p w14:paraId="7D75BE6E" w14:textId="77777777" w:rsidR="00E94EFF" w:rsidRDefault="00E94EFF" w:rsidP="00E747E3">
      <w:pPr>
        <w:pStyle w:val="Heading"/>
        <w:spacing w:before="120" w:after="0" w:line="240" w:lineRule="auto"/>
        <w:ind w:left="0" w:firstLine="0"/>
        <w:rPr>
          <w:ins w:id="29" w:author="Su Huanyu" w:date="2022-11-15T12:24:00Z"/>
          <w:rFonts w:cs="Arial"/>
          <w:b w:val="0"/>
          <w:bCs/>
          <w:color w:val="000000"/>
          <w:szCs w:val="22"/>
        </w:rPr>
      </w:pPr>
      <w:bookmarkStart w:id="30" w:name="_GoBack"/>
      <w:bookmarkEnd w:id="30"/>
    </w:p>
    <w:p w14:paraId="4B8F09AE" w14:textId="77777777" w:rsidR="008A0F76"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31" w:author="Su Huanyu" w:date="2022-11-15T12:24:00Z"/>
          <w:rFonts w:eastAsia="Malgun Gothic"/>
          <w:sz w:val="28"/>
          <w:lang w:val="en-US"/>
        </w:rPr>
      </w:pPr>
      <w:ins w:id="32" w:author="Su Huanyu" w:date="2022-11-15T12:24:00Z">
        <w:r w:rsidRPr="004A2607">
          <w:rPr>
            <w:rFonts w:eastAsia="Malgun Gothic"/>
            <w:sz w:val="28"/>
            <w:lang w:val="en-US"/>
          </w:rPr>
          <w:t>4.</w:t>
        </w:r>
        <w:r>
          <w:rPr>
            <w:rFonts w:eastAsia="Malgun Gothic"/>
            <w:sz w:val="28"/>
            <w:lang w:val="en-US"/>
          </w:rPr>
          <w:t>5</w:t>
        </w:r>
        <w:r w:rsidRPr="004A2607">
          <w:rPr>
            <w:rFonts w:eastAsia="Malgun Gothic"/>
            <w:sz w:val="28"/>
            <w:lang w:val="en-US"/>
          </w:rPr>
          <w:t xml:space="preserve">.1 </w:t>
        </w:r>
        <w:r>
          <w:rPr>
            <w:rFonts w:eastAsia="Malgun Gothic"/>
            <w:sz w:val="28"/>
            <w:lang w:val="en-US"/>
          </w:rPr>
          <w:t>Quality targets</w:t>
        </w:r>
        <w:r w:rsidRPr="004A2607">
          <w:rPr>
            <w:rFonts w:eastAsia="Malgun Gothic"/>
            <w:sz w:val="28"/>
            <w:lang w:val="en-US"/>
          </w:rPr>
          <w:t xml:space="preserve"> </w:t>
        </w:r>
      </w:ins>
    </w:p>
    <w:p w14:paraId="49733BA4" w14:textId="77777777" w:rsidR="008A0F76"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33" w:author="Su Huanyu" w:date="2022-11-15T12:24:00Z"/>
          <w:rFonts w:ascii="Times New Roman" w:hAnsi="Times New Roman"/>
        </w:rPr>
      </w:pPr>
      <w:ins w:id="34" w:author="Su Huanyu" w:date="2022-11-15T12:24:00Z">
        <w:r>
          <w:rPr>
            <w:rFonts w:ascii="Times New Roman" w:hAnsi="Times New Roman"/>
          </w:rPr>
          <w:t xml:space="preserve">The following minimum quality targets need to be met to </w:t>
        </w:r>
        <w:r w:rsidRPr="004A2607">
          <w:rPr>
            <w:rFonts w:ascii="Times New Roman" w:hAnsi="Times New Roman"/>
          </w:rPr>
          <w:t>justify the deployment of Super Resolution solutions</w:t>
        </w:r>
        <w:r>
          <w:rPr>
            <w:rFonts w:ascii="Times New Roman" w:hAnsi="Times New Roman"/>
          </w:rPr>
          <w:t xml:space="preserve"> in the network: [</w:t>
        </w:r>
        <w:proofErr w:type="spellStart"/>
        <w:r>
          <w:rPr>
            <w:rFonts w:ascii="Times New Roman" w:hAnsi="Times New Roman"/>
          </w:rPr>
          <w:t>tbd</w:t>
        </w:r>
        <w:proofErr w:type="spellEnd"/>
        <w:r>
          <w:rPr>
            <w:rFonts w:ascii="Times New Roman" w:hAnsi="Times New Roman"/>
          </w:rPr>
          <w:t>]</w:t>
        </w:r>
      </w:ins>
    </w:p>
    <w:p w14:paraId="64C3DDD7" w14:textId="41C87402" w:rsidR="008A0F76"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35" w:author="Su Huanyu" w:date="2022-11-15T12:34:00Z"/>
          <w:rFonts w:ascii="Times New Roman" w:hAnsi="Times New Roman"/>
        </w:rPr>
      </w:pPr>
      <w:ins w:id="36" w:author="Su Huanyu" w:date="2022-11-15T12:24:00Z">
        <w:r>
          <w:rPr>
            <w:rFonts w:ascii="Times New Roman" w:hAnsi="Times New Roman"/>
          </w:rPr>
          <w:t xml:space="preserve">[Quality: </w:t>
        </w:r>
        <w:proofErr w:type="spellStart"/>
        <w:r>
          <w:rPr>
            <w:rFonts w:ascii="Times New Roman" w:hAnsi="Times New Roman"/>
          </w:rPr>
          <w:t>xdB</w:t>
        </w:r>
        <w:proofErr w:type="spellEnd"/>
        <w:r>
          <w:rPr>
            <w:rFonts w:ascii="Times New Roman" w:hAnsi="Times New Roman"/>
          </w:rPr>
          <w:t xml:space="preserve"> PSNR improvement</w:t>
        </w:r>
      </w:ins>
    </w:p>
    <w:p w14:paraId="421745D8" w14:textId="1428ED8B" w:rsidR="009647F5" w:rsidRPr="00E94EFF" w:rsidRDefault="009647F5" w:rsidP="008A0F76">
      <w:pPr>
        <w:widowControl/>
        <w:tabs>
          <w:tab w:val="right" w:pos="709"/>
        </w:tabs>
        <w:overflowPunct w:val="0"/>
        <w:autoSpaceDE w:val="0"/>
        <w:autoSpaceDN w:val="0"/>
        <w:adjustRightInd w:val="0"/>
        <w:spacing w:after="180" w:line="240" w:lineRule="auto"/>
        <w:ind w:right="43"/>
        <w:jc w:val="left"/>
        <w:textAlignment w:val="baseline"/>
        <w:rPr>
          <w:ins w:id="37" w:author="Su Huanyu" w:date="2022-11-15T12:24:00Z"/>
          <w:rFonts w:ascii="Times New Roman" w:hAnsi="Times New Roman"/>
          <w:lang w:val="en-US"/>
          <w:rPrChange w:id="38" w:author="Su Huanyu" w:date="2022-11-15T12:35:00Z">
            <w:rPr>
              <w:ins w:id="39" w:author="Su Huanyu" w:date="2022-11-15T12:24:00Z"/>
              <w:rFonts w:ascii="Times New Roman" w:hAnsi="Times New Roman"/>
            </w:rPr>
          </w:rPrChange>
        </w:rPr>
      </w:pPr>
      <w:ins w:id="40" w:author="Su Huanyu" w:date="2022-11-15T12:35:00Z">
        <w:r>
          <w:rPr>
            <w:rFonts w:ascii="Times New Roman" w:hAnsi="Times New Roman"/>
          </w:rPr>
          <w:t xml:space="preserve">Noticeable </w:t>
        </w:r>
      </w:ins>
      <w:ins w:id="41" w:author="Su Huanyu" w:date="2022-11-15T12:36:00Z">
        <w:r w:rsidR="00E94EFF">
          <w:rPr>
            <w:rFonts w:ascii="Times New Roman" w:hAnsi="Times New Roman"/>
          </w:rPr>
          <w:t>artefacts</w:t>
        </w:r>
      </w:ins>
      <w:ins w:id="42" w:author="Su Huanyu" w:date="2022-11-15T12:35:00Z">
        <w:r w:rsidR="00E94EFF">
          <w:rPr>
            <w:rFonts w:ascii="Times New Roman" w:hAnsi="Times New Roman"/>
          </w:rPr>
          <w:t xml:space="preserve">: </w:t>
        </w:r>
        <w:r w:rsidR="00E94EFF" w:rsidRPr="00E94EFF">
          <w:rPr>
            <w:rFonts w:ascii="Times New Roman" w:hAnsi="Times New Roman"/>
            <w:lang w:val="en-US"/>
            <w:rPrChange w:id="43" w:author="Su Huanyu" w:date="2022-11-15T12:35:00Z">
              <w:rPr>
                <w:rFonts w:ascii="Times New Roman" w:hAnsi="Times New Roman"/>
                <w:lang w:val="de-DE"/>
              </w:rPr>
            </w:rPrChange>
          </w:rPr>
          <w:t>[</w:t>
        </w:r>
        <w:r w:rsidR="00E94EFF">
          <w:rPr>
            <w:rFonts w:ascii="Times New Roman" w:hAnsi="Times New Roman"/>
            <w:lang w:val="en-US"/>
          </w:rPr>
          <w:t>as little as</w:t>
        </w:r>
      </w:ins>
      <w:ins w:id="44" w:author="Su Huanyu" w:date="2022-11-15T12:36:00Z">
        <w:r w:rsidR="00E94EFF">
          <w:rPr>
            <w:rFonts w:ascii="Times New Roman" w:hAnsi="Times New Roman"/>
            <w:lang w:val="en-US"/>
          </w:rPr>
          <w:t xml:space="preserve"> possible]</w:t>
        </w:r>
      </w:ins>
    </w:p>
    <w:p w14:paraId="49226416" w14:textId="77777777" w:rsidR="008A0F76"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45" w:author="Su Huanyu" w:date="2022-11-15T12:24:00Z"/>
          <w:rFonts w:ascii="Times New Roman" w:hAnsi="Times New Roman"/>
          <w:lang w:val="en-US"/>
        </w:rPr>
      </w:pPr>
      <w:ins w:id="46" w:author="Su Huanyu" w:date="2022-11-15T12:24:00Z">
        <w:r>
          <w:rPr>
            <w:rFonts w:ascii="Times New Roman" w:hAnsi="Times New Roman"/>
          </w:rPr>
          <w:t xml:space="preserve">Latency increase: </w:t>
        </w:r>
        <w:r w:rsidRPr="004A2607">
          <w:rPr>
            <w:rFonts w:ascii="Times New Roman" w:hAnsi="Times New Roman"/>
            <w:lang w:val="en-US"/>
          </w:rPr>
          <w:t>&lt;</w:t>
        </w:r>
        <w:proofErr w:type="spellStart"/>
        <w:r>
          <w:rPr>
            <w:rFonts w:ascii="Times New Roman" w:hAnsi="Times New Roman"/>
            <w:lang w:val="en-US"/>
          </w:rPr>
          <w:t>xms</w:t>
        </w:r>
        <w:proofErr w:type="spellEnd"/>
      </w:ins>
    </w:p>
    <w:p w14:paraId="476677CF" w14:textId="77777777" w:rsidR="008A0F76"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47" w:author="Su Huanyu" w:date="2022-11-15T12:24:00Z"/>
          <w:rFonts w:ascii="Times New Roman" w:hAnsi="Times New Roman"/>
          <w:lang w:val="en-US"/>
        </w:rPr>
      </w:pPr>
      <w:ins w:id="48" w:author="Su Huanyu" w:date="2022-11-15T12:24:00Z">
        <w:r>
          <w:rPr>
            <w:rFonts w:ascii="Times New Roman" w:hAnsi="Times New Roman"/>
            <w:lang w:val="en-US"/>
          </w:rPr>
          <w:t>…]</w:t>
        </w:r>
      </w:ins>
    </w:p>
    <w:p w14:paraId="410F158B" w14:textId="77777777" w:rsidR="008A0F76" w:rsidRPr="004A2607"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49" w:author="Su Huanyu" w:date="2022-11-15T12:24:00Z"/>
          <w:rFonts w:ascii="Times New Roman" w:hAnsi="Times New Roman"/>
          <w:lang w:val="en-US"/>
        </w:rPr>
      </w:pPr>
    </w:p>
    <w:p w14:paraId="7ABA4B10" w14:textId="77777777" w:rsidR="008A0F76" w:rsidRPr="004A2607"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50" w:author="Su Huanyu" w:date="2022-11-15T12:24:00Z"/>
          <w:rFonts w:ascii="Times New Roman" w:hAnsi="Times New Roman"/>
          <w:lang w:val="en-US"/>
        </w:rPr>
      </w:pPr>
      <w:ins w:id="51" w:author="Su Huanyu" w:date="2022-11-15T12:24:00Z">
        <w:r>
          <w:rPr>
            <w:rFonts w:ascii="Times New Roman" w:hAnsi="Times New Roman"/>
          </w:rPr>
          <w:t>The following set of algorithms might be</w:t>
        </w:r>
        <w:r w:rsidRPr="000730AE">
          <w:rPr>
            <w:rFonts w:ascii="Times New Roman" w:hAnsi="Times New Roman"/>
          </w:rPr>
          <w:t xml:space="preserve"> the best</w:t>
        </w:r>
        <w:r>
          <w:rPr>
            <w:rFonts w:ascii="Times New Roman" w:hAnsi="Times New Roman"/>
          </w:rPr>
          <w:t xml:space="preserve"> candidates</w:t>
        </w:r>
        <w:r w:rsidRPr="000730AE">
          <w:rPr>
            <w:rFonts w:ascii="Times New Roman" w:hAnsi="Times New Roman"/>
          </w:rPr>
          <w:t xml:space="preserve"> available for network based Super Resolution applications</w:t>
        </w:r>
        <w:r>
          <w:rPr>
            <w:rFonts w:ascii="Times New Roman" w:hAnsi="Times New Roman"/>
          </w:rPr>
          <w:t xml:space="preserve">: </w:t>
        </w:r>
        <w:r>
          <w:rPr>
            <w:rFonts w:ascii="Times New Roman" w:hAnsi="Times New Roman"/>
            <w:lang w:val="en-US"/>
          </w:rPr>
          <w:t>[</w:t>
        </w:r>
        <w:proofErr w:type="spellStart"/>
        <w:r>
          <w:rPr>
            <w:rFonts w:ascii="Times New Roman" w:hAnsi="Times New Roman"/>
            <w:lang w:val="en-US"/>
          </w:rPr>
          <w:t>tbd</w:t>
        </w:r>
        <w:proofErr w:type="spellEnd"/>
        <w:r>
          <w:rPr>
            <w:rFonts w:ascii="Times New Roman" w:hAnsi="Times New Roman"/>
            <w:lang w:val="en-US"/>
          </w:rPr>
          <w:t>]</w:t>
        </w:r>
      </w:ins>
    </w:p>
    <w:p w14:paraId="57DE8F49" w14:textId="77777777" w:rsidR="008A0F76" w:rsidRPr="004A2607"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52" w:author="Su Huanyu" w:date="2022-11-15T12:24:00Z"/>
          <w:rFonts w:eastAsia="Malgun Gothic"/>
          <w:sz w:val="28"/>
        </w:rPr>
      </w:pPr>
    </w:p>
    <w:p w14:paraId="102BC1B5" w14:textId="77777777" w:rsidR="008A0F76"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53" w:author="Su Huanyu" w:date="2022-11-15T12:24:00Z"/>
          <w:rFonts w:eastAsia="Malgun Gothic"/>
          <w:sz w:val="28"/>
          <w:lang w:val="en-US"/>
        </w:rPr>
      </w:pPr>
      <w:ins w:id="54" w:author="Su Huanyu" w:date="2022-11-15T12:24:00Z">
        <w:r w:rsidRPr="004A2607">
          <w:rPr>
            <w:rFonts w:eastAsia="Malgun Gothic"/>
            <w:sz w:val="28"/>
            <w:lang w:val="en-US"/>
          </w:rPr>
          <w:t>4.</w:t>
        </w:r>
        <w:r>
          <w:rPr>
            <w:rFonts w:eastAsia="Malgun Gothic"/>
            <w:sz w:val="28"/>
            <w:lang w:val="en-US"/>
          </w:rPr>
          <w:t>5</w:t>
        </w:r>
        <w:r w:rsidRPr="004A2607">
          <w:rPr>
            <w:rFonts w:eastAsia="Malgun Gothic"/>
            <w:sz w:val="28"/>
            <w:lang w:val="en-US"/>
          </w:rPr>
          <w:t>.</w:t>
        </w:r>
        <w:r>
          <w:rPr>
            <w:rFonts w:eastAsia="Malgun Gothic"/>
            <w:sz w:val="28"/>
            <w:lang w:val="en-US"/>
          </w:rPr>
          <w:t>2</w:t>
        </w:r>
        <w:r w:rsidRPr="004A2607">
          <w:rPr>
            <w:rFonts w:eastAsia="Malgun Gothic"/>
            <w:sz w:val="28"/>
            <w:lang w:val="en-US"/>
          </w:rPr>
          <w:t xml:space="preserve"> </w:t>
        </w:r>
        <w:r>
          <w:rPr>
            <w:rFonts w:eastAsia="Malgun Gothic"/>
            <w:sz w:val="28"/>
            <w:lang w:val="en-US"/>
          </w:rPr>
          <w:t>Network aspects</w:t>
        </w:r>
      </w:ins>
    </w:p>
    <w:p w14:paraId="79B2FC97" w14:textId="77777777" w:rsidR="008A0F76" w:rsidRPr="004A2607" w:rsidRDefault="008A0F76" w:rsidP="008A0F76">
      <w:pPr>
        <w:widowControl/>
        <w:tabs>
          <w:tab w:val="right" w:pos="709"/>
        </w:tabs>
        <w:overflowPunct w:val="0"/>
        <w:autoSpaceDE w:val="0"/>
        <w:autoSpaceDN w:val="0"/>
        <w:adjustRightInd w:val="0"/>
        <w:spacing w:after="180" w:line="240" w:lineRule="auto"/>
        <w:ind w:right="43"/>
        <w:jc w:val="left"/>
        <w:textAlignment w:val="baseline"/>
        <w:rPr>
          <w:ins w:id="55" w:author="Su Huanyu" w:date="2022-11-15T12:24:00Z"/>
          <w:rFonts w:ascii="Times New Roman" w:hAnsi="Times New Roman"/>
          <w:lang w:val="en-US"/>
        </w:rPr>
      </w:pPr>
      <w:ins w:id="56" w:author="Su Huanyu" w:date="2022-11-15T12:24:00Z">
        <w:r w:rsidRPr="00A02441">
          <w:rPr>
            <w:rFonts w:ascii="Times New Roman" w:hAnsi="Times New Roman"/>
          </w:rPr>
          <w:t>Determine the constraints and impact to the network architecture</w:t>
        </w:r>
        <w:r>
          <w:rPr>
            <w:rFonts w:ascii="Times New Roman" w:hAnsi="Times New Roman"/>
            <w:lang w:val="en-US"/>
          </w:rPr>
          <w:t>.</w:t>
        </w:r>
      </w:ins>
    </w:p>
    <w:p w14:paraId="629123C4" w14:textId="77777777" w:rsidR="008A0F76" w:rsidRPr="00A537F8" w:rsidRDefault="008A0F76" w:rsidP="008A0F76">
      <w:pPr>
        <w:widowControl/>
        <w:tabs>
          <w:tab w:val="right" w:pos="709"/>
        </w:tabs>
        <w:overflowPunct w:val="0"/>
        <w:autoSpaceDE w:val="0"/>
        <w:autoSpaceDN w:val="0"/>
        <w:adjustRightInd w:val="0"/>
        <w:spacing w:after="180" w:line="240" w:lineRule="auto"/>
        <w:ind w:right="43"/>
        <w:textAlignment w:val="baseline"/>
        <w:rPr>
          <w:ins w:id="57" w:author="Su Huanyu" w:date="2022-11-15T12:24:00Z"/>
          <w:rFonts w:eastAsia="Malgun Gothic"/>
          <w:sz w:val="28"/>
          <w:lang w:val="en-US"/>
        </w:rPr>
      </w:pPr>
      <w:ins w:id="58" w:author="Su Huanyu" w:date="2022-11-15T12:24:00Z">
        <w:r>
          <w:rPr>
            <w:rFonts w:ascii="Times New Roman" w:hAnsi="Times New Roman"/>
          </w:rPr>
          <w:t>Develop m</w:t>
        </w:r>
        <w:r w:rsidRPr="004A2607">
          <w:rPr>
            <w:rFonts w:ascii="Times New Roman" w:hAnsi="Times New Roman"/>
          </w:rPr>
          <w:t xml:space="preserve">edia negotiation </w:t>
        </w:r>
        <w:r>
          <w:rPr>
            <w:rFonts w:ascii="Times New Roman" w:hAnsi="Times New Roman"/>
          </w:rPr>
          <w:t>procedures</w:t>
        </w:r>
        <w:r w:rsidRPr="004A2607">
          <w:rPr>
            <w:rFonts w:ascii="Times New Roman" w:hAnsi="Times New Roman"/>
          </w:rPr>
          <w:t xml:space="preserve"> to support integration of Super Resolution solutions</w:t>
        </w:r>
        <w:r>
          <w:rPr>
            <w:rFonts w:ascii="Times New Roman" w:hAnsi="Times New Roman"/>
          </w:rPr>
          <w:t xml:space="preserve"> in the network</w:t>
        </w:r>
        <w:r w:rsidRPr="004A2607">
          <w:rPr>
            <w:rFonts w:ascii="Times New Roman" w:hAnsi="Times New Roman"/>
          </w:rPr>
          <w:t>.</w:t>
        </w:r>
      </w:ins>
    </w:p>
    <w:p w14:paraId="7B858011" w14:textId="77777777" w:rsidR="008A0F76" w:rsidRPr="008A0F76" w:rsidRDefault="008A0F76" w:rsidP="00E747E3">
      <w:pPr>
        <w:pStyle w:val="Heading"/>
        <w:spacing w:before="120" w:after="0" w:line="240" w:lineRule="auto"/>
        <w:ind w:left="0" w:firstLine="0"/>
        <w:rPr>
          <w:rFonts w:cs="Arial"/>
          <w:b w:val="0"/>
          <w:bCs/>
          <w:color w:val="000000"/>
          <w:szCs w:val="22"/>
          <w:lang w:val="en-US"/>
          <w:rPrChange w:id="59" w:author="Su Huanyu" w:date="2022-11-15T12:24:00Z">
            <w:rPr>
              <w:rFonts w:cs="Arial"/>
              <w:b w:val="0"/>
              <w:bCs/>
              <w:color w:val="000000"/>
              <w:szCs w:val="22"/>
            </w:rPr>
          </w:rPrChange>
        </w:rPr>
      </w:pPr>
    </w:p>
    <w:sectPr w:rsidR="008A0F76" w:rsidRPr="008A0F7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D3C87" w14:textId="77777777" w:rsidR="005E3315" w:rsidRDefault="005E3315">
      <w:pPr>
        <w:spacing w:line="240" w:lineRule="auto"/>
      </w:pPr>
      <w:r>
        <w:separator/>
      </w:r>
    </w:p>
  </w:endnote>
  <w:endnote w:type="continuationSeparator" w:id="0">
    <w:p w14:paraId="5BA64489" w14:textId="77777777" w:rsidR="005E3315" w:rsidRDefault="005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06B8" w14:textId="77777777" w:rsidR="002B24BC" w:rsidRDefault="002B2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E40F27" w:rsidRDefault="00E40F27">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E40F27" w:rsidRDefault="00E40F27">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D1A40" w14:textId="77777777" w:rsidR="005E3315" w:rsidRDefault="005E3315">
      <w:pPr>
        <w:spacing w:after="0" w:line="240" w:lineRule="auto"/>
      </w:pPr>
      <w:r>
        <w:separator/>
      </w:r>
    </w:p>
  </w:footnote>
  <w:footnote w:type="continuationSeparator" w:id="0">
    <w:p w14:paraId="13AC2C16" w14:textId="77777777" w:rsidR="005E3315" w:rsidRDefault="005E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E9D3" w14:textId="77777777" w:rsidR="002B24BC" w:rsidRDefault="002B2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E40F27" w:rsidRDefault="00E40F2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19F5B280" w:rsidR="00E40F27" w:rsidRPr="00401776" w:rsidRDefault="00E40F27" w:rsidP="00401776">
    <w:pPr>
      <w:tabs>
        <w:tab w:val="right" w:pos="9356"/>
      </w:tabs>
      <w:jc w:val="left"/>
      <w:rPr>
        <w:rFonts w:cs="Arial"/>
        <w:sz w:val="22"/>
        <w:lang w:val="en-US"/>
      </w:rPr>
    </w:pPr>
    <w:r w:rsidRPr="00401776">
      <w:rPr>
        <w:rFonts w:cs="Arial"/>
        <w:sz w:val="22"/>
        <w:lang w:val="en-US"/>
      </w:rPr>
      <w:t>3GPP TSG SA WG4#121</w:t>
    </w:r>
    <w:r w:rsidRPr="00401776">
      <w:rPr>
        <w:rFonts w:cs="Arial"/>
        <w:sz w:val="22"/>
        <w:lang w:val="en-US"/>
      </w:rPr>
      <w:tab/>
    </w:r>
    <w:r w:rsidRPr="00401776">
      <w:rPr>
        <w:rFonts w:cs="Arial"/>
        <w:b/>
        <w:i/>
        <w:sz w:val="28"/>
        <w:lang w:val="en-US"/>
      </w:rPr>
      <w:t>Tdoc S4-22</w:t>
    </w:r>
    <w:r w:rsidR="002B24BC">
      <w:rPr>
        <w:rFonts w:cs="Arial"/>
        <w:b/>
        <w:i/>
        <w:sz w:val="28"/>
        <w:lang w:val="en-US"/>
      </w:rPr>
      <w:t>1298</w:t>
    </w:r>
  </w:p>
  <w:p w14:paraId="7419AE0C" w14:textId="6D996815" w:rsidR="00E40F27" w:rsidRDefault="00401776" w:rsidP="00401776">
    <w:pPr>
      <w:tabs>
        <w:tab w:val="right" w:pos="9360"/>
      </w:tabs>
      <w:jc w:val="left"/>
    </w:pPr>
    <w:r w:rsidRPr="00401776">
      <w:rPr>
        <w:rFonts w:cs="Arial"/>
        <w:sz w:val="22"/>
        <w:lang w:val="en-US"/>
      </w:rPr>
      <w:t>Toulouse, France, 14th – 18th Nov</w:t>
    </w:r>
    <w:r w:rsidR="002A3C49">
      <w:rPr>
        <w:rFonts w:cs="Arial"/>
        <w:sz w:val="22"/>
        <w:lang w:val="en-US"/>
      </w:rPr>
      <w:t xml:space="preserve"> </w:t>
    </w:r>
    <w:r w:rsidRPr="00401776">
      <w:rPr>
        <w:rFonts w:cs="Arial"/>
        <w:sz w:val="22"/>
        <w:lang w:val="en-US"/>
      </w:rPr>
      <w:t>2022</w:t>
    </w:r>
    <w:r w:rsidR="00E40F27">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8920EA"/>
    <w:multiLevelType w:val="multilevel"/>
    <w:tmpl w:val="298920EA"/>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3229"/>
    <w:rsid w:val="000972E3"/>
    <w:rsid w:val="00097785"/>
    <w:rsid w:val="000A0326"/>
    <w:rsid w:val="000A10AB"/>
    <w:rsid w:val="000A1997"/>
    <w:rsid w:val="000A27AF"/>
    <w:rsid w:val="000A2AA3"/>
    <w:rsid w:val="000B0F29"/>
    <w:rsid w:val="000B48FB"/>
    <w:rsid w:val="000B5CAD"/>
    <w:rsid w:val="000B7DE9"/>
    <w:rsid w:val="000C0BA7"/>
    <w:rsid w:val="000C4B23"/>
    <w:rsid w:val="000C5722"/>
    <w:rsid w:val="000C5BF9"/>
    <w:rsid w:val="000C6DDE"/>
    <w:rsid w:val="000D73CE"/>
    <w:rsid w:val="000E4105"/>
    <w:rsid w:val="000E5345"/>
    <w:rsid w:val="000F1AC9"/>
    <w:rsid w:val="000F3F1C"/>
    <w:rsid w:val="000F5953"/>
    <w:rsid w:val="000F7EF2"/>
    <w:rsid w:val="001077A8"/>
    <w:rsid w:val="001146E6"/>
    <w:rsid w:val="001165B4"/>
    <w:rsid w:val="001171DE"/>
    <w:rsid w:val="001225D9"/>
    <w:rsid w:val="001234E7"/>
    <w:rsid w:val="0012430A"/>
    <w:rsid w:val="00125A94"/>
    <w:rsid w:val="00132CBE"/>
    <w:rsid w:val="00133444"/>
    <w:rsid w:val="00133497"/>
    <w:rsid w:val="00143F75"/>
    <w:rsid w:val="00146C4B"/>
    <w:rsid w:val="0014701D"/>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B7FDD"/>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2E3E"/>
    <w:rsid w:val="00255F53"/>
    <w:rsid w:val="002644B2"/>
    <w:rsid w:val="00273B8C"/>
    <w:rsid w:val="00276613"/>
    <w:rsid w:val="002776F9"/>
    <w:rsid w:val="00277C22"/>
    <w:rsid w:val="00277EDA"/>
    <w:rsid w:val="002818DB"/>
    <w:rsid w:val="00290919"/>
    <w:rsid w:val="002909E1"/>
    <w:rsid w:val="0029254C"/>
    <w:rsid w:val="00292706"/>
    <w:rsid w:val="00294CDE"/>
    <w:rsid w:val="00294D24"/>
    <w:rsid w:val="002952AA"/>
    <w:rsid w:val="00296428"/>
    <w:rsid w:val="00297836"/>
    <w:rsid w:val="002A2376"/>
    <w:rsid w:val="002A306D"/>
    <w:rsid w:val="002A3C49"/>
    <w:rsid w:val="002B1C06"/>
    <w:rsid w:val="002B24BC"/>
    <w:rsid w:val="002B2BE6"/>
    <w:rsid w:val="002B3AEA"/>
    <w:rsid w:val="002B41FC"/>
    <w:rsid w:val="002B5F0A"/>
    <w:rsid w:val="002B6172"/>
    <w:rsid w:val="002C1EBE"/>
    <w:rsid w:val="002C52F9"/>
    <w:rsid w:val="002D30DC"/>
    <w:rsid w:val="002D317A"/>
    <w:rsid w:val="002D5341"/>
    <w:rsid w:val="002D6D8F"/>
    <w:rsid w:val="002E2188"/>
    <w:rsid w:val="002E5D27"/>
    <w:rsid w:val="002F2431"/>
    <w:rsid w:val="002F2E76"/>
    <w:rsid w:val="002F58BB"/>
    <w:rsid w:val="0030008E"/>
    <w:rsid w:val="0030236F"/>
    <w:rsid w:val="00305B7B"/>
    <w:rsid w:val="0031096E"/>
    <w:rsid w:val="00312149"/>
    <w:rsid w:val="00313267"/>
    <w:rsid w:val="00317920"/>
    <w:rsid w:val="003208BC"/>
    <w:rsid w:val="00320C34"/>
    <w:rsid w:val="00320F4F"/>
    <w:rsid w:val="0032163A"/>
    <w:rsid w:val="0032250A"/>
    <w:rsid w:val="003232FA"/>
    <w:rsid w:val="00323DB2"/>
    <w:rsid w:val="00330EE8"/>
    <w:rsid w:val="00331881"/>
    <w:rsid w:val="003339F3"/>
    <w:rsid w:val="003340D4"/>
    <w:rsid w:val="00336C1A"/>
    <w:rsid w:val="00346293"/>
    <w:rsid w:val="00346938"/>
    <w:rsid w:val="00350610"/>
    <w:rsid w:val="00355008"/>
    <w:rsid w:val="00357795"/>
    <w:rsid w:val="0036630D"/>
    <w:rsid w:val="00367981"/>
    <w:rsid w:val="00370E9A"/>
    <w:rsid w:val="003715B0"/>
    <w:rsid w:val="00373264"/>
    <w:rsid w:val="003754FE"/>
    <w:rsid w:val="00376083"/>
    <w:rsid w:val="00381797"/>
    <w:rsid w:val="00385529"/>
    <w:rsid w:val="00390B15"/>
    <w:rsid w:val="00392920"/>
    <w:rsid w:val="003A0669"/>
    <w:rsid w:val="003A0B91"/>
    <w:rsid w:val="003A5BE5"/>
    <w:rsid w:val="003C6194"/>
    <w:rsid w:val="003C6CFF"/>
    <w:rsid w:val="003D0885"/>
    <w:rsid w:val="003D1CA9"/>
    <w:rsid w:val="003D6E55"/>
    <w:rsid w:val="003D75B7"/>
    <w:rsid w:val="003E2406"/>
    <w:rsid w:val="003E3FD9"/>
    <w:rsid w:val="003E4303"/>
    <w:rsid w:val="003E463B"/>
    <w:rsid w:val="003E7593"/>
    <w:rsid w:val="003F22C2"/>
    <w:rsid w:val="003F34C8"/>
    <w:rsid w:val="003F35C7"/>
    <w:rsid w:val="003F75F6"/>
    <w:rsid w:val="003F7A91"/>
    <w:rsid w:val="003F7DCB"/>
    <w:rsid w:val="003F7F0C"/>
    <w:rsid w:val="00401776"/>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5186"/>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6A0"/>
    <w:rsid w:val="00522A43"/>
    <w:rsid w:val="00524A62"/>
    <w:rsid w:val="0052602B"/>
    <w:rsid w:val="0052671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5C40"/>
    <w:rsid w:val="005873AD"/>
    <w:rsid w:val="00596321"/>
    <w:rsid w:val="005965D3"/>
    <w:rsid w:val="005A6EBF"/>
    <w:rsid w:val="005A6F93"/>
    <w:rsid w:val="005A75E2"/>
    <w:rsid w:val="005B2F35"/>
    <w:rsid w:val="005B38C9"/>
    <w:rsid w:val="005B7CE5"/>
    <w:rsid w:val="005C04D3"/>
    <w:rsid w:val="005C29E7"/>
    <w:rsid w:val="005C2AD8"/>
    <w:rsid w:val="005C2CB2"/>
    <w:rsid w:val="005D1C91"/>
    <w:rsid w:val="005E051F"/>
    <w:rsid w:val="005E0CD9"/>
    <w:rsid w:val="005E331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7"/>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70199A"/>
    <w:rsid w:val="00702C0B"/>
    <w:rsid w:val="007032D1"/>
    <w:rsid w:val="007049B2"/>
    <w:rsid w:val="00705B4B"/>
    <w:rsid w:val="0070667A"/>
    <w:rsid w:val="007079B2"/>
    <w:rsid w:val="00707A7E"/>
    <w:rsid w:val="007107DE"/>
    <w:rsid w:val="00710B4D"/>
    <w:rsid w:val="00710D29"/>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6E6A"/>
    <w:rsid w:val="0076765B"/>
    <w:rsid w:val="00773EAD"/>
    <w:rsid w:val="0078275B"/>
    <w:rsid w:val="00785E7E"/>
    <w:rsid w:val="007904D1"/>
    <w:rsid w:val="00794447"/>
    <w:rsid w:val="007953DD"/>
    <w:rsid w:val="007A4C17"/>
    <w:rsid w:val="007B0C0C"/>
    <w:rsid w:val="007B212E"/>
    <w:rsid w:val="007B216E"/>
    <w:rsid w:val="007B229F"/>
    <w:rsid w:val="007B6C0F"/>
    <w:rsid w:val="007C0A73"/>
    <w:rsid w:val="007C0EF8"/>
    <w:rsid w:val="007C11D6"/>
    <w:rsid w:val="007C1739"/>
    <w:rsid w:val="007C35DB"/>
    <w:rsid w:val="007C379F"/>
    <w:rsid w:val="007C4059"/>
    <w:rsid w:val="007C43DA"/>
    <w:rsid w:val="007C714B"/>
    <w:rsid w:val="007C79A4"/>
    <w:rsid w:val="007C7AFC"/>
    <w:rsid w:val="007D0631"/>
    <w:rsid w:val="007D1930"/>
    <w:rsid w:val="007D4EF5"/>
    <w:rsid w:val="007D5EAA"/>
    <w:rsid w:val="007D674B"/>
    <w:rsid w:val="007E0F2A"/>
    <w:rsid w:val="007E22E8"/>
    <w:rsid w:val="007E310F"/>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3BC7"/>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0F76"/>
    <w:rsid w:val="008A1866"/>
    <w:rsid w:val="008A2B1F"/>
    <w:rsid w:val="008A4194"/>
    <w:rsid w:val="008C3E84"/>
    <w:rsid w:val="008E318B"/>
    <w:rsid w:val="008F3218"/>
    <w:rsid w:val="008F6F97"/>
    <w:rsid w:val="008F70EA"/>
    <w:rsid w:val="009016AA"/>
    <w:rsid w:val="00902ED1"/>
    <w:rsid w:val="0090342F"/>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348F"/>
    <w:rsid w:val="00954E75"/>
    <w:rsid w:val="00955E03"/>
    <w:rsid w:val="00957A70"/>
    <w:rsid w:val="00957F30"/>
    <w:rsid w:val="00961E79"/>
    <w:rsid w:val="009647F5"/>
    <w:rsid w:val="00966FF7"/>
    <w:rsid w:val="009672BA"/>
    <w:rsid w:val="009722DF"/>
    <w:rsid w:val="00972CFE"/>
    <w:rsid w:val="009757E7"/>
    <w:rsid w:val="00975CDC"/>
    <w:rsid w:val="00975EC4"/>
    <w:rsid w:val="00990AD1"/>
    <w:rsid w:val="00992142"/>
    <w:rsid w:val="0099489B"/>
    <w:rsid w:val="00995858"/>
    <w:rsid w:val="0099646B"/>
    <w:rsid w:val="009A4E1E"/>
    <w:rsid w:val="009A56EF"/>
    <w:rsid w:val="009B1BDB"/>
    <w:rsid w:val="009B31A4"/>
    <w:rsid w:val="009B32FA"/>
    <w:rsid w:val="009B77C8"/>
    <w:rsid w:val="009C365F"/>
    <w:rsid w:val="009D231C"/>
    <w:rsid w:val="009D269B"/>
    <w:rsid w:val="009D3E14"/>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3415"/>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77CE9"/>
    <w:rsid w:val="00A81576"/>
    <w:rsid w:val="00A8265E"/>
    <w:rsid w:val="00A827AA"/>
    <w:rsid w:val="00A86513"/>
    <w:rsid w:val="00A86D3D"/>
    <w:rsid w:val="00A87E57"/>
    <w:rsid w:val="00A90A64"/>
    <w:rsid w:val="00A93C32"/>
    <w:rsid w:val="00A9616E"/>
    <w:rsid w:val="00A97350"/>
    <w:rsid w:val="00AA23DE"/>
    <w:rsid w:val="00AA4432"/>
    <w:rsid w:val="00AA62B9"/>
    <w:rsid w:val="00AA6B67"/>
    <w:rsid w:val="00AB0FFC"/>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27AF"/>
    <w:rsid w:val="00AF6308"/>
    <w:rsid w:val="00AF71B7"/>
    <w:rsid w:val="00B00501"/>
    <w:rsid w:val="00B01515"/>
    <w:rsid w:val="00B041DA"/>
    <w:rsid w:val="00B1059F"/>
    <w:rsid w:val="00B1145F"/>
    <w:rsid w:val="00B12836"/>
    <w:rsid w:val="00B12D00"/>
    <w:rsid w:val="00B174EA"/>
    <w:rsid w:val="00B20167"/>
    <w:rsid w:val="00B23F82"/>
    <w:rsid w:val="00B243E8"/>
    <w:rsid w:val="00B27DF6"/>
    <w:rsid w:val="00B30B2F"/>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67FF4"/>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58A6"/>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94334"/>
    <w:rsid w:val="00CA0A6C"/>
    <w:rsid w:val="00CA1F19"/>
    <w:rsid w:val="00CA578A"/>
    <w:rsid w:val="00CA7E8D"/>
    <w:rsid w:val="00CB0C25"/>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17994"/>
    <w:rsid w:val="00D20A4A"/>
    <w:rsid w:val="00D2369E"/>
    <w:rsid w:val="00D25150"/>
    <w:rsid w:val="00D310FB"/>
    <w:rsid w:val="00D3208A"/>
    <w:rsid w:val="00D34327"/>
    <w:rsid w:val="00D34C82"/>
    <w:rsid w:val="00D369B7"/>
    <w:rsid w:val="00D41E71"/>
    <w:rsid w:val="00D42BD1"/>
    <w:rsid w:val="00D45F4B"/>
    <w:rsid w:val="00D5759C"/>
    <w:rsid w:val="00D6401F"/>
    <w:rsid w:val="00D666F9"/>
    <w:rsid w:val="00D66FC7"/>
    <w:rsid w:val="00D7041E"/>
    <w:rsid w:val="00D71AC1"/>
    <w:rsid w:val="00D72A03"/>
    <w:rsid w:val="00D759A8"/>
    <w:rsid w:val="00D8127C"/>
    <w:rsid w:val="00D8450B"/>
    <w:rsid w:val="00D86F1F"/>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27"/>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47E3"/>
    <w:rsid w:val="00E7774B"/>
    <w:rsid w:val="00E8043D"/>
    <w:rsid w:val="00E81548"/>
    <w:rsid w:val="00E871AA"/>
    <w:rsid w:val="00E91F26"/>
    <w:rsid w:val="00E91FB4"/>
    <w:rsid w:val="00E93FE3"/>
    <w:rsid w:val="00E942F6"/>
    <w:rsid w:val="00E94EFF"/>
    <w:rsid w:val="00EA0657"/>
    <w:rsid w:val="00EA351B"/>
    <w:rsid w:val="00EA4B14"/>
    <w:rsid w:val="00EA7A71"/>
    <w:rsid w:val="00EB0EAC"/>
    <w:rsid w:val="00EB2BF8"/>
    <w:rsid w:val="00EB2FBD"/>
    <w:rsid w:val="00EB3246"/>
    <w:rsid w:val="00EB4877"/>
    <w:rsid w:val="00EB52B8"/>
    <w:rsid w:val="00EB7769"/>
    <w:rsid w:val="00EC3848"/>
    <w:rsid w:val="00ED15D7"/>
    <w:rsid w:val="00ED1C1F"/>
    <w:rsid w:val="00ED2948"/>
    <w:rsid w:val="00ED3052"/>
    <w:rsid w:val="00EE2C0E"/>
    <w:rsid w:val="00EE4536"/>
    <w:rsid w:val="00EE7296"/>
    <w:rsid w:val="00EE7461"/>
    <w:rsid w:val="00EE74F4"/>
    <w:rsid w:val="00EE79DA"/>
    <w:rsid w:val="00EF0C51"/>
    <w:rsid w:val="00EF0E53"/>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rsid w:val="00E747E3"/>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locked/>
    <w:rsid w:val="00E747E3"/>
    <w:rPr>
      <w:rFonts w:ascii="Arial" w:eastAsia="Times New Roman" w:hAnsi="Arial"/>
      <w:b/>
      <w:lang w:eastAsia="en-US"/>
    </w:rPr>
  </w:style>
  <w:style w:type="paragraph" w:styleId="NormalWeb">
    <w:name w:val="Normal (Web)"/>
    <w:basedOn w:val="Normal"/>
    <w:uiPriority w:val="99"/>
    <w:unhideWhenUsed/>
    <w:rsid w:val="008A0F76"/>
    <w:pPr>
      <w:widowControl/>
      <w:spacing w:before="100" w:beforeAutospacing="1" w:after="100" w:afterAutospacing="1" w:line="240" w:lineRule="auto"/>
      <w:jc w:val="left"/>
    </w:pPr>
    <w:rPr>
      <w:rFonts w:ascii="Times New Roman" w:eastAsiaTheme="minorEastAsia"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62</cp:revision>
  <cp:lastPrinted>2011-02-15T21:19:00Z</cp:lastPrinted>
  <dcterms:created xsi:type="dcterms:W3CDTF">2021-11-12T07:47:00Z</dcterms:created>
  <dcterms:modified xsi:type="dcterms:W3CDTF">2022-11-15T20:37:00Z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(3)yUD+SDyZqjOfbnQ8NL4Yf76Zsze4ko4vQL5VNEIlslgNUiEPxuNPGLsYKLnVB4epemje41rU
7N8RdaGj0hW1ucX35y9Pdx3cQgoK4aXF280Kk4vjVlVJpwe1syhQNILgALxG0YZ0t94vuHE3
JaJnNvVjuhXD5SqO/llTlDCY81vI2irjr0dBtgk5AryKOh7gdyKGD0tc2+c5sLG/kqMmlvVW
1uDR+OwAH0Ndy+6QAP</vt:lpwstr>
  </property>
  <property fmtid="{D5CDD505-2E9C-101B-9397-08002B2CF9AE}" pid="3" name="_2015_ms_pID_7253431">
    <vt:lpwstr>P7CXPfyt3LRgLApYbjVnIR/O2uT7hcEEXKK8odZuk43WuSAEIQ6jht
YWbcK375iyb3nkjAqpo/bwb09qgbkyaQfUe6WZpfbBNw+YqMIWJ4XzRkCSYuNazNxZ75gy3R
mtDBHLulCkIPwF+eSvIK7VrjGi7kKS7B0OOICLOkegiktH9gU3+cQYpuMlDVAtOgIsp+nTpa
ilt5eRgFKC2gHWHaeJ0sKBtoHqNKD1l2a8K2</vt:lpwstr>
  </property>
  <property fmtid="{D5CDD505-2E9C-101B-9397-08002B2CF9AE}" pid="4" name="_2015_ms_pID_7253432">
    <vt:lpwstr>mQ2bCY8WRjmqpHLqFsdBGkA=</vt:lpwstr>
  </property>
  <property fmtid="{D5CDD505-2E9C-101B-9397-08002B2CF9AE}" pid="5" name="KSOProductBuildVer">
    <vt:lpwstr>2052-11.1.0.12353</vt:lpwstr>
  </property>
  <property fmtid="{D5CDD505-2E9C-101B-9397-08002B2CF9AE}" pid="6" name="ICV">
    <vt:lpwstr>D7038CA0A7C2413EB979DA537C825DFA</vt:lpwstr>
  </property>
</Properties>
</file>