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1860AA" w:rsidRPr="009F379C">
        <w:rPr>
          <w:b/>
          <w:noProof/>
          <w:sz w:val="24"/>
          <w:lang w:val="sv-SE"/>
          <w:rPrChange w:id="3" w:author="Dolby-Author" w:date="2022-11-17T15:32:00Z">
            <w:rPr>
              <w:b/>
              <w:noProof/>
              <w:sz w:val="24"/>
              <w:lang w:val="en-US"/>
            </w:rPr>
          </w:rPrChange>
        </w:rPr>
        <w:t>1</w:t>
      </w:r>
      <w:r w:rsidR="00C81EBC" w:rsidRPr="009F379C">
        <w:rPr>
          <w:b/>
          <w:noProof/>
          <w:sz w:val="24"/>
          <w:lang w:val="sv-SE"/>
          <w:rPrChange w:id="4" w:author="Dolby-Author" w:date="2022-11-17T15:32:00Z">
            <w:rPr>
              <w:b/>
              <w:noProof/>
              <w:sz w:val="24"/>
              <w:lang w:val="en-US"/>
            </w:rPr>
          </w:rPrChange>
        </w:rPr>
        <w:tab/>
        <w:t>S4</w:t>
      </w:r>
      <w:r w:rsidR="00D33157" w:rsidRPr="009F379C">
        <w:rPr>
          <w:b/>
          <w:noProof/>
          <w:sz w:val="24"/>
          <w:lang w:val="sv-SE"/>
          <w:rPrChange w:id="5" w:author="Dolby-Author" w:date="2022-11-17T15:32:00Z">
            <w:rPr>
              <w:b/>
              <w:noProof/>
              <w:sz w:val="24"/>
              <w:lang w:val="en-US"/>
            </w:rPr>
          </w:rPrChange>
        </w:rPr>
        <w:t>-</w:t>
      </w:r>
      <w:r w:rsidR="00C81EBC" w:rsidRPr="009F379C">
        <w:rPr>
          <w:b/>
          <w:noProof/>
          <w:sz w:val="24"/>
          <w:lang w:val="sv-SE"/>
          <w:rPrChange w:id="6" w:author="Dolby-Author" w:date="2022-11-17T15:32:00Z">
            <w:rPr>
              <w:b/>
              <w:noProof/>
              <w:sz w:val="24"/>
              <w:lang w:val="en-US"/>
            </w:rPr>
          </w:rPrChange>
        </w:rPr>
        <w:t>2</w:t>
      </w:r>
      <w:r w:rsidR="00A5504A" w:rsidRPr="009F379C">
        <w:rPr>
          <w:b/>
          <w:noProof/>
          <w:sz w:val="24"/>
          <w:lang w:val="sv-SE"/>
          <w:rPrChange w:id="7" w:author="Dolby-Author" w:date="2022-11-17T15:32:00Z">
            <w:rPr>
              <w:b/>
              <w:noProof/>
              <w:sz w:val="24"/>
              <w:lang w:val="en-US"/>
            </w:rPr>
          </w:rPrChange>
        </w:rPr>
        <w:t>2</w:t>
      </w:r>
      <w:r w:rsidR="007C125C" w:rsidRPr="009F379C">
        <w:rPr>
          <w:b/>
          <w:noProof/>
          <w:sz w:val="24"/>
          <w:lang w:val="sv-SE"/>
          <w:rPrChange w:id="8" w:author="Dolby-Author" w:date="2022-11-17T15:32:00Z">
            <w:rPr>
              <w:b/>
              <w:noProof/>
              <w:sz w:val="24"/>
              <w:lang w:val="en-US"/>
            </w:rPr>
          </w:rPrChang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0F1DE" w:rsidR="005C5269" w:rsidRDefault="00E46F97" w:rsidP="00DF1553">
            <w:pPr>
              <w:pStyle w:val="B2"/>
              <w:ind w:left="0" w:firstLine="0"/>
              <w:rPr>
                <w:lang w:eastAsia="ko-KR"/>
              </w:rPr>
            </w:pPr>
            <w:r>
              <w:rPr>
                <w:lang w:eastAsia="ko-KR"/>
              </w:rPr>
              <w:t>Until now the exact details on definition for the EDGAR framework were unclear. This document provides a refinement of the framework architecture and provides</w:t>
            </w:r>
            <w:del w:id="11" w:author="Tomas Toftgård" w:date="2022-11-18T00:25:00Z">
              <w:r w:rsidDel="00426F12">
                <w:rPr>
                  <w:lang w:eastAsia="ko-KR"/>
                </w:rPr>
                <w:delText xml:space="preserve"> a</w:delText>
              </w:r>
            </w:del>
            <w:r w:rsidR="00814EBE">
              <w:rPr>
                <w:lang w:eastAsia="ko-KR"/>
              </w:rPr>
              <w:t xml:space="preserve"> initial considerations on the assumptions </w:t>
            </w:r>
            <w:ins w:id="12" w:author="Tomas Toftgård" w:date="2022-11-18T00:25:00Z">
              <w:r w:rsidR="00426F12">
                <w:rPr>
                  <w:lang w:eastAsia="ko-KR"/>
                </w:rPr>
                <w:t xml:space="preserve">of what </w:t>
              </w:r>
            </w:ins>
            <w:r w:rsidR="00814EBE">
              <w:rPr>
                <w:lang w:eastAsia="ko-KR"/>
              </w:rPr>
              <w:t xml:space="preserve">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F3484D4" w14:textId="0978ADEE" w:rsidR="00BB1701" w:rsidRDefault="00BB1701" w:rsidP="00BB1701">
      <w:pPr>
        <w:keepNext/>
        <w:keepLines/>
        <w:spacing w:before="120"/>
        <w:ind w:left="1134" w:hanging="1134"/>
        <w:outlineLvl w:val="2"/>
        <w:rPr>
          <w:ins w:id="13"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del w:id="14" w:author="Thomas Stockhammer" w:date="2022-11-17T13:45:00Z">
        <w:r w:rsidR="007B00D1" w:rsidDel="00062EF6">
          <w:rPr>
            <w:rFonts w:ascii="Arial" w:eastAsia="Malgun Gothic" w:hAnsi="Arial"/>
            <w:sz w:val="28"/>
          </w:rPr>
          <w:delText>[</w:delText>
        </w:r>
        <w:r w:rsidRPr="00BB1701" w:rsidDel="00062EF6">
          <w:rPr>
            <w:rFonts w:ascii="Arial" w:eastAsia="Malgun Gothic" w:hAnsi="Arial"/>
            <w:sz w:val="28"/>
          </w:rPr>
          <w:delText>Edge-Dependent</w:delText>
        </w:r>
        <w:r w:rsidR="007B00D1" w:rsidDel="00062EF6">
          <w:rPr>
            <w:rFonts w:ascii="Arial" w:eastAsia="Malgun Gothic" w:hAnsi="Arial"/>
            <w:sz w:val="28"/>
          </w:rPr>
          <w:delText>]</w:delText>
        </w:r>
      </w:del>
      <w:ins w:id="15" w:author="Thomas Stockhammer" w:date="2022-11-17T13:45:00Z">
        <w:r w:rsidR="00062EF6">
          <w:rPr>
            <w:rFonts w:ascii="Arial" w:eastAsia="Malgun Gothic" w:hAnsi="Arial"/>
            <w:sz w:val="28"/>
          </w:rPr>
          <w:t>Thin</w:t>
        </w:r>
      </w:ins>
      <w:r w:rsidRPr="00BB1701">
        <w:rPr>
          <w:rFonts w:ascii="Arial" w:eastAsia="Malgun Gothic" w:hAnsi="Arial"/>
          <w:sz w:val="28"/>
        </w:rPr>
        <w:t xml:space="preserve"> AR UE</w:t>
      </w:r>
    </w:p>
    <w:p w14:paraId="23336FED" w14:textId="6C3E1779" w:rsidR="00557A85" w:rsidRPr="00BB1701" w:rsidRDefault="001A634D">
      <w:pPr>
        <w:pStyle w:val="Heading4"/>
        <w:rPr>
          <w:rFonts w:eastAsia="Malgun Gothic"/>
        </w:rPr>
        <w:pPrChange w:id="16" w:author="Thomas Stockhammer" w:date="2022-11-17T10:10:00Z">
          <w:pPr>
            <w:keepNext/>
            <w:keepLines/>
            <w:spacing w:before="120"/>
            <w:ind w:left="1134" w:hanging="1134"/>
            <w:outlineLvl w:val="2"/>
          </w:pPr>
        </w:pPrChange>
      </w:pPr>
      <w:ins w:id="17" w:author="Thomas Stockhammer" w:date="2022-11-17T10:10:00Z">
        <w:r>
          <w:rPr>
            <w:rFonts w:eastAsia="Malgun Gothic"/>
          </w:rPr>
          <w:t>4.2.2.1</w:t>
        </w:r>
        <w:r>
          <w:rPr>
            <w:rFonts w:eastAsia="Malgun Gothic"/>
          </w:rPr>
          <w:tab/>
        </w:r>
      </w:ins>
      <w:ins w:id="18" w:author="Thomas Stockhammer" w:date="2022-11-17T10:09:00Z">
        <w:r w:rsidR="00335247">
          <w:rPr>
            <w:rFonts w:eastAsia="Malgun Gothic"/>
          </w:rPr>
          <w:t>Introduction</w:t>
        </w:r>
      </w:ins>
    </w:p>
    <w:p w14:paraId="5503ED97" w14:textId="495FA6A2" w:rsidR="00A42A22" w:rsidRDefault="00BB1701" w:rsidP="007B00D1">
      <w:pPr>
        <w:rPr>
          <w:lang w:eastAsia="en-GB"/>
        </w:rPr>
      </w:pPr>
      <w:r w:rsidRPr="00BB1701">
        <w:t xml:space="preserve">Based on the framework in clause 4.2.1, </w:t>
      </w:r>
      <w:del w:id="19" w:author="Tomas Toftgård" w:date="2022-11-18T00:26:00Z">
        <w:r w:rsidRPr="00BB1701" w:rsidDel="00426F12">
          <w:delText xml:space="preserve">the </w:delText>
        </w:r>
      </w:del>
      <w:ins w:id="20" w:author="Tomas Toftgård" w:date="2022-11-18T00:26:00Z">
        <w:r w:rsidR="00426F12">
          <w:t>a</w:t>
        </w:r>
        <w:r w:rsidR="00426F12" w:rsidRPr="00BB1701">
          <w:t xml:space="preserve"> </w:t>
        </w:r>
      </w:ins>
      <w:r w:rsidRPr="00BB1701">
        <w:t xml:space="preserve">simplified version of an </w:t>
      </w:r>
      <w:del w:id="21" w:author="Thomas Stockhammer" w:date="2022-11-17T13:45:00Z">
        <w:r w:rsidRPr="00BB1701" w:rsidDel="00062EF6">
          <w:delText xml:space="preserve">XR </w:delText>
        </w:r>
      </w:del>
      <w:ins w:id="22" w:author="Thomas Stockhammer" w:date="2022-11-17T13:45:00Z">
        <w:r w:rsidR="00062EF6">
          <w:t>AR</w:t>
        </w:r>
        <w:r w:rsidR="00062EF6" w:rsidRPr="00BB1701">
          <w:t xml:space="preserve"> </w:t>
        </w:r>
      </w:ins>
      <w:r w:rsidRPr="00BB1701">
        <w:t xml:space="preserve">device is presented </w:t>
      </w:r>
      <w:del w:id="23" w:author="Tomas Toftgård" w:date="2022-11-18T00:26:00Z">
        <w:r w:rsidRPr="00BB1701" w:rsidDel="00426F12">
          <w:delText>that follows</w:delText>
        </w:r>
      </w:del>
      <w:ins w:id="24" w:author="Tomas Toftgård" w:date="2022-11-18T00:26:00Z">
        <w:r w:rsidR="00426F12">
          <w:t>following</w:t>
        </w:r>
      </w:ins>
      <w:r w:rsidRPr="00BB1701">
        <w:t xml:space="preserve"> the principles for a </w:t>
      </w:r>
      <w:r w:rsidRPr="00BB1701">
        <w:rPr>
          <w:lang w:eastAsia="en-GB"/>
        </w:rPr>
        <w:t xml:space="preserve">5G_STAR EDGAR-type device architecture with a standalone 5G System integrated. </w:t>
      </w:r>
      <w:ins w:id="25" w:author="Thomas Stockhammer" w:date="2022-11-17T13:45:00Z">
        <w:r w:rsidR="00062EF6">
          <w:rPr>
            <w:lang w:eastAsia="en-GB"/>
          </w:rPr>
          <w:t xml:space="preserve">It is referred to as </w:t>
        </w:r>
      </w:ins>
      <w:ins w:id="26" w:author="Tomas Toftgård" w:date="2022-11-18T00:26:00Z">
        <w:r w:rsidR="00426F12">
          <w:rPr>
            <w:lang w:eastAsia="en-GB"/>
          </w:rPr>
          <w:t xml:space="preserve">a </w:t>
        </w:r>
      </w:ins>
      <w:ins w:id="27" w:author="Thomas Stockhammer" w:date="2022-11-17T13:45:00Z">
        <w:r w:rsidR="00803508">
          <w:rPr>
            <w:lang w:eastAsia="en-GB"/>
          </w:rPr>
          <w:t>"</w:t>
        </w:r>
        <w:r w:rsidR="00062EF6">
          <w:rPr>
            <w:lang w:eastAsia="en-GB"/>
          </w:rPr>
          <w:t>Th</w:t>
        </w:r>
        <w:r w:rsidR="00803508">
          <w:rPr>
            <w:lang w:eastAsia="en-GB"/>
          </w:rPr>
          <w:t xml:space="preserve">in AR UE". </w:t>
        </w:r>
      </w:ins>
      <w:r w:rsidRPr="00BB1701">
        <w:rPr>
          <w:lang w:eastAsia="en-GB"/>
        </w:rPr>
        <w:t xml:space="preserve">In this case it is taken into account that the device </w:t>
      </w:r>
      <w:ins w:id="28" w:author="Tomas Toftgård" w:date="2022-11-18T00:27:00Z">
        <w:r w:rsidR="00426F12">
          <w:rPr>
            <w:lang w:eastAsia="en-GB"/>
          </w:rPr>
          <w:t xml:space="preserve">is </w:t>
        </w:r>
      </w:ins>
      <w:r w:rsidRPr="00BB1701">
        <w:rPr>
          <w:lang w:eastAsia="en-GB"/>
        </w:rPr>
        <w:t>not capable to render complex 3D scenes</w:t>
      </w:r>
      <w:r w:rsidR="007B00D1">
        <w:rPr>
          <w:lang w:eastAsia="en-GB"/>
        </w:rPr>
        <w:t xml:space="preserve"> </w:t>
      </w:r>
      <w:del w:id="29" w:author="Tomas Toftgård" w:date="2022-11-18T00:27:00Z">
        <w:r w:rsidR="007B00D1" w:rsidDel="00426F12">
          <w:rPr>
            <w:lang w:eastAsia="en-GB"/>
          </w:rPr>
          <w:delText xml:space="preserve">or </w:delText>
        </w:r>
      </w:del>
      <w:ins w:id="30" w:author="Tomas Toftgård" w:date="2022-11-18T00:27:00Z">
        <w:r w:rsidR="00426F12">
          <w:rPr>
            <w:lang w:eastAsia="en-GB"/>
          </w:rPr>
          <w:t xml:space="preserve">and </w:t>
        </w:r>
      </w:ins>
      <w:r w:rsidR="007B00D1">
        <w:rPr>
          <w:lang w:eastAsia="en-GB"/>
        </w:rPr>
        <w:t>objects</w:t>
      </w:r>
      <w:r w:rsidRPr="00BB1701">
        <w:rPr>
          <w:lang w:eastAsia="en-GB"/>
        </w:rPr>
        <w:t xml:space="preserve">, but </w:t>
      </w:r>
      <w:del w:id="31" w:author="Tomas Toftgård" w:date="2022-11-18T00:33:00Z">
        <w:r w:rsidRPr="00BB1701" w:rsidDel="00426F12">
          <w:rPr>
            <w:lang w:eastAsia="en-GB"/>
          </w:rPr>
          <w:delText xml:space="preserve">basically only </w:delText>
        </w:r>
      </w:del>
      <w:ins w:id="32" w:author="Tomas Toftgård" w:date="2022-11-18T00:33:00Z">
        <w:r w:rsidR="00426F12">
          <w:rPr>
            <w:lang w:eastAsia="en-GB"/>
          </w:rPr>
          <w:t xml:space="preserve">mainly </w:t>
        </w:r>
      </w:ins>
      <w:r w:rsidRPr="00BB1701">
        <w:rPr>
          <w:lang w:eastAsia="en-GB"/>
        </w:rPr>
        <w:t xml:space="preserve">makes use of the </w:t>
      </w:r>
      <w:del w:id="33" w:author="Tomas Toftgård" w:date="2022-11-18T00:28:00Z">
        <w:r w:rsidRPr="00BB1701" w:rsidDel="00426F12">
          <w:rPr>
            <w:lang w:eastAsia="en-GB"/>
          </w:rPr>
          <w:delText xml:space="preserve">composition capabilities of the </w:delText>
        </w:r>
      </w:del>
      <w:r w:rsidRPr="00BB1701">
        <w:rPr>
          <w:lang w:eastAsia="en-GB"/>
        </w:rPr>
        <w:t xml:space="preserve">XR runtime. </w:t>
      </w:r>
    </w:p>
    <w:p w14:paraId="2CD88DE9" w14:textId="377DB503"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34"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w:t>
      </w:r>
      <w:del w:id="35" w:author="Tomas Toftgård" w:date="2022-11-18T00:29:00Z">
        <w:r w:rsidR="00BB1701" w:rsidRPr="00BB1701" w:rsidDel="00426F12">
          <w:rPr>
            <w:lang w:eastAsia="en-GB"/>
          </w:rPr>
          <w:delText xml:space="preserve"> in the swap chain</w:delText>
        </w:r>
      </w:del>
      <w:r w:rsidR="00BB1701" w:rsidRPr="00BB1701">
        <w:rPr>
          <w:lang w:eastAsia="en-GB"/>
        </w:rPr>
        <w:t xml:space="preserve">. </w:t>
      </w:r>
      <w:ins w:id="36" w:author="Thomas Stockhammer" w:date="2022-11-17T13:47:00Z">
        <w:r w:rsidR="00432393">
          <w:rPr>
            <w:lang w:eastAsia="en-GB"/>
          </w:rPr>
          <w:t>Pre-</w:t>
        </w:r>
        <w:proofErr w:type="spellStart"/>
        <w:r w:rsidR="00432393">
          <w:rPr>
            <w:lang w:eastAsia="en-GB"/>
          </w:rPr>
          <w:t>renderig</w:t>
        </w:r>
        <w:proofErr w:type="spellEnd"/>
        <w:r w:rsidR="00432393">
          <w:rPr>
            <w:lang w:eastAsia="en-GB"/>
          </w:rPr>
          <w:t xml:space="preserve"> for video may be done to 2D video projections</w:t>
        </w:r>
      </w:ins>
      <w:ins w:id="37" w:author="Thomas Stockhammer" w:date="2022-11-17T13:48:00Z">
        <w:r w:rsidR="00C60876">
          <w:rPr>
            <w:lang w:eastAsia="en-GB"/>
          </w:rPr>
          <w:t xml:space="preserve">, possibly augmented with additional depth information (indicated as 2.5D in the figure). </w:t>
        </w:r>
        <w:r w:rsidR="00BB1EA5">
          <w:rPr>
            <w:lang w:eastAsia="en-GB"/>
          </w:rPr>
          <w:t xml:space="preserve">For audio, </w:t>
        </w:r>
        <w:del w:id="38" w:author="Tomas Toftgård" w:date="2022-11-18T00:30:00Z">
          <w:r w:rsidR="00BB1EA5" w:rsidDel="00426F12">
            <w:rPr>
              <w:lang w:eastAsia="en-GB"/>
            </w:rPr>
            <w:delText>equivalent</w:delText>
          </w:r>
        </w:del>
      </w:ins>
      <w:ins w:id="39" w:author="Tomas Toftgård" w:date="2022-11-18T00:30:00Z">
        <w:r w:rsidR="00426F12">
          <w:rPr>
            <w:lang w:eastAsia="en-GB"/>
          </w:rPr>
          <w:t>corresponding</w:t>
        </w:r>
      </w:ins>
      <w:ins w:id="40" w:author="Thomas Stockhammer" w:date="2022-11-17T13:48:00Z">
        <w:r w:rsidR="00BB1EA5">
          <w:rPr>
            <w:lang w:eastAsia="en-GB"/>
          </w:rPr>
          <w:t xml:space="preserve"> pre-rendering formats may be considered. </w:t>
        </w:r>
      </w:ins>
      <w:r w:rsidR="00BB1701" w:rsidRPr="00BB1701">
        <w:rPr>
          <w:lang w:eastAsia="en-GB"/>
        </w:rPr>
        <w:t>In the uplink a coded</w:t>
      </w:r>
      <w:ins w:id="41" w:author="Thomas Stockhammer" w:date="2022-11-17T10:05:00Z">
        <w:r w:rsidR="00F92A6C">
          <w:rPr>
            <w:lang w:eastAsia="en-GB"/>
          </w:rPr>
          <w:t xml:space="preserve"> representation of the</w:t>
        </w:r>
      </w:ins>
      <w:r w:rsidR="00BB1701" w:rsidRPr="00BB1701">
        <w:rPr>
          <w:lang w:eastAsia="en-GB"/>
        </w:rPr>
        <w:t xml:space="preserve"> </w:t>
      </w:r>
      <w:ins w:id="42" w:author="Thomas Stockhammer" w:date="2022-11-17T10:05:00Z">
        <w:r w:rsidR="00F92A6C">
          <w:rPr>
            <w:lang w:eastAsia="en-GB"/>
          </w:rPr>
          <w:t xml:space="preserve">6DoF </w:t>
        </w:r>
      </w:ins>
      <w:r w:rsidR="00BB1701" w:rsidRPr="00BB1701">
        <w:rPr>
          <w:lang w:eastAsia="en-GB"/>
        </w:rPr>
        <w:t>pose</w:t>
      </w:r>
      <w:ins w:id="43" w:author="Tomas Toftgård" w:date="2022-11-18T00:31:00Z">
        <w:r w:rsidR="00426F12">
          <w:rPr>
            <w:lang w:eastAsia="en-GB"/>
          </w:rPr>
          <w:t>,</w:t>
        </w:r>
      </w:ins>
      <w:r w:rsidR="00BB1701" w:rsidRPr="00BB1701">
        <w:rPr>
          <w:lang w:eastAsia="en-GB"/>
        </w:rPr>
        <w:t xml:space="preserve"> </w:t>
      </w:r>
      <w:del w:id="44" w:author="Thomas Stockhammer" w:date="2022-11-17T10:05:00Z">
        <w:r w:rsidR="00BB1701" w:rsidRPr="00BB1701" w:rsidDel="00F92A6C">
          <w:rPr>
            <w:lang w:eastAsia="en-GB"/>
          </w:rPr>
          <w:delText xml:space="preserve">information </w:delText>
        </w:r>
      </w:del>
      <w:ins w:id="45" w:author="Thomas Stockhammer" w:date="2022-11-17T10:05:00Z">
        <w:r w:rsidR="00F92A6C">
          <w:rPr>
            <w:lang w:eastAsia="en-GB"/>
          </w:rPr>
          <w:t>sampled from XR Runtime</w:t>
        </w:r>
      </w:ins>
      <w:ins w:id="46" w:author="Tomas Toftgård" w:date="2022-11-18T00:31:00Z">
        <w:r w:rsidR="00426F12">
          <w:rPr>
            <w:lang w:eastAsia="en-GB"/>
          </w:rPr>
          <w:t>,</w:t>
        </w:r>
      </w:ins>
      <w:ins w:id="47" w:author="Thomas Stockhammer" w:date="2022-11-17T10:05:00Z">
        <w:r w:rsidR="00F92A6C" w:rsidRPr="00BB1701">
          <w:rPr>
            <w:lang w:eastAsia="en-GB"/>
          </w:rPr>
          <w:t xml:space="preserve"> </w:t>
        </w:r>
      </w:ins>
      <w:r w:rsidR="00BB1701" w:rsidRPr="00BB1701">
        <w:rPr>
          <w:lang w:eastAsia="en-GB"/>
        </w:rPr>
        <w:t xml:space="preserve">needs to be made available </w:t>
      </w:r>
      <w:del w:id="48" w:author="Tomas Toftgård" w:date="2022-11-18T00:34:00Z">
        <w:r w:rsidR="00BB1701" w:rsidRPr="00BB1701" w:rsidDel="00426F12">
          <w:rPr>
            <w:lang w:eastAsia="en-GB"/>
          </w:rPr>
          <w:delText>t</w:delText>
        </w:r>
      </w:del>
      <w:del w:id="49" w:author="Tomas Toftgård" w:date="2022-11-18T00:32:00Z">
        <w:r w:rsidR="00BB1701" w:rsidRPr="00BB1701" w:rsidDel="00426F12">
          <w:rPr>
            <w:lang w:eastAsia="en-GB"/>
          </w:rPr>
          <w:delText xml:space="preserve">hat can be </w:delText>
        </w:r>
      </w:del>
      <w:del w:id="50" w:author="Tomas Toftgård" w:date="2022-11-18T00:34:00Z">
        <w:r w:rsidR="00BB1701" w:rsidRPr="00BB1701" w:rsidDel="00426F12">
          <w:rPr>
            <w:lang w:eastAsia="en-GB"/>
          </w:rPr>
          <w:delText xml:space="preserve">used </w:delText>
        </w:r>
      </w:del>
      <w:del w:id="51" w:author="Tomas Toftgård" w:date="2022-11-18T00:35:00Z">
        <w:r w:rsidR="00BB1701" w:rsidRPr="00BB1701" w:rsidDel="00BB1646">
          <w:rPr>
            <w:lang w:eastAsia="en-GB"/>
          </w:rPr>
          <w:delText xml:space="preserve">remotely </w:delText>
        </w:r>
      </w:del>
      <w:r w:rsidR="00BB1701" w:rsidRPr="00BB1701">
        <w:rPr>
          <w:lang w:eastAsia="en-GB"/>
        </w:rPr>
        <w:t>for</w:t>
      </w:r>
      <w:ins w:id="52" w:author="Tomas Toftgård" w:date="2022-11-18T00:32:00Z">
        <w:r w:rsidR="00426F12">
          <w:rPr>
            <w:lang w:eastAsia="en-GB"/>
          </w:rPr>
          <w:t xml:space="preserve"> </w:t>
        </w:r>
      </w:ins>
      <w:del w:id="53" w:author="Tomas Toftgård" w:date="2022-11-18T00:32:00Z">
        <w:r w:rsidR="00BB1701" w:rsidRPr="00BB1701" w:rsidDel="00426F12">
          <w:rPr>
            <w:lang w:eastAsia="en-GB"/>
          </w:rPr>
          <w:delText xml:space="preserve"> </w:delText>
        </w:r>
      </w:del>
      <w:r w:rsidR="00BB1701" w:rsidRPr="00BB1701">
        <w:rPr>
          <w:lang w:eastAsia="en-GB"/>
        </w:rPr>
        <w:t xml:space="preserve">prerendering to </w:t>
      </w:r>
      <w:del w:id="54" w:author="Tomas Toftgård" w:date="2022-11-18T00:32:00Z">
        <w:r w:rsidR="00BB1701" w:rsidRPr="00BB1701" w:rsidDel="00426F12">
          <w:rPr>
            <w:lang w:eastAsia="en-GB"/>
          </w:rPr>
          <w:delText>the latest</w:delText>
        </w:r>
      </w:del>
      <w:ins w:id="55" w:author="Tomas Toftgård" w:date="2022-11-18T00:32:00Z">
        <w:r w:rsidR="00426F12">
          <w:rPr>
            <w:lang w:eastAsia="en-GB"/>
          </w:rPr>
          <w:t>this</w:t>
        </w:r>
      </w:ins>
      <w:r w:rsidR="00BB1701" w:rsidRPr="00BB1701">
        <w:rPr>
          <w:lang w:eastAsia="en-GB"/>
        </w:rPr>
        <w:t xml:space="preserve"> pose. </w:t>
      </w:r>
      <w:del w:id="56"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39600B5D" w:rsidR="00BB1701" w:rsidRDefault="00BB1701" w:rsidP="007B00D1">
      <w:pPr>
        <w:keepNext/>
        <w:rPr>
          <w:ins w:id="57" w:author="Thomas Stockhammer" w:date="2022-11-17T13:43:00Z"/>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202.5pt" o:ole="">
            <v:imagedata r:id="rId21" o:title=""/>
          </v:shape>
          <o:OLEObject Type="Embed" ProgID="Visio.Drawing.15" ShapeID="_x0000_i1025" DrawAspect="Content" ObjectID="_1730273602" r:id="rId22"/>
        </w:object>
      </w:r>
    </w:p>
    <w:p w14:paraId="34A0D0B8" w14:textId="33FE5EAA" w:rsidR="00062EF6" w:rsidRPr="00BB1701" w:rsidRDefault="00062EF6">
      <w:pPr>
        <w:pStyle w:val="EditorsNote"/>
        <w:rPr>
          <w:lang w:val="en-US"/>
        </w:rPr>
        <w:pPrChange w:id="58" w:author="Thomas Stockhammer" w:date="2022-11-17T13:44:00Z">
          <w:pPr>
            <w:keepNext/>
          </w:pPr>
        </w:pPrChange>
      </w:pPr>
      <w:ins w:id="59" w:author="Thomas Stockhammer" w:date="2022-11-17T13:44:00Z">
        <w:r>
          <w:rPr>
            <w:lang w:val="en-US"/>
          </w:rPr>
          <w:t>Editor’s Note: the above diagram is expected to be further updated and refined based on the agreements of the XR baseline client.</w:t>
        </w:r>
      </w:ins>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60" w:author="Thomas Stockhammer" w:date="2022-11-17T10:23:00Z"/>
          <w:lang w:val="en-US"/>
        </w:rPr>
      </w:pPr>
      <w:r w:rsidRPr="001859F2">
        <w:rPr>
          <w:highlight w:val="yellow"/>
          <w:lang w:val="en-US"/>
          <w:rPrChange w:id="61" w:author="Tomas Toftgård" w:date="2022-11-18T07:19:00Z">
            <w:rPr>
              <w:lang w:val="en-US"/>
            </w:rPr>
          </w:rPrChange>
        </w:rPr>
        <w:t xml:space="preserve">In the following, </w:t>
      </w:r>
      <w:del w:id="62" w:author="Thomas Stockhammer" w:date="2022-11-17T10:06:00Z">
        <w:r w:rsidRPr="001859F2" w:rsidDel="00557A85">
          <w:rPr>
            <w:highlight w:val="yellow"/>
            <w:lang w:val="en-US"/>
            <w:rPrChange w:id="63" w:author="Tomas Toftgård" w:date="2022-11-18T07:19:00Z">
              <w:rPr>
                <w:lang w:val="en-US"/>
              </w:rPr>
            </w:rPrChange>
          </w:rPr>
          <w:delText xml:space="preserve">the </w:delText>
        </w:r>
      </w:del>
      <w:ins w:id="64" w:author="Thomas Stockhammer" w:date="2022-11-17T10:06:00Z">
        <w:r w:rsidR="00557A85" w:rsidRPr="001859F2">
          <w:rPr>
            <w:highlight w:val="yellow"/>
            <w:lang w:val="en-US"/>
            <w:rPrChange w:id="65" w:author="Tomas Toftgård" w:date="2022-11-18T07:19:00Z">
              <w:rPr>
                <w:lang w:val="en-US"/>
              </w:rPr>
            </w:rPrChange>
          </w:rPr>
          <w:t xml:space="preserve">initial </w:t>
        </w:r>
      </w:ins>
      <w:r w:rsidRPr="001859F2">
        <w:rPr>
          <w:highlight w:val="yellow"/>
          <w:lang w:val="en-US"/>
          <w:rPrChange w:id="66" w:author="Tomas Toftgård" w:date="2022-11-18T07:19:00Z">
            <w:rPr>
              <w:lang w:val="en-US"/>
            </w:rPr>
          </w:rPrChange>
        </w:rPr>
        <w:t>assumptions</w:t>
      </w:r>
      <w:ins w:id="67" w:author="Thomas Stockhammer" w:date="2022-11-17T10:22:00Z">
        <w:r w:rsidR="0071741D" w:rsidRPr="001859F2">
          <w:rPr>
            <w:highlight w:val="yellow"/>
            <w:lang w:val="en-US"/>
            <w:rPrChange w:id="68" w:author="Tomas Toftgård" w:date="2022-11-18T07:19:00Z">
              <w:rPr>
                <w:lang w:val="en-US"/>
              </w:rPr>
            </w:rPrChange>
          </w:rPr>
          <w:t xml:space="preserve"> and potential requirements</w:t>
        </w:r>
      </w:ins>
      <w:r w:rsidRPr="001859F2">
        <w:rPr>
          <w:highlight w:val="yellow"/>
          <w:lang w:val="en-US"/>
          <w:rPrChange w:id="69" w:author="Tomas Toftgård" w:date="2022-11-18T07:19:00Z">
            <w:rPr>
              <w:lang w:val="en-US"/>
            </w:rPr>
          </w:rPrChange>
        </w:rPr>
        <w:t xml:space="preserve"> for the XR runtime for visual and audio processing are provided </w:t>
      </w:r>
      <w:del w:id="70" w:author="Thomas Stockhammer" w:date="2022-11-17T10:23:00Z">
        <w:r w:rsidRPr="001859F2" w:rsidDel="0071741D">
          <w:rPr>
            <w:highlight w:val="yellow"/>
            <w:lang w:val="en-US"/>
            <w:rPrChange w:id="71" w:author="Tomas Toftgård" w:date="2022-11-18T07:19:00Z">
              <w:rPr>
                <w:lang w:val="en-US"/>
              </w:rPr>
            </w:rPrChange>
          </w:rPr>
          <w:delText xml:space="preserve">based </w:delText>
        </w:r>
      </w:del>
      <w:ins w:id="72" w:author="Thomas Stockhammer" w:date="2022-11-17T10:23:00Z">
        <w:r w:rsidR="0071741D" w:rsidRPr="001859F2">
          <w:rPr>
            <w:highlight w:val="yellow"/>
            <w:lang w:val="en-US"/>
            <w:rPrChange w:id="73" w:author="Tomas Toftgård" w:date="2022-11-18T07:19:00Z">
              <w:rPr>
                <w:lang w:val="en-US"/>
              </w:rPr>
            </w:rPrChange>
          </w:rPr>
          <w:t>taking into account e</w:t>
        </w:r>
      </w:ins>
      <w:del w:id="74" w:author="Thomas Stockhammer" w:date="2022-11-17T10:23:00Z">
        <w:r w:rsidRPr="001859F2" w:rsidDel="0071741D">
          <w:rPr>
            <w:highlight w:val="yellow"/>
            <w:lang w:val="en-US"/>
            <w:rPrChange w:id="75" w:author="Tomas Toftgård" w:date="2022-11-18T07:19:00Z">
              <w:rPr>
                <w:lang w:val="en-US"/>
              </w:rPr>
            </w:rPrChange>
          </w:rPr>
          <w:delText>on e</w:delText>
        </w:r>
      </w:del>
      <w:r w:rsidRPr="001859F2">
        <w:rPr>
          <w:highlight w:val="yellow"/>
          <w:lang w:val="en-US"/>
          <w:rPrChange w:id="76" w:author="Tomas Toftgård" w:date="2022-11-18T07:19:00Z">
            <w:rPr>
              <w:lang w:val="en-US"/>
            </w:rPr>
          </w:rPrChange>
        </w:rPr>
        <w:t xml:space="preserve">xisting systems, in particular OpenXR, OpenGL ES and OpenSL ES. In all cases, the focus is on the functional methods of these specifications. </w:t>
      </w:r>
      <w:ins w:id="77" w:author="Thomas Stockhammer" w:date="2022-11-17T10:23:00Z">
        <w:r w:rsidR="00404A82" w:rsidRPr="001859F2">
          <w:rPr>
            <w:highlight w:val="yellow"/>
            <w:lang w:val="en-US"/>
            <w:rPrChange w:id="78" w:author="Tomas Toftgård" w:date="2022-11-18T07:19:00Z">
              <w:rPr>
                <w:lang w:val="en-US"/>
              </w:rPr>
            </w:rPrChange>
          </w:rPr>
          <w:t xml:space="preserve">Reference to specifics in these specifications does not imply that we </w:t>
        </w:r>
        <w:r w:rsidR="00CD6490" w:rsidRPr="001859F2">
          <w:rPr>
            <w:highlight w:val="yellow"/>
            <w:lang w:val="en-US"/>
            <w:rPrChange w:id="79" w:author="Tomas Toftgård" w:date="2022-11-18T07:19:00Z">
              <w:rPr>
                <w:lang w:val="en-US"/>
              </w:rPr>
            </w:rPrChange>
          </w:rPr>
          <w:t xml:space="preserve">mandate any of these </w:t>
        </w:r>
      </w:ins>
      <w:ins w:id="80" w:author="Thomas Stockhammer" w:date="2022-11-17T10:24:00Z">
        <w:r w:rsidR="00CD6490" w:rsidRPr="001859F2">
          <w:rPr>
            <w:highlight w:val="yellow"/>
            <w:lang w:val="en-US"/>
            <w:rPrChange w:id="81" w:author="Tomas Toftgård" w:date="2022-11-18T07:19:00Z">
              <w:rPr>
                <w:lang w:val="en-US"/>
              </w:rPr>
            </w:rPrChange>
          </w:rPr>
          <w:t>specifications, but they serve as a reference.</w:t>
        </w:r>
      </w:ins>
    </w:p>
    <w:p w14:paraId="5DF7847E" w14:textId="7378B510" w:rsidR="00BB1701" w:rsidRDefault="00BB1701" w:rsidP="00BB1701">
      <w:pPr>
        <w:rPr>
          <w:ins w:id="82" w:author="Thomas Stockhammer" w:date="2022-11-17T10:26:00Z"/>
          <w:lang w:val="en-US"/>
        </w:rPr>
      </w:pPr>
      <w:r w:rsidRPr="00BB1701">
        <w:rPr>
          <w:lang w:val="en-US"/>
        </w:rPr>
        <w:t>Implementations may be done differently.</w:t>
      </w:r>
    </w:p>
    <w:p w14:paraId="78C71F12" w14:textId="336B6753" w:rsidR="002B2DF7" w:rsidRPr="002B2DF7" w:rsidRDefault="002B2DF7">
      <w:pPr>
        <w:pStyle w:val="Heading4"/>
        <w:rPr>
          <w:ins w:id="83" w:author="Thomas Stockhammer" w:date="2022-11-17T10:26:00Z"/>
          <w:rFonts w:eastAsia="Malgun Gothic"/>
          <w:rPrChange w:id="84" w:author="Thomas Stockhammer" w:date="2022-11-17T10:27:00Z">
            <w:rPr>
              <w:ins w:id="85" w:author="Thomas Stockhammer" w:date="2022-11-17T10:26:00Z"/>
              <w:lang w:val="en-US"/>
            </w:rPr>
          </w:rPrChange>
        </w:rPr>
        <w:pPrChange w:id="86" w:author="Thomas Stockhammer" w:date="2022-11-17T10:27:00Z">
          <w:pPr/>
        </w:pPrChange>
      </w:pPr>
      <w:ins w:id="87" w:author="Thomas Stockhammer" w:date="2022-11-17T10:27:00Z">
        <w:r>
          <w:rPr>
            <w:rFonts w:eastAsia="Malgun Gothic"/>
          </w:rPr>
          <w:t>4.2.2.2</w:t>
        </w:r>
        <w:r>
          <w:rPr>
            <w:rFonts w:eastAsia="Malgun Gothic"/>
          </w:rPr>
          <w:tab/>
        </w:r>
      </w:ins>
      <w:ins w:id="88" w:author="Thomas Stockhammer" w:date="2022-11-17T10:26:00Z">
        <w:r w:rsidRPr="002B2DF7">
          <w:rPr>
            <w:rFonts w:eastAsia="Malgun Gothic"/>
            <w:rPrChange w:id="89"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6FE14963" w:rsidR="00AC69F8" w:rsidRPr="00BB1701" w:rsidRDefault="00AC69F8" w:rsidP="00AC69F8">
      <w:pPr>
        <w:numPr>
          <w:ilvl w:val="0"/>
          <w:numId w:val="71"/>
        </w:numPr>
        <w:contextualSpacing/>
      </w:pPr>
      <w:r w:rsidRPr="00BB1701">
        <w:t xml:space="preserve">The application (including the scene manager) has access to the </w:t>
      </w:r>
      <w:del w:id="90" w:author="Tomas Toftgård" w:date="2022-11-18T00:36:00Z">
        <w:r w:rsidRPr="00BB1701" w:rsidDel="00BB1646">
          <w:delText xml:space="preserve">viewer </w:delText>
        </w:r>
      </w:del>
      <w:ins w:id="91" w:author="Tomas Toftgård" w:date="2022-11-18T00:36:00Z">
        <w:r w:rsidR="00BB1646">
          <w:t>user</w:t>
        </w:r>
        <w:r w:rsidR="00BB1646" w:rsidRPr="00BB1701">
          <w:t xml:space="preserve"> </w:t>
        </w:r>
      </w:ins>
      <w:r w:rsidRPr="00BB1701">
        <w:t xml:space="preserve">pose and projection parameters that are needed to render the different </w:t>
      </w:r>
      <w:del w:id="92" w:author="Tomas Toftgård" w:date="2022-11-18T00:37:00Z">
        <w:r w:rsidRPr="00BB1701" w:rsidDel="00BB1646">
          <w:delText>views</w:delText>
        </w:r>
      </w:del>
      <w:ins w:id="93" w:author="Tomas Toftgård" w:date="2022-11-18T00:37:00Z">
        <w:r w:rsidR="00BB1646">
          <w:t>scenes</w:t>
        </w:r>
      </w:ins>
      <w:r w:rsidRPr="00BB1701">
        <w:t xml:space="preserve">. The XR runtime provides the </w:t>
      </w:r>
      <w:del w:id="94" w:author="Tomas Toftgård" w:date="2022-11-18T00:37:00Z">
        <w:r w:rsidRPr="00BB1701" w:rsidDel="00BB1646">
          <w:delText xml:space="preserve">viewer </w:delText>
        </w:r>
      </w:del>
      <w:ins w:id="95" w:author="Tomas Toftgård" w:date="2022-11-18T00:37:00Z">
        <w:r w:rsidR="00BB1646">
          <w:t>user</w:t>
        </w:r>
        <w:r w:rsidR="00BB1646" w:rsidRPr="00BB1701">
          <w:t xml:space="preserve"> </w:t>
        </w:r>
      </w:ins>
      <w:r w:rsidRPr="00BB1701">
        <w:t>pose and</w:t>
      </w:r>
      <w:ins w:id="96" w:author="Tomas Toftgård" w:date="2022-11-18T00:41:00Z">
        <w:r w:rsidR="00BB1646">
          <w:t xml:space="preserve"> visual</w:t>
        </w:r>
      </w:ins>
      <w:r w:rsidRPr="00BB1701">
        <w:t xml:space="preserve"> projection parameters needed </w:t>
      </w:r>
      <w:del w:id="97" w:author="Tomas Toftgård" w:date="2022-11-18T00:37:00Z">
        <w:r w:rsidRPr="00BB1701" w:rsidDel="00BB1646">
          <w:delText xml:space="preserve">to </w:delText>
        </w:r>
      </w:del>
      <w:ins w:id="98" w:author="Tomas Toftgård" w:date="2022-11-18T00:37:00Z">
        <w:r w:rsidR="00BB1646">
          <w:t>for the</w:t>
        </w:r>
        <w:r w:rsidR="00BB1646" w:rsidRPr="00BB1701">
          <w:t xml:space="preserve"> </w:t>
        </w:r>
      </w:ins>
      <w:ins w:id="99" w:author="Tomas Toftgård" w:date="2022-11-18T00:38:00Z">
        <w:r w:rsidR="00BB1646">
          <w:t xml:space="preserve">visual </w:t>
        </w:r>
      </w:ins>
      <w:r w:rsidRPr="00BB1701">
        <w:t>render</w:t>
      </w:r>
      <w:ins w:id="100" w:author="Tomas Toftgård" w:date="2022-11-18T00:38:00Z">
        <w:r w:rsidR="00BB1646">
          <w:t>ing</w:t>
        </w:r>
      </w:ins>
      <w:r w:rsidRPr="00BB1701">
        <w:t xml:space="preserve"> using </w:t>
      </w:r>
      <w:del w:id="101" w:author="Thomas Stockhammer" w:date="2022-11-17T10:27:00Z">
        <w:r w:rsidRPr="00BB1701" w:rsidDel="002B2DF7">
          <w:delText xml:space="preserve">the </w:delText>
        </w:r>
      </w:del>
      <w:ins w:id="102" w:author="Thomas Stockhammer" w:date="2022-11-17T10:27:00Z">
        <w:r w:rsidR="002B2DF7">
          <w:t>a function equivalent to the OpenXR</w:t>
        </w:r>
        <w:r w:rsidR="002B2DF7" w:rsidRPr="00BB1701">
          <w:t xml:space="preserve"> </w:t>
        </w:r>
      </w:ins>
      <w:hyperlink r:id="rId23" w:anchor="xrLocateViews" w:history="1">
        <w:r w:rsidRPr="00BB1701">
          <w:rPr>
            <w:color w:val="0563C1"/>
            <w:u w:val="single"/>
          </w:rPr>
          <w:t>xrLocateViews</w:t>
        </w:r>
      </w:hyperlink>
      <w:r w:rsidRPr="00BB1701">
        <w:t xml:space="preserve"> function to render </w:t>
      </w:r>
      <w:del w:id="103" w:author="Tomas Toftgård" w:date="2022-11-18T00:39:00Z">
        <w:r w:rsidRPr="00BB1701" w:rsidDel="00BB1646">
          <w:delText xml:space="preserve">each </w:delText>
        </w:r>
      </w:del>
      <w:r w:rsidRPr="00BB1701">
        <w:t>view</w:t>
      </w:r>
      <w:ins w:id="104" w:author="Tomas Toftgård" w:date="2022-11-18T00:39:00Z">
        <w:r w:rsidR="00BB1646">
          <w:t>s</w:t>
        </w:r>
      </w:ins>
      <w:r w:rsidRPr="00BB1701">
        <w:t xml:space="preserve"> for use in a composition projection layer. </w:t>
      </w:r>
      <w:del w:id="105" w:author="Tomas Toftgård" w:date="2022-11-18T00:39:00Z">
        <w:r w:rsidRPr="00BB1701" w:rsidDel="00BB1646">
          <w:delText xml:space="preserve"> </w:delText>
        </w:r>
      </w:del>
      <w:r w:rsidRPr="00BB1701">
        <w:t xml:space="preserve">The xrLocateViews function returns the view and projection info for a particular </w:t>
      </w:r>
      <w:del w:id="106" w:author="Tomas Toftgård" w:date="2022-11-18T00:44:00Z">
        <w:r w:rsidRPr="00BB1701" w:rsidDel="00BB1646">
          <w:delText xml:space="preserve">display </w:delText>
        </w:r>
      </w:del>
      <w:ins w:id="107" w:author="Tomas Toftgård" w:date="2022-11-18T07:22:00Z">
        <w:r w:rsidR="00AE45F4">
          <w:t>playback</w:t>
        </w:r>
      </w:ins>
      <w:ins w:id="108" w:author="Tomas Toftgård" w:date="2022-11-18T00:45:00Z">
        <w:r w:rsidR="00BB1646">
          <w:t>/</w:t>
        </w:r>
      </w:ins>
      <w:ins w:id="109" w:author="Tomas Toftgård" w:date="2022-11-18T00:44:00Z">
        <w:r w:rsidR="00BB1646">
          <w:t>display</w:t>
        </w:r>
        <w:r w:rsidR="00BB1646" w:rsidRPr="00BB1701">
          <w:t xml:space="preserve"> </w:t>
        </w:r>
      </w:ins>
      <w:r w:rsidRPr="00BB1701">
        <w:t xml:space="preserve">time. This time is typically the target </w:t>
      </w:r>
      <w:ins w:id="110" w:author="Tomas Toftgård" w:date="2022-11-18T07:22:00Z">
        <w:r w:rsidR="00AE45F4">
          <w:t>playback</w:t>
        </w:r>
      </w:ins>
      <w:ins w:id="111" w:author="Tomas Toftgård" w:date="2022-11-18T00:45:00Z">
        <w:r w:rsidR="00BB1646">
          <w:t>/</w:t>
        </w:r>
      </w:ins>
      <w:r w:rsidRPr="00BB1701">
        <w:t>displa</w:t>
      </w:r>
      <w:ins w:id="112" w:author="Tomas Toftgård" w:date="2022-11-18T00:44:00Z">
        <w:r w:rsidR="00BB1646">
          <w:t>y</w:t>
        </w:r>
      </w:ins>
      <w:del w:id="113" w:author="Tomas Toftgård" w:date="2022-11-18T00:44:00Z">
        <w:r w:rsidRPr="00BB1701" w:rsidDel="00BB1646">
          <w:delText>y</w:delText>
        </w:r>
      </w:del>
      <w:r w:rsidRPr="00BB1701">
        <w:t xml:space="preserve"> time for a given frame. Repeatedly calling xrLocateViews with the same time may not necessarily return the same result. </w:t>
      </w:r>
      <w:del w:id="114" w:author="Tomas Toftgård" w:date="2022-11-18T00:41:00Z">
        <w:r w:rsidRPr="00BB1701" w:rsidDel="00BB1646">
          <w:delText>Instead</w:delText>
        </w:r>
      </w:del>
      <w:ins w:id="115" w:author="Tomas Toftgård" w:date="2022-11-18T00:41:00Z">
        <w:r w:rsidR="00BB1646" w:rsidRPr="00BB1701">
          <w:t>Instead,</w:t>
        </w:r>
      </w:ins>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w:t>
      </w:r>
      <w:del w:id="116" w:author="Tomas Toftgård" w:date="2022-11-18T00:41:00Z">
        <w:r w:rsidRPr="00BB1701" w:rsidDel="00BB1646">
          <w:delText xml:space="preserve">viewer </w:delText>
        </w:r>
      </w:del>
      <w:ins w:id="117" w:author="Tomas Toftgård" w:date="2022-11-18T00:41:00Z">
        <w:r w:rsidR="00BB1646">
          <w:t>user</w:t>
        </w:r>
        <w:r w:rsidR="00BB1646" w:rsidRPr="00BB1701">
          <w:t xml:space="preserve"> </w:t>
        </w:r>
      </w:ins>
      <w:r w:rsidRPr="00BB1701">
        <w:t xml:space="preserve">pose and </w:t>
      </w:r>
      <w:ins w:id="118" w:author="Tomas Toftgård" w:date="2022-11-18T00:41:00Z">
        <w:r w:rsidR="00BB1646">
          <w:t xml:space="preserve">visual </w:t>
        </w:r>
      </w:ins>
      <w:r w:rsidRPr="00BB1701">
        <w:t xml:space="preserve">projection parameters </w:t>
      </w:r>
      <w:commentRangeStart w:id="119"/>
      <w:r w:rsidRPr="00BB1701">
        <w:t xml:space="preserve">may </w:t>
      </w:r>
      <w:commentRangeEnd w:id="119"/>
      <w:r w:rsidR="00BB1646">
        <w:rPr>
          <w:rStyle w:val="CommentReference"/>
        </w:rPr>
        <w:commentReference w:id="119"/>
      </w:r>
      <w:r w:rsidRPr="00BB1701">
        <w:t>need to be provided to the MAF.</w:t>
      </w:r>
    </w:p>
    <w:p w14:paraId="0B348536" w14:textId="53BD9547" w:rsidR="00AC69F8" w:rsidRDefault="00AC69F8" w:rsidP="00AC69F8">
      <w:pPr>
        <w:numPr>
          <w:ilvl w:val="0"/>
          <w:numId w:val="71"/>
        </w:numPr>
        <w:contextualSpacing/>
        <w:rPr>
          <w:ins w:id="120" w:author="Thomas Stockhammer" w:date="2022-11-17T10:39:00Z"/>
        </w:rPr>
      </w:pPr>
      <w:del w:id="121" w:author="Tomas Toftgård" w:date="2022-11-18T00:43:00Z">
        <w:r w:rsidRPr="00BB1701" w:rsidDel="00BB1646">
          <w:lastRenderedPageBreak/>
          <w:delText xml:space="preserve">The </w:delText>
        </w:r>
      </w:del>
      <w:ins w:id="122" w:author="Tomas Toftgård" w:date="2022-11-18T00:43:00Z">
        <w:r w:rsidR="00BB1646" w:rsidRPr="00BB1701">
          <w:t>Th</w:t>
        </w:r>
        <w:r w:rsidR="00BB1646">
          <w:t>is</w:t>
        </w:r>
        <w:r w:rsidR="00BB1646" w:rsidRPr="00BB1701">
          <w:t xml:space="preserve"> </w:t>
        </w:r>
      </w:ins>
      <w:r w:rsidRPr="00BB1701">
        <w:t>specification does not define any requirements on input actions or haptics. However, input actions may be provided to the XR Source management to be delivered to the network.</w:t>
      </w:r>
      <w:ins w:id="123" w:author="Thomas Stockhammer" w:date="2022-11-17T10:39:00Z">
        <w:r w:rsidR="00CF03D2">
          <w:t xml:space="preserve"> In summary</w:t>
        </w:r>
      </w:ins>
    </w:p>
    <w:p w14:paraId="368A3D0E" w14:textId="25881501" w:rsidR="00CF03D2" w:rsidRDefault="00CF03D2" w:rsidP="00CF03D2">
      <w:pPr>
        <w:numPr>
          <w:ilvl w:val="1"/>
          <w:numId w:val="71"/>
        </w:numPr>
        <w:contextualSpacing/>
        <w:rPr>
          <w:ins w:id="124" w:author="Thomas Stockhammer" w:date="2022-11-17T10:40:00Z"/>
        </w:rPr>
      </w:pPr>
      <w:ins w:id="125" w:author="Thomas Stockhammer" w:date="2022-11-17T10:39:00Z">
        <w:r>
          <w:t xml:space="preserve">A </w:t>
        </w:r>
      </w:ins>
      <w:ins w:id="126" w:author="Thomas Stockhammer" w:date="2022-11-17T10:40:00Z">
        <w:r w:rsidR="00F541E9">
          <w:t xml:space="preserve">6DoF </w:t>
        </w:r>
      </w:ins>
      <w:ins w:id="127" w:author="Thomas Stockhammer" w:date="2022-11-17T10:39:00Z">
        <w:r>
          <w:t xml:space="preserve">predicted pose for a target </w:t>
        </w:r>
      </w:ins>
      <w:ins w:id="128" w:author="Tomas Toftgård" w:date="2022-11-18T07:23:00Z">
        <w:r w:rsidR="00AE45F4">
          <w:t>playback</w:t>
        </w:r>
      </w:ins>
      <w:ins w:id="129" w:author="Tomas Toftgård" w:date="2022-11-18T00:45:00Z">
        <w:r w:rsidR="00BB1646">
          <w:t>/</w:t>
        </w:r>
      </w:ins>
      <w:ins w:id="130" w:author="Thomas Stockhammer" w:date="2022-11-17T10:39:00Z">
        <w:r>
          <w:t xml:space="preserve">display time </w:t>
        </w:r>
        <w:del w:id="131" w:author="Tomas Toftgård" w:date="2022-11-18T00:46:00Z">
          <w:r w:rsidDel="00AC6209">
            <w:delText>can</w:delText>
          </w:r>
        </w:del>
      </w:ins>
      <w:ins w:id="132" w:author="Tomas Toftgård" w:date="2022-11-18T00:46:00Z">
        <w:r w:rsidR="00AC6209">
          <w:t>may</w:t>
        </w:r>
      </w:ins>
      <w:ins w:id="133" w:author="Thomas Stockhammer" w:date="2022-11-17T10:39:00Z">
        <w:r>
          <w:t xml:space="preserve"> be sampled from</w:t>
        </w:r>
      </w:ins>
      <w:ins w:id="134" w:author="Tomas Toftgård" w:date="2022-11-18T00:46:00Z">
        <w:r w:rsidR="00AC6209">
          <w:t xml:space="preserve"> the</w:t>
        </w:r>
      </w:ins>
      <w:ins w:id="135" w:author="Thomas Stockhammer" w:date="2022-11-17T10:39:00Z">
        <w:r>
          <w:t xml:space="preserve"> </w:t>
        </w:r>
        <w:r w:rsidR="00F541E9">
          <w:t>XR Runti</w:t>
        </w:r>
      </w:ins>
      <w:ins w:id="136" w:author="Thomas Stockhammer" w:date="2022-11-17T10:40:00Z">
        <w:r w:rsidR="00F541E9">
          <w:t>m</w:t>
        </w:r>
      </w:ins>
      <w:ins w:id="137" w:author="Thomas Stockhammer" w:date="2022-11-17T10:39:00Z">
        <w:r w:rsidR="00F541E9">
          <w:t>e</w:t>
        </w:r>
      </w:ins>
      <w:ins w:id="138" w:author="Thomas Stockhammer" w:date="2022-11-17T10:40:00Z">
        <w:r w:rsidR="00F541E9">
          <w:t xml:space="preserve"> at a frequency of at least 1kHz</w:t>
        </w:r>
      </w:ins>
    </w:p>
    <w:p w14:paraId="178625AF" w14:textId="25B62EFC" w:rsidR="00F541E9" w:rsidRPr="00BB1701" w:rsidRDefault="00F541E9">
      <w:pPr>
        <w:numPr>
          <w:ilvl w:val="1"/>
          <w:numId w:val="71"/>
        </w:numPr>
        <w:contextualSpacing/>
        <w:pPrChange w:id="139" w:author="Thomas Stockhammer" w:date="2022-11-17T10:44:00Z">
          <w:pPr>
            <w:numPr>
              <w:numId w:val="71"/>
            </w:numPr>
            <w:ind w:left="720" w:hanging="360"/>
            <w:contextualSpacing/>
          </w:pPr>
        </w:pPrChange>
      </w:pPr>
      <w:ins w:id="140" w:author="Thomas Stockhammer" w:date="2022-11-17T10:40:00Z">
        <w:r>
          <w:t xml:space="preserve">This information may be provided to a pose </w:t>
        </w:r>
        <w:r w:rsidR="00F26EC2">
          <w:t xml:space="preserve">compressor </w:t>
        </w:r>
      </w:ins>
      <w:ins w:id="141" w:author="Thomas Stockhammer" w:date="2022-11-17T10:42:00Z">
        <w:r w:rsidR="001F21E6">
          <w:t xml:space="preserve">that </w:t>
        </w:r>
      </w:ins>
      <w:ins w:id="142" w:author="Thomas Stockhammer" w:date="2022-11-17T10:43:00Z">
        <w:r w:rsidR="00A05930">
          <w:t>may send a compressed and quantized version to the</w:t>
        </w:r>
      </w:ins>
      <w:ins w:id="143" w:author="Thomas Stockhammer" w:date="2022-11-17T10:42:00Z">
        <w:r w:rsidR="001F21E6">
          <w:t xml:space="preserve"> </w:t>
        </w:r>
      </w:ins>
      <w:ins w:id="144" w:author="Thomas Stockhammer" w:date="2022-11-17T10:43:00Z">
        <w:r w:rsidR="00A05930">
          <w:t>network</w:t>
        </w:r>
      </w:ins>
      <w:ins w:id="145" w:author="Thomas Stockhammer" w:date="2022-11-17T10:42:00Z">
        <w:r w:rsidR="001F21E6">
          <w:t xml:space="preserve"> </w:t>
        </w:r>
      </w:ins>
    </w:p>
    <w:p w14:paraId="78E70E27" w14:textId="645CE915" w:rsidR="00AC69F8" w:rsidRPr="00BB1701" w:rsidRDefault="00AC69F8" w:rsidP="00AC69F8">
      <w:pPr>
        <w:numPr>
          <w:ilvl w:val="0"/>
          <w:numId w:val="71"/>
        </w:numPr>
        <w:contextualSpacing/>
      </w:pPr>
      <w:del w:id="146" w:author="Tomas Toftgård" w:date="2022-11-18T00:47:00Z">
        <w:r w:rsidRPr="00BB1701" w:rsidDel="00AC6209">
          <w:delText>Other a</w:delText>
        </w:r>
      </w:del>
      <w:ins w:id="147" w:author="Tomas Toftgård" w:date="2022-11-18T00:47:00Z">
        <w:r w:rsidR="00AC6209">
          <w:t>A</w:t>
        </w:r>
      </w:ins>
      <w:r w:rsidRPr="00BB1701">
        <w:t xml:space="preserve">udio or video sources may </w:t>
      </w:r>
      <w:ins w:id="148" w:author="Tomas Toftgård" w:date="2022-11-18T00:48:00Z">
        <w:r w:rsidR="00AC6209">
          <w:t xml:space="preserve">also </w:t>
        </w:r>
      </w:ins>
      <w:r w:rsidRPr="00BB1701">
        <w:t xml:space="preserve">be provided </w:t>
      </w:r>
      <w:ins w:id="149" w:author="Tomas Toftgård" w:date="2022-11-18T00:48:00Z">
        <w:r w:rsidR="00AC6209">
          <w:t xml:space="preserve">directly </w:t>
        </w:r>
      </w:ins>
      <w:r w:rsidRPr="00BB1701">
        <w:t xml:space="preserve">to the </w:t>
      </w:r>
      <w:commentRangeStart w:id="150"/>
      <w:r w:rsidRPr="00BB1701">
        <w:t>XR source manager</w:t>
      </w:r>
      <w:commentRangeEnd w:id="150"/>
      <w:r w:rsidR="00AC6209">
        <w:rPr>
          <w:rStyle w:val="CommentReference"/>
        </w:rPr>
        <w:commentReference w:id="150"/>
      </w:r>
      <w:r w:rsidRPr="00BB1701">
        <w:t>.</w:t>
      </w:r>
    </w:p>
    <w:p w14:paraId="6DFE3A37" w14:textId="07D9C397" w:rsidR="007C2061" w:rsidRPr="007C2061" w:rsidRDefault="007C2061">
      <w:pPr>
        <w:pStyle w:val="Heading4"/>
        <w:rPr>
          <w:rFonts w:eastAsia="Malgun Gothic"/>
          <w:rPrChange w:id="151" w:author="Thomas Stockhammer" w:date="2022-11-17T10:45:00Z">
            <w:rPr>
              <w:lang w:val="en-US"/>
            </w:rPr>
          </w:rPrChange>
        </w:rPr>
        <w:pPrChange w:id="152" w:author="Thomas Stockhammer" w:date="2022-11-17T10:45:00Z">
          <w:pPr/>
        </w:pPrChange>
      </w:pPr>
      <w:ins w:id="153"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7F54ABD1" w:rsidR="00BB1701" w:rsidRPr="00BB1701" w:rsidRDefault="00BB1701" w:rsidP="00BB1701">
      <w:pPr>
        <w:rPr>
          <w:lang w:val="en-US"/>
        </w:rPr>
      </w:pPr>
      <w:r w:rsidRPr="00BB1701">
        <w:rPr>
          <w:lang w:val="en-US"/>
        </w:rPr>
        <w:t>For visual processing</w:t>
      </w:r>
      <w:ins w:id="154" w:author="Thomas Stockhammer" w:date="2022-11-17T10:46:00Z">
        <w:r w:rsidR="004548F9">
          <w:rPr>
            <w:lang w:val="en-US"/>
          </w:rPr>
          <w:t xml:space="preserve">, OpenXR </w:t>
        </w:r>
      </w:ins>
      <w:ins w:id="155" w:author="Thomas Stockhammer" w:date="2022-11-17T10:47:00Z">
        <w:r w:rsidR="001C5D01">
          <w:rPr>
            <w:lang w:val="en-US"/>
          </w:rPr>
          <w:t xml:space="preserve">and OpenGL ES </w:t>
        </w:r>
      </w:ins>
      <w:ins w:id="156" w:author="Thomas Stockhammer" w:date="2022-11-17T10:46:00Z">
        <w:r w:rsidR="004548F9">
          <w:rPr>
            <w:lang w:val="en-US"/>
          </w:rPr>
          <w:t>aligned terminology is used</w:t>
        </w:r>
      </w:ins>
      <w:ins w:id="157" w:author="Thomas Stockhammer" w:date="2022-11-17T10:47:00Z">
        <w:r w:rsidR="00E50F78">
          <w:rPr>
            <w:lang w:val="en-US"/>
          </w:rPr>
          <w:t xml:space="preserve"> </w:t>
        </w:r>
        <w:del w:id="158" w:author="Tomas Toftgård" w:date="2022-11-18T00:50:00Z">
          <w:r w:rsidR="00E50F78" w:rsidDel="00AC6209">
            <w:rPr>
              <w:lang w:val="en-US"/>
            </w:rPr>
            <w:delText>as a</w:delText>
          </w:r>
        </w:del>
      </w:ins>
      <w:ins w:id="159" w:author="Tomas Toftgård" w:date="2022-11-18T00:50:00Z">
        <w:r w:rsidR="00AC6209">
          <w:rPr>
            <w:lang w:val="en-US"/>
          </w:rPr>
          <w:t>for</w:t>
        </w:r>
      </w:ins>
      <w:ins w:id="160" w:author="Thomas Stockhammer" w:date="2022-11-17T10:47:00Z">
        <w:r w:rsidR="00E50F78">
          <w:rPr>
            <w:lang w:val="en-US"/>
          </w:rPr>
          <w:t xml:space="preserve"> referenc</w:t>
        </w:r>
      </w:ins>
      <w:ins w:id="161" w:author="Thomas Stockhammer" w:date="2022-11-17T10:48:00Z">
        <w:r w:rsidR="001C5D01">
          <w:rPr>
            <w:lang w:val="en-US"/>
          </w:rPr>
          <w:t>e</w:t>
        </w:r>
      </w:ins>
      <w:ins w:id="162" w:author="Thomas Stockhammer" w:date="2022-11-17T10:47:00Z">
        <w:r w:rsidR="001C5D01">
          <w:rPr>
            <w:lang w:val="en-US"/>
          </w:rPr>
          <w:t>, but this does not imply that we mandate any of these specifications</w:t>
        </w:r>
      </w:ins>
      <w:ins w:id="163" w:author="Thomas Stockhammer" w:date="2022-11-17T10:48:00Z">
        <w:r w:rsidR="00596312">
          <w:rPr>
            <w:lang w:val="en-US"/>
          </w:rPr>
          <w:t>.</w:t>
        </w:r>
      </w:ins>
      <w:del w:id="164" w:author="Thomas Stockhammer" w:date="2022-11-17T10:48:00Z">
        <w:r w:rsidRPr="00BB1701" w:rsidDel="00596312">
          <w:rPr>
            <w:lang w:val="en-US"/>
          </w:rPr>
          <w:delText>,</w:delText>
        </w:r>
      </w:del>
      <w:r w:rsidRPr="00BB1701">
        <w:rPr>
          <w:lang w:val="en-US"/>
        </w:rPr>
        <w:t xml:space="preserve"> </w:t>
      </w:r>
      <w:del w:id="165" w:author="Thomas Stockhammer" w:date="2022-11-17T10:48:00Z">
        <w:r w:rsidRPr="00BB1701" w:rsidDel="00596312">
          <w:rPr>
            <w:lang w:val="en-US"/>
          </w:rPr>
          <w:delText xml:space="preserve">the </w:delText>
        </w:r>
      </w:del>
      <w:ins w:id="166"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swapchains for the application to render into. The XR runtime </w:t>
      </w:r>
      <w:del w:id="167" w:author="Thomas Stockhammer" w:date="2022-11-17T10:45:00Z">
        <w:r w:rsidRPr="004548F9" w:rsidDel="004548F9">
          <w:delText xml:space="preserve">must </w:delText>
        </w:r>
      </w:del>
      <w:ins w:id="168" w:author="Thomas Stockhammer" w:date="2022-11-17T10:45:00Z">
        <w:r w:rsidR="004548F9" w:rsidRPr="004548F9">
          <w:t xml:space="preserve">is expected to </w:t>
        </w:r>
      </w:ins>
      <w:r w:rsidRPr="004548F9">
        <w:t xml:space="preserve">allow applications to create </w:t>
      </w:r>
      <w:r w:rsidRPr="004548F9">
        <w:rPr>
          <w:rPrChange w:id="169" w:author="Thomas Stockhammer" w:date="2022-11-17T10:45:00Z">
            <w:rPr>
              <w:highlight w:val="green"/>
            </w:rPr>
          </w:rPrChange>
        </w:rPr>
        <w:t>multiple</w:t>
      </w:r>
      <w:r w:rsidRPr="004548F9">
        <w:t xml:space="preserve"> swapchains (at least 4).</w:t>
      </w:r>
    </w:p>
    <w:p w14:paraId="18B8C571" w14:textId="0EA849A4" w:rsidR="00BB1701" w:rsidRPr="00BB1701" w:rsidRDefault="00BB1701" w:rsidP="00BB1701">
      <w:pPr>
        <w:numPr>
          <w:ilvl w:val="0"/>
          <w:numId w:val="74"/>
        </w:numPr>
        <w:contextualSpacing/>
      </w:pPr>
      <w:r w:rsidRPr="00BB1701">
        <w:t xml:space="preserve">The XR runtime may support different swapchain image formats and the supported image formats may be provided to the application through the runtime API. XR runtimes </w:t>
      </w:r>
      <w:del w:id="170" w:author="Thomas Stockhammer" w:date="2022-11-17T11:03:00Z">
        <w:r w:rsidRPr="00BB1701" w:rsidDel="00DE7D2F">
          <w:delText xml:space="preserve">shall </w:delText>
        </w:r>
      </w:del>
      <w:ins w:id="171"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xrCreateSession. Options include DirectX or OpenGL. </w:t>
      </w:r>
    </w:p>
    <w:p w14:paraId="037B3973" w14:textId="30664725" w:rsidR="00BB1701" w:rsidRPr="00BB1701" w:rsidRDefault="00BB1701" w:rsidP="00BB1701">
      <w:pPr>
        <w:numPr>
          <w:ilvl w:val="0"/>
          <w:numId w:val="74"/>
        </w:numPr>
        <w:contextualSpacing/>
      </w:pPr>
      <w:r w:rsidRPr="00BB1701">
        <w:t>Support for OpenGL</w:t>
      </w:r>
      <w:ins w:id="172" w:author="Thomas Stockhammer" w:date="2022-11-17T11:03:00Z">
        <w:r w:rsidR="003918D6">
          <w:t xml:space="preserve"> ES</w:t>
        </w:r>
      </w:ins>
      <w:r w:rsidRPr="00BB1701">
        <w:t xml:space="preserve"> as a reference is assumed, i.e. an extension </w:t>
      </w:r>
      <w:ins w:id="173" w:author="Thomas Stockhammer" w:date="2022-11-17T11:04:00Z">
        <w:r w:rsidR="00A8032D">
          <w:t xml:space="preserve">equivalent to the functionalities provided in </w:t>
        </w:r>
      </w:ins>
      <w:del w:id="174"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28" w:anchor="XR_KHR_opengl_es_enable" w:history="1">
        <w:proofErr w:type="spellStart"/>
        <w:r w:rsidRPr="00BB1701">
          <w:rPr>
            <w:color w:val="0563C1"/>
            <w:u w:val="single"/>
          </w:rPr>
          <w:t>XR_KHR_opengl_es_enable</w:t>
        </w:r>
        <w:proofErr w:type="spellEnd"/>
      </w:hyperlink>
      <w:r w:rsidRPr="00BB1701">
        <w:t xml:space="preserve">. OpenGL ES </w:t>
      </w:r>
      <w:del w:id="175"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176" w:author="Thomas Stockhammer" w:date="2022-11-17T11:04:00Z">
        <w:r w:rsidR="00A8032D">
          <w:t xml:space="preserve"> Again note that this </w:t>
        </w:r>
      </w:ins>
      <w:ins w:id="177"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r w:rsidRPr="00BB1701">
        <w:t>Swapchain images can be 2D or 2D Array.</w:t>
      </w:r>
      <w:ins w:id="178"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179" w:author="Thomas Stockhammer" w:date="2022-11-17T11:05:00Z">
        <w:r w:rsidR="003C2278">
          <w:t xml:space="preserve"> It is assumed t</w:t>
        </w:r>
      </w:ins>
      <w:ins w:id="180"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A runtime on a XR device is expected to support at least the equivalent functionalities of OpenXR composition, namely</w:t>
      </w:r>
    </w:p>
    <w:p w14:paraId="71A72710" w14:textId="77777777" w:rsidR="00BB1701" w:rsidRPr="00BB1701" w:rsidRDefault="0052177D" w:rsidP="00BB1701">
      <w:pPr>
        <w:numPr>
          <w:ilvl w:val="1"/>
          <w:numId w:val="74"/>
        </w:numPr>
        <w:contextualSpacing/>
      </w:pPr>
      <w:hyperlink r:id="rId29" w:anchor="XrCompositionLayerProjection" w:history="1">
        <w:r w:rsidR="00BB1701" w:rsidRPr="00BB1701">
          <w:rPr>
            <w:color w:val="0563C1"/>
            <w:u w:val="single"/>
          </w:rPr>
          <w:t>XrCompositionLayerProjection</w:t>
        </w:r>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52177D" w:rsidP="00BB1701">
      <w:pPr>
        <w:numPr>
          <w:ilvl w:val="1"/>
          <w:numId w:val="74"/>
        </w:numPr>
        <w:contextualSpacing/>
      </w:pPr>
      <w:hyperlink r:id="rId30" w:anchor="XrCompositionLayerQuad" w:history="1">
        <w:r w:rsidR="00BB1701" w:rsidRPr="00BB1701">
          <w:rPr>
            <w:color w:val="0563C1"/>
            <w:u w:val="single"/>
          </w:rPr>
          <w:t>XrCompositionLayerQuad</w:t>
        </w:r>
      </w:hyperlink>
      <w:r w:rsidR="00BB1701" w:rsidRPr="00BB1701">
        <w:t>: The quad layer type describes a posable planar rectangle in the virtual world for displaying two-dimensional content. Quad layers can subtend a smaller portion of the display’s field of view, allowing a better match between the resolutions of the XrSwapchain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A runtime on an XR device may support additional OpenXR composition functionalities, namely</w:t>
      </w:r>
    </w:p>
    <w:p w14:paraId="10D8210F" w14:textId="77777777" w:rsidR="00BB1701" w:rsidRPr="00BB1701" w:rsidRDefault="0052177D" w:rsidP="00BB1701">
      <w:pPr>
        <w:numPr>
          <w:ilvl w:val="1"/>
          <w:numId w:val="74"/>
        </w:numPr>
        <w:contextualSpacing/>
      </w:pPr>
      <w:hyperlink r:id="rId31" w:anchor="XR_KHR_composition_layer_cube" w:history="1">
        <w:r w:rsidR="00BB1701" w:rsidRPr="00BB1701">
          <w:rPr>
            <w:color w:val="0563C1"/>
            <w:u w:val="single"/>
          </w:rPr>
          <w:t>XR_TYPE_COMPOSITION_LAYER_CUBE_KHR</w:t>
        </w:r>
      </w:hyperlink>
      <w:r w:rsidR="00BB1701" w:rsidRPr="00BB1701">
        <w:t>: This extension adds an additional layer type that enables direct sampling from cubemaps.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52177D" w:rsidP="00BB1701">
      <w:pPr>
        <w:numPr>
          <w:ilvl w:val="1"/>
          <w:numId w:val="74"/>
        </w:numPr>
        <w:contextualSpacing/>
      </w:pPr>
      <w:hyperlink r:id="rId32" w:anchor="XR_KHR_composition_layer_cylinder" w:history="1">
        <w:r w:rsidR="00BB1701" w:rsidRPr="00BB1701">
          <w:rPr>
            <w:color w:val="0563C1"/>
            <w:u w:val="single"/>
          </w:rPr>
          <w:t>XR_TYPE_COMPOSITION_LAYER_CYLINDER_KHR</w:t>
        </w:r>
      </w:hyperlink>
      <w:r w:rsidR="00BB1701" w:rsidRPr="00BB1701">
        <w:t>: This extension adds an additional layer type where the XR runtime must map a texture stemming from a swapchain onto the inside of a cylinder section. It can be imagined much the same way a curved television display looks to a viewer. This is not a projection type of layer but rather an object-in-world type of layer, similar to XrCompositionLayerQuad. Only the interior of the cylinder surface must be visible; the exterior of the cylinder is not visible and must not be drawn by the runtime.</w:t>
      </w:r>
    </w:p>
    <w:p w14:paraId="14537DD6" w14:textId="77777777" w:rsidR="00BB1701" w:rsidRPr="00BB1701" w:rsidRDefault="0052177D" w:rsidP="00BB1701">
      <w:pPr>
        <w:numPr>
          <w:ilvl w:val="1"/>
          <w:numId w:val="74"/>
        </w:numPr>
        <w:contextualSpacing/>
      </w:pPr>
      <w:hyperlink r:id="rId33" w:anchor="XR_KHR_composition_layer_equirect" w:history="1">
        <w:r w:rsidR="00BB1701" w:rsidRPr="00BB1701">
          <w:rPr>
            <w:color w:val="0563C1"/>
            <w:u w:val="single"/>
          </w:rPr>
          <w:t>XR_TYPE_COMPOSITION_LAYER_EQUIRECT_KHR</w:t>
        </w:r>
      </w:hyperlink>
      <w:r w:rsidR="00BB1701" w:rsidRPr="00BB1701">
        <w:t xml:space="preserve"> and </w:t>
      </w:r>
      <w:hyperlink r:id="rId34" w:anchor="XR_KHR_composition_layer_equirect2" w:history="1">
        <w:r w:rsidR="00BB1701" w:rsidRPr="00BB1701">
          <w:rPr>
            <w:color w:val="0563C1"/>
            <w:u w:val="single"/>
          </w:rPr>
          <w:t>XR_TYPE_COMPOSITION_LAYER_EQUIRECT2_KHR</w:t>
        </w:r>
      </w:hyperlink>
      <w:r w:rsidR="00BB1701" w:rsidRPr="00BB1701">
        <w:t>: This extension adds an additional layer type where the XR runtime must map an equirectangular coded image stemming from a swapchain onto the inside of a sphere. The equirect layer type provides most of the same benefits as a cubemap, but from an equirect 2D image source. This image source is appealing mostly because equirect environment maps are very common, and the highest quality you can get from them is by sampling them directly in the compositor.</w:t>
      </w:r>
    </w:p>
    <w:p w14:paraId="620F3AA7" w14:textId="77777777" w:rsidR="00BB1701" w:rsidRPr="00BB1701" w:rsidRDefault="0052177D" w:rsidP="00BB1701">
      <w:pPr>
        <w:numPr>
          <w:ilvl w:val="1"/>
          <w:numId w:val="74"/>
        </w:numPr>
        <w:contextualSpacing/>
      </w:pPr>
      <w:hyperlink r:id="rId35" w:anchor="XR_KHR_composition_layer_depth" w:history="1">
        <w:r w:rsidR="00BB1701" w:rsidRPr="00BB1701">
          <w:rPr>
            <w:color w:val="0563C1"/>
            <w:u w:val="single"/>
          </w:rPr>
          <w:t>XR_KHR_composition_layer_depth</w:t>
        </w:r>
      </w:hyperlink>
      <w:r w:rsidR="00BB1701" w:rsidRPr="00BB1701">
        <w:t>: This extension defines an extra layer type which allows applications to submit depth images along with color images in projection layers, i.e. XrCompositionLayerProjection.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lastRenderedPageBreak/>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36" w:anchor="XrFrameState" w:history="1">
        <w:r w:rsidRPr="00BB1701">
          <w:rPr>
            <w:color w:val="0563C1"/>
            <w:u w:val="single"/>
          </w:rPr>
          <w:t>xrFrameState</w:t>
        </w:r>
      </w:hyperlink>
      <w:ins w:id="181" w:author="Thomas Stockhammer" w:date="2022-11-17T11:37:00Z">
        <w:r w:rsidR="00CD4CE4">
          <w:t xml:space="preserve"> if in context to </w:t>
        </w:r>
      </w:ins>
      <w:ins w:id="182" w:author="Thomas Stockhammer" w:date="2022-11-17T11:38:00Z">
        <w:r w:rsidR="00CD4CE4">
          <w:t>O</w:t>
        </w:r>
      </w:ins>
      <w:ins w:id="183" w:author="Thomas Stockhammer" w:date="2022-11-17T11:37:00Z">
        <w:r w:rsidR="00CD4CE4">
          <w:t>penXR</w:t>
        </w:r>
      </w:ins>
      <w:del w:id="184"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37" w:anchor="XrSwapchainSubImage" w:history="1">
        <w:r w:rsidRPr="00BB1701">
          <w:rPr>
            <w:color w:val="0563C1"/>
            <w:u w:val="single"/>
          </w:rPr>
          <w:t>XrSwapchainSubImage</w:t>
        </w:r>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185" w:author="Thomas Stockhammer" w:date="2022-11-17T11:38:00Z"/>
        </w:rPr>
      </w:pPr>
    </w:p>
    <w:p w14:paraId="1D654BA2" w14:textId="150F2252" w:rsidR="00ED3500" w:rsidRDefault="00ED3500" w:rsidP="00ED3500">
      <w:pPr>
        <w:pStyle w:val="Heading4"/>
        <w:rPr>
          <w:ins w:id="186" w:author="RAGOT Stéphane INNOV/IT-S" w:date="2022-11-18T08:43:00Z"/>
          <w:rFonts w:eastAsia="Malgun Gothic"/>
        </w:rPr>
      </w:pPr>
      <w:ins w:id="187" w:author="Thomas Stockhammer" w:date="2022-11-17T11:38:00Z">
        <w:r>
          <w:rPr>
            <w:rFonts w:eastAsia="Malgun Gothic"/>
          </w:rPr>
          <w:t>4.2.2.3</w:t>
        </w:r>
        <w:r>
          <w:rPr>
            <w:rFonts w:eastAsia="Malgun Gothic"/>
          </w:rPr>
          <w:tab/>
        </w:r>
        <w:r w:rsidRPr="00F00890">
          <w:rPr>
            <w:rFonts w:eastAsia="Malgun Gothic"/>
          </w:rPr>
          <w:t xml:space="preserve">XR </w:t>
        </w:r>
        <w:r>
          <w:rPr>
            <w:rFonts w:eastAsia="Malgun Gothic"/>
          </w:rPr>
          <w:t>Audio Processing</w:t>
        </w:r>
      </w:ins>
    </w:p>
    <w:p w14:paraId="00A46907" w14:textId="3E5DDEBA" w:rsidR="00677183" w:rsidRPr="00677183" w:rsidRDefault="00677183" w:rsidP="00F24D45">
      <w:pPr>
        <w:rPr>
          <w:rFonts w:eastAsia="Malgun Gothic"/>
        </w:rPr>
      </w:pPr>
      <w:r>
        <w:rPr>
          <w:rFonts w:eastAsia="Malgun Gothic"/>
        </w:rPr>
        <w:t>[</w:t>
      </w:r>
    </w:p>
    <w:p w14:paraId="6BAA0946" w14:textId="75E73E12" w:rsidR="00A0788D" w:rsidRPr="00F24D45" w:rsidRDefault="00A0788D" w:rsidP="00F24D45">
      <w:pPr>
        <w:pStyle w:val="EditorsNote"/>
        <w:rPr>
          <w:lang w:val="en-US"/>
        </w:rPr>
      </w:pPr>
      <w:r w:rsidRPr="00F24D45">
        <w:rPr>
          <w:lang w:val="en-US"/>
        </w:rPr>
        <w:t xml:space="preserve">Editor’s Note: </w:t>
      </w:r>
      <w:r w:rsidR="00886A5E">
        <w:rPr>
          <w:lang w:val="en-US"/>
        </w:rPr>
        <w:t xml:space="preserve">The following section is </w:t>
      </w:r>
      <w:r w:rsidR="00677183">
        <w:rPr>
          <w:lang w:val="en-US"/>
        </w:rPr>
        <w:t xml:space="preserve">not agreed and </w:t>
      </w:r>
      <w:r w:rsidR="00886A5E">
        <w:rPr>
          <w:lang w:val="en-US"/>
        </w:rPr>
        <w:t xml:space="preserve">only tentative and requires </w:t>
      </w:r>
      <w:r w:rsidR="0020592F">
        <w:rPr>
          <w:lang w:val="en-US"/>
        </w:rPr>
        <w:t xml:space="preserve">futher discussion </w:t>
      </w:r>
      <w:r w:rsidR="0020592F" w:rsidRPr="0090393F">
        <w:rPr>
          <w:lang w:val="en-US"/>
        </w:rPr>
        <w:t>with audio experts</w:t>
      </w:r>
      <w:r w:rsidR="00886A5E" w:rsidRPr="00677E9B" w:rsidDel="0020592F">
        <w:rPr>
          <w:lang w:val="en-US"/>
        </w:rPr>
        <w:t xml:space="preserve"> </w:t>
      </w:r>
    </w:p>
    <w:p w14:paraId="39A0198B" w14:textId="37BDCDFA" w:rsidR="00BB1701" w:rsidRPr="00BB1701" w:rsidRDefault="00BB1701" w:rsidP="00CE2BB8">
      <w:r w:rsidRPr="00BB1701">
        <w:t xml:space="preserve">For audio processing, </w:t>
      </w:r>
      <w:r w:rsidR="00BB1EA5">
        <w:rPr>
          <w:lang w:val="en-US"/>
        </w:rPr>
        <w:t xml:space="preserve">OpenXR and OpenSL ES aligned terminology is used </w:t>
      </w:r>
      <w:r w:rsidR="0020592F">
        <w:rPr>
          <w:lang w:val="en-US"/>
        </w:rPr>
        <w:t>for</w:t>
      </w:r>
      <w:r w:rsidR="00BB1EA5">
        <w:rPr>
          <w:lang w:val="en-US"/>
        </w:rPr>
        <w:t xml:space="preserve"> reference, but this does not imply that we mandate any of these specifications.</w:t>
      </w:r>
      <w:r w:rsidR="00BB1EA5" w:rsidRPr="00BB1701">
        <w:t xml:space="preserve"> </w:t>
      </w:r>
      <w:r w:rsidR="00BB1EA5">
        <w:t>T</w:t>
      </w:r>
      <w:r w:rsidR="00BB1EA5" w:rsidRPr="00BB1701">
        <w:t xml:space="preserve">he </w:t>
      </w:r>
      <w:r w:rsidRPr="00BB1701">
        <w:t xml:space="preserve">following is </w:t>
      </w:r>
      <w:r w:rsidR="0020592F">
        <w:t xml:space="preserve">aimed </w:t>
      </w:r>
      <w:r w:rsidR="00EB5DF1">
        <w:t xml:space="preserve">to </w:t>
      </w:r>
      <w:r w:rsidR="00333B48">
        <w:t xml:space="preserve">reflect a typical decomposition of steps for immersive audio </w:t>
      </w:r>
      <w:r w:rsidR="0020592F">
        <w:t xml:space="preserve">split </w:t>
      </w:r>
      <w:r w:rsidR="00333B48">
        <w:t>rendering</w:t>
      </w:r>
      <w:r w:rsidR="00EB5DF1">
        <w:t>:</w:t>
      </w:r>
    </w:p>
    <w:p w14:paraId="4E00AB5C" w14:textId="67A42A4F" w:rsidR="00BB1701" w:rsidRDefault="00092DA6" w:rsidP="00CE2BB8">
      <w:pPr>
        <w:numPr>
          <w:ilvl w:val="0"/>
          <w:numId w:val="71"/>
        </w:numPr>
        <w:contextualSpacing/>
      </w:pPr>
      <w:commentRangeStart w:id="188"/>
      <w:commentRangeStart w:id="189"/>
      <w:del w:id="190" w:author="Thomas Stockhammer" w:date="2022-11-18T10:21:00Z">
        <w:r w:rsidDel="00BC19D0">
          <w:delText>An interface to the XR runtime</w:delText>
        </w:r>
      </w:del>
      <w:ins w:id="191" w:author="Thomas Stockhammer" w:date="2022-11-18T10:21:00Z">
        <w:r w:rsidR="00BC19D0">
          <w:t>The hypothetical XR Runtime provides an API</w:t>
        </w:r>
      </w:ins>
      <w:r>
        <w:t xml:space="preserve"> </w:t>
      </w:r>
      <w:del w:id="192" w:author="Thomas Stockhammer" w:date="2022-11-18T10:21:00Z">
        <w:r w:rsidDel="00BC19D0">
          <w:delText>is available</w:delText>
        </w:r>
      </w:del>
      <w:ins w:id="193" w:author="Thomas Stockhammer" w:date="2022-11-18T10:21:00Z">
        <w:r w:rsidR="00BC19D0">
          <w:t>that allows to</w:t>
        </w:r>
      </w:ins>
      <w:r>
        <w:t xml:space="preserve"> </w:t>
      </w:r>
      <w:del w:id="194" w:author="Thomas Stockhammer" w:date="2022-11-18T10:21:00Z">
        <w:r w:rsidDel="0085348D">
          <w:delText xml:space="preserve">hand </w:delText>
        </w:r>
      </w:del>
      <w:ins w:id="195" w:author="Thomas Stockhammer" w:date="2022-11-18T10:21:00Z">
        <w:r w:rsidR="0085348D">
          <w:t>process</w:t>
        </w:r>
        <w:r w:rsidR="0085348D">
          <w:t xml:space="preserve"> </w:t>
        </w:r>
      </w:ins>
      <w:del w:id="196" w:author="Thomas Stockhammer" w:date="2022-11-18T10:21:00Z">
        <w:r w:rsidDel="0085348D">
          <w:delText xml:space="preserve">over </w:delText>
        </w:r>
      </w:del>
      <w:r>
        <w:t>raw audio buffers</w:t>
      </w:r>
      <w:ins w:id="197" w:author="Thomas Stockhammer" w:date="2022-11-18T10:22:00Z">
        <w:r w:rsidR="0085348D">
          <w:t xml:space="preserve"> together with the provided meta data </w:t>
        </w:r>
        <w:r w:rsidR="002F12E2">
          <w:t>to render to the device output.</w:t>
        </w:r>
      </w:ins>
      <w:r>
        <w:t xml:space="preserve"> </w:t>
      </w:r>
      <w:del w:id="198" w:author="Thomas Stockhammer" w:date="2022-11-18T10:22:00Z">
        <w:r w:rsidRPr="00BB1701" w:rsidDel="002F12E2">
          <w:delText>to determine how the XR application and scene manager would access a device’s audio capabilities</w:delText>
        </w:r>
        <w:r w:rsidDel="002F12E2">
          <w:delText xml:space="preserve">. </w:delText>
        </w:r>
      </w:del>
      <w:commentRangeEnd w:id="188"/>
      <w:r w:rsidR="006F700D">
        <w:rPr>
          <w:rStyle w:val="CommentReference"/>
        </w:rPr>
        <w:commentReference w:id="188"/>
      </w:r>
      <w:commentRangeEnd w:id="189"/>
      <w:r w:rsidR="00133CC2">
        <w:rPr>
          <w:rStyle w:val="CommentReference"/>
        </w:rPr>
        <w:commentReference w:id="189"/>
      </w:r>
      <w:r>
        <w:t xml:space="preserve">In order address a concrete implementation example, the model of </w:t>
      </w:r>
      <w:hyperlink r:id="rId38" w:history="1">
        <w:r w:rsidR="00BB1701" w:rsidRPr="00092DA6">
          <w:rPr>
            <w:color w:val="0563C1"/>
            <w:u w:val="single"/>
          </w:rPr>
          <w:t>OpenSL ES</w:t>
        </w:r>
      </w:hyperlink>
      <w:r w:rsidR="00BB1701" w:rsidRPr="00BB1701">
        <w:t xml:space="preserve"> is used </w:t>
      </w:r>
      <w:r w:rsidR="006F700D">
        <w:t>for</w:t>
      </w:r>
      <w:r w:rsidR="00BB1701" w:rsidRPr="00BB1701">
        <w:t xml:space="preserve"> reference. OpenSL ES supports both file-based and in-memory data sources, as well as buffer queues, for efficient streaming of audio data from memory to the audio system. Buffer queues</w:t>
      </w:r>
      <w:r>
        <w:t xml:space="preserve"> in </w:t>
      </w:r>
      <w:proofErr w:type="spellStart"/>
      <w:r>
        <w:t>OpenSL</w:t>
      </w:r>
      <w:proofErr w:type="spellEnd"/>
      <w:r w:rsidR="00BB1701" w:rsidRPr="00BB1701">
        <w:t xml:space="preserve"> may be </w:t>
      </w:r>
      <w:r w:rsidR="006F700D">
        <w:t>seen</w:t>
      </w:r>
      <w:r w:rsidR="00BB1701" w:rsidRPr="00BB1701">
        <w:t xml:space="preserve"> </w:t>
      </w:r>
      <w:r w:rsidR="006F700D" w:rsidRPr="00BB1701">
        <w:t>corresponding</w:t>
      </w:r>
      <w:r w:rsidR="00BB1701" w:rsidRPr="00BB1701">
        <w:t xml:space="preserve"> to </w:t>
      </w:r>
      <w:r>
        <w:t xml:space="preserve">visual </w:t>
      </w:r>
      <w:r w:rsidR="00BB1701" w:rsidRPr="00BB1701">
        <w:t xml:space="preserve">swap chains. </w:t>
      </w:r>
      <w:proofErr w:type="spellStart"/>
      <w:r w:rsidR="00BB1701" w:rsidRPr="00BB1701">
        <w:t>OpenSL</w:t>
      </w:r>
      <w:proofErr w:type="spellEnd"/>
      <w:r w:rsidR="00BB1701" w:rsidRPr="00BB1701">
        <w:t xml:space="preserve"> ES </w:t>
      </w:r>
      <w:r w:rsidR="00C83E97">
        <w:t xml:space="preserve">may be viewed as </w:t>
      </w:r>
      <w:r w:rsidR="006F700D">
        <w:t xml:space="preserve">a </w:t>
      </w:r>
      <w:r w:rsidR="00BB1701" w:rsidRPr="00BB1701">
        <w:t xml:space="preserve">companion to 3D graphic APIs such as OpenGL ES. The 3D graphics engine render the 3D graphics scene to a two-dimension display device, and the </w:t>
      </w:r>
      <w:proofErr w:type="spellStart"/>
      <w:r w:rsidR="00BB1701" w:rsidRPr="00BB1701">
        <w:t>OpenSL</w:t>
      </w:r>
      <w:proofErr w:type="spellEnd"/>
      <w:r w:rsidR="00BB1701" w:rsidRPr="00BB1701">
        <w:t xml:space="preserve"> ES implementation render the 3D audio scene to the audio output device.</w:t>
      </w:r>
    </w:p>
    <w:p w14:paraId="7A3C4C7B" w14:textId="77D17908" w:rsidR="000939AE" w:rsidRDefault="00A07DD1" w:rsidP="00CE2BB8">
      <w:pPr>
        <w:numPr>
          <w:ilvl w:val="0"/>
          <w:numId w:val="71"/>
        </w:numPr>
        <w:contextualSpacing/>
      </w:pPr>
      <w:r>
        <w:t xml:space="preserve">In addition to the functionalities from such buffer queues, </w:t>
      </w:r>
      <w:r w:rsidR="006B2406">
        <w:t xml:space="preserve">different types of audio signals may be </w:t>
      </w:r>
      <w:r w:rsidR="009F379C">
        <w:t>provided, and additional/alternative processing steps may be carried out</w:t>
      </w:r>
      <w:r w:rsidR="006B2406">
        <w:t xml:space="preserve">. </w:t>
      </w:r>
      <w:r w:rsidR="00545E11">
        <w:t>Audio signals</w:t>
      </w:r>
      <w:r w:rsidR="004D5631">
        <w:t xml:space="preserve"> (i.e. the combination of metadata and buffer queues)</w:t>
      </w:r>
      <w:r w:rsidR="000939AE">
        <w:t xml:space="preserve"> may be</w:t>
      </w:r>
      <w:r w:rsidR="00545E11">
        <w:t xml:space="preserve"> </w:t>
      </w:r>
    </w:p>
    <w:p w14:paraId="4E0B7170" w14:textId="328230D7" w:rsidR="000939AE" w:rsidRDefault="00886A5E" w:rsidP="00CE2BB8">
      <w:pPr>
        <w:numPr>
          <w:ilvl w:val="1"/>
          <w:numId w:val="75"/>
        </w:numPr>
        <w:contextualSpacing/>
      </w:pPr>
      <w:r>
        <w:t>N</w:t>
      </w:r>
      <w:r w:rsidR="00545E11">
        <w:t>on-dieg</w:t>
      </w:r>
      <w:r>
        <w:t>e</w:t>
      </w:r>
      <w:r w:rsidR="00545E11">
        <w:t>tic, i.e.</w:t>
      </w:r>
      <w:r w:rsidR="00A31C5D">
        <w:t xml:space="preserve"> they are not rendered according to the pose.</w:t>
      </w:r>
    </w:p>
    <w:p w14:paraId="46454B3C" w14:textId="47D17640" w:rsidR="00D832E4" w:rsidRDefault="00886A5E" w:rsidP="00CE2BB8">
      <w:pPr>
        <w:numPr>
          <w:ilvl w:val="1"/>
          <w:numId w:val="75"/>
        </w:numPr>
        <w:contextualSpacing/>
      </w:pPr>
      <w:commentRangeStart w:id="199"/>
      <w:commentRangeStart w:id="200"/>
      <w:r>
        <w:t>Diegetic</w:t>
      </w:r>
      <w:commentRangeEnd w:id="199"/>
      <w:r w:rsidR="00B3798C">
        <w:rPr>
          <w:rStyle w:val="CommentReference"/>
        </w:rPr>
        <w:commentReference w:id="199"/>
      </w:r>
      <w:commentRangeEnd w:id="200"/>
      <w:r w:rsidR="00133CC2">
        <w:rPr>
          <w:rStyle w:val="CommentReference"/>
        </w:rPr>
        <w:commentReference w:id="200"/>
      </w:r>
      <w:ins w:id="201" w:author="Thomas Stockhammer" w:date="2022-11-18T10:23:00Z">
        <w:r w:rsidR="009A5F3C">
          <w:t xml:space="preserve"> content without render pose</w:t>
        </w:r>
      </w:ins>
      <w:r>
        <w:t xml:space="preserve">, i.e. rendered according to the pose, </w:t>
      </w:r>
      <w:r w:rsidR="000939AE">
        <w:t>and describ</w:t>
      </w:r>
      <w:r>
        <w:t>ing</w:t>
      </w:r>
      <w:r w:rsidR="000939AE">
        <w:t xml:space="preserve"> a full 6DoF experience</w:t>
      </w:r>
      <w:r w:rsidR="00472DEB">
        <w:t xml:space="preserve"> in the reference space of the XR session</w:t>
      </w:r>
      <w:r w:rsidR="000939AE">
        <w:t xml:space="preserve">. In this case, the XR runtime </w:t>
      </w:r>
      <w:commentRangeStart w:id="202"/>
      <w:commentRangeStart w:id="203"/>
      <w:r w:rsidR="000939AE">
        <w:t xml:space="preserve">will </w:t>
      </w:r>
      <w:r w:rsidR="00472DEB">
        <w:t xml:space="preserve">create a rendered </w:t>
      </w:r>
      <w:commentRangeEnd w:id="202"/>
      <w:r>
        <w:rPr>
          <w:rStyle w:val="CommentReference"/>
        </w:rPr>
        <w:commentReference w:id="202"/>
      </w:r>
      <w:commentRangeEnd w:id="203"/>
      <w:r w:rsidR="005923B9">
        <w:rPr>
          <w:rStyle w:val="CommentReference"/>
        </w:rPr>
        <w:commentReference w:id="203"/>
      </w:r>
      <w:r w:rsidR="00472DEB">
        <w:t xml:space="preserve">signal according to the latest pose. </w:t>
      </w:r>
    </w:p>
    <w:p w14:paraId="2F573015" w14:textId="2585B17C" w:rsidR="00D039B3" w:rsidRDefault="00B3798C" w:rsidP="00CE2BB8">
      <w:pPr>
        <w:numPr>
          <w:ilvl w:val="1"/>
          <w:numId w:val="75"/>
        </w:numPr>
        <w:contextualSpacing/>
      </w:pPr>
      <w:r>
        <w:t>Diegetic</w:t>
      </w:r>
      <w:r w:rsidR="00D832E4">
        <w:t xml:space="preserve"> and pre-rendered</w:t>
      </w:r>
      <w:r>
        <w:t xml:space="preserve"> (outside the thin UE)</w:t>
      </w:r>
      <w:r w:rsidR="00D832E4">
        <w:t xml:space="preserve"> for a specific render pose</w:t>
      </w:r>
      <w:ins w:id="204" w:author="Thomas Stockhammer" w:date="2022-11-18T10:23:00Z">
        <w:r w:rsidR="00133CC2">
          <w:t>, and the render pose is provided with the signal</w:t>
        </w:r>
      </w:ins>
      <w:r w:rsidR="00D832E4">
        <w:t>. In this case, the signals have been prepared</w:t>
      </w:r>
      <w:r w:rsidR="004D5631">
        <w:t xml:space="preserve"> such that the </w:t>
      </w:r>
      <w:commentRangeStart w:id="205"/>
      <w:commentRangeStart w:id="206"/>
      <w:r>
        <w:t xml:space="preserve">XR </w:t>
      </w:r>
      <w:r w:rsidR="004D5631">
        <w:t xml:space="preserve">runtime can use </w:t>
      </w:r>
      <w:commentRangeEnd w:id="205"/>
      <w:r>
        <w:rPr>
          <w:rStyle w:val="CommentReference"/>
        </w:rPr>
        <w:commentReference w:id="205"/>
      </w:r>
      <w:commentRangeEnd w:id="206"/>
      <w:r w:rsidR="0073662B">
        <w:rPr>
          <w:rStyle w:val="CommentReference"/>
        </w:rPr>
        <w:commentReference w:id="206"/>
      </w:r>
      <w:r w:rsidR="004D5631">
        <w:t>the audio signal</w:t>
      </w:r>
      <w:r w:rsidR="001F43A8">
        <w:t xml:space="preserve"> </w:t>
      </w:r>
      <w:r>
        <w:t>with</w:t>
      </w:r>
      <w:r w:rsidR="001F43A8">
        <w:t xml:space="preserve"> the</w:t>
      </w:r>
      <w:r>
        <w:t>ir</w:t>
      </w:r>
      <w:r w:rsidR="001F43A8">
        <w:t xml:space="preserve"> associated render pose </w:t>
      </w:r>
      <w:r w:rsidR="00806964">
        <w:t xml:space="preserve">and supplementary data </w:t>
      </w:r>
      <w:r w:rsidR="001F43A8">
        <w:t>for a pose correction to the latest pose.</w:t>
      </w:r>
      <w:r w:rsidR="004D5631">
        <w:t xml:space="preserve"> </w:t>
      </w:r>
    </w:p>
    <w:p w14:paraId="02AD918F" w14:textId="207EC539" w:rsidR="00C83E97" w:rsidRDefault="00D039B3" w:rsidP="00CE2BB8">
      <w:pPr>
        <w:numPr>
          <w:ilvl w:val="1"/>
          <w:numId w:val="75"/>
        </w:numPr>
        <w:contextualSpacing/>
      </w:pPr>
      <w:r>
        <w:t>a mixture of such signals</w:t>
      </w:r>
      <w:r w:rsidR="00A31C5D">
        <w:t xml:space="preserve"> </w:t>
      </w:r>
      <w:r w:rsidR="00FA645A">
        <w:t>that are jointly presented</w:t>
      </w:r>
      <w:r w:rsidR="00E53BD4">
        <w:t>.</w:t>
      </w:r>
    </w:p>
    <w:p w14:paraId="5F44384E" w14:textId="0D3315E0" w:rsidR="00FA645A" w:rsidRPr="00BB1701" w:rsidRDefault="00FA645A" w:rsidP="00CE2BB8">
      <w:pPr>
        <w:numPr>
          <w:ilvl w:val="1"/>
          <w:numId w:val="75"/>
        </w:numPr>
        <w:contextualSpacing/>
      </w:pPr>
      <w:r>
        <w:t xml:space="preserve">the signals may originate from different </w:t>
      </w:r>
      <w:r w:rsidR="00AF0CB9">
        <w:t>source</w:t>
      </w:r>
      <w:r w:rsidR="00B3798C">
        <w:t>s</w:t>
      </w:r>
      <w:r w:rsidR="00AF0CB9">
        <w:t>, for example some may be generated locally, others may be part of a pre-rendering or a full scene created in the network.</w:t>
      </w:r>
    </w:p>
    <w:p w14:paraId="5D9C311C" w14:textId="4FA4621E" w:rsidR="001C64CD" w:rsidRDefault="007040AC" w:rsidP="00CE2BB8">
      <w:pPr>
        <w:numPr>
          <w:ilvl w:val="0"/>
          <w:numId w:val="71"/>
        </w:numPr>
        <w:contextualSpacing/>
        <w:rPr>
          <w:ins w:id="207" w:author="Thomas Stockhammer" w:date="2022-11-18T10:44:00Z"/>
        </w:rPr>
      </w:pPr>
      <w:moveFromRangeStart w:id="208" w:author="Thomas Stockhammer" w:date="2022-11-18T10:28:00Z" w:name="move119659704"/>
      <w:moveFrom w:id="209" w:author="Thomas Stockhammer" w:date="2022-11-18T10:28:00Z">
        <w:r w:rsidDel="00CE2BB8">
          <w:t xml:space="preserve">Of particular interest is a simple use case, for example prominent for split rendering is a combination of signals a) non-diegetic, c) pre-rendered with assigned render pose, </w:t>
        </w:r>
        <w:commentRangeStart w:id="210"/>
        <w:commentRangeStart w:id="211"/>
        <w:r w:rsidDel="00CE2BB8">
          <w:t xml:space="preserve">d) mixture of those. </w:t>
        </w:r>
        <w:commentRangeEnd w:id="210"/>
        <w:r w:rsidR="00E276DC" w:rsidDel="00CE2BB8">
          <w:rPr>
            <w:rStyle w:val="CommentReference"/>
          </w:rPr>
          <w:commentReference w:id="210"/>
        </w:r>
      </w:moveFrom>
      <w:moveFromRangeEnd w:id="208"/>
      <w:commentRangeEnd w:id="211"/>
      <w:r w:rsidR="00DB462C">
        <w:rPr>
          <w:rStyle w:val="CommentReference"/>
        </w:rPr>
        <w:commentReference w:id="211"/>
      </w:r>
      <w:r w:rsidR="001730BA">
        <w:t>At least a</w:t>
      </w:r>
      <w:r w:rsidR="00A80ECB">
        <w:t>)</w:t>
      </w:r>
      <w:r w:rsidR="001730BA">
        <w:t>, b</w:t>
      </w:r>
      <w:r w:rsidR="00A80ECB">
        <w:t>)</w:t>
      </w:r>
      <w:r w:rsidR="00DB4BB2">
        <w:t xml:space="preserve">, </w:t>
      </w:r>
      <w:commentRangeStart w:id="212"/>
      <w:commentRangeStart w:id="213"/>
      <w:r w:rsidR="001730BA">
        <w:t>d</w:t>
      </w:r>
      <w:r w:rsidR="00A80ECB">
        <w:t>)</w:t>
      </w:r>
      <w:ins w:id="214" w:author="Thomas Stockhammer" w:date="2022-11-18T10:30:00Z">
        <w:r w:rsidR="00DB462C">
          <w:t xml:space="preserve"> (as a mixture of a) and b)</w:t>
        </w:r>
      </w:ins>
      <w:r w:rsidR="001730BA">
        <w:t xml:space="preserve"> </w:t>
      </w:r>
      <w:commentRangeEnd w:id="212"/>
      <w:r w:rsidR="00C21DFC">
        <w:rPr>
          <w:rStyle w:val="CommentReference"/>
        </w:rPr>
        <w:commentReference w:id="212"/>
      </w:r>
      <w:commentRangeEnd w:id="213"/>
      <w:r w:rsidR="00716975">
        <w:rPr>
          <w:rStyle w:val="CommentReference"/>
        </w:rPr>
        <w:commentReference w:id="213"/>
      </w:r>
      <w:del w:id="215" w:author="Thomas Stockhammer" w:date="2022-11-18T10:30:00Z">
        <w:r w:rsidR="00DB4BB2" w:rsidDel="00DB462C">
          <w:delText xml:space="preserve">and </w:delText>
        </w:r>
      </w:del>
      <w:ins w:id="216" w:author="Thomas Stockhammer" w:date="2022-11-18T10:30:00Z">
        <w:r w:rsidR="00DB462C">
          <w:t xml:space="preserve"> as well as </w:t>
        </w:r>
      </w:ins>
      <w:r w:rsidR="00DB4BB2">
        <w:t>e</w:t>
      </w:r>
      <w:r w:rsidR="00A80ECB">
        <w:t>)</w:t>
      </w:r>
      <w:r w:rsidR="00DB4BB2">
        <w:t xml:space="preserve"> </w:t>
      </w:r>
      <w:r w:rsidR="001730BA">
        <w:t xml:space="preserve">from above </w:t>
      </w:r>
      <w:commentRangeStart w:id="217"/>
      <w:commentRangeStart w:id="218"/>
      <w:r w:rsidR="00BB1701" w:rsidRPr="00BB1701">
        <w:t xml:space="preserve">follows the principle of what is defined in TS 26.118, figure 4.5-1 providing a Block diagram of Common Informative Binaural Renderer. </w:t>
      </w:r>
      <w:commentRangeEnd w:id="217"/>
      <w:r w:rsidR="00C21DFC">
        <w:rPr>
          <w:rStyle w:val="CommentReference"/>
        </w:rPr>
        <w:commentReference w:id="217"/>
      </w:r>
      <w:commentRangeEnd w:id="218"/>
      <w:r w:rsidR="000B050B">
        <w:rPr>
          <w:rStyle w:val="CommentReference"/>
        </w:rPr>
        <w:commentReference w:id="218"/>
      </w:r>
      <w:r w:rsidR="00BB1701" w:rsidRPr="00BB1701">
        <w:t xml:space="preserve">Pre-processing of content to HOA may for example be done based on TS 26.118, Annex B.3. The displacement of the scene to adjust to the latest head pose </w:t>
      </w:r>
      <w:r w:rsidR="00C21DFC">
        <w:t>may be</w:t>
      </w:r>
      <w:r w:rsidR="00BB1701" w:rsidRPr="00BB1701">
        <w:t xml:space="preserve"> based on what is described in TS 26.118, Annex B.4. The headphone output signal computation may follow TS 26.118, Annex B.5. </w:t>
      </w:r>
      <w:r w:rsidR="00170A38">
        <w:t>As a starting point</w:t>
      </w:r>
      <w:r w:rsidR="00B97926">
        <w:t>, the renderer in</w:t>
      </w:r>
      <w:r w:rsidR="00BB1701" w:rsidRPr="00BB1701">
        <w:t xml:space="preserve"> Annex B </w:t>
      </w:r>
      <w:r w:rsidR="00B97926">
        <w:t xml:space="preserve">of TS 26.118 </w:t>
      </w:r>
      <w:r w:rsidR="00121EF2">
        <w:t>could</w:t>
      </w:r>
      <w:r w:rsidR="00B97926">
        <w:t xml:space="preserve"> be considered </w:t>
      </w:r>
      <w:r w:rsidR="00BB1701" w:rsidRPr="00BB1701">
        <w:t>as a</w:t>
      </w:r>
      <w:r w:rsidR="00677E9B">
        <w:t>n example</w:t>
      </w:r>
      <w:r w:rsidR="00BB1701" w:rsidRPr="00BB1701">
        <w:t xml:space="preserve"> renderer. </w:t>
      </w:r>
      <w:r w:rsidR="00B97926">
        <w:t>However, n</w:t>
      </w:r>
      <w:r w:rsidR="00B97926" w:rsidRPr="00BB1701">
        <w:t xml:space="preserve">ote </w:t>
      </w:r>
      <w:r w:rsidR="00BB1701" w:rsidRPr="00BB1701">
        <w:t>that this rendere</w:t>
      </w:r>
      <w:r w:rsidR="00B97926">
        <w:t>r</w:t>
      </w:r>
      <w:r w:rsidR="00BB1701" w:rsidRPr="00BB1701">
        <w:t xml:space="preserve"> </w:t>
      </w:r>
      <w:r w:rsidR="00B97926">
        <w:t>may</w:t>
      </w:r>
      <w:r w:rsidR="00B97926" w:rsidRPr="00BB1701">
        <w:t xml:space="preserve"> </w:t>
      </w:r>
      <w:r>
        <w:t xml:space="preserve">have certain limitations and, for example, </w:t>
      </w:r>
      <w:r w:rsidR="00BB1701" w:rsidRPr="00BB1701">
        <w:t xml:space="preserve">not </w:t>
      </w:r>
      <w:r w:rsidR="00B97926">
        <w:t xml:space="preserve">be fully usable for </w:t>
      </w:r>
      <w:r w:rsidR="00BB1701" w:rsidRPr="00BB1701">
        <w:t>translational movements</w:t>
      </w:r>
      <w:r w:rsidR="00B97926">
        <w:t xml:space="preserve"> as well as </w:t>
      </w:r>
      <w:commentRangeStart w:id="219"/>
      <w:commentRangeStart w:id="220"/>
      <w:r w:rsidR="00B97926">
        <w:t xml:space="preserve">to address signal types </w:t>
      </w:r>
      <w:r w:rsidR="005C7911">
        <w:t>c</w:t>
      </w:r>
      <w:r w:rsidR="00677E9B">
        <w:t>)</w:t>
      </w:r>
      <w:r w:rsidR="005C7911">
        <w:t xml:space="preserve"> from above</w:t>
      </w:r>
      <w:r w:rsidR="00BB1701" w:rsidRPr="00BB1701">
        <w:t>.</w:t>
      </w:r>
      <w:r w:rsidR="005C7911">
        <w:t xml:space="preserve"> </w:t>
      </w:r>
      <w:commentRangeEnd w:id="219"/>
      <w:r w:rsidR="00677E9B">
        <w:rPr>
          <w:rStyle w:val="CommentReference"/>
        </w:rPr>
        <w:commentReference w:id="219"/>
      </w:r>
      <w:commentRangeEnd w:id="220"/>
      <w:r w:rsidR="000B050B">
        <w:rPr>
          <w:rStyle w:val="CommentReference"/>
        </w:rPr>
        <w:commentReference w:id="220"/>
      </w:r>
      <w:r w:rsidR="005C7911">
        <w:t xml:space="preserve">Detailed analysis from audio experts is needed </w:t>
      </w:r>
      <w:r w:rsidR="00677E9B">
        <w:t xml:space="preserve">to assess if </w:t>
      </w:r>
      <w:r w:rsidR="005C7911">
        <w:t xml:space="preserve">Annex B renderer is </w:t>
      </w:r>
      <w:r w:rsidR="00677E9B">
        <w:t xml:space="preserve">relevant for </w:t>
      </w:r>
      <w:r w:rsidR="005C7911">
        <w:t>reference.</w:t>
      </w:r>
    </w:p>
    <w:p w14:paraId="7054F369" w14:textId="77777777" w:rsidR="0052177D" w:rsidRDefault="0052177D" w:rsidP="0052177D">
      <w:pPr>
        <w:ind w:left="360"/>
        <w:contextualSpacing/>
        <w:rPr>
          <w:ins w:id="221" w:author="Thomas Stockhammer" w:date="2022-11-18T10:28:00Z"/>
        </w:rPr>
        <w:pPrChange w:id="222" w:author="Thomas Stockhammer" w:date="2022-11-18T10:44:00Z">
          <w:pPr>
            <w:numPr>
              <w:numId w:val="71"/>
            </w:numPr>
            <w:ind w:left="720" w:hanging="360"/>
            <w:contextualSpacing/>
          </w:pPr>
        </w:pPrChange>
      </w:pPr>
    </w:p>
    <w:p w14:paraId="024DE83B" w14:textId="65D1A70E" w:rsidR="00CE2BB8" w:rsidDel="00514F40" w:rsidRDefault="00CE2BB8" w:rsidP="0052177D">
      <w:pPr>
        <w:numPr>
          <w:ilvl w:val="0"/>
          <w:numId w:val="71"/>
        </w:numPr>
        <w:ind w:left="360"/>
        <w:contextualSpacing/>
        <w:rPr>
          <w:del w:id="223" w:author="Thomas Stockhammer" w:date="2022-11-18T10:40:00Z"/>
          <w:moveTo w:id="224" w:author="Thomas Stockhammer" w:date="2022-11-18T10:28:00Z"/>
        </w:rPr>
        <w:pPrChange w:id="225" w:author="Thomas Stockhammer" w:date="2022-11-18T10:44:00Z">
          <w:pPr>
            <w:numPr>
              <w:numId w:val="71"/>
            </w:numPr>
            <w:ind w:left="720" w:hanging="360"/>
            <w:contextualSpacing/>
          </w:pPr>
        </w:pPrChange>
      </w:pPr>
      <w:moveToRangeStart w:id="226" w:author="Thomas Stockhammer" w:date="2022-11-18T10:28:00Z" w:name="move119659704"/>
      <w:moveTo w:id="227" w:author="Thomas Stockhammer" w:date="2022-11-18T10:28:00Z">
        <w:r>
          <w:t>Of particular interest is a simple use case</w:t>
        </w:r>
      </w:moveTo>
      <w:ins w:id="228" w:author="Thomas Stockhammer" w:date="2022-11-18T10:38:00Z">
        <w:r w:rsidR="00A12CF0">
          <w:t xml:space="preserve"> for </w:t>
        </w:r>
      </w:ins>
      <w:moveTo w:id="229" w:author="Thomas Stockhammer" w:date="2022-11-18T10:28:00Z">
        <w:del w:id="230" w:author="Thomas Stockhammer" w:date="2022-11-18T10:38:00Z">
          <w:r w:rsidDel="00A12CF0">
            <w:delText xml:space="preserve">, for example prominent for </w:delText>
          </w:r>
        </w:del>
        <w:r>
          <w:t>split rendering</w:t>
        </w:r>
      </w:moveTo>
      <w:ins w:id="231" w:author="Thomas Stockhammer" w:date="2022-11-18T10:38:00Z">
        <w:r w:rsidR="00A12CF0">
          <w:t>. In this case</w:t>
        </w:r>
      </w:ins>
      <w:moveTo w:id="232" w:author="Thomas Stockhammer" w:date="2022-11-18T10:28:00Z">
        <w:r>
          <w:t xml:space="preserve"> </w:t>
        </w:r>
        <w:del w:id="233" w:author="Thomas Stockhammer" w:date="2022-11-18T10:38:00Z">
          <w:r w:rsidDel="00A12CF0">
            <w:delText>is</w:delText>
          </w:r>
        </w:del>
      </w:moveTo>
      <w:ins w:id="234" w:author="Thomas Stockhammer" w:date="2022-11-18T10:38:00Z">
        <w:r w:rsidR="00A12CF0">
          <w:t xml:space="preserve">, the audio signals are expected to be </w:t>
        </w:r>
      </w:ins>
      <w:ins w:id="235" w:author="Thomas Stockhammer" w:date="2022-11-18T10:39:00Z">
        <w:r w:rsidR="00A12CF0">
          <w:t>a</w:t>
        </w:r>
      </w:ins>
      <w:moveTo w:id="236" w:author="Thomas Stockhammer" w:date="2022-11-18T10:28:00Z">
        <w:del w:id="237" w:author="Thomas Stockhammer" w:date="2022-11-18T10:38:00Z">
          <w:r w:rsidDel="00A12CF0">
            <w:delText xml:space="preserve"> a</w:delText>
          </w:r>
        </w:del>
        <w:r>
          <w:t xml:space="preserve"> combination of signals a) non-diegetic, c) pre-rendered with assigned render pose, </w:t>
        </w:r>
        <w:commentRangeStart w:id="238"/>
        <w:r>
          <w:t xml:space="preserve">d) mixture of those. </w:t>
        </w:r>
        <w:commentRangeEnd w:id="238"/>
        <w:r>
          <w:rPr>
            <w:rStyle w:val="CommentReference"/>
          </w:rPr>
          <w:commentReference w:id="238"/>
        </w:r>
      </w:moveTo>
      <w:ins w:id="239" w:author="Thomas Stockhammer" w:date="2022-11-18T10:39:00Z">
        <w:r w:rsidR="00C13E05">
          <w:t>Audio signals that may be</w:t>
        </w:r>
      </w:ins>
      <w:ins w:id="240" w:author="Thomas Stockhammer" w:date="2022-11-18T10:40:00Z">
        <w:r w:rsidR="00514F40">
          <w:t xml:space="preserve"> considered for split rendering include, </w:t>
        </w:r>
      </w:ins>
    </w:p>
    <w:moveToRangeEnd w:id="226"/>
    <w:p w14:paraId="61FA9C1A" w14:textId="1E234626" w:rsidR="00CE2BB8" w:rsidDel="00810C39" w:rsidRDefault="00CE2BB8" w:rsidP="0052177D">
      <w:pPr>
        <w:numPr>
          <w:ilvl w:val="0"/>
          <w:numId w:val="71"/>
        </w:numPr>
        <w:ind w:left="360"/>
        <w:contextualSpacing/>
        <w:rPr>
          <w:del w:id="241" w:author="Thomas Stockhammer" w:date="2022-11-18T10:28:00Z"/>
        </w:rPr>
        <w:pPrChange w:id="242" w:author="Thomas Stockhammer" w:date="2022-11-18T10:44:00Z">
          <w:pPr>
            <w:numPr>
              <w:numId w:val="71"/>
            </w:numPr>
            <w:ind w:left="720" w:hanging="360"/>
            <w:contextualSpacing/>
          </w:pPr>
        </w:pPrChange>
      </w:pPr>
    </w:p>
    <w:p w14:paraId="52430F18" w14:textId="350E55E9" w:rsidR="001C64CD" w:rsidRDefault="008F615D" w:rsidP="0052177D">
      <w:pPr>
        <w:ind w:left="360"/>
        <w:contextualSpacing/>
        <w:pPrChange w:id="243" w:author="Thomas Stockhammer" w:date="2022-11-18T10:44:00Z">
          <w:pPr>
            <w:ind w:left="720"/>
            <w:contextualSpacing/>
          </w:pPr>
        </w:pPrChange>
      </w:pPr>
      <w:del w:id="244" w:author="Thomas Stockhammer" w:date="2022-11-18T10:37:00Z">
        <w:r w:rsidDel="000B050B">
          <w:delText>A</w:delText>
        </w:r>
        <w:r w:rsidR="00A80ECB" w:rsidDel="000B050B">
          <w:delText xml:space="preserve"> renderer </w:delText>
        </w:r>
        <w:commentRangeStart w:id="245"/>
        <w:commentRangeStart w:id="246"/>
        <w:r w:rsidDel="000B050B">
          <w:delText>following</w:delText>
        </w:r>
        <w:r w:rsidR="00A80ECB" w:rsidDel="000B050B">
          <w:delText xml:space="preserve"> these</w:delText>
        </w:r>
        <w:r w:rsidR="001C64CD" w:rsidDel="000B050B">
          <w:delText xml:space="preserve"> principles</w:delText>
        </w:r>
      </w:del>
      <w:del w:id="247" w:author="Thomas Stockhammer" w:date="2022-11-18T10:39:00Z">
        <w:r w:rsidR="001C64CD" w:rsidDel="00C13E05">
          <w:delText xml:space="preserve"> </w:delText>
        </w:r>
        <w:commentRangeEnd w:id="245"/>
        <w:r w:rsidDel="00C13E05">
          <w:rPr>
            <w:rStyle w:val="CommentReference"/>
          </w:rPr>
          <w:commentReference w:id="245"/>
        </w:r>
      </w:del>
      <w:commentRangeEnd w:id="246"/>
      <w:r w:rsidR="0052177D">
        <w:rPr>
          <w:rStyle w:val="CommentReference"/>
        </w:rPr>
        <w:commentReference w:id="246"/>
      </w:r>
      <w:del w:id="248" w:author="Thomas Stockhammer" w:date="2022-11-18T10:39:00Z">
        <w:r w:rsidR="00A80ECB" w:rsidDel="00C13E05">
          <w:delText xml:space="preserve">may be applicable </w:delText>
        </w:r>
        <w:r w:rsidDel="00C13E05">
          <w:delText>for</w:delText>
        </w:r>
        <w:r w:rsidR="001C64CD" w:rsidDel="00C13E05">
          <w:delText xml:space="preserve"> split rendering</w:delText>
        </w:r>
        <w:r w:rsidDel="00C13E05">
          <w:delText xml:space="preserve"> use cases</w:delText>
        </w:r>
        <w:r w:rsidR="001C64CD" w:rsidDel="00C13E05">
          <w:delText xml:space="preserve"> which is </w:delText>
        </w:r>
        <w:commentRangeStart w:id="249"/>
        <w:commentRangeStart w:id="250"/>
        <w:r w:rsidR="001C64CD" w:rsidDel="00C13E05">
          <w:delText>a combination of</w:delText>
        </w:r>
        <w:commentRangeEnd w:id="249"/>
        <w:r w:rsidDel="00C13E05">
          <w:rPr>
            <w:rStyle w:val="CommentReference"/>
          </w:rPr>
          <w:commentReference w:id="249"/>
        </w:r>
      </w:del>
      <w:commentRangeEnd w:id="250"/>
      <w:r w:rsidR="0052177D">
        <w:rPr>
          <w:rStyle w:val="CommentReference"/>
        </w:rPr>
        <w:commentReference w:id="250"/>
      </w:r>
      <w:del w:id="251" w:author="Thomas Stockhammer" w:date="2022-11-18T10:39:00Z">
        <w:r w:rsidR="001C64CD" w:rsidDel="00C13E05">
          <w:delText xml:space="preserve"> signals a) non-diegetic, c) </w:delText>
        </w:r>
        <w:r w:rsidR="00677E9B" w:rsidDel="00C13E05">
          <w:delText xml:space="preserve">diegetic, </w:delText>
        </w:r>
        <w:r w:rsidR="001C64CD" w:rsidDel="00C13E05">
          <w:delText xml:space="preserve">pre-rendered with assigned render pose, d) mixture of those. </w:delText>
        </w:r>
        <w:r w:rsidDel="00C13E05">
          <w:delText>Audio formats</w:delText>
        </w:r>
      </w:del>
      <w:del w:id="252" w:author="Thomas Stockhammer" w:date="2022-11-18T10:40:00Z">
        <w:r w:rsidDel="00514F40">
          <w:delText xml:space="preserve"> being under consideration includes, </w:delText>
        </w:r>
      </w:del>
      <w:r>
        <w:t xml:space="preserve">but </w:t>
      </w:r>
      <w:del w:id="253" w:author="Thomas Stockhammer" w:date="2022-11-18T10:40:00Z">
        <w:r w:rsidDel="00514F40">
          <w:delText xml:space="preserve">is </w:delText>
        </w:r>
      </w:del>
      <w:ins w:id="254" w:author="Thomas Stockhammer" w:date="2022-11-18T10:40:00Z">
        <w:r w:rsidR="00514F40">
          <w:t>are</w:t>
        </w:r>
        <w:r w:rsidR="00514F40">
          <w:t xml:space="preserve"> </w:t>
        </w:r>
      </w:ins>
      <w:r>
        <w:t>not limited to:</w:t>
      </w:r>
    </w:p>
    <w:p w14:paraId="2DFD4B60" w14:textId="77777777" w:rsidR="001C64CD" w:rsidRPr="00BB1701" w:rsidDel="00D039B3" w:rsidRDefault="001C64CD" w:rsidP="0052177D">
      <w:pPr>
        <w:numPr>
          <w:ilvl w:val="0"/>
          <w:numId w:val="71"/>
        </w:numPr>
        <w:contextualSpacing/>
        <w:pPrChange w:id="255" w:author="Thomas Stockhammer" w:date="2022-11-18T10:44:00Z">
          <w:pPr>
            <w:numPr>
              <w:ilvl w:val="1"/>
              <w:numId w:val="71"/>
            </w:numPr>
            <w:ind w:left="1440" w:hanging="360"/>
            <w:contextualSpacing/>
          </w:pPr>
        </w:pPrChange>
      </w:pPr>
      <w:r w:rsidRPr="00BB1701" w:rsidDel="00D039B3">
        <w:t xml:space="preserve">Mono signal (non-diegetic signals) that is not adapted to the latest viewer pose and position </w:t>
      </w:r>
    </w:p>
    <w:p w14:paraId="69417DCF" w14:textId="70C58609" w:rsidR="001C64CD" w:rsidRPr="00BB1701" w:rsidDel="00D039B3" w:rsidRDefault="001C64CD" w:rsidP="0052177D">
      <w:pPr>
        <w:numPr>
          <w:ilvl w:val="0"/>
          <w:numId w:val="71"/>
        </w:numPr>
        <w:contextualSpacing/>
        <w:pPrChange w:id="256" w:author="Thomas Stockhammer" w:date="2022-11-18T10:44:00Z">
          <w:pPr>
            <w:numPr>
              <w:ilvl w:val="1"/>
              <w:numId w:val="71"/>
            </w:numPr>
            <w:ind w:left="1440" w:hanging="360"/>
            <w:contextualSpacing/>
          </w:pPr>
        </w:pPrChange>
      </w:pPr>
      <w:r w:rsidRPr="00BB1701" w:rsidDel="00D039B3">
        <w:t>Stereo signal (non-diegetic signals) that is not adapted to the latest viewer pose and position</w:t>
      </w:r>
      <w:ins w:id="257" w:author="Thomas Stockhammer" w:date="2022-11-18T10:41:00Z">
        <w:r w:rsidR="00D607A1">
          <w:t>. This signal may be non-diegetic in nature or may have been pre-rendered.</w:t>
        </w:r>
      </w:ins>
      <w:r w:rsidRPr="00BB1701" w:rsidDel="00D039B3">
        <w:t xml:space="preserve"> </w:t>
      </w:r>
    </w:p>
    <w:p w14:paraId="10846989" w14:textId="03A3FCA4" w:rsidR="001C64CD" w:rsidRDefault="001C64CD" w:rsidP="0052177D">
      <w:pPr>
        <w:numPr>
          <w:ilvl w:val="0"/>
          <w:numId w:val="71"/>
        </w:numPr>
        <w:contextualSpacing/>
        <w:pPrChange w:id="258" w:author="Thomas Stockhammer" w:date="2022-11-18T10:44:00Z">
          <w:pPr>
            <w:numPr>
              <w:ilvl w:val="1"/>
              <w:numId w:val="71"/>
            </w:numPr>
            <w:ind w:left="1440" w:hanging="360"/>
            <w:contextualSpacing/>
          </w:pPr>
        </w:pPrChange>
      </w:pPr>
      <w:r>
        <w:t>Stereo signal (diegetic signal)</w:t>
      </w:r>
      <w:ins w:id="259" w:author="Thomas Stockhammer" w:date="2022-11-18T10:41:00Z">
        <w:r w:rsidR="00D607A1">
          <w:t xml:space="preserve"> that includes a </w:t>
        </w:r>
        <w:r w:rsidR="009300DD">
          <w:t>render pose</w:t>
        </w:r>
      </w:ins>
      <w:ins w:id="260" w:author="Thomas Stockhammer" w:date="2022-11-18T10:42:00Z">
        <w:r w:rsidR="009300DD">
          <w:t xml:space="preserve"> (as used for example by a network renderer)</w:t>
        </w:r>
      </w:ins>
      <w:ins w:id="261" w:author="Thomas Stockhammer" w:date="2022-11-18T10:41:00Z">
        <w:r w:rsidR="009300DD">
          <w:t>.</w:t>
        </w:r>
      </w:ins>
      <w:r>
        <w:t xml:space="preserve"> </w:t>
      </w:r>
      <w:del w:id="262" w:author="Thomas Stockhammer" w:date="2022-11-18T10:41:00Z">
        <w:r w:rsidDel="00D607A1">
          <w:delText>with pre-render</w:delText>
        </w:r>
      </w:del>
      <w:del w:id="263" w:author="Thomas Stockhammer" w:date="2022-11-18T10:39:00Z">
        <w:r w:rsidR="008F615D" w:rsidDel="00C13E05">
          <w:delText>ed</w:delText>
        </w:r>
      </w:del>
      <w:del w:id="264" w:author="Thomas Stockhammer" w:date="2022-11-18T10:41:00Z">
        <w:r w:rsidDel="00D607A1">
          <w:delText xml:space="preserve"> pose</w:delText>
        </w:r>
        <w:r w:rsidR="008F615D" w:rsidDel="00D607A1">
          <w:delText xml:space="preserve"> </w:delText>
        </w:r>
      </w:del>
      <w:ins w:id="265" w:author="Thomas Stockhammer" w:date="2022-11-18T10:42:00Z">
        <w:r w:rsidR="009300DD">
          <w:t xml:space="preserve">The signal may be corrected to the latest view pose on the device. </w:t>
        </w:r>
      </w:ins>
      <w:moveToRangeStart w:id="266" w:author="Thomas Stockhammer" w:date="2022-11-18T10:41:00Z" w:name="move119660423"/>
      <w:moveTo w:id="267" w:author="Thomas Stockhammer" w:date="2022-11-18T10:41:00Z">
        <w:del w:id="268" w:author="Thomas Stockhammer" w:date="2022-11-18T10:41:00Z">
          <w:r w:rsidR="00D607A1" w:rsidDel="009300DD">
            <w:delText>(e.g. binaurally rendered)</w:delText>
          </w:r>
        </w:del>
      </w:moveTo>
      <w:moveToRangeEnd w:id="266"/>
      <w:ins w:id="269" w:author="Thomas Stockhammer" w:date="2022-11-18T10:41:00Z">
        <w:r w:rsidR="00D607A1" w:rsidDel="00514F40">
          <w:t xml:space="preserve"> </w:t>
        </w:r>
      </w:ins>
      <w:moveFromRangeStart w:id="270" w:author="Thomas Stockhammer" w:date="2022-11-18T10:41:00Z" w:name="move119660423"/>
      <w:moveFrom w:id="271" w:author="Thomas Stockhammer" w:date="2022-11-18T10:41:00Z">
        <w:r w:rsidR="008F615D" w:rsidDel="00514F40">
          <w:t>(e.g. binaurally rendered)</w:t>
        </w:r>
        <w:r w:rsidDel="00514F40">
          <w:t xml:space="preserve"> </w:t>
        </w:r>
      </w:moveFrom>
      <w:moveFromRangeEnd w:id="270"/>
    </w:p>
    <w:p w14:paraId="47E85913" w14:textId="5264F45F" w:rsidR="00DD51F3" w:rsidRDefault="001C64CD" w:rsidP="0052177D">
      <w:pPr>
        <w:numPr>
          <w:ilvl w:val="0"/>
          <w:numId w:val="71"/>
        </w:numPr>
        <w:contextualSpacing/>
        <w:rPr>
          <w:ins w:id="272" w:author="Thomas Stockhammer" w:date="2022-11-18T10:44:00Z"/>
        </w:rPr>
      </w:pPr>
      <w:r w:rsidRPr="00BB1701" w:rsidDel="00D039B3">
        <w:t xml:space="preserve">HOA signal </w:t>
      </w:r>
      <w:r>
        <w:t>with pre-render</w:t>
      </w:r>
      <w:del w:id="273" w:author="Thomas Stockhammer" w:date="2022-11-18T10:42:00Z">
        <w:r w:rsidR="008F615D" w:rsidDel="009300DD">
          <w:delText>ed</w:delText>
        </w:r>
      </w:del>
      <w:r>
        <w:t xml:space="preserve"> pose (for example the position</w:t>
      </w:r>
      <w:ins w:id="274" w:author="Thomas Stockhammer" w:date="2022-11-18T10:43:00Z">
        <w:r w:rsidR="00DD51F3">
          <w:t>,</w:t>
        </w:r>
      </w:ins>
      <w:del w:id="275" w:author="Thomas Stockhammer" w:date="2022-11-18T10:43:00Z">
        <w:r w:rsidDel="00DD51F3">
          <w:delText>)</w:delText>
        </w:r>
      </w:del>
      <w:r>
        <w:t xml:space="preserve"> </w:t>
      </w:r>
      <w:ins w:id="276" w:author="Thomas Stockhammer" w:date="2022-11-18T10:43:00Z">
        <w:r w:rsidR="00DD51F3">
          <w:t xml:space="preserve">and as used by a network renderer). This signal may then be corrected to the latest user pose by </w:t>
        </w:r>
      </w:ins>
      <w:del w:id="277" w:author="Thomas Stockhammer" w:date="2022-11-18T10:43:00Z">
        <w:r w:rsidRPr="00BB1701" w:rsidDel="00DD51F3">
          <w:delText xml:space="preserve">which </w:delText>
        </w:r>
        <w:r w:rsidR="008F615D" w:rsidDel="00DD51F3">
          <w:delText>may be</w:delText>
        </w:r>
        <w:r w:rsidDel="00DD51F3">
          <w:delText xml:space="preserve"> </w:delText>
        </w:r>
      </w:del>
      <w:r w:rsidRPr="00BB1701" w:rsidDel="00D039B3">
        <w:t>rotat</w:t>
      </w:r>
      <w:ins w:id="278" w:author="Thomas Stockhammer" w:date="2022-11-18T10:43:00Z">
        <w:r w:rsidR="00DD51F3">
          <w:t>ing</w:t>
        </w:r>
      </w:ins>
      <w:del w:id="279" w:author="Thomas Stockhammer" w:date="2022-11-18T10:43:00Z">
        <w:r w:rsidRPr="00BB1701" w:rsidDel="00DD51F3">
          <w:delText>ed</w:delText>
        </w:r>
      </w:del>
      <w:r w:rsidRPr="00BB1701" w:rsidDel="00D039B3">
        <w:t xml:space="preserve"> </w:t>
      </w:r>
      <w:del w:id="280" w:author="Thomas Stockhammer" w:date="2022-11-18T10:43:00Z">
        <w:r w:rsidRPr="00BB1701" w:rsidDel="00DD51F3">
          <w:delText>to the latest pose</w:delText>
        </w:r>
        <w:r w:rsidDel="00DD51F3">
          <w:delText xml:space="preserve"> </w:delText>
        </w:r>
      </w:del>
      <w:commentRangeStart w:id="281"/>
      <w:r>
        <w:t xml:space="preserve">(pre-dominantly </w:t>
      </w:r>
      <w:ins w:id="282" w:author="Thomas Stockhammer" w:date="2022-11-18T10:46:00Z">
        <w:r w:rsidR="0052177D">
          <w:t xml:space="preserve">the updated </w:t>
        </w:r>
      </w:ins>
      <w:r>
        <w:t>orientation</w:t>
      </w:r>
      <w:commentRangeEnd w:id="281"/>
      <w:ins w:id="283" w:author="Thomas Stockhammer" w:date="2022-11-18T10:46:00Z">
        <w:r w:rsidR="0052177D">
          <w:t xml:space="preserve"> information is used for late stage correction on the device</w:t>
        </w:r>
      </w:ins>
      <w:r w:rsidR="008F615D">
        <w:rPr>
          <w:rStyle w:val="CommentReference"/>
        </w:rPr>
        <w:commentReference w:id="281"/>
      </w:r>
      <w:r>
        <w:t>)</w:t>
      </w:r>
      <w:r w:rsidRPr="00BB1701" w:rsidDel="00D039B3">
        <w:t>.</w:t>
      </w:r>
    </w:p>
    <w:p w14:paraId="7950AA4A" w14:textId="296DE0E5" w:rsidR="0052177D" w:rsidRDefault="0052177D" w:rsidP="0052177D">
      <w:pPr>
        <w:ind w:left="360"/>
        <w:contextualSpacing/>
        <w:pPrChange w:id="284" w:author="Thomas Stockhammer" w:date="2022-11-18T10:44:00Z">
          <w:pPr>
            <w:numPr>
              <w:ilvl w:val="1"/>
              <w:numId w:val="71"/>
            </w:numPr>
            <w:ind w:left="1440" w:hanging="360"/>
            <w:contextualSpacing/>
          </w:pPr>
        </w:pPrChange>
      </w:pPr>
      <w:ins w:id="285" w:author="Thomas Stockhammer" w:date="2022-11-18T10:44:00Z">
        <w:r>
          <w:lastRenderedPageBreak/>
          <w:t xml:space="preserve">It is unclear whether the </w:t>
        </w:r>
      </w:ins>
      <w:ins w:id="286" w:author="Thomas Stockhammer" w:date="2022-11-18T10:45:00Z">
        <w:r>
          <w:t>reference renderer in TS 26.118, Annex B, is sufficient to address these type of signals.</w:t>
        </w:r>
      </w:ins>
    </w:p>
    <w:p w14:paraId="3529F8DD" w14:textId="77777777" w:rsidR="001C64CD" w:rsidRPr="00BB1701" w:rsidRDefault="001C64CD" w:rsidP="001C64CD">
      <w:pPr>
        <w:ind w:left="1440"/>
        <w:contextualSpacing/>
      </w:pPr>
    </w:p>
    <w:p w14:paraId="19B555D0" w14:textId="6B8BEAF3" w:rsidR="00BB1701" w:rsidRDefault="00BB1701" w:rsidP="00F24D45">
      <w:pPr>
        <w:keepNext/>
        <w:keepLines/>
        <w:overflowPunct w:val="0"/>
        <w:autoSpaceDE w:val="0"/>
        <w:autoSpaceDN w:val="0"/>
        <w:adjustRightInd w:val="0"/>
        <w:spacing w:before="60"/>
        <w:ind w:left="720"/>
        <w:jc w:val="center"/>
        <w:textAlignment w:val="baseline"/>
        <w:rPr>
          <w:rFonts w:eastAsia="MS Mincho"/>
          <w:b/>
          <w:sz w:val="24"/>
        </w:rPr>
      </w:pPr>
      <w:r w:rsidRPr="00BB1701">
        <w:rPr>
          <w:rFonts w:ascii="Arial" w:eastAsia="MS Mincho" w:hAnsi="Arial"/>
          <w:b/>
          <w:noProof/>
          <w:sz w:val="24"/>
        </w:rPr>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2BE171E2" w14:textId="06606868" w:rsidR="002910ED" w:rsidRDefault="002910ED" w:rsidP="002910ED">
      <w:pPr>
        <w:contextualSpacing/>
      </w:pPr>
    </w:p>
    <w:p w14:paraId="3B921B7C" w14:textId="37E8BA3E" w:rsidR="002910ED" w:rsidRDefault="006C0422" w:rsidP="002910ED">
      <w:pPr>
        <w:contextualSpacing/>
      </w:pPr>
      <w:r>
        <w:t>A</w:t>
      </w:r>
      <w:r w:rsidR="0067165A">
        <w:t xml:space="preserve">udio experts </w:t>
      </w:r>
      <w:r>
        <w:t>are invited to study and define audio</w:t>
      </w:r>
      <w:r w:rsidR="0067165A">
        <w:t xml:space="preserve"> formats and </w:t>
      </w:r>
      <w:r>
        <w:t>example</w:t>
      </w:r>
      <w:r w:rsidR="0067165A">
        <w:t xml:space="preserve"> renderer</w:t>
      </w:r>
      <w:r>
        <w:t>s</w:t>
      </w:r>
      <w:r w:rsidR="0067165A">
        <w:t xml:space="preserve"> that can address the above use case</w:t>
      </w:r>
      <w:del w:id="287" w:author="Thomas Stockhammer" w:date="2022-11-18T10:45:00Z">
        <w:r w:rsidDel="0052177D">
          <w:delText>s</w:delText>
        </w:r>
      </w:del>
      <w:r>
        <w:t xml:space="preserve">, taking into consideration </w:t>
      </w:r>
      <w:r w:rsidR="00CE3F29">
        <w:t xml:space="preserve">interfaces as provided in </w:t>
      </w:r>
      <w:proofErr w:type="spellStart"/>
      <w:r w:rsidR="00CE3F29">
        <w:t>OpenSL</w:t>
      </w:r>
      <w:proofErr w:type="spellEnd"/>
      <w:r w:rsidR="00CE3F29">
        <w:t xml:space="preserve"> ES.</w:t>
      </w:r>
    </w:p>
    <w:p w14:paraId="4669E722" w14:textId="41E3A496" w:rsidR="00630A63" w:rsidRDefault="00630A63" w:rsidP="002910ED">
      <w:pPr>
        <w:contextualSpacing/>
      </w:pPr>
    </w:p>
    <w:p w14:paraId="552DD825" w14:textId="6D1AA88B" w:rsidR="00630A63" w:rsidRPr="00BB1701" w:rsidDel="0052177D" w:rsidRDefault="00630A63" w:rsidP="00F24D45">
      <w:pPr>
        <w:contextualSpacing/>
        <w:rPr>
          <w:del w:id="288" w:author="Thomas Stockhammer" w:date="2022-11-18T10:45:00Z"/>
        </w:rPr>
      </w:pPr>
      <w:r>
        <w:t xml:space="preserve">Addressing full 6DoF audio scenes with rendering on the device may </w:t>
      </w:r>
      <w:r w:rsidR="006C0422">
        <w:t xml:space="preserve">however </w:t>
      </w:r>
      <w:r>
        <w:t>be subject of future work</w:t>
      </w:r>
      <w:r w:rsidR="003167FB">
        <w:t>.</w:t>
      </w:r>
      <w:r>
        <w:t xml:space="preserve"> </w:t>
      </w:r>
    </w:p>
    <w:p w14:paraId="33ECA184" w14:textId="77777777" w:rsidR="00677183" w:rsidRDefault="00677183" w:rsidP="0052177D">
      <w:pPr>
        <w:contextualSpacing/>
        <w:rPr>
          <w:ins w:id="289" w:author="RAGOT Stéphane INNOV/IT-S" w:date="2022-11-18T08:43:00Z"/>
          <w:rFonts w:eastAsia="MS Mincho"/>
          <w:b/>
          <w:sz w:val="24"/>
        </w:rPr>
        <w:pPrChange w:id="290" w:author="Thomas Stockhammer" w:date="2022-11-18T10:45:00Z">
          <w:pPr>
            <w:keepNext/>
            <w:keepLines/>
            <w:overflowPunct w:val="0"/>
            <w:autoSpaceDE w:val="0"/>
            <w:autoSpaceDN w:val="0"/>
            <w:adjustRightInd w:val="0"/>
            <w:spacing w:before="60"/>
            <w:textAlignment w:val="baseline"/>
          </w:pPr>
        </w:pPrChange>
      </w:pPr>
    </w:p>
    <w:p w14:paraId="71C16F40" w14:textId="288FE90F" w:rsidR="001730BA" w:rsidRPr="00BB1701" w:rsidDel="003167FB" w:rsidRDefault="00677183">
      <w:pPr>
        <w:keepNext/>
        <w:keepLines/>
        <w:overflowPunct w:val="0"/>
        <w:autoSpaceDE w:val="0"/>
        <w:autoSpaceDN w:val="0"/>
        <w:adjustRightInd w:val="0"/>
        <w:spacing w:before="60"/>
        <w:textAlignment w:val="baseline"/>
        <w:rPr>
          <w:del w:id="291" w:author="Thomas Stockhammer" w:date="2022-11-17T14:34:00Z"/>
          <w:rFonts w:eastAsia="MS Mincho"/>
          <w:b/>
          <w:sz w:val="24"/>
        </w:rPr>
        <w:pPrChange w:id="292" w:author="Thomas Stockhammer" w:date="2022-11-17T14:25:00Z">
          <w:pPr>
            <w:keepNext/>
            <w:keepLines/>
            <w:overflowPunct w:val="0"/>
            <w:autoSpaceDE w:val="0"/>
            <w:autoSpaceDN w:val="0"/>
            <w:adjustRightInd w:val="0"/>
            <w:spacing w:before="60"/>
            <w:ind w:left="720"/>
            <w:textAlignment w:val="baseline"/>
          </w:pPr>
        </w:pPrChange>
      </w:pPr>
      <w:ins w:id="293" w:author="RAGOT Stéphane INNOV/IT-S" w:date="2022-11-18T08:43:00Z">
        <w:r>
          <w:rPr>
            <w:rFonts w:eastAsia="MS Mincho"/>
            <w:b/>
            <w:sz w:val="24"/>
          </w:rPr>
          <w:t>]</w:t>
        </w:r>
      </w:ins>
    </w:p>
    <w:p w14:paraId="122BEA43" w14:textId="68425B72"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pt;height:202.5pt" o:ole="">
            <v:imagedata r:id="rId40" o:title=""/>
          </v:shape>
          <o:OLEObject Type="Embed" ProgID="Visio.Drawing.15" ShapeID="_x0000_i1026" DrawAspect="Content" ObjectID="_1730273603" r:id="rId41"/>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Tomas Toftgård" w:date="2022-11-18T00:42:00Z" w:initials="TT">
    <w:p w14:paraId="7EBE6C65" w14:textId="7495A778" w:rsidR="00BB1646" w:rsidRDefault="00BB1646">
      <w:pPr>
        <w:pStyle w:val="CommentText"/>
      </w:pPr>
      <w:r>
        <w:rPr>
          <w:rStyle w:val="CommentReference"/>
        </w:rPr>
        <w:annotationRef/>
      </w:r>
      <w:r>
        <w:t>Why only may?</w:t>
      </w:r>
    </w:p>
  </w:comment>
  <w:comment w:id="150" w:author="Tomas Toftgård" w:date="2022-11-18T00:48:00Z" w:initials="TT">
    <w:p w14:paraId="5B66AB6F" w14:textId="60F3D05F" w:rsidR="00AC6209" w:rsidRDefault="00AC6209">
      <w:pPr>
        <w:pStyle w:val="CommentText"/>
      </w:pPr>
      <w:r>
        <w:rPr>
          <w:rStyle w:val="CommentReference"/>
        </w:rPr>
        <w:annotationRef/>
      </w:r>
      <w:r>
        <w:rPr>
          <w:rStyle w:val="CommentReference"/>
        </w:rPr>
        <w:t>What is happening with these sources?</w:t>
      </w:r>
    </w:p>
  </w:comment>
  <w:comment w:id="188" w:author="Tomas Toftgård" w:date="2022-11-18T00:56:00Z" w:initials="TT">
    <w:p w14:paraId="00AA032E" w14:textId="30A57CD5" w:rsidR="006F700D" w:rsidRDefault="006F700D">
      <w:pPr>
        <w:pStyle w:val="CommentText"/>
      </w:pPr>
      <w:r>
        <w:rPr>
          <w:rStyle w:val="CommentReference"/>
        </w:rPr>
        <w:annotationRef/>
      </w:r>
      <w:r>
        <w:t>What is this sentence aiming to say?</w:t>
      </w:r>
    </w:p>
  </w:comment>
  <w:comment w:id="189" w:author="Thomas Stockhammer" w:date="2022-11-18T10:23:00Z" w:initials="TS">
    <w:p w14:paraId="39D7B34E" w14:textId="77777777" w:rsidR="00133CC2" w:rsidRDefault="00133CC2" w:rsidP="00781DD2">
      <w:pPr>
        <w:pStyle w:val="CommentText"/>
      </w:pPr>
      <w:r>
        <w:rPr>
          <w:rStyle w:val="CommentReference"/>
        </w:rPr>
        <w:annotationRef/>
      </w:r>
      <w:r>
        <w:rPr>
          <w:lang w:val="de-DE"/>
        </w:rPr>
        <w:t>I updated the text</w:t>
      </w:r>
    </w:p>
  </w:comment>
  <w:comment w:id="199" w:author="Tomas Toftgård" w:date="2022-11-18T07:32:00Z" w:initials="TT">
    <w:p w14:paraId="6C8F6D7B" w14:textId="5476BCE9" w:rsidR="00B3798C" w:rsidRDefault="00B3798C">
      <w:pPr>
        <w:pStyle w:val="CommentText"/>
      </w:pPr>
      <w:r>
        <w:rPr>
          <w:rStyle w:val="CommentReference"/>
        </w:rPr>
        <w:annotationRef/>
      </w:r>
      <w:r>
        <w:t>What differs between b) and c)? Is the rendering done locally on the thin UE for b)?</w:t>
      </w:r>
    </w:p>
  </w:comment>
  <w:comment w:id="200" w:author="Thomas Stockhammer" w:date="2022-11-18T10:24:00Z" w:initials="TS">
    <w:p w14:paraId="19777386" w14:textId="77777777" w:rsidR="00133CC2" w:rsidRDefault="00133CC2" w:rsidP="00851533">
      <w:pPr>
        <w:pStyle w:val="CommentText"/>
      </w:pPr>
      <w:r>
        <w:rPr>
          <w:rStyle w:val="CommentReference"/>
        </w:rPr>
        <w:annotationRef/>
      </w:r>
      <w:r>
        <w:rPr>
          <w:lang w:val="de-DE"/>
        </w:rPr>
        <w:t>No, in the first case, no render pose is attached. In the second one a render pose is attached</w:t>
      </w:r>
    </w:p>
  </w:comment>
  <w:comment w:id="202" w:author="Tomas Toftgård" w:date="2022-11-18T07:28:00Z" w:initials="TT">
    <w:p w14:paraId="3CD3E8ED" w14:textId="456B3206" w:rsidR="00886A5E" w:rsidRDefault="00886A5E">
      <w:pPr>
        <w:pStyle w:val="CommentText"/>
      </w:pPr>
      <w:r>
        <w:rPr>
          <w:rStyle w:val="CommentReference"/>
        </w:rPr>
        <w:annotationRef/>
      </w:r>
      <w:r>
        <w:t>Is it not already rendered prior to the XR runtime? In addition, what is the role of the (thin) presentation engine, could there also be rendering there?</w:t>
      </w:r>
    </w:p>
  </w:comment>
  <w:comment w:id="203" w:author="Thomas Stockhammer" w:date="2022-11-18T10:25:00Z" w:initials="TS">
    <w:p w14:paraId="20E4BBEC" w14:textId="77777777" w:rsidR="005923B9" w:rsidRDefault="005923B9" w:rsidP="00BA72C4">
      <w:pPr>
        <w:pStyle w:val="CommentText"/>
      </w:pPr>
      <w:r>
        <w:rPr>
          <w:rStyle w:val="CommentReference"/>
        </w:rPr>
        <w:annotationRef/>
      </w:r>
      <w:r>
        <w:rPr>
          <w:lang w:val="de-DE"/>
        </w:rPr>
        <w:t xml:space="preserve">The thin presentation engine sets up the buffers from the app to the hardware. </w:t>
      </w:r>
    </w:p>
  </w:comment>
  <w:comment w:id="205" w:author="Tomas Toftgård" w:date="2022-11-18T07:34:00Z" w:initials="TT">
    <w:p w14:paraId="2005C7F2" w14:textId="3378F5C0" w:rsidR="00B3798C" w:rsidRDefault="00B3798C">
      <w:pPr>
        <w:pStyle w:val="CommentText"/>
      </w:pPr>
      <w:r>
        <w:rPr>
          <w:rStyle w:val="CommentReference"/>
        </w:rPr>
        <w:annotationRef/>
      </w:r>
      <w:r>
        <w:t>Similar here, what is the role of the thin presentation engine, can there be rendering there?</w:t>
      </w:r>
    </w:p>
  </w:comment>
  <w:comment w:id="206" w:author="Thomas Stockhammer" w:date="2022-11-18T10:29:00Z" w:initials="TS">
    <w:p w14:paraId="6576761D" w14:textId="77777777" w:rsidR="0073662B" w:rsidRDefault="0073662B" w:rsidP="007A4896">
      <w:pPr>
        <w:pStyle w:val="CommentText"/>
      </w:pPr>
      <w:r>
        <w:rPr>
          <w:rStyle w:val="CommentReference"/>
        </w:rPr>
        <w:annotationRef/>
      </w:r>
      <w:r>
        <w:rPr>
          <w:lang w:val="de-DE"/>
        </w:rPr>
        <w:t>It could do some limited rendering</w:t>
      </w:r>
    </w:p>
  </w:comment>
  <w:comment w:id="210" w:author="Tomas Toftgård" w:date="2022-11-18T07:50:00Z" w:initials="TT">
    <w:p w14:paraId="04C4AD98" w14:textId="2BA1CDF8" w:rsidR="00E276DC" w:rsidRDefault="00E276DC">
      <w:pPr>
        <w:pStyle w:val="CommentText"/>
      </w:pPr>
      <w:r>
        <w:rPr>
          <w:rStyle w:val="CommentReference"/>
        </w:rPr>
        <w:annotationRef/>
      </w:r>
      <w:r>
        <w:t>It is not clear that d) is not a mixture of a), b) and c).</w:t>
      </w:r>
    </w:p>
  </w:comment>
  <w:comment w:id="211" w:author="Thomas Stockhammer" w:date="2022-11-18T10:30:00Z" w:initials="TS">
    <w:p w14:paraId="47214AC8" w14:textId="77777777" w:rsidR="00DB462C" w:rsidRDefault="00DB462C" w:rsidP="00A272CE">
      <w:pPr>
        <w:pStyle w:val="CommentText"/>
      </w:pPr>
      <w:r>
        <w:rPr>
          <w:rStyle w:val="CommentReference"/>
        </w:rPr>
        <w:annotationRef/>
      </w:r>
      <w:r>
        <w:rPr>
          <w:lang w:val="de-DE"/>
        </w:rPr>
        <w:t>Ok I clarified</w:t>
      </w:r>
    </w:p>
  </w:comment>
  <w:comment w:id="212" w:author="Tomas Toftgård" w:date="2022-11-18T07:53:00Z" w:initials="TT">
    <w:p w14:paraId="27E2D2BC" w14:textId="6407AA80" w:rsidR="00C21DFC" w:rsidRDefault="00C21DFC">
      <w:pPr>
        <w:pStyle w:val="CommentText"/>
      </w:pPr>
      <w:r>
        <w:rPr>
          <w:rStyle w:val="CommentReference"/>
        </w:rPr>
        <w:annotationRef/>
      </w:r>
      <w:r>
        <w:t>Is it not clear that d) does not include c).</w:t>
      </w:r>
    </w:p>
  </w:comment>
  <w:comment w:id="213" w:author="Thomas Stockhammer" w:date="2022-11-18T10:31:00Z" w:initials="TS">
    <w:p w14:paraId="4F94A403" w14:textId="77777777" w:rsidR="00716975" w:rsidRDefault="00716975" w:rsidP="003A0DCD">
      <w:pPr>
        <w:pStyle w:val="CommentText"/>
      </w:pPr>
      <w:r>
        <w:rPr>
          <w:rStyle w:val="CommentReference"/>
        </w:rPr>
        <w:annotationRef/>
      </w:r>
      <w:r>
        <w:rPr>
          <w:lang w:val="de-DE"/>
        </w:rPr>
        <w:t>Ok I clarified</w:t>
      </w:r>
    </w:p>
  </w:comment>
  <w:comment w:id="217" w:author="Tomas Toftgård" w:date="2022-11-18T07:56:00Z" w:initials="TT">
    <w:p w14:paraId="0AB8942D" w14:textId="739A3F2C" w:rsidR="00C21DFC" w:rsidRDefault="00C21DFC">
      <w:pPr>
        <w:pStyle w:val="CommentText"/>
      </w:pPr>
      <w:r>
        <w:rPr>
          <w:rStyle w:val="CommentReference"/>
        </w:rPr>
        <w:annotationRef/>
      </w:r>
      <w:r>
        <w:rPr>
          <w:rStyle w:val="CommentReference"/>
        </w:rPr>
        <w:t>In what way does the figure relate to a), b), d) and e)?</w:t>
      </w:r>
    </w:p>
  </w:comment>
  <w:comment w:id="218" w:author="Thomas Stockhammer" w:date="2022-11-18T10:36:00Z" w:initials="TS">
    <w:p w14:paraId="79BC63CB" w14:textId="77777777" w:rsidR="000B050B" w:rsidRDefault="000B050B" w:rsidP="00CC3427">
      <w:pPr>
        <w:pStyle w:val="CommentText"/>
      </w:pPr>
      <w:r>
        <w:rPr>
          <w:rStyle w:val="CommentReference"/>
        </w:rPr>
        <w:annotationRef/>
      </w:r>
      <w:r>
        <w:rPr>
          <w:lang w:val="de-DE"/>
        </w:rPr>
        <w:t>I hope this is clearer now as I moved the text down</w:t>
      </w:r>
    </w:p>
  </w:comment>
  <w:comment w:id="219" w:author="Tomas Toftgård" w:date="2022-11-18T08:02:00Z" w:initials="TT">
    <w:p w14:paraId="530C5567" w14:textId="40EF34CC" w:rsidR="00677E9B" w:rsidRDefault="00677E9B">
      <w:pPr>
        <w:pStyle w:val="CommentText"/>
      </w:pPr>
      <w:r>
        <w:rPr>
          <w:rStyle w:val="CommentReference"/>
        </w:rPr>
        <w:annotationRef/>
      </w:r>
      <w:r>
        <w:t>In what sense would it be problematic for c) signals?</w:t>
      </w:r>
    </w:p>
  </w:comment>
  <w:comment w:id="220" w:author="Thomas Stockhammer" w:date="2022-11-18T10:37:00Z" w:initials="TS">
    <w:p w14:paraId="63D13ADA" w14:textId="77777777" w:rsidR="000B050B" w:rsidRDefault="000B050B" w:rsidP="00C561E6">
      <w:pPr>
        <w:pStyle w:val="CommentText"/>
      </w:pPr>
      <w:r>
        <w:rPr>
          <w:rStyle w:val="CommentReference"/>
        </w:rPr>
        <w:annotationRef/>
      </w:r>
      <w:r>
        <w:rPr>
          <w:lang w:val="de-DE"/>
        </w:rPr>
        <w:t>Because the renderer was not designed to do pose correction and it may be too complex.</w:t>
      </w:r>
    </w:p>
  </w:comment>
  <w:comment w:id="238" w:author="Tomas Toftgård" w:date="2022-11-18T07:50:00Z" w:initials="TT">
    <w:p w14:paraId="01D2CC65" w14:textId="1AD526AD" w:rsidR="00CE2BB8" w:rsidRDefault="00CE2BB8" w:rsidP="00CE2BB8">
      <w:pPr>
        <w:pStyle w:val="CommentText"/>
      </w:pPr>
      <w:r>
        <w:rPr>
          <w:rStyle w:val="CommentReference"/>
        </w:rPr>
        <w:annotationRef/>
      </w:r>
      <w:r>
        <w:t>It is not clear that d) is not a mixture of a), b) and c).</w:t>
      </w:r>
    </w:p>
  </w:comment>
  <w:comment w:id="245" w:author="Tomas Toftgård" w:date="2022-11-18T08:21:00Z" w:initials="TT">
    <w:p w14:paraId="6E1A2956" w14:textId="19BF2B31" w:rsidR="008F615D" w:rsidRDefault="008F615D">
      <w:pPr>
        <w:pStyle w:val="CommentText"/>
      </w:pPr>
      <w:r>
        <w:rPr>
          <w:rStyle w:val="CommentReference"/>
        </w:rPr>
        <w:annotationRef/>
      </w:r>
      <w:r>
        <w:t>What principles?</w:t>
      </w:r>
    </w:p>
  </w:comment>
  <w:comment w:id="246" w:author="Thomas Stockhammer" w:date="2022-11-18T10:45:00Z" w:initials="TS">
    <w:p w14:paraId="1C193709" w14:textId="77777777" w:rsidR="0052177D" w:rsidRDefault="0052177D" w:rsidP="008645D0">
      <w:pPr>
        <w:pStyle w:val="CommentText"/>
      </w:pPr>
      <w:r>
        <w:rPr>
          <w:rStyle w:val="CommentReference"/>
        </w:rPr>
        <w:annotationRef/>
      </w:r>
      <w:r>
        <w:rPr>
          <w:lang w:val="de-DE"/>
        </w:rPr>
        <w:t>I updated</w:t>
      </w:r>
    </w:p>
  </w:comment>
  <w:comment w:id="249" w:author="Tomas Toftgård" w:date="2022-11-18T08:22:00Z" w:initials="TT">
    <w:p w14:paraId="368050F8" w14:textId="55CBA5F2" w:rsidR="008F615D" w:rsidRDefault="008F615D">
      <w:pPr>
        <w:pStyle w:val="CommentText"/>
      </w:pPr>
      <w:r>
        <w:rPr>
          <w:rStyle w:val="CommentReference"/>
        </w:rPr>
        <w:annotationRef/>
      </w:r>
      <w:r>
        <w:t>This is overlapping with d)?</w:t>
      </w:r>
    </w:p>
  </w:comment>
  <w:comment w:id="250" w:author="Thomas Stockhammer" w:date="2022-11-18T10:46:00Z" w:initials="TS">
    <w:p w14:paraId="538B8041" w14:textId="77777777" w:rsidR="0052177D" w:rsidRDefault="0052177D" w:rsidP="00EF7602">
      <w:pPr>
        <w:pStyle w:val="CommentText"/>
      </w:pPr>
      <w:r>
        <w:rPr>
          <w:rStyle w:val="CommentReference"/>
        </w:rPr>
        <w:annotationRef/>
      </w:r>
      <w:r>
        <w:rPr>
          <w:lang w:val="de-DE"/>
        </w:rPr>
        <w:t>I updated</w:t>
      </w:r>
    </w:p>
  </w:comment>
  <w:comment w:id="281" w:author="Tomas Toftgård" w:date="2022-11-18T08:29:00Z" w:initials="TT">
    <w:p w14:paraId="50A575D8" w14:textId="504ADD2F" w:rsidR="008F615D" w:rsidRDefault="008F615D">
      <w:pPr>
        <w:pStyle w:val="CommentText"/>
      </w:pPr>
      <w:r>
        <w:rPr>
          <w:rStyle w:val="CommentReferenc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E6C65" w15:done="0"/>
  <w15:commentEx w15:paraId="5B66AB6F" w15:done="0"/>
  <w15:commentEx w15:paraId="00AA032E" w15:done="0"/>
  <w15:commentEx w15:paraId="39D7B34E" w15:paraIdParent="00AA032E" w15:done="0"/>
  <w15:commentEx w15:paraId="6C8F6D7B" w15:done="0"/>
  <w15:commentEx w15:paraId="19777386" w15:paraIdParent="6C8F6D7B" w15:done="0"/>
  <w15:commentEx w15:paraId="3CD3E8ED" w15:done="0"/>
  <w15:commentEx w15:paraId="20E4BBEC" w15:paraIdParent="3CD3E8ED" w15:done="0"/>
  <w15:commentEx w15:paraId="2005C7F2" w15:done="0"/>
  <w15:commentEx w15:paraId="6576761D" w15:paraIdParent="2005C7F2" w15:done="0"/>
  <w15:commentEx w15:paraId="04C4AD98" w15:done="0"/>
  <w15:commentEx w15:paraId="47214AC8" w15:paraIdParent="04C4AD98" w15:done="0"/>
  <w15:commentEx w15:paraId="27E2D2BC" w15:done="0"/>
  <w15:commentEx w15:paraId="4F94A403" w15:paraIdParent="27E2D2BC" w15:done="0"/>
  <w15:commentEx w15:paraId="0AB8942D" w15:done="0"/>
  <w15:commentEx w15:paraId="79BC63CB" w15:paraIdParent="0AB8942D" w15:done="0"/>
  <w15:commentEx w15:paraId="530C5567" w15:done="0"/>
  <w15:commentEx w15:paraId="63D13ADA" w15:paraIdParent="530C5567" w15:done="0"/>
  <w15:commentEx w15:paraId="01D2CC65" w15:done="0"/>
  <w15:commentEx w15:paraId="6E1A2956" w15:done="0"/>
  <w15:commentEx w15:paraId="1C193709" w15:paraIdParent="6E1A2956" w15:done="0"/>
  <w15:commentEx w15:paraId="368050F8" w15:done="0"/>
  <w15:commentEx w15:paraId="538B8041" w15:paraIdParent="368050F8" w15:done="0"/>
  <w15:commentEx w15:paraId="50A57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535D" w16cex:dateUtc="2022-11-17T23:42:00Z"/>
  <w16cex:commentExtensible w16cex:durableId="272154F6" w16cex:dateUtc="2022-11-17T23:48:00Z"/>
  <w16cex:commentExtensible w16cex:durableId="272156AF" w16cex:dateUtc="2022-11-17T23:56:00Z"/>
  <w16cex:commentExtensible w16cex:durableId="2721DBB8" w16cex:dateUtc="2022-11-18T09:23:00Z"/>
  <w16cex:commentExtensible w16cex:durableId="2721B37E" w16cex:dateUtc="2022-11-18T06:32:00Z"/>
  <w16cex:commentExtensible w16cex:durableId="2721DBCA" w16cex:dateUtc="2022-11-18T09:24:00Z"/>
  <w16cex:commentExtensible w16cex:durableId="2721B2B4" w16cex:dateUtc="2022-11-18T06:28:00Z"/>
  <w16cex:commentExtensible w16cex:durableId="2721DC15" w16cex:dateUtc="2022-11-18T09:25:00Z"/>
  <w16cex:commentExtensible w16cex:durableId="2721B3EE" w16cex:dateUtc="2022-11-18T06:34:00Z"/>
  <w16cex:commentExtensible w16cex:durableId="2721DD0A" w16cex:dateUtc="2022-11-18T09:29:00Z"/>
  <w16cex:commentExtensible w16cex:durableId="2721B7D3" w16cex:dateUtc="2022-11-18T06:50:00Z"/>
  <w16cex:commentExtensible w16cex:durableId="2721DD59" w16cex:dateUtc="2022-11-18T09:30:00Z"/>
  <w16cex:commentExtensible w16cex:durableId="2721B880" w16cex:dateUtc="2022-11-18T06:53:00Z"/>
  <w16cex:commentExtensible w16cex:durableId="2721DD6F" w16cex:dateUtc="2022-11-18T09:31:00Z"/>
  <w16cex:commentExtensible w16cex:durableId="2721B93E" w16cex:dateUtc="2022-11-18T06:56:00Z"/>
  <w16cex:commentExtensible w16cex:durableId="2721DE98" w16cex:dateUtc="2022-11-18T09:36:00Z"/>
  <w16cex:commentExtensible w16cex:durableId="2721BAA1" w16cex:dateUtc="2022-11-18T07:02:00Z"/>
  <w16cex:commentExtensible w16cex:durableId="2721DEE7" w16cex:dateUtc="2022-11-18T09:37:00Z"/>
  <w16cex:commentExtensible w16cex:durableId="2721DCB8" w16cex:dateUtc="2022-11-18T06:50:00Z"/>
  <w16cex:commentExtensible w16cex:durableId="2721BEFB" w16cex:dateUtc="2022-11-18T07:21:00Z"/>
  <w16cex:commentExtensible w16cex:durableId="2721E0E7" w16cex:dateUtc="2022-11-18T09:45:00Z"/>
  <w16cex:commentExtensible w16cex:durableId="2721BF46" w16cex:dateUtc="2022-11-18T07:22:00Z"/>
  <w16cex:commentExtensible w16cex:durableId="2721E0EF" w16cex:dateUtc="2022-11-18T09:46:00Z"/>
  <w16cex:commentExtensible w16cex:durableId="2721C0CC" w16cex:dateUtc="2022-11-18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E6C65" w16cid:durableId="2721535D"/>
  <w16cid:commentId w16cid:paraId="5B66AB6F" w16cid:durableId="272154F6"/>
  <w16cid:commentId w16cid:paraId="00AA032E" w16cid:durableId="272156AF"/>
  <w16cid:commentId w16cid:paraId="39D7B34E" w16cid:durableId="2721DBB8"/>
  <w16cid:commentId w16cid:paraId="6C8F6D7B" w16cid:durableId="2721B37E"/>
  <w16cid:commentId w16cid:paraId="19777386" w16cid:durableId="2721DBCA"/>
  <w16cid:commentId w16cid:paraId="3CD3E8ED" w16cid:durableId="2721B2B4"/>
  <w16cid:commentId w16cid:paraId="20E4BBEC" w16cid:durableId="2721DC15"/>
  <w16cid:commentId w16cid:paraId="2005C7F2" w16cid:durableId="2721B3EE"/>
  <w16cid:commentId w16cid:paraId="6576761D" w16cid:durableId="2721DD0A"/>
  <w16cid:commentId w16cid:paraId="04C4AD98" w16cid:durableId="2721B7D3"/>
  <w16cid:commentId w16cid:paraId="47214AC8" w16cid:durableId="2721DD59"/>
  <w16cid:commentId w16cid:paraId="27E2D2BC" w16cid:durableId="2721B880"/>
  <w16cid:commentId w16cid:paraId="4F94A403" w16cid:durableId="2721DD6F"/>
  <w16cid:commentId w16cid:paraId="0AB8942D" w16cid:durableId="2721B93E"/>
  <w16cid:commentId w16cid:paraId="79BC63CB" w16cid:durableId="2721DE98"/>
  <w16cid:commentId w16cid:paraId="530C5567" w16cid:durableId="2721BAA1"/>
  <w16cid:commentId w16cid:paraId="63D13ADA" w16cid:durableId="2721DEE7"/>
  <w16cid:commentId w16cid:paraId="01D2CC65" w16cid:durableId="2721DCB8"/>
  <w16cid:commentId w16cid:paraId="6E1A2956" w16cid:durableId="2721BEFB"/>
  <w16cid:commentId w16cid:paraId="1C193709" w16cid:durableId="2721E0E7"/>
  <w16cid:commentId w16cid:paraId="368050F8" w16cid:durableId="2721BF46"/>
  <w16cid:commentId w16cid:paraId="538B8041" w16cid:durableId="2721E0EF"/>
  <w16cid:commentId w16cid:paraId="50A575D8" w16cid:durableId="2721C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D127" w14:textId="77777777" w:rsidR="0011242F" w:rsidRDefault="0011242F">
      <w:r>
        <w:separator/>
      </w:r>
    </w:p>
  </w:endnote>
  <w:endnote w:type="continuationSeparator" w:id="0">
    <w:p w14:paraId="55BEE27D" w14:textId="77777777" w:rsidR="0011242F" w:rsidRDefault="0011242F">
      <w:r>
        <w:continuationSeparator/>
      </w:r>
    </w:p>
  </w:endnote>
  <w:endnote w:type="continuationNotice" w:id="1">
    <w:p w14:paraId="0535C71B" w14:textId="77777777" w:rsidR="0011242F" w:rsidRDefault="00112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2881" w14:textId="77777777" w:rsidR="0011242F" w:rsidRDefault="0011242F">
      <w:r>
        <w:separator/>
      </w:r>
    </w:p>
  </w:footnote>
  <w:footnote w:type="continuationSeparator" w:id="0">
    <w:p w14:paraId="7C15CC28" w14:textId="77777777" w:rsidR="0011242F" w:rsidRDefault="0011242F">
      <w:r>
        <w:continuationSeparator/>
      </w:r>
    </w:p>
  </w:footnote>
  <w:footnote w:type="continuationNotice" w:id="1">
    <w:p w14:paraId="7A0C8098" w14:textId="77777777" w:rsidR="0011242F" w:rsidRDefault="001124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1"/>
  </w:num>
  <w:num w:numId="2" w16cid:durableId="2147038981">
    <w:abstractNumId w:val="32"/>
  </w:num>
  <w:num w:numId="3" w16cid:durableId="1645349274">
    <w:abstractNumId w:val="57"/>
  </w:num>
  <w:num w:numId="4" w16cid:durableId="1020014443">
    <w:abstractNumId w:val="18"/>
  </w:num>
  <w:num w:numId="5" w16cid:durableId="1236432484">
    <w:abstractNumId w:val="38"/>
  </w:num>
  <w:num w:numId="6" w16cid:durableId="363018145">
    <w:abstractNumId w:val="66"/>
  </w:num>
  <w:num w:numId="7" w16cid:durableId="752510196">
    <w:abstractNumId w:val="19"/>
  </w:num>
  <w:num w:numId="8" w16cid:durableId="287710520">
    <w:abstractNumId w:val="71"/>
  </w:num>
  <w:num w:numId="9" w16cid:durableId="860750216">
    <w:abstractNumId w:val="40"/>
  </w:num>
  <w:num w:numId="10" w16cid:durableId="1232353440">
    <w:abstractNumId w:val="64"/>
  </w:num>
  <w:num w:numId="11" w16cid:durableId="1574007887">
    <w:abstractNumId w:val="26"/>
  </w:num>
  <w:num w:numId="12" w16cid:durableId="1811942025">
    <w:abstractNumId w:val="47"/>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59"/>
  </w:num>
  <w:num w:numId="18" w16cid:durableId="587542207">
    <w:abstractNumId w:val="36"/>
  </w:num>
  <w:num w:numId="19" w16cid:durableId="356660739">
    <w:abstractNumId w:val="4"/>
  </w:num>
  <w:num w:numId="20" w16cid:durableId="1947958541">
    <w:abstractNumId w:val="31"/>
  </w:num>
  <w:num w:numId="21" w16cid:durableId="798884147">
    <w:abstractNumId w:val="63"/>
  </w:num>
  <w:num w:numId="22" w16cid:durableId="697388142">
    <w:abstractNumId w:val="22"/>
  </w:num>
  <w:num w:numId="23" w16cid:durableId="907961431">
    <w:abstractNumId w:val="17"/>
  </w:num>
  <w:num w:numId="24" w16cid:durableId="1041056317">
    <w:abstractNumId w:val="56"/>
  </w:num>
  <w:num w:numId="25" w16cid:durableId="2043825718">
    <w:abstractNumId w:val="5"/>
  </w:num>
  <w:num w:numId="26" w16cid:durableId="525172252">
    <w:abstractNumId w:val="58"/>
  </w:num>
  <w:num w:numId="27" w16cid:durableId="646934697">
    <w:abstractNumId w:val="28"/>
  </w:num>
  <w:num w:numId="28" w16cid:durableId="1474716041">
    <w:abstractNumId w:val="65"/>
  </w:num>
  <w:num w:numId="29" w16cid:durableId="1702702694">
    <w:abstractNumId w:val="44"/>
  </w:num>
  <w:num w:numId="30" w16cid:durableId="1056783310">
    <w:abstractNumId w:val="42"/>
  </w:num>
  <w:num w:numId="31" w16cid:durableId="230122051">
    <w:abstractNumId w:val="53"/>
  </w:num>
  <w:num w:numId="32" w16cid:durableId="1901675964">
    <w:abstractNumId w:val="0"/>
  </w:num>
  <w:num w:numId="33" w16cid:durableId="1605070694">
    <w:abstractNumId w:val="30"/>
  </w:num>
  <w:num w:numId="34" w16cid:durableId="535385641">
    <w:abstractNumId w:val="27"/>
  </w:num>
  <w:num w:numId="35" w16cid:durableId="1634015672">
    <w:abstractNumId w:val="12"/>
  </w:num>
  <w:num w:numId="36" w16cid:durableId="288627299">
    <w:abstractNumId w:val="11"/>
  </w:num>
  <w:num w:numId="37" w16cid:durableId="967397065">
    <w:abstractNumId w:val="24"/>
  </w:num>
  <w:num w:numId="38" w16cid:durableId="799686287">
    <w:abstractNumId w:val="41"/>
  </w:num>
  <w:num w:numId="39" w16cid:durableId="428934050">
    <w:abstractNumId w:val="70"/>
  </w:num>
  <w:num w:numId="40" w16cid:durableId="763116292">
    <w:abstractNumId w:val="54"/>
  </w:num>
  <w:num w:numId="41" w16cid:durableId="444422750">
    <w:abstractNumId w:val="68"/>
  </w:num>
  <w:num w:numId="42" w16cid:durableId="2040545180">
    <w:abstractNumId w:val="25"/>
  </w:num>
  <w:num w:numId="43" w16cid:durableId="49037908">
    <w:abstractNumId w:val="72"/>
  </w:num>
  <w:num w:numId="44" w16cid:durableId="1768387079">
    <w:abstractNumId w:val="60"/>
  </w:num>
  <w:num w:numId="45" w16cid:durableId="382142736">
    <w:abstractNumId w:val="13"/>
  </w:num>
  <w:num w:numId="46" w16cid:durableId="1981568234">
    <w:abstractNumId w:val="10"/>
  </w:num>
  <w:num w:numId="47" w16cid:durableId="35739598">
    <w:abstractNumId w:val="35"/>
  </w:num>
  <w:num w:numId="48" w16cid:durableId="1414087417">
    <w:abstractNumId w:val="52"/>
  </w:num>
  <w:num w:numId="49" w16cid:durableId="731779352">
    <w:abstractNumId w:val="45"/>
  </w:num>
  <w:num w:numId="50" w16cid:durableId="1551110434">
    <w:abstractNumId w:val="8"/>
  </w:num>
  <w:num w:numId="51" w16cid:durableId="835222422">
    <w:abstractNumId w:val="55"/>
  </w:num>
  <w:num w:numId="52" w16cid:durableId="1820725767">
    <w:abstractNumId w:val="34"/>
  </w:num>
  <w:num w:numId="53" w16cid:durableId="1151294575">
    <w:abstractNumId w:val="16"/>
  </w:num>
  <w:num w:numId="54" w16cid:durableId="2001233519">
    <w:abstractNumId w:val="62"/>
  </w:num>
  <w:num w:numId="55" w16cid:durableId="1455366601">
    <w:abstractNumId w:val="48"/>
  </w:num>
  <w:num w:numId="56" w16cid:durableId="1716150142">
    <w:abstractNumId w:val="43"/>
  </w:num>
  <w:num w:numId="57" w16cid:durableId="2082940648">
    <w:abstractNumId w:val="73"/>
  </w:num>
  <w:num w:numId="58" w16cid:durableId="2145154388">
    <w:abstractNumId w:val="20"/>
  </w:num>
  <w:num w:numId="59" w16cid:durableId="2074041527">
    <w:abstractNumId w:val="49"/>
  </w:num>
  <w:num w:numId="60" w16cid:durableId="1971670882">
    <w:abstractNumId w:val="9"/>
  </w:num>
  <w:num w:numId="61" w16cid:durableId="1271938725">
    <w:abstractNumId w:val="46"/>
  </w:num>
  <w:num w:numId="62" w16cid:durableId="1571577859">
    <w:abstractNumId w:val="51"/>
  </w:num>
  <w:num w:numId="63" w16cid:durableId="1767337054">
    <w:abstractNumId w:val="29"/>
  </w:num>
  <w:num w:numId="64" w16cid:durableId="223570520">
    <w:abstractNumId w:val="37"/>
  </w:num>
  <w:num w:numId="65" w16cid:durableId="1069113634">
    <w:abstractNumId w:val="6"/>
  </w:num>
  <w:num w:numId="66" w16cid:durableId="554855754">
    <w:abstractNumId w:val="61"/>
  </w:num>
  <w:num w:numId="67" w16cid:durableId="656568119">
    <w:abstractNumId w:val="50"/>
  </w:num>
  <w:num w:numId="68" w16cid:durableId="1537111817">
    <w:abstractNumId w:val="23"/>
  </w:num>
  <w:num w:numId="69" w16cid:durableId="595290889">
    <w:abstractNumId w:val="33"/>
  </w:num>
  <w:num w:numId="70" w16cid:durableId="392967923">
    <w:abstractNumId w:val="39"/>
  </w:num>
  <w:num w:numId="71" w16cid:durableId="1336155966">
    <w:abstractNumId w:val="69"/>
  </w:num>
  <w:num w:numId="72" w16cid:durableId="59182345">
    <w:abstractNumId w:val="67"/>
  </w:num>
  <w:num w:numId="73" w16cid:durableId="1383946375">
    <w:abstractNumId w:val="7"/>
  </w:num>
  <w:num w:numId="74" w16cid:durableId="1870799055">
    <w:abstractNumId w:val="15"/>
  </w:num>
  <w:num w:numId="75" w16cid:durableId="415905642">
    <w:abstractNumId w:val="14"/>
  </w:num>
  <w:num w:numId="76" w16cid:durableId="1986616456">
    <w:abstractNumId w:val="69"/>
  </w:num>
  <w:num w:numId="77" w16cid:durableId="1249267193">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00DD"/>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6/09/relationships/commentsIds" Target="commentsIds.xml"/><Relationship Id="rId39"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yperlink" Target="https://registry.khronos.org/OpenXR/specs/1.0/html/xrspec.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commentsExtended" Target="commentsExtended.xml"/><Relationship Id="rId33" Type="http://schemas.openxmlformats.org/officeDocument/2006/relationships/hyperlink" Target="https://registry.khronos.org/OpenXR/specs/1.0/html/xrspec.html" TargetMode="External"/><Relationship Id="rId38" Type="http://schemas.openxmlformats.org/officeDocument/2006/relationships/hyperlink" Target="https://www.khronos.org/opensles/"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registry.khronos.org/OpenXR/specs/1.0/html/xrspec.html" TargetMode="External"/><Relationship Id="rId41"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registry.khronos.org/OpenXR/specs/1.0/html/xrspec.html" TargetMode="External"/><Relationship Id="rId37" Type="http://schemas.openxmlformats.org/officeDocument/2006/relationships/hyperlink" Target="https://registry.khronos.org/OpenXR/specs/1.0/html/xrspec.html" TargetMode="Externa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hyperlink" Target="https://registry.khronos.org/OpenXR/specs/1.0/html/xrspec.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registry.khronos.org/OpenXR/specs/1.0/html/xrspec.html" TargetMode="External"/><Relationship Id="rId44"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8/08/relationships/commentsExtensible" Target="commentsExtensible.xml"/><Relationship Id="rId30" Type="http://schemas.openxmlformats.org/officeDocument/2006/relationships/hyperlink" Target="https://registry.khronos.org/OpenXR/specs/1.0/html/xrspec.html" TargetMode="External"/><Relationship Id="rId35" Type="http://schemas.openxmlformats.org/officeDocument/2006/relationships/hyperlink" Target="https://registry.khronos.org/OpenXR/specs/1.0/html/xrspec.html" TargetMode="External"/><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33</TotalTime>
  <Pages>6</Pages>
  <Words>2448</Words>
  <Characters>15707</Characters>
  <Application>Microsoft Office Word</Application>
  <DocSecurity>0</DocSecurity>
  <Lines>130</Lines>
  <Paragraphs>36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18119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23</cp:revision>
  <cp:lastPrinted>1900-01-01T05:00:00Z</cp:lastPrinted>
  <dcterms:created xsi:type="dcterms:W3CDTF">2022-11-18T09:16:00Z</dcterms:created>
  <dcterms:modified xsi:type="dcterms:W3CDTF">2022-11-18T09:46:00Z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