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517ADEE9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6F0CC0">
        <w:rPr>
          <w:rFonts w:cs="Arial"/>
          <w:noProof w:val="0"/>
          <w:sz w:val="22"/>
          <w:szCs w:val="22"/>
        </w:rPr>
        <w:t>1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B37305">
        <w:rPr>
          <w:rFonts w:cs="Arial"/>
          <w:sz w:val="22"/>
          <w:szCs w:val="22"/>
        </w:rPr>
        <w:t>1495</w:t>
      </w:r>
    </w:p>
    <w:p w14:paraId="7FE86C43" w14:textId="4FB8C8FB" w:rsidR="004E3939" w:rsidRPr="00771251" w:rsidRDefault="001C2B15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E-Meeting, 1</w:t>
      </w:r>
      <w:r w:rsidR="00E5603E">
        <w:rPr>
          <w:sz w:val="22"/>
          <w:szCs w:val="22"/>
        </w:rPr>
        <w:t>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</w:t>
      </w:r>
      <w:r w:rsidR="00E5603E">
        <w:rPr>
          <w:sz w:val="22"/>
          <w:szCs w:val="22"/>
        </w:rPr>
        <w:t>18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E560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2022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2F536B78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FC2E95">
        <w:rPr>
          <w:rFonts w:ascii="Arial" w:hAnsi="Arial" w:cs="Arial"/>
          <w:b/>
          <w:sz w:val="22"/>
          <w:szCs w:val="22"/>
        </w:rPr>
        <w:t>EAS relocation affinity</w:t>
      </w:r>
    </w:p>
    <w:p w14:paraId="69BD98C2" w14:textId="58799024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2E95">
        <w:rPr>
          <w:rFonts w:ascii="Arial" w:hAnsi="Arial" w:cs="Arial"/>
          <w:b/>
          <w:bCs/>
          <w:sz w:val="22"/>
          <w:szCs w:val="22"/>
        </w:rPr>
        <w:t>S6-223029 | S4-221252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CB0102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C2E95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0B7428E4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SA6</w:t>
      </w:r>
    </w:p>
    <w:p w14:paraId="43A51E65" w14:textId="19A396B6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>3GPP SA2</w:t>
      </w:r>
      <w:r w:rsidR="00FC2E95">
        <w:rPr>
          <w:rFonts w:ascii="Arial" w:hAnsi="Arial" w:cs="Arial"/>
          <w:b/>
          <w:sz w:val="22"/>
          <w:szCs w:val="22"/>
        </w:rPr>
        <w:t>, 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1B9899CB" w14:textId="7746830D" w:rsidR="00532544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>thanks SA6 for its liaison response on the subject of EAS instance</w:t>
      </w:r>
      <w:r w:rsidR="00AD1F68">
        <w:rPr>
          <w:rFonts w:cs="Times New Roman"/>
        </w:rPr>
        <w:t xml:space="preserve"> placement and </w:t>
      </w:r>
      <w:proofErr w:type="gramStart"/>
      <w:r w:rsidR="00AD1F68">
        <w:rPr>
          <w:rFonts w:cs="Times New Roman"/>
        </w:rPr>
        <w:t>relocation,</w:t>
      </w:r>
      <w:r w:rsidR="00FC2E95">
        <w:rPr>
          <w:rFonts w:cs="Times New Roman"/>
        </w:rPr>
        <w:t xml:space="preserve"> and</w:t>
      </w:r>
      <w:proofErr w:type="gramEnd"/>
      <w:r w:rsidR="00FC2E95">
        <w:rPr>
          <w:rFonts w:cs="Times New Roman"/>
        </w:rPr>
        <w:t xml:space="preserve"> is pleased to learn that SA6 will study this topic as KI#18 in TR 23.700-98.</w:t>
      </w:r>
    </w:p>
    <w:p w14:paraId="19021382" w14:textId="2D7AF3FB" w:rsidR="00FC2E95" w:rsidRDefault="00FC2E95" w:rsidP="00FC2E95">
      <w:pPr>
        <w:rPr>
          <w:rFonts w:cs="Times New Roman"/>
        </w:rPr>
      </w:pPr>
      <w:r>
        <w:rPr>
          <w:rFonts w:cs="Times New Roman"/>
        </w:rPr>
        <w:t>Addressing th</w:t>
      </w:r>
      <w:r w:rsidR="00131A87">
        <w:rPr>
          <w:rFonts w:cs="Times New Roman"/>
        </w:rPr>
        <w:t>e</w:t>
      </w:r>
      <w:r>
        <w:rPr>
          <w:rFonts w:cs="Times New Roman"/>
        </w:rPr>
        <w:t xml:space="preserve"> three possible scenarios</w:t>
      </w:r>
      <w:r w:rsidR="00131A87">
        <w:rPr>
          <w:rFonts w:cs="Times New Roman"/>
        </w:rPr>
        <w:t xml:space="preserve"> described by SA6 in the LS</w:t>
      </w:r>
      <w:r>
        <w:rPr>
          <w:rFonts w:cs="Times New Roman"/>
        </w:rPr>
        <w:t>, SA4 is pleased to provide answers below the figure.</w:t>
      </w:r>
    </w:p>
    <w:p w14:paraId="7EAB87B3" w14:textId="11AD050F" w:rsidR="00FC2E95" w:rsidRDefault="00770289" w:rsidP="00AD1F68">
      <w:pPr>
        <w:jc w:val="center"/>
        <w:rPr>
          <w:rFonts w:cs="Arial"/>
          <w:lang w:val="en-US" w:eastAsia="en-US"/>
        </w:rPr>
      </w:pPr>
      <w:r w:rsidRPr="00777B23">
        <w:rPr>
          <w:rFonts w:cs="Arial"/>
          <w:lang w:val="en-US" w:eastAsia="en-US"/>
        </w:rPr>
        <w:object w:dxaOrig="10163" w:dyaOrig="3728" w14:anchorId="1581C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65pt;height:162.65pt" o:ole="">
            <v:imagedata r:id="rId9" o:title=""/>
          </v:shape>
          <o:OLEObject Type="Embed" ProgID="Visio.Drawing.15" ShapeID="_x0000_i1025" DrawAspect="Content" ObjectID="_1730187856" r:id="rId10"/>
        </w:object>
      </w:r>
    </w:p>
    <w:p w14:paraId="0FAFE31F" w14:textId="28F6ECCE" w:rsidR="00FC2E95" w:rsidRDefault="00FC2E95" w:rsidP="00FC2E95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SA4 confirms that all three scenarios correspond to valid uses of the edge application architecture in connection with current or envisaged SA4 specifications.</w:t>
      </w:r>
    </w:p>
    <w:p w14:paraId="2646695F" w14:textId="667255EF" w:rsidR="00FC2E95" w:rsidRPr="00770289" w:rsidRDefault="00FC2E95" w:rsidP="00FC2E95">
      <w:pPr>
        <w:pStyle w:val="B1"/>
        <w:rPr>
          <w:rFonts w:eastAsiaTheme="minorEastAsia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  <w:t xml:space="preserve">Although valid, </w:t>
      </w:r>
      <w:r w:rsidRPr="00AD1F68">
        <w:rPr>
          <w:rFonts w:eastAsiaTheme="minorEastAsia"/>
          <w:b/>
          <w:bCs/>
          <w:lang w:val="en-US" w:eastAsia="zh-CN"/>
        </w:rPr>
        <w:t>Case 1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 xml:space="preserve">does not </w:t>
      </w:r>
      <w:ins w:id="19" w:author="Richard Bradbury (2022-11-17)" w:date="2022-11-17T10:53:00Z">
        <w:r w:rsidR="00145C24">
          <w:rPr>
            <w:rFonts w:eastAsiaTheme="minorEastAsia"/>
            <w:lang w:val="en-US" w:eastAsia="zh-CN"/>
          </w:rPr>
          <w:t xml:space="preserve">necessarily </w:t>
        </w:r>
      </w:ins>
      <w:r>
        <w:rPr>
          <w:rFonts w:eastAsiaTheme="minorEastAsia"/>
          <w:lang w:val="en-US" w:eastAsia="zh-CN"/>
        </w:rPr>
        <w:t>require</w:t>
      </w:r>
      <w:r w:rsidRPr="00FC2E95">
        <w:rPr>
          <w:rFonts w:eastAsiaTheme="minorEastAsia"/>
          <w:lang w:val="en-US" w:eastAsia="zh-CN"/>
        </w:rPr>
        <w:t xml:space="preserve"> co-deploy</w:t>
      </w:r>
      <w:r>
        <w:rPr>
          <w:rFonts w:eastAsiaTheme="minorEastAsia"/>
          <w:lang w:val="en-US" w:eastAsia="zh-CN"/>
        </w:rPr>
        <w:t>ment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or</w:t>
      </w:r>
      <w:r w:rsidRPr="00FC2E95">
        <w:rPr>
          <w:rFonts w:eastAsiaTheme="minorEastAsia"/>
          <w:lang w:val="en-US" w:eastAsia="zh-CN"/>
        </w:rPr>
        <w:t xml:space="preserve"> co-migrat</w:t>
      </w:r>
      <w:r>
        <w:rPr>
          <w:rFonts w:eastAsiaTheme="minorEastAsia"/>
          <w:lang w:val="en-US" w:eastAsia="zh-CN"/>
        </w:rPr>
        <w:t>ion of the two</w:t>
      </w:r>
      <w:r w:rsidRPr="00FC2E95">
        <w:rPr>
          <w:rFonts w:eastAsiaTheme="minorEastAsia"/>
          <w:lang w:val="en-US" w:eastAsia="zh-CN"/>
        </w:rPr>
        <w:t xml:space="preserve"> EAS instances because of the lack of any mutual dependency between them. Even if the EAS instances have similar scaling requirements to each other, there is no </w:t>
      </w:r>
      <w:ins w:id="20" w:author="Richard Bradbury (2022-11-16)" w:date="2022-11-17T09:36:00Z">
        <w:r w:rsidR="00770289">
          <w:rPr>
            <w:rFonts w:eastAsiaTheme="minorEastAsia"/>
            <w:lang w:val="en-US" w:eastAsia="zh-CN"/>
          </w:rPr>
          <w:t xml:space="preserve">obvious </w:t>
        </w:r>
      </w:ins>
      <w:r w:rsidR="00EF3ED1">
        <w:rPr>
          <w:rFonts w:eastAsiaTheme="minorEastAsia"/>
          <w:lang w:val="en-US" w:eastAsia="zh-CN"/>
        </w:rPr>
        <w:t xml:space="preserve">affinity between them, and therefore no </w:t>
      </w:r>
      <w:del w:id="21" w:author="Richard Bradbury (2022-11-16)" w:date="2022-11-17T09:36:00Z">
        <w:r w:rsidRPr="00FC2E95" w:rsidDel="00770289">
          <w:rPr>
            <w:rFonts w:eastAsiaTheme="minorEastAsia"/>
            <w:lang w:val="en-US" w:eastAsia="zh-CN"/>
          </w:rPr>
          <w:delText>particular</w:delText>
        </w:r>
      </w:del>
      <w:ins w:id="22" w:author="Richard Bradbury (2022-11-16)" w:date="2022-11-17T09:36:00Z">
        <w:r w:rsidR="00770289">
          <w:rPr>
            <w:rFonts w:eastAsiaTheme="minorEastAsia"/>
            <w:lang w:val="en-US" w:eastAsia="zh-CN"/>
          </w:rPr>
          <w:t>apparent</w:t>
        </w:r>
      </w:ins>
      <w:r w:rsidRPr="00FC2E95">
        <w:rPr>
          <w:rFonts w:eastAsiaTheme="minorEastAsia"/>
          <w:lang w:val="en-US" w:eastAsia="zh-CN"/>
        </w:rPr>
        <w:t xml:space="preserve"> need for them to run on the same host.</w:t>
      </w:r>
      <w:ins w:id="23" w:author="Richard Bradbury (2022-11-16)" w:date="2022-11-17T09:36:00Z">
        <w:r w:rsidR="00770289">
          <w:rPr>
            <w:rFonts w:eastAsiaTheme="minorEastAsia"/>
            <w:lang w:val="en-US" w:eastAsia="zh-CN"/>
          </w:rPr>
          <w:t xml:space="preserve"> However, there may be </w:t>
        </w:r>
      </w:ins>
      <w:ins w:id="24" w:author="Richard Bradbury (2022-11-16)" w:date="2022-11-17T09:37:00Z">
        <w:r w:rsidR="00770289">
          <w:rPr>
            <w:rFonts w:eastAsiaTheme="minorEastAsia"/>
            <w:lang w:val="en-US" w:eastAsia="zh-CN"/>
          </w:rPr>
          <w:t xml:space="preserve">application-specific state maintained in the UE between its invocation of </w:t>
        </w:r>
        <w:proofErr w:type="spellStart"/>
        <w:r w:rsidR="00770289">
          <w:rPr>
            <w:rFonts w:eastAsiaTheme="minorEastAsia"/>
            <w:lang w:val="en-US" w:eastAsia="zh-CN"/>
          </w:rPr>
          <w:t>EAS</w:t>
        </w:r>
        <w:r w:rsidR="00770289" w:rsidRPr="00770289">
          <w:rPr>
            <w:rFonts w:eastAsiaTheme="minorEastAsia"/>
            <w:vertAlign w:val="subscript"/>
            <w:lang w:val="en-US" w:eastAsia="zh-CN"/>
          </w:rPr>
          <w:t>x</w:t>
        </w:r>
        <w:proofErr w:type="spellEnd"/>
        <w:r w:rsidR="00770289">
          <w:rPr>
            <w:rFonts w:eastAsiaTheme="minorEastAsia"/>
            <w:vertAlign w:val="subscript"/>
            <w:lang w:val="en-US" w:eastAsia="zh-CN"/>
          </w:rPr>
          <w:t xml:space="preserve"> </w:t>
        </w:r>
        <w:r w:rsidR="00770289">
          <w:rPr>
            <w:rFonts w:eastAsiaTheme="minorEastAsia"/>
          </w:rPr>
          <w:t xml:space="preserve"> and </w:t>
        </w:r>
        <w:proofErr w:type="spellStart"/>
        <w:r w:rsidR="00770289">
          <w:rPr>
            <w:rFonts w:eastAsiaTheme="minorEastAsia"/>
          </w:rPr>
          <w:t>EAS</w:t>
        </w:r>
        <w:r w:rsidR="00770289" w:rsidRPr="00770289">
          <w:rPr>
            <w:rFonts w:eastAsiaTheme="minorEastAsia"/>
            <w:vertAlign w:val="subscript"/>
          </w:rPr>
          <w:t>y</w:t>
        </w:r>
        <w:proofErr w:type="spellEnd"/>
        <w:r w:rsidR="00770289">
          <w:rPr>
            <w:rFonts w:eastAsiaTheme="minorEastAsia"/>
          </w:rPr>
          <w:t xml:space="preserve"> that makes co-deployment and co-migration desirable</w:t>
        </w:r>
      </w:ins>
      <w:ins w:id="25" w:author="Richard Bradbury (2022-11-16)" w:date="2022-11-17T09:38:00Z">
        <w:r w:rsidR="00770289">
          <w:rPr>
            <w:rFonts w:eastAsiaTheme="minorEastAsia"/>
          </w:rPr>
          <w:t xml:space="preserve"> </w:t>
        </w:r>
        <w:proofErr w:type="gramStart"/>
        <w:r w:rsidR="00770289">
          <w:rPr>
            <w:rFonts w:eastAsiaTheme="minorEastAsia"/>
          </w:rPr>
          <w:t>in order to</w:t>
        </w:r>
        <w:proofErr w:type="gramEnd"/>
        <w:r w:rsidR="00770289">
          <w:rPr>
            <w:rFonts w:eastAsiaTheme="minorEastAsia"/>
          </w:rPr>
          <w:t xml:space="preserve"> achieve a comparable scaling characteristic for the two </w:t>
        </w:r>
      </w:ins>
      <w:ins w:id="26" w:author="Richard Bradbury (2022-11-16)" w:date="2022-11-17T09:39:00Z">
        <w:r w:rsidR="00770289">
          <w:rPr>
            <w:rFonts w:eastAsiaTheme="minorEastAsia"/>
          </w:rPr>
          <w:t>EAS instances</w:t>
        </w:r>
      </w:ins>
      <w:ins w:id="27" w:author="Richard Bradbury (2022-11-16)" w:date="2022-11-17T09:37:00Z">
        <w:r w:rsidR="00770289">
          <w:rPr>
            <w:rFonts w:eastAsiaTheme="minorEastAsia"/>
          </w:rPr>
          <w:t>.</w:t>
        </w:r>
      </w:ins>
      <w:ins w:id="28" w:author="Richard Bradbury (2022-11-17)" w:date="2022-11-17T10:51:00Z">
        <w:r w:rsidR="00145C24">
          <w:rPr>
            <w:rFonts w:eastAsiaTheme="minorEastAsia"/>
          </w:rPr>
          <w:t xml:space="preserve"> In addition, while it may be acceptable that the two EAS instances </w:t>
        </w:r>
      </w:ins>
      <w:ins w:id="29" w:author="Richard Bradbury (2022-11-17)" w:date="2022-11-17T10:52:00Z">
        <w:r w:rsidR="00145C24">
          <w:rPr>
            <w:rFonts w:eastAsiaTheme="minorEastAsia"/>
          </w:rPr>
          <w:t xml:space="preserve">execute on different hosts, there may be a requirement for them to run in the same Edge Data Network because they exchange configuration information about each other </w:t>
        </w:r>
      </w:ins>
      <w:ins w:id="30" w:author="Richard Bradbury (2022-11-17)" w:date="2022-11-17T10:53:00Z">
        <w:r w:rsidR="00145C24">
          <w:rPr>
            <w:rFonts w:eastAsiaTheme="minorEastAsia"/>
          </w:rPr>
          <w:t>(</w:t>
        </w:r>
        <w:proofErr w:type="gramStart"/>
        <w:r w:rsidR="00145C24">
          <w:rPr>
            <w:rFonts w:eastAsiaTheme="minorEastAsia"/>
          </w:rPr>
          <w:t>e.g.</w:t>
        </w:r>
        <w:proofErr w:type="gramEnd"/>
        <w:r w:rsidR="00145C24">
          <w:rPr>
            <w:rFonts w:eastAsiaTheme="minorEastAsia"/>
          </w:rPr>
          <w:t xml:space="preserve"> local IP addresses) </w:t>
        </w:r>
      </w:ins>
      <w:ins w:id="31" w:author="Richard Bradbury (2022-11-17)" w:date="2022-11-17T10:52:00Z">
        <w:r w:rsidR="00145C24">
          <w:rPr>
            <w:rFonts w:eastAsiaTheme="minorEastAsia"/>
          </w:rPr>
          <w:t>with the U</w:t>
        </w:r>
      </w:ins>
      <w:ins w:id="32" w:author="Richard Bradbury (2022-11-17)" w:date="2022-11-17T10:53:00Z">
        <w:r w:rsidR="00145C24">
          <w:rPr>
            <w:rFonts w:eastAsiaTheme="minorEastAsia"/>
          </w:rPr>
          <w:t>E.</w:t>
        </w:r>
      </w:ins>
    </w:p>
    <w:p w14:paraId="56455CEC" w14:textId="5370153B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2</w:t>
      </w:r>
      <w:r w:rsidRPr="00FC2E95">
        <w:rPr>
          <w:rFonts w:eastAsiaTheme="minorEastAsia"/>
          <w:lang w:val="en-US" w:eastAsia="zh-CN"/>
        </w:rPr>
        <w:t xml:space="preserve"> </w:t>
      </w:r>
      <w:r w:rsidR="005632D2">
        <w:rPr>
          <w:rFonts w:eastAsiaTheme="minorEastAsia"/>
          <w:lang w:val="en-US" w:eastAsia="zh-CN"/>
        </w:rPr>
        <w:t>illustrates</w:t>
      </w:r>
      <w:r w:rsidRPr="00FC2E95">
        <w:rPr>
          <w:rFonts w:eastAsiaTheme="minorEastAsia"/>
          <w:lang w:val="en-US" w:eastAsia="zh-CN"/>
        </w:rPr>
        <w:t xml:space="preserve"> a more tightly coupled scenario between EAS instances. If the interaction between them is time-sensitive or data-intensive, there is strong </w:t>
      </w:r>
      <w:r w:rsidR="005632D2">
        <w:rPr>
          <w:rFonts w:eastAsiaTheme="minorEastAsia"/>
          <w:lang w:val="en-US" w:eastAsia="zh-CN"/>
        </w:rPr>
        <w:t xml:space="preserve">affinity between the </w:t>
      </w:r>
      <w:r w:rsidR="00EF3ED1">
        <w:rPr>
          <w:rFonts w:eastAsiaTheme="minorEastAsia"/>
          <w:lang w:val="en-US" w:eastAsia="zh-CN"/>
        </w:rPr>
        <w:t xml:space="preserve">two </w:t>
      </w:r>
      <w:r w:rsidR="005632D2">
        <w:rPr>
          <w:rFonts w:eastAsiaTheme="minorEastAsia"/>
          <w:lang w:val="en-US" w:eastAsia="zh-CN"/>
        </w:rPr>
        <w:t xml:space="preserve">EAS instances and therefore a good </w:t>
      </w:r>
      <w:r w:rsidRPr="00FC2E95">
        <w:rPr>
          <w:rFonts w:eastAsiaTheme="minorEastAsia"/>
          <w:lang w:val="en-US" w:eastAsia="zh-CN"/>
        </w:rPr>
        <w:t>reason to co-deploy and co-migrate them. If the interaction is neither time-sensitive nor data-intensive, the</w:t>
      </w:r>
      <w:r w:rsidR="00131A87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 xml:space="preserve">affinity is </w:t>
      </w:r>
      <w:proofErr w:type="gramStart"/>
      <w:r w:rsidR="00EF3ED1">
        <w:rPr>
          <w:rFonts w:eastAsiaTheme="minorEastAsia"/>
          <w:lang w:val="en-US" w:eastAsia="zh-CN"/>
        </w:rPr>
        <w:t>weak</w:t>
      </w:r>
      <w:proofErr w:type="gramEnd"/>
      <w:r w:rsidR="00EF3ED1">
        <w:rPr>
          <w:rFonts w:eastAsiaTheme="minorEastAsia"/>
          <w:lang w:val="en-US" w:eastAsia="zh-CN"/>
        </w:rPr>
        <w:t xml:space="preserve"> and the </w:t>
      </w:r>
      <w:r w:rsidR="00131A87">
        <w:rPr>
          <w:rFonts w:eastAsiaTheme="minorEastAsia"/>
          <w:lang w:val="en-US" w:eastAsia="zh-CN"/>
        </w:rPr>
        <w:t>EAS instances</w:t>
      </w:r>
      <w:r w:rsidRPr="00FC2E95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>may</w:t>
      </w:r>
      <w:r w:rsidRPr="00FC2E95">
        <w:rPr>
          <w:rFonts w:eastAsiaTheme="minorEastAsia"/>
          <w:lang w:val="en-US" w:eastAsia="zh-CN"/>
        </w:rPr>
        <w:t xml:space="preserve"> just as well run on different hosts.</w:t>
      </w:r>
    </w:p>
    <w:p w14:paraId="3A5D02A0" w14:textId="18CC2114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lastRenderedPageBreak/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3</w:t>
      </w:r>
      <w:r w:rsidRPr="00FC2E95">
        <w:rPr>
          <w:rFonts w:eastAsiaTheme="minorEastAsia"/>
          <w:lang w:val="en-US" w:eastAsia="zh-CN"/>
        </w:rPr>
        <w:t xml:space="preserve"> is </w:t>
      </w:r>
      <w:proofErr w:type="gramStart"/>
      <w:r w:rsidRPr="00FC2E95">
        <w:rPr>
          <w:rFonts w:eastAsiaTheme="minorEastAsia"/>
          <w:lang w:val="en-US" w:eastAsia="zh-CN"/>
        </w:rPr>
        <w:t>similar to</w:t>
      </w:r>
      <w:proofErr w:type="gramEnd"/>
      <w:r w:rsidRPr="00FC2E95">
        <w:rPr>
          <w:rFonts w:eastAsiaTheme="minorEastAsia"/>
          <w:lang w:val="en-US" w:eastAsia="zh-CN"/>
        </w:rPr>
        <w:t xml:space="preserve"> Case 2, and the</w:t>
      </w:r>
      <w:r w:rsidR="00131A87">
        <w:rPr>
          <w:rFonts w:eastAsiaTheme="minorEastAsia"/>
          <w:lang w:val="en-US" w:eastAsia="zh-CN"/>
        </w:rPr>
        <w:t xml:space="preserve"> </w:t>
      </w:r>
      <w:r w:rsidR="00AD1F68">
        <w:rPr>
          <w:rFonts w:eastAsiaTheme="minorEastAsia"/>
          <w:lang w:val="en-US" w:eastAsia="zh-CN"/>
        </w:rPr>
        <w:t>conclusion is</w:t>
      </w:r>
      <w:r w:rsidR="00131A87">
        <w:rPr>
          <w:rFonts w:eastAsiaTheme="minorEastAsia"/>
          <w:lang w:val="en-US" w:eastAsia="zh-CN"/>
        </w:rPr>
        <w:t xml:space="preserve"> identical</w:t>
      </w:r>
      <w:r w:rsidRPr="00FC2E95">
        <w:rPr>
          <w:rFonts w:eastAsiaTheme="minorEastAsia"/>
          <w:lang w:val="en-US" w:eastAsia="zh-CN"/>
        </w:rPr>
        <w:t xml:space="preserve">. Whether the UE interacts with both EAS instances </w:t>
      </w:r>
      <w:proofErr w:type="gramStart"/>
      <w:r w:rsidRPr="00FC2E95">
        <w:rPr>
          <w:rFonts w:eastAsiaTheme="minorEastAsia"/>
          <w:lang w:val="en-US" w:eastAsia="zh-CN"/>
        </w:rPr>
        <w:t>or</w:t>
      </w:r>
      <w:proofErr w:type="gramEnd"/>
      <w:r w:rsidRPr="00FC2E95">
        <w:rPr>
          <w:rFonts w:eastAsiaTheme="minorEastAsia"/>
          <w:lang w:val="en-US" w:eastAsia="zh-CN"/>
        </w:rPr>
        <w:t xml:space="preserve"> just one of them is immaterial to the question of </w:t>
      </w:r>
      <w:r w:rsidR="005632D2">
        <w:rPr>
          <w:rFonts w:eastAsiaTheme="minorEastAsia"/>
          <w:lang w:val="en-US" w:eastAsia="zh-CN"/>
        </w:rPr>
        <w:t>affinity</w:t>
      </w:r>
      <w:r w:rsidRPr="00FC2E95">
        <w:rPr>
          <w:rFonts w:eastAsiaTheme="minorEastAsia"/>
          <w:lang w:val="en-US" w:eastAsia="zh-CN"/>
        </w:rPr>
        <w:t>.</w:t>
      </w:r>
    </w:p>
    <w:p w14:paraId="23E76C36" w14:textId="4BF39BB6" w:rsidR="00FC2E95" w:rsidRPr="00651C3C" w:rsidRDefault="00FC2E95" w:rsidP="00FC2E95">
      <w:pPr>
        <w:rPr>
          <w:rFonts w:eastAsiaTheme="minorEastAsia"/>
          <w:lang w:val="en-US" w:eastAsia="zh-CN"/>
        </w:rPr>
      </w:pPr>
      <w:r w:rsidRPr="00FC2E95">
        <w:rPr>
          <w:rFonts w:eastAsiaTheme="minorEastAsia"/>
          <w:lang w:val="en-US" w:eastAsia="zh-CN"/>
        </w:rPr>
        <w:t xml:space="preserve">In general, it would be nice to be able to declare dependencies between </w:t>
      </w:r>
      <w:ins w:id="33" w:author="Richard Bradbury (2022-11-17)" w:date="2022-11-17T10:55:00Z">
        <w:r w:rsidR="00145C24">
          <w:rPr>
            <w:rFonts w:eastAsiaTheme="minorEastAsia"/>
            <w:lang w:val="en-US" w:eastAsia="zh-CN"/>
          </w:rPr>
          <w:t xml:space="preserve">classes of </w:t>
        </w:r>
      </w:ins>
      <w:r w:rsidRPr="00FC2E95">
        <w:rPr>
          <w:rFonts w:eastAsiaTheme="minorEastAsia"/>
          <w:lang w:val="en-US" w:eastAsia="zh-CN"/>
        </w:rPr>
        <w:t>EAS</w:t>
      </w:r>
      <w:del w:id="34" w:author="Richard Bradbury (2022-11-17)" w:date="2022-11-17T10:55:00Z">
        <w:r w:rsidRPr="00FC2E95" w:rsidDel="00145C24">
          <w:rPr>
            <w:rFonts w:eastAsiaTheme="minorEastAsia"/>
            <w:lang w:val="en-US" w:eastAsia="zh-CN"/>
          </w:rPr>
          <w:delText xml:space="preserve"> classes</w:delText>
        </w:r>
      </w:del>
      <w:r w:rsidRPr="00FC2E95">
        <w:rPr>
          <w:rFonts w:eastAsiaTheme="minorEastAsia"/>
          <w:lang w:val="en-US" w:eastAsia="zh-CN"/>
        </w:rPr>
        <w:t xml:space="preserve"> when provisioning them, and to be able to indicate whether the </w:t>
      </w:r>
      <w:r w:rsidR="00EF3ED1">
        <w:rPr>
          <w:rFonts w:eastAsiaTheme="minorEastAsia"/>
          <w:lang w:val="en-US" w:eastAsia="zh-CN"/>
        </w:rPr>
        <w:t>affinity</w:t>
      </w:r>
      <w:r w:rsidRPr="00FC2E95">
        <w:rPr>
          <w:rFonts w:eastAsiaTheme="minorEastAsia"/>
          <w:lang w:val="en-US" w:eastAsia="zh-CN"/>
        </w:rPr>
        <w:t xml:space="preserve"> between them is strong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Pr="00FC2E95">
        <w:rPr>
          <w:rFonts w:eastAsiaTheme="minorEastAsia"/>
          <w:lang w:val="en-US" w:eastAsia="zh-CN"/>
        </w:rPr>
        <w:t xml:space="preserve">essential) or weak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Pr="00FC2E95">
        <w:rPr>
          <w:rFonts w:eastAsiaTheme="minorEastAsia"/>
          <w:lang w:val="en-US" w:eastAsia="zh-CN"/>
        </w:rPr>
        <w:t>only "nice to have"). The system c</w:t>
      </w:r>
      <w:r w:rsidR="000D1C1E">
        <w:rPr>
          <w:rFonts w:eastAsiaTheme="minorEastAsia"/>
          <w:lang w:val="en-US" w:eastAsia="zh-CN"/>
        </w:rPr>
        <w:t>ould</w:t>
      </w:r>
      <w:r w:rsidRPr="00FC2E95">
        <w:rPr>
          <w:rFonts w:eastAsiaTheme="minorEastAsia"/>
          <w:lang w:val="en-US" w:eastAsia="zh-CN"/>
        </w:rPr>
        <w:t xml:space="preserve"> then use this knowledge, alongside the KPI requirements of each EAS class, to </w:t>
      </w:r>
      <w:r w:rsidR="0061197A">
        <w:rPr>
          <w:rFonts w:eastAsiaTheme="minorEastAsia"/>
          <w:lang w:val="en-US" w:eastAsia="zh-CN"/>
        </w:rPr>
        <w:t>determine</w:t>
      </w:r>
      <w:r w:rsidRPr="00FC2E95">
        <w:rPr>
          <w:rFonts w:eastAsiaTheme="minorEastAsia"/>
          <w:lang w:val="en-US" w:eastAsia="zh-CN"/>
        </w:rPr>
        <w:t xml:space="preserve"> the most optimal </w:t>
      </w:r>
      <w:r w:rsidR="0061197A">
        <w:rPr>
          <w:rFonts w:eastAsiaTheme="minorEastAsia"/>
          <w:lang w:val="en-US" w:eastAsia="zh-CN"/>
        </w:rPr>
        <w:t xml:space="preserve">placement of </w:t>
      </w:r>
      <w:r w:rsidR="000D1C1E">
        <w:rPr>
          <w:rFonts w:eastAsiaTheme="minorEastAsia"/>
          <w:lang w:val="en-US" w:eastAsia="zh-CN"/>
        </w:rPr>
        <w:t>EAS instance</w:t>
      </w:r>
      <w:r w:rsidR="0061197A">
        <w:rPr>
          <w:rFonts w:eastAsiaTheme="minorEastAsia"/>
          <w:lang w:val="en-US" w:eastAsia="zh-CN"/>
        </w:rPr>
        <w:t>s across the hosting estate at any given instant.</w:t>
      </w:r>
    </w:p>
    <w:p w14:paraId="7FF20945" w14:textId="5951BF0F" w:rsidR="00145C24" w:rsidRDefault="00145C24" w:rsidP="00145C24">
      <w:pPr>
        <w:rPr>
          <w:ins w:id="35" w:author="Richard Bradbury (2022-11-17)" w:date="2022-11-17T10:57:00Z"/>
        </w:rPr>
      </w:pPr>
      <w:ins w:id="36" w:author="Richard Bradbury (2022-11-17)" w:date="2022-11-17T10:57:00Z">
        <w:r>
          <w:t>SA4 would be happy to discuss this Key Issue further with SA6.</w:t>
        </w:r>
      </w:ins>
    </w:p>
    <w:p w14:paraId="7E3D5CD1" w14:textId="1C4436AB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FA9F96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SA6</w:t>
      </w:r>
    </w:p>
    <w:p w14:paraId="429A855E" w14:textId="33762E2A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SA6 to take the above information into account in connection with its feasibility study to extend the edge applications architecture.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28FF5E3D" w14:textId="1D23DE89" w:rsidR="00564D02" w:rsidRDefault="00D02E69" w:rsidP="00AD1F68">
      <w:r w:rsidRPr="00D02E69">
        <w:t>SA4#122</w:t>
      </w:r>
      <w:r w:rsidRPr="00D02E69">
        <w:tab/>
        <w:t>20</w:t>
      </w:r>
      <w:r w:rsidRPr="00D02E69">
        <w:rPr>
          <w:vertAlign w:val="superscript"/>
        </w:rPr>
        <w:t>th</w:t>
      </w:r>
      <w:r w:rsidR="008114D7">
        <w:t>–</w:t>
      </w:r>
      <w:r w:rsidRPr="00D02E69">
        <w:t>24</w:t>
      </w:r>
      <w:r w:rsidRPr="00D02E69">
        <w:rPr>
          <w:vertAlign w:val="superscript"/>
        </w:rPr>
        <w:t>th</w:t>
      </w:r>
      <w:r w:rsidRPr="00D02E69">
        <w:t xml:space="preserve"> February 202</w:t>
      </w:r>
      <w:r w:rsidR="008114D7">
        <w:t>3</w:t>
      </w:r>
      <w:r>
        <w:tab/>
      </w:r>
      <w:r w:rsidRPr="00D02E69">
        <w:tab/>
      </w:r>
      <w:bookmarkEnd w:id="18"/>
      <w:r w:rsidR="00AD1F68">
        <w:t>Athens, Greece</w:t>
      </w:r>
    </w:p>
    <w:p w14:paraId="6E13DE5F" w14:textId="53CB2CBF" w:rsidR="00AD1F68" w:rsidRPr="009B342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</w:r>
      <w:proofErr w:type="spellStart"/>
      <w:r>
        <w:t>Electonic</w:t>
      </w:r>
      <w:proofErr w:type="spellEnd"/>
    </w:p>
    <w:sectPr w:rsidR="00AD1F68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6DAC" w14:textId="77777777" w:rsidR="005F1BC6" w:rsidRDefault="005F1BC6">
      <w:pPr>
        <w:spacing w:after="0"/>
      </w:pPr>
      <w:r>
        <w:separator/>
      </w:r>
    </w:p>
  </w:endnote>
  <w:endnote w:type="continuationSeparator" w:id="0">
    <w:p w14:paraId="37B6086A" w14:textId="77777777" w:rsidR="005F1BC6" w:rsidRDefault="005F1BC6">
      <w:pPr>
        <w:spacing w:after="0"/>
      </w:pPr>
      <w:r>
        <w:continuationSeparator/>
      </w:r>
    </w:p>
  </w:endnote>
  <w:endnote w:type="continuationNotice" w:id="1">
    <w:p w14:paraId="4FF696A5" w14:textId="77777777" w:rsidR="005F1BC6" w:rsidRDefault="005F1B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321E" w14:textId="77777777" w:rsidR="005F1BC6" w:rsidRDefault="005F1BC6">
      <w:pPr>
        <w:spacing w:after="0"/>
      </w:pPr>
      <w:r>
        <w:separator/>
      </w:r>
    </w:p>
  </w:footnote>
  <w:footnote w:type="continuationSeparator" w:id="0">
    <w:p w14:paraId="42D6849D" w14:textId="77777777" w:rsidR="005F1BC6" w:rsidRDefault="005F1BC6">
      <w:pPr>
        <w:spacing w:after="0"/>
      </w:pPr>
      <w:r>
        <w:continuationSeparator/>
      </w:r>
    </w:p>
  </w:footnote>
  <w:footnote w:type="continuationNotice" w:id="1">
    <w:p w14:paraId="324AB546" w14:textId="77777777" w:rsidR="005F1BC6" w:rsidRDefault="005F1BC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0500">
    <w:abstractNumId w:val="5"/>
  </w:num>
  <w:num w:numId="2" w16cid:durableId="1443455160">
    <w:abstractNumId w:val="4"/>
  </w:num>
  <w:num w:numId="3" w16cid:durableId="1837915650">
    <w:abstractNumId w:val="3"/>
  </w:num>
  <w:num w:numId="4" w16cid:durableId="2129276747">
    <w:abstractNumId w:val="0"/>
  </w:num>
  <w:num w:numId="5" w16cid:durableId="1200972313">
    <w:abstractNumId w:val="1"/>
  </w:num>
  <w:num w:numId="6" w16cid:durableId="875045473">
    <w:abstractNumId w:val="2"/>
  </w:num>
  <w:num w:numId="7" w16cid:durableId="191446441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11-17)">
    <w15:presenceInfo w15:providerId="None" w15:userId="Richard Bradbury (2022-11-17)"/>
  </w15:person>
  <w15:person w15:author="Richard Bradbury (2022-11-16)">
    <w15:presenceInfo w15:providerId="None" w15:userId="Richard Bradbury (2022-11-1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32F-64B5-4C53-BD53-4023168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3311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(2022-11-17)</cp:lastModifiedBy>
  <cp:revision>2</cp:revision>
  <cp:lastPrinted>2002-04-23T07:10:00Z</cp:lastPrinted>
  <dcterms:created xsi:type="dcterms:W3CDTF">2022-11-17T09:58:00Z</dcterms:created>
  <dcterms:modified xsi:type="dcterms:W3CDTF">2022-11-17T09:58:00Z</dcterms:modified>
</cp:coreProperties>
</file>