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4158A94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del w:id="1" w:author="Richard Bradbury" w:date="2022-11-11T19:16:00Z">
        <w:r w:rsidRPr="003F15BA" w:rsidDel="00AA22DA">
          <w:rPr>
            <w:b/>
            <w:noProof/>
            <w:sz w:val="24"/>
            <w:lang w:val="de-DE"/>
          </w:rPr>
          <w:delText>-e</w:delText>
        </w:r>
      </w:del>
      <w:r w:rsidR="00B4140D" w:rsidRPr="003F15BA">
        <w:rPr>
          <w:b/>
          <w:noProof/>
          <w:sz w:val="24"/>
          <w:lang w:val="de-DE"/>
        </w:rPr>
        <w:tab/>
      </w:r>
      <w:r w:rsidR="006A38B8" w:rsidRPr="00AA22DA">
        <w:rPr>
          <w:rFonts w:cs="Arial"/>
          <w:b/>
          <w:bCs/>
          <w:color w:val="auto"/>
          <w:sz w:val="26"/>
          <w:szCs w:val="26"/>
        </w:rPr>
        <w:t>S4-</w:t>
      </w:r>
      <w:r w:rsidR="005B1CE0" w:rsidRPr="003C732A">
        <w:rPr>
          <w:rFonts w:cs="Arial"/>
          <w:b/>
          <w:bCs/>
          <w:color w:val="auto"/>
          <w:sz w:val="26"/>
          <w:szCs w:val="26"/>
        </w:rPr>
        <w:t>22</w:t>
      </w:r>
      <w:r w:rsidR="005B1CE0">
        <w:rPr>
          <w:rFonts w:cs="Arial"/>
          <w:b/>
          <w:bCs/>
          <w:color w:val="auto"/>
          <w:sz w:val="26"/>
          <w:szCs w:val="26"/>
        </w:rPr>
        <w:t>1292</w:t>
      </w:r>
    </w:p>
    <w:bookmarkEnd w:id="0"/>
    <w:p w14:paraId="52D4CE2D" w14:textId="0A4DA8EF" w:rsidR="00D83946" w:rsidRPr="00DF7D94" w:rsidRDefault="00527FA8" w:rsidP="00660695">
      <w:pPr>
        <w:pStyle w:val="Grilleclaire-Accent32"/>
        <w:tabs>
          <w:tab w:val="right" w:pos="9639"/>
        </w:tabs>
        <w:spacing w:after="0"/>
        <w:ind w:left="0"/>
        <w:rPr>
          <w:bCs/>
          <w:i/>
          <w:noProof/>
          <w:sz w:val="22"/>
        </w:rPr>
      </w:pPr>
      <w:del w:id="2" w:author="Richard Bradbury" w:date="2022-11-11T19:16:00Z">
        <w:r w:rsidRPr="00527FA8" w:rsidDel="00AA22DA">
          <w:rPr>
            <w:b/>
            <w:noProof/>
            <w:sz w:val="24"/>
          </w:rPr>
          <w:delText>E-meeting</w:delText>
        </w:r>
      </w:del>
      <w:ins w:id="3" w:author="Richard Bradbury" w:date="2022-11-11T19:16:00Z">
        <w:r w:rsidR="00AA22DA">
          <w:rPr>
            <w:b/>
            <w:noProof/>
            <w:sz w:val="24"/>
          </w:rPr>
          <w:t>Toulouse, France</w:t>
        </w:r>
      </w:ins>
      <w:r w:rsidRPr="00527FA8">
        <w:rPr>
          <w:b/>
          <w:noProof/>
          <w:sz w:val="24"/>
        </w:rPr>
        <w:t xml:space="preserve">,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4669109" w:rsidR="001E41F3" w:rsidRPr="00410371" w:rsidRDefault="00AA22DA" w:rsidP="00AA22DA">
            <w:pPr>
              <w:pStyle w:val="CRCoverPage"/>
              <w:spacing w:after="0"/>
              <w:jc w:val="center"/>
              <w:rPr>
                <w:noProof/>
              </w:rPr>
            </w:pPr>
            <w:ins w:id="4" w:author="Richard Bradbury" w:date="2022-11-11T19:15:00Z">
              <w:r w:rsidRPr="00AA22DA">
                <w:rPr>
                  <w:b/>
                  <w:noProof/>
                  <w:sz w:val="28"/>
                </w:rPr>
                <w:t>00</w:t>
              </w:r>
            </w:ins>
            <w:r w:rsidR="00FE41BE" w:rsidRPr="00AA22DA">
              <w:rPr>
                <w:b/>
                <w:noProof/>
                <w:sz w:val="28"/>
              </w:rPr>
              <w:t>43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538F9DC" w:rsidR="001E41F3" w:rsidRPr="00195208" w:rsidRDefault="00005284">
            <w:pPr>
              <w:pStyle w:val="CRCoverPage"/>
              <w:spacing w:after="0"/>
              <w:jc w:val="center"/>
              <w:rPr>
                <w:b/>
                <w:bCs/>
                <w:noProof/>
                <w:sz w:val="28"/>
              </w:rPr>
            </w:pPr>
            <w:r>
              <w:rPr>
                <w:b/>
                <w:bCs/>
                <w:noProof/>
                <w:sz w:val="28"/>
              </w:rPr>
              <w:t>17.</w:t>
            </w:r>
            <w:r w:rsidR="00ED0494" w:rsidRPr="00AA22DA">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6C5F948"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w:t>
            </w:r>
            <w:r w:rsidR="00F905CB">
              <w:rPr>
                <w:b/>
                <w:bCs/>
              </w:rPr>
              <w:t xml:space="preserve">Uplink streaming: </w:t>
            </w:r>
            <w:r w:rsidR="00DA0A83">
              <w:rPr>
                <w:b/>
                <w:bCs/>
              </w:rPr>
              <w:t>Updating remote control process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E952276" w:rsidR="00346378" w:rsidRDefault="00DA0A83" w:rsidP="00153FD4">
            <w:pPr>
              <w:pStyle w:val="CRCoverPage"/>
              <w:spacing w:after="0"/>
              <w:rPr>
                <w:noProof/>
              </w:rPr>
            </w:pPr>
            <w:r>
              <w:rPr>
                <w:noProof/>
              </w:rPr>
              <w:t>It is not clear how the remote control for uplink streaming</w:t>
            </w:r>
            <w:r w:rsidR="00346378">
              <w:rPr>
                <w:noProof/>
              </w:rPr>
              <w:t xml:space="preserve"> </w:t>
            </w:r>
            <w:r>
              <w:rPr>
                <w:noProof/>
              </w:rPr>
              <w:t>is provisioned and how it is being used.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BBA039" w14:textId="77777777" w:rsidR="00346378" w:rsidRDefault="00EE0F0C" w:rsidP="00EE0F0C">
            <w:pPr>
              <w:pStyle w:val="B10"/>
              <w:spacing w:after="0"/>
              <w:ind w:left="0" w:firstLine="0"/>
              <w:rPr>
                <w:noProof/>
              </w:rPr>
            </w:pPr>
            <w:r>
              <w:rPr>
                <w:noProof/>
              </w:rPr>
              <w:t>Update 6.6 by showing:</w:t>
            </w:r>
          </w:p>
          <w:p w14:paraId="4C7DCF73" w14:textId="77777777" w:rsidR="00EE0F0C" w:rsidRDefault="00EE0F0C" w:rsidP="00EE0F0C">
            <w:pPr>
              <w:pStyle w:val="B10"/>
              <w:numPr>
                <w:ilvl w:val="0"/>
                <w:numId w:val="6"/>
              </w:numPr>
              <w:spacing w:after="0"/>
            </w:pPr>
            <w:r>
              <w:rPr>
                <w:noProof/>
              </w:rPr>
              <w:t>Provisioning of the remote control option</w:t>
            </w:r>
          </w:p>
          <w:p w14:paraId="49C6E330" w14:textId="4FC41F9D" w:rsidR="00EE0F0C" w:rsidRDefault="00EE0F0C" w:rsidP="00EE0F0C">
            <w:pPr>
              <w:pStyle w:val="B10"/>
              <w:numPr>
                <w:ilvl w:val="0"/>
                <w:numId w:val="6"/>
              </w:numPr>
              <w:spacing w:after="0"/>
            </w:pPr>
            <w:r>
              <w:rPr>
                <w:noProof/>
              </w:rPr>
              <w:t xml:space="preserve">The use of </w:t>
            </w:r>
            <w:r w:rsidR="00793661">
              <w:rPr>
                <w:noProof/>
              </w:rPr>
              <w:t xml:space="preserve">the </w:t>
            </w:r>
            <w:r>
              <w:rPr>
                <w:noProof/>
              </w:rPr>
              <w:t xml:space="preserve">remote control option by the </w:t>
            </w:r>
            <w:r w:rsidR="00A56193">
              <w:rPr>
                <w:noProof/>
              </w:rPr>
              <w:t xml:space="preserve">remote controller </w:t>
            </w:r>
            <w:r w:rsidR="00793661">
              <w:rPr>
                <w:noProof/>
              </w:rPr>
              <w:t>entity</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2676AEF5" w:rsidR="001E41F3" w:rsidRDefault="00793661">
            <w:pPr>
              <w:pStyle w:val="CRCoverPage"/>
              <w:spacing w:after="0"/>
              <w:ind w:left="100"/>
              <w:rPr>
                <w:noProof/>
              </w:rPr>
            </w:pPr>
            <w:r>
              <w:rPr>
                <w:noProof/>
              </w:rPr>
              <w:t xml:space="preserve">The </w:t>
            </w:r>
            <w:r w:rsidR="00A56193">
              <w:rPr>
                <w:noProof/>
              </w:rPr>
              <w:t xml:space="preserve">remote </w:t>
            </w:r>
            <w:r>
              <w:rPr>
                <w:noProof/>
              </w:rPr>
              <w:t>control is unusable.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3407302" w14:textId="77777777" w:rsidR="00915CA8" w:rsidRPr="00CA7246" w:rsidRDefault="00915CA8" w:rsidP="00915CA8">
      <w:pPr>
        <w:pStyle w:val="Heading2"/>
      </w:pPr>
      <w:bookmarkStart w:id="7" w:name="_Toc114659184"/>
      <w:r w:rsidRPr="00CA7246">
        <w:t>6.6</w:t>
      </w:r>
      <w:r w:rsidRPr="00CA7246">
        <w:tab/>
        <w:t>Providing Remote Control</w:t>
      </w:r>
      <w:bookmarkEnd w:id="7"/>
    </w:p>
    <w:p w14:paraId="6A88FFEC" w14:textId="5C7A1743" w:rsidR="00915CA8" w:rsidRDefault="00915CA8" w:rsidP="00FF1962">
      <w:r w:rsidRPr="00CA7246">
        <w:t xml:space="preserve">The procedure </w:t>
      </w:r>
      <w:ins w:id="8" w:author="Iraj Sodagar" w:date="2022-11-05T22:41:00Z">
        <w:r w:rsidR="000C0C46">
          <w:t xml:space="preserve">which is shown in Figure 6.6-1 </w:t>
        </w:r>
      </w:ins>
      <w:r w:rsidRPr="00CA7246">
        <w:t xml:space="preserve">defines the remote control </w:t>
      </w:r>
      <w:ins w:id="9" w:author="Richard Bradbury" w:date="2022-11-11T18:34:00Z">
        <w:r w:rsidR="00C00DB8">
          <w:t>of a 5GMSu Client</w:t>
        </w:r>
      </w:ins>
      <w:ins w:id="10" w:author="Richard Bradbury" w:date="2022-11-11T18:36:00Z">
        <w:r w:rsidR="00C00DB8">
          <w:t xml:space="preserve"> by a Remote controller</w:t>
        </w:r>
      </w:ins>
      <w:ins w:id="11" w:author="Richard Bradbury" w:date="2022-11-11T18:34:00Z">
        <w:r w:rsidR="00C00DB8">
          <w:t xml:space="preserve"> </w:t>
        </w:r>
      </w:ins>
      <w:ins w:id="12" w:author="Richard Bradbury" w:date="2022-11-11T18:37:00Z">
        <w:r w:rsidR="00C00DB8">
          <w:t xml:space="preserve">application </w:t>
        </w:r>
      </w:ins>
      <w:del w:id="13" w:author="Iraj Sodagar" w:date="2022-11-05T22:39:00Z">
        <w:r w:rsidRPr="00CA7246" w:rsidDel="004725EE">
          <w:delText>from</w:delText>
        </w:r>
      </w:del>
      <w:ins w:id="14" w:author="Richard Bradbury" w:date="2022-11-11T18:36:00Z">
        <w:r w:rsidR="00C00DB8">
          <w:t>via</w:t>
        </w:r>
      </w:ins>
      <w:r w:rsidR="00C00DB8">
        <w:t xml:space="preserve"> </w:t>
      </w:r>
      <w:r w:rsidRPr="00CA7246">
        <w:t>a 5GMSu</w:t>
      </w:r>
      <w:del w:id="15" w:author="Richard Bradbury" w:date="2022-11-11T18:35:00Z">
        <w:r w:rsidRPr="00CA7246" w:rsidDel="00C00DB8">
          <w:delText xml:space="preserve"> </w:delText>
        </w:r>
      </w:del>
      <w:ins w:id="16" w:author="Richard Bradbury" w:date="2022-11-11T18:35:00Z">
        <w:r w:rsidR="00C00DB8">
          <w:t> </w:t>
        </w:r>
      </w:ins>
      <w:r w:rsidRPr="00CA7246">
        <w:t xml:space="preserve">AF. </w:t>
      </w:r>
      <w:del w:id="17" w:author="Iraj Sodagar" w:date="2022-11-05T22:39:00Z">
        <w:r w:rsidRPr="00CA7246" w:rsidDel="004725EE">
          <w:delText>Note that the 5GMSu AF for remote control may be deployed as a network based function or a UE-based function.</w:delText>
        </w:r>
      </w:del>
      <w:ins w:id="18" w:author="Iraj Sodagar" w:date="2022-11-05T22:41:00Z">
        <w:r w:rsidR="000C0C46">
          <w:t xml:space="preserve"> </w:t>
        </w:r>
      </w:ins>
      <w:ins w:id="19" w:author="Richard Bradbury" w:date="2022-11-11T18:36:00Z">
        <w:r w:rsidR="00C00DB8">
          <w:t>T</w:t>
        </w:r>
      </w:ins>
      <w:ins w:id="20" w:author="Iraj Sodagar" w:date="2022-11-05T22:41:00Z">
        <w:r w:rsidR="00FF1962">
          <w:t xml:space="preserve">he </w:t>
        </w:r>
      </w:ins>
      <w:ins w:id="21" w:author="Richard Bradbury" w:date="2022-11-11T18:36:00Z">
        <w:r w:rsidR="00C00DB8">
          <w:t>R</w:t>
        </w:r>
      </w:ins>
      <w:ins w:id="22" w:author="Iraj Sodagar" w:date="2022-11-05T22:52:00Z">
        <w:r w:rsidR="00A56193">
          <w:t>emote</w:t>
        </w:r>
      </w:ins>
      <w:ins w:id="23" w:author="Iraj Sodagar" w:date="2022-11-05T22:41:00Z">
        <w:r w:rsidR="00FF1962">
          <w:t xml:space="preserve"> controller </w:t>
        </w:r>
      </w:ins>
      <w:ins w:id="24" w:author="Richard Bradbury" w:date="2022-11-11T18:38:00Z">
        <w:r w:rsidR="00C00DB8">
          <w:t xml:space="preserve">application </w:t>
        </w:r>
      </w:ins>
      <w:ins w:id="25" w:author="Iraj Sodagar" w:date="2022-11-05T22:41:00Z">
        <w:r w:rsidR="00FF1962">
          <w:t xml:space="preserve">may be </w:t>
        </w:r>
        <w:del w:id="26" w:author="Richard Bradbury" w:date="2022-11-11T18:38:00Z">
          <w:r w:rsidR="00FF1962" w:rsidDel="00C00DB8">
            <w:delText>a</w:delText>
          </w:r>
        </w:del>
      </w:ins>
      <w:ins w:id="27" w:author="Iraj Sodagar" w:date="2022-11-05T22:52:00Z">
        <w:del w:id="28" w:author="Richard Bradbury" w:date="2022-11-11T18:38:00Z">
          <w:r w:rsidR="00A56193" w:rsidDel="00C00DB8">
            <w:delText xml:space="preserve">n </w:delText>
          </w:r>
          <w:r w:rsidR="005C54D3" w:rsidDel="00C00DB8">
            <w:delText>a</w:delText>
          </w:r>
          <w:r w:rsidR="00A56193" w:rsidDel="00C00DB8">
            <w:delText xml:space="preserve">pplication </w:delText>
          </w:r>
        </w:del>
      </w:ins>
      <w:ins w:id="29" w:author="Richard Bradbury" w:date="2022-11-11T18:36:00Z">
        <w:r w:rsidR="00C00DB8">
          <w:t xml:space="preserve">running </w:t>
        </w:r>
      </w:ins>
      <w:ins w:id="30" w:author="Iraj Sodagar" w:date="2022-11-05T22:52:00Z">
        <w:r w:rsidR="00A56193">
          <w:t>on</w:t>
        </w:r>
      </w:ins>
      <w:ins w:id="31" w:author="Iraj Sodagar" w:date="2022-11-05T22:41:00Z">
        <w:r w:rsidR="00FF1962">
          <w:t xml:space="preserve"> </w:t>
        </w:r>
      </w:ins>
      <w:ins w:id="32" w:author="Richard Bradbury" w:date="2022-11-11T18:33:00Z">
        <w:r w:rsidR="00C00DB8">
          <w:t xml:space="preserve">the </w:t>
        </w:r>
      </w:ins>
      <w:ins w:id="33" w:author="Iraj Sodagar" w:date="2022-11-05T22:41:00Z">
        <w:r w:rsidR="00FF1962">
          <w:t>UE or</w:t>
        </w:r>
      </w:ins>
      <w:ins w:id="34" w:author="Iraj Sodagar" w:date="2022-11-05T22:52:00Z">
        <w:r w:rsidR="00A56193">
          <w:t xml:space="preserve"> </w:t>
        </w:r>
        <w:del w:id="35" w:author="Richard Bradbury" w:date="2022-11-11T18:38:00Z">
          <w:r w:rsidR="00A56193" w:rsidDel="00C00DB8">
            <w:delText xml:space="preserve">a network application </w:delText>
          </w:r>
        </w:del>
        <w:r w:rsidR="00A56193">
          <w:t>in</w:t>
        </w:r>
      </w:ins>
      <w:ins w:id="36" w:author="Iraj Sodagar" w:date="2022-11-05T22:41:00Z">
        <w:r w:rsidR="00FF1962">
          <w:t xml:space="preserve"> the trusted or external network.</w:t>
        </w:r>
      </w:ins>
    </w:p>
    <w:p w14:paraId="19F24B0A" w14:textId="5D582E89" w:rsidR="002F5B53" w:rsidRPr="00CA7246" w:rsidDel="002F5B53" w:rsidRDefault="002F5B53" w:rsidP="00C00DB8">
      <w:pPr>
        <w:jc w:val="center"/>
        <w:rPr>
          <w:del w:id="37" w:author="Iraj Sodagar" w:date="2022-11-04T15:28:00Z"/>
        </w:rPr>
      </w:pPr>
      <w:del w:id="38" w:author="Iraj Sodagar" w:date="2022-11-04T15:27:00Z">
        <w:r w:rsidRPr="00CA7246" w:rsidDel="002F5B53">
          <w:object w:dxaOrig="10200" w:dyaOrig="4410" w14:anchorId="796CA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pt;height:175.5pt" o:ole="">
              <v:imagedata r:id="rId16" o:title=""/>
            </v:shape>
            <o:OLEObject Type="Embed" ProgID="Mscgen.Chart" ShapeID="_x0000_i1025" DrawAspect="Content" ObjectID="_1729699419" r:id="rId17"/>
          </w:object>
        </w:r>
      </w:del>
    </w:p>
    <w:p w14:paraId="4D22972E" w14:textId="51AFEF9F" w:rsidR="006E0C5F" w:rsidRDefault="00681486" w:rsidP="00915CA8">
      <w:pPr>
        <w:pStyle w:val="TF"/>
        <w:rPr>
          <w:ins w:id="39" w:author="Iraj Sodagar" w:date="2022-11-05T22:40:00Z"/>
        </w:rPr>
      </w:pPr>
      <w:ins w:id="40" w:author="Iraj Sodagar" w:date="2022-11-05T22:40:00Z">
        <w:r w:rsidRPr="00CA7246">
          <w:object w:dxaOrig="11320" w:dyaOrig="13160" w14:anchorId="64955D0F">
            <v:shape id="_x0000_i1026" type="#_x0000_t75" style="width:436pt;height:479.5pt" o:ole="" o:preferrelative="f" filled="t">
              <v:imagedata r:id="rId18" o:title=""/>
              <o:lock v:ext="edit" aspectratio="f"/>
            </v:shape>
            <o:OLEObject Type="Embed" ProgID="Mscgen.Chart" ShapeID="_x0000_i1026" DrawAspect="Content" ObjectID="_1729699420" r:id="rId19"/>
          </w:object>
        </w:r>
      </w:ins>
    </w:p>
    <w:p w14:paraId="304D77EF" w14:textId="24C941EB" w:rsidR="00915CA8" w:rsidRPr="00CA7246" w:rsidRDefault="00915CA8" w:rsidP="00CC6292">
      <w:pPr>
        <w:pStyle w:val="TF"/>
      </w:pPr>
      <w:r w:rsidRPr="00CA7246">
        <w:t xml:space="preserve">Figure 6.6-1: </w:t>
      </w:r>
      <w:ins w:id="41" w:author="Iraj Sodagar" w:date="2022-11-05T22:40:00Z">
        <w:r w:rsidR="00425ED5" w:rsidRPr="00425ED5">
          <w:t>High-Level Procedure for remote control of a 5GMS uplink streaming session</w:t>
        </w:r>
      </w:ins>
      <w:del w:id="42" w:author="Iraj Sodagar" w:date="2022-11-05T22:40:00Z">
        <w:r w:rsidRPr="00CA7246" w:rsidDel="00425ED5">
          <w:delText>Uplink Streaming Session Establishment</w:delText>
        </w:r>
      </w:del>
    </w:p>
    <w:p w14:paraId="26FEE91D" w14:textId="77777777" w:rsidR="00915CA8" w:rsidRPr="00CA7246" w:rsidRDefault="00915CA8" w:rsidP="00915CA8">
      <w:r w:rsidRPr="00CA7246">
        <w:t>Steps:</w:t>
      </w:r>
    </w:p>
    <w:p w14:paraId="1C41B67C" w14:textId="57376096" w:rsidR="00915CA8" w:rsidRPr="00CA7246" w:rsidDel="00941D58" w:rsidRDefault="00915CA8" w:rsidP="00915CA8">
      <w:pPr>
        <w:pStyle w:val="B10"/>
        <w:rPr>
          <w:del w:id="43" w:author="Iraj Sodagar" w:date="2022-11-05T22:42:00Z"/>
        </w:rPr>
      </w:pPr>
      <w:del w:id="44" w:author="Iraj Sodagar" w:date="2022-11-05T22:42:00Z">
        <w:r w:rsidRPr="00CA7246" w:rsidDel="00941D58">
          <w:delText>1</w:delText>
        </w:r>
      </w:del>
      <w:del w:id="45" w:author="Iraj Sodagar" w:date="2022-11-04T15:30:00Z">
        <w:r w:rsidRPr="00CA7246" w:rsidDel="002F5B53">
          <w:delText>:</w:delText>
        </w:r>
      </w:del>
      <w:del w:id="46" w:author="Iraj Sodagar" w:date="2022-11-05T22:42:00Z">
        <w:r w:rsidRPr="00CA7246" w:rsidDel="00941D58">
          <w:tab/>
          <w:delText>An uplink streaming session is active. The Remote Control Session is established with the 5GMSu AF.</w:delText>
        </w:r>
      </w:del>
    </w:p>
    <w:p w14:paraId="20026853" w14:textId="180E5DB1" w:rsidR="00915CA8" w:rsidRPr="00CA7246" w:rsidDel="00941D58" w:rsidRDefault="00915CA8" w:rsidP="00915CA8">
      <w:pPr>
        <w:pStyle w:val="B10"/>
        <w:rPr>
          <w:del w:id="47" w:author="Iraj Sodagar" w:date="2022-11-05T22:42:00Z"/>
        </w:rPr>
      </w:pPr>
      <w:del w:id="48" w:author="Iraj Sodagar" w:date="2022-11-05T22:42:00Z">
        <w:r w:rsidRPr="00CA7246" w:rsidDel="00941D58">
          <w:delText>2</w:delText>
        </w:r>
      </w:del>
      <w:del w:id="49" w:author="Iraj Sodagar" w:date="2022-11-04T15:30:00Z">
        <w:r w:rsidRPr="00CA7246" w:rsidDel="002F5B53">
          <w:delText>:</w:delText>
        </w:r>
      </w:del>
      <w:del w:id="50" w:author="Iraj Sodagar" w:date="2022-11-05T22:42:00Z">
        <w:r w:rsidRPr="00CA7246" w:rsidDel="00941D58">
          <w:tab/>
          <w:delText>The 5GMSu AF for Remote Control determines the need to send a remote control message.</w:delText>
        </w:r>
      </w:del>
    </w:p>
    <w:p w14:paraId="1768F140" w14:textId="4F25D689" w:rsidR="00915CA8" w:rsidRPr="00CA7246" w:rsidDel="00941D58" w:rsidRDefault="00915CA8" w:rsidP="00915CA8">
      <w:pPr>
        <w:pStyle w:val="B10"/>
        <w:rPr>
          <w:del w:id="51" w:author="Iraj Sodagar" w:date="2022-11-05T22:42:00Z"/>
        </w:rPr>
      </w:pPr>
      <w:del w:id="52" w:author="Iraj Sodagar" w:date="2022-11-05T22:42:00Z">
        <w:r w:rsidRPr="00CA7246" w:rsidDel="00941D58">
          <w:delText>3</w:delText>
        </w:r>
      </w:del>
      <w:del w:id="53" w:author="Iraj Sodagar" w:date="2022-11-04T15:30:00Z">
        <w:r w:rsidRPr="00CA7246" w:rsidDel="002F5B53">
          <w:delText>:</w:delText>
        </w:r>
      </w:del>
      <w:del w:id="54" w:author="Iraj Sodagar" w:date="2022-11-05T22:42:00Z">
        <w:r w:rsidRPr="00CA7246" w:rsidDel="00941D58">
          <w:tab/>
          <w:delText>The remote control message is sent to the 5GMSu Client.</w:delText>
        </w:r>
      </w:del>
    </w:p>
    <w:p w14:paraId="240FC87D" w14:textId="745174FA" w:rsidR="002F5B53" w:rsidRPr="00CA7246" w:rsidDel="00941D58" w:rsidRDefault="00915CA8" w:rsidP="00915CA8">
      <w:pPr>
        <w:pStyle w:val="B10"/>
        <w:rPr>
          <w:del w:id="55" w:author="Iraj Sodagar" w:date="2022-11-05T22:42:00Z"/>
        </w:rPr>
      </w:pPr>
      <w:del w:id="56" w:author="Iraj Sodagar" w:date="2022-11-05T22:42:00Z">
        <w:r w:rsidRPr="00CA7246" w:rsidDel="00941D58">
          <w:delText>4</w:delText>
        </w:r>
      </w:del>
      <w:del w:id="57" w:author="Iraj Sodagar" w:date="2022-11-04T15:30:00Z">
        <w:r w:rsidRPr="00CA7246" w:rsidDel="002F5B53">
          <w:delText>:</w:delText>
        </w:r>
      </w:del>
      <w:del w:id="58" w:author="Iraj Sodagar" w:date="2022-11-05T22:42:00Z">
        <w:r w:rsidRPr="00CA7246" w:rsidDel="00941D58">
          <w:tab/>
          <w:delText>The 5GMSu Client takes the defined action specified in the remote control message.</w:delText>
        </w:r>
        <w:r w:rsidR="00B54323" w:rsidDel="00941D58">
          <w:delText xml:space="preserve"> </w:delText>
        </w:r>
      </w:del>
    </w:p>
    <w:p w14:paraId="669ADF1E" w14:textId="77777777" w:rsidR="00941D58" w:rsidRPr="00C00DB8" w:rsidRDefault="00941D58" w:rsidP="00941D58">
      <w:pPr>
        <w:pStyle w:val="B10"/>
        <w:rPr>
          <w:ins w:id="59" w:author="Iraj Sodagar" w:date="2022-11-05T22:42:00Z"/>
          <w:rFonts w:asciiTheme="majorBidi" w:hAnsiTheme="majorBidi" w:cstheme="majorBidi"/>
        </w:rPr>
      </w:pPr>
      <w:ins w:id="60" w:author="Iraj Sodagar" w:date="2022-11-05T22:42:00Z">
        <w:r w:rsidRPr="00C00DB8">
          <w:rPr>
            <w:rFonts w:asciiTheme="majorBidi" w:hAnsiTheme="majorBidi" w:cstheme="majorBidi"/>
          </w:rPr>
          <w:t>1.</w:t>
        </w:r>
        <w:r w:rsidRPr="00C00DB8">
          <w:rPr>
            <w:rFonts w:asciiTheme="majorBidi" w:hAnsiTheme="majorBidi" w:cstheme="majorBidi"/>
          </w:rPr>
          <w:tab/>
          <w:t xml:space="preserve">The 5GMSu Application Provider creates a Provisioning Session, providing its 5GMSu Application Provider identifier as input. </w:t>
        </w:r>
        <w:commentRangeStart w:id="61"/>
        <w:r w:rsidRPr="00C00DB8">
          <w:rPr>
            <w:rFonts w:asciiTheme="majorBidi" w:hAnsiTheme="majorBidi" w:cstheme="majorBidi"/>
          </w:rPr>
          <w:t>5GMSu Application Provider queries the capabilities and authorized features.</w:t>
        </w:r>
      </w:ins>
      <w:commentRangeEnd w:id="61"/>
      <w:r w:rsidR="00C00DB8">
        <w:rPr>
          <w:rStyle w:val="CommentReference"/>
        </w:rPr>
        <w:commentReference w:id="61"/>
      </w:r>
    </w:p>
    <w:p w14:paraId="5E6E78F5" w14:textId="11803F22" w:rsidR="00941D58" w:rsidRPr="00C00DB8" w:rsidRDefault="00941D58" w:rsidP="00941D58">
      <w:pPr>
        <w:pStyle w:val="B10"/>
        <w:rPr>
          <w:ins w:id="62" w:author="Iraj Sodagar" w:date="2022-11-05T22:42:00Z"/>
          <w:rFonts w:asciiTheme="majorBidi" w:hAnsiTheme="majorBidi" w:cstheme="majorBidi"/>
        </w:rPr>
      </w:pPr>
      <w:ins w:id="63" w:author="Iraj Sodagar" w:date="2022-11-05T22:42:00Z">
        <w:r w:rsidRPr="00C00DB8">
          <w:rPr>
            <w:rFonts w:asciiTheme="majorBidi" w:hAnsiTheme="majorBidi" w:cstheme="majorBidi"/>
          </w:rPr>
          <w:t>2.</w:t>
        </w:r>
        <w:r w:rsidRPr="00C00DB8">
          <w:rPr>
            <w:rFonts w:asciiTheme="majorBidi" w:hAnsiTheme="majorBidi" w:cstheme="majorBidi"/>
          </w:rPr>
          <w:tab/>
          <w:t xml:space="preserve">As part of </w:t>
        </w:r>
      </w:ins>
      <w:ins w:id="64" w:author="Richard Bradbury" w:date="2022-11-11T18:39:00Z">
        <w:r w:rsidR="00C00DB8">
          <w:rPr>
            <w:rFonts w:asciiTheme="majorBidi" w:hAnsiTheme="majorBidi" w:cstheme="majorBidi"/>
          </w:rPr>
          <w:t>C</w:t>
        </w:r>
      </w:ins>
      <w:ins w:id="65" w:author="Iraj Sodagar" w:date="2022-11-05T22:42:00Z">
        <w:r w:rsidRPr="00C00DB8">
          <w:rPr>
            <w:rFonts w:asciiTheme="majorBidi" w:hAnsiTheme="majorBidi" w:cstheme="majorBidi"/>
          </w:rPr>
          <w:t xml:space="preserve">ontent </w:t>
        </w:r>
      </w:ins>
      <w:ins w:id="66" w:author="Richard Bradbury" w:date="2022-11-11T18:39:00Z">
        <w:r w:rsidR="00C00DB8">
          <w:rPr>
            <w:rFonts w:asciiTheme="majorBidi" w:hAnsiTheme="majorBidi" w:cstheme="majorBidi"/>
          </w:rPr>
          <w:t>P</w:t>
        </w:r>
      </w:ins>
      <w:ins w:id="67" w:author="Iraj Sodagar" w:date="2022-11-05T22:42:00Z">
        <w:r w:rsidRPr="00C00DB8">
          <w:rPr>
            <w:rFonts w:asciiTheme="majorBidi" w:hAnsiTheme="majorBidi" w:cstheme="majorBidi"/>
          </w:rPr>
          <w:t>ublish</w:t>
        </w:r>
      </w:ins>
      <w:ins w:id="68" w:author="Richard Bradbury" w:date="2022-11-11T18:39:00Z">
        <w:r w:rsidR="00C00DB8">
          <w:rPr>
            <w:rFonts w:asciiTheme="majorBidi" w:hAnsiTheme="majorBidi" w:cstheme="majorBidi"/>
          </w:rPr>
          <w:t>ing</w:t>
        </w:r>
      </w:ins>
      <w:ins w:id="69" w:author="Iraj Sodagar" w:date="2022-11-05T22:42:00Z">
        <w:r w:rsidRPr="00C00DB8">
          <w:rPr>
            <w:rFonts w:asciiTheme="majorBidi" w:hAnsiTheme="majorBidi" w:cstheme="majorBidi"/>
          </w:rPr>
          <w:t xml:space="preserve"> </w:t>
        </w:r>
      </w:ins>
      <w:ins w:id="70" w:author="Richard Bradbury" w:date="2022-11-11T18:39:00Z">
        <w:r w:rsidR="00C00DB8">
          <w:rPr>
            <w:rFonts w:asciiTheme="majorBidi" w:hAnsiTheme="majorBidi" w:cstheme="majorBidi"/>
          </w:rPr>
          <w:t>C</w:t>
        </w:r>
      </w:ins>
      <w:ins w:id="71" w:author="Iraj Sodagar" w:date="2022-11-05T22:42:00Z">
        <w:r w:rsidRPr="00C00DB8">
          <w:rPr>
            <w:rFonts w:asciiTheme="majorBidi" w:hAnsiTheme="majorBidi" w:cstheme="majorBidi"/>
          </w:rPr>
          <w:t>onfiguration provisioning, the 5GMSu</w:t>
        </w:r>
      </w:ins>
      <w:ins w:id="72" w:author="Richard Bradbury" w:date="2022-11-11T18:39:00Z">
        <w:r w:rsidR="00C00DB8">
          <w:rPr>
            <w:rFonts w:asciiTheme="majorBidi" w:hAnsiTheme="majorBidi" w:cstheme="majorBidi"/>
          </w:rPr>
          <w:t xml:space="preserve"> </w:t>
        </w:r>
      </w:ins>
      <w:ins w:id="73" w:author="Iraj Sodagar" w:date="2022-11-05T22:42:00Z">
        <w:r w:rsidRPr="00C00DB8">
          <w:rPr>
            <w:rFonts w:asciiTheme="majorBidi" w:hAnsiTheme="majorBidi" w:cstheme="majorBidi"/>
          </w:rPr>
          <w:t xml:space="preserve">Application Provider specifies that a remote-controlled option is desired. </w:t>
        </w:r>
        <w:commentRangeStart w:id="74"/>
        <w:r w:rsidRPr="00C00DB8">
          <w:rPr>
            <w:rFonts w:asciiTheme="majorBidi" w:hAnsiTheme="majorBidi" w:cstheme="majorBidi"/>
          </w:rPr>
          <w:t xml:space="preserve">The protocol and characteristics of the </w:t>
        </w:r>
        <w:proofErr w:type="gramStart"/>
        <w:r w:rsidRPr="00C00DB8">
          <w:rPr>
            <w:rFonts w:asciiTheme="majorBidi" w:hAnsiTheme="majorBidi" w:cstheme="majorBidi"/>
          </w:rPr>
          <w:t>remote control</w:t>
        </w:r>
        <w:proofErr w:type="gramEnd"/>
        <w:r w:rsidRPr="00C00DB8">
          <w:rPr>
            <w:rFonts w:asciiTheme="majorBidi" w:hAnsiTheme="majorBidi" w:cstheme="majorBidi"/>
          </w:rPr>
          <w:t xml:space="preserve"> option may be also included in this provisioning request.</w:t>
        </w:r>
      </w:ins>
      <w:commentRangeEnd w:id="74"/>
      <w:r w:rsidR="003C5614">
        <w:rPr>
          <w:rStyle w:val="CommentReference"/>
        </w:rPr>
        <w:commentReference w:id="74"/>
      </w:r>
    </w:p>
    <w:p w14:paraId="4F2340E5" w14:textId="3C88DC31" w:rsidR="00941D58" w:rsidRPr="00C00DB8" w:rsidRDefault="00941D58" w:rsidP="00941D58">
      <w:pPr>
        <w:pStyle w:val="B10"/>
        <w:rPr>
          <w:ins w:id="75" w:author="Iraj Sodagar" w:date="2022-11-05T22:42:00Z"/>
          <w:rFonts w:asciiTheme="majorBidi" w:hAnsiTheme="majorBidi" w:cstheme="majorBidi"/>
        </w:rPr>
      </w:pPr>
      <w:ins w:id="76" w:author="Iraj Sodagar" w:date="2022-11-05T22:42:00Z">
        <w:r w:rsidRPr="00C00DB8">
          <w:rPr>
            <w:rFonts w:asciiTheme="majorBidi" w:hAnsiTheme="majorBidi" w:cstheme="majorBidi"/>
          </w:rPr>
          <w:lastRenderedPageBreak/>
          <w:t>3.</w:t>
        </w:r>
        <w:r w:rsidRPr="00C00DB8">
          <w:rPr>
            <w:rFonts w:asciiTheme="majorBidi" w:hAnsiTheme="majorBidi" w:cstheme="majorBidi"/>
          </w:rPr>
          <w:tab/>
          <w:t xml:space="preserve">When content publication is </w:t>
        </w:r>
        <w:del w:id="77" w:author="Richard Bradbury" w:date="2022-11-11T18:40:00Z">
          <w:r w:rsidRPr="00C00DB8" w:rsidDel="00C00DB8">
            <w:rPr>
              <w:rFonts w:asciiTheme="majorBidi" w:hAnsiTheme="majorBidi" w:cstheme="majorBidi"/>
            </w:rPr>
            <w:delText>desired</w:delText>
          </w:r>
        </w:del>
      </w:ins>
      <w:ins w:id="78" w:author="Richard Bradbury" w:date="2022-11-11T18:40:00Z">
        <w:r w:rsidR="00C00DB8">
          <w:rPr>
            <w:rFonts w:asciiTheme="majorBidi" w:hAnsiTheme="majorBidi" w:cstheme="majorBidi"/>
          </w:rPr>
          <w:t>needed</w:t>
        </w:r>
      </w:ins>
      <w:ins w:id="79" w:author="Iraj Sodagar" w:date="2022-11-05T22:42:00Z">
        <w:r w:rsidRPr="00C00DB8">
          <w:rPr>
            <w:rFonts w:asciiTheme="majorBidi" w:hAnsiTheme="majorBidi" w:cstheme="majorBidi"/>
          </w:rPr>
          <w:t>, the 5GMSu</w:t>
        </w:r>
      </w:ins>
      <w:ins w:id="80" w:author="Richard Bradbury" w:date="2022-11-11T18:40:00Z">
        <w:r w:rsidR="00C00DB8">
          <w:rPr>
            <w:rFonts w:asciiTheme="majorBidi" w:hAnsiTheme="majorBidi" w:cstheme="majorBidi"/>
          </w:rPr>
          <w:t> </w:t>
        </w:r>
      </w:ins>
      <w:ins w:id="81" w:author="Iraj Sodagar" w:date="2022-11-05T22:42:00Z">
        <w:r w:rsidRPr="00C00DB8">
          <w:rPr>
            <w:rFonts w:asciiTheme="majorBidi" w:hAnsiTheme="majorBidi" w:cstheme="majorBidi"/>
          </w:rPr>
          <w:t>AF interacts with the 5GMSu</w:t>
        </w:r>
      </w:ins>
      <w:ins w:id="82" w:author="Richard Bradbury" w:date="2022-11-11T18:40:00Z">
        <w:r w:rsidR="00C00DB8">
          <w:rPr>
            <w:rFonts w:asciiTheme="majorBidi" w:hAnsiTheme="majorBidi" w:cstheme="majorBidi"/>
          </w:rPr>
          <w:t> </w:t>
        </w:r>
      </w:ins>
      <w:ins w:id="83" w:author="Iraj Sodagar" w:date="2022-11-05T22:42:00Z">
        <w:r w:rsidRPr="00C00DB8">
          <w:rPr>
            <w:rFonts w:asciiTheme="majorBidi" w:hAnsiTheme="majorBidi" w:cstheme="majorBidi"/>
          </w:rPr>
          <w:t xml:space="preserve">AS to allocate resources for the </w:t>
        </w:r>
      </w:ins>
      <w:ins w:id="84" w:author="Richard Bradbury" w:date="2022-11-11T18:41:00Z">
        <w:r w:rsidR="00C00DB8">
          <w:rPr>
            <w:rFonts w:asciiTheme="majorBidi" w:hAnsiTheme="majorBidi" w:cstheme="majorBidi"/>
          </w:rPr>
          <w:t xml:space="preserve">provisioned </w:t>
        </w:r>
      </w:ins>
      <w:ins w:id="85" w:author="Iraj Sodagar" w:date="2022-11-05T22:42:00Z">
        <w:r w:rsidRPr="00C00DB8">
          <w:rPr>
            <w:rFonts w:asciiTheme="majorBidi" w:hAnsiTheme="majorBidi" w:cstheme="majorBidi"/>
          </w:rPr>
          <w:t>M2u egest protocol and format. Then the 5GMSu</w:t>
        </w:r>
      </w:ins>
      <w:ins w:id="86" w:author="Richard Bradbury" w:date="2022-11-11T18:41:00Z">
        <w:r w:rsidR="00C00DB8">
          <w:rPr>
            <w:rFonts w:asciiTheme="majorBidi" w:hAnsiTheme="majorBidi" w:cstheme="majorBidi"/>
          </w:rPr>
          <w:t> </w:t>
        </w:r>
      </w:ins>
      <w:ins w:id="87" w:author="Iraj Sodagar" w:date="2022-11-05T22:42:00Z">
        <w:r w:rsidRPr="00C00DB8">
          <w:rPr>
            <w:rFonts w:asciiTheme="majorBidi" w:hAnsiTheme="majorBidi" w:cstheme="majorBidi"/>
          </w:rPr>
          <w:t xml:space="preserve">AS responds with the M2u </w:t>
        </w:r>
      </w:ins>
      <w:ins w:id="88" w:author="Richard Bradbury" w:date="2022-11-11T18:41:00Z">
        <w:r w:rsidR="00C00DB8">
          <w:rPr>
            <w:rFonts w:asciiTheme="majorBidi" w:hAnsiTheme="majorBidi" w:cstheme="majorBidi"/>
          </w:rPr>
          <w:t xml:space="preserve">content egest endpoint </w:t>
        </w:r>
      </w:ins>
      <w:ins w:id="89" w:author="Iraj Sodagar" w:date="2022-11-05T22:42:00Z">
        <w:r w:rsidRPr="00C00DB8">
          <w:rPr>
            <w:rFonts w:asciiTheme="majorBidi" w:hAnsiTheme="majorBidi" w:cstheme="majorBidi"/>
          </w:rPr>
          <w:t>address.</w:t>
        </w:r>
      </w:ins>
    </w:p>
    <w:p w14:paraId="167D6EA1" w14:textId="44459256" w:rsidR="00941D58" w:rsidRPr="00C00DB8" w:rsidRDefault="00941D58" w:rsidP="00941D58">
      <w:pPr>
        <w:pStyle w:val="B10"/>
        <w:rPr>
          <w:ins w:id="90" w:author="Iraj Sodagar" w:date="2022-11-05T22:42:00Z"/>
          <w:rFonts w:asciiTheme="majorBidi" w:hAnsiTheme="majorBidi" w:cstheme="majorBidi"/>
        </w:rPr>
      </w:pPr>
      <w:ins w:id="91" w:author="Iraj Sodagar" w:date="2022-11-05T22:42:00Z">
        <w:r w:rsidRPr="00C00DB8">
          <w:rPr>
            <w:rFonts w:asciiTheme="majorBidi" w:hAnsiTheme="majorBidi" w:cstheme="majorBidi"/>
          </w:rPr>
          <w:t>4.</w:t>
        </w:r>
        <w:r w:rsidRPr="00C00DB8">
          <w:rPr>
            <w:rFonts w:asciiTheme="majorBidi" w:hAnsiTheme="majorBidi" w:cstheme="majorBidi"/>
          </w:rPr>
          <w:tab/>
          <w:t>The 5GMSu</w:t>
        </w:r>
        <w:r w:rsidRPr="00C00DB8" w:rsidDel="009F6BF5">
          <w:rPr>
            <w:rFonts w:asciiTheme="majorBidi" w:hAnsiTheme="majorBidi" w:cstheme="majorBidi"/>
          </w:rPr>
          <w:t xml:space="preserve"> </w:t>
        </w:r>
        <w:r w:rsidRPr="00C00DB8">
          <w:rPr>
            <w:rFonts w:asciiTheme="majorBidi" w:hAnsiTheme="majorBidi" w:cstheme="majorBidi"/>
          </w:rPr>
          <w:t>AF compiles the Service Access Information. The Service Access Information contains access details and options such as the Provisioning Session identifier, and M5u (Media Session Handling) address for an uplink entry point</w:t>
        </w:r>
      </w:ins>
      <w:ins w:id="92" w:author="Richard Bradbury" w:date="2022-11-11T18:41:00Z">
        <w:r w:rsidR="00C00DB8">
          <w:rPr>
            <w:rFonts w:asciiTheme="majorBidi" w:hAnsiTheme="majorBidi" w:cstheme="majorBidi"/>
          </w:rPr>
          <w:t>,</w:t>
        </w:r>
      </w:ins>
      <w:ins w:id="93" w:author="Iraj Sodagar" w:date="2022-11-05T22:42:00Z">
        <w:r w:rsidRPr="00C00DB8">
          <w:rPr>
            <w:rFonts w:asciiTheme="majorBidi" w:hAnsiTheme="majorBidi" w:cstheme="majorBidi"/>
          </w:rPr>
          <w:t xml:space="preserve"> </w:t>
        </w:r>
        <w:commentRangeStart w:id="94"/>
        <w:r w:rsidRPr="00C00DB8">
          <w:rPr>
            <w:rFonts w:asciiTheme="majorBidi" w:hAnsiTheme="majorBidi" w:cstheme="majorBidi"/>
          </w:rPr>
          <w:t xml:space="preserve">including the </w:t>
        </w:r>
        <w:proofErr w:type="gramStart"/>
        <w:r w:rsidRPr="00C00DB8">
          <w:rPr>
            <w:rFonts w:asciiTheme="majorBidi" w:hAnsiTheme="majorBidi" w:cstheme="majorBidi"/>
          </w:rPr>
          <w:t>remote control</w:t>
        </w:r>
        <w:proofErr w:type="gramEnd"/>
        <w:r w:rsidRPr="00C00DB8">
          <w:rPr>
            <w:rFonts w:asciiTheme="majorBidi" w:hAnsiTheme="majorBidi" w:cstheme="majorBidi"/>
          </w:rPr>
          <w:t xml:space="preserve"> option and its protocol</w:t>
        </w:r>
      </w:ins>
      <w:commentRangeEnd w:id="94"/>
      <w:r w:rsidR="001E4499">
        <w:rPr>
          <w:rStyle w:val="CommentReference"/>
        </w:rPr>
        <w:commentReference w:id="94"/>
      </w:r>
      <w:ins w:id="95" w:author="Iraj Sodagar" w:date="2022-11-05T22:42:00Z">
        <w:r w:rsidRPr="00C00DB8">
          <w:rPr>
            <w:rFonts w:asciiTheme="majorBidi" w:hAnsiTheme="majorBidi" w:cstheme="majorBidi"/>
          </w:rPr>
          <w:t>.</w:t>
        </w:r>
      </w:ins>
    </w:p>
    <w:p w14:paraId="6509DD5E" w14:textId="77777777" w:rsidR="00941D58" w:rsidRPr="00C00DB8" w:rsidRDefault="00941D58" w:rsidP="00941D58">
      <w:pPr>
        <w:pStyle w:val="B10"/>
        <w:rPr>
          <w:ins w:id="96" w:author="Iraj Sodagar" w:date="2022-11-05T22:42:00Z"/>
          <w:rFonts w:asciiTheme="majorBidi" w:hAnsiTheme="majorBidi" w:cstheme="majorBidi"/>
        </w:rPr>
      </w:pPr>
      <w:ins w:id="97" w:author="Iraj Sodagar" w:date="2022-11-05T22:42:00Z">
        <w:r w:rsidRPr="00C00DB8">
          <w:rPr>
            <w:rFonts w:asciiTheme="majorBidi" w:hAnsiTheme="majorBidi" w:cstheme="majorBidi"/>
          </w:rPr>
          <w:t>5.</w:t>
        </w:r>
        <w:r w:rsidRPr="00C00DB8">
          <w:rPr>
            <w:rFonts w:asciiTheme="majorBidi" w:hAnsiTheme="majorBidi" w:cstheme="majorBidi"/>
          </w:rPr>
          <w:tab/>
          <w:t>The 5GMSu</w:t>
        </w:r>
        <w:r w:rsidRPr="00C00DB8" w:rsidDel="009F6BF5">
          <w:rPr>
            <w:rFonts w:asciiTheme="majorBidi" w:hAnsiTheme="majorBidi" w:cstheme="majorBidi"/>
          </w:rPr>
          <w:t xml:space="preserve"> </w:t>
        </w:r>
        <w:r w:rsidRPr="00C00DB8">
          <w:rPr>
            <w:rFonts w:asciiTheme="majorBidi" w:hAnsiTheme="majorBidi" w:cstheme="majorBidi"/>
          </w:rPr>
          <w:t>AF provides the results to the 5GMSu Application Provider.</w:t>
        </w:r>
      </w:ins>
    </w:p>
    <w:p w14:paraId="467E58E8" w14:textId="0467A7FD" w:rsidR="00941D58" w:rsidRPr="00C00DB8" w:rsidRDefault="00941D58" w:rsidP="00941D58">
      <w:pPr>
        <w:pStyle w:val="B2"/>
        <w:rPr>
          <w:ins w:id="98" w:author="Iraj Sodagar" w:date="2022-11-05T22:42:00Z"/>
          <w:rFonts w:asciiTheme="majorBidi" w:hAnsiTheme="majorBidi" w:cstheme="majorBidi"/>
        </w:rPr>
      </w:pPr>
      <w:ins w:id="99" w:author="Iraj Sodagar" w:date="2022-11-05T22:42:00Z">
        <w:r w:rsidRPr="00C00DB8">
          <w:rPr>
            <w:rFonts w:asciiTheme="majorBidi" w:hAnsiTheme="majorBidi" w:cstheme="majorBidi"/>
          </w:rPr>
          <w:t>a.</w:t>
        </w:r>
        <w:r w:rsidRPr="00C00DB8">
          <w:rPr>
            <w:rFonts w:asciiTheme="majorBidi" w:hAnsiTheme="majorBidi" w:cstheme="majorBidi"/>
          </w:rPr>
          <w:tab/>
          <w:t xml:space="preserve">When the 5GMSu Application Provider has selected </w:t>
        </w:r>
        <w:proofErr w:type="gramStart"/>
        <w:r w:rsidRPr="00C00DB8">
          <w:rPr>
            <w:rFonts w:asciiTheme="majorBidi" w:hAnsiTheme="majorBidi" w:cstheme="majorBidi"/>
          </w:rPr>
          <w:t>full</w:t>
        </w:r>
      </w:ins>
      <w:ins w:id="100" w:author="Richard Bradbury" w:date="2022-11-11T18:43:00Z">
        <w:r w:rsidR="003C5614">
          <w:rPr>
            <w:rFonts w:asciiTheme="majorBidi" w:hAnsiTheme="majorBidi" w:cstheme="majorBidi"/>
          </w:rPr>
          <w:t xml:space="preserve"> </w:t>
        </w:r>
      </w:ins>
      <w:ins w:id="101" w:author="Iraj Sodagar" w:date="2022-11-05T22:42:00Z">
        <w:r w:rsidRPr="00C00DB8">
          <w:rPr>
            <w:rFonts w:asciiTheme="majorBidi" w:hAnsiTheme="majorBidi" w:cstheme="majorBidi"/>
          </w:rPr>
          <w:t>Service</w:t>
        </w:r>
        <w:proofErr w:type="gramEnd"/>
        <w:r w:rsidRPr="00C00DB8">
          <w:rPr>
            <w:rFonts w:asciiTheme="majorBidi" w:hAnsiTheme="majorBidi" w:cstheme="majorBidi"/>
          </w:rPr>
          <w:t xml:space="preserve"> Access Information</w:t>
        </w:r>
      </w:ins>
      <w:ins w:id="102" w:author="Richard Bradbury" w:date="2022-11-11T18:43:00Z">
        <w:r w:rsidR="003C5614">
          <w:rPr>
            <w:rFonts w:asciiTheme="majorBidi" w:hAnsiTheme="majorBidi" w:cstheme="majorBidi"/>
          </w:rPr>
          <w:t xml:space="preserve"> (to be forwarded to the 5GMS-Aware Application at reference point M8u)</w:t>
        </w:r>
      </w:ins>
      <w:ins w:id="103" w:author="Iraj Sodagar" w:date="2022-11-05T22:42:00Z">
        <w:r w:rsidRPr="00C00DB8">
          <w:rPr>
            <w:rFonts w:asciiTheme="majorBidi" w:hAnsiTheme="majorBidi" w:cstheme="majorBidi"/>
          </w:rPr>
          <w:t>, the results are provided in the form of addresses and configurations for M2u (</w:t>
        </w:r>
      </w:ins>
      <w:ins w:id="104" w:author="Richard Bradbury" w:date="2022-11-11T18:44:00Z">
        <w:r w:rsidR="003C5614">
          <w:rPr>
            <w:rFonts w:asciiTheme="majorBidi" w:hAnsiTheme="majorBidi" w:cstheme="majorBidi"/>
          </w:rPr>
          <w:t xml:space="preserve">content </w:t>
        </w:r>
      </w:ins>
      <w:ins w:id="105" w:author="Iraj Sodagar" w:date="2022-11-05T22:42:00Z">
        <w:r w:rsidRPr="00C00DB8">
          <w:rPr>
            <w:rFonts w:asciiTheme="majorBidi" w:hAnsiTheme="majorBidi" w:cstheme="majorBidi"/>
          </w:rPr>
          <w:t>egest), M5u (Media Session Handling), M4u (Media Uplink Streaming), and the remote control parameters</w:t>
        </w:r>
      </w:ins>
      <w:ins w:id="106" w:author="Richard Bradbury" w:date="2022-11-11T18:44:00Z">
        <w:r w:rsidR="003C5614">
          <w:rPr>
            <w:rFonts w:asciiTheme="majorBidi" w:hAnsiTheme="majorBidi" w:cstheme="majorBidi"/>
          </w:rPr>
          <w:t>,</w:t>
        </w:r>
      </w:ins>
      <w:ins w:id="107" w:author="Iraj Sodagar" w:date="2022-11-05T22:42:00Z">
        <w:r w:rsidRPr="00C00DB8">
          <w:rPr>
            <w:rFonts w:asciiTheme="majorBidi" w:hAnsiTheme="majorBidi" w:cstheme="majorBidi"/>
          </w:rPr>
          <w:t xml:space="preserve"> if any.</w:t>
        </w:r>
      </w:ins>
    </w:p>
    <w:p w14:paraId="78259C7C" w14:textId="187C2B14" w:rsidR="00941D58" w:rsidRPr="00C00DB8" w:rsidRDefault="00941D58" w:rsidP="00941D58">
      <w:pPr>
        <w:pStyle w:val="B2"/>
        <w:rPr>
          <w:ins w:id="108" w:author="Iraj Sodagar" w:date="2022-11-05T22:42:00Z"/>
          <w:rFonts w:asciiTheme="majorBidi" w:hAnsiTheme="majorBidi" w:cstheme="majorBidi"/>
        </w:rPr>
      </w:pPr>
      <w:ins w:id="109" w:author="Iraj Sodagar" w:date="2022-11-05T22:42:00Z">
        <w:r w:rsidRPr="00C00DB8">
          <w:rPr>
            <w:rFonts w:asciiTheme="majorBidi" w:hAnsiTheme="majorBidi" w:cstheme="majorBidi"/>
          </w:rPr>
          <w:t>b.</w:t>
        </w:r>
        <w:r w:rsidRPr="00C00DB8">
          <w:rPr>
            <w:rFonts w:asciiTheme="majorBidi" w:hAnsiTheme="majorBidi" w:cstheme="majorBidi"/>
          </w:rPr>
          <w:tab/>
          <w:t xml:space="preserve">When the 5GMSu Application Provider </w:t>
        </w:r>
      </w:ins>
      <w:ins w:id="110" w:author="Richard Bradbury" w:date="2022-11-11T18:44:00Z">
        <w:r w:rsidR="003C5614">
          <w:rPr>
            <w:rFonts w:asciiTheme="majorBidi" w:hAnsiTheme="majorBidi" w:cstheme="majorBidi"/>
          </w:rPr>
          <w:t xml:space="preserve">has </w:t>
        </w:r>
      </w:ins>
      <w:ins w:id="111" w:author="Iraj Sodagar" w:date="2022-11-05T22:42:00Z">
        <w:r w:rsidRPr="00C00DB8">
          <w:rPr>
            <w:rFonts w:asciiTheme="majorBidi" w:hAnsiTheme="majorBidi" w:cstheme="majorBidi"/>
          </w:rPr>
          <w:t xml:space="preserve">delegated </w:t>
        </w:r>
      </w:ins>
      <w:ins w:id="112" w:author="Richard Bradbury" w:date="2022-11-11T18:44:00Z">
        <w:r w:rsidR="003C5614">
          <w:rPr>
            <w:rFonts w:asciiTheme="majorBidi" w:hAnsiTheme="majorBidi" w:cstheme="majorBidi"/>
          </w:rPr>
          <w:t>S</w:t>
        </w:r>
      </w:ins>
      <w:ins w:id="113" w:author="Iraj Sodagar" w:date="2022-11-05T22:42:00Z">
        <w:r w:rsidRPr="00C00DB8">
          <w:rPr>
            <w:rFonts w:asciiTheme="majorBidi" w:hAnsiTheme="majorBidi" w:cstheme="majorBidi"/>
          </w:rPr>
          <w:t xml:space="preserve">ervice </w:t>
        </w:r>
      </w:ins>
      <w:ins w:id="114" w:author="Richard Bradbury" w:date="2022-11-11T18:44:00Z">
        <w:r w:rsidR="003C5614">
          <w:rPr>
            <w:rFonts w:asciiTheme="majorBidi" w:hAnsiTheme="majorBidi" w:cstheme="majorBidi"/>
          </w:rPr>
          <w:t>A</w:t>
        </w:r>
      </w:ins>
      <w:ins w:id="115" w:author="Iraj Sodagar" w:date="2022-11-05T22:42:00Z">
        <w:r w:rsidRPr="00C00DB8">
          <w:rPr>
            <w:rFonts w:asciiTheme="majorBidi" w:hAnsiTheme="majorBidi" w:cstheme="majorBidi"/>
          </w:rPr>
          <w:t xml:space="preserve">ccess </w:t>
        </w:r>
      </w:ins>
      <w:ins w:id="116" w:author="Richard Bradbury" w:date="2022-11-11T18:44:00Z">
        <w:r w:rsidR="003C5614">
          <w:rPr>
            <w:rFonts w:asciiTheme="majorBidi" w:hAnsiTheme="majorBidi" w:cstheme="majorBidi"/>
          </w:rPr>
          <w:t>I</w:t>
        </w:r>
      </w:ins>
      <w:ins w:id="117" w:author="Iraj Sodagar" w:date="2022-11-05T22:42:00Z">
        <w:r w:rsidRPr="00C00DB8">
          <w:rPr>
            <w:rFonts w:asciiTheme="majorBidi" w:hAnsiTheme="majorBidi" w:cstheme="majorBidi"/>
          </w:rPr>
          <w:t>nformation handling to the 5GMS System, a reference to the Service Access Information (</w:t>
        </w:r>
        <w:proofErr w:type="gramStart"/>
        <w:r w:rsidRPr="00C00DB8">
          <w:rPr>
            <w:rFonts w:asciiTheme="majorBidi" w:hAnsiTheme="majorBidi" w:cstheme="majorBidi"/>
          </w:rPr>
          <w:t>e.g.</w:t>
        </w:r>
        <w:proofErr w:type="gramEnd"/>
        <w:r w:rsidRPr="00C00DB8">
          <w:rPr>
            <w:rFonts w:asciiTheme="majorBidi" w:hAnsiTheme="majorBidi" w:cstheme="majorBidi"/>
          </w:rPr>
          <w:t xml:space="preserve"> an URL) is provided. The Media Session Handler fetches the </w:t>
        </w:r>
        <w:proofErr w:type="gramStart"/>
        <w:r w:rsidRPr="00C00DB8">
          <w:rPr>
            <w:rFonts w:asciiTheme="majorBidi" w:hAnsiTheme="majorBidi" w:cstheme="majorBidi"/>
          </w:rPr>
          <w:t>full</w:t>
        </w:r>
      </w:ins>
      <w:ins w:id="118" w:author="Richard Bradbury" w:date="2022-11-11T18:44:00Z">
        <w:r w:rsidR="003C5614">
          <w:rPr>
            <w:rFonts w:asciiTheme="majorBidi" w:hAnsiTheme="majorBidi" w:cstheme="majorBidi"/>
          </w:rPr>
          <w:t xml:space="preserve"> </w:t>
        </w:r>
      </w:ins>
      <w:ins w:id="119" w:author="Iraj Sodagar" w:date="2022-11-05T22:42:00Z">
        <w:r w:rsidRPr="00C00DB8">
          <w:rPr>
            <w:rFonts w:asciiTheme="majorBidi" w:hAnsiTheme="majorBidi" w:cstheme="majorBidi"/>
          </w:rPr>
          <w:t>Service</w:t>
        </w:r>
        <w:proofErr w:type="gramEnd"/>
        <w:r w:rsidRPr="00C00DB8">
          <w:rPr>
            <w:rFonts w:asciiTheme="majorBidi" w:hAnsiTheme="majorBidi" w:cstheme="majorBidi"/>
          </w:rPr>
          <w:t xml:space="preserve"> Access Information later from the 5GMSu</w:t>
        </w:r>
        <w:r w:rsidRPr="00C00DB8" w:rsidDel="009F6BF5">
          <w:rPr>
            <w:rFonts w:asciiTheme="majorBidi" w:hAnsiTheme="majorBidi" w:cstheme="majorBidi"/>
          </w:rPr>
          <w:t xml:space="preserve"> </w:t>
        </w:r>
        <w:r w:rsidRPr="00C00DB8">
          <w:rPr>
            <w:rFonts w:asciiTheme="majorBidi" w:hAnsiTheme="majorBidi" w:cstheme="majorBidi"/>
          </w:rPr>
          <w:t>AF.</w:t>
        </w:r>
      </w:ins>
    </w:p>
    <w:p w14:paraId="55F149F1" w14:textId="77777777" w:rsidR="00941D58" w:rsidRPr="00C00DB8" w:rsidRDefault="00941D58" w:rsidP="00941D58">
      <w:pPr>
        <w:pStyle w:val="B10"/>
        <w:rPr>
          <w:ins w:id="120" w:author="Iraj Sodagar" w:date="2022-11-05T22:42:00Z"/>
          <w:rFonts w:asciiTheme="majorBidi" w:hAnsiTheme="majorBidi" w:cstheme="majorBidi"/>
        </w:rPr>
      </w:pPr>
      <w:ins w:id="121" w:author="Iraj Sodagar" w:date="2022-11-05T22:42:00Z">
        <w:r w:rsidRPr="00C00DB8">
          <w:rPr>
            <w:rFonts w:asciiTheme="majorBidi" w:hAnsiTheme="majorBidi" w:cstheme="majorBidi"/>
          </w:rPr>
          <w:t>6.</w:t>
        </w:r>
        <w:r w:rsidRPr="00C00DB8">
          <w:rPr>
            <w:rFonts w:asciiTheme="majorBidi" w:hAnsiTheme="majorBidi" w:cstheme="majorBidi"/>
          </w:rPr>
          <w:tab/>
          <w:t xml:space="preserve"> The 5GMSu Application Provider executes Service Announcement and updates the UE (during the lifetime of the Provisioning Session) including the remote control parameters.</w:t>
        </w:r>
      </w:ins>
    </w:p>
    <w:p w14:paraId="24AE76FF" w14:textId="5DA72983" w:rsidR="00941D58" w:rsidRPr="003C5614" w:rsidRDefault="00941D58" w:rsidP="00941D58">
      <w:pPr>
        <w:pStyle w:val="B10"/>
        <w:rPr>
          <w:ins w:id="122" w:author="Iraj Sodagar" w:date="2022-11-05T22:42:00Z"/>
        </w:rPr>
      </w:pPr>
      <w:ins w:id="123" w:author="Iraj Sodagar" w:date="2022-11-05T22:42:00Z">
        <w:r w:rsidRPr="00C00DB8">
          <w:rPr>
            <w:rFonts w:asciiTheme="majorBidi" w:hAnsiTheme="majorBidi" w:cstheme="majorBidi"/>
          </w:rPr>
          <w:t xml:space="preserve">7. The 5GMSu Application Provider sends the </w:t>
        </w:r>
        <w:proofErr w:type="gramStart"/>
        <w:r w:rsidRPr="00C00DB8">
          <w:rPr>
            <w:rFonts w:asciiTheme="majorBidi" w:hAnsiTheme="majorBidi" w:cstheme="majorBidi"/>
          </w:rPr>
          <w:t>remote control</w:t>
        </w:r>
        <w:proofErr w:type="gramEnd"/>
        <w:r w:rsidRPr="00C00DB8">
          <w:rPr>
            <w:rFonts w:asciiTheme="majorBidi" w:hAnsiTheme="majorBidi" w:cstheme="majorBidi"/>
          </w:rPr>
          <w:t xml:space="preserve"> info</w:t>
        </w:r>
      </w:ins>
      <w:ins w:id="124" w:author="Richard Bradbury" w:date="2022-11-11T18:46:00Z">
        <w:r w:rsidR="003C5614">
          <w:rPr>
            <w:rFonts w:asciiTheme="majorBidi" w:hAnsiTheme="majorBidi" w:cstheme="majorBidi"/>
          </w:rPr>
          <w:t>rmation</w:t>
        </w:r>
      </w:ins>
      <w:ins w:id="125" w:author="Iraj Sodagar" w:date="2022-11-05T22:42:00Z">
        <w:r w:rsidRPr="00C00DB8">
          <w:rPr>
            <w:rFonts w:asciiTheme="majorBidi" w:hAnsiTheme="majorBidi" w:cstheme="majorBidi"/>
          </w:rPr>
          <w:t xml:space="preserve"> to the </w:t>
        </w:r>
      </w:ins>
      <w:ins w:id="126" w:author="Richard Bradbury" w:date="2022-11-11T18:46:00Z">
        <w:r w:rsidR="003C5614">
          <w:rPr>
            <w:rFonts w:asciiTheme="majorBidi" w:hAnsiTheme="majorBidi" w:cstheme="majorBidi"/>
          </w:rPr>
          <w:t>R</w:t>
        </w:r>
      </w:ins>
      <w:ins w:id="127" w:author="Iraj Sodagar" w:date="2022-11-05T22:57:00Z">
        <w:r w:rsidR="00CC6292">
          <w:rPr>
            <w:rFonts w:asciiTheme="majorBidi" w:hAnsiTheme="majorBidi" w:cstheme="majorBidi"/>
          </w:rPr>
          <w:t>emote</w:t>
        </w:r>
      </w:ins>
      <w:ins w:id="128" w:author="Iraj Sodagar" w:date="2022-11-05T22:42:00Z">
        <w:r w:rsidRPr="003C5614">
          <w:t xml:space="preserve"> controller</w:t>
        </w:r>
      </w:ins>
      <w:ins w:id="129" w:author="Richard Bradbury" w:date="2022-11-11T18:47:00Z">
        <w:r w:rsidR="003C5614">
          <w:t xml:space="preserve"> application</w:t>
        </w:r>
      </w:ins>
      <w:ins w:id="130" w:author="Iraj Sodagar" w:date="2022-11-05T22:42:00Z">
        <w:r w:rsidRPr="003C5614">
          <w:t>.</w:t>
        </w:r>
      </w:ins>
    </w:p>
    <w:p w14:paraId="5417E34F" w14:textId="77BF3D3D" w:rsidR="00941D58" w:rsidRPr="003C5614" w:rsidRDefault="00941D58" w:rsidP="00941D58">
      <w:pPr>
        <w:pStyle w:val="B10"/>
        <w:rPr>
          <w:ins w:id="131" w:author="Iraj Sodagar" w:date="2022-11-05T22:42:00Z"/>
        </w:rPr>
      </w:pPr>
      <w:commentRangeStart w:id="132"/>
      <w:ins w:id="133" w:author="Iraj Sodagar" w:date="2022-11-05T22:42:00Z">
        <w:r w:rsidRPr="003C5614">
          <w:t xml:space="preserve">8. The </w:t>
        </w:r>
      </w:ins>
      <w:ins w:id="134" w:author="Richard Bradbury" w:date="2022-11-11T18:47:00Z">
        <w:r w:rsidR="003C5614">
          <w:t>R</w:t>
        </w:r>
      </w:ins>
      <w:ins w:id="135" w:author="Iraj Sodagar" w:date="2022-11-05T22:57:00Z">
        <w:r w:rsidR="00CC6292">
          <w:rPr>
            <w:rFonts w:asciiTheme="majorBidi" w:hAnsiTheme="majorBidi" w:cstheme="majorBidi"/>
          </w:rPr>
          <w:t xml:space="preserve">emote </w:t>
        </w:r>
      </w:ins>
      <w:ins w:id="136" w:author="Iraj Sodagar" w:date="2022-11-05T22:42:00Z">
        <w:r w:rsidRPr="003C5614">
          <w:t xml:space="preserve">controller </w:t>
        </w:r>
      </w:ins>
      <w:ins w:id="137" w:author="Richard Bradbury" w:date="2022-11-11T18:47:00Z">
        <w:r w:rsidR="003C5614">
          <w:t xml:space="preserve">application </w:t>
        </w:r>
      </w:ins>
      <w:ins w:id="138" w:author="Iraj Sodagar" w:date="2022-11-05T22:42:00Z">
        <w:r w:rsidRPr="003C5614">
          <w:t xml:space="preserve">sends a </w:t>
        </w:r>
        <w:proofErr w:type="gramStart"/>
        <w:r w:rsidRPr="003C5614">
          <w:t>remote control</w:t>
        </w:r>
        <w:proofErr w:type="gramEnd"/>
        <w:r w:rsidRPr="003C5614">
          <w:t xml:space="preserve"> command to the 5GMSu</w:t>
        </w:r>
      </w:ins>
      <w:ins w:id="139" w:author="Richard Bradbury" w:date="2022-11-11T18:47:00Z">
        <w:r w:rsidR="003C5614">
          <w:t> </w:t>
        </w:r>
      </w:ins>
      <w:ins w:id="140" w:author="Iraj Sodagar" w:date="2022-11-05T22:42:00Z">
        <w:r w:rsidRPr="003C5614">
          <w:t>AF using the defined protocol.</w:t>
        </w:r>
      </w:ins>
      <w:commentRangeEnd w:id="132"/>
      <w:r w:rsidR="003C5614">
        <w:rPr>
          <w:rStyle w:val="CommentReference"/>
        </w:rPr>
        <w:commentReference w:id="132"/>
      </w:r>
    </w:p>
    <w:p w14:paraId="33784343" w14:textId="76FAF556" w:rsidR="00941D58" w:rsidRPr="003C5614" w:rsidRDefault="00941D58" w:rsidP="00941D58">
      <w:pPr>
        <w:pStyle w:val="B10"/>
        <w:rPr>
          <w:ins w:id="141" w:author="Iraj Sodagar" w:date="2022-11-05T22:42:00Z"/>
        </w:rPr>
      </w:pPr>
      <w:commentRangeStart w:id="142"/>
      <w:ins w:id="143" w:author="Iraj Sodagar" w:date="2022-11-05T22:42:00Z">
        <w:r w:rsidRPr="003C5614">
          <w:t xml:space="preserve">9. The 5GMSu AF </w:t>
        </w:r>
        <w:del w:id="144" w:author="Richard Bradbury" w:date="2022-11-11T18:48:00Z">
          <w:r w:rsidRPr="003C5614" w:rsidDel="003C5614">
            <w:delText>sends</w:delText>
          </w:r>
        </w:del>
      </w:ins>
      <w:ins w:id="145" w:author="Richard Bradbury" w:date="2022-11-11T18:48:00Z">
        <w:r w:rsidR="003C5614">
          <w:t>forwards</w:t>
        </w:r>
      </w:ins>
      <w:ins w:id="146" w:author="Iraj Sodagar" w:date="2022-11-05T22:42:00Z">
        <w:r w:rsidRPr="003C5614">
          <w:t xml:space="preserve"> the </w:t>
        </w:r>
        <w:proofErr w:type="gramStart"/>
        <w:r w:rsidRPr="003C5614">
          <w:t>remote control</w:t>
        </w:r>
        <w:proofErr w:type="gramEnd"/>
        <w:r w:rsidRPr="003C5614">
          <w:t xml:space="preserve"> command to the 5GMSu </w:t>
        </w:r>
      </w:ins>
      <w:ins w:id="147" w:author="Richard Bradbury" w:date="2022-11-11T18:48:00Z">
        <w:r w:rsidR="003C5614">
          <w:t>C</w:t>
        </w:r>
      </w:ins>
      <w:ins w:id="148" w:author="Iraj Sodagar" w:date="2022-11-05T22:42:00Z">
        <w:r w:rsidRPr="003C5614">
          <w:t>lient</w:t>
        </w:r>
      </w:ins>
      <w:ins w:id="149" w:author="Richard Bradbury" w:date="2022-11-11T18:48:00Z">
        <w:r w:rsidR="003C5614">
          <w:t xml:space="preserve"> at reference point M5u</w:t>
        </w:r>
      </w:ins>
      <w:ins w:id="150" w:author="Iraj Sodagar" w:date="2022-11-05T22:42:00Z">
        <w:r w:rsidRPr="003C5614">
          <w:t>.</w:t>
        </w:r>
      </w:ins>
      <w:commentRangeEnd w:id="142"/>
      <w:r w:rsidR="003C5614">
        <w:rPr>
          <w:rStyle w:val="CommentReference"/>
        </w:rPr>
        <w:commentReference w:id="142"/>
      </w:r>
    </w:p>
    <w:p w14:paraId="27B93AF5" w14:textId="3A43140E" w:rsidR="00941D58" w:rsidRPr="003C5614" w:rsidRDefault="00941D58" w:rsidP="00941D58">
      <w:pPr>
        <w:pStyle w:val="B10"/>
        <w:rPr>
          <w:ins w:id="151" w:author="Iraj Sodagar" w:date="2022-11-05T22:42:00Z"/>
        </w:rPr>
      </w:pPr>
      <w:ins w:id="152" w:author="Iraj Sodagar" w:date="2022-11-05T22:42:00Z">
        <w:r w:rsidRPr="003C5614">
          <w:t xml:space="preserve">10. The 5GMSu </w:t>
        </w:r>
      </w:ins>
      <w:ins w:id="153" w:author="Richard Bradbury" w:date="2022-11-11T18:50:00Z">
        <w:r w:rsidR="003C5614">
          <w:t>C</w:t>
        </w:r>
      </w:ins>
      <w:ins w:id="154" w:author="Iraj Sodagar" w:date="2022-11-05T22:42:00Z">
        <w:r w:rsidRPr="003C5614">
          <w:t xml:space="preserve">lient takes the required action based on the received </w:t>
        </w:r>
      </w:ins>
      <w:ins w:id="155" w:author="Richard Bradbury" w:date="2022-11-11T18:50:00Z">
        <w:r w:rsidR="003C5614">
          <w:t xml:space="preserve">remote control </w:t>
        </w:r>
      </w:ins>
      <w:ins w:id="156" w:author="Iraj Sodagar" w:date="2022-11-05T22:42:00Z">
        <w:r w:rsidRPr="003C5614">
          <w:t>command.</w:t>
        </w:r>
      </w:ins>
    </w:p>
    <w:p w14:paraId="081785C6" w14:textId="6FAD0C0F" w:rsidR="00941D58" w:rsidRPr="003C5614" w:rsidRDefault="00941D58" w:rsidP="00941D58">
      <w:pPr>
        <w:pStyle w:val="B10"/>
        <w:rPr>
          <w:ins w:id="157" w:author="Iraj Sodagar" w:date="2022-11-05T22:42:00Z"/>
        </w:rPr>
      </w:pPr>
      <w:ins w:id="158" w:author="Iraj Sodagar" w:date="2022-11-05T22:42:00Z">
        <w:r w:rsidRPr="003C5614">
          <w:t xml:space="preserve">11. The 5GMSu </w:t>
        </w:r>
      </w:ins>
      <w:ins w:id="159" w:author="Richard Bradbury" w:date="2022-11-11T18:50:00Z">
        <w:r w:rsidR="003C5614">
          <w:t>C</w:t>
        </w:r>
      </w:ins>
      <w:ins w:id="160" w:author="Iraj Sodagar" w:date="2022-11-05T22:42:00Z">
        <w:r w:rsidRPr="003C5614">
          <w:t xml:space="preserve">lient acknowledges the command results to the </w:t>
        </w:r>
      </w:ins>
      <w:ins w:id="161" w:author="Richard Bradbury" w:date="2022-11-11T18:50:00Z">
        <w:r w:rsidR="003C5614">
          <w:t xml:space="preserve">invoking </w:t>
        </w:r>
      </w:ins>
      <w:ins w:id="162" w:author="Iraj Sodagar" w:date="2022-11-05T22:42:00Z">
        <w:r w:rsidRPr="003C5614">
          <w:t>5GMSu</w:t>
        </w:r>
      </w:ins>
      <w:ins w:id="163" w:author="Richard Bradbury" w:date="2022-11-11T18:50:00Z">
        <w:r w:rsidR="003C5614">
          <w:t> </w:t>
        </w:r>
      </w:ins>
      <w:ins w:id="164" w:author="Iraj Sodagar" w:date="2022-11-05T22:42:00Z">
        <w:r w:rsidRPr="003C5614">
          <w:t>AF.</w:t>
        </w:r>
      </w:ins>
    </w:p>
    <w:p w14:paraId="07C78D64" w14:textId="3F48B6BD" w:rsidR="003C5614" w:rsidRDefault="00941D58" w:rsidP="003C5614">
      <w:pPr>
        <w:pStyle w:val="B10"/>
        <w:rPr>
          <w:ins w:id="165" w:author="Richard Bradbury" w:date="2022-11-11T18:47:00Z"/>
        </w:rPr>
      </w:pPr>
      <w:ins w:id="166" w:author="Iraj Sodagar" w:date="2022-11-05T22:42:00Z">
        <w:r w:rsidRPr="003C5614">
          <w:t xml:space="preserve">12. The 5GMSu AF acknowledges the command results to the </w:t>
        </w:r>
      </w:ins>
      <w:ins w:id="167" w:author="Richard Bradbury" w:date="2022-11-11T18:50:00Z">
        <w:r w:rsidR="003C5614">
          <w:t>R</w:t>
        </w:r>
      </w:ins>
      <w:ins w:id="168" w:author="Iraj Sodagar" w:date="2022-11-05T22:58:00Z">
        <w:r w:rsidR="00CC6292">
          <w:rPr>
            <w:rFonts w:asciiTheme="majorBidi" w:hAnsiTheme="majorBidi" w:cstheme="majorBidi"/>
          </w:rPr>
          <w:t>emote</w:t>
        </w:r>
      </w:ins>
      <w:ins w:id="169" w:author="Iraj Sodagar" w:date="2022-11-05T22:42:00Z">
        <w:r w:rsidRPr="003C5614">
          <w:t xml:space="preserve"> controller</w:t>
        </w:r>
      </w:ins>
      <w:ins w:id="170" w:author="Richard Bradbury" w:date="2022-11-11T18:50:00Z">
        <w:r w:rsidR="003C5614">
          <w:t xml:space="preserve"> application</w:t>
        </w:r>
      </w:ins>
      <w:ins w:id="171" w:author="Iraj Sodagar" w:date="2022-11-05T22:42:00Z">
        <w:r w:rsidRPr="003C5614">
          <w:t>.</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2-11-11T18:39:00Z" w:initials="RJB">
    <w:p w14:paraId="12FB143B" w14:textId="65DD2BD7" w:rsidR="00C00DB8" w:rsidRDefault="00C00DB8">
      <w:pPr>
        <w:pStyle w:val="CommentText"/>
      </w:pPr>
      <w:r>
        <w:rPr>
          <w:rStyle w:val="CommentReference"/>
        </w:rPr>
        <w:annotationRef/>
      </w:r>
      <w:r>
        <w:t>(New M1 API in TS 26.512.)</w:t>
      </w:r>
    </w:p>
  </w:comment>
  <w:comment w:id="74" w:author="Richard Bradbury" w:date="2022-11-11T18:51:00Z" w:initials="RJB">
    <w:p w14:paraId="10644F6E" w14:textId="77777777" w:rsidR="003C5614" w:rsidRDefault="003C5614">
      <w:pPr>
        <w:pStyle w:val="CommentText"/>
      </w:pPr>
      <w:r>
        <w:rPr>
          <w:rStyle w:val="CommentReference"/>
        </w:rPr>
        <w:annotationRef/>
      </w:r>
      <w:r>
        <w:t xml:space="preserve">Should SA4 define any </w:t>
      </w:r>
      <w:proofErr w:type="gramStart"/>
      <w:r>
        <w:t>remote control</w:t>
      </w:r>
      <w:proofErr w:type="gramEnd"/>
      <w:r>
        <w:t xml:space="preserve"> protocols in TS 26.512, or leave this to implementation?</w:t>
      </w:r>
    </w:p>
    <w:p w14:paraId="37CF9FF1" w14:textId="3EBF8BD5" w:rsidR="003C5614" w:rsidRDefault="003C5614">
      <w:pPr>
        <w:pStyle w:val="CommentText"/>
      </w:pPr>
      <w:r>
        <w:t xml:space="preserve">Should SA4 even attempt to </w:t>
      </w:r>
      <w:r w:rsidR="00CA09A3">
        <w:t xml:space="preserve">define a controlled vocabulary of </w:t>
      </w:r>
      <w:proofErr w:type="gramStart"/>
      <w:r w:rsidR="00CA09A3">
        <w:t>remote control</w:t>
      </w:r>
      <w:proofErr w:type="gramEnd"/>
      <w:r w:rsidR="00CA09A3">
        <w:t xml:space="preserve"> protocols, or just define ground rules for others to uniquely identify them?</w:t>
      </w:r>
    </w:p>
  </w:comment>
  <w:comment w:id="94" w:author="Richard Bradbury" w:date="2022-11-11T18:42:00Z" w:initials="RJB">
    <w:p w14:paraId="75078FBF" w14:textId="1BA6FAFA" w:rsidR="001E4499" w:rsidRDefault="001E4499">
      <w:pPr>
        <w:pStyle w:val="CommentText"/>
      </w:pPr>
      <w:r>
        <w:rPr>
          <w:rStyle w:val="CommentReference"/>
        </w:rPr>
        <w:annotationRef/>
      </w:r>
      <w:r>
        <w:t>Does</w:t>
      </w:r>
      <w:r w:rsidR="003C5614">
        <w:t xml:space="preserve">n’t the Service Access Information also </w:t>
      </w:r>
      <w:r>
        <w:t xml:space="preserve">need </w:t>
      </w:r>
      <w:r w:rsidR="003C5614">
        <w:t>to include</w:t>
      </w:r>
      <w:r>
        <w:t xml:space="preserve"> the </w:t>
      </w:r>
      <w:proofErr w:type="gramStart"/>
      <w:r>
        <w:t>remote control</w:t>
      </w:r>
      <w:proofErr w:type="gramEnd"/>
      <w:r>
        <w:t xml:space="preserve"> endpoint address on the 5GMSu AF so that </w:t>
      </w:r>
      <w:r w:rsidR="003C5614">
        <w:t>the Media Session Handler</w:t>
      </w:r>
      <w:r>
        <w:t xml:space="preserve"> can establish a remote control session</w:t>
      </w:r>
      <w:r w:rsidR="003C5614">
        <w:t xml:space="preserve"> at M5?</w:t>
      </w:r>
    </w:p>
  </w:comment>
  <w:comment w:id="132" w:author="Richard Bradbury" w:date="2022-11-11T18:47:00Z" w:initials="RJB">
    <w:p w14:paraId="1753E344" w14:textId="0CB96187" w:rsidR="003C5614" w:rsidRDefault="003C5614">
      <w:pPr>
        <w:pStyle w:val="CommentText"/>
      </w:pPr>
      <w:r>
        <w:rPr>
          <w:rStyle w:val="CommentReference"/>
        </w:rPr>
        <w:annotationRef/>
      </w:r>
      <w:r>
        <w:t>New reference point needs to be defined in the 5GMS reference architecture for this new interaction with a new function.</w:t>
      </w:r>
    </w:p>
  </w:comment>
  <w:comment w:id="142" w:author="Richard Bradbury" w:date="2022-11-11T18:49:00Z" w:initials="RJB">
    <w:p w14:paraId="521340D7" w14:textId="6D89B840" w:rsidR="003C5614" w:rsidRDefault="003C5614">
      <w:pPr>
        <w:pStyle w:val="CommentText"/>
      </w:pPr>
      <w:r>
        <w:rPr>
          <w:rStyle w:val="CommentReference"/>
        </w:rPr>
        <w:annotationRef/>
      </w:r>
      <w:r>
        <w:t>Is the same protocol used on the northbound and southbound side of the 5GMSu AF? If so, this should be stated explicitly since the 5GMSu AF is effectively acting only as a forwarding proxy.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B143B" w15:done="0"/>
  <w15:commentEx w15:paraId="37CF9FF1" w15:done="0"/>
  <w15:commentEx w15:paraId="75078FBF" w15:done="0"/>
  <w15:commentEx w15:paraId="1753E344" w15:done="0"/>
  <w15:commentEx w15:paraId="52134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9154E" w16cex:dateUtc="2022-11-11T18:39:00Z"/>
  <w16cex:commentExtensible w16cex:durableId="27191831" w16cex:dateUtc="2022-11-11T18:51:00Z"/>
  <w16cex:commentExtensible w16cex:durableId="2719160C" w16cex:dateUtc="2022-11-11T18:42:00Z"/>
  <w16cex:commentExtensible w16cex:durableId="2719175A" w16cex:dateUtc="2022-11-11T18:47:00Z"/>
  <w16cex:commentExtensible w16cex:durableId="2719179F" w16cex:dateUtc="2022-11-11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B143B" w16cid:durableId="2719154E"/>
  <w16cid:commentId w16cid:paraId="37CF9FF1" w16cid:durableId="27191831"/>
  <w16cid:commentId w16cid:paraId="75078FBF" w16cid:durableId="2719160C"/>
  <w16cid:commentId w16cid:paraId="1753E344" w16cid:durableId="2719175A"/>
  <w16cid:commentId w16cid:paraId="521340D7" w16cid:durableId="271917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50A5" w14:textId="77777777" w:rsidR="003A1028" w:rsidRDefault="003A1028">
      <w:r>
        <w:separator/>
      </w:r>
    </w:p>
  </w:endnote>
  <w:endnote w:type="continuationSeparator" w:id="0">
    <w:p w14:paraId="1D23EAA0" w14:textId="77777777" w:rsidR="003A1028" w:rsidRDefault="003A1028">
      <w:r>
        <w:continuationSeparator/>
      </w:r>
    </w:p>
  </w:endnote>
  <w:endnote w:type="continuationNotice" w:id="1">
    <w:p w14:paraId="67413446" w14:textId="77777777" w:rsidR="003A1028" w:rsidRDefault="003A10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42B0" w14:textId="77777777" w:rsidR="003A1028" w:rsidRDefault="003A1028">
      <w:r>
        <w:separator/>
      </w:r>
    </w:p>
  </w:footnote>
  <w:footnote w:type="continuationSeparator" w:id="0">
    <w:p w14:paraId="75ABF0CC" w14:textId="77777777" w:rsidR="003A1028" w:rsidRDefault="003A1028">
      <w:r>
        <w:continuationSeparator/>
      </w:r>
    </w:p>
  </w:footnote>
  <w:footnote w:type="continuationNotice" w:id="1">
    <w:p w14:paraId="55C28911" w14:textId="77777777" w:rsidR="003A1028" w:rsidRDefault="003A10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351"/>
    <w:multiLevelType w:val="hybridMultilevel"/>
    <w:tmpl w:val="F2789394"/>
    <w:lvl w:ilvl="0" w:tplc="A014B3DE">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4539946">
    <w:abstractNumId w:val="3"/>
  </w:num>
  <w:num w:numId="2" w16cid:durableId="1581669360">
    <w:abstractNumId w:val="2"/>
  </w:num>
  <w:num w:numId="3" w16cid:durableId="1508135920">
    <w:abstractNumId w:val="4"/>
  </w:num>
  <w:num w:numId="4" w16cid:durableId="741831024">
    <w:abstractNumId w:val="1"/>
  </w:num>
  <w:num w:numId="5" w16cid:durableId="108622152">
    <w:abstractNumId w:val="5"/>
  </w:num>
  <w:num w:numId="6" w16cid:durableId="37134615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2120"/>
    <w:rsid w:val="00005284"/>
    <w:rsid w:val="00007A5F"/>
    <w:rsid w:val="00007B20"/>
    <w:rsid w:val="00010430"/>
    <w:rsid w:val="00012416"/>
    <w:rsid w:val="0001268D"/>
    <w:rsid w:val="0001321D"/>
    <w:rsid w:val="000176F1"/>
    <w:rsid w:val="0002087F"/>
    <w:rsid w:val="00020998"/>
    <w:rsid w:val="000213BD"/>
    <w:rsid w:val="00021A24"/>
    <w:rsid w:val="00021FB0"/>
    <w:rsid w:val="00022C5C"/>
    <w:rsid w:val="00022E4A"/>
    <w:rsid w:val="00025061"/>
    <w:rsid w:val="0002516F"/>
    <w:rsid w:val="000252B9"/>
    <w:rsid w:val="00026720"/>
    <w:rsid w:val="00032626"/>
    <w:rsid w:val="00033824"/>
    <w:rsid w:val="00035A26"/>
    <w:rsid w:val="00035AEC"/>
    <w:rsid w:val="00035B43"/>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5C5"/>
    <w:rsid w:val="00072702"/>
    <w:rsid w:val="000768C5"/>
    <w:rsid w:val="0007715E"/>
    <w:rsid w:val="00080291"/>
    <w:rsid w:val="000813F1"/>
    <w:rsid w:val="00082E95"/>
    <w:rsid w:val="0008390E"/>
    <w:rsid w:val="00087217"/>
    <w:rsid w:val="00087DEC"/>
    <w:rsid w:val="00091B86"/>
    <w:rsid w:val="00092936"/>
    <w:rsid w:val="0009353B"/>
    <w:rsid w:val="00095632"/>
    <w:rsid w:val="00095BAB"/>
    <w:rsid w:val="00096061"/>
    <w:rsid w:val="000A07BB"/>
    <w:rsid w:val="000A261D"/>
    <w:rsid w:val="000A47C6"/>
    <w:rsid w:val="000A5872"/>
    <w:rsid w:val="000A6394"/>
    <w:rsid w:val="000B24F3"/>
    <w:rsid w:val="000B50F5"/>
    <w:rsid w:val="000B576F"/>
    <w:rsid w:val="000B5EA4"/>
    <w:rsid w:val="000B71D2"/>
    <w:rsid w:val="000B74B0"/>
    <w:rsid w:val="000B7FED"/>
    <w:rsid w:val="000C038A"/>
    <w:rsid w:val="000C0C46"/>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49F2"/>
    <w:rsid w:val="000F643F"/>
    <w:rsid w:val="000F6684"/>
    <w:rsid w:val="000F6F11"/>
    <w:rsid w:val="00100B73"/>
    <w:rsid w:val="00101A2E"/>
    <w:rsid w:val="00103AB6"/>
    <w:rsid w:val="00107612"/>
    <w:rsid w:val="001112F1"/>
    <w:rsid w:val="0011188E"/>
    <w:rsid w:val="00113945"/>
    <w:rsid w:val="00113B4D"/>
    <w:rsid w:val="00114026"/>
    <w:rsid w:val="001140A8"/>
    <w:rsid w:val="00115000"/>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3FD4"/>
    <w:rsid w:val="00154AB9"/>
    <w:rsid w:val="001558F5"/>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05AE"/>
    <w:rsid w:val="001C1B4D"/>
    <w:rsid w:val="001C320F"/>
    <w:rsid w:val="001C7303"/>
    <w:rsid w:val="001C7EEA"/>
    <w:rsid w:val="001C7FBF"/>
    <w:rsid w:val="001D028A"/>
    <w:rsid w:val="001D06BB"/>
    <w:rsid w:val="001D0ABC"/>
    <w:rsid w:val="001D0ACD"/>
    <w:rsid w:val="001D1239"/>
    <w:rsid w:val="001D1246"/>
    <w:rsid w:val="001D4921"/>
    <w:rsid w:val="001D6EED"/>
    <w:rsid w:val="001D6FB8"/>
    <w:rsid w:val="001D7F9A"/>
    <w:rsid w:val="001E060B"/>
    <w:rsid w:val="001E28EB"/>
    <w:rsid w:val="001E3A55"/>
    <w:rsid w:val="001E41F3"/>
    <w:rsid w:val="001E4499"/>
    <w:rsid w:val="001E55E5"/>
    <w:rsid w:val="001E61E3"/>
    <w:rsid w:val="001E7E03"/>
    <w:rsid w:val="001E7E7C"/>
    <w:rsid w:val="001F056B"/>
    <w:rsid w:val="001F50AC"/>
    <w:rsid w:val="001F66B7"/>
    <w:rsid w:val="001F7F14"/>
    <w:rsid w:val="00200087"/>
    <w:rsid w:val="00200C48"/>
    <w:rsid w:val="00206C2D"/>
    <w:rsid w:val="00206D48"/>
    <w:rsid w:val="00207071"/>
    <w:rsid w:val="00216434"/>
    <w:rsid w:val="002177A9"/>
    <w:rsid w:val="0022094C"/>
    <w:rsid w:val="00221355"/>
    <w:rsid w:val="00221449"/>
    <w:rsid w:val="00232A57"/>
    <w:rsid w:val="0023359F"/>
    <w:rsid w:val="00234A79"/>
    <w:rsid w:val="00235E0B"/>
    <w:rsid w:val="00237087"/>
    <w:rsid w:val="00243E2D"/>
    <w:rsid w:val="00244B72"/>
    <w:rsid w:val="00245F54"/>
    <w:rsid w:val="00246679"/>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8789A"/>
    <w:rsid w:val="002949C8"/>
    <w:rsid w:val="00296518"/>
    <w:rsid w:val="00296788"/>
    <w:rsid w:val="002A3F0C"/>
    <w:rsid w:val="002A4757"/>
    <w:rsid w:val="002A5093"/>
    <w:rsid w:val="002A50A1"/>
    <w:rsid w:val="002A50EB"/>
    <w:rsid w:val="002A583A"/>
    <w:rsid w:val="002A6398"/>
    <w:rsid w:val="002A69B1"/>
    <w:rsid w:val="002B0D43"/>
    <w:rsid w:val="002B1287"/>
    <w:rsid w:val="002B2788"/>
    <w:rsid w:val="002B464D"/>
    <w:rsid w:val="002B4885"/>
    <w:rsid w:val="002B5237"/>
    <w:rsid w:val="002B5741"/>
    <w:rsid w:val="002B6727"/>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2193"/>
    <w:rsid w:val="002F2A28"/>
    <w:rsid w:val="002F3083"/>
    <w:rsid w:val="002F44C4"/>
    <w:rsid w:val="002F5557"/>
    <w:rsid w:val="002F5B53"/>
    <w:rsid w:val="003008AA"/>
    <w:rsid w:val="00301710"/>
    <w:rsid w:val="00303F8F"/>
    <w:rsid w:val="00305409"/>
    <w:rsid w:val="0030603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378"/>
    <w:rsid w:val="00346D81"/>
    <w:rsid w:val="00350289"/>
    <w:rsid w:val="003503C2"/>
    <w:rsid w:val="00351357"/>
    <w:rsid w:val="00351E44"/>
    <w:rsid w:val="0035340F"/>
    <w:rsid w:val="0035359E"/>
    <w:rsid w:val="00353A42"/>
    <w:rsid w:val="003546B9"/>
    <w:rsid w:val="003609EF"/>
    <w:rsid w:val="00360E0F"/>
    <w:rsid w:val="0036231A"/>
    <w:rsid w:val="003631BF"/>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1028"/>
    <w:rsid w:val="003A2101"/>
    <w:rsid w:val="003A23EF"/>
    <w:rsid w:val="003A2D73"/>
    <w:rsid w:val="003A2F56"/>
    <w:rsid w:val="003A59CC"/>
    <w:rsid w:val="003B03A5"/>
    <w:rsid w:val="003B21A9"/>
    <w:rsid w:val="003B4E28"/>
    <w:rsid w:val="003B50BC"/>
    <w:rsid w:val="003B5C0F"/>
    <w:rsid w:val="003B5E52"/>
    <w:rsid w:val="003B70C8"/>
    <w:rsid w:val="003B7FAE"/>
    <w:rsid w:val="003C22A1"/>
    <w:rsid w:val="003C2EAA"/>
    <w:rsid w:val="003C53C6"/>
    <w:rsid w:val="003C54B6"/>
    <w:rsid w:val="003C5614"/>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5072"/>
    <w:rsid w:val="003F6457"/>
    <w:rsid w:val="003F70CA"/>
    <w:rsid w:val="003F741A"/>
    <w:rsid w:val="0040029D"/>
    <w:rsid w:val="004013E0"/>
    <w:rsid w:val="0040189E"/>
    <w:rsid w:val="00401F6A"/>
    <w:rsid w:val="004020BE"/>
    <w:rsid w:val="0040351F"/>
    <w:rsid w:val="00403885"/>
    <w:rsid w:val="00403F9A"/>
    <w:rsid w:val="004042B8"/>
    <w:rsid w:val="00407233"/>
    <w:rsid w:val="00407B00"/>
    <w:rsid w:val="00407F37"/>
    <w:rsid w:val="00410371"/>
    <w:rsid w:val="0041050A"/>
    <w:rsid w:val="00410BA9"/>
    <w:rsid w:val="0041211C"/>
    <w:rsid w:val="00415F9E"/>
    <w:rsid w:val="004166B8"/>
    <w:rsid w:val="00421721"/>
    <w:rsid w:val="004242F1"/>
    <w:rsid w:val="004258CC"/>
    <w:rsid w:val="00425ED5"/>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46B8D"/>
    <w:rsid w:val="00450FD9"/>
    <w:rsid w:val="004517B4"/>
    <w:rsid w:val="00453517"/>
    <w:rsid w:val="00455C67"/>
    <w:rsid w:val="004600C6"/>
    <w:rsid w:val="004620DB"/>
    <w:rsid w:val="0046487F"/>
    <w:rsid w:val="00467CA2"/>
    <w:rsid w:val="004702F8"/>
    <w:rsid w:val="004725EE"/>
    <w:rsid w:val="0047535A"/>
    <w:rsid w:val="0047553C"/>
    <w:rsid w:val="0047562D"/>
    <w:rsid w:val="00477415"/>
    <w:rsid w:val="00482C30"/>
    <w:rsid w:val="00482F4E"/>
    <w:rsid w:val="00483802"/>
    <w:rsid w:val="004854A8"/>
    <w:rsid w:val="004863AA"/>
    <w:rsid w:val="004864E0"/>
    <w:rsid w:val="00487776"/>
    <w:rsid w:val="004878AF"/>
    <w:rsid w:val="00487EC9"/>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D0304"/>
    <w:rsid w:val="004D43B9"/>
    <w:rsid w:val="004E0756"/>
    <w:rsid w:val="004E22E7"/>
    <w:rsid w:val="004E3181"/>
    <w:rsid w:val="004E36D5"/>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6DD"/>
    <w:rsid w:val="00527FA8"/>
    <w:rsid w:val="00530F2E"/>
    <w:rsid w:val="00531A70"/>
    <w:rsid w:val="00532536"/>
    <w:rsid w:val="00532739"/>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B00"/>
    <w:rsid w:val="005822FC"/>
    <w:rsid w:val="005828A4"/>
    <w:rsid w:val="00583FD3"/>
    <w:rsid w:val="005843F2"/>
    <w:rsid w:val="005850EC"/>
    <w:rsid w:val="00585E94"/>
    <w:rsid w:val="00587209"/>
    <w:rsid w:val="00587DD9"/>
    <w:rsid w:val="00590B57"/>
    <w:rsid w:val="00590DFC"/>
    <w:rsid w:val="00592729"/>
    <w:rsid w:val="00592D74"/>
    <w:rsid w:val="00595C42"/>
    <w:rsid w:val="00596878"/>
    <w:rsid w:val="005A0622"/>
    <w:rsid w:val="005A147C"/>
    <w:rsid w:val="005A4D09"/>
    <w:rsid w:val="005A50FE"/>
    <w:rsid w:val="005A558D"/>
    <w:rsid w:val="005A6801"/>
    <w:rsid w:val="005B163E"/>
    <w:rsid w:val="005B1CE0"/>
    <w:rsid w:val="005B5B34"/>
    <w:rsid w:val="005B5BD5"/>
    <w:rsid w:val="005B64F9"/>
    <w:rsid w:val="005B6B0A"/>
    <w:rsid w:val="005B6C80"/>
    <w:rsid w:val="005C1D49"/>
    <w:rsid w:val="005C1DFB"/>
    <w:rsid w:val="005C4592"/>
    <w:rsid w:val="005C48A2"/>
    <w:rsid w:val="005C4A37"/>
    <w:rsid w:val="005C522F"/>
    <w:rsid w:val="005C5269"/>
    <w:rsid w:val="005C54D3"/>
    <w:rsid w:val="005C5F0E"/>
    <w:rsid w:val="005C6270"/>
    <w:rsid w:val="005C7296"/>
    <w:rsid w:val="005C7D2C"/>
    <w:rsid w:val="005D12C0"/>
    <w:rsid w:val="005D3264"/>
    <w:rsid w:val="005D430B"/>
    <w:rsid w:val="005D5826"/>
    <w:rsid w:val="005D58FD"/>
    <w:rsid w:val="005D74B5"/>
    <w:rsid w:val="005D7645"/>
    <w:rsid w:val="005E2C44"/>
    <w:rsid w:val="005E30B6"/>
    <w:rsid w:val="005E52E9"/>
    <w:rsid w:val="005E72F4"/>
    <w:rsid w:val="005F4910"/>
    <w:rsid w:val="005F70CE"/>
    <w:rsid w:val="00600121"/>
    <w:rsid w:val="00600303"/>
    <w:rsid w:val="00600443"/>
    <w:rsid w:val="0060221F"/>
    <w:rsid w:val="00602B14"/>
    <w:rsid w:val="00603231"/>
    <w:rsid w:val="0060328C"/>
    <w:rsid w:val="00603C86"/>
    <w:rsid w:val="00604387"/>
    <w:rsid w:val="00612AC5"/>
    <w:rsid w:val="00612CE3"/>
    <w:rsid w:val="00612F6A"/>
    <w:rsid w:val="00621188"/>
    <w:rsid w:val="006215FE"/>
    <w:rsid w:val="006216B7"/>
    <w:rsid w:val="006220F0"/>
    <w:rsid w:val="006237A3"/>
    <w:rsid w:val="00624D05"/>
    <w:rsid w:val="006257ED"/>
    <w:rsid w:val="00626EF2"/>
    <w:rsid w:val="00627AE7"/>
    <w:rsid w:val="0063048C"/>
    <w:rsid w:val="00632F46"/>
    <w:rsid w:val="0063507D"/>
    <w:rsid w:val="006373C0"/>
    <w:rsid w:val="00640795"/>
    <w:rsid w:val="00640BB4"/>
    <w:rsid w:val="00642806"/>
    <w:rsid w:val="00642C1F"/>
    <w:rsid w:val="006432FE"/>
    <w:rsid w:val="00643A13"/>
    <w:rsid w:val="00644A5B"/>
    <w:rsid w:val="00644EBC"/>
    <w:rsid w:val="00646292"/>
    <w:rsid w:val="00647366"/>
    <w:rsid w:val="00647DD5"/>
    <w:rsid w:val="00651CF5"/>
    <w:rsid w:val="00652FD0"/>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8B4"/>
    <w:rsid w:val="00667EFD"/>
    <w:rsid w:val="006719E4"/>
    <w:rsid w:val="00672CE0"/>
    <w:rsid w:val="00675880"/>
    <w:rsid w:val="00675FBE"/>
    <w:rsid w:val="00677F7C"/>
    <w:rsid w:val="00680A98"/>
    <w:rsid w:val="00681486"/>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6830"/>
    <w:rsid w:val="006B082B"/>
    <w:rsid w:val="006B1401"/>
    <w:rsid w:val="006B1A6A"/>
    <w:rsid w:val="006B438C"/>
    <w:rsid w:val="006B46FB"/>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552C"/>
    <w:rsid w:val="006E68E4"/>
    <w:rsid w:val="006F1E61"/>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43AC9"/>
    <w:rsid w:val="007506DE"/>
    <w:rsid w:val="00750AAC"/>
    <w:rsid w:val="007513FC"/>
    <w:rsid w:val="0075199C"/>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C4E"/>
    <w:rsid w:val="00784DA8"/>
    <w:rsid w:val="007870D1"/>
    <w:rsid w:val="007906EC"/>
    <w:rsid w:val="00791A65"/>
    <w:rsid w:val="00792342"/>
    <w:rsid w:val="00793661"/>
    <w:rsid w:val="00796358"/>
    <w:rsid w:val="00796496"/>
    <w:rsid w:val="007969CD"/>
    <w:rsid w:val="007971D0"/>
    <w:rsid w:val="007977A8"/>
    <w:rsid w:val="007A0B25"/>
    <w:rsid w:val="007A2099"/>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54B2"/>
    <w:rsid w:val="00860DCB"/>
    <w:rsid w:val="008626E7"/>
    <w:rsid w:val="00863932"/>
    <w:rsid w:val="00863F4F"/>
    <w:rsid w:val="00867AE9"/>
    <w:rsid w:val="00870C8C"/>
    <w:rsid w:val="00870E68"/>
    <w:rsid w:val="00870EE7"/>
    <w:rsid w:val="00874CD5"/>
    <w:rsid w:val="00877DE8"/>
    <w:rsid w:val="00880580"/>
    <w:rsid w:val="00881178"/>
    <w:rsid w:val="00881226"/>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5CA8"/>
    <w:rsid w:val="009165B8"/>
    <w:rsid w:val="0091782F"/>
    <w:rsid w:val="00920371"/>
    <w:rsid w:val="00920B89"/>
    <w:rsid w:val="009225D0"/>
    <w:rsid w:val="00922DFC"/>
    <w:rsid w:val="00924055"/>
    <w:rsid w:val="00925BEE"/>
    <w:rsid w:val="00925F21"/>
    <w:rsid w:val="009276F6"/>
    <w:rsid w:val="009346DF"/>
    <w:rsid w:val="00934F9F"/>
    <w:rsid w:val="00935FEC"/>
    <w:rsid w:val="00937D96"/>
    <w:rsid w:val="00940AD9"/>
    <w:rsid w:val="009412FC"/>
    <w:rsid w:val="00941D58"/>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408B"/>
    <w:rsid w:val="009A4B1B"/>
    <w:rsid w:val="009A5753"/>
    <w:rsid w:val="009A579D"/>
    <w:rsid w:val="009A7A9E"/>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6C5E"/>
    <w:rsid w:val="009C7D19"/>
    <w:rsid w:val="009C7F2C"/>
    <w:rsid w:val="009D0292"/>
    <w:rsid w:val="009D1A8E"/>
    <w:rsid w:val="009D1D9B"/>
    <w:rsid w:val="009D3983"/>
    <w:rsid w:val="009D5718"/>
    <w:rsid w:val="009D698B"/>
    <w:rsid w:val="009E0106"/>
    <w:rsid w:val="009E05FD"/>
    <w:rsid w:val="009E0857"/>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0D6"/>
    <w:rsid w:val="00A023BE"/>
    <w:rsid w:val="00A0423E"/>
    <w:rsid w:val="00A048C1"/>
    <w:rsid w:val="00A05D20"/>
    <w:rsid w:val="00A06FA1"/>
    <w:rsid w:val="00A071A0"/>
    <w:rsid w:val="00A07373"/>
    <w:rsid w:val="00A1144D"/>
    <w:rsid w:val="00A13764"/>
    <w:rsid w:val="00A1409E"/>
    <w:rsid w:val="00A14C82"/>
    <w:rsid w:val="00A17D5C"/>
    <w:rsid w:val="00A20163"/>
    <w:rsid w:val="00A23016"/>
    <w:rsid w:val="00A246B6"/>
    <w:rsid w:val="00A26BA1"/>
    <w:rsid w:val="00A27463"/>
    <w:rsid w:val="00A339FE"/>
    <w:rsid w:val="00A33C27"/>
    <w:rsid w:val="00A3547C"/>
    <w:rsid w:val="00A37230"/>
    <w:rsid w:val="00A37DC3"/>
    <w:rsid w:val="00A41537"/>
    <w:rsid w:val="00A41E2A"/>
    <w:rsid w:val="00A43C59"/>
    <w:rsid w:val="00A45885"/>
    <w:rsid w:val="00A4722A"/>
    <w:rsid w:val="00A4781A"/>
    <w:rsid w:val="00A47E70"/>
    <w:rsid w:val="00A47FA6"/>
    <w:rsid w:val="00A506DB"/>
    <w:rsid w:val="00A50CF0"/>
    <w:rsid w:val="00A5180D"/>
    <w:rsid w:val="00A53868"/>
    <w:rsid w:val="00A55753"/>
    <w:rsid w:val="00A56193"/>
    <w:rsid w:val="00A57C09"/>
    <w:rsid w:val="00A57FAE"/>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6E8D"/>
    <w:rsid w:val="00A97B2A"/>
    <w:rsid w:val="00AA0C20"/>
    <w:rsid w:val="00AA0D35"/>
    <w:rsid w:val="00AA13CB"/>
    <w:rsid w:val="00AA1607"/>
    <w:rsid w:val="00AA22DA"/>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6F9C"/>
    <w:rsid w:val="00AD7945"/>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371F"/>
    <w:rsid w:val="00B148FA"/>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323"/>
    <w:rsid w:val="00B54AEE"/>
    <w:rsid w:val="00B54D51"/>
    <w:rsid w:val="00B57251"/>
    <w:rsid w:val="00B57C8D"/>
    <w:rsid w:val="00B57FB1"/>
    <w:rsid w:val="00B60530"/>
    <w:rsid w:val="00B609E5"/>
    <w:rsid w:val="00B60BC0"/>
    <w:rsid w:val="00B610F6"/>
    <w:rsid w:val="00B61A87"/>
    <w:rsid w:val="00B61B48"/>
    <w:rsid w:val="00B61D2B"/>
    <w:rsid w:val="00B6334B"/>
    <w:rsid w:val="00B63EBC"/>
    <w:rsid w:val="00B66CB0"/>
    <w:rsid w:val="00B6776B"/>
    <w:rsid w:val="00B67B97"/>
    <w:rsid w:val="00B74CDF"/>
    <w:rsid w:val="00B76E86"/>
    <w:rsid w:val="00B77364"/>
    <w:rsid w:val="00B80214"/>
    <w:rsid w:val="00B80881"/>
    <w:rsid w:val="00B80A52"/>
    <w:rsid w:val="00B81396"/>
    <w:rsid w:val="00B82A6D"/>
    <w:rsid w:val="00B838A4"/>
    <w:rsid w:val="00B83B09"/>
    <w:rsid w:val="00B8585B"/>
    <w:rsid w:val="00B90FB1"/>
    <w:rsid w:val="00B93B3C"/>
    <w:rsid w:val="00B943AF"/>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A6537"/>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0DB8"/>
    <w:rsid w:val="00C0196A"/>
    <w:rsid w:val="00C01FFE"/>
    <w:rsid w:val="00C05640"/>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D83"/>
    <w:rsid w:val="00C33298"/>
    <w:rsid w:val="00C3573E"/>
    <w:rsid w:val="00C4010F"/>
    <w:rsid w:val="00C40969"/>
    <w:rsid w:val="00C43FC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48FB"/>
    <w:rsid w:val="00C95985"/>
    <w:rsid w:val="00C96A0D"/>
    <w:rsid w:val="00C9706A"/>
    <w:rsid w:val="00CA0049"/>
    <w:rsid w:val="00CA02C0"/>
    <w:rsid w:val="00CA09A3"/>
    <w:rsid w:val="00CA0A76"/>
    <w:rsid w:val="00CA12A7"/>
    <w:rsid w:val="00CA2540"/>
    <w:rsid w:val="00CA370C"/>
    <w:rsid w:val="00CA4B90"/>
    <w:rsid w:val="00CA59F0"/>
    <w:rsid w:val="00CA67C5"/>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292"/>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4D5"/>
    <w:rsid w:val="00D75430"/>
    <w:rsid w:val="00D764F3"/>
    <w:rsid w:val="00D76F0D"/>
    <w:rsid w:val="00D80F8C"/>
    <w:rsid w:val="00D83946"/>
    <w:rsid w:val="00D9101C"/>
    <w:rsid w:val="00DA04F1"/>
    <w:rsid w:val="00DA0A83"/>
    <w:rsid w:val="00DA1CED"/>
    <w:rsid w:val="00DA3D49"/>
    <w:rsid w:val="00DA3EAD"/>
    <w:rsid w:val="00DA5438"/>
    <w:rsid w:val="00DA5B88"/>
    <w:rsid w:val="00DB219C"/>
    <w:rsid w:val="00DB2320"/>
    <w:rsid w:val="00DB36AF"/>
    <w:rsid w:val="00DB5430"/>
    <w:rsid w:val="00DB602C"/>
    <w:rsid w:val="00DC3278"/>
    <w:rsid w:val="00DC3C56"/>
    <w:rsid w:val="00DC41E2"/>
    <w:rsid w:val="00DC4C58"/>
    <w:rsid w:val="00DC5261"/>
    <w:rsid w:val="00DC56CD"/>
    <w:rsid w:val="00DC5756"/>
    <w:rsid w:val="00DD0F34"/>
    <w:rsid w:val="00DD16A2"/>
    <w:rsid w:val="00DD2148"/>
    <w:rsid w:val="00DD33D2"/>
    <w:rsid w:val="00DD4D8A"/>
    <w:rsid w:val="00DD68F0"/>
    <w:rsid w:val="00DE060C"/>
    <w:rsid w:val="00DE15F7"/>
    <w:rsid w:val="00DE1ABE"/>
    <w:rsid w:val="00DE2300"/>
    <w:rsid w:val="00DE2D57"/>
    <w:rsid w:val="00DE34CF"/>
    <w:rsid w:val="00DE3856"/>
    <w:rsid w:val="00DE3F1F"/>
    <w:rsid w:val="00DE5923"/>
    <w:rsid w:val="00DE7194"/>
    <w:rsid w:val="00DE7E4D"/>
    <w:rsid w:val="00DF0AF7"/>
    <w:rsid w:val="00DF3625"/>
    <w:rsid w:val="00DF3795"/>
    <w:rsid w:val="00DF7048"/>
    <w:rsid w:val="00DF7D94"/>
    <w:rsid w:val="00E00C88"/>
    <w:rsid w:val="00E0572D"/>
    <w:rsid w:val="00E065BB"/>
    <w:rsid w:val="00E06EBB"/>
    <w:rsid w:val="00E10215"/>
    <w:rsid w:val="00E107FA"/>
    <w:rsid w:val="00E11A97"/>
    <w:rsid w:val="00E13561"/>
    <w:rsid w:val="00E13F3D"/>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3C8F"/>
    <w:rsid w:val="00E44A96"/>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4DC"/>
    <w:rsid w:val="00E650A3"/>
    <w:rsid w:val="00E667E4"/>
    <w:rsid w:val="00E66C1E"/>
    <w:rsid w:val="00E70686"/>
    <w:rsid w:val="00E707DB"/>
    <w:rsid w:val="00E7228F"/>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0494"/>
    <w:rsid w:val="00ED520A"/>
    <w:rsid w:val="00ED565F"/>
    <w:rsid w:val="00EE01EB"/>
    <w:rsid w:val="00EE0DC5"/>
    <w:rsid w:val="00EE0F0C"/>
    <w:rsid w:val="00EE0F9F"/>
    <w:rsid w:val="00EE1994"/>
    <w:rsid w:val="00EE3B8F"/>
    <w:rsid w:val="00EE3BBC"/>
    <w:rsid w:val="00EE49DA"/>
    <w:rsid w:val="00EE513C"/>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2F1B"/>
    <w:rsid w:val="00F23D4C"/>
    <w:rsid w:val="00F25D98"/>
    <w:rsid w:val="00F27443"/>
    <w:rsid w:val="00F300FB"/>
    <w:rsid w:val="00F328A4"/>
    <w:rsid w:val="00F32F2D"/>
    <w:rsid w:val="00F33115"/>
    <w:rsid w:val="00F35240"/>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70A5"/>
    <w:rsid w:val="00F6762B"/>
    <w:rsid w:val="00F701CA"/>
    <w:rsid w:val="00F701E4"/>
    <w:rsid w:val="00F71208"/>
    <w:rsid w:val="00F73259"/>
    <w:rsid w:val="00F76321"/>
    <w:rsid w:val="00F802CB"/>
    <w:rsid w:val="00F80FCD"/>
    <w:rsid w:val="00F8111D"/>
    <w:rsid w:val="00F81A81"/>
    <w:rsid w:val="00F82C86"/>
    <w:rsid w:val="00F83071"/>
    <w:rsid w:val="00F85044"/>
    <w:rsid w:val="00F85E3E"/>
    <w:rsid w:val="00F905CB"/>
    <w:rsid w:val="00F90AF4"/>
    <w:rsid w:val="00F91046"/>
    <w:rsid w:val="00F914E4"/>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4041"/>
    <w:rsid w:val="00FE41BE"/>
    <w:rsid w:val="00FE4C6F"/>
    <w:rsid w:val="00FE553F"/>
    <w:rsid w:val="00FE55FF"/>
    <w:rsid w:val="00FE7DDE"/>
    <w:rsid w:val="00FF13DF"/>
    <w:rsid w:val="00FF1962"/>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25</TotalTime>
  <Pages>4</Pages>
  <Words>791</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1900-01-01T08:00:00Z</cp:lastPrinted>
  <dcterms:created xsi:type="dcterms:W3CDTF">2022-11-11T18:32:00Z</dcterms:created>
  <dcterms:modified xsi:type="dcterms:W3CDTF">2022-11-11T19:17:00Z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