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4EBBF812"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BF7049">
        <w:rPr>
          <w:rFonts w:ascii="Arial" w:hAnsi="Arial" w:cs="Arial"/>
          <w:szCs w:val="24"/>
          <w:lang w:val="pt-BR" w:eastAsia="ja-JP"/>
        </w:rPr>
        <w:t>10.5</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494AED11"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4772B0">
        <w:rPr>
          <w:rFonts w:ascii="Arial" w:hAnsi="Arial" w:cs="Arial"/>
          <w:b/>
          <w:szCs w:val="24"/>
          <w:lang w:val="en-US" w:eastAsia="ja-JP"/>
        </w:rPr>
        <w:t>Requirements for the WebRTC Signaling Protocol</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Heading1"/>
        <w:numPr>
          <w:ilvl w:val="0"/>
          <w:numId w:val="3"/>
        </w:numPr>
      </w:pPr>
      <w:bookmarkStart w:id="0" w:name="_Toc504713888"/>
      <w:r w:rsidRPr="00C112DE">
        <w:t>Introduction</w:t>
      </w:r>
    </w:p>
    <w:p w14:paraId="053C4CB5" w14:textId="305A8C1C" w:rsidR="004772B0" w:rsidRDefault="00706AC2" w:rsidP="00C112DE">
      <w:pPr>
        <w:rPr>
          <w:lang w:val="en-US"/>
        </w:rPr>
      </w:pPr>
      <w:r>
        <w:rPr>
          <w:lang w:val="en-US"/>
        </w:rPr>
        <w:t xml:space="preserve">Among the objectives of iRTCW was Objective 5: “Identify the minimum information / elements in the C/U-Plane signal to establish media sessions with appropriate QoS for WebRTC-based applications”. </w:t>
      </w:r>
    </w:p>
    <w:p w14:paraId="7BAE957B" w14:textId="23E0E19F" w:rsidR="00F2666E" w:rsidRDefault="00261837" w:rsidP="00C112DE">
      <w:pPr>
        <w:rPr>
          <w:lang w:val="en-US"/>
        </w:rPr>
      </w:pPr>
      <w:r>
        <w:rPr>
          <w:lang w:val="en-US"/>
        </w:rPr>
        <w:t>In this contribution, we</w:t>
      </w:r>
      <w:r w:rsidR="004772B0">
        <w:rPr>
          <w:lang w:val="en-US"/>
        </w:rPr>
        <w:t xml:space="preserve"> propose a set of requirements for the WebRTC signaling protocol</w:t>
      </w:r>
      <w:r w:rsidR="00F2666E">
        <w:rPr>
          <w:lang w:val="en-US"/>
        </w:rPr>
        <w:t>.</w:t>
      </w:r>
    </w:p>
    <w:bookmarkEnd w:id="0"/>
    <w:p w14:paraId="2245E2A1" w14:textId="5E7FA4B9" w:rsidR="009162C5" w:rsidRDefault="00FB479E" w:rsidP="00CD5384">
      <w:pPr>
        <w:pStyle w:val="Heading1"/>
        <w:numPr>
          <w:ilvl w:val="0"/>
          <w:numId w:val="3"/>
        </w:numPr>
      </w:pPr>
      <w:r>
        <w:t>Proposed Requirements</w:t>
      </w:r>
    </w:p>
    <w:p w14:paraId="309512F6" w14:textId="60D6EA38" w:rsidR="00FB479E" w:rsidRDefault="00FB479E" w:rsidP="00FB479E">
      <w:pPr>
        <w:rPr>
          <w:lang w:val="en-US"/>
        </w:rPr>
      </w:pPr>
      <w:r>
        <w:rPr>
          <w:lang w:val="en-US"/>
        </w:rPr>
        <w:t>Due to the lack of a standardized signaling protocol for WebRTC, it was identified that there is</w:t>
      </w:r>
      <w:r w:rsidR="00B76ECD">
        <w:rPr>
          <w:lang w:val="en-US"/>
        </w:rPr>
        <w:t xml:space="preserve"> need for signaling protocol that is to be used by WebRTC signaling servers that are offered by the MNO. Both collaboration scenarios 3</w:t>
      </w:r>
      <w:r w:rsidR="002D656D">
        <w:rPr>
          <w:lang w:val="en-US"/>
        </w:rPr>
        <w:t xml:space="preserve"> “MNO-facilitated WebRTC services”</w:t>
      </w:r>
      <w:r w:rsidR="00B76ECD">
        <w:rPr>
          <w:lang w:val="en-US"/>
        </w:rPr>
        <w:t xml:space="preserve"> and 4</w:t>
      </w:r>
      <w:r w:rsidR="002D656D">
        <w:rPr>
          <w:lang w:val="en-US"/>
        </w:rPr>
        <w:t xml:space="preserve"> “Inter-operable WebRTC services” presume WebRTC signaling servers that deploy a standardized signaling protocol. </w:t>
      </w:r>
      <w:r w:rsidR="00FE1EB3">
        <w:rPr>
          <w:lang w:val="en-US"/>
        </w:rPr>
        <w:t xml:space="preserve">In addition, the signaling server is expected to act as a rendezvous point, where the communicating endpoints discover each other and match to establish a connection. </w:t>
      </w:r>
      <w:r w:rsidR="002E1C5C">
        <w:rPr>
          <w:lang w:val="en-US"/>
        </w:rPr>
        <w:t>For collaboration scenario 4, the matching must extend beyond a single server or the MNO’s domain into a cross-operator matching, which requires signaling server to signaling server exchange and a global matching scheme.</w:t>
      </w:r>
    </w:p>
    <w:p w14:paraId="4E4A696B" w14:textId="5977C2F1" w:rsidR="004C09D8" w:rsidRDefault="00FB479E" w:rsidP="004C09D8">
      <w:pPr>
        <w:rPr>
          <w:ins w:id="1" w:author="Author"/>
          <w:lang w:val="en-US"/>
        </w:rPr>
      </w:pPr>
      <w:r>
        <w:rPr>
          <w:lang w:val="en-US"/>
        </w:rPr>
        <w:t>We propose a set of requirements for the</w:t>
      </w:r>
      <w:r w:rsidR="002E1C5C">
        <w:rPr>
          <w:lang w:val="en-US"/>
        </w:rPr>
        <w:t xml:space="preserve"> WebRTC signaling protocol that 3GPP defines:</w:t>
      </w:r>
    </w:p>
    <w:p w14:paraId="66F810B7" w14:textId="508D0D77" w:rsidR="004C09D8" w:rsidRPr="0036479A" w:rsidRDefault="004C09D8" w:rsidP="00FC3454">
      <w:pPr>
        <w:numPr>
          <w:ilvl w:val="1"/>
          <w:numId w:val="3"/>
        </w:numPr>
        <w:rPr>
          <w:ins w:id="2" w:author="Author"/>
          <w:lang w:val="en-US"/>
        </w:rPr>
      </w:pPr>
      <w:ins w:id="3" w:author="Author">
        <w:r>
          <w:rPr>
            <w:lang w:val="en-US"/>
          </w:rPr>
          <w:t xml:space="preserve">It shall support any WebRTC application, </w:t>
        </w:r>
        <w:proofErr w:type="gramStart"/>
        <w:r>
          <w:rPr>
            <w:lang w:val="en-US"/>
          </w:rPr>
          <w:t>i.e.</w:t>
        </w:r>
        <w:proofErr w:type="gramEnd"/>
        <w:r>
          <w:rPr>
            <w:lang w:val="en-US"/>
          </w:rPr>
          <w:t xml:space="preserve"> i</w:t>
        </w:r>
        <w:r w:rsidRPr="001A4690">
          <w:rPr>
            <w:lang w:val="en-US"/>
          </w:rPr>
          <w:t xml:space="preserve">t should not overfit for </w:t>
        </w:r>
        <w:r>
          <w:rPr>
            <w:lang w:val="en-US"/>
          </w:rPr>
          <w:t xml:space="preserve">a </w:t>
        </w:r>
        <w:r w:rsidRPr="001A4690">
          <w:rPr>
            <w:lang w:val="en-US"/>
          </w:rPr>
          <w:t>specific use case.</w:t>
        </w:r>
      </w:ins>
    </w:p>
    <w:p w14:paraId="28004DBF" w14:textId="77777777" w:rsidR="00FC3454" w:rsidRDefault="004C09D8" w:rsidP="00FC3454">
      <w:pPr>
        <w:numPr>
          <w:ilvl w:val="1"/>
          <w:numId w:val="3"/>
        </w:numPr>
        <w:rPr>
          <w:lang w:val="en-US"/>
        </w:rPr>
      </w:pPr>
      <w:ins w:id="4" w:author="Author">
        <w:r>
          <w:rPr>
            <w:lang w:val="en-US"/>
          </w:rPr>
          <w:t>It shall e</w:t>
        </w:r>
        <w:r w:rsidRPr="0036479A">
          <w:rPr>
            <w:lang w:val="en-US"/>
          </w:rPr>
          <w:t xml:space="preserve">nable </w:t>
        </w:r>
        <w:r>
          <w:rPr>
            <w:lang w:val="en-US"/>
          </w:rPr>
          <w:t>communicating</w:t>
        </w:r>
        <w:r w:rsidRPr="0036479A">
          <w:rPr>
            <w:lang w:val="en-US"/>
          </w:rPr>
          <w:t xml:space="preserve"> parties to match</w:t>
        </w:r>
        <w:r>
          <w:rPr>
            <w:lang w:val="en-US"/>
          </w:rPr>
          <w:t xml:space="preserve"> based on </w:t>
        </w:r>
      </w:ins>
    </w:p>
    <w:p w14:paraId="7B22EC36" w14:textId="77777777" w:rsidR="00FC3454" w:rsidRDefault="004C09D8" w:rsidP="00B17121">
      <w:pPr>
        <w:numPr>
          <w:ilvl w:val="1"/>
          <w:numId w:val="3"/>
        </w:numPr>
        <w:tabs>
          <w:tab w:val="num" w:pos="1440"/>
        </w:tabs>
        <w:ind w:left="1440"/>
        <w:rPr>
          <w:lang w:val="en-US"/>
        </w:rPr>
      </w:pPr>
      <w:ins w:id="5" w:author="Author">
        <w:r w:rsidRPr="00FC3454">
          <w:rPr>
            <w:lang w:val="en-US"/>
          </w:rPr>
          <w:t>Flexible matching with a wide range of matching criteria that suit the needs of different WebRTC applications.</w:t>
        </w:r>
      </w:ins>
    </w:p>
    <w:p w14:paraId="11FE3BC1" w14:textId="77777777" w:rsidR="00FC3454" w:rsidRDefault="004C09D8" w:rsidP="00B17121">
      <w:pPr>
        <w:numPr>
          <w:ilvl w:val="1"/>
          <w:numId w:val="3"/>
        </w:numPr>
        <w:tabs>
          <w:tab w:val="num" w:pos="1440"/>
        </w:tabs>
        <w:ind w:left="1440"/>
        <w:rPr>
          <w:lang w:val="en-US"/>
        </w:rPr>
      </w:pPr>
      <w:ins w:id="6" w:author="Author">
        <w:r w:rsidRPr="00FC3454">
          <w:rPr>
            <w:lang w:val="en-US"/>
          </w:rPr>
          <w:t>Secure matching to avoid security issues such as DDoS attacks</w:t>
        </w:r>
      </w:ins>
    </w:p>
    <w:p w14:paraId="41D7132D" w14:textId="77777777" w:rsidR="00FC3454" w:rsidRDefault="004C09D8" w:rsidP="00FC3454">
      <w:pPr>
        <w:numPr>
          <w:ilvl w:val="1"/>
          <w:numId w:val="3"/>
        </w:numPr>
        <w:rPr>
          <w:lang w:val="en-US"/>
        </w:rPr>
      </w:pPr>
      <w:ins w:id="7" w:author="Author">
        <w:r w:rsidRPr="00FC3454">
          <w:rPr>
            <w:lang w:val="en-US"/>
          </w:rPr>
          <w:t>It may be extended in the future to support</w:t>
        </w:r>
      </w:ins>
    </w:p>
    <w:p w14:paraId="1CDA4D0C" w14:textId="77777777" w:rsidR="00C9022F" w:rsidRDefault="004C09D8" w:rsidP="00C52B6A">
      <w:pPr>
        <w:numPr>
          <w:ilvl w:val="1"/>
          <w:numId w:val="3"/>
        </w:numPr>
        <w:tabs>
          <w:tab w:val="num" w:pos="1440"/>
        </w:tabs>
        <w:ind w:left="1440"/>
        <w:rPr>
          <w:lang w:val="en-US"/>
        </w:rPr>
      </w:pPr>
      <w:ins w:id="8" w:author="Author">
        <w:r w:rsidRPr="00FC3454">
          <w:rPr>
            <w:lang w:val="en-US"/>
          </w:rPr>
          <w:t>Global matching possibilities for applications that work across multiple WebRTC signaling</w:t>
        </w:r>
      </w:ins>
      <w:r w:rsidR="00C9022F">
        <w:rPr>
          <w:lang w:val="en-US"/>
        </w:rPr>
        <w:t xml:space="preserve"> </w:t>
      </w:r>
      <w:ins w:id="9" w:author="Author">
        <w:r w:rsidRPr="00C9022F">
          <w:rPr>
            <w:lang w:val="en-US"/>
          </w:rPr>
          <w:t>servers, potentially hosted by different MNOs.</w:t>
        </w:r>
      </w:ins>
    </w:p>
    <w:p w14:paraId="2574FF17" w14:textId="77777777" w:rsidR="00C9022F" w:rsidRDefault="004C09D8" w:rsidP="00C9022F">
      <w:pPr>
        <w:numPr>
          <w:ilvl w:val="1"/>
          <w:numId w:val="3"/>
        </w:numPr>
        <w:rPr>
          <w:lang w:val="en-US"/>
        </w:rPr>
      </w:pPr>
      <w:ins w:id="10" w:author="Author">
        <w:r w:rsidRPr="00C9022F">
          <w:rPr>
            <w:lang w:val="en-US"/>
          </w:rPr>
          <w:t>It shall enable communicating parties to verify each other’s identity, if required by the application.</w:t>
        </w:r>
      </w:ins>
    </w:p>
    <w:p w14:paraId="40588CF9" w14:textId="77777777" w:rsidR="00C9022F" w:rsidRDefault="004C09D8" w:rsidP="00C9022F">
      <w:pPr>
        <w:numPr>
          <w:ilvl w:val="1"/>
          <w:numId w:val="3"/>
        </w:numPr>
        <w:rPr>
          <w:lang w:val="en-US"/>
        </w:rPr>
      </w:pPr>
      <w:ins w:id="11" w:author="Author">
        <w:r w:rsidRPr="00C9022F">
          <w:rPr>
            <w:lang w:val="en-US"/>
          </w:rPr>
          <w:t xml:space="preserve">It shall support the secure exchange of messages supporting integrity-protection and/or encryption. </w:t>
        </w:r>
      </w:ins>
    </w:p>
    <w:p w14:paraId="1FCE54A4" w14:textId="73BD31E0" w:rsidR="00C9022F" w:rsidRDefault="004C09D8" w:rsidP="00C9022F">
      <w:pPr>
        <w:numPr>
          <w:ilvl w:val="1"/>
          <w:numId w:val="3"/>
        </w:numPr>
        <w:rPr>
          <w:lang w:val="en-US"/>
        </w:rPr>
      </w:pPr>
      <w:ins w:id="12" w:author="Author">
        <w:r w:rsidRPr="00C9022F">
          <w:rPr>
            <w:lang w:val="en-US"/>
          </w:rPr>
          <w:lastRenderedPageBreak/>
          <w:t xml:space="preserve">It shall protect user privacy and mitigate the </w:t>
        </w:r>
        <w:proofErr w:type="spellStart"/>
        <w:r w:rsidRPr="00C9022F">
          <w:rPr>
            <w:lang w:val="en-US"/>
          </w:rPr>
          <w:t>linkability</w:t>
        </w:r>
        <w:proofErr w:type="spellEnd"/>
        <w:r w:rsidRPr="00C9022F">
          <w:rPr>
            <w:lang w:val="en-US"/>
          </w:rPr>
          <w:t xml:space="preserve"> and tracking attack caused by unnecessary user information disclosure. </w:t>
        </w:r>
      </w:ins>
      <w:r w:rsidR="00C52B6A">
        <w:rPr>
          <w:lang w:val="en-US"/>
        </w:rPr>
        <w:br/>
      </w:r>
      <w:ins w:id="13" w:author="Author">
        <w:r w:rsidRPr="00C9022F">
          <w:rPr>
            <w:lang w:val="en-US"/>
          </w:rPr>
          <w:t xml:space="preserve">Note: detailed security requirements and mechanisms need further co-work with SA3. </w:t>
        </w:r>
      </w:ins>
    </w:p>
    <w:p w14:paraId="077C756A" w14:textId="77777777" w:rsidR="00C9022F" w:rsidRDefault="004C09D8" w:rsidP="00C9022F">
      <w:pPr>
        <w:numPr>
          <w:ilvl w:val="1"/>
          <w:numId w:val="3"/>
        </w:numPr>
        <w:rPr>
          <w:lang w:val="en-US"/>
        </w:rPr>
      </w:pPr>
      <w:ins w:id="14" w:author="Author">
        <w:r w:rsidRPr="00C9022F">
          <w:rPr>
            <w:lang w:val="en-US"/>
          </w:rPr>
          <w:t>It shall support basic session setup messages allowing extensions for application-specific information.</w:t>
        </w:r>
      </w:ins>
    </w:p>
    <w:p w14:paraId="1E95CF41" w14:textId="77777777" w:rsidR="00C15B3F" w:rsidRDefault="004C09D8" w:rsidP="00C9022F">
      <w:pPr>
        <w:numPr>
          <w:ilvl w:val="1"/>
          <w:numId w:val="3"/>
        </w:numPr>
        <w:rPr>
          <w:lang w:val="en-US"/>
        </w:rPr>
      </w:pPr>
      <w:ins w:id="15" w:author="Author">
        <w:r w:rsidRPr="00C9022F">
          <w:rPr>
            <w:lang w:val="en-US"/>
          </w:rPr>
          <w:t xml:space="preserve">It should be web-friendly to support easy deployment in web environments </w:t>
        </w:r>
      </w:ins>
    </w:p>
    <w:p w14:paraId="33916570" w14:textId="492153B9" w:rsidR="00C15B3F" w:rsidRDefault="004C09D8" w:rsidP="00B1343A">
      <w:pPr>
        <w:numPr>
          <w:ilvl w:val="1"/>
          <w:numId w:val="3"/>
        </w:numPr>
        <w:tabs>
          <w:tab w:val="num" w:pos="1440"/>
        </w:tabs>
        <w:ind w:left="1440"/>
        <w:rPr>
          <w:lang w:val="en-US"/>
        </w:rPr>
      </w:pPr>
      <w:ins w:id="16" w:author="Author">
        <w:r w:rsidRPr="00C9022F">
          <w:rPr>
            <w:lang w:val="en-US"/>
          </w:rPr>
          <w:t>by</w:t>
        </w:r>
      </w:ins>
      <w:r w:rsidR="00C9022F">
        <w:rPr>
          <w:lang w:val="en-US"/>
        </w:rPr>
        <w:t xml:space="preserve"> </w:t>
      </w:r>
      <w:ins w:id="17" w:author="Author">
        <w:r w:rsidRPr="00C9022F">
          <w:rPr>
            <w:lang w:val="en-US"/>
          </w:rPr>
          <w:t xml:space="preserve">using web technologies such as JSON, WebSockets, </w:t>
        </w:r>
        <w:proofErr w:type="spellStart"/>
        <w:r w:rsidRPr="00C9022F">
          <w:rPr>
            <w:lang w:val="en-US"/>
          </w:rPr>
          <w:t>etc</w:t>
        </w:r>
        <w:proofErr w:type="spellEnd"/>
        <w:r w:rsidRPr="00C9022F">
          <w:rPr>
            <w:lang w:val="en-US"/>
          </w:rPr>
          <w:t>…</w:t>
        </w:r>
      </w:ins>
    </w:p>
    <w:p w14:paraId="47CB6EC8" w14:textId="77777777" w:rsidR="00C15B3F" w:rsidRDefault="004C09D8" w:rsidP="00B1343A">
      <w:pPr>
        <w:numPr>
          <w:ilvl w:val="1"/>
          <w:numId w:val="3"/>
        </w:numPr>
        <w:tabs>
          <w:tab w:val="num" w:pos="1440"/>
        </w:tabs>
        <w:ind w:left="1440"/>
        <w:rPr>
          <w:lang w:val="en-US"/>
        </w:rPr>
      </w:pPr>
      <w:ins w:id="18" w:author="Author">
        <w:r w:rsidRPr="00C9022F">
          <w:rPr>
            <w:lang w:val="en-US"/>
          </w:rPr>
          <w:t xml:space="preserve">complying with WebRTC standards (e.g., SDP for session description and supporting the exchange of ICE candidates, </w:t>
        </w:r>
        <w:proofErr w:type="spellStart"/>
        <w:r w:rsidRPr="00C9022F">
          <w:rPr>
            <w:lang w:val="en-US"/>
          </w:rPr>
          <w:t>etc</w:t>
        </w:r>
        <w:proofErr w:type="spellEnd"/>
        <w:r w:rsidRPr="00C9022F">
          <w:rPr>
            <w:lang w:val="en-US"/>
          </w:rPr>
          <w:t>…) defined in IETF and W3C, with an exception for codecs</w:t>
        </w:r>
      </w:ins>
    </w:p>
    <w:p w14:paraId="28015D97" w14:textId="2CA4C2A1" w:rsidR="004C09D8" w:rsidRPr="00C15B3F" w:rsidRDefault="004C09D8" w:rsidP="00C15B3F">
      <w:pPr>
        <w:numPr>
          <w:ilvl w:val="1"/>
          <w:numId w:val="3"/>
        </w:numPr>
        <w:rPr>
          <w:ins w:id="19" w:author="Author"/>
          <w:lang w:val="en-US"/>
        </w:rPr>
      </w:pPr>
      <w:ins w:id="20" w:author="Author">
        <w:r w:rsidRPr="00C15B3F">
          <w:rPr>
            <w:lang w:val="en-US"/>
          </w:rPr>
          <w:t>It shall be simple to implement and deploy (</w:t>
        </w:r>
        <w:proofErr w:type="gramStart"/>
        <w:r w:rsidRPr="00C15B3F">
          <w:rPr>
            <w:lang w:val="en-US"/>
          </w:rPr>
          <w:t>e.g.</w:t>
        </w:r>
        <w:proofErr w:type="gramEnd"/>
        <w:r w:rsidRPr="00C15B3F">
          <w:rPr>
            <w:lang w:val="en-US"/>
          </w:rPr>
          <w:t xml:space="preserve"> simpler in complexity compared to SIP).</w:t>
        </w:r>
      </w:ins>
    </w:p>
    <w:p w14:paraId="31DFDB63" w14:textId="77777777" w:rsidR="00583965" w:rsidRDefault="00583965" w:rsidP="007D1D47">
      <w:pPr>
        <w:pStyle w:val="Heading1"/>
        <w:numPr>
          <w:ilvl w:val="0"/>
          <w:numId w:val="3"/>
        </w:numPr>
      </w:pPr>
      <w:r>
        <w:t>Proposal</w:t>
      </w:r>
    </w:p>
    <w:p w14:paraId="73F02001" w14:textId="7C963754" w:rsidR="00F17FCB" w:rsidRDefault="00583965" w:rsidP="00DE5141">
      <w:pPr>
        <w:rPr>
          <w:lang w:val="en-US"/>
        </w:rPr>
      </w:pPr>
      <w:r>
        <w:rPr>
          <w:lang w:val="en-US"/>
        </w:rPr>
        <w:t>We propose to</w:t>
      </w:r>
      <w:r w:rsidR="00DF13C0">
        <w:rPr>
          <w:lang w:val="en-US"/>
        </w:rPr>
        <w:t xml:space="preserve"> agree </w:t>
      </w:r>
      <w:r w:rsidR="00A851EA">
        <w:rPr>
          <w:lang w:val="en-US"/>
        </w:rPr>
        <w:t>and document the requirements and start working on addressing them by specifying a simple WebRTC signaling protocol that meets these requirements</w:t>
      </w:r>
      <w:r w:rsidR="00DE5141">
        <w:rPr>
          <w:lang w:val="en-US"/>
        </w:rPr>
        <w:t>.</w:t>
      </w:r>
    </w:p>
    <w:sectPr w:rsidR="00F17FCB" w:rsidSect="00E72D76">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4D03A" w14:textId="77777777" w:rsidR="005E7C52" w:rsidRDefault="005E7C52">
      <w:r>
        <w:separator/>
      </w:r>
    </w:p>
  </w:endnote>
  <w:endnote w:type="continuationSeparator" w:id="0">
    <w:p w14:paraId="6C1E158F" w14:textId="77777777" w:rsidR="005E7C52" w:rsidRDefault="005E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87320" w14:textId="77777777" w:rsidR="005E7C52" w:rsidRDefault="005E7C52">
      <w:r>
        <w:separator/>
      </w:r>
    </w:p>
  </w:footnote>
  <w:footnote w:type="continuationSeparator" w:id="0">
    <w:p w14:paraId="351B8CCE" w14:textId="77777777" w:rsidR="005E7C52" w:rsidRDefault="005E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B62" w14:textId="1D5689CA" w:rsidR="008075BF" w:rsidRPr="006C359E" w:rsidRDefault="008075BF"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6C359E">
      <w:rPr>
        <w:rFonts w:ascii="Arial" w:eastAsia="SimSun" w:hAnsi="Arial" w:cs="Arial"/>
        <w:sz w:val="22"/>
        <w:lang w:val="en-US"/>
      </w:rPr>
      <w:t>T</w:t>
    </w:r>
    <w:r>
      <w:rPr>
        <w:rFonts w:ascii="Arial" w:eastAsia="SimSun" w:hAnsi="Arial" w:cs="Arial"/>
        <w:sz w:val="22"/>
        <w:lang w:val="en-US"/>
      </w:rPr>
      <w:t>SG SA4</w:t>
    </w:r>
    <w:r w:rsidR="00B42FEA">
      <w:rPr>
        <w:rFonts w:ascii="Arial" w:eastAsia="SimSun" w:hAnsi="Arial" w:cs="Arial"/>
        <w:sz w:val="22"/>
        <w:lang w:val="en-US"/>
      </w:rPr>
      <w:t xml:space="preserve"> </w:t>
    </w:r>
    <w:r w:rsidR="009F132A">
      <w:rPr>
        <w:rFonts w:ascii="Arial" w:eastAsia="SimSun" w:hAnsi="Arial" w:cs="Arial"/>
        <w:sz w:val="22"/>
        <w:lang w:val="en-US"/>
      </w:rPr>
      <w:t>Meeting #1</w:t>
    </w:r>
    <w:r w:rsidR="00E66034">
      <w:rPr>
        <w:rFonts w:ascii="Arial" w:eastAsia="SimSun" w:hAnsi="Arial" w:cs="Arial"/>
        <w:sz w:val="22"/>
        <w:lang w:val="en-US"/>
      </w:rPr>
      <w:t>20</w:t>
    </w:r>
    <w:r w:rsidR="009F132A">
      <w:rPr>
        <w:rFonts w:ascii="Arial" w:eastAsia="SimSun" w:hAnsi="Arial" w:cs="Arial"/>
        <w:sz w:val="22"/>
        <w:lang w:val="en-US"/>
      </w:rPr>
      <w:t>-e</w:t>
    </w:r>
    <w:r w:rsidRPr="006C359E">
      <w:rPr>
        <w:rFonts w:ascii="Arial" w:eastAsia="SimSun" w:hAnsi="Arial" w:cs="Arial"/>
        <w:b/>
        <w:i/>
        <w:sz w:val="22"/>
      </w:rPr>
      <w:tab/>
    </w:r>
    <w:proofErr w:type="spellStart"/>
    <w:r w:rsidRPr="006C359E">
      <w:rPr>
        <w:rFonts w:ascii="Arial" w:eastAsia="SimSun" w:hAnsi="Arial" w:cs="Arial"/>
        <w:b/>
        <w:i/>
        <w:sz w:val="28"/>
        <w:szCs w:val="28"/>
      </w:rPr>
      <w:t>Tdoc</w:t>
    </w:r>
    <w:proofErr w:type="spellEnd"/>
    <w:r w:rsidRPr="006C359E">
      <w:rPr>
        <w:rFonts w:ascii="Arial" w:eastAsia="SimSun" w:hAnsi="Arial" w:cs="Arial"/>
        <w:b/>
        <w:i/>
        <w:sz w:val="28"/>
        <w:szCs w:val="28"/>
      </w:rPr>
      <w:t xml:space="preserve"> </w:t>
    </w:r>
    <w:r w:rsidR="009F132A">
      <w:rPr>
        <w:rFonts w:ascii="Arial" w:eastAsia="SimSun" w:hAnsi="Arial" w:cs="Arial"/>
        <w:b/>
        <w:i/>
        <w:sz w:val="28"/>
        <w:szCs w:val="28"/>
      </w:rPr>
      <w:t>S4-22</w:t>
    </w:r>
    <w:r w:rsidR="00003DCB">
      <w:rPr>
        <w:rFonts w:ascii="Arial" w:eastAsia="SimSun" w:hAnsi="Arial" w:cs="Arial"/>
        <w:b/>
        <w:i/>
        <w:sz w:val="28"/>
        <w:szCs w:val="28"/>
      </w:rPr>
      <w:t>1194</w:t>
    </w:r>
  </w:p>
  <w:p w14:paraId="07F0C8DC" w14:textId="2C52F4E3" w:rsidR="008075BF" w:rsidRPr="006C359E" w:rsidRDefault="00EB48D6" w:rsidP="006C359E">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1</w:t>
    </w:r>
    <w:r w:rsidR="00E66034">
      <w:rPr>
        <w:rFonts w:ascii="Arial" w:eastAsia="SimSun" w:hAnsi="Arial" w:cs="Arial"/>
        <w:sz w:val="22"/>
        <w:lang w:eastAsia="zh-CN"/>
      </w:rPr>
      <w:t>7</w:t>
    </w:r>
    <w:r w:rsidR="009F132A" w:rsidRPr="009F132A">
      <w:rPr>
        <w:rFonts w:ascii="Arial" w:eastAsia="SimSun" w:hAnsi="Arial" w:cs="Arial"/>
        <w:sz w:val="22"/>
        <w:vertAlign w:val="superscript"/>
        <w:lang w:eastAsia="zh-CN"/>
      </w:rPr>
      <w:t>th</w:t>
    </w:r>
    <w:r w:rsidR="009F132A">
      <w:rPr>
        <w:rFonts w:ascii="Arial" w:eastAsia="SimSun" w:hAnsi="Arial" w:cs="Arial"/>
        <w:sz w:val="22"/>
        <w:lang w:eastAsia="zh-CN"/>
      </w:rPr>
      <w:t xml:space="preserve"> – </w:t>
    </w:r>
    <w:r>
      <w:rPr>
        <w:rFonts w:ascii="Arial" w:eastAsia="SimSun" w:hAnsi="Arial" w:cs="Arial"/>
        <w:sz w:val="22"/>
        <w:lang w:eastAsia="zh-CN"/>
      </w:rPr>
      <w:t>2</w:t>
    </w:r>
    <w:r w:rsidR="00E66034">
      <w:rPr>
        <w:rFonts w:ascii="Arial" w:eastAsia="SimSun" w:hAnsi="Arial" w:cs="Arial"/>
        <w:sz w:val="22"/>
        <w:lang w:eastAsia="zh-CN"/>
      </w:rPr>
      <w:t>6</w:t>
    </w:r>
    <w:r w:rsidR="009F132A" w:rsidRPr="009F132A">
      <w:rPr>
        <w:rFonts w:ascii="Arial" w:eastAsia="SimSun" w:hAnsi="Arial" w:cs="Arial"/>
        <w:sz w:val="22"/>
        <w:vertAlign w:val="superscript"/>
        <w:lang w:eastAsia="zh-CN"/>
      </w:rPr>
      <w:t>th</w:t>
    </w:r>
    <w:r w:rsidR="009F132A">
      <w:rPr>
        <w:rFonts w:ascii="Arial" w:eastAsia="SimSun" w:hAnsi="Arial" w:cs="Arial"/>
        <w:sz w:val="22"/>
        <w:lang w:eastAsia="zh-CN"/>
      </w:rPr>
      <w:t xml:space="preserve"> </w:t>
    </w:r>
    <w:r w:rsidR="00E66034">
      <w:rPr>
        <w:rFonts w:ascii="Arial" w:eastAsia="SimSun" w:hAnsi="Arial" w:cs="Arial"/>
        <w:sz w:val="22"/>
        <w:lang w:eastAsia="zh-CN"/>
      </w:rPr>
      <w:t>August</w:t>
    </w:r>
    <w:r w:rsidR="009F132A">
      <w:rPr>
        <w:rFonts w:ascii="Arial" w:eastAsia="SimSun" w:hAnsi="Arial" w:cs="Arial"/>
        <w:sz w:val="22"/>
        <w:lang w:eastAsia="zh-CN"/>
      </w:rPr>
      <w:t xml:space="preserve"> </w:t>
    </w:r>
    <w:r w:rsidR="008075BF" w:rsidRPr="006C359E">
      <w:rPr>
        <w:rFonts w:ascii="Arial" w:eastAsia="SimSun" w:hAnsi="Arial" w:cs="Arial"/>
        <w:sz w:val="22"/>
        <w:lang w:eastAsia="zh-CN"/>
      </w:rPr>
      <w:t>20</w:t>
    </w:r>
    <w:r w:rsidR="00AF367F">
      <w:rPr>
        <w:rFonts w:ascii="Arial" w:eastAsia="SimSun" w:hAnsi="Arial" w:cs="Arial"/>
        <w:sz w:val="22"/>
        <w:lang w:eastAsia="zh-CN"/>
      </w:rPr>
      <w:t>2</w:t>
    </w:r>
    <w:r w:rsidR="00154A5F">
      <w:rPr>
        <w:rFonts w:ascii="Arial" w:eastAsia="SimSun" w:hAnsi="Arial" w:cs="Arial"/>
        <w:sz w:val="22"/>
        <w:lang w:eastAsia="zh-CN"/>
      </w:rPr>
      <w:t>2</w:t>
    </w:r>
  </w:p>
  <w:p w14:paraId="3B56539F" w14:textId="77777777" w:rsidR="008075BF" w:rsidRDefault="00807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876421"/>
    <w:multiLevelType w:val="multilevel"/>
    <w:tmpl w:val="8628510C"/>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6E79B6"/>
    <w:multiLevelType w:val="multilevel"/>
    <w:tmpl w:val="8628510C"/>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2458C3"/>
    <w:multiLevelType w:val="hybridMultilevel"/>
    <w:tmpl w:val="1228F15E"/>
    <w:lvl w:ilvl="0" w:tplc="679EB1F6">
      <w:start w:val="1"/>
      <w:numFmt w:val="bullet"/>
      <w:lvlText w:val="•"/>
      <w:lvlJc w:val="left"/>
      <w:pPr>
        <w:tabs>
          <w:tab w:val="num" w:pos="720"/>
        </w:tabs>
        <w:ind w:left="720" w:hanging="360"/>
      </w:pPr>
      <w:rPr>
        <w:rFonts w:ascii="Arial" w:hAnsi="Arial" w:hint="default"/>
      </w:rPr>
    </w:lvl>
    <w:lvl w:ilvl="1" w:tplc="E1FC076C">
      <w:numFmt w:val="bullet"/>
      <w:lvlText w:val="•"/>
      <w:lvlJc w:val="left"/>
      <w:pPr>
        <w:tabs>
          <w:tab w:val="num" w:pos="1440"/>
        </w:tabs>
        <w:ind w:left="1440" w:hanging="360"/>
      </w:pPr>
      <w:rPr>
        <w:rFonts w:ascii="Arial" w:hAnsi="Arial" w:hint="default"/>
      </w:rPr>
    </w:lvl>
    <w:lvl w:ilvl="2" w:tplc="331C2C4C" w:tentative="1">
      <w:start w:val="1"/>
      <w:numFmt w:val="bullet"/>
      <w:lvlText w:val="•"/>
      <w:lvlJc w:val="left"/>
      <w:pPr>
        <w:tabs>
          <w:tab w:val="num" w:pos="2160"/>
        </w:tabs>
        <w:ind w:left="2160" w:hanging="360"/>
      </w:pPr>
      <w:rPr>
        <w:rFonts w:ascii="Arial" w:hAnsi="Arial" w:hint="default"/>
      </w:rPr>
    </w:lvl>
    <w:lvl w:ilvl="3" w:tplc="B504DFE2" w:tentative="1">
      <w:start w:val="1"/>
      <w:numFmt w:val="bullet"/>
      <w:lvlText w:val="•"/>
      <w:lvlJc w:val="left"/>
      <w:pPr>
        <w:tabs>
          <w:tab w:val="num" w:pos="2880"/>
        </w:tabs>
        <w:ind w:left="2880" w:hanging="360"/>
      </w:pPr>
      <w:rPr>
        <w:rFonts w:ascii="Arial" w:hAnsi="Arial" w:hint="default"/>
      </w:rPr>
    </w:lvl>
    <w:lvl w:ilvl="4" w:tplc="9E9A1E2C" w:tentative="1">
      <w:start w:val="1"/>
      <w:numFmt w:val="bullet"/>
      <w:lvlText w:val="•"/>
      <w:lvlJc w:val="left"/>
      <w:pPr>
        <w:tabs>
          <w:tab w:val="num" w:pos="3600"/>
        </w:tabs>
        <w:ind w:left="3600" w:hanging="360"/>
      </w:pPr>
      <w:rPr>
        <w:rFonts w:ascii="Arial" w:hAnsi="Arial" w:hint="default"/>
      </w:rPr>
    </w:lvl>
    <w:lvl w:ilvl="5" w:tplc="E6CA5D46" w:tentative="1">
      <w:start w:val="1"/>
      <w:numFmt w:val="bullet"/>
      <w:lvlText w:val="•"/>
      <w:lvlJc w:val="left"/>
      <w:pPr>
        <w:tabs>
          <w:tab w:val="num" w:pos="4320"/>
        </w:tabs>
        <w:ind w:left="4320" w:hanging="360"/>
      </w:pPr>
      <w:rPr>
        <w:rFonts w:ascii="Arial" w:hAnsi="Arial" w:hint="default"/>
      </w:rPr>
    </w:lvl>
    <w:lvl w:ilvl="6" w:tplc="C110F41C" w:tentative="1">
      <w:start w:val="1"/>
      <w:numFmt w:val="bullet"/>
      <w:lvlText w:val="•"/>
      <w:lvlJc w:val="left"/>
      <w:pPr>
        <w:tabs>
          <w:tab w:val="num" w:pos="5040"/>
        </w:tabs>
        <w:ind w:left="5040" w:hanging="360"/>
      </w:pPr>
      <w:rPr>
        <w:rFonts w:ascii="Arial" w:hAnsi="Arial" w:hint="default"/>
      </w:rPr>
    </w:lvl>
    <w:lvl w:ilvl="7" w:tplc="73DC1E88" w:tentative="1">
      <w:start w:val="1"/>
      <w:numFmt w:val="bullet"/>
      <w:lvlText w:val="•"/>
      <w:lvlJc w:val="left"/>
      <w:pPr>
        <w:tabs>
          <w:tab w:val="num" w:pos="5760"/>
        </w:tabs>
        <w:ind w:left="5760" w:hanging="360"/>
      </w:pPr>
      <w:rPr>
        <w:rFonts w:ascii="Arial" w:hAnsi="Arial" w:hint="default"/>
      </w:rPr>
    </w:lvl>
    <w:lvl w:ilvl="8" w:tplc="C6F427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8C462CF"/>
    <w:multiLevelType w:val="hybridMultilevel"/>
    <w:tmpl w:val="F904CE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B544871"/>
    <w:multiLevelType w:val="multilevel"/>
    <w:tmpl w:val="8628510C"/>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3"/>
  </w:num>
  <w:num w:numId="2" w16cid:durableId="281032281">
    <w:abstractNumId w:val="7"/>
  </w:num>
  <w:num w:numId="3" w16cid:durableId="1751778878">
    <w:abstractNumId w:val="6"/>
  </w:num>
  <w:num w:numId="4" w16cid:durableId="1165323576">
    <w:abstractNumId w:val="5"/>
  </w:num>
  <w:num w:numId="5" w16cid:durableId="1446458188">
    <w:abstractNumId w:val="2"/>
  </w:num>
  <w:num w:numId="6" w16cid:durableId="735123984">
    <w:abstractNumId w:val="3"/>
  </w:num>
  <w:num w:numId="7" w16cid:durableId="788552162">
    <w:abstractNumId w:val="4"/>
  </w:num>
  <w:num w:numId="8" w16cid:durableId="283195772">
    <w:abstractNumId w:val="0"/>
  </w:num>
  <w:num w:numId="9" w16cid:durableId="1031805320">
    <w:abstractNumId w:val="1"/>
  </w:num>
  <w:num w:numId="10" w16cid:durableId="169148494">
    <w:abstractNumId w:val="13"/>
  </w:num>
  <w:num w:numId="11" w16cid:durableId="1525971380">
    <w:abstractNumId w:val="9"/>
  </w:num>
  <w:num w:numId="12" w16cid:durableId="1511218414">
    <w:abstractNumId w:val="10"/>
  </w:num>
  <w:num w:numId="13" w16cid:durableId="815728443">
    <w:abstractNumId w:val="13"/>
  </w:num>
  <w:num w:numId="14" w16cid:durableId="910039807">
    <w:abstractNumId w:val="15"/>
  </w:num>
  <w:num w:numId="15" w16cid:durableId="2107846812">
    <w:abstractNumId w:val="11"/>
  </w:num>
  <w:num w:numId="16" w16cid:durableId="43648209">
    <w:abstractNumId w:val="12"/>
  </w:num>
  <w:num w:numId="17" w16cid:durableId="1310671878">
    <w:abstractNumId w:val="14"/>
  </w:num>
  <w:num w:numId="18" w16cid:durableId="52167308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3B8"/>
    <w:rsid w:val="000014A3"/>
    <w:rsid w:val="00002D58"/>
    <w:rsid w:val="0000394E"/>
    <w:rsid w:val="00003A5C"/>
    <w:rsid w:val="00003DCB"/>
    <w:rsid w:val="00005C7A"/>
    <w:rsid w:val="00005FBB"/>
    <w:rsid w:val="0000694C"/>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2420"/>
    <w:rsid w:val="00093946"/>
    <w:rsid w:val="00093DB7"/>
    <w:rsid w:val="000944AE"/>
    <w:rsid w:val="00096C0D"/>
    <w:rsid w:val="000A321A"/>
    <w:rsid w:val="000A5994"/>
    <w:rsid w:val="000A7B5C"/>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39C3"/>
    <w:rsid w:val="000D4647"/>
    <w:rsid w:val="000D522E"/>
    <w:rsid w:val="000D59DC"/>
    <w:rsid w:val="000D686C"/>
    <w:rsid w:val="000D71FB"/>
    <w:rsid w:val="000E0026"/>
    <w:rsid w:val="000E0596"/>
    <w:rsid w:val="000E0AC9"/>
    <w:rsid w:val="000E1B9C"/>
    <w:rsid w:val="000E27AC"/>
    <w:rsid w:val="000E64CF"/>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809EA"/>
    <w:rsid w:val="001820A7"/>
    <w:rsid w:val="001827B7"/>
    <w:rsid w:val="00183640"/>
    <w:rsid w:val="0018409A"/>
    <w:rsid w:val="00184F84"/>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74C1"/>
    <w:rsid w:val="00220A8B"/>
    <w:rsid w:val="002227F2"/>
    <w:rsid w:val="002236B1"/>
    <w:rsid w:val="002241DD"/>
    <w:rsid w:val="00224973"/>
    <w:rsid w:val="00224D7F"/>
    <w:rsid w:val="002257C4"/>
    <w:rsid w:val="002264A4"/>
    <w:rsid w:val="00226FF8"/>
    <w:rsid w:val="002310B9"/>
    <w:rsid w:val="00231FC6"/>
    <w:rsid w:val="00232FA9"/>
    <w:rsid w:val="00234B09"/>
    <w:rsid w:val="002439D0"/>
    <w:rsid w:val="00243EB2"/>
    <w:rsid w:val="002441F5"/>
    <w:rsid w:val="00245135"/>
    <w:rsid w:val="00247816"/>
    <w:rsid w:val="002503BE"/>
    <w:rsid w:val="00250BCC"/>
    <w:rsid w:val="00250F0F"/>
    <w:rsid w:val="00251631"/>
    <w:rsid w:val="002522B0"/>
    <w:rsid w:val="00254360"/>
    <w:rsid w:val="0025486A"/>
    <w:rsid w:val="00254E7C"/>
    <w:rsid w:val="00255435"/>
    <w:rsid w:val="00257350"/>
    <w:rsid w:val="002603B4"/>
    <w:rsid w:val="00261807"/>
    <w:rsid w:val="00261837"/>
    <w:rsid w:val="00262937"/>
    <w:rsid w:val="00263910"/>
    <w:rsid w:val="002667E2"/>
    <w:rsid w:val="00266FFD"/>
    <w:rsid w:val="00270958"/>
    <w:rsid w:val="00270AB6"/>
    <w:rsid w:val="00270EF0"/>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6F2F"/>
    <w:rsid w:val="002A76D0"/>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656D"/>
    <w:rsid w:val="002D7879"/>
    <w:rsid w:val="002D7A73"/>
    <w:rsid w:val="002E1C5C"/>
    <w:rsid w:val="002E2134"/>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28EB"/>
    <w:rsid w:val="00352B11"/>
    <w:rsid w:val="00353458"/>
    <w:rsid w:val="0035555E"/>
    <w:rsid w:val="0036046B"/>
    <w:rsid w:val="00360F27"/>
    <w:rsid w:val="003624C4"/>
    <w:rsid w:val="00363C4E"/>
    <w:rsid w:val="00363EB9"/>
    <w:rsid w:val="0036479A"/>
    <w:rsid w:val="00366007"/>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4D9C"/>
    <w:rsid w:val="003C7671"/>
    <w:rsid w:val="003C7930"/>
    <w:rsid w:val="003C7D0F"/>
    <w:rsid w:val="003D0412"/>
    <w:rsid w:val="003D074C"/>
    <w:rsid w:val="003D0CE3"/>
    <w:rsid w:val="003D2D12"/>
    <w:rsid w:val="003D372B"/>
    <w:rsid w:val="003D5051"/>
    <w:rsid w:val="003D5161"/>
    <w:rsid w:val="003D54C1"/>
    <w:rsid w:val="003E14BA"/>
    <w:rsid w:val="003E473F"/>
    <w:rsid w:val="003E5B78"/>
    <w:rsid w:val="003E6406"/>
    <w:rsid w:val="003E7C6D"/>
    <w:rsid w:val="003F0F68"/>
    <w:rsid w:val="003F2334"/>
    <w:rsid w:val="003F2DAA"/>
    <w:rsid w:val="003F453D"/>
    <w:rsid w:val="003F4F7E"/>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2B0"/>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7A7"/>
    <w:rsid w:val="004B5218"/>
    <w:rsid w:val="004B5CB2"/>
    <w:rsid w:val="004B5F24"/>
    <w:rsid w:val="004C010B"/>
    <w:rsid w:val="004C09D8"/>
    <w:rsid w:val="004C13A9"/>
    <w:rsid w:val="004C28E9"/>
    <w:rsid w:val="004C3A0E"/>
    <w:rsid w:val="004C476A"/>
    <w:rsid w:val="004C4F51"/>
    <w:rsid w:val="004C4FDD"/>
    <w:rsid w:val="004C6119"/>
    <w:rsid w:val="004C6660"/>
    <w:rsid w:val="004C75A2"/>
    <w:rsid w:val="004D02E3"/>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30BE9"/>
    <w:rsid w:val="00530CA4"/>
    <w:rsid w:val="00530E48"/>
    <w:rsid w:val="00531858"/>
    <w:rsid w:val="00531BA4"/>
    <w:rsid w:val="0053237B"/>
    <w:rsid w:val="00532CC4"/>
    <w:rsid w:val="005340D0"/>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6FE6"/>
    <w:rsid w:val="005A09E2"/>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E02A2"/>
    <w:rsid w:val="005E06AB"/>
    <w:rsid w:val="005E10AD"/>
    <w:rsid w:val="005E199A"/>
    <w:rsid w:val="005E48E3"/>
    <w:rsid w:val="005E4C31"/>
    <w:rsid w:val="005E552D"/>
    <w:rsid w:val="005E6436"/>
    <w:rsid w:val="005E7C52"/>
    <w:rsid w:val="005E7DE1"/>
    <w:rsid w:val="005F1CB2"/>
    <w:rsid w:val="005F2850"/>
    <w:rsid w:val="005F2ACE"/>
    <w:rsid w:val="005F330E"/>
    <w:rsid w:val="005F3A81"/>
    <w:rsid w:val="005F3F7B"/>
    <w:rsid w:val="005F405A"/>
    <w:rsid w:val="005F58FC"/>
    <w:rsid w:val="005F61C6"/>
    <w:rsid w:val="005F6DA7"/>
    <w:rsid w:val="006007A7"/>
    <w:rsid w:val="00601DC6"/>
    <w:rsid w:val="0060343E"/>
    <w:rsid w:val="00603C58"/>
    <w:rsid w:val="006050B0"/>
    <w:rsid w:val="0060671A"/>
    <w:rsid w:val="00610027"/>
    <w:rsid w:val="00610EF5"/>
    <w:rsid w:val="006130D1"/>
    <w:rsid w:val="0061419F"/>
    <w:rsid w:val="0061599A"/>
    <w:rsid w:val="00615E4C"/>
    <w:rsid w:val="006178D0"/>
    <w:rsid w:val="00620563"/>
    <w:rsid w:val="006225CC"/>
    <w:rsid w:val="00622B89"/>
    <w:rsid w:val="006242F0"/>
    <w:rsid w:val="0062671F"/>
    <w:rsid w:val="006307ED"/>
    <w:rsid w:val="0063091E"/>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11C9"/>
    <w:rsid w:val="00672125"/>
    <w:rsid w:val="00673976"/>
    <w:rsid w:val="006742CA"/>
    <w:rsid w:val="0067456B"/>
    <w:rsid w:val="00674D74"/>
    <w:rsid w:val="00675578"/>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5233"/>
    <w:rsid w:val="006D6881"/>
    <w:rsid w:val="006D7670"/>
    <w:rsid w:val="006D7952"/>
    <w:rsid w:val="006E16B4"/>
    <w:rsid w:val="006E2F1C"/>
    <w:rsid w:val="006E6FC5"/>
    <w:rsid w:val="006E75DC"/>
    <w:rsid w:val="006E7C43"/>
    <w:rsid w:val="006F35B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6AC2"/>
    <w:rsid w:val="0070745F"/>
    <w:rsid w:val="00707732"/>
    <w:rsid w:val="007125E5"/>
    <w:rsid w:val="00712704"/>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0E7"/>
    <w:rsid w:val="0077626A"/>
    <w:rsid w:val="0077700E"/>
    <w:rsid w:val="007813D5"/>
    <w:rsid w:val="00781B20"/>
    <w:rsid w:val="00782239"/>
    <w:rsid w:val="00785EF1"/>
    <w:rsid w:val="00790618"/>
    <w:rsid w:val="007919C0"/>
    <w:rsid w:val="00791BAA"/>
    <w:rsid w:val="00791C7C"/>
    <w:rsid w:val="007937E0"/>
    <w:rsid w:val="007940B5"/>
    <w:rsid w:val="007945B4"/>
    <w:rsid w:val="00795308"/>
    <w:rsid w:val="00795482"/>
    <w:rsid w:val="00795ADC"/>
    <w:rsid w:val="0079654D"/>
    <w:rsid w:val="00796854"/>
    <w:rsid w:val="00796C47"/>
    <w:rsid w:val="007A2522"/>
    <w:rsid w:val="007B02BB"/>
    <w:rsid w:val="007B314D"/>
    <w:rsid w:val="007B3188"/>
    <w:rsid w:val="007B334F"/>
    <w:rsid w:val="007B40C1"/>
    <w:rsid w:val="007B420C"/>
    <w:rsid w:val="007B4DF8"/>
    <w:rsid w:val="007B5E8F"/>
    <w:rsid w:val="007B699D"/>
    <w:rsid w:val="007B7F0C"/>
    <w:rsid w:val="007C061A"/>
    <w:rsid w:val="007C13B2"/>
    <w:rsid w:val="007C1607"/>
    <w:rsid w:val="007C1DA6"/>
    <w:rsid w:val="007C3E3A"/>
    <w:rsid w:val="007C406D"/>
    <w:rsid w:val="007C483F"/>
    <w:rsid w:val="007C51A2"/>
    <w:rsid w:val="007C5B87"/>
    <w:rsid w:val="007C6032"/>
    <w:rsid w:val="007C625A"/>
    <w:rsid w:val="007C69B3"/>
    <w:rsid w:val="007C7953"/>
    <w:rsid w:val="007D0D5F"/>
    <w:rsid w:val="007D1D47"/>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318F"/>
    <w:rsid w:val="007F5F8D"/>
    <w:rsid w:val="007F76A2"/>
    <w:rsid w:val="0080036F"/>
    <w:rsid w:val="00800DE0"/>
    <w:rsid w:val="00801FA9"/>
    <w:rsid w:val="00802752"/>
    <w:rsid w:val="00804260"/>
    <w:rsid w:val="008056C4"/>
    <w:rsid w:val="0080609F"/>
    <w:rsid w:val="00806426"/>
    <w:rsid w:val="00807169"/>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61C5"/>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73AE"/>
    <w:rsid w:val="0087043F"/>
    <w:rsid w:val="0087138D"/>
    <w:rsid w:val="008727C8"/>
    <w:rsid w:val="00872B7B"/>
    <w:rsid w:val="00872DAE"/>
    <w:rsid w:val="008754FA"/>
    <w:rsid w:val="00880FF9"/>
    <w:rsid w:val="00883B8D"/>
    <w:rsid w:val="00886858"/>
    <w:rsid w:val="00890A44"/>
    <w:rsid w:val="00890C0C"/>
    <w:rsid w:val="00890E7D"/>
    <w:rsid w:val="00891ADA"/>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71AE"/>
    <w:rsid w:val="008D016E"/>
    <w:rsid w:val="008D0292"/>
    <w:rsid w:val="008D02FF"/>
    <w:rsid w:val="008D05AA"/>
    <w:rsid w:val="008D07D0"/>
    <w:rsid w:val="008D13A7"/>
    <w:rsid w:val="008D3B7F"/>
    <w:rsid w:val="008D6B97"/>
    <w:rsid w:val="008D7E2C"/>
    <w:rsid w:val="008E0353"/>
    <w:rsid w:val="008E0983"/>
    <w:rsid w:val="008E1349"/>
    <w:rsid w:val="008E1EBC"/>
    <w:rsid w:val="008E58C6"/>
    <w:rsid w:val="008E5AD7"/>
    <w:rsid w:val="008E61BF"/>
    <w:rsid w:val="008E6E25"/>
    <w:rsid w:val="008F0EC4"/>
    <w:rsid w:val="008F14B1"/>
    <w:rsid w:val="008F1909"/>
    <w:rsid w:val="008F20C8"/>
    <w:rsid w:val="008F3463"/>
    <w:rsid w:val="008F3A5B"/>
    <w:rsid w:val="008F56C8"/>
    <w:rsid w:val="008F5A21"/>
    <w:rsid w:val="009041D5"/>
    <w:rsid w:val="00904C10"/>
    <w:rsid w:val="009057A6"/>
    <w:rsid w:val="00905F97"/>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4B5C"/>
    <w:rsid w:val="009A75DB"/>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911"/>
    <w:rsid w:val="00A45C57"/>
    <w:rsid w:val="00A45CA5"/>
    <w:rsid w:val="00A4648D"/>
    <w:rsid w:val="00A46B89"/>
    <w:rsid w:val="00A53771"/>
    <w:rsid w:val="00A55795"/>
    <w:rsid w:val="00A56563"/>
    <w:rsid w:val="00A61CFE"/>
    <w:rsid w:val="00A64250"/>
    <w:rsid w:val="00A6588D"/>
    <w:rsid w:val="00A65A86"/>
    <w:rsid w:val="00A70403"/>
    <w:rsid w:val="00A76451"/>
    <w:rsid w:val="00A76FCD"/>
    <w:rsid w:val="00A777BE"/>
    <w:rsid w:val="00A77D56"/>
    <w:rsid w:val="00A80598"/>
    <w:rsid w:val="00A81228"/>
    <w:rsid w:val="00A814DA"/>
    <w:rsid w:val="00A81669"/>
    <w:rsid w:val="00A82973"/>
    <w:rsid w:val="00A82A2E"/>
    <w:rsid w:val="00A851EA"/>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4C8D"/>
    <w:rsid w:val="00AB54CF"/>
    <w:rsid w:val="00AB58CC"/>
    <w:rsid w:val="00AC03D8"/>
    <w:rsid w:val="00AC0ECD"/>
    <w:rsid w:val="00AC101F"/>
    <w:rsid w:val="00AC3B0E"/>
    <w:rsid w:val="00AC3CF3"/>
    <w:rsid w:val="00AC422E"/>
    <w:rsid w:val="00AC4923"/>
    <w:rsid w:val="00AC49AC"/>
    <w:rsid w:val="00AC4E9D"/>
    <w:rsid w:val="00AD19F3"/>
    <w:rsid w:val="00AD272F"/>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422C"/>
    <w:rsid w:val="00B05962"/>
    <w:rsid w:val="00B07BB2"/>
    <w:rsid w:val="00B10D5C"/>
    <w:rsid w:val="00B112D2"/>
    <w:rsid w:val="00B11918"/>
    <w:rsid w:val="00B119D1"/>
    <w:rsid w:val="00B1343A"/>
    <w:rsid w:val="00B142F8"/>
    <w:rsid w:val="00B17121"/>
    <w:rsid w:val="00B178CD"/>
    <w:rsid w:val="00B1798B"/>
    <w:rsid w:val="00B20930"/>
    <w:rsid w:val="00B20B2B"/>
    <w:rsid w:val="00B20C9E"/>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ECD"/>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7723"/>
    <w:rsid w:val="00BA0A8E"/>
    <w:rsid w:val="00BA0E53"/>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30E5"/>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0697"/>
    <w:rsid w:val="00BE2A69"/>
    <w:rsid w:val="00BE3533"/>
    <w:rsid w:val="00BE4F5B"/>
    <w:rsid w:val="00BE4F99"/>
    <w:rsid w:val="00BE56F7"/>
    <w:rsid w:val="00BE5CF2"/>
    <w:rsid w:val="00BE6623"/>
    <w:rsid w:val="00BF1E24"/>
    <w:rsid w:val="00BF45E3"/>
    <w:rsid w:val="00BF61E7"/>
    <w:rsid w:val="00BF6BC2"/>
    <w:rsid w:val="00BF7049"/>
    <w:rsid w:val="00C00A29"/>
    <w:rsid w:val="00C019FD"/>
    <w:rsid w:val="00C01C1A"/>
    <w:rsid w:val="00C03123"/>
    <w:rsid w:val="00C031EA"/>
    <w:rsid w:val="00C03EBD"/>
    <w:rsid w:val="00C071E1"/>
    <w:rsid w:val="00C079F1"/>
    <w:rsid w:val="00C104C2"/>
    <w:rsid w:val="00C10BDE"/>
    <w:rsid w:val="00C112DE"/>
    <w:rsid w:val="00C11369"/>
    <w:rsid w:val="00C152EC"/>
    <w:rsid w:val="00C15B3F"/>
    <w:rsid w:val="00C15F01"/>
    <w:rsid w:val="00C16A93"/>
    <w:rsid w:val="00C17389"/>
    <w:rsid w:val="00C21C8B"/>
    <w:rsid w:val="00C22749"/>
    <w:rsid w:val="00C23BFA"/>
    <w:rsid w:val="00C269E3"/>
    <w:rsid w:val="00C301EC"/>
    <w:rsid w:val="00C3197A"/>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2B6A"/>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022F"/>
    <w:rsid w:val="00C945E1"/>
    <w:rsid w:val="00C94F23"/>
    <w:rsid w:val="00C96960"/>
    <w:rsid w:val="00C9705B"/>
    <w:rsid w:val="00CA1826"/>
    <w:rsid w:val="00CA2AB5"/>
    <w:rsid w:val="00CA2D2B"/>
    <w:rsid w:val="00CA3D49"/>
    <w:rsid w:val="00CA3F40"/>
    <w:rsid w:val="00CA4A84"/>
    <w:rsid w:val="00CA696E"/>
    <w:rsid w:val="00CA7478"/>
    <w:rsid w:val="00CB0473"/>
    <w:rsid w:val="00CB085F"/>
    <w:rsid w:val="00CB24B0"/>
    <w:rsid w:val="00CB2ACF"/>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D15"/>
    <w:rsid w:val="00D50E29"/>
    <w:rsid w:val="00D51AAF"/>
    <w:rsid w:val="00D524A1"/>
    <w:rsid w:val="00D535C5"/>
    <w:rsid w:val="00D538BC"/>
    <w:rsid w:val="00D53C2F"/>
    <w:rsid w:val="00D5575C"/>
    <w:rsid w:val="00D5581E"/>
    <w:rsid w:val="00D56543"/>
    <w:rsid w:val="00D56D17"/>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D45"/>
    <w:rsid w:val="00D91029"/>
    <w:rsid w:val="00D91ABC"/>
    <w:rsid w:val="00D91AFC"/>
    <w:rsid w:val="00D93A2B"/>
    <w:rsid w:val="00D93D8C"/>
    <w:rsid w:val="00D97A79"/>
    <w:rsid w:val="00DA0F50"/>
    <w:rsid w:val="00DA144E"/>
    <w:rsid w:val="00DA252C"/>
    <w:rsid w:val="00DA34E4"/>
    <w:rsid w:val="00DA3C30"/>
    <w:rsid w:val="00DA5B0F"/>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5141"/>
    <w:rsid w:val="00DE63B8"/>
    <w:rsid w:val="00DF13C0"/>
    <w:rsid w:val="00DF18CA"/>
    <w:rsid w:val="00DF1968"/>
    <w:rsid w:val="00DF2775"/>
    <w:rsid w:val="00DF2835"/>
    <w:rsid w:val="00DF3885"/>
    <w:rsid w:val="00DF39FC"/>
    <w:rsid w:val="00DF674B"/>
    <w:rsid w:val="00DF6865"/>
    <w:rsid w:val="00DF70DC"/>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5093"/>
    <w:rsid w:val="00E250E8"/>
    <w:rsid w:val="00E26697"/>
    <w:rsid w:val="00E33285"/>
    <w:rsid w:val="00E338EA"/>
    <w:rsid w:val="00E33A28"/>
    <w:rsid w:val="00E3424C"/>
    <w:rsid w:val="00E34A21"/>
    <w:rsid w:val="00E34CEF"/>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49C"/>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776E"/>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4DF5"/>
    <w:rsid w:val="00F17FCB"/>
    <w:rsid w:val="00F20EB0"/>
    <w:rsid w:val="00F20F3A"/>
    <w:rsid w:val="00F21CB8"/>
    <w:rsid w:val="00F2213D"/>
    <w:rsid w:val="00F22BA1"/>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2668"/>
    <w:rsid w:val="00F62FDF"/>
    <w:rsid w:val="00F644B0"/>
    <w:rsid w:val="00F64BDE"/>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479E"/>
    <w:rsid w:val="00FB5655"/>
    <w:rsid w:val="00FB5AF1"/>
    <w:rsid w:val="00FB5B7B"/>
    <w:rsid w:val="00FB5C19"/>
    <w:rsid w:val="00FB60E9"/>
    <w:rsid w:val="00FB6829"/>
    <w:rsid w:val="00FC030F"/>
    <w:rsid w:val="00FC1139"/>
    <w:rsid w:val="00FC2398"/>
    <w:rsid w:val="00FC2CA4"/>
    <w:rsid w:val="00FC3454"/>
    <w:rsid w:val="00FC3FDF"/>
    <w:rsid w:val="00FC4F34"/>
    <w:rsid w:val="00FC528D"/>
    <w:rsid w:val="00FC5335"/>
    <w:rsid w:val="00FD127A"/>
    <w:rsid w:val="00FD15FD"/>
    <w:rsid w:val="00FD1F69"/>
    <w:rsid w:val="00FD3036"/>
    <w:rsid w:val="00FD4355"/>
    <w:rsid w:val="00FD6A45"/>
    <w:rsid w:val="00FD6E76"/>
    <w:rsid w:val="00FD7824"/>
    <w:rsid w:val="00FE1A53"/>
    <w:rsid w:val="00FE1EB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7143528">
      <w:bodyDiv w:val="1"/>
      <w:marLeft w:val="0"/>
      <w:marRight w:val="0"/>
      <w:marTop w:val="0"/>
      <w:marBottom w:val="0"/>
      <w:divBdr>
        <w:top w:val="none" w:sz="0" w:space="0" w:color="auto"/>
        <w:left w:val="none" w:sz="0" w:space="0" w:color="auto"/>
        <w:bottom w:val="none" w:sz="0" w:space="0" w:color="auto"/>
        <w:right w:val="none" w:sz="0" w:space="0" w:color="auto"/>
      </w:divBdr>
      <w:divsChild>
        <w:div w:id="1389762271">
          <w:marLeft w:val="216"/>
          <w:marRight w:val="0"/>
          <w:marTop w:val="240"/>
          <w:marBottom w:val="0"/>
          <w:divBdr>
            <w:top w:val="none" w:sz="0" w:space="0" w:color="auto"/>
            <w:left w:val="none" w:sz="0" w:space="0" w:color="auto"/>
            <w:bottom w:val="none" w:sz="0" w:space="0" w:color="auto"/>
            <w:right w:val="none" w:sz="0" w:space="0" w:color="auto"/>
          </w:divBdr>
        </w:div>
        <w:div w:id="643774390">
          <w:marLeft w:val="216"/>
          <w:marRight w:val="0"/>
          <w:marTop w:val="240"/>
          <w:marBottom w:val="0"/>
          <w:divBdr>
            <w:top w:val="none" w:sz="0" w:space="0" w:color="auto"/>
            <w:left w:val="none" w:sz="0" w:space="0" w:color="auto"/>
            <w:bottom w:val="none" w:sz="0" w:space="0" w:color="auto"/>
            <w:right w:val="none" w:sz="0" w:space="0" w:color="auto"/>
          </w:divBdr>
        </w:div>
        <w:div w:id="859390644">
          <w:marLeft w:val="562"/>
          <w:marRight w:val="0"/>
          <w:marTop w:val="0"/>
          <w:marBottom w:val="0"/>
          <w:divBdr>
            <w:top w:val="none" w:sz="0" w:space="0" w:color="auto"/>
            <w:left w:val="none" w:sz="0" w:space="0" w:color="auto"/>
            <w:bottom w:val="none" w:sz="0" w:space="0" w:color="auto"/>
            <w:right w:val="none" w:sz="0" w:space="0" w:color="auto"/>
          </w:divBdr>
        </w:div>
        <w:div w:id="869993366">
          <w:marLeft w:val="562"/>
          <w:marRight w:val="0"/>
          <w:marTop w:val="0"/>
          <w:marBottom w:val="0"/>
          <w:divBdr>
            <w:top w:val="none" w:sz="0" w:space="0" w:color="auto"/>
            <w:left w:val="none" w:sz="0" w:space="0" w:color="auto"/>
            <w:bottom w:val="none" w:sz="0" w:space="0" w:color="auto"/>
            <w:right w:val="none" w:sz="0" w:space="0" w:color="auto"/>
          </w:divBdr>
        </w:div>
        <w:div w:id="521936045">
          <w:marLeft w:val="216"/>
          <w:marRight w:val="0"/>
          <w:marTop w:val="240"/>
          <w:marBottom w:val="0"/>
          <w:divBdr>
            <w:top w:val="none" w:sz="0" w:space="0" w:color="auto"/>
            <w:left w:val="none" w:sz="0" w:space="0" w:color="auto"/>
            <w:bottom w:val="none" w:sz="0" w:space="0" w:color="auto"/>
            <w:right w:val="none" w:sz="0" w:space="0" w:color="auto"/>
          </w:divBdr>
        </w:div>
        <w:div w:id="1072774315">
          <w:marLeft w:val="216"/>
          <w:marRight w:val="0"/>
          <w:marTop w:val="240"/>
          <w:marBottom w:val="0"/>
          <w:divBdr>
            <w:top w:val="none" w:sz="0" w:space="0" w:color="auto"/>
            <w:left w:val="none" w:sz="0" w:space="0" w:color="auto"/>
            <w:bottom w:val="none" w:sz="0" w:space="0" w:color="auto"/>
            <w:right w:val="none" w:sz="0" w:space="0" w:color="auto"/>
          </w:divBdr>
        </w:div>
        <w:div w:id="1614940515">
          <w:marLeft w:val="562"/>
          <w:marRight w:val="0"/>
          <w:marTop w:val="0"/>
          <w:marBottom w:val="0"/>
          <w:divBdr>
            <w:top w:val="none" w:sz="0" w:space="0" w:color="auto"/>
            <w:left w:val="none" w:sz="0" w:space="0" w:color="auto"/>
            <w:bottom w:val="none" w:sz="0" w:space="0" w:color="auto"/>
            <w:right w:val="none" w:sz="0" w:space="0" w:color="auto"/>
          </w:divBdr>
        </w:div>
        <w:div w:id="87897871">
          <w:marLeft w:val="562"/>
          <w:marRight w:val="0"/>
          <w:marTop w:val="0"/>
          <w:marBottom w:val="0"/>
          <w:divBdr>
            <w:top w:val="none" w:sz="0" w:space="0" w:color="auto"/>
            <w:left w:val="none" w:sz="0" w:space="0" w:color="auto"/>
            <w:bottom w:val="none" w:sz="0" w:space="0" w:color="auto"/>
            <w:right w:val="none" w:sz="0" w:space="0" w:color="auto"/>
          </w:divBdr>
        </w:div>
        <w:div w:id="1245798196">
          <w:marLeft w:val="216"/>
          <w:marRight w:val="0"/>
          <w:marTop w:val="240"/>
          <w:marBottom w:val="0"/>
          <w:divBdr>
            <w:top w:val="none" w:sz="0" w:space="0" w:color="auto"/>
            <w:left w:val="none" w:sz="0" w:space="0" w:color="auto"/>
            <w:bottom w:val="none" w:sz="0" w:space="0" w:color="auto"/>
            <w:right w:val="none" w:sz="0" w:space="0" w:color="auto"/>
          </w:divBdr>
        </w:div>
        <w:div w:id="673335457">
          <w:marLeft w:val="562"/>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2</Pages>
  <Words>435</Words>
  <Characters>2480</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2022-03-29T17:59:00Z</dcterms:created>
  <dcterms:modified xsi:type="dcterms:W3CDTF">2022-08-24T03:53:00Z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