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</w:tabs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b/>
          <w:sz w:val="22"/>
          <w:szCs w:val="24"/>
          <w:lang w:val="en-US"/>
        </w:rPr>
        <w:t>Source:</w:t>
      </w:r>
      <w:r>
        <w:rPr>
          <w:rFonts w:ascii="Arial" w:hAnsi="Arial" w:cs="Arial"/>
          <w:sz w:val="22"/>
          <w:szCs w:val="24"/>
          <w:lang w:val="en-US"/>
        </w:rPr>
        <w:t xml:space="preserve"> </w:t>
      </w:r>
      <w:r>
        <w:rPr>
          <w:rFonts w:ascii="Arial" w:hAnsi="Arial" w:cs="Arial"/>
          <w:sz w:val="22"/>
          <w:szCs w:val="24"/>
          <w:lang w:val="en-US"/>
        </w:rPr>
        <w:tab/>
      </w:r>
      <w:r>
        <w:rPr>
          <w:rFonts w:hint="default" w:ascii="Arial" w:hAnsi="Arial" w:cs="Arial"/>
          <w:sz w:val="22"/>
          <w:szCs w:val="24"/>
          <w:lang w:val="en-US"/>
        </w:rPr>
        <w:t>China Mobile</w:t>
      </w:r>
      <w:r>
        <w:rPr>
          <w:rFonts w:ascii="Arial" w:hAnsi="Arial" w:cs="Arial"/>
          <w:sz w:val="22"/>
          <w:szCs w:val="24"/>
          <w:lang w:val="en-US"/>
        </w:rPr>
        <w:t xml:space="preserve"> </w:t>
      </w:r>
    </w:p>
    <w:p>
      <w:pPr>
        <w:tabs>
          <w:tab w:val="left" w:pos="2268"/>
        </w:tabs>
        <w:ind w:left="2268" w:hanging="2268"/>
        <w:rPr>
          <w:rFonts w:ascii="Arial" w:hAnsi="Arial" w:cs="Arial"/>
          <w:b/>
          <w:sz w:val="22"/>
          <w:szCs w:val="24"/>
          <w:lang w:val="en-US"/>
        </w:rPr>
      </w:pPr>
      <w:r>
        <w:rPr>
          <w:rFonts w:ascii="Arial" w:hAnsi="Arial" w:cs="Arial"/>
          <w:b/>
          <w:sz w:val="22"/>
          <w:szCs w:val="24"/>
          <w:lang w:val="en-US"/>
        </w:rPr>
        <w:t xml:space="preserve">Title: </w:t>
      </w:r>
      <w:r>
        <w:rPr>
          <w:rFonts w:ascii="Arial" w:hAnsi="Arial" w:cs="Arial"/>
          <w:b/>
          <w:sz w:val="22"/>
          <w:szCs w:val="24"/>
          <w:lang w:val="en-US"/>
        </w:rPr>
        <w:tab/>
      </w:r>
      <w:bookmarkStart w:id="0" w:name="OLE_LINK6"/>
      <w:r>
        <w:rPr>
          <w:rFonts w:hint="default" w:ascii="Arial" w:hAnsi="Arial" w:cs="Arial"/>
          <w:b/>
          <w:sz w:val="22"/>
          <w:szCs w:val="24"/>
          <w:lang w:val="en-US"/>
        </w:rPr>
        <w:t>[iRTCW]</w:t>
      </w:r>
      <w:r>
        <w:rPr>
          <w:rFonts w:hint="eastAsia" w:ascii="Arial" w:hAnsi="Arial" w:cs="Arial"/>
          <w:b/>
          <w:sz w:val="22"/>
          <w:szCs w:val="24"/>
          <w:lang w:val="en-US"/>
        </w:rPr>
        <w:t xml:space="preserve">Functional </w:t>
      </w:r>
      <w:r>
        <w:rPr>
          <w:rFonts w:hint="default" w:ascii="Arial" w:hAnsi="Arial" w:cs="Arial"/>
          <w:b/>
          <w:sz w:val="22"/>
          <w:szCs w:val="24"/>
          <w:lang w:val="en-US"/>
        </w:rPr>
        <w:t>R</w:t>
      </w:r>
      <w:r>
        <w:rPr>
          <w:rFonts w:hint="eastAsia" w:ascii="Arial" w:hAnsi="Arial" w:cs="Arial"/>
          <w:b/>
          <w:sz w:val="22"/>
          <w:szCs w:val="24"/>
          <w:lang w:val="en-US"/>
        </w:rPr>
        <w:t>equirements</w:t>
      </w:r>
      <w:r>
        <w:rPr>
          <w:rFonts w:hint="default" w:ascii="Arial" w:hAnsi="Arial" w:cs="Arial"/>
          <w:b/>
          <w:sz w:val="22"/>
          <w:szCs w:val="24"/>
          <w:lang w:val="en-US"/>
        </w:rPr>
        <w:t xml:space="preserve"> for </w:t>
      </w:r>
      <w:bookmarkStart w:id="1" w:name="OLE_LINK16"/>
      <w:r>
        <w:rPr>
          <w:rFonts w:hint="eastAsia" w:ascii="Arial" w:hAnsi="Arial" w:cs="Arial"/>
          <w:b/>
          <w:sz w:val="22"/>
          <w:szCs w:val="24"/>
          <w:lang w:val="en-US"/>
        </w:rPr>
        <w:t xml:space="preserve">Avatar </w:t>
      </w:r>
      <w:bookmarkStart w:id="2" w:name="OLE_LINK5"/>
      <w:r>
        <w:rPr>
          <w:rFonts w:hint="eastAsia" w:ascii="Arial" w:hAnsi="Arial" w:cs="Arial"/>
          <w:b/>
          <w:sz w:val="22"/>
          <w:szCs w:val="24"/>
          <w:lang w:val="en-US"/>
        </w:rPr>
        <w:t>Driven</w:t>
      </w:r>
      <w:bookmarkEnd w:id="0"/>
      <w:bookmarkEnd w:id="1"/>
      <w:bookmarkEnd w:id="2"/>
    </w:p>
    <w:p>
      <w:pPr>
        <w:tabs>
          <w:tab w:val="left" w:pos="2268"/>
        </w:tabs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b/>
          <w:sz w:val="22"/>
          <w:szCs w:val="24"/>
          <w:lang w:val="en-US"/>
        </w:rPr>
        <w:t>Document for</w:t>
      </w:r>
      <w:r>
        <w:rPr>
          <w:rFonts w:ascii="Arial" w:hAnsi="Arial" w:cs="Arial"/>
          <w:b/>
          <w:sz w:val="22"/>
          <w:szCs w:val="24"/>
          <w:lang w:val="en-US"/>
        </w:rPr>
        <w:tab/>
      </w:r>
      <w:r>
        <w:rPr>
          <w:rFonts w:ascii="Arial" w:hAnsi="Arial" w:cs="Arial"/>
          <w:sz w:val="22"/>
          <w:szCs w:val="24"/>
          <w:lang w:val="en-US"/>
        </w:rPr>
        <w:t>Agreement</w:t>
      </w:r>
    </w:p>
    <w:p>
      <w:pPr>
        <w:tabs>
          <w:tab w:val="left" w:pos="2268"/>
        </w:tabs>
        <w:jc w:val="both"/>
        <w:rPr>
          <w:rFonts w:hint="default" w:ascii="Arial" w:hAnsi="Arial"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>Agenda item: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hint="default" w:ascii="Arial" w:hAnsi="Arial"/>
          <w:sz w:val="22"/>
          <w:lang w:val="en-US"/>
        </w:rPr>
        <w:t>10.5</w:t>
      </w:r>
    </w:p>
    <w:p>
      <w:pPr>
        <w:tabs>
          <w:tab w:val="left" w:pos="2268"/>
        </w:tabs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ab/>
      </w:r>
    </w:p>
    <w:p>
      <w:pPr>
        <w:pStyle w:val="2"/>
        <w:tabs>
          <w:tab w:val="left" w:pos="-288"/>
          <w:tab w:val="clear" w:pos="432"/>
        </w:tabs>
        <w:rPr>
          <w:sz w:val="32"/>
        </w:rPr>
      </w:pPr>
      <w:r>
        <w:rPr>
          <w:sz w:val="32"/>
        </w:rPr>
        <w:t>Introduction</w:t>
      </w:r>
    </w:p>
    <w:p>
      <w:pPr>
        <w:jc w:val="both"/>
        <w:rPr>
          <w:szCs w:val="24"/>
          <w:lang w:val="en-US"/>
        </w:rPr>
      </w:pPr>
      <w:bookmarkStart w:id="3" w:name="OLE_LINK3"/>
      <w:r>
        <w:rPr>
          <w:szCs w:val="24"/>
          <w:lang w:val="en-US"/>
        </w:rPr>
        <w:t>TR 26.928</w:t>
      </w:r>
      <w:bookmarkEnd w:id="3"/>
      <w:r>
        <w:rPr>
          <w:rFonts w:hint="default"/>
          <w:szCs w:val="24"/>
          <w:lang w:val="en-US"/>
        </w:rPr>
        <w:t xml:space="preserve"> identified two </w:t>
      </w:r>
      <w:r>
        <w:rPr>
          <w:szCs w:val="24"/>
          <w:lang w:val="en-US"/>
        </w:rPr>
        <w:t>use cases and requirements</w:t>
      </w:r>
      <w:r>
        <w:rPr>
          <w:rFonts w:hint="default"/>
          <w:szCs w:val="24"/>
          <w:lang w:val="en-US"/>
        </w:rPr>
        <w:t xml:space="preserve"> on AR avatar, i.e.AR animated avatar calls and AR avatar multi-party calls (A.18 and A.19 in </w:t>
      </w:r>
      <w:r>
        <w:rPr>
          <w:szCs w:val="24"/>
          <w:lang w:val="en-US"/>
        </w:rPr>
        <w:t>TR 26.928</w:t>
      </w:r>
      <w:r>
        <w:rPr>
          <w:rFonts w:hint="default"/>
          <w:szCs w:val="24"/>
          <w:lang w:val="en-US"/>
        </w:rPr>
        <w:t xml:space="preserve">). The AR glasses user sees an animated avatar of the </w:t>
      </w:r>
      <w:r>
        <w:rPr>
          <w:rFonts w:hint="default" w:ascii="Times New Roman" w:hAnsi="Times New Roman" w:eastAsia="MS Mincho" w:cs="Times New Roman"/>
          <w:lang w:val="en-US"/>
        </w:rPr>
        <w:t xml:space="preserve">phone </w:t>
      </w:r>
      <w:r>
        <w:rPr>
          <w:rFonts w:hint="default"/>
          <w:szCs w:val="24"/>
          <w:lang w:val="en-US"/>
        </w:rPr>
        <w:t xml:space="preserve">user. Movements of the phone user are used to control the animation of his avatar. These two use cases illustrate the requirements for avatar-driven technology, that is, the driving </w:t>
      </w:r>
      <w:bookmarkStart w:id="4" w:name="OLE_LINK11"/>
      <w:r>
        <w:rPr>
          <w:rFonts w:hint="default"/>
          <w:szCs w:val="24"/>
          <w:lang w:val="en-US"/>
        </w:rPr>
        <w:t xml:space="preserve">technology </w:t>
      </w:r>
      <w:bookmarkEnd w:id="4"/>
      <w:r>
        <w:rPr>
          <w:rFonts w:hint="default"/>
          <w:szCs w:val="24"/>
          <w:lang w:val="en-US"/>
        </w:rPr>
        <w:t xml:space="preserve">can be separated from 3D video capture, driving an off-the-shelf 3D image instead of capturing it in real time during a call. With the real-time driving , the avatar can behave like a human and have the ability to express with language, facial expressions and body movements. </w:t>
      </w:r>
    </w:p>
    <w:p>
      <w:pPr>
        <w:rPr>
          <w:rFonts w:hint="default" w:eastAsia="宋体" w:cs="Times New Roman"/>
          <w:szCs w:val="24"/>
          <w:lang w:val="en-US"/>
        </w:rPr>
      </w:pPr>
      <w:r>
        <w:rPr>
          <w:rFonts w:hint="default"/>
          <w:szCs w:val="24"/>
          <w:lang w:val="en-US"/>
        </w:rPr>
        <w:t>T</w:t>
      </w:r>
      <w:r>
        <w:rPr>
          <w:szCs w:val="24"/>
          <w:lang w:val="en-US"/>
        </w:rPr>
        <w:t>his document evaluate</w:t>
      </w:r>
      <w:r>
        <w:rPr>
          <w:rFonts w:hint="default"/>
          <w:szCs w:val="24"/>
          <w:lang w:val="en-US"/>
        </w:rPr>
        <w:t>s</w:t>
      </w:r>
      <w:r>
        <w:rPr>
          <w:szCs w:val="24"/>
          <w:lang w:val="en-US"/>
        </w:rPr>
        <w:t xml:space="preserve"> </w:t>
      </w:r>
      <w:r>
        <w:rPr>
          <w:rFonts w:hint="default"/>
          <w:szCs w:val="24"/>
          <w:lang w:val="en-US"/>
        </w:rPr>
        <w:t>some</w:t>
      </w:r>
      <w:r>
        <w:rPr>
          <w:szCs w:val="24"/>
          <w:lang w:val="en-US"/>
        </w:rPr>
        <w:t xml:space="preserve"> requirements</w:t>
      </w:r>
      <w:r>
        <w:rPr>
          <w:rFonts w:hint="default"/>
          <w:szCs w:val="24"/>
          <w:lang w:val="en-US"/>
        </w:rPr>
        <w:t xml:space="preserve"> to</w:t>
      </w:r>
      <w:r>
        <w:rPr>
          <w:szCs w:val="24"/>
          <w:lang w:val="en-US"/>
        </w:rPr>
        <w:t xml:space="preserve"> address support f</w:t>
      </w:r>
      <w:r>
        <w:rPr>
          <w:rFonts w:eastAsia="宋体" w:cs="Times New Roman"/>
          <w:szCs w:val="24"/>
          <w:lang w:val="en-US"/>
        </w:rPr>
        <w:t xml:space="preserve">or </w:t>
      </w:r>
      <w:r>
        <w:rPr>
          <w:rFonts w:hint="default" w:eastAsia="宋体" w:cs="Times New Roman"/>
          <w:szCs w:val="24"/>
          <w:lang w:val="en-US"/>
        </w:rPr>
        <w:t xml:space="preserve">avatar </w:t>
      </w:r>
      <w:r>
        <w:rPr>
          <w:rFonts w:hint="default" w:eastAsia="宋体" w:cs="Times New Roman"/>
          <w:b w:val="0"/>
          <w:sz w:val="24"/>
          <w:szCs w:val="24"/>
          <w:lang w:val="en-US"/>
        </w:rPr>
        <w:t>d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/>
        </w:rPr>
        <w:t>riven</w:t>
      </w:r>
      <w:r>
        <w:rPr>
          <w:rFonts w:eastAsia="宋体" w:cs="Times New Roman"/>
          <w:szCs w:val="24"/>
          <w:lang w:val="en-US"/>
        </w:rPr>
        <w:t xml:space="preserve"> </w:t>
      </w:r>
      <w:r>
        <w:rPr>
          <w:rFonts w:hint="default" w:eastAsia="宋体" w:cs="Times New Roman"/>
          <w:szCs w:val="24"/>
          <w:lang w:val="en-US"/>
        </w:rPr>
        <w:t xml:space="preserve">for iRTCW, since several OTT services conducted by avatars have </w:t>
      </w:r>
      <w:bookmarkStart w:id="5" w:name="OLE_LINK10"/>
      <w:r>
        <w:rPr>
          <w:rFonts w:hint="default" w:eastAsia="宋体" w:cs="Times New Roman"/>
          <w:szCs w:val="24"/>
          <w:lang w:val="en-US"/>
        </w:rPr>
        <w:t>realized that movements and expressions are synchronized with reality</w:t>
      </w:r>
      <w:bookmarkEnd w:id="5"/>
      <w:r>
        <w:rPr>
          <w:rFonts w:hint="default" w:eastAsia="宋体" w:cs="Times New Roman"/>
          <w:szCs w:val="24"/>
          <w:lang w:val="en-US"/>
        </w:rPr>
        <w:t xml:space="preserve">. Real-time driving </w:t>
      </w:r>
      <w:r>
        <w:rPr>
          <w:rFonts w:hint="default"/>
          <w:szCs w:val="24"/>
          <w:lang w:val="en-US"/>
        </w:rPr>
        <w:t xml:space="preserve">technology </w:t>
      </w:r>
      <w:r>
        <w:rPr>
          <w:rFonts w:hint="default" w:eastAsia="宋体" w:cs="Times New Roman"/>
          <w:szCs w:val="24"/>
          <w:lang w:val="en-US"/>
        </w:rPr>
        <w:t xml:space="preserve">support various complex </w:t>
      </w:r>
      <w:bookmarkStart w:id="6" w:name="OLE_LINK13"/>
      <w:r>
        <w:rPr>
          <w:rFonts w:hint="default" w:eastAsia="宋体" w:cs="Times New Roman"/>
          <w:szCs w:val="24"/>
          <w:lang w:val="en-US"/>
        </w:rPr>
        <w:t xml:space="preserve">interactions </w:t>
      </w:r>
      <w:bookmarkEnd w:id="6"/>
      <w:r>
        <w:rPr>
          <w:rFonts w:hint="default" w:eastAsia="宋体" w:cs="Times New Roman"/>
          <w:szCs w:val="24"/>
          <w:lang w:val="en-US"/>
        </w:rPr>
        <w:t xml:space="preserve">in the immersive space. In addition to relying on infrastructure such as </w:t>
      </w:r>
      <w:r>
        <w:rPr>
          <w:rFonts w:hint="eastAsia" w:eastAsia="宋体"/>
          <w:lang w:val="en-US" w:eastAsia="zh-CN"/>
        </w:rPr>
        <w:t xml:space="preserve">computing </w:t>
      </w:r>
      <w:r>
        <w:rPr>
          <w:rFonts w:hint="default" w:eastAsia="宋体"/>
          <w:lang w:val="en-US" w:eastAsia="zh-CN"/>
        </w:rPr>
        <w:t>resource</w:t>
      </w:r>
      <w:r>
        <w:rPr>
          <w:rFonts w:hint="default" w:eastAsia="宋体" w:cs="Times New Roman"/>
          <w:szCs w:val="24"/>
          <w:lang w:val="en-US"/>
        </w:rPr>
        <w:t xml:space="preserve"> and network, it is also a combination of various technologies such as modeling, rendering, driving, and AI. More over, it relies on real devices to display. </w:t>
      </w:r>
      <w:r>
        <w:rPr>
          <w:lang w:eastAsia="zh-Hans"/>
        </w:rPr>
        <w:t>The main implementation methods</w:t>
      </w:r>
      <w:r>
        <w:rPr>
          <w:rFonts w:hint="default" w:eastAsia="宋体" w:cs="Times New Roman"/>
          <w:szCs w:val="24"/>
          <w:lang w:val="en-US"/>
        </w:rPr>
        <w:t xml:space="preserve"> include </w:t>
      </w:r>
      <w:bookmarkStart w:id="7" w:name="OLE_LINK14"/>
      <w:r>
        <w:rPr>
          <w:rFonts w:hint="default" w:eastAsia="宋体" w:cs="Times New Roman"/>
          <w:szCs w:val="24"/>
          <w:lang w:val="en-US"/>
        </w:rPr>
        <w:t>human driven and AI driven.</w:t>
      </w:r>
    </w:p>
    <w:bookmarkEnd w:id="7"/>
    <w:p>
      <w:pPr>
        <w:pStyle w:val="2"/>
        <w:tabs>
          <w:tab w:val="left" w:pos="-288"/>
          <w:tab w:val="clear" w:pos="432"/>
        </w:tabs>
        <w:rPr>
          <w:rFonts w:ascii="Arial" w:hAnsi="Arial" w:eastAsia="宋体" w:cs="Times New Roman"/>
          <w:sz w:val="32"/>
        </w:rPr>
      </w:pPr>
      <w:r>
        <w:rPr>
          <w:rFonts w:hint="default" w:ascii="Arial" w:hAnsi="Arial" w:eastAsia="宋体" w:cs="Times New Roman"/>
          <w:sz w:val="32"/>
        </w:rPr>
        <w:t>Workflow</w:t>
      </w:r>
      <w:r>
        <w:rPr>
          <w:rFonts w:hint="eastAsia" w:ascii="Arial" w:hAnsi="Arial" w:eastAsia="宋体" w:cs="Times New Roman"/>
          <w:sz w:val="32"/>
        </w:rPr>
        <w:t xml:space="preserve"> for </w:t>
      </w:r>
      <w:r>
        <w:rPr>
          <w:rFonts w:hint="default" w:ascii="Arial" w:hAnsi="Arial" w:eastAsia="宋体" w:cs="Times New Roman"/>
          <w:sz w:val="32"/>
          <w:lang w:val="en-US"/>
        </w:rPr>
        <w:t>A</w:t>
      </w:r>
      <w:r>
        <w:rPr>
          <w:rFonts w:hint="default" w:ascii="Arial" w:hAnsi="Arial" w:eastAsia="宋体" w:cs="Times New Roman"/>
          <w:b w:val="0"/>
          <w:sz w:val="32"/>
          <w:szCs w:val="20"/>
          <w:lang w:val="en-US"/>
        </w:rPr>
        <w:t>vatar Driven</w:t>
      </w:r>
    </w:p>
    <w:p>
      <w:pPr>
        <w:pStyle w:val="3"/>
        <w:numPr>
          <w:ilvl w:val="0"/>
          <w:numId w:val="0"/>
        </w:numPr>
        <w:tabs>
          <w:tab w:val="clear" w:pos="576"/>
        </w:tabs>
        <w:rPr>
          <w:rFonts w:hint="eastAsia"/>
        </w:rPr>
      </w:pPr>
      <w:r>
        <w:t xml:space="preserve">2.1 </w:t>
      </w:r>
      <w:r>
        <w:rPr>
          <w:rFonts w:hint="eastAsia"/>
        </w:rPr>
        <w:t>Human-</w:t>
      </w:r>
      <w:r>
        <w:rPr>
          <w:rFonts w:hint="default"/>
          <w:lang w:val="en-US"/>
        </w:rPr>
        <w:t>D</w:t>
      </w:r>
      <w:r>
        <w:rPr>
          <w:rFonts w:hint="eastAsia"/>
        </w:rPr>
        <w:t>riven</w:t>
      </w:r>
    </w:p>
    <w:p>
      <w:pPr>
        <w:rPr>
          <w:lang w:eastAsia="zh-Hans"/>
        </w:rPr>
      </w:pPr>
      <w:r>
        <w:rPr>
          <w:rFonts w:hint="eastAsia"/>
        </w:rPr>
        <w:t>Human-</w:t>
      </w:r>
      <w:r>
        <w:rPr>
          <w:rFonts w:hint="default"/>
          <w:lang w:val="en-US"/>
        </w:rPr>
        <w:t>D</w:t>
      </w:r>
      <w:r>
        <w:rPr>
          <w:rFonts w:hint="eastAsia"/>
        </w:rPr>
        <w:t>riven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eastAsia="zh-Hans"/>
        </w:rPr>
        <w:t xml:space="preserve">refers to capturing the action and facial expression data of live-action </w:t>
      </w:r>
      <w:r>
        <w:rPr>
          <w:rFonts w:hint="default"/>
          <w:lang w:val="en-US" w:eastAsia="zh-Hans"/>
        </w:rPr>
        <w:t>people</w:t>
      </w:r>
      <w:r>
        <w:rPr>
          <w:rFonts w:hint="eastAsia"/>
          <w:lang w:eastAsia="zh-Hans"/>
        </w:rPr>
        <w:t xml:space="preserve">, and then transferring these data into </w:t>
      </w:r>
      <w:r>
        <w:rPr>
          <w:rFonts w:hint="default"/>
          <w:lang w:val="en-US" w:eastAsia="zh-Hans"/>
        </w:rPr>
        <w:t xml:space="preserve">a </w:t>
      </w:r>
      <w:r>
        <w:rPr>
          <w:rFonts w:hint="eastAsia"/>
          <w:lang w:eastAsia="zh-Hans"/>
        </w:rPr>
        <w:t xml:space="preserve">virtual </w:t>
      </w:r>
      <w:r>
        <w:rPr>
          <w:rFonts w:hint="default"/>
          <w:lang w:val="en-US" w:eastAsia="zh-Hans"/>
        </w:rPr>
        <w:t>avatar</w:t>
      </w:r>
      <w:r>
        <w:rPr>
          <w:rFonts w:hint="eastAsia"/>
          <w:lang w:eastAsia="zh-Hans"/>
        </w:rPr>
        <w:t>.</w:t>
      </w:r>
    </w:p>
    <w:p>
      <w:pPr>
        <w:pStyle w:val="3"/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lang w:val="en-US" w:eastAsia="zh-Hans" w:bidi="ar-SA"/>
        </w:rPr>
      </w:pPr>
      <w:r>
        <w:rPr>
          <w:rFonts w:hint="eastAsia" w:ascii="Times New Roman" w:hAnsi="Times New Roman" w:eastAsia="宋体" w:cs="Times New Roman"/>
          <w:sz w:val="24"/>
          <w:lang w:val="en-GB" w:eastAsia="zh-Hans" w:bidi="ar-SA"/>
        </w:rPr>
        <w:t>With the progress of motion capture, posture, expression and other recognition algorithms, ordinary cameras can achieve more accurate motion (for example, iPhone 12 camera can already support simple motion capture)</w:t>
      </w:r>
      <w:r>
        <w:rPr>
          <w:rFonts w:hint="default" w:ascii="Times New Roman" w:hAnsi="Times New Roman" w:eastAsia="宋体" w:cs="Times New Roman"/>
          <w:sz w:val="24"/>
          <w:lang w:val="en-US" w:eastAsia="zh-Hans" w:bidi="ar-SA"/>
        </w:rPr>
        <w:t>.</w:t>
      </w:r>
      <w:bookmarkStart w:id="8" w:name="OLE_LINK1"/>
      <w:r>
        <w:rPr>
          <w:rFonts w:hint="default" w:ascii="Times New Roman" w:hAnsi="Times New Roman" w:eastAsia="宋体" w:cs="Times New Roman"/>
          <w:sz w:val="24"/>
          <w:lang w:val="en-US" w:eastAsia="zh-Hans" w:bidi="ar-SA"/>
        </w:rPr>
        <w:t>The general workflow is as follows.</w:t>
      </w:r>
    </w:p>
    <w:bookmarkEnd w:id="8"/>
    <w:p>
      <w:pPr>
        <w:pStyle w:val="44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right="0" w:rightChars="0"/>
      </w:pPr>
      <w:r>
        <w:rPr>
          <w:rFonts w:hint="default"/>
          <w:lang w:val="en-US"/>
        </w:rPr>
        <w:t>1.</w:t>
      </w:r>
      <w:bookmarkStart w:id="9" w:name="OLE_LINK8"/>
      <w:r>
        <w:rPr>
          <w:rFonts w:hint="default"/>
          <w:lang w:val="en-US"/>
        </w:rPr>
        <w:t>Avatar</w:t>
      </w:r>
      <w:r>
        <w:rPr>
          <w:rFonts w:hint="eastAsia"/>
        </w:rPr>
        <w:t xml:space="preserve"> generation or selection</w:t>
      </w:r>
      <w:bookmarkEnd w:id="9"/>
      <w:r>
        <w:rPr>
          <w:rFonts w:hint="default"/>
          <w:lang w:val="en-US"/>
        </w:rPr>
        <w:t>. Users can d</w:t>
      </w:r>
      <w:r>
        <w:rPr>
          <w:rFonts w:hint="eastAsia"/>
        </w:rPr>
        <w:t xml:space="preserve">esign </w:t>
      </w:r>
      <w:r>
        <w:rPr>
          <w:rFonts w:hint="default"/>
          <w:lang w:val="en-US"/>
        </w:rPr>
        <w:t>or load avatar and m</w:t>
      </w:r>
      <w:r>
        <w:rPr>
          <w:rFonts w:hint="eastAsia"/>
        </w:rPr>
        <w:t xml:space="preserve">ultiple </w:t>
      </w:r>
      <w:r>
        <w:rPr>
          <w:rFonts w:hint="default"/>
          <w:lang w:val="en-US"/>
        </w:rPr>
        <w:t>a</w:t>
      </w:r>
      <w:r>
        <w:rPr>
          <w:rFonts w:hint="eastAsia"/>
        </w:rPr>
        <w:t>vatar roles can be selected for the user to log on.</w:t>
      </w:r>
    </w:p>
    <w:p>
      <w:pPr>
        <w:pStyle w:val="44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left="0" w:right="0"/>
        <w:rPr>
          <w:rFonts w:hint="default"/>
          <w:lang w:val="en-US"/>
        </w:rPr>
      </w:pPr>
      <w:r>
        <w:rPr>
          <w:rFonts w:hint="eastAsia"/>
        </w:rPr>
        <w:t>2.Model binding</w:t>
      </w:r>
      <w:r>
        <w:rPr>
          <w:rFonts w:hint="default"/>
          <w:lang w:val="en-US"/>
        </w:rPr>
        <w:t>. It includes conducting 3D modeling of face and body, selecting key points and mapping the identified key points to the model.</w:t>
      </w:r>
    </w:p>
    <w:p>
      <w:pPr>
        <w:pStyle w:val="44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left="0" w:right="0"/>
        <w:rPr>
          <w:rFonts w:hint="default"/>
          <w:lang w:val="en-US"/>
        </w:rPr>
      </w:pPr>
      <w:r>
        <w:rPr>
          <w:rFonts w:hint="eastAsia"/>
        </w:rPr>
        <w:t>3.</w:t>
      </w:r>
      <w:r>
        <w:rPr>
          <w:rFonts w:hint="default"/>
          <w:lang w:val="en-US"/>
        </w:rPr>
        <w:t>Motion</w:t>
      </w:r>
      <w:r>
        <w:rPr>
          <w:rFonts w:hint="eastAsia"/>
        </w:rPr>
        <w:t xml:space="preserve"> capture</w:t>
      </w:r>
      <w:r>
        <w:rPr>
          <w:rFonts w:hint="default"/>
          <w:lang w:val="en-US"/>
        </w:rPr>
        <w:t>. It will capture key changes in body shape, expression, eyes, gestures, etc.</w:t>
      </w:r>
    </w:p>
    <w:p>
      <w:pPr>
        <w:pStyle w:val="44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left="0" w:right="0"/>
        <w:rPr>
          <w:rFonts w:hint="default"/>
          <w:lang w:val="en-US"/>
        </w:rPr>
      </w:pPr>
      <w:r>
        <w:rPr>
          <w:rFonts w:hint="eastAsia"/>
        </w:rPr>
        <w:t>4.Driving and rendering</w:t>
      </w:r>
      <w:r>
        <w:rPr>
          <w:rFonts w:hint="default"/>
          <w:lang w:val="en-US"/>
        </w:rPr>
        <w:t>.</w:t>
      </w:r>
    </w:p>
    <w:p>
      <w:pPr>
        <w:pStyle w:val="44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left="0" w:right="0"/>
      </w:pPr>
      <w:r>
        <w:rPr>
          <w:rFonts w:hint="eastAsia"/>
        </w:rPr>
        <w:t xml:space="preserve">5. </w:t>
      </w:r>
      <w:bookmarkStart w:id="10" w:name="OLE_LINK9"/>
      <w:r>
        <w:rPr>
          <w:rFonts w:hint="eastAsia"/>
        </w:rPr>
        <w:t xml:space="preserve">Generate </w:t>
      </w:r>
      <w:bookmarkEnd w:id="10"/>
      <w:r>
        <w:rPr>
          <w:rFonts w:hint="eastAsia"/>
        </w:rPr>
        <w:t>content and interact.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eastAsia="宋体"/>
          <w:lang w:val="en-US" w:eastAsia="zh-CN"/>
        </w:rPr>
      </w:pPr>
      <w:bookmarkStart w:id="11" w:name="OLE_LINK2"/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Therefore, the requirements of the client</w:t>
      </w:r>
      <w:r>
        <w:rPr>
          <w:rFonts w:hint="default" w:eastAsia="宋体"/>
          <w:lang w:val="en-US" w:eastAsia="zh-CN"/>
        </w:rPr>
        <w:t xml:space="preserve"> supporting </w:t>
      </w:r>
      <w:r>
        <w:rPr>
          <w:rFonts w:hint="eastAsia" w:eastAsia="宋体"/>
          <w:lang w:val="en-US" w:eastAsia="zh-CN"/>
        </w:rPr>
        <w:t>human</w:t>
      </w: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>drive</w:t>
      </w:r>
      <w:r>
        <w:rPr>
          <w:rFonts w:hint="default" w:eastAsia="宋体"/>
          <w:lang w:val="en-US" w:eastAsia="zh-CN"/>
        </w:rPr>
        <w:t xml:space="preserve">n may be </w:t>
      </w:r>
      <w:r>
        <w:rPr>
          <w:rFonts w:hint="eastAsia"/>
        </w:rPr>
        <w:t>as follows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t>S</w:t>
      </w:r>
      <w:r>
        <w:rPr>
          <w:rFonts w:hint="eastAsia" w:eastAsia="宋体"/>
          <w:lang w:val="en-US" w:eastAsia="zh-CN"/>
        </w:rPr>
        <w:t>upport</w:t>
      </w:r>
      <w:r>
        <w:rPr>
          <w:rFonts w:hint="default" w:eastAsia="宋体"/>
          <w:lang w:val="en-US" w:eastAsia="zh-CN"/>
        </w:rPr>
        <w:t xml:space="preserve"> for d</w:t>
      </w:r>
      <w:r>
        <w:rPr>
          <w:rFonts w:hint="eastAsia" w:eastAsia="宋体"/>
          <w:lang w:val="en-US" w:eastAsia="zh-CN"/>
        </w:rPr>
        <w:t>riving mode selection</w:t>
      </w:r>
      <w:r>
        <w:rPr>
          <w:rFonts w:hint="default" w:eastAsia="宋体"/>
          <w:lang w:val="en-US" w:eastAsia="zh-CN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t>A</w:t>
      </w:r>
      <w:r>
        <w:rPr>
          <w:rFonts w:hint="eastAsia" w:eastAsia="宋体"/>
          <w:lang w:val="en-US" w:eastAsia="zh-CN"/>
        </w:rPr>
        <w:t>t least one RGB camera</w:t>
      </w:r>
      <w:r>
        <w:rPr>
          <w:rFonts w:hint="default" w:eastAsia="宋体"/>
          <w:lang w:val="en-US" w:eastAsia="zh-CN"/>
        </w:rPr>
        <w:t xml:space="preserve"> for</w:t>
      </w:r>
      <w:r>
        <w:rPr>
          <w:rFonts w:hint="eastAsia" w:eastAsia="宋体"/>
          <w:lang w:val="en-US" w:eastAsia="zh-CN"/>
        </w:rPr>
        <w:t xml:space="preserve"> input</w:t>
      </w:r>
      <w:r>
        <w:rPr>
          <w:rFonts w:hint="default" w:eastAsia="宋体"/>
          <w:lang w:val="en-US" w:eastAsia="zh-CN"/>
        </w:rPr>
        <w:t>.</w:t>
      </w:r>
      <w:r>
        <w:rPr>
          <w:rFonts w:hint="eastAsia" w:eastAsia="宋体"/>
          <w:lang w:val="en-US" w:eastAsia="zh-CN"/>
        </w:rPr>
        <w:t xml:space="preserve"> 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 Support for</w:t>
      </w:r>
      <w:r>
        <w:rPr>
          <w:rFonts w:hint="default" w:eastAsia="宋体"/>
          <w:lang w:val="en-US" w:eastAsia="zh-CN"/>
        </w:rPr>
        <w:t xml:space="preserve"> human-</w:t>
      </w:r>
      <w:r>
        <w:rPr>
          <w:rFonts w:hint="eastAsia" w:eastAsia="宋体"/>
          <w:lang w:val="en-US" w:eastAsia="zh-CN"/>
        </w:rPr>
        <w:t>driv</w:t>
      </w:r>
      <w:r>
        <w:rPr>
          <w:rFonts w:hint="default" w:eastAsia="宋体"/>
          <w:lang w:val="en-US" w:eastAsia="zh-CN"/>
        </w:rPr>
        <w:t>en</w:t>
      </w:r>
      <w:r>
        <w:rPr>
          <w:rFonts w:hint="eastAsia" w:eastAsia="宋体"/>
          <w:lang w:val="en-US" w:eastAsia="zh-CN"/>
        </w:rPr>
        <w:t xml:space="preserve"> applications</w:t>
      </w:r>
      <w:r>
        <w:rPr>
          <w:rFonts w:hint="default" w:eastAsia="宋体"/>
          <w:lang w:val="en-US" w:eastAsia="zh-CN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 Support expression</w:t>
      </w: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>base</w:t>
      </w:r>
      <w:r>
        <w:rPr>
          <w:rFonts w:hint="default" w:eastAsia="宋体"/>
          <w:lang w:val="en-US" w:eastAsia="zh-CN"/>
        </w:rPr>
        <w:t>d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t>or</w:t>
      </w:r>
      <w:r>
        <w:rPr>
          <w:rFonts w:hint="eastAsia" w:eastAsia="宋体"/>
          <w:lang w:val="en-US" w:eastAsia="zh-CN"/>
        </w:rPr>
        <w:t xml:space="preserve"> other model-driven data and interface requirements</w:t>
      </w:r>
      <w:r>
        <w:rPr>
          <w:rFonts w:hint="default" w:eastAsia="宋体"/>
          <w:lang w:val="en-US" w:eastAsia="zh-CN"/>
        </w:rPr>
        <w:t>.</w:t>
      </w:r>
    </w:p>
    <w:bookmarkEnd w:id="11"/>
    <w:p>
      <w:pPr>
        <w:pStyle w:val="3"/>
      </w:pPr>
      <w:r>
        <w:rPr>
          <w:rFonts w:hint="default" w:eastAsia="宋体" w:cs="Times New Roman"/>
          <w:szCs w:val="24"/>
          <w:lang w:val="en-US"/>
        </w:rPr>
        <w:t xml:space="preserve"> AI-Driven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/>
        </w:rPr>
      </w:pPr>
      <w:r>
        <w:rPr>
          <w:rFonts w:hint="default"/>
          <w:lang w:val="en-US"/>
        </w:rPr>
        <w:t>For</w:t>
      </w:r>
      <w:r>
        <w:rPr>
          <w:rFonts w:hint="eastAsia"/>
        </w:rPr>
        <w:t xml:space="preserve"> </w:t>
      </w:r>
      <w:r>
        <w:rPr>
          <w:rFonts w:hint="default"/>
          <w:lang w:val="en-US"/>
        </w:rPr>
        <w:t>AI</w:t>
      </w:r>
      <w:r>
        <w:rPr>
          <w:rFonts w:hint="eastAsia"/>
        </w:rPr>
        <w:t xml:space="preserve">-driven, speech, facial expression and specific action of the virtual </w:t>
      </w:r>
      <w:r>
        <w:rPr>
          <w:rFonts w:hint="default"/>
          <w:lang w:val="en-US"/>
        </w:rPr>
        <w:t>avatar</w:t>
      </w:r>
      <w:r>
        <w:rPr>
          <w:rFonts w:hint="eastAsia"/>
        </w:rPr>
        <w:t xml:space="preserve"> will be driven in real time mainly through the calculation results of </w:t>
      </w:r>
      <w:r>
        <w:rPr>
          <w:rFonts w:hint="default"/>
          <w:lang w:val="en-US"/>
        </w:rPr>
        <w:t>a</w:t>
      </w:r>
      <w:r>
        <w:rPr>
          <w:rFonts w:hint="eastAsia"/>
        </w:rPr>
        <w:t xml:space="preserve"> deep learning model, and the final effect will appear after rendering.The general workflow is</w:t>
      </w:r>
      <w:bookmarkStart w:id="12" w:name="OLE_LINK4"/>
      <w:r>
        <w:rPr>
          <w:rFonts w:hint="eastAsia"/>
        </w:rPr>
        <w:t xml:space="preserve"> as follows</w:t>
      </w:r>
      <w:bookmarkEnd w:id="12"/>
      <w:r>
        <w:rPr>
          <w:rFonts w:hint="eastAsia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/>
          <w:lang w:val="en-US"/>
        </w:rPr>
      </w:pPr>
      <w:r>
        <w:rPr>
          <w:rFonts w:hint="default"/>
          <w:lang w:val="en-US"/>
        </w:rPr>
        <w:t>1.</w:t>
      </w:r>
      <w:bookmarkStart w:id="13" w:name="OLE_LINK7"/>
      <w:r>
        <w:rPr>
          <w:rFonts w:hint="default"/>
          <w:lang w:val="en-US"/>
        </w:rPr>
        <w:t>Avatar generation or selection.</w:t>
      </w:r>
      <w:bookmarkEnd w:id="13"/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/>
        </w:rPr>
      </w:pPr>
      <w:r>
        <w:rPr>
          <w:rFonts w:hint="default"/>
          <w:lang w:val="en-US"/>
        </w:rPr>
        <w:t>2.</w:t>
      </w:r>
      <w:r>
        <w:rPr>
          <w:rFonts w:hint="eastAsia"/>
        </w:rPr>
        <w:t>Model binding</w:t>
      </w:r>
      <w:r>
        <w:rPr>
          <w:rFonts w:hint="default"/>
          <w:lang w:val="en-US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/>
        </w:rPr>
      </w:pPr>
      <w:r>
        <w:rPr>
          <w:rFonts w:hint="default"/>
          <w:lang w:val="en-US"/>
        </w:rPr>
        <w:t>3.</w:t>
      </w:r>
      <w:r>
        <w:rPr>
          <w:rFonts w:hint="eastAsia"/>
        </w:rPr>
        <w:t>Train various driving models to determine the final effect</w:t>
      </w:r>
      <w:r>
        <w:rPr>
          <w:rFonts w:hint="default"/>
          <w:lang w:val="en-US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/>
        </w:rPr>
      </w:pPr>
      <w:r>
        <w:rPr>
          <w:rFonts w:hint="default"/>
          <w:lang w:val="en-US"/>
        </w:rPr>
        <w:t>4.</w:t>
      </w:r>
      <w:bookmarkStart w:id="14" w:name="OLE_LINK15"/>
      <w:r>
        <w:rPr>
          <w:rFonts w:hint="eastAsia"/>
        </w:rPr>
        <w:t>Content production</w:t>
      </w:r>
      <w:bookmarkEnd w:id="14"/>
      <w:r>
        <w:rPr>
          <w:rFonts w:hint="default"/>
          <w:lang w:val="en-US"/>
        </w:rPr>
        <w:t>.</w:t>
      </w:r>
      <w:r>
        <w:rPr>
          <w:rFonts w:hint="eastAsia"/>
        </w:rPr>
        <w:t xml:space="preserve"> Based on input speech (or speech transformed from input text), predict lip movement, expression and other parameters</w:t>
      </w:r>
      <w:r>
        <w:rPr>
          <w:rFonts w:hint="default"/>
          <w:lang w:val="en-US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/>
        </w:rPr>
      </w:pPr>
      <w:r>
        <w:rPr>
          <w:rFonts w:hint="default"/>
          <w:lang w:val="en-US"/>
        </w:rPr>
        <w:t>5.</w:t>
      </w:r>
      <w:r>
        <w:rPr>
          <w:rFonts w:hint="eastAsia"/>
        </w:rPr>
        <w:t xml:space="preserve">Render </w:t>
      </w:r>
      <w:r>
        <w:rPr>
          <w:rFonts w:hint="default"/>
          <w:lang w:val="en-US"/>
        </w:rPr>
        <w:t>and g</w:t>
      </w:r>
      <w:r>
        <w:rPr>
          <w:rFonts w:hint="eastAsia"/>
        </w:rPr>
        <w:t xml:space="preserve">enerate the final content. 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/>
        </w:rPr>
      </w:pPr>
    </w:p>
    <w:p>
      <w:pPr>
        <w:pStyle w:val="44"/>
        <w:keepNext w:val="0"/>
        <w:keepLines w:val="0"/>
        <w:widowControl/>
        <w:suppressLineNumbers w:val="0"/>
        <w:tabs>
          <w:tab w:val="center" w:pos="4845"/>
        </w:tabs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Therefore, the requirements of the client </w:t>
      </w:r>
      <w:r>
        <w:rPr>
          <w:rFonts w:hint="default" w:eastAsia="宋体"/>
          <w:lang w:val="en-US" w:eastAsia="zh-CN"/>
        </w:rPr>
        <w:t>supporting AI-driven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t>include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t>S</w:t>
      </w:r>
      <w:r>
        <w:rPr>
          <w:rFonts w:hint="eastAsia" w:eastAsia="宋体"/>
          <w:lang w:val="en-US" w:eastAsia="zh-CN"/>
        </w:rPr>
        <w:t>upport</w:t>
      </w:r>
      <w:r>
        <w:rPr>
          <w:rFonts w:hint="default" w:eastAsia="宋体"/>
          <w:lang w:val="en-US" w:eastAsia="zh-CN"/>
        </w:rPr>
        <w:t xml:space="preserve"> for d</w:t>
      </w:r>
      <w:r>
        <w:rPr>
          <w:rFonts w:hint="eastAsia" w:eastAsia="宋体"/>
          <w:lang w:val="en-US" w:eastAsia="zh-CN"/>
        </w:rPr>
        <w:t>riving mode selection</w:t>
      </w:r>
      <w:r>
        <w:rPr>
          <w:rFonts w:hint="default" w:eastAsia="宋体"/>
          <w:lang w:val="en-US" w:eastAsia="zh-CN"/>
        </w:rPr>
        <w:t>.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t>O</w:t>
      </w:r>
      <w:r>
        <w:rPr>
          <w:rFonts w:hint="eastAsia" w:eastAsia="宋体"/>
          <w:lang w:val="en-US" w:eastAsia="zh-CN"/>
        </w:rPr>
        <w:t xml:space="preserve">ne microphone </w:t>
      </w:r>
      <w:r>
        <w:rPr>
          <w:rFonts w:hint="default" w:eastAsia="宋体"/>
          <w:lang w:val="en-US" w:eastAsia="zh-CN"/>
        </w:rPr>
        <w:t>or a keyboard for</w:t>
      </w:r>
      <w:r>
        <w:rPr>
          <w:rFonts w:hint="eastAsia" w:eastAsia="宋体"/>
          <w:lang w:val="en-US" w:eastAsia="zh-CN"/>
        </w:rPr>
        <w:t xml:space="preserve"> input</w:t>
      </w:r>
      <w:r>
        <w:rPr>
          <w:rFonts w:hint="default" w:eastAsia="宋体"/>
          <w:lang w:val="en-US" w:eastAsia="zh-CN"/>
        </w:rPr>
        <w:t>.</w:t>
      </w:r>
      <w:r>
        <w:rPr>
          <w:rFonts w:hint="eastAsia" w:eastAsia="宋体"/>
          <w:lang w:val="en-US" w:eastAsia="zh-CN"/>
        </w:rPr>
        <w:t xml:space="preserve"> 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Support for </w:t>
      </w:r>
      <w:r>
        <w:rPr>
          <w:rFonts w:hint="default" w:eastAsia="宋体"/>
          <w:lang w:val="en-US" w:eastAsia="zh-CN"/>
        </w:rPr>
        <w:t>AI-</w:t>
      </w:r>
      <w:r>
        <w:rPr>
          <w:rFonts w:hint="eastAsia" w:eastAsia="宋体"/>
          <w:lang w:val="en-US" w:eastAsia="zh-CN"/>
        </w:rPr>
        <w:t>drive</w:t>
      </w:r>
      <w:r>
        <w:rPr>
          <w:rFonts w:hint="default" w:eastAsia="宋体"/>
          <w:lang w:val="en-US" w:eastAsia="zh-CN"/>
        </w:rPr>
        <w:t>n</w:t>
      </w:r>
      <w:r>
        <w:rPr>
          <w:rFonts w:hint="eastAsia" w:eastAsia="宋体"/>
          <w:lang w:val="en-US" w:eastAsia="zh-CN"/>
        </w:rPr>
        <w:t xml:space="preserve"> applications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Support </w:t>
      </w:r>
      <w:r>
        <w:rPr>
          <w:rFonts w:hint="default" w:eastAsia="宋体"/>
          <w:lang w:val="en-US" w:eastAsia="zh-CN"/>
        </w:rPr>
        <w:t>TTS(Text To Speech)</w:t>
      </w:r>
      <w:r>
        <w:rPr>
          <w:rFonts w:hint="eastAsia" w:eastAsia="宋体"/>
          <w:lang w:val="en-US" w:eastAsia="zh-CN"/>
        </w:rPr>
        <w:t xml:space="preserve"> and interface requirements</w:t>
      </w:r>
    </w:p>
    <w:p>
      <w:pPr>
        <w:pStyle w:val="4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 xml:space="preserve">Sufficient </w:t>
      </w:r>
      <w:bookmarkStart w:id="15" w:name="OLE_LINK12"/>
      <w:r>
        <w:rPr>
          <w:rFonts w:hint="eastAsia" w:eastAsia="宋体"/>
          <w:lang w:val="en-US" w:eastAsia="zh-CN"/>
        </w:rPr>
        <w:t xml:space="preserve">computing </w:t>
      </w:r>
      <w:r>
        <w:rPr>
          <w:rFonts w:hint="default" w:eastAsia="宋体"/>
          <w:lang w:val="en-US" w:eastAsia="zh-CN"/>
        </w:rPr>
        <w:t xml:space="preserve">resource </w:t>
      </w:r>
      <w:bookmarkEnd w:id="15"/>
      <w:r>
        <w:rPr>
          <w:rFonts w:hint="eastAsia" w:eastAsia="宋体"/>
          <w:lang w:val="en-US" w:eastAsia="zh-CN"/>
        </w:rPr>
        <w:t>to support AI and rendering, ensuring real-time and high-precision user experience</w:t>
      </w:r>
      <w:r>
        <w:rPr>
          <w:rFonts w:hint="default" w:eastAsia="宋体"/>
          <w:lang w:val="en-US" w:eastAsia="zh-CN"/>
        </w:rPr>
        <w:t>.</w:t>
      </w:r>
    </w:p>
    <w:p>
      <w:pPr>
        <w:jc w:val="center"/>
      </w:pPr>
      <w:r>
        <w:object>
          <v:shape id="_x0000_i1025" o:spt="75" type="#_x0000_t75" style="height:172.85pt;width:319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jc w:val="center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Figure 1 </w:t>
      </w:r>
      <w:r>
        <w:rPr>
          <w:rFonts w:hint="eastAsia"/>
          <w:lang w:val="en-US"/>
        </w:rPr>
        <w:t> </w:t>
      </w:r>
      <w:r>
        <w:rPr>
          <w:rFonts w:hint="default"/>
          <w:lang w:val="en-US"/>
        </w:rPr>
        <w:t>the process of a</w:t>
      </w:r>
      <w:r>
        <w:rPr>
          <w:rFonts w:hint="eastAsia"/>
          <w:lang w:val="en-US"/>
        </w:rPr>
        <w:t xml:space="preserve">vatar </w:t>
      </w:r>
      <w:r>
        <w:rPr>
          <w:rFonts w:hint="default"/>
          <w:lang w:val="en-US"/>
        </w:rPr>
        <w:t>d</w:t>
      </w:r>
      <w:r>
        <w:rPr>
          <w:rFonts w:hint="eastAsia"/>
          <w:lang w:val="en-US"/>
        </w:rPr>
        <w:t>riven</w:t>
      </w:r>
    </w:p>
    <w:p>
      <w:pPr>
        <w:pStyle w:val="2"/>
        <w:tabs>
          <w:tab w:val="left" w:pos="-288"/>
          <w:tab w:val="clear" w:pos="432"/>
        </w:tabs>
        <w:rPr>
          <w:sz w:val="32"/>
        </w:rPr>
      </w:pPr>
      <w:r>
        <w:rPr>
          <w:sz w:val="32"/>
        </w:rPr>
        <w:t>Proposal</w:t>
      </w:r>
    </w:p>
    <w:p>
      <w:pPr>
        <w:rPr>
          <w:ins w:id="0" w:author="作者" w:date="2022-08-18T11:24:13Z"/>
          <w:lang w:val="en-US"/>
        </w:rPr>
      </w:pPr>
      <w:r>
        <w:rPr>
          <w:rFonts w:hint="eastAsia"/>
          <w:lang w:val="en-US"/>
        </w:rPr>
        <w:t>It is proposed to make the cameras, microphones, sensors, and other features of the iRTC client to support these avatar-type</w:t>
      </w:r>
      <w:r>
        <w:rPr>
          <w:rFonts w:hint="default"/>
          <w:lang w:val="en-US"/>
        </w:rPr>
        <w:t xml:space="preserve"> and driving</w:t>
      </w:r>
      <w:r>
        <w:rPr>
          <w:rFonts w:hint="eastAsia"/>
          <w:lang w:val="en-US"/>
        </w:rPr>
        <w:t xml:space="preserve"> applications.</w:t>
      </w:r>
      <w:ins w:id="1" w:author="作者" w:date="2022-08-18T11:24:13Z">
        <w:r>
          <w:rPr>
            <w:lang w:val="en-US"/>
          </w:rPr>
          <w:t xml:space="preserve">The following next steps should be taken: </w:t>
        </w:r>
      </w:ins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ins w:id="2" w:author="作者" w:date="2022-08-18T11:25:33Z"/>
          <w:rFonts w:hint="default" w:eastAsia="宋体"/>
          <w:lang w:val="en-US" w:eastAsia="zh-CN"/>
        </w:rPr>
      </w:pPr>
      <w:ins w:id="3" w:author="作者" w:date="2022-08-18T11:28:31Z">
        <w:r>
          <w:rPr>
            <w:rFonts w:hint="default"/>
            <w:lang w:val="en-US"/>
          </w:rPr>
          <w:t>-</w:t>
        </w:r>
      </w:ins>
      <w:ins w:id="4" w:author="作者" w:date="2022-08-18T11:30:35Z">
        <w:r>
          <w:rPr>
            <w:rFonts w:hint="default"/>
            <w:lang w:val="en-US"/>
          </w:rPr>
          <w:t>S</w:t>
        </w:r>
      </w:ins>
      <w:ins w:id="5" w:author="作者" w:date="2022-08-18T11:30:29Z">
        <w:r>
          <w:rPr>
            <w:rFonts w:hint="eastAsia"/>
            <w:lang w:val="en-US"/>
          </w:rPr>
          <w:t>pecify</w:t>
        </w:r>
      </w:ins>
      <w:ins w:id="6" w:author="作者" w:date="2022-08-18T11:24:35Z">
        <w:r>
          <w:rPr>
            <w:lang w:val="en-US"/>
          </w:rPr>
          <w:t xml:space="preserve"> the requirements for </w:t>
        </w:r>
      </w:ins>
      <w:ins w:id="7" w:author="作者" w:date="2022-08-18T11:25:07Z">
        <w:r>
          <w:rPr>
            <w:rFonts w:hint="eastAsia"/>
            <w:lang w:val="en-US"/>
          </w:rPr>
          <w:t>avatar-type</w:t>
        </w:r>
      </w:ins>
      <w:ins w:id="8" w:author="作者" w:date="2022-08-18T11:25:08Z">
        <w:r>
          <w:rPr>
            <w:rFonts w:hint="default"/>
            <w:lang w:val="en-US"/>
          </w:rPr>
          <w:t xml:space="preserve"> </w:t>
        </w:r>
      </w:ins>
      <w:ins w:id="9" w:author="作者" w:date="2022-08-18T11:24:35Z">
        <w:r>
          <w:rPr>
            <w:lang w:val="en-US"/>
          </w:rPr>
          <w:t>formats</w:t>
        </w:r>
      </w:ins>
      <w:ins w:id="10" w:author="作者" w:date="2022-08-18T11:31:19Z">
        <w:r>
          <w:rPr>
            <w:rFonts w:hint="default"/>
            <w:lang w:val="en-US"/>
          </w:rPr>
          <w:t>.</w:t>
        </w:r>
      </w:ins>
      <w:bookmarkStart w:id="16" w:name="_GoBack"/>
      <w:bookmarkEnd w:id="16"/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rFonts w:hint="eastAsia" w:eastAsia="宋体"/>
          <w:lang w:val="en-US" w:eastAsia="zh-CN"/>
        </w:rPr>
      </w:pPr>
      <w:ins w:id="11" w:author="作者" w:date="2022-08-18T11:28:32Z">
        <w:r>
          <w:rPr>
            <w:rFonts w:hint="default"/>
            <w:lang w:val="en-US"/>
          </w:rPr>
          <w:t>-</w:t>
        </w:r>
      </w:ins>
      <w:ins w:id="12" w:author="作者" w:date="2022-08-18T11:28:38Z">
        <w:r>
          <w:rPr>
            <w:rFonts w:hint="default"/>
            <w:lang w:val="en-US"/>
          </w:rPr>
          <w:t>T</w:t>
        </w:r>
      </w:ins>
      <w:ins w:id="13" w:author="作者" w:date="2022-08-18T11:25:36Z">
        <w:r>
          <w:rPr>
            <w:rFonts w:hint="eastAsia"/>
            <w:lang w:val="en-US"/>
          </w:rPr>
          <w:t xml:space="preserve">he </w:t>
        </w:r>
      </w:ins>
      <w:ins w:id="14" w:author="作者" w:date="2022-08-18T11:26:25Z">
        <w:r>
          <w:rPr>
            <w:lang w:eastAsia="zh-Hans"/>
          </w:rPr>
          <w:t>implementation methods</w:t>
        </w:r>
      </w:ins>
      <w:ins w:id="15" w:author="作者" w:date="2022-08-18T11:26:30Z">
        <w:r>
          <w:rPr>
            <w:rFonts w:hint="default"/>
            <w:lang w:val="en-US" w:eastAsia="zh-Hans"/>
          </w:rPr>
          <w:t xml:space="preserve"> </w:t>
        </w:r>
      </w:ins>
      <w:ins w:id="16" w:author="作者" w:date="2022-08-18T11:27:22Z">
        <w:r>
          <w:rPr>
            <w:rFonts w:hint="default"/>
            <w:lang w:val="en-US" w:eastAsia="zh-Hans"/>
          </w:rPr>
          <w:t xml:space="preserve">of </w:t>
        </w:r>
      </w:ins>
      <w:ins w:id="17" w:author="作者" w:date="2022-08-18T11:27:28Z">
        <w:r>
          <w:rPr>
            <w:rFonts w:hint="default"/>
            <w:lang w:val="en-US" w:eastAsia="zh-Hans"/>
          </w:rPr>
          <w:t>a</w:t>
        </w:r>
      </w:ins>
      <w:ins w:id="18" w:author="作者" w:date="2022-08-18T11:26:57Z">
        <w:r>
          <w:rPr>
            <w:rFonts w:hint="default"/>
            <w:lang w:val="en-US" w:eastAsia="zh-Hans"/>
          </w:rPr>
          <w:t xml:space="preserve">vatar </w:t>
        </w:r>
      </w:ins>
      <w:ins w:id="19" w:author="作者" w:date="2022-08-18T11:27:31Z">
        <w:r>
          <w:rPr>
            <w:rFonts w:hint="default"/>
            <w:lang w:val="en-US" w:eastAsia="zh-Hans"/>
          </w:rPr>
          <w:t>d</w:t>
        </w:r>
      </w:ins>
      <w:ins w:id="20" w:author="作者" w:date="2022-08-18T11:26:57Z">
        <w:r>
          <w:rPr>
            <w:rFonts w:hint="default"/>
            <w:lang w:val="en-US" w:eastAsia="zh-Hans"/>
          </w:rPr>
          <w:t>riven</w:t>
        </w:r>
      </w:ins>
      <w:ins w:id="21" w:author="作者" w:date="2022-08-18T11:25:36Z">
        <w:r>
          <w:rPr>
            <w:rFonts w:hint="eastAsia"/>
            <w:lang w:val="en-US"/>
          </w:rPr>
          <w:t xml:space="preserve"> can be </w:t>
        </w:r>
      </w:ins>
      <w:ins w:id="22" w:author="作者" w:date="2022-08-18T11:28:09Z">
        <w:r>
          <w:rPr>
            <w:rFonts w:hint="eastAsia"/>
            <w:lang w:val="en-US"/>
          </w:rPr>
          <w:t>take</w:t>
        </w:r>
      </w:ins>
      <w:ins w:id="23" w:author="作者" w:date="2022-08-18T11:28:26Z">
        <w:r>
          <w:rPr>
            <w:rFonts w:hint="default"/>
            <w:lang w:val="en-US"/>
          </w:rPr>
          <w:t>n</w:t>
        </w:r>
      </w:ins>
      <w:ins w:id="24" w:author="作者" w:date="2022-08-18T11:28:09Z">
        <w:r>
          <w:rPr>
            <w:rFonts w:hint="eastAsia"/>
            <w:lang w:val="en-US"/>
          </w:rPr>
          <w:t xml:space="preserve"> into account</w:t>
        </w:r>
      </w:ins>
      <w:ins w:id="25" w:author="作者" w:date="2022-08-18T11:28:21Z">
        <w:r>
          <w:rPr>
            <w:rFonts w:hint="default"/>
            <w:lang w:val="en-US"/>
          </w:rPr>
          <w:t xml:space="preserve"> </w:t>
        </w:r>
      </w:ins>
      <w:ins w:id="26" w:author="作者" w:date="2022-08-18T11:25:36Z">
        <w:r>
          <w:rPr>
            <w:rFonts w:hint="eastAsia"/>
            <w:lang w:val="en-US"/>
          </w:rPr>
          <w:t>proposed in Section 2</w:t>
        </w:r>
      </w:ins>
      <w:ins w:id="27" w:author="作者" w:date="2022-08-18T11:31:15Z">
        <w:r>
          <w:rPr>
            <w:rFonts w:hint="default"/>
            <w:lang w:val="en-US" w:eastAsia="zh-CN"/>
          </w:rPr>
          <w:t>.</w:t>
        </w:r>
      </w:ins>
    </w:p>
    <w:p>
      <w:pPr>
        <w:pStyle w:val="137"/>
        <w:ind w:firstLine="420"/>
        <w:rPr>
          <w:ins w:id="28" w:author="作者" w:date="2022-08-18T11:25:22Z"/>
          <w:rFonts w:hint="eastAsia"/>
        </w:rPr>
      </w:pPr>
    </w:p>
    <w:p>
      <w:pPr>
        <w:pStyle w:val="137"/>
        <w:ind w:firstLine="420"/>
        <w:rPr>
          <w:rFonts w:hint="eastAsia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</w:p>
    <w:p>
      <w:pPr>
        <w:pStyle w:val="2"/>
        <w:tabs>
          <w:tab w:val="left" w:pos="-288"/>
          <w:tab w:val="clear" w:pos="432"/>
        </w:tabs>
        <w:rPr>
          <w:sz w:val="32"/>
        </w:rPr>
      </w:pPr>
      <w:r>
        <w:rPr>
          <w:sz w:val="32"/>
        </w:rPr>
        <w:t xml:space="preserve">References </w:t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rFonts w:hint="eastAsia" w:eastAsia="宋体" w:cs="Times New Roman"/>
          <w:lang w:val="en-US" w:eastAsia="zh-CN"/>
        </w:rPr>
      </w:pPr>
      <w:r>
        <w:rPr>
          <w:rFonts w:hint="default" w:eastAsia="宋体" w:cs="Times New Roman"/>
          <w:lang w:val="en-US"/>
        </w:rPr>
        <w:t>[1]</w:t>
      </w:r>
      <w:r>
        <w:rPr>
          <w:rFonts w:eastAsia="宋体" w:cs="Times New Roman"/>
          <w:lang w:val="en-US"/>
        </w:rPr>
        <w:t> </w:t>
      </w:r>
      <w:r>
        <w:rPr>
          <w:rFonts w:hint="eastAsia" w:eastAsia="宋体" w:cs="Times New Roman"/>
          <w:lang w:val="en-US"/>
        </w:rPr>
        <w:t>NVIDIA Omniverse Audio2Face</w:t>
      </w:r>
      <w:r>
        <w:rPr>
          <w:rFonts w:hint="default" w:eastAsia="宋体" w:cs="Times New Roman"/>
          <w:lang w:val="en-US"/>
        </w:rPr>
        <w:t xml:space="preserve">  </w:t>
      </w:r>
      <w:r>
        <w:rPr>
          <w:rFonts w:hint="eastAsia" w:eastAsia="宋体" w:cs="Times New Roman"/>
          <w:lang w:val="en-US"/>
        </w:rPr>
        <w:fldChar w:fldCharType="begin"/>
      </w:r>
      <w:r>
        <w:rPr>
          <w:rFonts w:hint="eastAsia" w:eastAsia="宋体" w:cs="Times New Roman"/>
          <w:lang w:val="en-US"/>
        </w:rPr>
        <w:instrText xml:space="preserve"> HYPERLINK "https://www.nvidia.com/en-us/omniverse/apps/audio2face/" </w:instrText>
      </w:r>
      <w:r>
        <w:rPr>
          <w:rFonts w:hint="eastAsia" w:eastAsia="宋体" w:cs="Times New Roman"/>
          <w:lang w:val="en-US"/>
        </w:rPr>
        <w:fldChar w:fldCharType="separate"/>
      </w:r>
      <w:r>
        <w:rPr>
          <w:rFonts w:hint="default" w:eastAsia="宋体" w:cs="Times New Roman"/>
          <w:lang w:val="en-US"/>
        </w:rPr>
        <w:t>https://www.nvidia.com/en-us/omniverse/apps/audio2face/</w:t>
      </w:r>
      <w:r>
        <w:rPr>
          <w:rFonts w:hint="default" w:eastAsia="宋体" w:cs="Times New Roman"/>
          <w:lang w:val="en-US"/>
        </w:rPr>
        <w:fldChar w:fldCharType="end"/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rFonts w:hint="default" w:eastAsia="宋体" w:cs="Times New Roman"/>
          <w:lang w:val="en-US" w:eastAsia="zh-CN"/>
        </w:rPr>
      </w:pPr>
      <w:r>
        <w:rPr>
          <w:rFonts w:hint="default" w:eastAsia="宋体" w:cs="Times New Roman"/>
          <w:lang w:val="en-US" w:eastAsia="zh-CN"/>
        </w:rPr>
        <w:t xml:space="preserve">[2]ARKit </w:t>
      </w:r>
      <w:r>
        <w:rPr>
          <w:rFonts w:hint="default" w:eastAsia="宋体" w:cs="Times New Roman"/>
          <w:lang w:val="en-US" w:eastAsia="zh-CN"/>
        </w:rPr>
        <w:fldChar w:fldCharType="begin"/>
      </w:r>
      <w:r>
        <w:rPr>
          <w:rFonts w:hint="default" w:eastAsia="宋体" w:cs="Times New Roman"/>
          <w:lang w:val="en-US" w:eastAsia="zh-CN"/>
        </w:rPr>
        <w:instrText xml:space="preserve"> HYPERLINK "https://developer.apple.com/documentation/arkit/content_anchors/tracking_and_visualizing_faces" </w:instrText>
      </w:r>
      <w:r>
        <w:rPr>
          <w:rFonts w:hint="default" w:eastAsia="宋体" w:cs="Times New Roman"/>
          <w:lang w:val="en-US" w:eastAsia="zh-CN"/>
        </w:rPr>
        <w:fldChar w:fldCharType="separate"/>
      </w:r>
      <w:r>
        <w:rPr>
          <w:rStyle w:val="57"/>
          <w:rFonts w:hint="default" w:eastAsia="宋体" w:cs="Times New Roman"/>
          <w:lang w:val="en-US" w:eastAsia="zh-CN"/>
        </w:rPr>
        <w:t>https://developer.apple.com/documentation/arkit/content_anchors/tracking_and_visualizing_faces</w:t>
      </w:r>
      <w:r>
        <w:rPr>
          <w:rFonts w:hint="default" w:eastAsia="宋体" w:cs="Times New Roman"/>
          <w:lang w:val="en-US" w:eastAsia="zh-CN"/>
        </w:rPr>
        <w:fldChar w:fldCharType="end"/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rFonts w:hint="default" w:eastAsia="宋体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t>[3]Horizon World metaverse</w:t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rFonts w:hint="default" w:eastAsia="宋体" w:cs="Times New Roman"/>
          <w:lang w:val="en-US"/>
        </w:rPr>
      </w:pPr>
      <w:r>
        <w:rPr>
          <w:rFonts w:hint="eastAsia" w:eastAsia="宋体" w:cs="Times New Roman"/>
          <w:lang w:val="en-US"/>
        </w:rPr>
        <w:fldChar w:fldCharType="begin"/>
      </w:r>
      <w:r>
        <w:rPr>
          <w:rFonts w:hint="eastAsia" w:eastAsia="宋体" w:cs="Times New Roman"/>
          <w:lang w:val="en-US"/>
        </w:rPr>
        <w:instrText xml:space="preserve"> HYPERLINK "https://www.oculus.com/horizon-worlds/?utm_source=gg&amp;utm_medium=ps&amp;utm_campaign=17154134368&amp;utm_term=horizon world&amp;utm_content=&amp;gclid=CjwKCAjwi8iXBhBeEiwAKbUofcHZg5PB7YylkYC0KbkcjxRZk6gKQVf9KvWaUAQvGFsVbra5n5IMSRoCRZ4QAvD_BwE&amp;gclsrc=aw.ds" </w:instrText>
      </w:r>
      <w:r>
        <w:rPr>
          <w:rFonts w:hint="eastAsia" w:eastAsia="宋体" w:cs="Times New Roman"/>
          <w:lang w:val="en-US"/>
        </w:rPr>
        <w:fldChar w:fldCharType="separate"/>
      </w:r>
      <w:r>
        <w:rPr>
          <w:rFonts w:hint="default" w:eastAsia="宋体" w:cs="Times New Roman"/>
          <w:lang w:val="en-US"/>
        </w:rPr>
        <w:t>https://www.oculus.com/horizon</w:t>
      </w:r>
      <w:r>
        <w:rPr>
          <w:rFonts w:hint="default" w:cs="Times New Roman"/>
          <w:lang w:val="en-US"/>
        </w:rPr>
        <w:t>-</w:t>
      </w:r>
      <w:r>
        <w:rPr>
          <w:rFonts w:hint="default" w:eastAsia="宋体" w:cs="Times New Roman"/>
          <w:lang w:val="en-US"/>
        </w:rPr>
        <w:t>worlds/?utm_source=gg&amp;utm_medium=ps&amp;utm_campaign=17154134368&amp;utm_term=horizon%20world&amp;utm_content=&amp;gclid=CjwKCAjwi8iXBhBeEiwAKbUofcHZg5PB7YylkYC0</w:t>
      </w:r>
      <w:r>
        <w:rPr>
          <w:rFonts w:hint="default" w:eastAsia="宋体" w:cs="Times New Roman"/>
          <w:lang w:val="en-US"/>
        </w:rPr>
        <w:fldChar w:fldCharType="end"/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0"/>
        <w:textAlignment w:val="auto"/>
        <w:rPr>
          <w:rFonts w:hint="default" w:ascii="Calibri" w:hAnsi="Calibri" w:eastAsia="宋体" w:cs="Calibri"/>
          <w:b w:val="0"/>
          <w:bCs w:val="0"/>
          <w:i w:val="0"/>
          <w:iCs w:val="0"/>
          <w:caps w:val="0"/>
          <w:spacing w:val="0"/>
          <w:sz w:val="19"/>
          <w:szCs w:val="19"/>
          <w:u w:val="none"/>
          <w:shd w:val="clear" w:fill="FFFFFF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notePr>
        <w:numRestart w:val="eachSect"/>
      </w:footnotePr>
      <w:pgSz w:w="12240" w:h="15840"/>
      <w:pgMar w:top="1411" w:right="1138" w:bottom="1138" w:left="1411" w:header="677" w:footer="562" w:gutter="0"/>
      <w:lnNumType w:countBy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w:t xml:space="preserve">- </w:t>
    </w: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4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4</w:t>
    </w:r>
    <w:r>
      <w:rPr>
        <w:rStyle w:val="54"/>
      </w:rPr>
      <w:fldChar w:fldCharType="end"/>
    </w:r>
    <w:r>
      <w:rPr>
        <w:rStyle w:val="5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right" w:pos="9356"/>
      </w:tabs>
      <w:overflowPunct/>
      <w:autoSpaceDE/>
      <w:autoSpaceDN/>
      <w:adjustRightInd/>
      <w:spacing w:after="120" w:line="240" w:lineRule="atLeast"/>
      <w:textAlignment w:val="auto"/>
      <w:rPr>
        <w:rFonts w:hint="default" w:ascii="Arial" w:hAnsi="Arial" w:eastAsia="宋体" w:cs="Arial"/>
        <w:b/>
        <w:i/>
        <w:sz w:val="22"/>
        <w:highlight w:val="none"/>
        <w:lang w:val="en-US"/>
      </w:rPr>
    </w:pPr>
    <w:r>
      <w:rPr>
        <w:rFonts w:ascii="Arial" w:hAnsi="Arial" w:eastAsia="宋体" w:cs="Arial"/>
        <w:sz w:val="22"/>
        <w:lang w:val="en-US"/>
      </w:rPr>
      <w:t>3GPP TSG SA WG4#120-e meeting</w:t>
    </w:r>
    <w:r>
      <w:rPr>
        <w:rFonts w:ascii="Arial" w:hAnsi="Arial" w:eastAsia="宋体" w:cs="Arial"/>
        <w:b/>
        <w:i/>
        <w:sz w:val="22"/>
      </w:rPr>
      <w:tab/>
    </w:r>
    <w:r>
      <w:rPr>
        <w:rFonts w:ascii="Arial" w:hAnsi="Arial" w:eastAsia="宋体" w:cs="Arial"/>
        <w:b/>
        <w:i/>
        <w:sz w:val="28"/>
        <w:szCs w:val="28"/>
      </w:rPr>
      <w:t>Tdoc S4-22</w:t>
    </w:r>
    <w:r>
      <w:rPr>
        <w:rFonts w:hint="default" w:ascii="Arial" w:hAnsi="Arial" w:cs="Arial"/>
        <w:b/>
        <w:i/>
        <w:sz w:val="28"/>
        <w:szCs w:val="28"/>
        <w:highlight w:val="none"/>
        <w:lang w:val="en-US"/>
      </w:rPr>
      <w:t>1012</w:t>
    </w:r>
  </w:p>
  <w:p>
    <w:pPr>
      <w:widowControl w:val="0"/>
      <w:tabs>
        <w:tab w:val="right" w:pos="9360"/>
      </w:tabs>
      <w:overflowPunct/>
      <w:autoSpaceDE/>
      <w:autoSpaceDN/>
      <w:adjustRightInd/>
      <w:spacing w:after="120" w:line="240" w:lineRule="atLeast"/>
      <w:textAlignment w:val="auto"/>
    </w:pPr>
    <w:r>
      <w:rPr>
        <w:rFonts w:ascii="Arial" w:hAnsi="Arial" w:eastAsia="宋体" w:cs="Arial"/>
        <w:sz w:val="22"/>
        <w:lang w:eastAsia="zh-CN"/>
      </w:rPr>
      <w:t>17</w:t>
    </w:r>
    <w:r>
      <w:rPr>
        <w:rFonts w:ascii="Arial" w:hAnsi="Arial" w:eastAsia="宋体" w:cs="Arial"/>
        <w:sz w:val="22"/>
        <w:vertAlign w:val="superscript"/>
        <w:lang w:eastAsia="zh-CN"/>
      </w:rPr>
      <w:t>th</w:t>
    </w:r>
    <w:r>
      <w:rPr>
        <w:rFonts w:ascii="Arial" w:hAnsi="Arial" w:eastAsia="宋体" w:cs="Arial"/>
        <w:sz w:val="22"/>
        <w:lang w:eastAsia="zh-CN"/>
      </w:rPr>
      <w:t xml:space="preserve"> – 26</w:t>
    </w:r>
    <w:r>
      <w:rPr>
        <w:rFonts w:ascii="Arial" w:hAnsi="Arial" w:eastAsia="宋体" w:cs="Arial"/>
        <w:sz w:val="22"/>
        <w:vertAlign w:val="superscript"/>
        <w:lang w:eastAsia="zh-CN"/>
      </w:rPr>
      <w:t>th</w:t>
    </w:r>
    <w:r>
      <w:rPr>
        <w:rFonts w:ascii="Arial" w:hAnsi="Arial" w:eastAsia="宋体" w:cs="Arial"/>
        <w:sz w:val="22"/>
        <w:lang w:eastAsia="zh-CN"/>
      </w:rPr>
      <w:t xml:space="preserve"> August 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252BD"/>
    <w:multiLevelType w:val="singleLevel"/>
    <w:tmpl w:val="05F252BD"/>
    <w:lvl w:ilvl="0" w:tentative="0">
      <w:start w:val="1"/>
      <w:numFmt w:val="decimal"/>
      <w:pStyle w:val="123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096B6DD4"/>
    <w:multiLevelType w:val="multilevel"/>
    <w:tmpl w:val="096B6DD4"/>
    <w:lvl w:ilvl="0" w:tentative="0">
      <w:start w:val="1"/>
      <w:numFmt w:val="decimal"/>
      <w:pStyle w:val="133"/>
      <w:suff w:val="nothing"/>
      <w:lvlText w:val="*** Start change %1 ***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ABA37FE"/>
    <w:multiLevelType w:val="multilevel"/>
    <w:tmpl w:val="6ABA37F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 w:cs="Arial"/>
        <w:sz w:val="32"/>
        <w:szCs w:val="32"/>
        <w:lang w:val="en-GB"/>
      </w:rPr>
    </w:lvl>
    <w:lvl w:ilvl="1" w:tentative="0">
      <w:start w:val="2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28"/>
        <w:szCs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@黑体" w:eastAsia="@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@黑体" w:hAnsi="Symbol" w:eastAsia="@黑体" w:cs="Symbo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36"/>
      <w:suff w:val="nothing"/>
      <w:lvlText w:val="%1%2.%3.%4　"/>
      <w:lvlJc w:val="left"/>
      <w:pPr>
        <w:ind w:left="0" w:firstLine="0"/>
      </w:pPr>
      <w:rPr>
        <w:rFonts w:hint="eastAsia" w:ascii="@黑体" w:eastAsia="@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@黑体" w:eastAsia="@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@黑体" w:eastAsia="@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@黑体" w:eastAsia="@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B8"/>
    <w:rsid w:val="00002D58"/>
    <w:rsid w:val="00003415"/>
    <w:rsid w:val="0000394E"/>
    <w:rsid w:val="00003A5C"/>
    <w:rsid w:val="00005C7A"/>
    <w:rsid w:val="00005FBB"/>
    <w:rsid w:val="0000694C"/>
    <w:rsid w:val="00010966"/>
    <w:rsid w:val="000111AB"/>
    <w:rsid w:val="00011268"/>
    <w:rsid w:val="00012D44"/>
    <w:rsid w:val="00015592"/>
    <w:rsid w:val="00015972"/>
    <w:rsid w:val="00015CF3"/>
    <w:rsid w:val="000160AF"/>
    <w:rsid w:val="00016AFC"/>
    <w:rsid w:val="000202FD"/>
    <w:rsid w:val="0002070C"/>
    <w:rsid w:val="00020A1E"/>
    <w:rsid w:val="0002442F"/>
    <w:rsid w:val="000257FE"/>
    <w:rsid w:val="000268A4"/>
    <w:rsid w:val="00026C95"/>
    <w:rsid w:val="00026D8C"/>
    <w:rsid w:val="00027194"/>
    <w:rsid w:val="000309C8"/>
    <w:rsid w:val="00032F81"/>
    <w:rsid w:val="00033F0F"/>
    <w:rsid w:val="0003422D"/>
    <w:rsid w:val="00034FB8"/>
    <w:rsid w:val="00035825"/>
    <w:rsid w:val="000372AE"/>
    <w:rsid w:val="00037EB1"/>
    <w:rsid w:val="00037F34"/>
    <w:rsid w:val="00041813"/>
    <w:rsid w:val="00041C3D"/>
    <w:rsid w:val="00042399"/>
    <w:rsid w:val="00042AAF"/>
    <w:rsid w:val="00044352"/>
    <w:rsid w:val="000444BA"/>
    <w:rsid w:val="000450AE"/>
    <w:rsid w:val="00045FC7"/>
    <w:rsid w:val="0004642E"/>
    <w:rsid w:val="000468C6"/>
    <w:rsid w:val="00047452"/>
    <w:rsid w:val="00047A29"/>
    <w:rsid w:val="00050B09"/>
    <w:rsid w:val="00050C78"/>
    <w:rsid w:val="000511D6"/>
    <w:rsid w:val="00052137"/>
    <w:rsid w:val="000549CA"/>
    <w:rsid w:val="00055AA3"/>
    <w:rsid w:val="00056D8D"/>
    <w:rsid w:val="00056FA1"/>
    <w:rsid w:val="00057D25"/>
    <w:rsid w:val="00057DA5"/>
    <w:rsid w:val="00060FB7"/>
    <w:rsid w:val="00062605"/>
    <w:rsid w:val="00063CE1"/>
    <w:rsid w:val="00064B08"/>
    <w:rsid w:val="00070028"/>
    <w:rsid w:val="00071261"/>
    <w:rsid w:val="000718AA"/>
    <w:rsid w:val="000725BA"/>
    <w:rsid w:val="00072F13"/>
    <w:rsid w:val="00077E47"/>
    <w:rsid w:val="000807E3"/>
    <w:rsid w:val="00080D50"/>
    <w:rsid w:val="00080DD8"/>
    <w:rsid w:val="000819CB"/>
    <w:rsid w:val="000831E9"/>
    <w:rsid w:val="00083287"/>
    <w:rsid w:val="000839C5"/>
    <w:rsid w:val="00083D48"/>
    <w:rsid w:val="00084BD7"/>
    <w:rsid w:val="0008571D"/>
    <w:rsid w:val="00087FDC"/>
    <w:rsid w:val="0009065D"/>
    <w:rsid w:val="00092420"/>
    <w:rsid w:val="00093946"/>
    <w:rsid w:val="000944AE"/>
    <w:rsid w:val="00094898"/>
    <w:rsid w:val="000951FF"/>
    <w:rsid w:val="00095AD6"/>
    <w:rsid w:val="000A1023"/>
    <w:rsid w:val="000A321A"/>
    <w:rsid w:val="000A3BFC"/>
    <w:rsid w:val="000A4551"/>
    <w:rsid w:val="000A4741"/>
    <w:rsid w:val="000A4E4C"/>
    <w:rsid w:val="000A583F"/>
    <w:rsid w:val="000A5994"/>
    <w:rsid w:val="000A7B5C"/>
    <w:rsid w:val="000B04F3"/>
    <w:rsid w:val="000B2A6A"/>
    <w:rsid w:val="000B2F7A"/>
    <w:rsid w:val="000B31D9"/>
    <w:rsid w:val="000B3F94"/>
    <w:rsid w:val="000B457B"/>
    <w:rsid w:val="000B4839"/>
    <w:rsid w:val="000C08AA"/>
    <w:rsid w:val="000C0F5A"/>
    <w:rsid w:val="000C1367"/>
    <w:rsid w:val="000C3029"/>
    <w:rsid w:val="000C31C4"/>
    <w:rsid w:val="000C4157"/>
    <w:rsid w:val="000C56EF"/>
    <w:rsid w:val="000C650E"/>
    <w:rsid w:val="000C683D"/>
    <w:rsid w:val="000C6C13"/>
    <w:rsid w:val="000D0C0F"/>
    <w:rsid w:val="000D18D7"/>
    <w:rsid w:val="000D1F0A"/>
    <w:rsid w:val="000D202A"/>
    <w:rsid w:val="000D20B9"/>
    <w:rsid w:val="000D4647"/>
    <w:rsid w:val="000D522E"/>
    <w:rsid w:val="000D59DC"/>
    <w:rsid w:val="000D686C"/>
    <w:rsid w:val="000D71FB"/>
    <w:rsid w:val="000D76CA"/>
    <w:rsid w:val="000E0026"/>
    <w:rsid w:val="000E0596"/>
    <w:rsid w:val="000E0647"/>
    <w:rsid w:val="000E0AC9"/>
    <w:rsid w:val="000E1B9C"/>
    <w:rsid w:val="000E5766"/>
    <w:rsid w:val="000E7A98"/>
    <w:rsid w:val="000F077C"/>
    <w:rsid w:val="000F130C"/>
    <w:rsid w:val="000F1DD2"/>
    <w:rsid w:val="000F2747"/>
    <w:rsid w:val="000F3564"/>
    <w:rsid w:val="000F4DEE"/>
    <w:rsid w:val="000F6CFF"/>
    <w:rsid w:val="000F7259"/>
    <w:rsid w:val="000F769E"/>
    <w:rsid w:val="000F7904"/>
    <w:rsid w:val="001026D5"/>
    <w:rsid w:val="0010314E"/>
    <w:rsid w:val="00104D80"/>
    <w:rsid w:val="00105E43"/>
    <w:rsid w:val="00107070"/>
    <w:rsid w:val="0010736D"/>
    <w:rsid w:val="00110CD9"/>
    <w:rsid w:val="00115EAE"/>
    <w:rsid w:val="001169F0"/>
    <w:rsid w:val="00117213"/>
    <w:rsid w:val="0012085C"/>
    <w:rsid w:val="00120F70"/>
    <w:rsid w:val="00121343"/>
    <w:rsid w:val="00121C39"/>
    <w:rsid w:val="001220A4"/>
    <w:rsid w:val="00122F42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E34"/>
    <w:rsid w:val="00135F3C"/>
    <w:rsid w:val="001361AD"/>
    <w:rsid w:val="00136A62"/>
    <w:rsid w:val="00136C16"/>
    <w:rsid w:val="00136E94"/>
    <w:rsid w:val="00143BA1"/>
    <w:rsid w:val="0014436B"/>
    <w:rsid w:val="0014458C"/>
    <w:rsid w:val="00144F6E"/>
    <w:rsid w:val="00145298"/>
    <w:rsid w:val="00145F01"/>
    <w:rsid w:val="00146538"/>
    <w:rsid w:val="00146D57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EAF"/>
    <w:rsid w:val="00163104"/>
    <w:rsid w:val="0016358A"/>
    <w:rsid w:val="0016430A"/>
    <w:rsid w:val="001646F8"/>
    <w:rsid w:val="001659D8"/>
    <w:rsid w:val="00171AB9"/>
    <w:rsid w:val="00172601"/>
    <w:rsid w:val="00172FC1"/>
    <w:rsid w:val="00173154"/>
    <w:rsid w:val="0017352C"/>
    <w:rsid w:val="0017394F"/>
    <w:rsid w:val="001751C7"/>
    <w:rsid w:val="0017548C"/>
    <w:rsid w:val="00176D52"/>
    <w:rsid w:val="001809EA"/>
    <w:rsid w:val="001820A7"/>
    <w:rsid w:val="001827B7"/>
    <w:rsid w:val="00183640"/>
    <w:rsid w:val="0018409A"/>
    <w:rsid w:val="00184F84"/>
    <w:rsid w:val="001861AA"/>
    <w:rsid w:val="00186380"/>
    <w:rsid w:val="00186957"/>
    <w:rsid w:val="00186DED"/>
    <w:rsid w:val="0019033D"/>
    <w:rsid w:val="0019066D"/>
    <w:rsid w:val="00191BDD"/>
    <w:rsid w:val="0019222D"/>
    <w:rsid w:val="00192BBE"/>
    <w:rsid w:val="00192F62"/>
    <w:rsid w:val="0019481F"/>
    <w:rsid w:val="0019587E"/>
    <w:rsid w:val="00195C07"/>
    <w:rsid w:val="001964D6"/>
    <w:rsid w:val="001967D9"/>
    <w:rsid w:val="00197178"/>
    <w:rsid w:val="0019799F"/>
    <w:rsid w:val="001A1D4B"/>
    <w:rsid w:val="001A2E0F"/>
    <w:rsid w:val="001A33CC"/>
    <w:rsid w:val="001A56CE"/>
    <w:rsid w:val="001A5EBD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6D4A"/>
    <w:rsid w:val="001C016A"/>
    <w:rsid w:val="001C1190"/>
    <w:rsid w:val="001C13B1"/>
    <w:rsid w:val="001C27AF"/>
    <w:rsid w:val="001C59A9"/>
    <w:rsid w:val="001C719D"/>
    <w:rsid w:val="001D0454"/>
    <w:rsid w:val="001D0F21"/>
    <w:rsid w:val="001D26EC"/>
    <w:rsid w:val="001D3A07"/>
    <w:rsid w:val="001D4BAE"/>
    <w:rsid w:val="001D4F49"/>
    <w:rsid w:val="001D5518"/>
    <w:rsid w:val="001D69F5"/>
    <w:rsid w:val="001D6D92"/>
    <w:rsid w:val="001D70A2"/>
    <w:rsid w:val="001D7A77"/>
    <w:rsid w:val="001D7E6B"/>
    <w:rsid w:val="001E00D8"/>
    <w:rsid w:val="001E1734"/>
    <w:rsid w:val="001E1DC3"/>
    <w:rsid w:val="001E49C3"/>
    <w:rsid w:val="001E5632"/>
    <w:rsid w:val="001E584B"/>
    <w:rsid w:val="001E65CF"/>
    <w:rsid w:val="001E6729"/>
    <w:rsid w:val="001F007A"/>
    <w:rsid w:val="001F07D2"/>
    <w:rsid w:val="001F45C7"/>
    <w:rsid w:val="001F550A"/>
    <w:rsid w:val="001F75AC"/>
    <w:rsid w:val="001F7A4F"/>
    <w:rsid w:val="001F7B7D"/>
    <w:rsid w:val="002009C0"/>
    <w:rsid w:val="002012C7"/>
    <w:rsid w:val="002016E3"/>
    <w:rsid w:val="00201CFD"/>
    <w:rsid w:val="00202165"/>
    <w:rsid w:val="00202475"/>
    <w:rsid w:val="0020260C"/>
    <w:rsid w:val="00204F64"/>
    <w:rsid w:val="00206151"/>
    <w:rsid w:val="00206483"/>
    <w:rsid w:val="00207726"/>
    <w:rsid w:val="002105DE"/>
    <w:rsid w:val="00211105"/>
    <w:rsid w:val="00211BAA"/>
    <w:rsid w:val="00211DB6"/>
    <w:rsid w:val="00211F03"/>
    <w:rsid w:val="00212145"/>
    <w:rsid w:val="0021335E"/>
    <w:rsid w:val="00213A21"/>
    <w:rsid w:val="00213AC1"/>
    <w:rsid w:val="00215719"/>
    <w:rsid w:val="002174C1"/>
    <w:rsid w:val="00220A8B"/>
    <w:rsid w:val="002236B1"/>
    <w:rsid w:val="00224973"/>
    <w:rsid w:val="002257C4"/>
    <w:rsid w:val="002264A4"/>
    <w:rsid w:val="0022687C"/>
    <w:rsid w:val="00226FF8"/>
    <w:rsid w:val="002270A3"/>
    <w:rsid w:val="002310B9"/>
    <w:rsid w:val="00232884"/>
    <w:rsid w:val="00232FA9"/>
    <w:rsid w:val="00233C4F"/>
    <w:rsid w:val="00240048"/>
    <w:rsid w:val="002400CF"/>
    <w:rsid w:val="002439D0"/>
    <w:rsid w:val="00243EB2"/>
    <w:rsid w:val="002441F5"/>
    <w:rsid w:val="00245100"/>
    <w:rsid w:val="00247816"/>
    <w:rsid w:val="00250F0F"/>
    <w:rsid w:val="00251631"/>
    <w:rsid w:val="002522B0"/>
    <w:rsid w:val="00254360"/>
    <w:rsid w:val="0025486A"/>
    <w:rsid w:val="00254E7C"/>
    <w:rsid w:val="00255435"/>
    <w:rsid w:val="00255E16"/>
    <w:rsid w:val="002603B4"/>
    <w:rsid w:val="0026139D"/>
    <w:rsid w:val="00261807"/>
    <w:rsid w:val="00262937"/>
    <w:rsid w:val="00263910"/>
    <w:rsid w:val="00263C36"/>
    <w:rsid w:val="00265BD6"/>
    <w:rsid w:val="002667E2"/>
    <w:rsid w:val="00266FFD"/>
    <w:rsid w:val="00270AB6"/>
    <w:rsid w:val="00271BD7"/>
    <w:rsid w:val="00272A69"/>
    <w:rsid w:val="00272A75"/>
    <w:rsid w:val="00272F48"/>
    <w:rsid w:val="002747CE"/>
    <w:rsid w:val="00275E4D"/>
    <w:rsid w:val="00275FEA"/>
    <w:rsid w:val="00277DEF"/>
    <w:rsid w:val="00280B60"/>
    <w:rsid w:val="0028136C"/>
    <w:rsid w:val="00281B54"/>
    <w:rsid w:val="002821B1"/>
    <w:rsid w:val="002837F9"/>
    <w:rsid w:val="00283BC0"/>
    <w:rsid w:val="00283E20"/>
    <w:rsid w:val="0028760E"/>
    <w:rsid w:val="00287C8A"/>
    <w:rsid w:val="00290F42"/>
    <w:rsid w:val="00293931"/>
    <w:rsid w:val="00293E09"/>
    <w:rsid w:val="002940F5"/>
    <w:rsid w:val="0029496D"/>
    <w:rsid w:val="00296200"/>
    <w:rsid w:val="002966B0"/>
    <w:rsid w:val="002A2163"/>
    <w:rsid w:val="002A291D"/>
    <w:rsid w:val="002A32F1"/>
    <w:rsid w:val="002A41A1"/>
    <w:rsid w:val="002A4352"/>
    <w:rsid w:val="002A4D06"/>
    <w:rsid w:val="002A699C"/>
    <w:rsid w:val="002A6D10"/>
    <w:rsid w:val="002A6F2F"/>
    <w:rsid w:val="002A76D0"/>
    <w:rsid w:val="002B1276"/>
    <w:rsid w:val="002B2C73"/>
    <w:rsid w:val="002B2F53"/>
    <w:rsid w:val="002B307C"/>
    <w:rsid w:val="002B30F7"/>
    <w:rsid w:val="002B39EE"/>
    <w:rsid w:val="002B41E8"/>
    <w:rsid w:val="002B513D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1E9D"/>
    <w:rsid w:val="002D25C6"/>
    <w:rsid w:val="002D2A27"/>
    <w:rsid w:val="002D4592"/>
    <w:rsid w:val="002D46C9"/>
    <w:rsid w:val="002D60E5"/>
    <w:rsid w:val="002D6130"/>
    <w:rsid w:val="002D7A73"/>
    <w:rsid w:val="002E1FBE"/>
    <w:rsid w:val="002E2134"/>
    <w:rsid w:val="002E608D"/>
    <w:rsid w:val="002E76CC"/>
    <w:rsid w:val="002E79D2"/>
    <w:rsid w:val="002F0BCA"/>
    <w:rsid w:val="002F1F22"/>
    <w:rsid w:val="002F28BE"/>
    <w:rsid w:val="002F33F5"/>
    <w:rsid w:val="002F495C"/>
    <w:rsid w:val="002F4B48"/>
    <w:rsid w:val="002F721D"/>
    <w:rsid w:val="002F7A98"/>
    <w:rsid w:val="003007CF"/>
    <w:rsid w:val="003028B5"/>
    <w:rsid w:val="0030294D"/>
    <w:rsid w:val="00303EC4"/>
    <w:rsid w:val="00304937"/>
    <w:rsid w:val="00305119"/>
    <w:rsid w:val="00305428"/>
    <w:rsid w:val="003069DD"/>
    <w:rsid w:val="00307744"/>
    <w:rsid w:val="00307F88"/>
    <w:rsid w:val="00311C65"/>
    <w:rsid w:val="00312687"/>
    <w:rsid w:val="003147A5"/>
    <w:rsid w:val="0031531D"/>
    <w:rsid w:val="003207E2"/>
    <w:rsid w:val="003215B0"/>
    <w:rsid w:val="00321B9D"/>
    <w:rsid w:val="00322737"/>
    <w:rsid w:val="003233FE"/>
    <w:rsid w:val="003236FD"/>
    <w:rsid w:val="00324553"/>
    <w:rsid w:val="00324B28"/>
    <w:rsid w:val="00325278"/>
    <w:rsid w:val="00325393"/>
    <w:rsid w:val="0032668A"/>
    <w:rsid w:val="00326D81"/>
    <w:rsid w:val="00326DDF"/>
    <w:rsid w:val="00327BE9"/>
    <w:rsid w:val="00330182"/>
    <w:rsid w:val="00330C15"/>
    <w:rsid w:val="00332F14"/>
    <w:rsid w:val="00333159"/>
    <w:rsid w:val="00333356"/>
    <w:rsid w:val="00334718"/>
    <w:rsid w:val="003347A8"/>
    <w:rsid w:val="00335F12"/>
    <w:rsid w:val="0033762E"/>
    <w:rsid w:val="00340309"/>
    <w:rsid w:val="0034107E"/>
    <w:rsid w:val="00341271"/>
    <w:rsid w:val="00342618"/>
    <w:rsid w:val="00344006"/>
    <w:rsid w:val="00344129"/>
    <w:rsid w:val="00344600"/>
    <w:rsid w:val="00345CE0"/>
    <w:rsid w:val="0034622D"/>
    <w:rsid w:val="003464F3"/>
    <w:rsid w:val="0035068B"/>
    <w:rsid w:val="003510B7"/>
    <w:rsid w:val="003528EB"/>
    <w:rsid w:val="00353458"/>
    <w:rsid w:val="00355A2D"/>
    <w:rsid w:val="0036046B"/>
    <w:rsid w:val="00360F27"/>
    <w:rsid w:val="003624C4"/>
    <w:rsid w:val="00363C4E"/>
    <w:rsid w:val="00363EB9"/>
    <w:rsid w:val="003655BB"/>
    <w:rsid w:val="00366E44"/>
    <w:rsid w:val="00370B94"/>
    <w:rsid w:val="00371493"/>
    <w:rsid w:val="00372037"/>
    <w:rsid w:val="00372170"/>
    <w:rsid w:val="0037303B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51B5"/>
    <w:rsid w:val="00386666"/>
    <w:rsid w:val="00386E55"/>
    <w:rsid w:val="00386F3A"/>
    <w:rsid w:val="00391FFE"/>
    <w:rsid w:val="0039359F"/>
    <w:rsid w:val="00393BA2"/>
    <w:rsid w:val="003942C1"/>
    <w:rsid w:val="003946BE"/>
    <w:rsid w:val="00395956"/>
    <w:rsid w:val="00395E79"/>
    <w:rsid w:val="00397A7C"/>
    <w:rsid w:val="00397C88"/>
    <w:rsid w:val="003A2B02"/>
    <w:rsid w:val="003A2E9E"/>
    <w:rsid w:val="003A609F"/>
    <w:rsid w:val="003A7389"/>
    <w:rsid w:val="003B5417"/>
    <w:rsid w:val="003B59FA"/>
    <w:rsid w:val="003B7432"/>
    <w:rsid w:val="003C11AA"/>
    <w:rsid w:val="003C2981"/>
    <w:rsid w:val="003C4987"/>
    <w:rsid w:val="003C4D9C"/>
    <w:rsid w:val="003C5972"/>
    <w:rsid w:val="003C74CD"/>
    <w:rsid w:val="003C7671"/>
    <w:rsid w:val="003D0412"/>
    <w:rsid w:val="003D074C"/>
    <w:rsid w:val="003D1469"/>
    <w:rsid w:val="003D27F4"/>
    <w:rsid w:val="003D2D12"/>
    <w:rsid w:val="003D372B"/>
    <w:rsid w:val="003D43D5"/>
    <w:rsid w:val="003D5051"/>
    <w:rsid w:val="003D5161"/>
    <w:rsid w:val="003D54C1"/>
    <w:rsid w:val="003E0DBA"/>
    <w:rsid w:val="003E2D2C"/>
    <w:rsid w:val="003E473F"/>
    <w:rsid w:val="003E56D0"/>
    <w:rsid w:val="003E6364"/>
    <w:rsid w:val="003E6406"/>
    <w:rsid w:val="003F0F68"/>
    <w:rsid w:val="003F1FAD"/>
    <w:rsid w:val="003F2334"/>
    <w:rsid w:val="003F4195"/>
    <w:rsid w:val="003F453D"/>
    <w:rsid w:val="003F4F7E"/>
    <w:rsid w:val="003F5CF4"/>
    <w:rsid w:val="004000C2"/>
    <w:rsid w:val="00400C13"/>
    <w:rsid w:val="00401506"/>
    <w:rsid w:val="00401BFA"/>
    <w:rsid w:val="00404B1F"/>
    <w:rsid w:val="00405590"/>
    <w:rsid w:val="004057B0"/>
    <w:rsid w:val="00405D91"/>
    <w:rsid w:val="0041180E"/>
    <w:rsid w:val="00412E44"/>
    <w:rsid w:val="00413D26"/>
    <w:rsid w:val="0041452D"/>
    <w:rsid w:val="00414DFE"/>
    <w:rsid w:val="00414EA7"/>
    <w:rsid w:val="004154C2"/>
    <w:rsid w:val="004158F9"/>
    <w:rsid w:val="00416D90"/>
    <w:rsid w:val="00417F9A"/>
    <w:rsid w:val="00420FF5"/>
    <w:rsid w:val="0042226A"/>
    <w:rsid w:val="00422E00"/>
    <w:rsid w:val="00423793"/>
    <w:rsid w:val="00424132"/>
    <w:rsid w:val="004251A9"/>
    <w:rsid w:val="004257C6"/>
    <w:rsid w:val="0042595D"/>
    <w:rsid w:val="004259A0"/>
    <w:rsid w:val="0042603F"/>
    <w:rsid w:val="00426133"/>
    <w:rsid w:val="004267FB"/>
    <w:rsid w:val="00427203"/>
    <w:rsid w:val="004305A3"/>
    <w:rsid w:val="00431D45"/>
    <w:rsid w:val="004326E1"/>
    <w:rsid w:val="00432FBB"/>
    <w:rsid w:val="004338C6"/>
    <w:rsid w:val="00433ED6"/>
    <w:rsid w:val="004346B1"/>
    <w:rsid w:val="00435B1D"/>
    <w:rsid w:val="00435C40"/>
    <w:rsid w:val="00436221"/>
    <w:rsid w:val="00436C93"/>
    <w:rsid w:val="00436E20"/>
    <w:rsid w:val="004374A6"/>
    <w:rsid w:val="004377AC"/>
    <w:rsid w:val="00437837"/>
    <w:rsid w:val="00440AFC"/>
    <w:rsid w:val="00441129"/>
    <w:rsid w:val="00441584"/>
    <w:rsid w:val="004419B3"/>
    <w:rsid w:val="0044228D"/>
    <w:rsid w:val="00442A1A"/>
    <w:rsid w:val="00443C6A"/>
    <w:rsid w:val="00444D54"/>
    <w:rsid w:val="00444E6C"/>
    <w:rsid w:val="00445845"/>
    <w:rsid w:val="00445875"/>
    <w:rsid w:val="00447993"/>
    <w:rsid w:val="00450828"/>
    <w:rsid w:val="0045180F"/>
    <w:rsid w:val="00451D3B"/>
    <w:rsid w:val="00452BEB"/>
    <w:rsid w:val="00454C54"/>
    <w:rsid w:val="00456804"/>
    <w:rsid w:val="00456DC6"/>
    <w:rsid w:val="0045778D"/>
    <w:rsid w:val="004602A4"/>
    <w:rsid w:val="00461245"/>
    <w:rsid w:val="00465660"/>
    <w:rsid w:val="0046608D"/>
    <w:rsid w:val="00466989"/>
    <w:rsid w:val="00466B3A"/>
    <w:rsid w:val="0047029A"/>
    <w:rsid w:val="0047163E"/>
    <w:rsid w:val="00471841"/>
    <w:rsid w:val="004722EC"/>
    <w:rsid w:val="00472527"/>
    <w:rsid w:val="0047336F"/>
    <w:rsid w:val="00473F29"/>
    <w:rsid w:val="004741B9"/>
    <w:rsid w:val="004751C7"/>
    <w:rsid w:val="00475E6D"/>
    <w:rsid w:val="00477188"/>
    <w:rsid w:val="00477399"/>
    <w:rsid w:val="0047748B"/>
    <w:rsid w:val="0048032C"/>
    <w:rsid w:val="00482A5B"/>
    <w:rsid w:val="00483048"/>
    <w:rsid w:val="004841BD"/>
    <w:rsid w:val="004847E0"/>
    <w:rsid w:val="0048537B"/>
    <w:rsid w:val="004858EF"/>
    <w:rsid w:val="0048647A"/>
    <w:rsid w:val="00487294"/>
    <w:rsid w:val="00490266"/>
    <w:rsid w:val="00490A10"/>
    <w:rsid w:val="00490B10"/>
    <w:rsid w:val="00490E90"/>
    <w:rsid w:val="00494651"/>
    <w:rsid w:val="00494985"/>
    <w:rsid w:val="00494DC4"/>
    <w:rsid w:val="004955CE"/>
    <w:rsid w:val="00495B06"/>
    <w:rsid w:val="00496281"/>
    <w:rsid w:val="00496A22"/>
    <w:rsid w:val="00496D2D"/>
    <w:rsid w:val="004A0E4E"/>
    <w:rsid w:val="004A1B8F"/>
    <w:rsid w:val="004A3C84"/>
    <w:rsid w:val="004A59B9"/>
    <w:rsid w:val="004A5C04"/>
    <w:rsid w:val="004A5E3A"/>
    <w:rsid w:val="004A61C7"/>
    <w:rsid w:val="004A6E20"/>
    <w:rsid w:val="004A71EA"/>
    <w:rsid w:val="004B1B27"/>
    <w:rsid w:val="004B250E"/>
    <w:rsid w:val="004B268A"/>
    <w:rsid w:val="004B303F"/>
    <w:rsid w:val="004B3315"/>
    <w:rsid w:val="004B3F49"/>
    <w:rsid w:val="004B3F82"/>
    <w:rsid w:val="004B3F92"/>
    <w:rsid w:val="004B4140"/>
    <w:rsid w:val="004B47A7"/>
    <w:rsid w:val="004B5218"/>
    <w:rsid w:val="004B5CB2"/>
    <w:rsid w:val="004B5F24"/>
    <w:rsid w:val="004B79F8"/>
    <w:rsid w:val="004C010B"/>
    <w:rsid w:val="004C13A9"/>
    <w:rsid w:val="004C1D88"/>
    <w:rsid w:val="004C214B"/>
    <w:rsid w:val="004C28E9"/>
    <w:rsid w:val="004C3A0E"/>
    <w:rsid w:val="004C4F51"/>
    <w:rsid w:val="004C4FDD"/>
    <w:rsid w:val="004C6119"/>
    <w:rsid w:val="004C6660"/>
    <w:rsid w:val="004C75A2"/>
    <w:rsid w:val="004D16AB"/>
    <w:rsid w:val="004D199C"/>
    <w:rsid w:val="004D2165"/>
    <w:rsid w:val="004D2C8F"/>
    <w:rsid w:val="004D2D9A"/>
    <w:rsid w:val="004D36FD"/>
    <w:rsid w:val="004D3AE4"/>
    <w:rsid w:val="004D3DEF"/>
    <w:rsid w:val="004D5664"/>
    <w:rsid w:val="004D5D37"/>
    <w:rsid w:val="004D7195"/>
    <w:rsid w:val="004E1CB0"/>
    <w:rsid w:val="004E2175"/>
    <w:rsid w:val="004E3D9D"/>
    <w:rsid w:val="004E4760"/>
    <w:rsid w:val="004E5832"/>
    <w:rsid w:val="004E632A"/>
    <w:rsid w:val="004E636B"/>
    <w:rsid w:val="004E637A"/>
    <w:rsid w:val="004E67BF"/>
    <w:rsid w:val="004E6F5F"/>
    <w:rsid w:val="004E7FE4"/>
    <w:rsid w:val="004F19E1"/>
    <w:rsid w:val="004F30CA"/>
    <w:rsid w:val="004F318B"/>
    <w:rsid w:val="004F33AE"/>
    <w:rsid w:val="005004C0"/>
    <w:rsid w:val="00500DDE"/>
    <w:rsid w:val="00501352"/>
    <w:rsid w:val="00501B69"/>
    <w:rsid w:val="005055E4"/>
    <w:rsid w:val="005062FF"/>
    <w:rsid w:val="00506B69"/>
    <w:rsid w:val="00511D2D"/>
    <w:rsid w:val="005126E3"/>
    <w:rsid w:val="00512896"/>
    <w:rsid w:val="0051315C"/>
    <w:rsid w:val="005208EE"/>
    <w:rsid w:val="00520B6E"/>
    <w:rsid w:val="00520DBE"/>
    <w:rsid w:val="005219F9"/>
    <w:rsid w:val="005225C1"/>
    <w:rsid w:val="00524D40"/>
    <w:rsid w:val="00525D18"/>
    <w:rsid w:val="00526997"/>
    <w:rsid w:val="00526DA6"/>
    <w:rsid w:val="00527147"/>
    <w:rsid w:val="00527454"/>
    <w:rsid w:val="00530CA4"/>
    <w:rsid w:val="0053162B"/>
    <w:rsid w:val="00531858"/>
    <w:rsid w:val="00531BA4"/>
    <w:rsid w:val="0053237B"/>
    <w:rsid w:val="005324CB"/>
    <w:rsid w:val="00532CC4"/>
    <w:rsid w:val="005340D0"/>
    <w:rsid w:val="00534A43"/>
    <w:rsid w:val="00536066"/>
    <w:rsid w:val="0053787D"/>
    <w:rsid w:val="005425E0"/>
    <w:rsid w:val="00542BFA"/>
    <w:rsid w:val="00543DDD"/>
    <w:rsid w:val="00543F7D"/>
    <w:rsid w:val="00543FD5"/>
    <w:rsid w:val="00544FEB"/>
    <w:rsid w:val="0054534A"/>
    <w:rsid w:val="00546313"/>
    <w:rsid w:val="00546341"/>
    <w:rsid w:val="00546720"/>
    <w:rsid w:val="00546C13"/>
    <w:rsid w:val="00550345"/>
    <w:rsid w:val="00551005"/>
    <w:rsid w:val="00552A04"/>
    <w:rsid w:val="00553EE3"/>
    <w:rsid w:val="00554564"/>
    <w:rsid w:val="00554585"/>
    <w:rsid w:val="00555710"/>
    <w:rsid w:val="00555C47"/>
    <w:rsid w:val="00556B2E"/>
    <w:rsid w:val="00557648"/>
    <w:rsid w:val="0056027E"/>
    <w:rsid w:val="00560382"/>
    <w:rsid w:val="00560F5C"/>
    <w:rsid w:val="00561DC2"/>
    <w:rsid w:val="005625BB"/>
    <w:rsid w:val="0056329E"/>
    <w:rsid w:val="005637A3"/>
    <w:rsid w:val="005638CE"/>
    <w:rsid w:val="005656E4"/>
    <w:rsid w:val="00567F74"/>
    <w:rsid w:val="00571B48"/>
    <w:rsid w:val="005722C4"/>
    <w:rsid w:val="00572514"/>
    <w:rsid w:val="00575245"/>
    <w:rsid w:val="00575789"/>
    <w:rsid w:val="00576392"/>
    <w:rsid w:val="00576581"/>
    <w:rsid w:val="00577398"/>
    <w:rsid w:val="00577577"/>
    <w:rsid w:val="005801A4"/>
    <w:rsid w:val="00580BB5"/>
    <w:rsid w:val="00580D7F"/>
    <w:rsid w:val="00583B93"/>
    <w:rsid w:val="00583CBE"/>
    <w:rsid w:val="005848B3"/>
    <w:rsid w:val="00585280"/>
    <w:rsid w:val="005853A0"/>
    <w:rsid w:val="00585DED"/>
    <w:rsid w:val="00586243"/>
    <w:rsid w:val="005868FA"/>
    <w:rsid w:val="0059174E"/>
    <w:rsid w:val="005924DB"/>
    <w:rsid w:val="00592BD3"/>
    <w:rsid w:val="00592E34"/>
    <w:rsid w:val="00595401"/>
    <w:rsid w:val="00595C35"/>
    <w:rsid w:val="00596FE6"/>
    <w:rsid w:val="00597214"/>
    <w:rsid w:val="005A09E2"/>
    <w:rsid w:val="005A0E8E"/>
    <w:rsid w:val="005A126A"/>
    <w:rsid w:val="005A2E77"/>
    <w:rsid w:val="005A390F"/>
    <w:rsid w:val="005A4576"/>
    <w:rsid w:val="005A5E87"/>
    <w:rsid w:val="005A67C1"/>
    <w:rsid w:val="005A7B96"/>
    <w:rsid w:val="005A7FE8"/>
    <w:rsid w:val="005B0496"/>
    <w:rsid w:val="005B10E3"/>
    <w:rsid w:val="005B32E8"/>
    <w:rsid w:val="005B3F74"/>
    <w:rsid w:val="005B5D8F"/>
    <w:rsid w:val="005B6972"/>
    <w:rsid w:val="005B7860"/>
    <w:rsid w:val="005C08DD"/>
    <w:rsid w:val="005C1AC8"/>
    <w:rsid w:val="005C3B1D"/>
    <w:rsid w:val="005C4BCA"/>
    <w:rsid w:val="005C4C53"/>
    <w:rsid w:val="005C676B"/>
    <w:rsid w:val="005C727A"/>
    <w:rsid w:val="005C75F4"/>
    <w:rsid w:val="005C7DED"/>
    <w:rsid w:val="005D1171"/>
    <w:rsid w:val="005D3557"/>
    <w:rsid w:val="005D392A"/>
    <w:rsid w:val="005D4FC8"/>
    <w:rsid w:val="005D5010"/>
    <w:rsid w:val="005D5078"/>
    <w:rsid w:val="005D69AF"/>
    <w:rsid w:val="005D7CDE"/>
    <w:rsid w:val="005E02A2"/>
    <w:rsid w:val="005E06AB"/>
    <w:rsid w:val="005E10AD"/>
    <w:rsid w:val="005E4262"/>
    <w:rsid w:val="005E430B"/>
    <w:rsid w:val="005E48E3"/>
    <w:rsid w:val="005E4C31"/>
    <w:rsid w:val="005E552D"/>
    <w:rsid w:val="005E618A"/>
    <w:rsid w:val="005E6436"/>
    <w:rsid w:val="005E7DE1"/>
    <w:rsid w:val="005F2ACE"/>
    <w:rsid w:val="005F330E"/>
    <w:rsid w:val="005F3A81"/>
    <w:rsid w:val="005F3AA5"/>
    <w:rsid w:val="005F3F7B"/>
    <w:rsid w:val="005F405A"/>
    <w:rsid w:val="005F61C6"/>
    <w:rsid w:val="005F6DA7"/>
    <w:rsid w:val="006000D8"/>
    <w:rsid w:val="006007A7"/>
    <w:rsid w:val="00601DC6"/>
    <w:rsid w:val="0060343E"/>
    <w:rsid w:val="00603C58"/>
    <w:rsid w:val="006050B0"/>
    <w:rsid w:val="0060671A"/>
    <w:rsid w:val="00610EF5"/>
    <w:rsid w:val="0061248B"/>
    <w:rsid w:val="006130D1"/>
    <w:rsid w:val="0061419F"/>
    <w:rsid w:val="0061599A"/>
    <w:rsid w:val="006178D0"/>
    <w:rsid w:val="00620563"/>
    <w:rsid w:val="00620E57"/>
    <w:rsid w:val="006225CC"/>
    <w:rsid w:val="006242F0"/>
    <w:rsid w:val="00624C30"/>
    <w:rsid w:val="00625104"/>
    <w:rsid w:val="0062521D"/>
    <w:rsid w:val="00625A7F"/>
    <w:rsid w:val="006307ED"/>
    <w:rsid w:val="0063091E"/>
    <w:rsid w:val="006310EC"/>
    <w:rsid w:val="00631C6A"/>
    <w:rsid w:val="00631D81"/>
    <w:rsid w:val="00635CD6"/>
    <w:rsid w:val="0063683A"/>
    <w:rsid w:val="00637B91"/>
    <w:rsid w:val="00640898"/>
    <w:rsid w:val="006412B9"/>
    <w:rsid w:val="006418D6"/>
    <w:rsid w:val="00642734"/>
    <w:rsid w:val="00644EAA"/>
    <w:rsid w:val="00646DF8"/>
    <w:rsid w:val="00647A75"/>
    <w:rsid w:val="00650181"/>
    <w:rsid w:val="00650661"/>
    <w:rsid w:val="00651A69"/>
    <w:rsid w:val="00652AA9"/>
    <w:rsid w:val="00653C1B"/>
    <w:rsid w:val="0065487D"/>
    <w:rsid w:val="006548AA"/>
    <w:rsid w:val="00654ECA"/>
    <w:rsid w:val="006557E1"/>
    <w:rsid w:val="00655A95"/>
    <w:rsid w:val="00656186"/>
    <w:rsid w:val="00656399"/>
    <w:rsid w:val="00656716"/>
    <w:rsid w:val="006567E6"/>
    <w:rsid w:val="006572DA"/>
    <w:rsid w:val="00661A11"/>
    <w:rsid w:val="006653E8"/>
    <w:rsid w:val="00665501"/>
    <w:rsid w:val="00665B8C"/>
    <w:rsid w:val="00666D8C"/>
    <w:rsid w:val="00670C72"/>
    <w:rsid w:val="00671BCB"/>
    <w:rsid w:val="006736D1"/>
    <w:rsid w:val="00673976"/>
    <w:rsid w:val="00673E44"/>
    <w:rsid w:val="006742CA"/>
    <w:rsid w:val="0067456B"/>
    <w:rsid w:val="00674AC2"/>
    <w:rsid w:val="00674D74"/>
    <w:rsid w:val="00675578"/>
    <w:rsid w:val="00675F0B"/>
    <w:rsid w:val="00680F5C"/>
    <w:rsid w:val="00681D40"/>
    <w:rsid w:val="00682573"/>
    <w:rsid w:val="006825BE"/>
    <w:rsid w:val="00682678"/>
    <w:rsid w:val="00682C88"/>
    <w:rsid w:val="00685396"/>
    <w:rsid w:val="00686C0A"/>
    <w:rsid w:val="006928F3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2064"/>
    <w:rsid w:val="006A27E7"/>
    <w:rsid w:val="006A3BA2"/>
    <w:rsid w:val="006A4908"/>
    <w:rsid w:val="006A4B40"/>
    <w:rsid w:val="006A7776"/>
    <w:rsid w:val="006A7B73"/>
    <w:rsid w:val="006B042A"/>
    <w:rsid w:val="006B0873"/>
    <w:rsid w:val="006B231D"/>
    <w:rsid w:val="006B335A"/>
    <w:rsid w:val="006B34BA"/>
    <w:rsid w:val="006B39E7"/>
    <w:rsid w:val="006B3E45"/>
    <w:rsid w:val="006B54F2"/>
    <w:rsid w:val="006B609A"/>
    <w:rsid w:val="006B7462"/>
    <w:rsid w:val="006C0318"/>
    <w:rsid w:val="006C078E"/>
    <w:rsid w:val="006C08CE"/>
    <w:rsid w:val="006C0957"/>
    <w:rsid w:val="006C0C77"/>
    <w:rsid w:val="006C17CD"/>
    <w:rsid w:val="006C1A44"/>
    <w:rsid w:val="006C37EB"/>
    <w:rsid w:val="006C3D5B"/>
    <w:rsid w:val="006C567D"/>
    <w:rsid w:val="006C5B44"/>
    <w:rsid w:val="006C7159"/>
    <w:rsid w:val="006D05F9"/>
    <w:rsid w:val="006D2C97"/>
    <w:rsid w:val="006D2E92"/>
    <w:rsid w:val="006D4E5D"/>
    <w:rsid w:val="006D6881"/>
    <w:rsid w:val="006D7670"/>
    <w:rsid w:val="006D7952"/>
    <w:rsid w:val="006E04F0"/>
    <w:rsid w:val="006E16B4"/>
    <w:rsid w:val="006E2A27"/>
    <w:rsid w:val="006E2F1C"/>
    <w:rsid w:val="006E6648"/>
    <w:rsid w:val="006E6FC5"/>
    <w:rsid w:val="006E757E"/>
    <w:rsid w:val="006E7C43"/>
    <w:rsid w:val="006F3227"/>
    <w:rsid w:val="006F402F"/>
    <w:rsid w:val="006F5AF2"/>
    <w:rsid w:val="006F6C50"/>
    <w:rsid w:val="006F71B9"/>
    <w:rsid w:val="00700766"/>
    <w:rsid w:val="007008A2"/>
    <w:rsid w:val="00700BA8"/>
    <w:rsid w:val="00700C56"/>
    <w:rsid w:val="00700EB8"/>
    <w:rsid w:val="00703565"/>
    <w:rsid w:val="0070422D"/>
    <w:rsid w:val="00704667"/>
    <w:rsid w:val="007048E8"/>
    <w:rsid w:val="00707020"/>
    <w:rsid w:val="0070745F"/>
    <w:rsid w:val="00707732"/>
    <w:rsid w:val="007105B2"/>
    <w:rsid w:val="007125E5"/>
    <w:rsid w:val="00712DCF"/>
    <w:rsid w:val="00713500"/>
    <w:rsid w:val="00715C00"/>
    <w:rsid w:val="0071698F"/>
    <w:rsid w:val="00716F95"/>
    <w:rsid w:val="007173C8"/>
    <w:rsid w:val="007214D5"/>
    <w:rsid w:val="00721500"/>
    <w:rsid w:val="007215FF"/>
    <w:rsid w:val="00722BD7"/>
    <w:rsid w:val="00722C1A"/>
    <w:rsid w:val="00722CB0"/>
    <w:rsid w:val="00722EA4"/>
    <w:rsid w:val="00723685"/>
    <w:rsid w:val="00723818"/>
    <w:rsid w:val="0072429E"/>
    <w:rsid w:val="0072449C"/>
    <w:rsid w:val="00725BC0"/>
    <w:rsid w:val="00726852"/>
    <w:rsid w:val="007279FA"/>
    <w:rsid w:val="00730915"/>
    <w:rsid w:val="00730F8A"/>
    <w:rsid w:val="007315C3"/>
    <w:rsid w:val="00731C27"/>
    <w:rsid w:val="007321B7"/>
    <w:rsid w:val="007324EC"/>
    <w:rsid w:val="00732C33"/>
    <w:rsid w:val="007330F5"/>
    <w:rsid w:val="007407D5"/>
    <w:rsid w:val="007408AC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85"/>
    <w:rsid w:val="00750008"/>
    <w:rsid w:val="007502F6"/>
    <w:rsid w:val="00750AB0"/>
    <w:rsid w:val="007523A7"/>
    <w:rsid w:val="00752C82"/>
    <w:rsid w:val="00753456"/>
    <w:rsid w:val="00753695"/>
    <w:rsid w:val="00754667"/>
    <w:rsid w:val="00754C59"/>
    <w:rsid w:val="00755A62"/>
    <w:rsid w:val="007561B2"/>
    <w:rsid w:val="0076100E"/>
    <w:rsid w:val="0076126D"/>
    <w:rsid w:val="00764BD8"/>
    <w:rsid w:val="0076676E"/>
    <w:rsid w:val="00766EE6"/>
    <w:rsid w:val="00767934"/>
    <w:rsid w:val="00767F58"/>
    <w:rsid w:val="0077018E"/>
    <w:rsid w:val="00770ACF"/>
    <w:rsid w:val="00770ECB"/>
    <w:rsid w:val="00772279"/>
    <w:rsid w:val="0077480E"/>
    <w:rsid w:val="00775C34"/>
    <w:rsid w:val="0077626A"/>
    <w:rsid w:val="0077700E"/>
    <w:rsid w:val="007813D5"/>
    <w:rsid w:val="0078198F"/>
    <w:rsid w:val="00781B20"/>
    <w:rsid w:val="00782239"/>
    <w:rsid w:val="00782D0E"/>
    <w:rsid w:val="00785EF1"/>
    <w:rsid w:val="00786DAB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654D"/>
    <w:rsid w:val="00796854"/>
    <w:rsid w:val="00796C47"/>
    <w:rsid w:val="00797D63"/>
    <w:rsid w:val="007A00C2"/>
    <w:rsid w:val="007A08B0"/>
    <w:rsid w:val="007A2435"/>
    <w:rsid w:val="007A4258"/>
    <w:rsid w:val="007A44CB"/>
    <w:rsid w:val="007A58D0"/>
    <w:rsid w:val="007A7E03"/>
    <w:rsid w:val="007B14C1"/>
    <w:rsid w:val="007B3188"/>
    <w:rsid w:val="007B334F"/>
    <w:rsid w:val="007B40C1"/>
    <w:rsid w:val="007B420C"/>
    <w:rsid w:val="007B5B51"/>
    <w:rsid w:val="007B67DA"/>
    <w:rsid w:val="007B699D"/>
    <w:rsid w:val="007B7717"/>
    <w:rsid w:val="007B7F0C"/>
    <w:rsid w:val="007C061A"/>
    <w:rsid w:val="007C3E3A"/>
    <w:rsid w:val="007C406D"/>
    <w:rsid w:val="007C483F"/>
    <w:rsid w:val="007C51A2"/>
    <w:rsid w:val="007C6032"/>
    <w:rsid w:val="007C625A"/>
    <w:rsid w:val="007C6F3F"/>
    <w:rsid w:val="007C7050"/>
    <w:rsid w:val="007D0D5F"/>
    <w:rsid w:val="007D3C4F"/>
    <w:rsid w:val="007D4EB8"/>
    <w:rsid w:val="007D513B"/>
    <w:rsid w:val="007D53C4"/>
    <w:rsid w:val="007D5B09"/>
    <w:rsid w:val="007D6557"/>
    <w:rsid w:val="007D7713"/>
    <w:rsid w:val="007D77A2"/>
    <w:rsid w:val="007D78CA"/>
    <w:rsid w:val="007D7BB6"/>
    <w:rsid w:val="007E00E2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106B"/>
    <w:rsid w:val="0080036F"/>
    <w:rsid w:val="00800DE0"/>
    <w:rsid w:val="00802752"/>
    <w:rsid w:val="00804260"/>
    <w:rsid w:val="008056C4"/>
    <w:rsid w:val="0080609F"/>
    <w:rsid w:val="008134E5"/>
    <w:rsid w:val="00814549"/>
    <w:rsid w:val="008148D4"/>
    <w:rsid w:val="00814ADB"/>
    <w:rsid w:val="00815DB2"/>
    <w:rsid w:val="00816947"/>
    <w:rsid w:val="0081759E"/>
    <w:rsid w:val="008179D9"/>
    <w:rsid w:val="00821168"/>
    <w:rsid w:val="00823814"/>
    <w:rsid w:val="00823CEF"/>
    <w:rsid w:val="00824543"/>
    <w:rsid w:val="008254BF"/>
    <w:rsid w:val="008254C1"/>
    <w:rsid w:val="0082571A"/>
    <w:rsid w:val="008274C8"/>
    <w:rsid w:val="0083076F"/>
    <w:rsid w:val="0083088A"/>
    <w:rsid w:val="0083200F"/>
    <w:rsid w:val="0083303F"/>
    <w:rsid w:val="00833C93"/>
    <w:rsid w:val="00834EE7"/>
    <w:rsid w:val="008352F5"/>
    <w:rsid w:val="00843247"/>
    <w:rsid w:val="0084353A"/>
    <w:rsid w:val="00843C21"/>
    <w:rsid w:val="00844F76"/>
    <w:rsid w:val="0084511E"/>
    <w:rsid w:val="00846357"/>
    <w:rsid w:val="00850AB0"/>
    <w:rsid w:val="00851DEC"/>
    <w:rsid w:val="008521A1"/>
    <w:rsid w:val="00853F19"/>
    <w:rsid w:val="008554F8"/>
    <w:rsid w:val="008600C7"/>
    <w:rsid w:val="00860B99"/>
    <w:rsid w:val="008615CB"/>
    <w:rsid w:val="00861763"/>
    <w:rsid w:val="008629C6"/>
    <w:rsid w:val="00862E7C"/>
    <w:rsid w:val="0086303C"/>
    <w:rsid w:val="0086419B"/>
    <w:rsid w:val="00864D67"/>
    <w:rsid w:val="00865E29"/>
    <w:rsid w:val="008673AE"/>
    <w:rsid w:val="0087043F"/>
    <w:rsid w:val="00870E74"/>
    <w:rsid w:val="0087117E"/>
    <w:rsid w:val="00872048"/>
    <w:rsid w:val="008724DD"/>
    <w:rsid w:val="008726BB"/>
    <w:rsid w:val="00872DAE"/>
    <w:rsid w:val="008754FA"/>
    <w:rsid w:val="00881311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E7E"/>
    <w:rsid w:val="008944AA"/>
    <w:rsid w:val="00894F3B"/>
    <w:rsid w:val="008952C4"/>
    <w:rsid w:val="00895AD4"/>
    <w:rsid w:val="008965FE"/>
    <w:rsid w:val="00896C76"/>
    <w:rsid w:val="00897863"/>
    <w:rsid w:val="008A1F16"/>
    <w:rsid w:val="008A337B"/>
    <w:rsid w:val="008A37EC"/>
    <w:rsid w:val="008A4DB0"/>
    <w:rsid w:val="008A5506"/>
    <w:rsid w:val="008A5C95"/>
    <w:rsid w:val="008A6CBB"/>
    <w:rsid w:val="008A6D59"/>
    <w:rsid w:val="008B0E17"/>
    <w:rsid w:val="008B1D26"/>
    <w:rsid w:val="008B25A8"/>
    <w:rsid w:val="008B27E9"/>
    <w:rsid w:val="008B31E5"/>
    <w:rsid w:val="008B4628"/>
    <w:rsid w:val="008B53D3"/>
    <w:rsid w:val="008B6C8F"/>
    <w:rsid w:val="008B7A88"/>
    <w:rsid w:val="008C2828"/>
    <w:rsid w:val="008C3C71"/>
    <w:rsid w:val="008C4FF3"/>
    <w:rsid w:val="008C52F0"/>
    <w:rsid w:val="008C61C4"/>
    <w:rsid w:val="008C71AE"/>
    <w:rsid w:val="008C7482"/>
    <w:rsid w:val="008D02FF"/>
    <w:rsid w:val="008D05AA"/>
    <w:rsid w:val="008D13A7"/>
    <w:rsid w:val="008D37B9"/>
    <w:rsid w:val="008D3B7F"/>
    <w:rsid w:val="008D5201"/>
    <w:rsid w:val="008D6B97"/>
    <w:rsid w:val="008D75D9"/>
    <w:rsid w:val="008D78DD"/>
    <w:rsid w:val="008D7E2C"/>
    <w:rsid w:val="008E0983"/>
    <w:rsid w:val="008E1349"/>
    <w:rsid w:val="008E1EBC"/>
    <w:rsid w:val="008E2774"/>
    <w:rsid w:val="008E3F18"/>
    <w:rsid w:val="008E5418"/>
    <w:rsid w:val="008E58C6"/>
    <w:rsid w:val="008E5AD7"/>
    <w:rsid w:val="008E5ADF"/>
    <w:rsid w:val="008E61BF"/>
    <w:rsid w:val="008E6E25"/>
    <w:rsid w:val="008E77E2"/>
    <w:rsid w:val="008F0EC4"/>
    <w:rsid w:val="008F14B1"/>
    <w:rsid w:val="008F1909"/>
    <w:rsid w:val="008F20C8"/>
    <w:rsid w:val="008F3463"/>
    <w:rsid w:val="008F3A5B"/>
    <w:rsid w:val="008F4BC3"/>
    <w:rsid w:val="008F56C8"/>
    <w:rsid w:val="00900365"/>
    <w:rsid w:val="0090338E"/>
    <w:rsid w:val="00903AA8"/>
    <w:rsid w:val="009041D5"/>
    <w:rsid w:val="0090529B"/>
    <w:rsid w:val="009057A6"/>
    <w:rsid w:val="00905F97"/>
    <w:rsid w:val="00911C2E"/>
    <w:rsid w:val="00913465"/>
    <w:rsid w:val="00915D24"/>
    <w:rsid w:val="00915EB3"/>
    <w:rsid w:val="0091769A"/>
    <w:rsid w:val="00917FED"/>
    <w:rsid w:val="009218DE"/>
    <w:rsid w:val="00922039"/>
    <w:rsid w:val="0092253C"/>
    <w:rsid w:val="00922845"/>
    <w:rsid w:val="00924A38"/>
    <w:rsid w:val="00924B6D"/>
    <w:rsid w:val="009268AF"/>
    <w:rsid w:val="00926FC9"/>
    <w:rsid w:val="00927B7B"/>
    <w:rsid w:val="00927D9B"/>
    <w:rsid w:val="009300FE"/>
    <w:rsid w:val="0093108E"/>
    <w:rsid w:val="00931551"/>
    <w:rsid w:val="009324CA"/>
    <w:rsid w:val="00933521"/>
    <w:rsid w:val="0093417D"/>
    <w:rsid w:val="00935202"/>
    <w:rsid w:val="00935BA5"/>
    <w:rsid w:val="00935FDD"/>
    <w:rsid w:val="00936A3C"/>
    <w:rsid w:val="00936EDA"/>
    <w:rsid w:val="009372C4"/>
    <w:rsid w:val="009400CC"/>
    <w:rsid w:val="00941772"/>
    <w:rsid w:val="00941C1E"/>
    <w:rsid w:val="0094264B"/>
    <w:rsid w:val="009434A3"/>
    <w:rsid w:val="0094397E"/>
    <w:rsid w:val="00943ED3"/>
    <w:rsid w:val="00943FA0"/>
    <w:rsid w:val="009440DA"/>
    <w:rsid w:val="00944869"/>
    <w:rsid w:val="009461FB"/>
    <w:rsid w:val="009464BB"/>
    <w:rsid w:val="009466F8"/>
    <w:rsid w:val="009474CA"/>
    <w:rsid w:val="009515F9"/>
    <w:rsid w:val="00951894"/>
    <w:rsid w:val="00952ABF"/>
    <w:rsid w:val="00953F3F"/>
    <w:rsid w:val="00955C26"/>
    <w:rsid w:val="0095757E"/>
    <w:rsid w:val="00957D57"/>
    <w:rsid w:val="009609FE"/>
    <w:rsid w:val="00960E39"/>
    <w:rsid w:val="0096122C"/>
    <w:rsid w:val="00961D1A"/>
    <w:rsid w:val="009623C9"/>
    <w:rsid w:val="0096257F"/>
    <w:rsid w:val="009650CF"/>
    <w:rsid w:val="009658A4"/>
    <w:rsid w:val="00965D75"/>
    <w:rsid w:val="00965E84"/>
    <w:rsid w:val="00966ECF"/>
    <w:rsid w:val="00967EDF"/>
    <w:rsid w:val="00971A3E"/>
    <w:rsid w:val="009722FE"/>
    <w:rsid w:val="009724D8"/>
    <w:rsid w:val="00974605"/>
    <w:rsid w:val="009762FD"/>
    <w:rsid w:val="00980D7B"/>
    <w:rsid w:val="009825F5"/>
    <w:rsid w:val="009831D2"/>
    <w:rsid w:val="00983673"/>
    <w:rsid w:val="00983A73"/>
    <w:rsid w:val="00984586"/>
    <w:rsid w:val="009861E2"/>
    <w:rsid w:val="0098766E"/>
    <w:rsid w:val="0099023A"/>
    <w:rsid w:val="0099043C"/>
    <w:rsid w:val="009910C2"/>
    <w:rsid w:val="00991D0F"/>
    <w:rsid w:val="00992117"/>
    <w:rsid w:val="0099275F"/>
    <w:rsid w:val="009930F0"/>
    <w:rsid w:val="00994E3C"/>
    <w:rsid w:val="00994FCC"/>
    <w:rsid w:val="00995BB5"/>
    <w:rsid w:val="00995F42"/>
    <w:rsid w:val="00997B03"/>
    <w:rsid w:val="009A0004"/>
    <w:rsid w:val="009A1503"/>
    <w:rsid w:val="009A1C62"/>
    <w:rsid w:val="009A46BE"/>
    <w:rsid w:val="009A4864"/>
    <w:rsid w:val="009A4B5C"/>
    <w:rsid w:val="009A7736"/>
    <w:rsid w:val="009B2F66"/>
    <w:rsid w:val="009B398F"/>
    <w:rsid w:val="009B4D73"/>
    <w:rsid w:val="009B4F57"/>
    <w:rsid w:val="009B5E15"/>
    <w:rsid w:val="009B5E8C"/>
    <w:rsid w:val="009B6597"/>
    <w:rsid w:val="009C0515"/>
    <w:rsid w:val="009C0E57"/>
    <w:rsid w:val="009C3EF1"/>
    <w:rsid w:val="009C564A"/>
    <w:rsid w:val="009C6C57"/>
    <w:rsid w:val="009C7A66"/>
    <w:rsid w:val="009D0114"/>
    <w:rsid w:val="009D189A"/>
    <w:rsid w:val="009D1AE2"/>
    <w:rsid w:val="009D237A"/>
    <w:rsid w:val="009D2ABE"/>
    <w:rsid w:val="009D3C4A"/>
    <w:rsid w:val="009D64C6"/>
    <w:rsid w:val="009D710B"/>
    <w:rsid w:val="009E07A3"/>
    <w:rsid w:val="009E0ED5"/>
    <w:rsid w:val="009E1A87"/>
    <w:rsid w:val="009E3FC8"/>
    <w:rsid w:val="009E471E"/>
    <w:rsid w:val="009E491E"/>
    <w:rsid w:val="009E526A"/>
    <w:rsid w:val="009E53D2"/>
    <w:rsid w:val="009E555A"/>
    <w:rsid w:val="009E74FA"/>
    <w:rsid w:val="009F2863"/>
    <w:rsid w:val="009F42FE"/>
    <w:rsid w:val="009F454D"/>
    <w:rsid w:val="009F475F"/>
    <w:rsid w:val="009F47E1"/>
    <w:rsid w:val="009F57FC"/>
    <w:rsid w:val="00A003F4"/>
    <w:rsid w:val="00A006D0"/>
    <w:rsid w:val="00A00A57"/>
    <w:rsid w:val="00A00D94"/>
    <w:rsid w:val="00A014B1"/>
    <w:rsid w:val="00A02811"/>
    <w:rsid w:val="00A03630"/>
    <w:rsid w:val="00A03E08"/>
    <w:rsid w:val="00A04EFD"/>
    <w:rsid w:val="00A059A8"/>
    <w:rsid w:val="00A0739D"/>
    <w:rsid w:val="00A105D5"/>
    <w:rsid w:val="00A10E59"/>
    <w:rsid w:val="00A10E9B"/>
    <w:rsid w:val="00A1409C"/>
    <w:rsid w:val="00A1479C"/>
    <w:rsid w:val="00A16240"/>
    <w:rsid w:val="00A16625"/>
    <w:rsid w:val="00A17573"/>
    <w:rsid w:val="00A17BC0"/>
    <w:rsid w:val="00A20338"/>
    <w:rsid w:val="00A216C2"/>
    <w:rsid w:val="00A2385A"/>
    <w:rsid w:val="00A2481B"/>
    <w:rsid w:val="00A26ACD"/>
    <w:rsid w:val="00A26D2F"/>
    <w:rsid w:val="00A27F4A"/>
    <w:rsid w:val="00A30D56"/>
    <w:rsid w:val="00A325FE"/>
    <w:rsid w:val="00A345DE"/>
    <w:rsid w:val="00A352FB"/>
    <w:rsid w:val="00A35948"/>
    <w:rsid w:val="00A359B6"/>
    <w:rsid w:val="00A367C6"/>
    <w:rsid w:val="00A378AD"/>
    <w:rsid w:val="00A4140D"/>
    <w:rsid w:val="00A42BDC"/>
    <w:rsid w:val="00A4481D"/>
    <w:rsid w:val="00A44891"/>
    <w:rsid w:val="00A44F67"/>
    <w:rsid w:val="00A45911"/>
    <w:rsid w:val="00A45C57"/>
    <w:rsid w:val="00A45CA5"/>
    <w:rsid w:val="00A46B89"/>
    <w:rsid w:val="00A46E91"/>
    <w:rsid w:val="00A5004E"/>
    <w:rsid w:val="00A53771"/>
    <w:rsid w:val="00A555B1"/>
    <w:rsid w:val="00A55795"/>
    <w:rsid w:val="00A567F2"/>
    <w:rsid w:val="00A569B4"/>
    <w:rsid w:val="00A613AB"/>
    <w:rsid w:val="00A61CFE"/>
    <w:rsid w:val="00A630A0"/>
    <w:rsid w:val="00A64250"/>
    <w:rsid w:val="00A65514"/>
    <w:rsid w:val="00A6588D"/>
    <w:rsid w:val="00A65A86"/>
    <w:rsid w:val="00A6670C"/>
    <w:rsid w:val="00A67409"/>
    <w:rsid w:val="00A7142C"/>
    <w:rsid w:val="00A7405A"/>
    <w:rsid w:val="00A74685"/>
    <w:rsid w:val="00A76451"/>
    <w:rsid w:val="00A76FCD"/>
    <w:rsid w:val="00A77D56"/>
    <w:rsid w:val="00A81228"/>
    <w:rsid w:val="00A812D2"/>
    <w:rsid w:val="00A81669"/>
    <w:rsid w:val="00A82973"/>
    <w:rsid w:val="00A82A2E"/>
    <w:rsid w:val="00A86BDC"/>
    <w:rsid w:val="00A86D02"/>
    <w:rsid w:val="00A9134D"/>
    <w:rsid w:val="00A922D3"/>
    <w:rsid w:val="00A93066"/>
    <w:rsid w:val="00A93D34"/>
    <w:rsid w:val="00A93FE0"/>
    <w:rsid w:val="00A940FE"/>
    <w:rsid w:val="00A94816"/>
    <w:rsid w:val="00A96C77"/>
    <w:rsid w:val="00AA0298"/>
    <w:rsid w:val="00AA0CC4"/>
    <w:rsid w:val="00AA0F19"/>
    <w:rsid w:val="00AA352B"/>
    <w:rsid w:val="00AA5C53"/>
    <w:rsid w:val="00AA5D11"/>
    <w:rsid w:val="00AB01F7"/>
    <w:rsid w:val="00AB075C"/>
    <w:rsid w:val="00AB0F9A"/>
    <w:rsid w:val="00AB2124"/>
    <w:rsid w:val="00AB3773"/>
    <w:rsid w:val="00AB54CF"/>
    <w:rsid w:val="00AB5EED"/>
    <w:rsid w:val="00AB7926"/>
    <w:rsid w:val="00AC03D8"/>
    <w:rsid w:val="00AC0D35"/>
    <w:rsid w:val="00AC0ECD"/>
    <w:rsid w:val="00AC101F"/>
    <w:rsid w:val="00AC3CF3"/>
    <w:rsid w:val="00AC422E"/>
    <w:rsid w:val="00AC4299"/>
    <w:rsid w:val="00AC4923"/>
    <w:rsid w:val="00AC49AC"/>
    <w:rsid w:val="00AC4E9D"/>
    <w:rsid w:val="00AC4F57"/>
    <w:rsid w:val="00AC61C1"/>
    <w:rsid w:val="00AD19F3"/>
    <w:rsid w:val="00AD272F"/>
    <w:rsid w:val="00AD311D"/>
    <w:rsid w:val="00AD567E"/>
    <w:rsid w:val="00AD59BF"/>
    <w:rsid w:val="00AD7578"/>
    <w:rsid w:val="00AE02CE"/>
    <w:rsid w:val="00AE0378"/>
    <w:rsid w:val="00AE2094"/>
    <w:rsid w:val="00AE20EA"/>
    <w:rsid w:val="00AE23FC"/>
    <w:rsid w:val="00AE405D"/>
    <w:rsid w:val="00AE4E28"/>
    <w:rsid w:val="00AE59AA"/>
    <w:rsid w:val="00AE5CB9"/>
    <w:rsid w:val="00AE6678"/>
    <w:rsid w:val="00AE68E5"/>
    <w:rsid w:val="00AE6BFE"/>
    <w:rsid w:val="00AF003A"/>
    <w:rsid w:val="00AF1401"/>
    <w:rsid w:val="00AF2A12"/>
    <w:rsid w:val="00AF53B4"/>
    <w:rsid w:val="00AF597E"/>
    <w:rsid w:val="00AF616B"/>
    <w:rsid w:val="00AF672B"/>
    <w:rsid w:val="00AF7CD5"/>
    <w:rsid w:val="00AF7D12"/>
    <w:rsid w:val="00B0422C"/>
    <w:rsid w:val="00B05962"/>
    <w:rsid w:val="00B05F8B"/>
    <w:rsid w:val="00B06207"/>
    <w:rsid w:val="00B06B73"/>
    <w:rsid w:val="00B07BB2"/>
    <w:rsid w:val="00B112D2"/>
    <w:rsid w:val="00B119D1"/>
    <w:rsid w:val="00B12F2F"/>
    <w:rsid w:val="00B142F8"/>
    <w:rsid w:val="00B15C19"/>
    <w:rsid w:val="00B178CD"/>
    <w:rsid w:val="00B1798B"/>
    <w:rsid w:val="00B20930"/>
    <w:rsid w:val="00B20B2B"/>
    <w:rsid w:val="00B20C9E"/>
    <w:rsid w:val="00B221B8"/>
    <w:rsid w:val="00B247FC"/>
    <w:rsid w:val="00B25BEF"/>
    <w:rsid w:val="00B26B89"/>
    <w:rsid w:val="00B303E3"/>
    <w:rsid w:val="00B30DAD"/>
    <w:rsid w:val="00B317B6"/>
    <w:rsid w:val="00B32853"/>
    <w:rsid w:val="00B33AF4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D98"/>
    <w:rsid w:val="00B45127"/>
    <w:rsid w:val="00B452C9"/>
    <w:rsid w:val="00B4579C"/>
    <w:rsid w:val="00B45DBD"/>
    <w:rsid w:val="00B50ADD"/>
    <w:rsid w:val="00B51D25"/>
    <w:rsid w:val="00B53337"/>
    <w:rsid w:val="00B534F1"/>
    <w:rsid w:val="00B54362"/>
    <w:rsid w:val="00B547C1"/>
    <w:rsid w:val="00B54CDA"/>
    <w:rsid w:val="00B553AD"/>
    <w:rsid w:val="00B55B6F"/>
    <w:rsid w:val="00B565EB"/>
    <w:rsid w:val="00B57F27"/>
    <w:rsid w:val="00B60F47"/>
    <w:rsid w:val="00B611B1"/>
    <w:rsid w:val="00B611EC"/>
    <w:rsid w:val="00B62FDE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14B3"/>
    <w:rsid w:val="00B7159E"/>
    <w:rsid w:val="00B7261A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52"/>
    <w:rsid w:val="00B76E0C"/>
    <w:rsid w:val="00B77237"/>
    <w:rsid w:val="00B8035E"/>
    <w:rsid w:val="00B8229F"/>
    <w:rsid w:val="00B84AA0"/>
    <w:rsid w:val="00B861BD"/>
    <w:rsid w:val="00B86F77"/>
    <w:rsid w:val="00B87F35"/>
    <w:rsid w:val="00B91329"/>
    <w:rsid w:val="00B91B13"/>
    <w:rsid w:val="00B935D9"/>
    <w:rsid w:val="00B93FBC"/>
    <w:rsid w:val="00B9407E"/>
    <w:rsid w:val="00B953C6"/>
    <w:rsid w:val="00B959BA"/>
    <w:rsid w:val="00B97723"/>
    <w:rsid w:val="00BA0A8E"/>
    <w:rsid w:val="00BA0E53"/>
    <w:rsid w:val="00BA190D"/>
    <w:rsid w:val="00BA1A99"/>
    <w:rsid w:val="00BA2528"/>
    <w:rsid w:val="00BA39D5"/>
    <w:rsid w:val="00BA3D4B"/>
    <w:rsid w:val="00BA3EAE"/>
    <w:rsid w:val="00BA4396"/>
    <w:rsid w:val="00BA4B41"/>
    <w:rsid w:val="00BA5656"/>
    <w:rsid w:val="00BA58F5"/>
    <w:rsid w:val="00BA5A1E"/>
    <w:rsid w:val="00BA6BDB"/>
    <w:rsid w:val="00BA75F8"/>
    <w:rsid w:val="00BA7D22"/>
    <w:rsid w:val="00BB0699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7E1B"/>
    <w:rsid w:val="00BB7F33"/>
    <w:rsid w:val="00BC3616"/>
    <w:rsid w:val="00BC4852"/>
    <w:rsid w:val="00BC49F3"/>
    <w:rsid w:val="00BC5B59"/>
    <w:rsid w:val="00BC6311"/>
    <w:rsid w:val="00BC63AD"/>
    <w:rsid w:val="00BD0931"/>
    <w:rsid w:val="00BD0DC5"/>
    <w:rsid w:val="00BD0FA3"/>
    <w:rsid w:val="00BD125C"/>
    <w:rsid w:val="00BD2312"/>
    <w:rsid w:val="00BD2BE4"/>
    <w:rsid w:val="00BD3AEE"/>
    <w:rsid w:val="00BD42DD"/>
    <w:rsid w:val="00BD491A"/>
    <w:rsid w:val="00BD51CF"/>
    <w:rsid w:val="00BD5211"/>
    <w:rsid w:val="00BD6094"/>
    <w:rsid w:val="00BD6F7A"/>
    <w:rsid w:val="00BE185E"/>
    <w:rsid w:val="00BE1F20"/>
    <w:rsid w:val="00BE2A69"/>
    <w:rsid w:val="00BE47D0"/>
    <w:rsid w:val="00BE56F7"/>
    <w:rsid w:val="00BE5CF2"/>
    <w:rsid w:val="00BE6623"/>
    <w:rsid w:val="00BF1E24"/>
    <w:rsid w:val="00BF45E3"/>
    <w:rsid w:val="00BF61E7"/>
    <w:rsid w:val="00BF6C31"/>
    <w:rsid w:val="00C00A29"/>
    <w:rsid w:val="00C01C1A"/>
    <w:rsid w:val="00C03123"/>
    <w:rsid w:val="00C039D2"/>
    <w:rsid w:val="00C03EBD"/>
    <w:rsid w:val="00C03ED2"/>
    <w:rsid w:val="00C0661C"/>
    <w:rsid w:val="00C071E1"/>
    <w:rsid w:val="00C079F1"/>
    <w:rsid w:val="00C102E6"/>
    <w:rsid w:val="00C11369"/>
    <w:rsid w:val="00C152EC"/>
    <w:rsid w:val="00C1554A"/>
    <w:rsid w:val="00C15A8A"/>
    <w:rsid w:val="00C15DAE"/>
    <w:rsid w:val="00C16A93"/>
    <w:rsid w:val="00C2045A"/>
    <w:rsid w:val="00C21C8B"/>
    <w:rsid w:val="00C23809"/>
    <w:rsid w:val="00C23BFA"/>
    <w:rsid w:val="00C24382"/>
    <w:rsid w:val="00C25BFB"/>
    <w:rsid w:val="00C301EC"/>
    <w:rsid w:val="00C3197A"/>
    <w:rsid w:val="00C31D9C"/>
    <w:rsid w:val="00C32E3D"/>
    <w:rsid w:val="00C32F09"/>
    <w:rsid w:val="00C330B0"/>
    <w:rsid w:val="00C33E44"/>
    <w:rsid w:val="00C350D0"/>
    <w:rsid w:val="00C3540D"/>
    <w:rsid w:val="00C35930"/>
    <w:rsid w:val="00C36168"/>
    <w:rsid w:val="00C364DB"/>
    <w:rsid w:val="00C36E3C"/>
    <w:rsid w:val="00C36E95"/>
    <w:rsid w:val="00C3700C"/>
    <w:rsid w:val="00C37102"/>
    <w:rsid w:val="00C40C25"/>
    <w:rsid w:val="00C42B1D"/>
    <w:rsid w:val="00C43963"/>
    <w:rsid w:val="00C44206"/>
    <w:rsid w:val="00C44E90"/>
    <w:rsid w:val="00C45751"/>
    <w:rsid w:val="00C45DE7"/>
    <w:rsid w:val="00C50664"/>
    <w:rsid w:val="00C50B59"/>
    <w:rsid w:val="00C51103"/>
    <w:rsid w:val="00C515D7"/>
    <w:rsid w:val="00C519B8"/>
    <w:rsid w:val="00C51AF5"/>
    <w:rsid w:val="00C5220F"/>
    <w:rsid w:val="00C52D49"/>
    <w:rsid w:val="00C53656"/>
    <w:rsid w:val="00C544D5"/>
    <w:rsid w:val="00C54C14"/>
    <w:rsid w:val="00C54EBD"/>
    <w:rsid w:val="00C600C6"/>
    <w:rsid w:val="00C60668"/>
    <w:rsid w:val="00C60F63"/>
    <w:rsid w:val="00C6141F"/>
    <w:rsid w:val="00C6198E"/>
    <w:rsid w:val="00C61A4D"/>
    <w:rsid w:val="00C6231A"/>
    <w:rsid w:val="00C636BB"/>
    <w:rsid w:val="00C643FF"/>
    <w:rsid w:val="00C674A1"/>
    <w:rsid w:val="00C71072"/>
    <w:rsid w:val="00C769BC"/>
    <w:rsid w:val="00C76D6B"/>
    <w:rsid w:val="00C77566"/>
    <w:rsid w:val="00C77A9F"/>
    <w:rsid w:val="00C81FF2"/>
    <w:rsid w:val="00C8232E"/>
    <w:rsid w:val="00C83E7D"/>
    <w:rsid w:val="00C84F43"/>
    <w:rsid w:val="00C859C3"/>
    <w:rsid w:val="00C85EFB"/>
    <w:rsid w:val="00C91B03"/>
    <w:rsid w:val="00C941CA"/>
    <w:rsid w:val="00C94F23"/>
    <w:rsid w:val="00C96E8B"/>
    <w:rsid w:val="00C9705B"/>
    <w:rsid w:val="00C970FA"/>
    <w:rsid w:val="00C973D3"/>
    <w:rsid w:val="00CA2AB5"/>
    <w:rsid w:val="00CA2D2B"/>
    <w:rsid w:val="00CA3F40"/>
    <w:rsid w:val="00CA4A84"/>
    <w:rsid w:val="00CA696E"/>
    <w:rsid w:val="00CA7478"/>
    <w:rsid w:val="00CB24B0"/>
    <w:rsid w:val="00CB2ACF"/>
    <w:rsid w:val="00CB2B6E"/>
    <w:rsid w:val="00CB2F91"/>
    <w:rsid w:val="00CB4657"/>
    <w:rsid w:val="00CB7C00"/>
    <w:rsid w:val="00CC000D"/>
    <w:rsid w:val="00CC08CD"/>
    <w:rsid w:val="00CC1F25"/>
    <w:rsid w:val="00CC27DE"/>
    <w:rsid w:val="00CC2BAC"/>
    <w:rsid w:val="00CC2E94"/>
    <w:rsid w:val="00CC2FBE"/>
    <w:rsid w:val="00CC4879"/>
    <w:rsid w:val="00CC5002"/>
    <w:rsid w:val="00CC51CB"/>
    <w:rsid w:val="00CC6429"/>
    <w:rsid w:val="00CD0322"/>
    <w:rsid w:val="00CD0D87"/>
    <w:rsid w:val="00CD1008"/>
    <w:rsid w:val="00CD2743"/>
    <w:rsid w:val="00CD2F15"/>
    <w:rsid w:val="00CD30F3"/>
    <w:rsid w:val="00CD3E42"/>
    <w:rsid w:val="00CD43C7"/>
    <w:rsid w:val="00CD4D3C"/>
    <w:rsid w:val="00CD57D4"/>
    <w:rsid w:val="00CD6370"/>
    <w:rsid w:val="00CD7413"/>
    <w:rsid w:val="00CE07F1"/>
    <w:rsid w:val="00CE213D"/>
    <w:rsid w:val="00CE2828"/>
    <w:rsid w:val="00CE41A5"/>
    <w:rsid w:val="00CE5938"/>
    <w:rsid w:val="00CE5D84"/>
    <w:rsid w:val="00CE682F"/>
    <w:rsid w:val="00CE6D20"/>
    <w:rsid w:val="00CE7135"/>
    <w:rsid w:val="00CE7B07"/>
    <w:rsid w:val="00CF0704"/>
    <w:rsid w:val="00CF133D"/>
    <w:rsid w:val="00CF1B77"/>
    <w:rsid w:val="00CF1B7B"/>
    <w:rsid w:val="00CF4CDA"/>
    <w:rsid w:val="00CF52F8"/>
    <w:rsid w:val="00CF56E7"/>
    <w:rsid w:val="00CF5B48"/>
    <w:rsid w:val="00CF76DD"/>
    <w:rsid w:val="00D00DDB"/>
    <w:rsid w:val="00D01784"/>
    <w:rsid w:val="00D051E7"/>
    <w:rsid w:val="00D05F0A"/>
    <w:rsid w:val="00D07F53"/>
    <w:rsid w:val="00D11959"/>
    <w:rsid w:val="00D12D39"/>
    <w:rsid w:val="00D13965"/>
    <w:rsid w:val="00D1682E"/>
    <w:rsid w:val="00D1691A"/>
    <w:rsid w:val="00D20084"/>
    <w:rsid w:val="00D2096C"/>
    <w:rsid w:val="00D21240"/>
    <w:rsid w:val="00D22275"/>
    <w:rsid w:val="00D2251D"/>
    <w:rsid w:val="00D22987"/>
    <w:rsid w:val="00D239B9"/>
    <w:rsid w:val="00D244E0"/>
    <w:rsid w:val="00D25860"/>
    <w:rsid w:val="00D26556"/>
    <w:rsid w:val="00D30E23"/>
    <w:rsid w:val="00D317CC"/>
    <w:rsid w:val="00D33001"/>
    <w:rsid w:val="00D339E0"/>
    <w:rsid w:val="00D33EE9"/>
    <w:rsid w:val="00D342EF"/>
    <w:rsid w:val="00D3438F"/>
    <w:rsid w:val="00D3502B"/>
    <w:rsid w:val="00D40D5D"/>
    <w:rsid w:val="00D411B5"/>
    <w:rsid w:val="00D4575D"/>
    <w:rsid w:val="00D45C4A"/>
    <w:rsid w:val="00D502EE"/>
    <w:rsid w:val="00D5044B"/>
    <w:rsid w:val="00D50BF0"/>
    <w:rsid w:val="00D50CF7"/>
    <w:rsid w:val="00D50E29"/>
    <w:rsid w:val="00D50E72"/>
    <w:rsid w:val="00D5198B"/>
    <w:rsid w:val="00D519E5"/>
    <w:rsid w:val="00D51AAF"/>
    <w:rsid w:val="00D524A1"/>
    <w:rsid w:val="00D52DFA"/>
    <w:rsid w:val="00D535C5"/>
    <w:rsid w:val="00D538BC"/>
    <w:rsid w:val="00D53C2F"/>
    <w:rsid w:val="00D5575C"/>
    <w:rsid w:val="00D5581E"/>
    <w:rsid w:val="00D55DAC"/>
    <w:rsid w:val="00D55EB1"/>
    <w:rsid w:val="00D56543"/>
    <w:rsid w:val="00D56D17"/>
    <w:rsid w:val="00D605A3"/>
    <w:rsid w:val="00D60BE0"/>
    <w:rsid w:val="00D626A4"/>
    <w:rsid w:val="00D6270E"/>
    <w:rsid w:val="00D633F7"/>
    <w:rsid w:val="00D645EF"/>
    <w:rsid w:val="00D64E2E"/>
    <w:rsid w:val="00D704C9"/>
    <w:rsid w:val="00D71F96"/>
    <w:rsid w:val="00D73679"/>
    <w:rsid w:val="00D739CB"/>
    <w:rsid w:val="00D74046"/>
    <w:rsid w:val="00D740FE"/>
    <w:rsid w:val="00D7482C"/>
    <w:rsid w:val="00D7554E"/>
    <w:rsid w:val="00D76555"/>
    <w:rsid w:val="00D774F9"/>
    <w:rsid w:val="00D77D4D"/>
    <w:rsid w:val="00D80BC1"/>
    <w:rsid w:val="00D812A6"/>
    <w:rsid w:val="00D83F6F"/>
    <w:rsid w:val="00D84029"/>
    <w:rsid w:val="00D84156"/>
    <w:rsid w:val="00D85123"/>
    <w:rsid w:val="00D85139"/>
    <w:rsid w:val="00D85605"/>
    <w:rsid w:val="00D856E0"/>
    <w:rsid w:val="00D859F1"/>
    <w:rsid w:val="00D86E23"/>
    <w:rsid w:val="00D90471"/>
    <w:rsid w:val="00D90493"/>
    <w:rsid w:val="00D91029"/>
    <w:rsid w:val="00D91816"/>
    <w:rsid w:val="00D91ABC"/>
    <w:rsid w:val="00D91AFC"/>
    <w:rsid w:val="00D9202C"/>
    <w:rsid w:val="00D936C7"/>
    <w:rsid w:val="00D93A2B"/>
    <w:rsid w:val="00D93B3C"/>
    <w:rsid w:val="00D93D8C"/>
    <w:rsid w:val="00D97A79"/>
    <w:rsid w:val="00DA0F50"/>
    <w:rsid w:val="00DA144E"/>
    <w:rsid w:val="00DA252C"/>
    <w:rsid w:val="00DA3422"/>
    <w:rsid w:val="00DA3C30"/>
    <w:rsid w:val="00DB0BB5"/>
    <w:rsid w:val="00DB0C8E"/>
    <w:rsid w:val="00DB152B"/>
    <w:rsid w:val="00DB1E10"/>
    <w:rsid w:val="00DB2BDB"/>
    <w:rsid w:val="00DB40EE"/>
    <w:rsid w:val="00DB45AB"/>
    <w:rsid w:val="00DB6BD0"/>
    <w:rsid w:val="00DB6E6C"/>
    <w:rsid w:val="00DB77BD"/>
    <w:rsid w:val="00DC097D"/>
    <w:rsid w:val="00DC0FAF"/>
    <w:rsid w:val="00DC17D1"/>
    <w:rsid w:val="00DC1C9D"/>
    <w:rsid w:val="00DC225C"/>
    <w:rsid w:val="00DC52D2"/>
    <w:rsid w:val="00DC69AF"/>
    <w:rsid w:val="00DC703F"/>
    <w:rsid w:val="00DD0789"/>
    <w:rsid w:val="00DD1484"/>
    <w:rsid w:val="00DD1B56"/>
    <w:rsid w:val="00DD358F"/>
    <w:rsid w:val="00DD3A23"/>
    <w:rsid w:val="00DD3B3A"/>
    <w:rsid w:val="00DD42B5"/>
    <w:rsid w:val="00DD5453"/>
    <w:rsid w:val="00DD5B23"/>
    <w:rsid w:val="00DD74F3"/>
    <w:rsid w:val="00DD7711"/>
    <w:rsid w:val="00DE0A32"/>
    <w:rsid w:val="00DE0F7B"/>
    <w:rsid w:val="00DE4878"/>
    <w:rsid w:val="00DE6834"/>
    <w:rsid w:val="00DF03C8"/>
    <w:rsid w:val="00DF18CA"/>
    <w:rsid w:val="00DF2775"/>
    <w:rsid w:val="00DF2835"/>
    <w:rsid w:val="00DF36D9"/>
    <w:rsid w:val="00DF3885"/>
    <w:rsid w:val="00DF39FC"/>
    <w:rsid w:val="00DF674B"/>
    <w:rsid w:val="00DF6865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6611"/>
    <w:rsid w:val="00E07382"/>
    <w:rsid w:val="00E105E5"/>
    <w:rsid w:val="00E10A91"/>
    <w:rsid w:val="00E10D09"/>
    <w:rsid w:val="00E11052"/>
    <w:rsid w:val="00E126F2"/>
    <w:rsid w:val="00E16849"/>
    <w:rsid w:val="00E20D12"/>
    <w:rsid w:val="00E21104"/>
    <w:rsid w:val="00E2220C"/>
    <w:rsid w:val="00E25093"/>
    <w:rsid w:val="00E250E8"/>
    <w:rsid w:val="00E26697"/>
    <w:rsid w:val="00E30350"/>
    <w:rsid w:val="00E30630"/>
    <w:rsid w:val="00E33177"/>
    <w:rsid w:val="00E338EA"/>
    <w:rsid w:val="00E33A28"/>
    <w:rsid w:val="00E33FDE"/>
    <w:rsid w:val="00E341B0"/>
    <w:rsid w:val="00E3424C"/>
    <w:rsid w:val="00E34A21"/>
    <w:rsid w:val="00E34F67"/>
    <w:rsid w:val="00E354A6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617F4"/>
    <w:rsid w:val="00E62C35"/>
    <w:rsid w:val="00E64335"/>
    <w:rsid w:val="00E64B34"/>
    <w:rsid w:val="00E655D3"/>
    <w:rsid w:val="00E658D0"/>
    <w:rsid w:val="00E66785"/>
    <w:rsid w:val="00E67156"/>
    <w:rsid w:val="00E708B2"/>
    <w:rsid w:val="00E70984"/>
    <w:rsid w:val="00E7138A"/>
    <w:rsid w:val="00E71D75"/>
    <w:rsid w:val="00E72347"/>
    <w:rsid w:val="00E72627"/>
    <w:rsid w:val="00E72D76"/>
    <w:rsid w:val="00E73985"/>
    <w:rsid w:val="00E741B4"/>
    <w:rsid w:val="00E7443E"/>
    <w:rsid w:val="00E74C60"/>
    <w:rsid w:val="00E75241"/>
    <w:rsid w:val="00E752C0"/>
    <w:rsid w:val="00E7672B"/>
    <w:rsid w:val="00E77763"/>
    <w:rsid w:val="00E82672"/>
    <w:rsid w:val="00E82CFE"/>
    <w:rsid w:val="00E83ACC"/>
    <w:rsid w:val="00E84023"/>
    <w:rsid w:val="00E84175"/>
    <w:rsid w:val="00E84284"/>
    <w:rsid w:val="00E86DE5"/>
    <w:rsid w:val="00E8721A"/>
    <w:rsid w:val="00E87AB3"/>
    <w:rsid w:val="00E927F8"/>
    <w:rsid w:val="00E93364"/>
    <w:rsid w:val="00E937CE"/>
    <w:rsid w:val="00E93899"/>
    <w:rsid w:val="00E94509"/>
    <w:rsid w:val="00E946D5"/>
    <w:rsid w:val="00E950BF"/>
    <w:rsid w:val="00E9522E"/>
    <w:rsid w:val="00E96163"/>
    <w:rsid w:val="00E964E0"/>
    <w:rsid w:val="00EA098D"/>
    <w:rsid w:val="00EA1A96"/>
    <w:rsid w:val="00EA1C49"/>
    <w:rsid w:val="00EA31E3"/>
    <w:rsid w:val="00EA381D"/>
    <w:rsid w:val="00EA3EC6"/>
    <w:rsid w:val="00EA4A42"/>
    <w:rsid w:val="00EA4EBF"/>
    <w:rsid w:val="00EA6599"/>
    <w:rsid w:val="00EA75C4"/>
    <w:rsid w:val="00EA767B"/>
    <w:rsid w:val="00EB1151"/>
    <w:rsid w:val="00EB149C"/>
    <w:rsid w:val="00EB1D73"/>
    <w:rsid w:val="00EB590C"/>
    <w:rsid w:val="00EB6456"/>
    <w:rsid w:val="00EB6954"/>
    <w:rsid w:val="00EB776E"/>
    <w:rsid w:val="00EC4B34"/>
    <w:rsid w:val="00EC4C8A"/>
    <w:rsid w:val="00EC52B3"/>
    <w:rsid w:val="00EC67C4"/>
    <w:rsid w:val="00EC680F"/>
    <w:rsid w:val="00EC6D45"/>
    <w:rsid w:val="00ED09BE"/>
    <w:rsid w:val="00ED2AD4"/>
    <w:rsid w:val="00ED3443"/>
    <w:rsid w:val="00ED5BE0"/>
    <w:rsid w:val="00ED6035"/>
    <w:rsid w:val="00ED609E"/>
    <w:rsid w:val="00ED6638"/>
    <w:rsid w:val="00ED6F85"/>
    <w:rsid w:val="00EE03A3"/>
    <w:rsid w:val="00EE0B78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23E0"/>
    <w:rsid w:val="00EF3006"/>
    <w:rsid w:val="00EF7CCE"/>
    <w:rsid w:val="00F00147"/>
    <w:rsid w:val="00F00556"/>
    <w:rsid w:val="00F022A8"/>
    <w:rsid w:val="00F02962"/>
    <w:rsid w:val="00F02E95"/>
    <w:rsid w:val="00F04385"/>
    <w:rsid w:val="00F04A71"/>
    <w:rsid w:val="00F05E18"/>
    <w:rsid w:val="00F062AB"/>
    <w:rsid w:val="00F069A1"/>
    <w:rsid w:val="00F06D02"/>
    <w:rsid w:val="00F07C66"/>
    <w:rsid w:val="00F101D3"/>
    <w:rsid w:val="00F11DAC"/>
    <w:rsid w:val="00F14DF5"/>
    <w:rsid w:val="00F16BE9"/>
    <w:rsid w:val="00F17784"/>
    <w:rsid w:val="00F17DAD"/>
    <w:rsid w:val="00F204A6"/>
    <w:rsid w:val="00F20F3A"/>
    <w:rsid w:val="00F21487"/>
    <w:rsid w:val="00F21CB8"/>
    <w:rsid w:val="00F2434B"/>
    <w:rsid w:val="00F245F3"/>
    <w:rsid w:val="00F24C79"/>
    <w:rsid w:val="00F26977"/>
    <w:rsid w:val="00F279A8"/>
    <w:rsid w:val="00F27FDF"/>
    <w:rsid w:val="00F30175"/>
    <w:rsid w:val="00F30295"/>
    <w:rsid w:val="00F3088B"/>
    <w:rsid w:val="00F3337E"/>
    <w:rsid w:val="00F33583"/>
    <w:rsid w:val="00F350DD"/>
    <w:rsid w:val="00F354DF"/>
    <w:rsid w:val="00F35913"/>
    <w:rsid w:val="00F36698"/>
    <w:rsid w:val="00F366F5"/>
    <w:rsid w:val="00F36B56"/>
    <w:rsid w:val="00F36F76"/>
    <w:rsid w:val="00F370C0"/>
    <w:rsid w:val="00F4044E"/>
    <w:rsid w:val="00F40A16"/>
    <w:rsid w:val="00F40A86"/>
    <w:rsid w:val="00F40ACE"/>
    <w:rsid w:val="00F41C7E"/>
    <w:rsid w:val="00F4227B"/>
    <w:rsid w:val="00F432D1"/>
    <w:rsid w:val="00F43FE1"/>
    <w:rsid w:val="00F4659F"/>
    <w:rsid w:val="00F47178"/>
    <w:rsid w:val="00F4799D"/>
    <w:rsid w:val="00F513D6"/>
    <w:rsid w:val="00F541B3"/>
    <w:rsid w:val="00F56B16"/>
    <w:rsid w:val="00F57F28"/>
    <w:rsid w:val="00F611B8"/>
    <w:rsid w:val="00F61C82"/>
    <w:rsid w:val="00F62668"/>
    <w:rsid w:val="00F62FDF"/>
    <w:rsid w:val="00F644B0"/>
    <w:rsid w:val="00F64BDE"/>
    <w:rsid w:val="00F6657E"/>
    <w:rsid w:val="00F702D0"/>
    <w:rsid w:val="00F71FF6"/>
    <w:rsid w:val="00F7370C"/>
    <w:rsid w:val="00F73E42"/>
    <w:rsid w:val="00F74C7A"/>
    <w:rsid w:val="00F81546"/>
    <w:rsid w:val="00F81943"/>
    <w:rsid w:val="00F81A42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92F41"/>
    <w:rsid w:val="00F9346F"/>
    <w:rsid w:val="00F9518D"/>
    <w:rsid w:val="00F955A6"/>
    <w:rsid w:val="00F96653"/>
    <w:rsid w:val="00F970AD"/>
    <w:rsid w:val="00F976F5"/>
    <w:rsid w:val="00FA15BE"/>
    <w:rsid w:val="00FA191D"/>
    <w:rsid w:val="00FA2F13"/>
    <w:rsid w:val="00FA3799"/>
    <w:rsid w:val="00FA45E4"/>
    <w:rsid w:val="00FA67EA"/>
    <w:rsid w:val="00FA68D8"/>
    <w:rsid w:val="00FA6A20"/>
    <w:rsid w:val="00FA79F1"/>
    <w:rsid w:val="00FB14F6"/>
    <w:rsid w:val="00FB1593"/>
    <w:rsid w:val="00FB1F6D"/>
    <w:rsid w:val="00FB29C9"/>
    <w:rsid w:val="00FB3B29"/>
    <w:rsid w:val="00FB5655"/>
    <w:rsid w:val="00FB6829"/>
    <w:rsid w:val="00FC030F"/>
    <w:rsid w:val="00FC1118"/>
    <w:rsid w:val="00FC1139"/>
    <w:rsid w:val="00FC2CA4"/>
    <w:rsid w:val="00FC366F"/>
    <w:rsid w:val="00FC3FDF"/>
    <w:rsid w:val="00FC4F34"/>
    <w:rsid w:val="00FC51A1"/>
    <w:rsid w:val="00FC528D"/>
    <w:rsid w:val="00FD12E1"/>
    <w:rsid w:val="00FD1A65"/>
    <w:rsid w:val="00FD1C13"/>
    <w:rsid w:val="00FD1F69"/>
    <w:rsid w:val="00FD3036"/>
    <w:rsid w:val="00FD4355"/>
    <w:rsid w:val="00FD6592"/>
    <w:rsid w:val="00FD6A45"/>
    <w:rsid w:val="00FD6E76"/>
    <w:rsid w:val="00FD7824"/>
    <w:rsid w:val="00FE2820"/>
    <w:rsid w:val="00FE3183"/>
    <w:rsid w:val="00FE48F0"/>
    <w:rsid w:val="00FE506A"/>
    <w:rsid w:val="00FE507D"/>
    <w:rsid w:val="00FE60D7"/>
    <w:rsid w:val="00FF0108"/>
    <w:rsid w:val="00FF061A"/>
    <w:rsid w:val="00FF0AF5"/>
    <w:rsid w:val="00FF0D12"/>
    <w:rsid w:val="00FF48FA"/>
    <w:rsid w:val="00FF5B31"/>
    <w:rsid w:val="01EB73E7"/>
    <w:rsid w:val="07D76B01"/>
    <w:rsid w:val="0A1D3D66"/>
    <w:rsid w:val="0F2929A0"/>
    <w:rsid w:val="0FE260F3"/>
    <w:rsid w:val="12B034C2"/>
    <w:rsid w:val="15C76A4C"/>
    <w:rsid w:val="16972E2C"/>
    <w:rsid w:val="1841731A"/>
    <w:rsid w:val="18E5125B"/>
    <w:rsid w:val="1BB35DB2"/>
    <w:rsid w:val="1C8649CA"/>
    <w:rsid w:val="1FAD3603"/>
    <w:rsid w:val="22385267"/>
    <w:rsid w:val="27315871"/>
    <w:rsid w:val="2B9D0616"/>
    <w:rsid w:val="2F3F5A3F"/>
    <w:rsid w:val="328E79BE"/>
    <w:rsid w:val="33F54395"/>
    <w:rsid w:val="3BD06C0F"/>
    <w:rsid w:val="400669AF"/>
    <w:rsid w:val="40A173FB"/>
    <w:rsid w:val="4669330F"/>
    <w:rsid w:val="4BF0367E"/>
    <w:rsid w:val="4D3439F2"/>
    <w:rsid w:val="576C0867"/>
    <w:rsid w:val="57990EFD"/>
    <w:rsid w:val="590214B1"/>
    <w:rsid w:val="5A5A6A57"/>
    <w:rsid w:val="66EF51EE"/>
    <w:rsid w:val="6A29273B"/>
    <w:rsid w:val="6BB65DBE"/>
    <w:rsid w:val="6D9612A5"/>
    <w:rsid w:val="6F9754EB"/>
    <w:rsid w:val="711F6328"/>
    <w:rsid w:val="73F248F4"/>
    <w:rsid w:val="761362EB"/>
    <w:rsid w:val="7AAD7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nhideWhenUsed="0" w:uiPriority="5" w:semiHidden="0" w:name="heading 5"/>
    <w:lsdException w:qFormat="1" w:unhideWhenUsed="0" w:uiPriority="6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2">
    <w:name w:val="heading 1"/>
    <w:next w:val="1"/>
    <w:link w:val="60"/>
    <w:qFormat/>
    <w:uiPriority w:val="1"/>
    <w:pPr>
      <w:keepNext/>
      <w:keepLines/>
      <w:numPr>
        <w:ilvl w:val="0"/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宋体" w:cs="Times New Roman"/>
      <w:sz w:val="36"/>
      <w:lang w:val="en-US" w:eastAsia="en-US" w:bidi="ar-SA"/>
    </w:rPr>
  </w:style>
  <w:style w:type="paragraph" w:styleId="3">
    <w:name w:val="heading 2"/>
    <w:basedOn w:val="2"/>
    <w:next w:val="1"/>
    <w:link w:val="61"/>
    <w:qFormat/>
    <w:uiPriority w:val="2"/>
    <w:pPr>
      <w:numPr>
        <w:ilvl w:val="1"/>
        <w:numId w:val="1"/>
      </w:numP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2"/>
    <w:qFormat/>
    <w:uiPriority w:val="3"/>
    <w:pPr>
      <w:numPr>
        <w:ilvl w:val="2"/>
        <w:numId w:val="1"/>
      </w:numPr>
      <w:spacing w:before="120"/>
      <w:outlineLvl w:val="2"/>
    </w:pPr>
    <w:rPr>
      <w:b/>
      <w:sz w:val="28"/>
    </w:rPr>
  </w:style>
  <w:style w:type="paragraph" w:styleId="5">
    <w:name w:val="heading 4"/>
    <w:basedOn w:val="4"/>
    <w:next w:val="1"/>
    <w:link w:val="63"/>
    <w:qFormat/>
    <w:uiPriority w:val="4"/>
    <w:pPr>
      <w:numPr>
        <w:ilvl w:val="3"/>
        <w:numId w:val="1"/>
      </w:numPr>
      <w:outlineLvl w:val="3"/>
    </w:pPr>
    <w:rPr>
      <w:sz w:val="24"/>
    </w:rPr>
  </w:style>
  <w:style w:type="paragraph" w:styleId="6">
    <w:name w:val="heading 5"/>
    <w:basedOn w:val="5"/>
    <w:next w:val="1"/>
    <w:link w:val="64"/>
    <w:qFormat/>
    <w:uiPriority w:val="5"/>
    <w:pPr>
      <w:numPr>
        <w:ilvl w:val="4"/>
        <w:numId w:val="1"/>
      </w:numPr>
      <w:outlineLvl w:val="4"/>
    </w:pPr>
    <w:rPr>
      <w:sz w:val="22"/>
    </w:rPr>
  </w:style>
  <w:style w:type="paragraph" w:styleId="7">
    <w:name w:val="heading 6"/>
    <w:basedOn w:val="8"/>
    <w:next w:val="1"/>
    <w:link w:val="65"/>
    <w:qFormat/>
    <w:uiPriority w:val="6"/>
    <w:pPr>
      <w:numPr>
        <w:ilvl w:val="5"/>
        <w:numId w:val="1"/>
      </w:numPr>
      <w:tabs>
        <w:tab w:val="left" w:pos="432"/>
        <w:tab w:val="left" w:pos="576"/>
        <w:tab w:val="left" w:pos="720"/>
        <w:tab w:val="left" w:pos="864"/>
        <w:tab w:val="left" w:pos="1008"/>
      </w:tabs>
      <w:outlineLvl w:val="5"/>
    </w:pPr>
  </w:style>
  <w:style w:type="paragraph" w:styleId="9">
    <w:name w:val="heading 7"/>
    <w:basedOn w:val="8"/>
    <w:next w:val="1"/>
    <w:link w:val="66"/>
    <w:qFormat/>
    <w:uiPriority w:val="9"/>
    <w:pPr>
      <w:numPr>
        <w:ilvl w:val="6"/>
        <w:numId w:val="1"/>
      </w:numPr>
      <w:tabs>
        <w:tab w:val="left" w:pos="432"/>
        <w:tab w:val="left" w:pos="576"/>
        <w:tab w:val="left" w:pos="720"/>
        <w:tab w:val="left" w:pos="864"/>
        <w:tab w:val="left" w:pos="1008"/>
      </w:tabs>
      <w:outlineLvl w:val="6"/>
    </w:pPr>
  </w:style>
  <w:style w:type="paragraph" w:styleId="10">
    <w:name w:val="heading 8"/>
    <w:basedOn w:val="2"/>
    <w:next w:val="1"/>
    <w:link w:val="67"/>
    <w:qFormat/>
    <w:uiPriority w:val="9"/>
    <w:pPr>
      <w:numPr>
        <w:ilvl w:val="7"/>
        <w:numId w:val="1"/>
      </w:numPr>
      <w:outlineLvl w:val="7"/>
    </w:pPr>
  </w:style>
  <w:style w:type="paragraph" w:styleId="11">
    <w:name w:val="heading 9"/>
    <w:basedOn w:val="10"/>
    <w:next w:val="1"/>
    <w:link w:val="68"/>
    <w:qFormat/>
    <w:uiPriority w:val="9"/>
    <w:pPr>
      <w:numPr>
        <w:ilvl w:val="8"/>
        <w:numId w:val="1"/>
      </w:numPr>
      <w:outlineLvl w:val="8"/>
    </w:pPr>
  </w:style>
  <w:style w:type="character" w:default="1" w:styleId="51">
    <w:name w:val="Default Paragraph Font"/>
    <w:semiHidden/>
    <w:qFormat/>
    <w:uiPriority w:val="0"/>
  </w:style>
  <w:style w:type="table" w:default="1" w:styleId="4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caption"/>
    <w:basedOn w:val="1"/>
    <w:next w:val="1"/>
    <w:link w:val="69"/>
    <w:qFormat/>
    <w:uiPriority w:val="0"/>
    <w:rPr>
      <w:b/>
      <w:bCs/>
      <w:sz w:val="20"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30">
    <w:name w:val="annotation text"/>
    <w:basedOn w:val="1"/>
    <w:link w:val="70"/>
    <w:qFormat/>
    <w:uiPriority w:val="0"/>
    <w:rPr>
      <w:sz w:val="20"/>
    </w:rPr>
  </w:style>
  <w:style w:type="paragraph" w:styleId="31">
    <w:name w:val="Body Text"/>
    <w:basedOn w:val="1"/>
    <w:link w:val="71"/>
    <w:qFormat/>
    <w:uiPriority w:val="0"/>
    <w:pPr>
      <w:overflowPunct/>
      <w:autoSpaceDE/>
      <w:autoSpaceDN/>
      <w:adjustRightInd/>
      <w:textAlignment w:val="auto"/>
    </w:pPr>
    <w:rPr>
      <w:rFonts w:eastAsia="宋体"/>
      <w:sz w:val="20"/>
    </w:r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endnote text"/>
    <w:basedOn w:val="1"/>
    <w:link w:val="72"/>
    <w:qFormat/>
    <w:uiPriority w:val="0"/>
    <w:rPr>
      <w:sz w:val="20"/>
    </w:rPr>
  </w:style>
  <w:style w:type="paragraph" w:styleId="3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qFormat/>
    <w:uiPriority w:val="0"/>
    <w:pPr>
      <w:jc w:val="center"/>
    </w:pPr>
    <w:rPr>
      <w:i/>
    </w:rPr>
  </w:style>
  <w:style w:type="paragraph" w:styleId="38">
    <w:name w:val="header"/>
    <w:link w:val="73"/>
    <w:qFormat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9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qFormat/>
    <w:uiPriority w:val="0"/>
    <w:pPr>
      <w:ind w:left="1418" w:hanging="1418"/>
    </w:pPr>
  </w:style>
  <w:style w:type="paragraph" w:styleId="43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</w:rPr>
  </w:style>
  <w:style w:type="paragraph" w:styleId="44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styleId="45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6">
    <w:name w:val="index 2"/>
    <w:basedOn w:val="45"/>
    <w:next w:val="1"/>
    <w:semiHidden/>
    <w:qFormat/>
    <w:uiPriority w:val="0"/>
    <w:pPr>
      <w:ind w:left="284"/>
    </w:pPr>
  </w:style>
  <w:style w:type="paragraph" w:styleId="47">
    <w:name w:val="annotation subject"/>
    <w:basedOn w:val="30"/>
    <w:next w:val="30"/>
    <w:link w:val="75"/>
    <w:qFormat/>
    <w:uiPriority w:val="0"/>
    <w:rPr>
      <w:b/>
      <w:bCs/>
    </w:rPr>
  </w:style>
  <w:style w:type="table" w:styleId="49">
    <w:name w:val="Table Grid"/>
    <w:basedOn w:val="4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50">
    <w:name w:val="Table 3D effects 1"/>
    <w:basedOn w:val="48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2">
    <w:name w:val="Strong"/>
    <w:qFormat/>
    <w:uiPriority w:val="22"/>
    <w:rPr>
      <w:b/>
      <w:bCs/>
    </w:r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page number"/>
    <w:basedOn w:val="51"/>
    <w:qFormat/>
    <w:uiPriority w:val="0"/>
  </w:style>
  <w:style w:type="character" w:styleId="55">
    <w:name w:val="line number"/>
    <w:qFormat/>
    <w:uiPriority w:val="0"/>
    <w:rPr>
      <w:rFonts w:ascii="Arial" w:hAnsi="Arial"/>
      <w:color w:val="808080"/>
      <w:sz w:val="14"/>
    </w:rPr>
  </w:style>
  <w:style w:type="character" w:styleId="56">
    <w:name w:val="HTML Typewriter"/>
    <w:qFormat/>
    <w:uiPriority w:val="0"/>
    <w:rPr>
      <w:rFonts w:ascii="Courier New" w:hAnsi="Courier New" w:eastAsia="Times New Roman" w:cs="Courier New"/>
      <w:color w:val="0000FF"/>
      <w:kern w:val="2"/>
      <w:sz w:val="20"/>
      <w:szCs w:val="20"/>
      <w:lang w:val="en-US" w:eastAsia="zh-CN" w:bidi="ar-SA"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0"/>
    <w:rPr>
      <w:sz w:val="16"/>
      <w:szCs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Heading 1 Char"/>
    <w:link w:val="2"/>
    <w:qFormat/>
    <w:uiPriority w:val="1"/>
    <w:rPr>
      <w:rFonts w:ascii="Arial" w:hAnsi="Arial"/>
      <w:sz w:val="36"/>
      <w:lang w:val="en-US" w:eastAsia="en-US"/>
    </w:rPr>
  </w:style>
  <w:style w:type="character" w:customStyle="1" w:styleId="61">
    <w:name w:val="Heading 2 Char"/>
    <w:link w:val="3"/>
    <w:qFormat/>
    <w:uiPriority w:val="2"/>
    <w:rPr>
      <w:rFonts w:ascii="Arial" w:hAnsi="Arial"/>
      <w:sz w:val="32"/>
      <w:lang w:val="en-US" w:eastAsia="en-US"/>
    </w:rPr>
  </w:style>
  <w:style w:type="character" w:customStyle="1" w:styleId="62">
    <w:name w:val="Heading 3 Char"/>
    <w:link w:val="4"/>
    <w:qFormat/>
    <w:uiPriority w:val="3"/>
    <w:rPr>
      <w:rFonts w:ascii="Arial" w:hAnsi="Arial"/>
      <w:b/>
      <w:sz w:val="28"/>
      <w:lang w:val="en-US" w:eastAsia="en-US"/>
    </w:rPr>
  </w:style>
  <w:style w:type="character" w:customStyle="1" w:styleId="63">
    <w:name w:val="Heading 4 Char"/>
    <w:link w:val="5"/>
    <w:qFormat/>
    <w:uiPriority w:val="4"/>
    <w:rPr>
      <w:rFonts w:ascii="Arial" w:hAnsi="Arial"/>
      <w:b/>
      <w:sz w:val="24"/>
      <w:lang w:val="en-US" w:eastAsia="en-US"/>
    </w:rPr>
  </w:style>
  <w:style w:type="character" w:customStyle="1" w:styleId="64">
    <w:name w:val="Heading 5 Char"/>
    <w:link w:val="6"/>
    <w:qFormat/>
    <w:uiPriority w:val="5"/>
    <w:rPr>
      <w:rFonts w:ascii="Arial" w:hAnsi="Arial"/>
      <w:b/>
      <w:sz w:val="22"/>
      <w:lang w:val="en-US" w:eastAsia="en-US"/>
    </w:rPr>
  </w:style>
  <w:style w:type="character" w:customStyle="1" w:styleId="65">
    <w:name w:val="Heading 6 Char"/>
    <w:link w:val="7"/>
    <w:qFormat/>
    <w:uiPriority w:val="6"/>
    <w:rPr>
      <w:rFonts w:ascii="Arial" w:hAnsi="Arial"/>
      <w:b/>
      <w:lang w:val="en-US" w:eastAsia="en-US"/>
    </w:rPr>
  </w:style>
  <w:style w:type="character" w:customStyle="1" w:styleId="66">
    <w:name w:val="Heading 7 Char"/>
    <w:link w:val="9"/>
    <w:qFormat/>
    <w:uiPriority w:val="9"/>
    <w:rPr>
      <w:rFonts w:ascii="Arial" w:hAnsi="Arial"/>
      <w:b/>
      <w:lang w:val="en-US" w:eastAsia="en-US"/>
    </w:rPr>
  </w:style>
  <w:style w:type="character" w:customStyle="1" w:styleId="67">
    <w:name w:val="Heading 8 Char"/>
    <w:link w:val="10"/>
    <w:qFormat/>
    <w:uiPriority w:val="9"/>
    <w:rPr>
      <w:rFonts w:ascii="Arial" w:hAnsi="Arial"/>
      <w:sz w:val="36"/>
      <w:lang w:val="en-US" w:eastAsia="en-US"/>
    </w:rPr>
  </w:style>
  <w:style w:type="character" w:customStyle="1" w:styleId="68">
    <w:name w:val="Heading 9 Char"/>
    <w:link w:val="11"/>
    <w:qFormat/>
    <w:uiPriority w:val="9"/>
    <w:rPr>
      <w:rFonts w:ascii="Arial" w:hAnsi="Arial"/>
      <w:sz w:val="36"/>
      <w:lang w:val="en-US" w:eastAsia="en-US"/>
    </w:rPr>
  </w:style>
  <w:style w:type="character" w:customStyle="1" w:styleId="69">
    <w:name w:val="Caption Char"/>
    <w:link w:val="28"/>
    <w:qFormat/>
    <w:locked/>
    <w:uiPriority w:val="0"/>
    <w:rPr>
      <w:rFonts w:ascii="Times New Roman" w:hAnsi="Times New Roman"/>
      <w:b/>
      <w:bCs/>
      <w:lang w:val="en-GB" w:eastAsia="en-US"/>
    </w:rPr>
  </w:style>
  <w:style w:type="character" w:customStyle="1" w:styleId="70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71">
    <w:name w:val="Body Text Char"/>
    <w:link w:val="31"/>
    <w:qFormat/>
    <w:uiPriority w:val="0"/>
    <w:rPr>
      <w:rFonts w:ascii="Times New Roman" w:hAnsi="Times New Roman" w:eastAsia="宋体"/>
      <w:lang w:val="en-GB" w:eastAsia="en-US"/>
    </w:rPr>
  </w:style>
  <w:style w:type="character" w:customStyle="1" w:styleId="72">
    <w:name w:val="Endnote Text Char"/>
    <w:link w:val="35"/>
    <w:qFormat/>
    <w:uiPriority w:val="0"/>
    <w:rPr>
      <w:rFonts w:ascii="Times New Roman" w:hAnsi="Times New Roman"/>
      <w:lang w:val="en-GB" w:eastAsia="en-US"/>
    </w:rPr>
  </w:style>
  <w:style w:type="character" w:customStyle="1" w:styleId="73">
    <w:name w:val="Header Char"/>
    <w:link w:val="38"/>
    <w:qFormat/>
    <w:uiPriority w:val="99"/>
    <w:rPr>
      <w:rFonts w:ascii="Arial" w:hAnsi="Arial"/>
      <w:b/>
      <w:sz w:val="18"/>
      <w:lang w:val="en-US" w:eastAsia="en-US"/>
    </w:rPr>
  </w:style>
  <w:style w:type="character" w:customStyle="1" w:styleId="74">
    <w:name w:val="HTML Preformatted Char"/>
    <w:link w:val="43"/>
    <w:qFormat/>
    <w:uiPriority w:val="99"/>
    <w:rPr>
      <w:rFonts w:ascii="Courier New" w:hAnsi="Courier New" w:cs="Courier New"/>
    </w:rPr>
  </w:style>
  <w:style w:type="character" w:customStyle="1" w:styleId="75">
    <w:name w:val="Comment Subject Char"/>
    <w:link w:val="47"/>
    <w:qFormat/>
    <w:uiPriority w:val="0"/>
    <w:rPr>
      <w:rFonts w:ascii="Times New Roman" w:hAnsi="Times New Roman"/>
      <w:b/>
      <w:bCs/>
      <w:lang w:val="en-GB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78">
    <w:name w:val="TT"/>
    <w:basedOn w:val="2"/>
    <w:next w:val="1"/>
    <w:qFormat/>
    <w:uiPriority w:val="0"/>
    <w:pPr>
      <w:outlineLvl w:val="9"/>
    </w:pPr>
  </w:style>
  <w:style w:type="paragraph" w:customStyle="1" w:styleId="79">
    <w:name w:val="TAH"/>
    <w:basedOn w:val="80"/>
    <w:qFormat/>
    <w:uiPriority w:val="0"/>
    <w:rPr>
      <w:b/>
    </w:rPr>
  </w:style>
  <w:style w:type="paragraph" w:customStyle="1" w:styleId="80">
    <w:name w:val="TAC"/>
    <w:basedOn w:val="81"/>
    <w:qFormat/>
    <w:uiPriority w:val="0"/>
    <w:pPr>
      <w:jc w:val="center"/>
    </w:pPr>
  </w:style>
  <w:style w:type="paragraph" w:customStyle="1" w:styleId="8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2">
    <w:name w:val="TF"/>
    <w:basedOn w:val="83"/>
    <w:qFormat/>
    <w:uiPriority w:val="0"/>
    <w:pPr>
      <w:keepNext w:val="0"/>
      <w:spacing w:before="0" w:after="240"/>
    </w:pPr>
  </w:style>
  <w:style w:type="paragraph" w:customStyle="1" w:styleId="83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4">
    <w:name w:val="TH Char"/>
    <w:link w:val="83"/>
    <w:qFormat/>
    <w:uiPriority w:val="0"/>
    <w:rPr>
      <w:rFonts w:ascii="Arial" w:hAnsi="Arial"/>
      <w:b/>
      <w:sz w:val="24"/>
      <w:lang w:val="en-GB" w:eastAsia="en-US"/>
    </w:rPr>
  </w:style>
  <w:style w:type="paragraph" w:customStyle="1" w:styleId="85">
    <w:name w:val="NO"/>
    <w:basedOn w:val="1"/>
    <w:qFormat/>
    <w:uiPriority w:val="0"/>
    <w:pPr>
      <w:keepLines/>
      <w:ind w:left="1135" w:hanging="851"/>
    </w:pPr>
  </w:style>
  <w:style w:type="paragraph" w:customStyle="1" w:styleId="86">
    <w:name w:val="EX"/>
    <w:basedOn w:val="1"/>
    <w:qFormat/>
    <w:uiPriority w:val="0"/>
    <w:pPr>
      <w:keepLines/>
      <w:ind w:left="1702" w:hanging="1418"/>
    </w:pPr>
  </w:style>
  <w:style w:type="paragraph" w:customStyle="1" w:styleId="87">
    <w:name w:val="FP"/>
    <w:basedOn w:val="1"/>
    <w:qFormat/>
    <w:uiPriority w:val="0"/>
    <w:pPr>
      <w:spacing w:after="0"/>
    </w:pPr>
  </w:style>
  <w:style w:type="paragraph" w:customStyle="1" w:styleId="8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89">
    <w:name w:val="NW"/>
    <w:basedOn w:val="85"/>
    <w:qFormat/>
    <w:uiPriority w:val="0"/>
    <w:pPr>
      <w:spacing w:after="0"/>
    </w:pPr>
  </w:style>
  <w:style w:type="paragraph" w:customStyle="1" w:styleId="90">
    <w:name w:val="EW"/>
    <w:basedOn w:val="86"/>
    <w:qFormat/>
    <w:uiPriority w:val="0"/>
    <w:pPr>
      <w:spacing w:after="0"/>
    </w:pPr>
  </w:style>
  <w:style w:type="paragraph" w:customStyle="1" w:styleId="9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2">
    <w:name w:val="NF"/>
    <w:basedOn w:val="8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94">
    <w:name w:val="TAR"/>
    <w:basedOn w:val="81"/>
    <w:qFormat/>
    <w:uiPriority w:val="0"/>
    <w:pPr>
      <w:jc w:val="right"/>
    </w:pPr>
  </w:style>
  <w:style w:type="paragraph" w:customStyle="1" w:styleId="95">
    <w:name w:val="TAN"/>
    <w:basedOn w:val="81"/>
    <w:qFormat/>
    <w:uiPriority w:val="0"/>
    <w:pPr>
      <w:ind w:left="851" w:hanging="851"/>
    </w:pPr>
  </w:style>
  <w:style w:type="paragraph" w:customStyle="1" w:styleId="9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9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9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9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100">
    <w:name w:val="ZV"/>
    <w:basedOn w:val="99"/>
    <w:qFormat/>
    <w:uiPriority w:val="0"/>
    <w:pPr>
      <w:framePr w:y="16161"/>
    </w:pPr>
  </w:style>
  <w:style w:type="character" w:customStyle="1" w:styleId="101">
    <w:name w:val="ZGSM"/>
    <w:qFormat/>
    <w:uiPriority w:val="0"/>
  </w:style>
  <w:style w:type="paragraph" w:customStyle="1" w:styleId="10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103">
    <w:name w:val="Editor's Note"/>
    <w:basedOn w:val="85"/>
    <w:qFormat/>
    <w:uiPriority w:val="0"/>
    <w:rPr>
      <w:color w:val="FF0000"/>
    </w:rPr>
  </w:style>
  <w:style w:type="paragraph" w:customStyle="1" w:styleId="104">
    <w:name w:val="B1"/>
    <w:basedOn w:val="14"/>
    <w:link w:val="105"/>
    <w:qFormat/>
    <w:uiPriority w:val="0"/>
  </w:style>
  <w:style w:type="character" w:customStyle="1" w:styleId="105">
    <w:name w:val="B1 Char1"/>
    <w:link w:val="104"/>
    <w:qFormat/>
    <w:uiPriority w:val="0"/>
    <w:rPr>
      <w:rFonts w:ascii="Times New Roman" w:hAnsi="Times New Roman"/>
      <w:sz w:val="24"/>
      <w:lang w:eastAsia="en-US"/>
    </w:rPr>
  </w:style>
  <w:style w:type="paragraph" w:customStyle="1" w:styleId="106">
    <w:name w:val="B2"/>
    <w:basedOn w:val="13"/>
    <w:link w:val="107"/>
    <w:qFormat/>
    <w:uiPriority w:val="0"/>
  </w:style>
  <w:style w:type="character" w:customStyle="1" w:styleId="107">
    <w:name w:val="B2 Char"/>
    <w:link w:val="106"/>
    <w:qFormat/>
    <w:uiPriority w:val="0"/>
    <w:rPr>
      <w:rFonts w:ascii="Times New Roman" w:hAnsi="Times New Roman"/>
      <w:sz w:val="24"/>
      <w:lang w:eastAsia="en-US"/>
    </w:rPr>
  </w:style>
  <w:style w:type="paragraph" w:customStyle="1" w:styleId="108">
    <w:name w:val="B3"/>
    <w:basedOn w:val="12"/>
    <w:qFormat/>
    <w:uiPriority w:val="0"/>
  </w:style>
  <w:style w:type="paragraph" w:customStyle="1" w:styleId="109">
    <w:name w:val="B4"/>
    <w:basedOn w:val="41"/>
    <w:qFormat/>
    <w:uiPriority w:val="0"/>
  </w:style>
  <w:style w:type="paragraph" w:customStyle="1" w:styleId="110">
    <w:name w:val="B5"/>
    <w:basedOn w:val="40"/>
    <w:qFormat/>
    <w:uiPriority w:val="0"/>
  </w:style>
  <w:style w:type="paragraph" w:customStyle="1" w:styleId="111">
    <w:name w:val="ZTD"/>
    <w:basedOn w:val="97"/>
    <w:qFormat/>
    <w:uiPriority w:val="0"/>
    <w:pPr>
      <w:framePr w:hRule="auto" w:y="852"/>
    </w:pPr>
    <w:rPr>
      <w:i w:val="0"/>
      <w:sz w:val="40"/>
    </w:rPr>
  </w:style>
  <w:style w:type="paragraph" w:customStyle="1" w:styleId="112">
    <w:name w:val="Heading"/>
    <w:basedOn w:val="1"/>
    <w:link w:val="113"/>
    <w:qFormat/>
    <w:uiPriority w:val="0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113">
    <w:name w:val="Heading Car"/>
    <w:link w:val="112"/>
    <w:qFormat/>
    <w:uiPriority w:val="0"/>
    <w:rPr>
      <w:rFonts w:ascii="Arial" w:hAnsi="Arial"/>
      <w:b/>
      <w:sz w:val="22"/>
      <w:lang w:val="en-GB"/>
    </w:rPr>
  </w:style>
  <w:style w:type="paragraph" w:customStyle="1" w:styleId="114">
    <w:name w:val="Normal_"/>
    <w:basedOn w:val="1"/>
    <w:semiHidden/>
    <w:qFormat/>
    <w:uiPriority w:val="0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eastAsia="宋体" w:cs="Arial"/>
      <w:color w:val="0000FF"/>
      <w:kern w:val="2"/>
      <w:sz w:val="20"/>
      <w:lang w:val="en-US" w:eastAsia="zh-CN"/>
    </w:rPr>
  </w:style>
  <w:style w:type="paragraph" w:customStyle="1" w:styleId="115">
    <w:name w:val="zzCover"/>
    <w:basedOn w:val="1"/>
    <w:qFormat/>
    <w:uiPriority w:val="0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eastAsia="MS Mincho" w:cs="Arial"/>
      <w:b/>
      <w:bCs/>
      <w:color w:val="000000"/>
      <w:szCs w:val="24"/>
      <w:lang w:val="en-US" w:eastAsia="ja-JP"/>
    </w:rPr>
  </w:style>
  <w:style w:type="paragraph" w:customStyle="1" w:styleId="116">
    <w:name w:val="IEEEStds Title"/>
    <w:next w:val="1"/>
    <w:qFormat/>
    <w:uiPriority w:val="99"/>
    <w:pPr>
      <w:spacing w:before="1800" w:after="960"/>
    </w:pPr>
    <w:rPr>
      <w:rFonts w:ascii="Arial" w:hAnsi="Arial" w:eastAsia="宋体" w:cs="Times New Roman"/>
      <w:b/>
      <w:sz w:val="48"/>
      <w:szCs w:val="24"/>
      <w:lang w:val="en-US" w:eastAsia="ja-JP" w:bidi="ar-SA"/>
    </w:rPr>
  </w:style>
  <w:style w:type="paragraph" w:customStyle="1" w:styleId="117">
    <w:name w:val="Colorful List - Accent 11"/>
    <w:basedOn w:val="1"/>
    <w:qFormat/>
    <w:uiPriority w:val="34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en-US"/>
    </w:rPr>
  </w:style>
  <w:style w:type="paragraph" w:customStyle="1" w:styleId="118">
    <w:name w:val="Colorful Shading - Accent 11"/>
    <w:qFormat/>
    <w:uiPriority w:val="71"/>
    <w:rPr>
      <w:rFonts w:ascii="Times New Roman" w:hAnsi="Times New Roman" w:eastAsia="宋体" w:cs="Times New Roman"/>
      <w:sz w:val="24"/>
      <w:lang w:val="en-GB" w:eastAsia="en-US" w:bidi="ar-SA"/>
    </w:rPr>
  </w:style>
  <w:style w:type="paragraph" w:customStyle="1" w:styleId="11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ja-JP" w:bidi="ar-SA"/>
    </w:rPr>
  </w:style>
  <w:style w:type="character" w:customStyle="1" w:styleId="120">
    <w:name w:val="apple-converted-space"/>
    <w:qFormat/>
    <w:uiPriority w:val="0"/>
  </w:style>
  <w:style w:type="character" w:customStyle="1" w:styleId="121">
    <w:name w:val="_tgc"/>
    <w:qFormat/>
    <w:uiPriority w:val="0"/>
  </w:style>
  <w:style w:type="character" w:customStyle="1" w:styleId="122">
    <w:name w:val="_d8e"/>
    <w:qFormat/>
    <w:uiPriority w:val="0"/>
  </w:style>
  <w:style w:type="paragraph" w:customStyle="1" w:styleId="123">
    <w:name w:val="Literaturverzeichnis1"/>
    <w:basedOn w:val="1"/>
    <w:qFormat/>
    <w:uiPriority w:val="0"/>
    <w:pPr>
      <w:numPr>
        <w:ilvl w:val="0"/>
        <w:numId w:val="2"/>
      </w:numPr>
      <w:tabs>
        <w:tab w:val="left" w:pos="660"/>
        <w:tab w:val="clear" w:pos="360"/>
      </w:tabs>
      <w:overflowPunct/>
      <w:autoSpaceDE/>
      <w:autoSpaceDN/>
      <w:adjustRightInd/>
      <w:spacing w:after="240" w:line="230" w:lineRule="atLeast"/>
      <w:ind w:left="660" w:hanging="660"/>
      <w:jc w:val="both"/>
      <w:textAlignment w:val="auto"/>
    </w:pPr>
    <w:rPr>
      <w:rFonts w:ascii="Arial" w:hAnsi="Arial"/>
      <w:sz w:val="20"/>
      <w:lang w:val="en-US" w:eastAsia="ja-JP"/>
    </w:rPr>
  </w:style>
  <w:style w:type="character" w:customStyle="1" w:styleId="124">
    <w:name w:val="_Style 123"/>
    <w:qFormat/>
    <w:uiPriority w:val="99"/>
    <w:rPr>
      <w:color w:val="605E5C"/>
      <w:shd w:val="clear" w:color="auto" w:fill="E1DFDD"/>
    </w:rPr>
  </w:style>
  <w:style w:type="paragraph" w:customStyle="1" w:styleId="125">
    <w:name w:val="WB table txt"/>
    <w:basedOn w:val="1"/>
    <w:qFormat/>
    <w:uiPriority w:val="0"/>
    <w:pPr>
      <w:overflowPunct/>
      <w:autoSpaceDE/>
      <w:autoSpaceDN/>
      <w:adjustRightInd/>
      <w:spacing w:before="120" w:after="0"/>
      <w:textAlignment w:val="auto"/>
    </w:pPr>
    <w:rPr>
      <w:rFonts w:ascii="Arial" w:hAnsi="Arial" w:eastAsia="宋体"/>
      <w:color w:val="000000"/>
      <w:sz w:val="18"/>
    </w:rPr>
  </w:style>
  <w:style w:type="paragraph" w:customStyle="1" w:styleId="126">
    <w:name w:val="WB table head"/>
    <w:basedOn w:val="125"/>
    <w:qFormat/>
    <w:uiPriority w:val="0"/>
    <w:pPr>
      <w:jc w:val="center"/>
    </w:pPr>
    <w:rPr>
      <w:b/>
    </w:rPr>
  </w:style>
  <w:style w:type="paragraph" w:styleId="127">
    <w:name w:val="List Paragraph"/>
    <w:basedOn w:val="1"/>
    <w:qFormat/>
    <w:uiPriority w:val="34"/>
    <w:pPr>
      <w:widowControl w:val="0"/>
      <w:overflowPunct/>
      <w:autoSpaceDE/>
      <w:autoSpaceDN/>
      <w:adjustRightInd/>
      <w:spacing w:after="120" w:line="240" w:lineRule="atLeast"/>
      <w:ind w:left="720"/>
      <w:contextualSpacing/>
      <w:textAlignment w:val="auto"/>
    </w:pPr>
    <w:rPr>
      <w:rFonts w:ascii="Arial" w:hAnsi="Arial" w:eastAsia="宋体"/>
      <w:sz w:val="22"/>
    </w:rPr>
  </w:style>
  <w:style w:type="paragraph" w:customStyle="1" w:styleId="128">
    <w:name w:val="_Style 127"/>
    <w:qFormat/>
    <w:uiPriority w:val="99"/>
    <w:rPr>
      <w:rFonts w:ascii="Arial" w:hAnsi="Arial" w:eastAsia="宋体" w:cs="Times New Roman"/>
      <w:lang w:val="en-GB" w:eastAsia="en-US" w:bidi="ar-SA"/>
    </w:rPr>
  </w:style>
  <w:style w:type="table" w:customStyle="1" w:styleId="129">
    <w:name w:val="Table Grid1"/>
    <w:basedOn w:val="48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0">
    <w:name w:val="_Style 129"/>
    <w:basedOn w:val="2"/>
    <w:next w:val="1"/>
    <w:unhideWhenUsed/>
    <w:qFormat/>
    <w:uiPriority w:val="39"/>
    <w:pPr>
      <w:numPr>
        <w:ilvl w:val="0"/>
        <w:numId w:val="0"/>
      </w:numPr>
      <w:tabs>
        <w:tab w:val="clear" w:pos="432"/>
      </w:tabs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eastAsia="Times New Roman"/>
      <w:color w:val="2F5496"/>
      <w:sz w:val="32"/>
      <w:szCs w:val="32"/>
    </w:rPr>
  </w:style>
  <w:style w:type="table" w:customStyle="1" w:styleId="131">
    <w:name w:val="_Style 130"/>
    <w:basedOn w:val="48"/>
    <w:qFormat/>
    <w:uiPriority w:val="40"/>
    <w:rPr>
      <w:lang w:val="en-US" w:eastAsia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2">
    <w:name w:val="_Style 131"/>
    <w:basedOn w:val="48"/>
    <w:qFormat/>
    <w:uiPriority w:val="44"/>
    <w:rPr>
      <w:lang w:val="en-US" w:eastAsia="en-US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paragraph" w:customStyle="1" w:styleId="133">
    <w:name w:val="CR header"/>
    <w:basedOn w:val="1"/>
    <w:qFormat/>
    <w:uiPriority w:val="0"/>
    <w:pPr>
      <w:numPr>
        <w:ilvl w:val="0"/>
        <w:numId w:val="3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verflowPunct/>
      <w:autoSpaceDE/>
      <w:autoSpaceDN/>
      <w:adjustRightInd/>
      <w:jc w:val="center"/>
      <w:textAlignment w:val="auto"/>
    </w:pPr>
    <w:rPr>
      <w:rFonts w:eastAsia="Malgun Gothic"/>
      <w:b/>
      <w:szCs w:val="24"/>
    </w:rPr>
  </w:style>
  <w:style w:type="table" w:customStyle="1" w:styleId="134">
    <w:name w:val="_Style 133"/>
    <w:basedOn w:val="48"/>
    <w:qFormat/>
    <w:uiPriority w:val="40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single" w:color="8EAADB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35">
    <w:name w:val="_Style 134"/>
    <w:basedOn w:val="48"/>
    <w:qFormat/>
    <w:uiPriority w:val="47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136">
    <w:name w:val="标准文件_二级条标题"/>
    <w:next w:val="137"/>
    <w:qFormat/>
    <w:uiPriority w:val="0"/>
    <w:pPr>
      <w:widowControl w:val="0"/>
      <w:numPr>
        <w:ilvl w:val="3"/>
        <w:numId w:val="4"/>
      </w:numPr>
      <w:spacing w:before="156" w:beforeLines="50" w:after="156" w:afterLines="50"/>
      <w:jc w:val="both"/>
      <w:outlineLvl w:val="2"/>
    </w:pPr>
    <w:rPr>
      <w:rFonts w:ascii="黑体" w:hAnsi="黑体" w:eastAsia="宋体" w:cs="Times New Roman"/>
      <w:sz w:val="21"/>
      <w:lang w:val="en-US" w:eastAsia="zh-CN" w:bidi="ar-SA"/>
    </w:rPr>
  </w:style>
  <w:style w:type="paragraph" w:customStyle="1" w:styleId="13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Pages>4</Pages>
  <Words>1009</Words>
  <Characters>5754</Characters>
  <Lines>47</Lines>
  <Paragraphs>13</Paragraphs>
  <TotalTime>6</TotalTime>
  <ScaleCrop>false</ScaleCrop>
  <LinksUpToDate>false</LinksUpToDate>
  <CharactersWithSpaces>6750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2022-07-22T07:38:00Z</dcterms:created>
  <cp:keywords>ESA, style sheet, Winword</cp:keywords>
  <dcterms:modified xsi:type="dcterms:W3CDTF">2022-08-18T03:32:18Z</dcterms:modified>
  <dc:subject>Word for Windows 6.x &amp; 95+</dc:subject>
  <dc:title>ETSI stylesheet (v.7.0)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
LtQcvsyo9hd16QKIsAj+qg4PmSbGqHXsZbTlDrxGRk/6U7aKhJ7C+v9gJc2K3OelZwNDDgN8
NHpaNN7pCU5PekyUeEbpxjsVUpj9ifTd555J0Do1uOnBsCh4FNfPw0gzPIyeh910L5ndRCDY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
3OebFjhhhSZqZ3TRNTTXGxcRjNBUant/G4CUfHTr3yptQ1qbEpyn0wBTw9raOGB8eYKCQ3Rc
Gw5PInwc45/8/K9vEfp47aUEpj0zVzz3o8Mczudj1I69j0mJ95ZygAjsQwjJzW9FNjbACxkt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
kZ4Yvg/e2Qa9fDfrAWSqhVwwaBPxTnl/1EXe0strV8N/n/VEl2YFbsOyBwhhR/P5Bef3Fn52
vImTlrTpHqe4iq+rFZI4tgJIhVbOW0acXfeuEvBX9L64aMbbKulv549VPmOlBjkqF2tQEUQM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_dlc_DocId">
    <vt:lpwstr>ALI4PNUI55N2-1753580583-78</vt:lpwstr>
  </property>
  <property fmtid="{D5CDD505-2E9C-101B-9397-08002B2CF9AE}" pid="11" name="_dlc_DocIdItemGuid">
    <vt:lpwstr>51aed2ff-7acb-43d9-9ad5-a67599af604f</vt:lpwstr>
  </property>
  <property fmtid="{D5CDD505-2E9C-101B-9397-08002B2CF9AE}" pid="12" name="_dlc_DocIdUrl">
    <vt:lpwstr>https://nokia.sharepoint.com/sites/ITT4RT-PoC/_layouts/15/DocIdRedir.aspx?ID=ALI4PNUI55N2-1753580583-78, ALI4PNUI55N2-1753580583-78</vt:lpwstr>
  </property>
  <property fmtid="{D5CDD505-2E9C-101B-9397-08002B2CF9AE}" pid="13" name="HideFromDelve">
    <vt:lpwstr>0</vt:lpwstr>
  </property>
  <property fmtid="{D5CDD505-2E9C-101B-9397-08002B2CF9AE}" pid="14" name="KSOProductBuildVer">
    <vt:lpwstr>2052-11.8.2.10912</vt:lpwstr>
  </property>
  <property fmtid="{D5CDD505-2E9C-101B-9397-08002B2CF9AE}" pid="15" name="ICV">
    <vt:lpwstr>C77C6AADA47D4B85AE4104A4511FC69E</vt:lpwstr>
  </property>
</Properties>
</file>