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7FA67" w14:textId="79FE1A5D" w:rsidR="0098577C" w:rsidRPr="004B3BC0" w:rsidRDefault="0098577C" w:rsidP="004B3BC0">
      <w:pPr>
        <w:rPr>
          <w:rFonts w:ascii="Arial" w:eastAsia="바탕" w:hAnsi="Arial" w:cs="Arial"/>
          <w:b/>
        </w:rPr>
      </w:pPr>
      <w:bookmarkStart w:id="0" w:name="OLE_LINK1"/>
      <w:bookmarkStart w:id="1" w:name="OLE_LINK2"/>
      <w:r w:rsidRPr="004B3BC0">
        <w:rPr>
          <w:rFonts w:ascii="Arial" w:eastAsia="바탕" w:hAnsi="Arial" w:cs="Arial"/>
          <w:b/>
        </w:rPr>
        <w:t>Source:</w:t>
      </w:r>
      <w:r w:rsidRPr="004B3BC0">
        <w:rPr>
          <w:rFonts w:ascii="Arial" w:eastAsia="바탕" w:hAnsi="Arial" w:cs="Arial"/>
          <w:b/>
        </w:rPr>
        <w:tab/>
      </w:r>
      <w:r w:rsidR="00AC6806">
        <w:rPr>
          <w:rFonts w:ascii="Arial" w:eastAsia="바탕" w:hAnsi="Arial" w:cs="Arial"/>
          <w:b/>
        </w:rPr>
        <w:tab/>
      </w:r>
      <w:r w:rsidRPr="004B3BC0">
        <w:rPr>
          <w:rFonts w:ascii="Arial" w:eastAsia="맑은 고딕" w:hAnsi="Arial" w:cs="Arial"/>
          <w:b/>
        </w:rPr>
        <w:t>Samsung Electronics Co., Ltd.</w:t>
      </w:r>
      <w:r w:rsidR="00FD3FAF" w:rsidRPr="004B3BC0">
        <w:rPr>
          <w:rFonts w:ascii="Arial" w:eastAsia="맑은 고딕" w:hAnsi="Arial" w:cs="Arial"/>
          <w:b/>
        </w:rPr>
        <w:t xml:space="preserve"> (Rapporteur)</w:t>
      </w:r>
    </w:p>
    <w:p w14:paraId="6F7E13B0" w14:textId="29404471" w:rsidR="0098577C" w:rsidRPr="004B3BC0" w:rsidRDefault="0098577C" w:rsidP="004B3BC0">
      <w:pPr>
        <w:rPr>
          <w:rFonts w:ascii="Arial" w:eastAsia="바탕" w:hAnsi="Arial" w:cs="Arial"/>
          <w:b/>
          <w:bCs/>
        </w:rPr>
      </w:pPr>
      <w:r w:rsidRPr="004B3BC0">
        <w:rPr>
          <w:rFonts w:ascii="Arial" w:eastAsia="바탕" w:hAnsi="Arial" w:cs="Arial"/>
          <w:b/>
          <w:bCs/>
        </w:rPr>
        <w:t>Title:</w:t>
      </w:r>
      <w:r w:rsidR="00AC6806">
        <w:rPr>
          <w:rFonts w:ascii="Arial" w:eastAsia="바탕" w:hAnsi="Arial" w:cs="Arial"/>
          <w:b/>
          <w:bCs/>
        </w:rPr>
        <w:tab/>
      </w:r>
      <w:r w:rsidR="00AC6806">
        <w:rPr>
          <w:rFonts w:ascii="Arial" w:eastAsia="바탕" w:hAnsi="Arial" w:cs="Arial"/>
          <w:b/>
          <w:bCs/>
        </w:rPr>
        <w:tab/>
      </w:r>
      <w:r w:rsidR="00AC6806">
        <w:rPr>
          <w:rFonts w:ascii="Arial" w:eastAsia="바탕" w:hAnsi="Arial" w:cs="Arial"/>
          <w:b/>
          <w:bCs/>
        </w:rPr>
        <w:tab/>
      </w:r>
      <w:r w:rsidR="000522E6" w:rsidRPr="004B3BC0">
        <w:rPr>
          <w:rFonts w:ascii="Arial" w:eastAsia="바탕" w:hAnsi="Arial" w:cs="Arial"/>
          <w:b/>
          <w:bCs/>
        </w:rPr>
        <w:t xml:space="preserve">[FS_AI4Media] </w:t>
      </w:r>
      <w:r w:rsidR="00B43266" w:rsidRPr="004B3BC0">
        <w:rPr>
          <w:rFonts w:ascii="Arial" w:eastAsia="바탕" w:hAnsi="Arial" w:cs="Arial"/>
          <w:b/>
          <w:bCs/>
        </w:rPr>
        <w:t xml:space="preserve">Permanent Document </w:t>
      </w:r>
      <w:r w:rsidR="00856755" w:rsidRPr="004B3BC0">
        <w:rPr>
          <w:rFonts w:ascii="Arial" w:eastAsia="바탕" w:hAnsi="Arial" w:cs="Arial"/>
          <w:b/>
          <w:bCs/>
        </w:rPr>
        <w:t>v</w:t>
      </w:r>
      <w:r w:rsidR="00B43266" w:rsidRPr="004B3BC0">
        <w:rPr>
          <w:rFonts w:ascii="Arial" w:eastAsia="바탕" w:hAnsi="Arial" w:cs="Arial"/>
          <w:b/>
          <w:bCs/>
        </w:rPr>
        <w:t>0</w:t>
      </w:r>
      <w:r w:rsidR="00856755" w:rsidRPr="004B3BC0">
        <w:rPr>
          <w:rFonts w:ascii="Arial" w:eastAsia="바탕" w:hAnsi="Arial" w:cs="Arial"/>
          <w:b/>
          <w:bCs/>
        </w:rPr>
        <w:t>.</w:t>
      </w:r>
      <w:r w:rsidR="0008430F" w:rsidRPr="004B3BC0">
        <w:rPr>
          <w:rFonts w:ascii="Arial" w:eastAsia="바탕" w:hAnsi="Arial" w:cs="Arial"/>
          <w:b/>
          <w:bCs/>
        </w:rPr>
        <w:t>1</w:t>
      </w:r>
      <w:r w:rsidR="00B43266" w:rsidRPr="004B3BC0">
        <w:rPr>
          <w:rFonts w:ascii="Arial" w:eastAsia="바탕" w:hAnsi="Arial" w:cs="Arial"/>
          <w:b/>
          <w:bCs/>
        </w:rPr>
        <w:t>.</w:t>
      </w:r>
      <w:r w:rsidR="0008430F" w:rsidRPr="004B3BC0">
        <w:rPr>
          <w:rFonts w:ascii="Arial" w:eastAsia="바탕" w:hAnsi="Arial" w:cs="Arial"/>
          <w:b/>
          <w:bCs/>
        </w:rPr>
        <w:t>0</w:t>
      </w:r>
    </w:p>
    <w:p w14:paraId="60D5107F" w14:textId="6D43E315" w:rsidR="00B43266" w:rsidRPr="004B3BC0" w:rsidRDefault="00B43266" w:rsidP="004B3BC0">
      <w:pPr>
        <w:rPr>
          <w:rFonts w:ascii="Arial" w:eastAsia="맑은 고딕" w:hAnsi="Arial" w:cs="Arial"/>
          <w:b/>
          <w:bCs/>
        </w:rPr>
      </w:pPr>
      <w:r w:rsidRPr="004B3BC0">
        <w:rPr>
          <w:rFonts w:ascii="Arial" w:eastAsia="바탕" w:hAnsi="Arial" w:cs="Arial"/>
          <w:b/>
          <w:bCs/>
        </w:rPr>
        <w:t>Version:</w:t>
      </w:r>
      <w:r w:rsidRPr="004B3BC0">
        <w:rPr>
          <w:rFonts w:ascii="Arial" w:eastAsia="바탕" w:hAnsi="Arial" w:cs="Arial"/>
          <w:b/>
          <w:bCs/>
        </w:rPr>
        <w:tab/>
      </w:r>
      <w:r w:rsidR="00AC6806">
        <w:rPr>
          <w:rFonts w:ascii="Arial" w:eastAsia="바탕" w:hAnsi="Arial" w:cs="Arial"/>
          <w:b/>
          <w:bCs/>
        </w:rPr>
        <w:tab/>
      </w:r>
      <w:r w:rsidRPr="004B3BC0">
        <w:rPr>
          <w:rFonts w:ascii="Arial" w:eastAsia="바탕" w:hAnsi="Arial" w:cs="Arial"/>
          <w:b/>
          <w:bCs/>
        </w:rPr>
        <w:t>0.</w:t>
      </w:r>
      <w:r w:rsidR="0008430F" w:rsidRPr="004B3BC0">
        <w:rPr>
          <w:rFonts w:ascii="Arial" w:eastAsia="바탕" w:hAnsi="Arial" w:cs="Arial"/>
          <w:b/>
          <w:bCs/>
        </w:rPr>
        <w:t>1</w:t>
      </w:r>
      <w:r w:rsidRPr="004B3BC0">
        <w:rPr>
          <w:rFonts w:ascii="Arial" w:eastAsia="바탕" w:hAnsi="Arial" w:cs="Arial"/>
          <w:b/>
          <w:bCs/>
        </w:rPr>
        <w:t>.</w:t>
      </w:r>
      <w:r w:rsidR="0008430F" w:rsidRPr="004B3BC0">
        <w:rPr>
          <w:rFonts w:ascii="Arial" w:eastAsia="바탕" w:hAnsi="Arial" w:cs="Arial"/>
          <w:b/>
          <w:bCs/>
        </w:rPr>
        <w:t>0</w:t>
      </w:r>
    </w:p>
    <w:p w14:paraId="52C631B6" w14:textId="352872F7" w:rsidR="0098577C" w:rsidRPr="004B3BC0" w:rsidRDefault="0098577C" w:rsidP="004B3BC0">
      <w:pPr>
        <w:rPr>
          <w:rFonts w:ascii="Arial" w:eastAsia="바탕" w:hAnsi="Arial" w:cs="Arial"/>
          <w:b/>
          <w:bCs/>
        </w:rPr>
      </w:pPr>
      <w:r w:rsidRPr="004B3BC0">
        <w:rPr>
          <w:rFonts w:ascii="Arial" w:eastAsia="바탕" w:hAnsi="Arial" w:cs="Arial"/>
          <w:b/>
          <w:bCs/>
        </w:rPr>
        <w:t>Agenda Item:</w:t>
      </w:r>
      <w:r w:rsidRPr="004B3BC0">
        <w:rPr>
          <w:rFonts w:ascii="Arial" w:eastAsia="바탕" w:hAnsi="Arial" w:cs="Arial"/>
          <w:b/>
          <w:bCs/>
        </w:rPr>
        <w:tab/>
      </w:r>
      <w:r w:rsidR="00AC6806">
        <w:rPr>
          <w:rFonts w:ascii="Arial" w:eastAsia="바탕" w:hAnsi="Arial" w:cs="Arial"/>
          <w:b/>
          <w:bCs/>
        </w:rPr>
        <w:tab/>
      </w:r>
      <w:r w:rsidR="00522AB2" w:rsidRPr="004B3BC0">
        <w:rPr>
          <w:rFonts w:ascii="Arial" w:eastAsia="바탕" w:hAnsi="Arial" w:cs="Arial"/>
          <w:b/>
          <w:bCs/>
        </w:rPr>
        <w:t>9.8</w:t>
      </w:r>
    </w:p>
    <w:p w14:paraId="186DE6D1" w14:textId="606B8F6B" w:rsidR="0098577C" w:rsidRPr="004B3BC0" w:rsidRDefault="00211EC8" w:rsidP="004B3BC0">
      <w:pPr>
        <w:rPr>
          <w:rFonts w:ascii="Arial" w:eastAsia="바탕" w:hAnsi="Arial" w:cs="Arial"/>
          <w:b/>
          <w:bCs/>
        </w:rPr>
      </w:pPr>
      <w:r w:rsidRPr="004B3BC0">
        <w:rPr>
          <w:rFonts w:ascii="Arial" w:eastAsia="바탕" w:hAnsi="Arial" w:cs="Arial"/>
          <w:b/>
          <w:bCs/>
        </w:rPr>
        <w:t>Document for:</w:t>
      </w:r>
      <w:r w:rsidRPr="004B3BC0">
        <w:rPr>
          <w:rFonts w:ascii="Arial" w:eastAsia="바탕" w:hAnsi="Arial" w:cs="Arial"/>
          <w:b/>
          <w:bCs/>
        </w:rPr>
        <w:tab/>
      </w:r>
      <w:r w:rsidR="00AC6806">
        <w:rPr>
          <w:rFonts w:ascii="Arial" w:eastAsia="바탕" w:hAnsi="Arial" w:cs="Arial"/>
          <w:b/>
          <w:bCs/>
        </w:rPr>
        <w:tab/>
      </w:r>
      <w:r w:rsidR="00F7672B" w:rsidRPr="004B3BC0">
        <w:rPr>
          <w:rFonts w:ascii="Arial" w:eastAsia="바탕" w:hAnsi="Arial" w:cs="Arial"/>
          <w:b/>
          <w:bCs/>
        </w:rPr>
        <w:t>Agreement</w:t>
      </w:r>
    </w:p>
    <w:bookmarkEnd w:id="0"/>
    <w:bookmarkEnd w:id="1"/>
    <w:p w14:paraId="6595A16C" w14:textId="03B6BC85" w:rsidR="00BA486C" w:rsidRPr="004B3BC0" w:rsidRDefault="00AF65CA" w:rsidP="004B3BC0">
      <w:pPr>
        <w:pStyle w:val="Heading1"/>
      </w:pPr>
      <w:r>
        <w:t>1</w:t>
      </w:r>
      <w:r>
        <w:tab/>
      </w:r>
      <w:r w:rsidR="00BA486C" w:rsidRPr="004B3BC0">
        <w:t>Introduction</w:t>
      </w:r>
    </w:p>
    <w:p w14:paraId="3C5FDB15" w14:textId="10A87E4C" w:rsidR="009E1958" w:rsidRPr="00FA4250" w:rsidRDefault="009E1958" w:rsidP="004B3BC0">
      <w:pPr>
        <w:rPr>
          <w:lang w:eastAsia="en-GB"/>
        </w:rPr>
      </w:pPr>
      <w:r w:rsidRPr="00FA4250">
        <w:rPr>
          <w:lang w:eastAsia="en-GB"/>
        </w:rPr>
        <w:t>During SA4#</w:t>
      </w:r>
      <w:r w:rsidR="008D5DF4">
        <w:rPr>
          <w:lang w:eastAsia="en-GB"/>
        </w:rPr>
        <w:t>117-e</w:t>
      </w:r>
      <w:r w:rsidRPr="00FA4250">
        <w:rPr>
          <w:lang w:eastAsia="en-GB"/>
        </w:rPr>
        <w:t xml:space="preserve"> the New Study Item on “</w:t>
      </w:r>
      <w:r w:rsidR="008D5DF4">
        <w:rPr>
          <w:lang w:eastAsia="en-GB"/>
        </w:rPr>
        <w:t>Artificial Intelligence (AI) and Machine Learning (ML) for Media” in S</w:t>
      </w:r>
      <w:r w:rsidRPr="00FA4250">
        <w:rPr>
          <w:lang w:eastAsia="en-GB"/>
        </w:rPr>
        <w:t>4-2</w:t>
      </w:r>
      <w:r w:rsidR="008D5DF4">
        <w:rPr>
          <w:lang w:eastAsia="en-GB"/>
        </w:rPr>
        <w:t>20226</w:t>
      </w:r>
      <w:r w:rsidRPr="00FA4250">
        <w:rPr>
          <w:lang w:eastAsia="en-GB"/>
        </w:rPr>
        <w:t xml:space="preserve"> was agreed a</w:t>
      </w:r>
      <w:r w:rsidR="00A96623">
        <w:rPr>
          <w:lang w:eastAsia="en-GB"/>
        </w:rPr>
        <w:t>nd afterwards approved in by SA</w:t>
      </w:r>
      <w:r w:rsidRPr="00FA4250">
        <w:rPr>
          <w:lang w:eastAsia="en-GB"/>
        </w:rPr>
        <w:t>#</w:t>
      </w:r>
      <w:r w:rsidR="00A96623">
        <w:rPr>
          <w:lang w:eastAsia="en-GB"/>
        </w:rPr>
        <w:t>95e</w:t>
      </w:r>
      <w:r w:rsidRPr="00FA4250">
        <w:rPr>
          <w:lang w:eastAsia="en-GB"/>
        </w:rPr>
        <w:t xml:space="preserve"> in </w:t>
      </w:r>
      <w:r w:rsidR="00BD4DC2" w:rsidRPr="00522AB2">
        <w:rPr>
          <w:lang w:eastAsia="en-GB"/>
        </w:rPr>
        <w:t>SP-220</w:t>
      </w:r>
      <w:r w:rsidR="00A96623" w:rsidRPr="00522AB2">
        <w:rPr>
          <w:lang w:eastAsia="en-GB"/>
        </w:rPr>
        <w:t>3</w:t>
      </w:r>
      <w:r w:rsidR="00BD4DC2" w:rsidRPr="00522AB2">
        <w:rPr>
          <w:lang w:eastAsia="en-GB"/>
        </w:rPr>
        <w:t>2</w:t>
      </w:r>
      <w:r w:rsidR="00A96623" w:rsidRPr="00522AB2">
        <w:rPr>
          <w:lang w:eastAsia="en-GB"/>
        </w:rPr>
        <w:t>8</w:t>
      </w:r>
      <w:r w:rsidRPr="00FA4250">
        <w:rPr>
          <w:lang w:eastAsia="en-GB"/>
        </w:rPr>
        <w:t>.</w:t>
      </w:r>
    </w:p>
    <w:p w14:paraId="44649AFB" w14:textId="7C717D76" w:rsidR="009E1958" w:rsidRPr="00FA4250" w:rsidRDefault="009E1958" w:rsidP="004B3BC0">
      <w:pPr>
        <w:rPr>
          <w:lang w:eastAsia="en-GB"/>
        </w:rPr>
      </w:pPr>
      <w:r w:rsidRPr="00FA4250">
        <w:rPr>
          <w:lang w:eastAsia="en-GB"/>
        </w:rPr>
        <w:t>The objective of this study item are primarily to identify the</w:t>
      </w:r>
      <w:r w:rsidR="00AF5878">
        <w:rPr>
          <w:lang w:eastAsia="en-GB"/>
        </w:rPr>
        <w:t xml:space="preserve"> media service architectures and relevant service flows</w:t>
      </w:r>
      <w:r w:rsidRPr="00FA4250">
        <w:rPr>
          <w:lang w:eastAsia="en-GB"/>
        </w:rPr>
        <w:t>,</w:t>
      </w:r>
      <w:r w:rsidR="00737FF8">
        <w:rPr>
          <w:lang w:eastAsia="en-GB"/>
        </w:rPr>
        <w:t xml:space="preserve"> model operation configurations,</w:t>
      </w:r>
      <w:r w:rsidRPr="00FA4250">
        <w:rPr>
          <w:lang w:eastAsia="en-GB"/>
        </w:rPr>
        <w:t xml:space="preserve"> </w:t>
      </w:r>
      <w:r w:rsidR="00AF5878">
        <w:rPr>
          <w:lang w:eastAsia="en-GB"/>
        </w:rPr>
        <w:t>data components including available data formats</w:t>
      </w:r>
      <w:r w:rsidRPr="00FA4250">
        <w:rPr>
          <w:lang w:eastAsia="en-GB"/>
        </w:rPr>
        <w:t xml:space="preserve">, and </w:t>
      </w:r>
      <w:r w:rsidR="00B435C5">
        <w:rPr>
          <w:lang w:eastAsia="en-GB"/>
        </w:rPr>
        <w:t>the data traffic characteristics</w:t>
      </w:r>
      <w:r w:rsidRPr="00FA4250">
        <w:rPr>
          <w:lang w:eastAsia="en-GB"/>
        </w:rPr>
        <w:t xml:space="preserve"> </w:t>
      </w:r>
      <w:r w:rsidR="00B435C5">
        <w:rPr>
          <w:lang w:eastAsia="en-GB"/>
        </w:rPr>
        <w:t>in</w:t>
      </w:r>
      <w:r w:rsidRPr="00FA4250">
        <w:rPr>
          <w:lang w:eastAsia="en-GB"/>
        </w:rPr>
        <w:t xml:space="preserve"> </w:t>
      </w:r>
      <w:r w:rsidR="00B435C5">
        <w:rPr>
          <w:lang w:eastAsia="en-GB"/>
        </w:rPr>
        <w:t>AI/ML for media related</w:t>
      </w:r>
      <w:r w:rsidRPr="00FA4250">
        <w:rPr>
          <w:lang w:eastAsia="en-GB"/>
        </w:rPr>
        <w:t xml:space="preserve"> services. Key performance indicators</w:t>
      </w:r>
      <w:r w:rsidR="00BF6172">
        <w:rPr>
          <w:lang w:eastAsia="en-GB"/>
        </w:rPr>
        <w:t xml:space="preserve"> and performance metrics</w:t>
      </w:r>
      <w:r w:rsidRPr="00FA4250">
        <w:rPr>
          <w:lang w:eastAsia="en-GB"/>
        </w:rPr>
        <w:t xml:space="preserve"> are also identified. </w:t>
      </w:r>
    </w:p>
    <w:p w14:paraId="3E7E8E89" w14:textId="54BA00A7" w:rsidR="008C5BD2" w:rsidRPr="00FA4250" w:rsidRDefault="00786062" w:rsidP="008A7D08">
      <w:pPr>
        <w:rPr>
          <w:lang w:eastAsia="en-GB"/>
        </w:rPr>
      </w:pPr>
      <w:r w:rsidRPr="00FA4250">
        <w:rPr>
          <w:lang w:eastAsia="en-GB"/>
        </w:rPr>
        <w:t>The concrete objectives are as follows:</w:t>
      </w:r>
    </w:p>
    <w:p w14:paraId="47C8CD9C" w14:textId="77777777" w:rsidR="00FA4250" w:rsidRPr="00FA4250" w:rsidRDefault="00FA4250" w:rsidP="006A3FD1">
      <w:pPr>
        <w:numPr>
          <w:ilvl w:val="0"/>
          <w:numId w:val="29"/>
        </w:numPr>
        <w:overflowPunct w:val="0"/>
        <w:autoSpaceDE w:val="0"/>
        <w:autoSpaceDN w:val="0"/>
        <w:adjustRightInd w:val="0"/>
        <w:textAlignment w:val="baseline"/>
        <w:rPr>
          <w:lang w:eastAsia="en-GB"/>
        </w:rPr>
      </w:pPr>
      <w:r w:rsidRPr="00FA4250">
        <w:rPr>
          <w:lang w:eastAsia="en-GB"/>
        </w:rPr>
        <w:t>List and describe the use cases for media-based AI/ML scenarios, based on those defined in TR 22.874.</w:t>
      </w:r>
    </w:p>
    <w:p w14:paraId="7D84B7EE" w14:textId="77777777" w:rsidR="00FA4250" w:rsidRPr="00FA4250" w:rsidRDefault="00FA4250" w:rsidP="006A3FD1">
      <w:pPr>
        <w:numPr>
          <w:ilvl w:val="0"/>
          <w:numId w:val="28"/>
        </w:numPr>
        <w:overflowPunct w:val="0"/>
        <w:autoSpaceDE w:val="0"/>
        <w:autoSpaceDN w:val="0"/>
        <w:adjustRightInd w:val="0"/>
        <w:textAlignment w:val="baseline"/>
        <w:rPr>
          <w:lang w:eastAsia="en-GB"/>
        </w:rPr>
      </w:pPr>
      <w:r w:rsidRPr="00FA4250">
        <w:rPr>
          <w:lang w:eastAsia="en-GB"/>
        </w:rPr>
        <w:t xml:space="preserve">Describe the media service architecture and relevant service flows for the scenarios, identifying for each use case the impacts on the architecture, including any potential gaps with existing 5G media service architectures. Also describe the model operation configurations for each use case, </w:t>
      </w:r>
      <w:r w:rsidRPr="00FA4250">
        <w:rPr>
          <w:color w:val="000000"/>
          <w:lang w:eastAsia="fr-FR"/>
        </w:rPr>
        <w:t>including split AI/ML operations, identifying where certain AI/ML operations occur.</w:t>
      </w:r>
    </w:p>
    <w:p w14:paraId="679112A1" w14:textId="77777777" w:rsidR="00FA4250" w:rsidRPr="00FA4250" w:rsidRDefault="00FA4250" w:rsidP="006A3FD1">
      <w:pPr>
        <w:numPr>
          <w:ilvl w:val="0"/>
          <w:numId w:val="28"/>
        </w:numPr>
        <w:overflowPunct w:val="0"/>
        <w:autoSpaceDE w:val="0"/>
        <w:autoSpaceDN w:val="0"/>
        <w:adjustRightInd w:val="0"/>
        <w:textAlignment w:val="baseline"/>
        <w:rPr>
          <w:rFonts w:ascii="Calibri" w:hAnsi="Calibri" w:cs="Calibri"/>
          <w:color w:val="000000"/>
          <w:lang w:eastAsia="fr-FR"/>
        </w:rPr>
      </w:pPr>
      <w:r w:rsidRPr="00FA4250">
        <w:rPr>
          <w:color w:val="000000"/>
          <w:lang w:eastAsia="fr-FR"/>
        </w:rPr>
        <w:t xml:space="preserve">Identify and document the available data formats and suitable protocols for the exchange of different data components of various AI/ML models, such as model data, metadata, media data, and intermediate data necessary for such model operation configurations. </w:t>
      </w:r>
      <w:r w:rsidRPr="00FA4250">
        <w:rPr>
          <w:lang w:eastAsia="en-GB"/>
        </w:rPr>
        <w:t>Also</w:t>
      </w:r>
      <w:r w:rsidRPr="00FA4250">
        <w:rPr>
          <w:color w:val="000000"/>
          <w:lang w:eastAsia="fr-FR"/>
        </w:rPr>
        <w:t xml:space="preserve"> investigate the data traffic characteristics of these data components for delivery over 5G system, including whether there are any needs and potentials for data rate reduction.</w:t>
      </w:r>
    </w:p>
    <w:p w14:paraId="43849D5A" w14:textId="77777777" w:rsidR="00FA4250" w:rsidRPr="00FA4250" w:rsidRDefault="00FA4250" w:rsidP="006A3FD1">
      <w:pPr>
        <w:numPr>
          <w:ilvl w:val="0"/>
          <w:numId w:val="30"/>
        </w:numPr>
        <w:overflowPunct w:val="0"/>
        <w:autoSpaceDE w:val="0"/>
        <w:autoSpaceDN w:val="0"/>
        <w:adjustRightInd w:val="0"/>
        <w:textAlignment w:val="baseline"/>
        <w:rPr>
          <w:rFonts w:ascii="Calibri" w:hAnsi="Calibri" w:cs="Calibri"/>
          <w:color w:val="000000"/>
          <w:lang w:eastAsia="fr-FR"/>
        </w:rPr>
      </w:pPr>
      <w:r w:rsidRPr="00FA4250">
        <w:rPr>
          <w:color w:val="000000"/>
          <w:lang w:eastAsia="fr-FR"/>
        </w:rPr>
        <w:t>Identify and study key performance indicators for such scenarios, based on the initial considerations in TS 22.261, with additional emphasis on the use cases, model operation configurations and data components as identified in earlier objectives, focusing on objective performance metrics considering the KPIs identified.</w:t>
      </w:r>
    </w:p>
    <w:p w14:paraId="519570FE" w14:textId="1E5B9FD9" w:rsidR="00FA4250" w:rsidRDefault="00FA4250" w:rsidP="006A3FD1">
      <w:pPr>
        <w:numPr>
          <w:ilvl w:val="0"/>
          <w:numId w:val="28"/>
        </w:numPr>
        <w:overflowPunct w:val="0"/>
        <w:autoSpaceDE w:val="0"/>
        <w:autoSpaceDN w:val="0"/>
        <w:adjustRightInd w:val="0"/>
        <w:textAlignment w:val="baseline"/>
        <w:rPr>
          <w:lang w:eastAsia="en-GB"/>
        </w:rPr>
      </w:pPr>
      <w:r w:rsidRPr="00FA4250">
        <w:rPr>
          <w:lang w:eastAsia="en-GB"/>
        </w:rPr>
        <w:t>Identify potential areas for normative work as the next phase and communicate/align with SA2 as well as other potential 3GPP WGs on relevant aspects related to the study.</w:t>
      </w:r>
    </w:p>
    <w:p w14:paraId="3C100F2A" w14:textId="77777777" w:rsidR="002069FE" w:rsidRPr="00FA4250" w:rsidRDefault="002069FE" w:rsidP="006A3FD1">
      <w:pPr>
        <w:numPr>
          <w:ilvl w:val="0"/>
          <w:numId w:val="28"/>
        </w:numPr>
        <w:overflowPunct w:val="0"/>
        <w:autoSpaceDE w:val="0"/>
        <w:autoSpaceDN w:val="0"/>
        <w:adjustRightInd w:val="0"/>
        <w:textAlignment w:val="baseline"/>
        <w:rPr>
          <w:lang w:eastAsia="en-GB"/>
        </w:rPr>
      </w:pPr>
    </w:p>
    <w:p w14:paraId="04C9EAAE" w14:textId="44E5B3D8" w:rsidR="00426B43" w:rsidRPr="004B3BC0" w:rsidRDefault="00752E53" w:rsidP="004B3BC0">
      <w:pPr>
        <w:pStyle w:val="Heading1"/>
      </w:pPr>
      <w:r w:rsidRPr="004B3BC0">
        <w:t>2</w:t>
      </w:r>
      <w:r w:rsidRPr="004B3BC0">
        <w:tab/>
      </w:r>
      <w:r w:rsidR="008A7D08" w:rsidRPr="004B3BC0">
        <w:t>Media-based AI/ML use cases and scenarios</w:t>
      </w:r>
    </w:p>
    <w:p w14:paraId="6D23B765" w14:textId="40EE7AED" w:rsidR="00857901" w:rsidRPr="008A7D08" w:rsidRDefault="00857901" w:rsidP="00857901">
      <w:pPr>
        <w:rPr>
          <w:ins w:id="2" w:author="Eric Yip" w:date="2022-04-12T21:09:00Z"/>
        </w:rPr>
      </w:pPr>
      <w:ins w:id="3" w:author="Eric Yip" w:date="2022-04-12T21:09:00Z">
        <w:r w:rsidRPr="008A7D08">
          <w:t xml:space="preserve">TR 22.874 </w:t>
        </w:r>
      </w:ins>
      <w:ins w:id="4" w:author="Eric Yip" w:date="2022-04-12T22:09:00Z">
        <w:r w:rsidR="004E4D19">
          <w:t xml:space="preserve">[1] </w:t>
        </w:r>
      </w:ins>
      <w:ins w:id="5" w:author="Eric Yip" w:date="2022-04-12T21:09:00Z">
        <w:r w:rsidRPr="008A7D08">
          <w:t>has identified a set of use cases for AI/ML with the following key operations:</w:t>
        </w:r>
      </w:ins>
    </w:p>
    <w:p w14:paraId="0E3F9C66" w14:textId="77777777" w:rsidR="00857901" w:rsidRPr="008A7D08" w:rsidRDefault="00857901" w:rsidP="00857901">
      <w:pPr>
        <w:numPr>
          <w:ilvl w:val="0"/>
          <w:numId w:val="34"/>
        </w:numPr>
        <w:overflowPunct w:val="0"/>
        <w:autoSpaceDE w:val="0"/>
        <w:autoSpaceDN w:val="0"/>
        <w:adjustRightInd w:val="0"/>
        <w:spacing w:afterLines="50" w:after="120"/>
        <w:ind w:right="-96"/>
        <w:textAlignment w:val="baseline"/>
        <w:rPr>
          <w:ins w:id="6" w:author="Eric Yip" w:date="2022-04-12T21:09:00Z"/>
          <w:lang w:eastAsia="zh-CN"/>
        </w:rPr>
      </w:pPr>
      <w:bookmarkStart w:id="7" w:name="MCCQCTEMPBM_00000086"/>
      <w:ins w:id="8" w:author="Eric Yip" w:date="2022-04-12T21:09:00Z">
        <w:r w:rsidRPr="00FE1692">
          <w:rPr>
            <w:lang w:eastAsia="zh-CN"/>
          </w:rPr>
          <w:t>AI/ML operation splitting</w:t>
        </w:r>
        <w:r w:rsidRPr="008A7D08">
          <w:rPr>
            <w:lang w:eastAsia="zh-CN"/>
          </w:rPr>
          <w:t xml:space="preserve"> between</w:t>
        </w:r>
        <w:r w:rsidRPr="00FE1692">
          <w:rPr>
            <w:lang w:eastAsia="zh-CN"/>
          </w:rPr>
          <w:t xml:space="preserve"> AI/ML endpoints;</w:t>
        </w:r>
      </w:ins>
    </w:p>
    <w:p w14:paraId="395FAE87" w14:textId="77777777" w:rsidR="00857901" w:rsidRPr="008A7D08" w:rsidRDefault="00857901" w:rsidP="00857901">
      <w:pPr>
        <w:numPr>
          <w:ilvl w:val="0"/>
          <w:numId w:val="34"/>
        </w:numPr>
        <w:overflowPunct w:val="0"/>
        <w:autoSpaceDE w:val="0"/>
        <w:autoSpaceDN w:val="0"/>
        <w:adjustRightInd w:val="0"/>
        <w:spacing w:afterLines="50" w:after="120"/>
        <w:ind w:right="-96"/>
        <w:textAlignment w:val="baseline"/>
        <w:rPr>
          <w:ins w:id="9" w:author="Eric Yip" w:date="2022-04-12T21:09:00Z"/>
          <w:lang w:eastAsia="zh-CN"/>
        </w:rPr>
      </w:pPr>
      <w:ins w:id="10" w:author="Eric Yip" w:date="2022-04-12T21:09:00Z">
        <w:r w:rsidRPr="008A7D08">
          <w:rPr>
            <w:lang w:eastAsia="zh-CN"/>
          </w:rPr>
          <w:t>AI/ML model</w:t>
        </w:r>
        <w:r w:rsidRPr="00FE1692">
          <w:rPr>
            <w:lang w:eastAsia="zh-CN"/>
          </w:rPr>
          <w:t>/data distribution and sharing over 5G system;</w:t>
        </w:r>
      </w:ins>
    </w:p>
    <w:p w14:paraId="5CD55EE8" w14:textId="40EE7AED" w:rsidR="00857901" w:rsidRPr="00FE1692" w:rsidRDefault="00857901" w:rsidP="006A3FD1">
      <w:pPr>
        <w:numPr>
          <w:ilvl w:val="0"/>
          <w:numId w:val="34"/>
        </w:numPr>
        <w:overflowPunct w:val="0"/>
        <w:autoSpaceDE w:val="0"/>
        <w:autoSpaceDN w:val="0"/>
        <w:adjustRightInd w:val="0"/>
        <w:spacing w:afterLines="50" w:after="120"/>
        <w:ind w:right="-96"/>
        <w:textAlignment w:val="baseline"/>
        <w:rPr>
          <w:ins w:id="11" w:author="Eric Yip" w:date="2022-04-12T21:09:00Z"/>
          <w:lang w:eastAsia="zh-CN"/>
        </w:rPr>
      </w:pPr>
      <w:ins w:id="12" w:author="Eric Yip" w:date="2022-04-12T21:09:00Z">
        <w:r w:rsidRPr="00FE1692">
          <w:rPr>
            <w:lang w:eastAsia="zh-CN"/>
          </w:rPr>
          <w:t>Distributed/Federated Learning over 5G system.</w:t>
        </w:r>
        <w:r w:rsidRPr="00FE1692">
          <w:rPr>
            <w:rFonts w:eastAsia="SimSun"/>
            <w:bCs/>
            <w:lang w:eastAsia="zh-CN"/>
          </w:rPr>
          <w:t xml:space="preserve"> </w:t>
        </w:r>
        <w:bookmarkEnd w:id="7"/>
      </w:ins>
    </w:p>
    <w:p w14:paraId="00A6D67B" w14:textId="77777777" w:rsidR="00857901" w:rsidRPr="00FE1692" w:rsidRDefault="00857901" w:rsidP="00857901">
      <w:pPr>
        <w:rPr>
          <w:ins w:id="13" w:author="Eric Yip" w:date="2022-04-12T21:09:00Z"/>
        </w:rPr>
      </w:pPr>
      <w:ins w:id="14" w:author="Eric Yip" w:date="2022-04-12T21:09:00Z">
        <w:r w:rsidRPr="00FE1692">
          <w:t xml:space="preserve">These operations have been identified as they require exchange of ML and media data over 5G, and in some cases may have some requirements on the </w:t>
        </w:r>
        <w:proofErr w:type="spellStart"/>
        <w:r w:rsidRPr="00FE1692">
          <w:t>QoS</w:t>
        </w:r>
        <w:proofErr w:type="spellEnd"/>
        <w:r w:rsidRPr="00FE1692">
          <w:t xml:space="preserve"> for proper operation. </w:t>
        </w:r>
      </w:ins>
    </w:p>
    <w:p w14:paraId="1B7EEB40" w14:textId="035FA580" w:rsidR="00857901" w:rsidRPr="00FE1692" w:rsidRDefault="00857901" w:rsidP="00857901">
      <w:pPr>
        <w:rPr>
          <w:ins w:id="15" w:author="Eric Yip" w:date="2022-04-12T21:09:00Z"/>
        </w:rPr>
      </w:pPr>
      <w:ins w:id="16" w:author="Eric Yip" w:date="2022-04-12T21:09:00Z">
        <w:r w:rsidRPr="00FE1692">
          <w:lastRenderedPageBreak/>
          <w:t xml:space="preserve">Of interest to SA4 are the media-based use cases, which </w:t>
        </w:r>
      </w:ins>
      <w:ins w:id="17" w:author="Eric Yip" w:date="2022-04-12T22:09:00Z">
        <w:r w:rsidR="004E4D19">
          <w:t>are identified in this clause</w:t>
        </w:r>
      </w:ins>
      <w:ins w:id="18" w:author="Eric Yip" w:date="2022-04-12T21:09:00Z">
        <w:r w:rsidRPr="00FE1692">
          <w:t>.</w:t>
        </w:r>
      </w:ins>
    </w:p>
    <w:p w14:paraId="6F13C36D" w14:textId="1091065F" w:rsidR="00857901" w:rsidRPr="008A7D08" w:rsidRDefault="008A7D08" w:rsidP="00FE1692">
      <w:pPr>
        <w:pStyle w:val="Heading2"/>
        <w:rPr>
          <w:ins w:id="19" w:author="Eric Yip" w:date="2022-04-12T21:09:00Z"/>
        </w:rPr>
      </w:pPr>
      <w:ins w:id="20" w:author="Eric Yip" w:date="2022-04-12T21:27:00Z">
        <w:r>
          <w:t>2.1</w:t>
        </w:r>
        <w:r w:rsidR="00D204F3">
          <w:tab/>
        </w:r>
      </w:ins>
      <w:ins w:id="21" w:author="Eric Yip" w:date="2022-04-12T21:09:00Z">
        <w:r w:rsidR="00857901" w:rsidRPr="008A7D08">
          <w:t>Object Recognition in Image and Video</w:t>
        </w:r>
      </w:ins>
    </w:p>
    <w:p w14:paraId="643D1562" w14:textId="77777777" w:rsidR="00857901" w:rsidRPr="00752E53" w:rsidRDefault="00857901" w:rsidP="00857901">
      <w:pPr>
        <w:rPr>
          <w:ins w:id="22" w:author="Eric Yip" w:date="2022-04-12T21:09:00Z"/>
        </w:rPr>
      </w:pPr>
      <w:ins w:id="23" w:author="Eric Yip" w:date="2022-04-12T21:09:00Z">
        <w:r w:rsidRPr="008A7D08">
          <w:t xml:space="preserve">In this set of </w:t>
        </w:r>
        <w:r w:rsidRPr="00F414FC">
          <w:t xml:space="preserve">use cases, images and video streams are processed to identify and recognize objects and extract some metadata, such as object labels. </w:t>
        </w:r>
      </w:ins>
    </w:p>
    <w:p w14:paraId="166A3EAD" w14:textId="77777777" w:rsidR="00857901" w:rsidRPr="004B3BC0" w:rsidRDefault="00857901" w:rsidP="00857901">
      <w:pPr>
        <w:rPr>
          <w:ins w:id="24" w:author="Eric Yip" w:date="2022-04-12T21:09:00Z"/>
        </w:rPr>
      </w:pPr>
      <w:ins w:id="25" w:author="Eric Yip" w:date="2022-04-12T21:09:00Z">
        <w:r w:rsidRPr="004B3BC0">
          <w:t>The scenarios that are considered are the following:</w:t>
        </w:r>
      </w:ins>
    </w:p>
    <w:p w14:paraId="04F31FCF" w14:textId="77777777" w:rsidR="00857901" w:rsidRPr="006A3FD1" w:rsidRDefault="00857901" w:rsidP="00857901">
      <w:pPr>
        <w:numPr>
          <w:ilvl w:val="0"/>
          <w:numId w:val="35"/>
        </w:numPr>
        <w:overflowPunct w:val="0"/>
        <w:autoSpaceDE w:val="0"/>
        <w:autoSpaceDN w:val="0"/>
        <w:adjustRightInd w:val="0"/>
        <w:textAlignment w:val="baseline"/>
        <w:rPr>
          <w:ins w:id="26" w:author="Eric Yip" w:date="2022-04-12T21:09:00Z"/>
        </w:rPr>
      </w:pPr>
      <w:ins w:id="27" w:author="Eric Yip" w:date="2022-04-12T21:09:00Z">
        <w:r w:rsidRPr="006A3FD1">
          <w:t>Download of trained ML model for object recognition</w:t>
        </w:r>
      </w:ins>
    </w:p>
    <w:p w14:paraId="7E17FB12" w14:textId="77777777" w:rsidR="00857901" w:rsidRPr="00FE1692" w:rsidRDefault="00857901" w:rsidP="00857901">
      <w:pPr>
        <w:numPr>
          <w:ilvl w:val="0"/>
          <w:numId w:val="35"/>
        </w:numPr>
        <w:overflowPunct w:val="0"/>
        <w:autoSpaceDE w:val="0"/>
        <w:autoSpaceDN w:val="0"/>
        <w:adjustRightInd w:val="0"/>
        <w:textAlignment w:val="baseline"/>
        <w:rPr>
          <w:ins w:id="28" w:author="Eric Yip" w:date="2022-04-12T21:09:00Z"/>
        </w:rPr>
      </w:pPr>
      <w:ins w:id="29" w:author="Eric Yip" w:date="2022-04-12T21:09:00Z">
        <w:r w:rsidRPr="0043342A">
          <w:t xml:space="preserve">Split inference with task-specific model head running on the UE for object recognition. For example, in one UE, the task is to recognize pedestrians, whereas in another it is to recognize traffic signs. The core of the </w:t>
        </w:r>
        <w:r w:rsidRPr="00FE1692">
          <w:t>network model as well as the input image/video are the same but the tasks are different.</w:t>
        </w:r>
      </w:ins>
    </w:p>
    <w:p w14:paraId="7907EE8D" w14:textId="76A66E6A" w:rsidR="00857901" w:rsidRDefault="00857901" w:rsidP="00857901">
      <w:pPr>
        <w:numPr>
          <w:ilvl w:val="0"/>
          <w:numId w:val="35"/>
        </w:numPr>
        <w:overflowPunct w:val="0"/>
        <w:autoSpaceDE w:val="0"/>
        <w:autoSpaceDN w:val="0"/>
        <w:adjustRightInd w:val="0"/>
        <w:textAlignment w:val="baseline"/>
        <w:rPr>
          <w:ins w:id="30" w:author="Eric Yip" w:date="2022-04-12T21:28:00Z"/>
        </w:rPr>
      </w:pPr>
      <w:ins w:id="31" w:author="Eric Yip" w:date="2022-04-12T21:09:00Z">
        <w:r w:rsidRPr="00FE1692">
          <w:t>Distributed online training of image and video recognition models based on input in different UEs. The shared model is calibrated continuously based on the training results from all UEs.</w:t>
        </w:r>
      </w:ins>
    </w:p>
    <w:p w14:paraId="69E6D32A" w14:textId="77777777" w:rsidR="00D204F3" w:rsidRPr="008A7D08" w:rsidRDefault="00D204F3" w:rsidP="00FE1692">
      <w:pPr>
        <w:overflowPunct w:val="0"/>
        <w:autoSpaceDE w:val="0"/>
        <w:autoSpaceDN w:val="0"/>
        <w:adjustRightInd w:val="0"/>
        <w:ind w:left="720"/>
        <w:textAlignment w:val="baseline"/>
        <w:rPr>
          <w:ins w:id="32" w:author="Eric Yip" w:date="2022-04-12T21:09:00Z"/>
        </w:rPr>
      </w:pPr>
    </w:p>
    <w:p w14:paraId="405791BB" w14:textId="51C8C204" w:rsidR="00857901" w:rsidRPr="008A7D08" w:rsidRDefault="008A7D08" w:rsidP="00FE1692">
      <w:pPr>
        <w:pStyle w:val="Heading2"/>
        <w:rPr>
          <w:ins w:id="33" w:author="Eric Yip" w:date="2022-04-12T21:09:00Z"/>
        </w:rPr>
      </w:pPr>
      <w:ins w:id="34" w:author="Eric Yip" w:date="2022-04-12T21:27:00Z">
        <w:r>
          <w:t>2.</w:t>
        </w:r>
        <w:r w:rsidR="00D204F3">
          <w:t>2</w:t>
        </w:r>
        <w:r w:rsidR="00D204F3">
          <w:tab/>
        </w:r>
      </w:ins>
      <w:ins w:id="35" w:author="Eric Yip" w:date="2022-04-12T21:09:00Z">
        <w:r w:rsidR="00857901" w:rsidRPr="008A7D08">
          <w:t>Video Quality Enhancement in Streaming</w:t>
        </w:r>
      </w:ins>
    </w:p>
    <w:p w14:paraId="7A7E8C2C" w14:textId="77777777" w:rsidR="00857901" w:rsidRPr="008A7D08" w:rsidRDefault="00857901" w:rsidP="00857901">
      <w:pPr>
        <w:rPr>
          <w:ins w:id="36" w:author="Eric Yip" w:date="2022-04-12T21:09:00Z"/>
        </w:rPr>
      </w:pPr>
      <w:ins w:id="37" w:author="Eric Yip" w:date="2022-04-12T21:09:00Z">
        <w:r w:rsidRPr="008A7D08">
          <w:t xml:space="preserve">In this use case, the sender and receiver apply parts of an </w:t>
        </w:r>
        <w:proofErr w:type="spellStart"/>
        <w:r w:rsidRPr="008A7D08">
          <w:t>autoencoder</w:t>
        </w:r>
        <w:proofErr w:type="spellEnd"/>
        <w:r w:rsidRPr="008A7D08">
          <w:t xml:space="preserve"> DNN model to enhance the quality of a video stream. This is depicted in the following diagram:</w:t>
        </w:r>
      </w:ins>
    </w:p>
    <w:p w14:paraId="63D45AA2" w14:textId="5613C043" w:rsidR="00857901" w:rsidRPr="008A7D08" w:rsidRDefault="00857901" w:rsidP="00857901">
      <w:pPr>
        <w:jc w:val="center"/>
        <w:rPr>
          <w:ins w:id="38" w:author="Eric Yip" w:date="2022-04-12T21:09:00Z"/>
          <w:rFonts w:eastAsia="SimSun"/>
          <w:noProof/>
          <w:lang w:eastAsia="zh-CN"/>
        </w:rPr>
      </w:pPr>
      <w:ins w:id="39" w:author="Eric Yip" w:date="2022-04-12T21:09:00Z">
        <w:r w:rsidRPr="008A7D08">
          <w:rPr>
            <w:rFonts w:eastAsia="SimSun"/>
            <w:noProof/>
          </w:rPr>
          <w:drawing>
            <wp:inline distT="0" distB="0" distL="0" distR="0" wp14:anchorId="7B404F00" wp14:editId="30696350">
              <wp:extent cx="4076700" cy="1644650"/>
              <wp:effectExtent l="0" t="0" r="0" b="0"/>
              <wp:docPr id="3" name="Picture 3" descr="说明: 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说明: A screenshot of a cell phon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76700" cy="1644650"/>
                      </a:xfrm>
                      <a:prstGeom prst="rect">
                        <a:avLst/>
                      </a:prstGeom>
                      <a:noFill/>
                      <a:ln>
                        <a:noFill/>
                      </a:ln>
                    </pic:spPr>
                  </pic:pic>
                </a:graphicData>
              </a:graphic>
            </wp:inline>
          </w:drawing>
        </w:r>
      </w:ins>
    </w:p>
    <w:p w14:paraId="64A5F35B" w14:textId="77777777" w:rsidR="00857901" w:rsidRPr="008A7D08" w:rsidRDefault="00857901" w:rsidP="00857901">
      <w:pPr>
        <w:rPr>
          <w:ins w:id="40" w:author="Eric Yip" w:date="2022-04-12T21:09:00Z"/>
        </w:rPr>
      </w:pPr>
      <w:ins w:id="41" w:author="Eric Yip" w:date="2022-04-12T21:09:00Z">
        <w:r w:rsidRPr="008A7D08">
          <w:t>The high-fidelity video is processed to generate a metadata stream that is streamed together with a lower fidelity encoding of the video. The receiver runs an inference algorithm on the received metadata and video stream to produce a high-quality video for rendering.</w:t>
        </w:r>
      </w:ins>
    </w:p>
    <w:p w14:paraId="478555BC" w14:textId="09FDBDCB" w:rsidR="00D204F3" w:rsidRDefault="00857901" w:rsidP="00857901">
      <w:pPr>
        <w:rPr>
          <w:ins w:id="42" w:author="Eric Yip" w:date="2022-04-12T21:28:00Z"/>
        </w:rPr>
      </w:pPr>
      <w:ins w:id="43" w:author="Eric Yip" w:date="2022-04-12T21:09:00Z">
        <w:r w:rsidRPr="00F414FC">
          <w:t>The main scenario in this use case is about streaming intermediate model output from the network for processing on the UE.</w:t>
        </w:r>
      </w:ins>
    </w:p>
    <w:p w14:paraId="6666C97E" w14:textId="77777777" w:rsidR="00D204F3" w:rsidRPr="008A7D08" w:rsidRDefault="00D204F3" w:rsidP="00857901">
      <w:pPr>
        <w:rPr>
          <w:ins w:id="44" w:author="Eric Yip" w:date="2022-04-12T21:09:00Z"/>
        </w:rPr>
      </w:pPr>
    </w:p>
    <w:p w14:paraId="3F8EFF2D" w14:textId="2A8D2923" w:rsidR="00857901" w:rsidRPr="008A7D08" w:rsidRDefault="008A7D08" w:rsidP="00FE1692">
      <w:pPr>
        <w:pStyle w:val="Heading2"/>
        <w:rPr>
          <w:ins w:id="45" w:author="Eric Yip" w:date="2022-04-12T21:09:00Z"/>
        </w:rPr>
      </w:pPr>
      <w:ins w:id="46" w:author="Eric Yip" w:date="2022-04-12T21:28:00Z">
        <w:r>
          <w:t>2.</w:t>
        </w:r>
        <w:r w:rsidR="00D204F3">
          <w:t>3</w:t>
        </w:r>
        <w:r w:rsidR="00D204F3">
          <w:tab/>
        </w:r>
      </w:ins>
      <w:ins w:id="47" w:author="Eric Yip" w:date="2022-04-12T21:09:00Z">
        <w:r w:rsidR="00857901" w:rsidRPr="008A7D08">
          <w:t>Crowd-Sourcing Video Capture</w:t>
        </w:r>
      </w:ins>
    </w:p>
    <w:p w14:paraId="6BE03976" w14:textId="77777777" w:rsidR="00857901" w:rsidRPr="00F414FC" w:rsidRDefault="00857901" w:rsidP="00857901">
      <w:pPr>
        <w:rPr>
          <w:ins w:id="48" w:author="Eric Yip" w:date="2022-04-12T21:09:00Z"/>
        </w:rPr>
      </w:pPr>
      <w:ins w:id="49" w:author="Eric Yip" w:date="2022-04-12T21:09:00Z">
        <w:r w:rsidRPr="008A7D08">
          <w:t xml:space="preserve">A set of users attending a live concert and capturing the event on their UEs, use a shared DNN model to process and </w:t>
        </w:r>
        <w:r w:rsidRPr="00F414FC">
          <w:t>improve the captured video. Multiple tasks are then performed on the processed video, e.g. to extract lyrics, annotate the video, etc.</w:t>
        </w:r>
      </w:ins>
    </w:p>
    <w:p w14:paraId="14095516" w14:textId="104CE22F" w:rsidR="00857901" w:rsidRDefault="00857901" w:rsidP="00857901">
      <w:pPr>
        <w:rPr>
          <w:ins w:id="50" w:author="Eric Yip" w:date="2022-04-12T21:28:00Z"/>
        </w:rPr>
      </w:pPr>
      <w:ins w:id="51" w:author="Eric Yip" w:date="2022-04-12T21:09:00Z">
        <w:r w:rsidRPr="00752E53">
          <w:t>The main scenario here is the sharing of the input media from multiple sources for network inference.</w:t>
        </w:r>
      </w:ins>
    </w:p>
    <w:p w14:paraId="708DDEC4" w14:textId="77777777" w:rsidR="00D204F3" w:rsidRPr="008A7D08" w:rsidRDefault="00D204F3" w:rsidP="00857901">
      <w:pPr>
        <w:rPr>
          <w:ins w:id="52" w:author="Eric Yip" w:date="2022-04-12T21:09:00Z"/>
        </w:rPr>
      </w:pPr>
    </w:p>
    <w:p w14:paraId="4511F227" w14:textId="5F45FD31" w:rsidR="00857901" w:rsidRPr="008A7D08" w:rsidRDefault="008A7D08" w:rsidP="00FE1692">
      <w:pPr>
        <w:pStyle w:val="Heading2"/>
        <w:rPr>
          <w:ins w:id="53" w:author="Eric Yip" w:date="2022-04-12T21:09:00Z"/>
        </w:rPr>
      </w:pPr>
      <w:ins w:id="54" w:author="Eric Yip" w:date="2022-04-12T21:28:00Z">
        <w:r>
          <w:lastRenderedPageBreak/>
          <w:t>2.</w:t>
        </w:r>
        <w:r w:rsidR="00D204F3">
          <w:t>4</w:t>
        </w:r>
        <w:r w:rsidR="00D204F3">
          <w:tab/>
        </w:r>
      </w:ins>
      <w:ins w:id="55" w:author="Eric Yip" w:date="2022-04-12T21:09:00Z">
        <w:r w:rsidR="00857901" w:rsidRPr="008A7D08">
          <w:t>NLP on Speech</w:t>
        </w:r>
      </w:ins>
    </w:p>
    <w:p w14:paraId="5C838EBE" w14:textId="77777777" w:rsidR="00857901" w:rsidRPr="00F414FC" w:rsidRDefault="00857901" w:rsidP="00857901">
      <w:pPr>
        <w:rPr>
          <w:ins w:id="56" w:author="Eric Yip" w:date="2022-04-12T21:09:00Z"/>
        </w:rPr>
      </w:pPr>
      <w:ins w:id="57" w:author="Eric Yip" w:date="2022-04-12T21:09:00Z">
        <w:r w:rsidRPr="008A7D08">
          <w:t>This covers a wide range of speech processing use cases, e.g. to perform automatic speech recognition, voice translation, voice commands, speech synthesis, etc.</w:t>
        </w:r>
      </w:ins>
    </w:p>
    <w:p w14:paraId="3E08014A" w14:textId="77777777" w:rsidR="00857901" w:rsidRPr="004B3BC0" w:rsidRDefault="00857901" w:rsidP="00857901">
      <w:pPr>
        <w:rPr>
          <w:ins w:id="58" w:author="Eric Yip" w:date="2022-04-12T21:09:00Z"/>
        </w:rPr>
      </w:pPr>
      <w:ins w:id="59" w:author="Eric Yip" w:date="2022-04-12T21:09:00Z">
        <w:r w:rsidRPr="00752E53">
          <w:t>The models for NLP are improved with distributed/federated training. As more users make use of the service, the quality and accuracy of the model improves. The results of the local training of the model are shared with the network.</w:t>
        </w:r>
      </w:ins>
    </w:p>
    <w:p w14:paraId="54264DCC" w14:textId="01155D74" w:rsidR="00857901" w:rsidRDefault="00857901" w:rsidP="00857901">
      <w:pPr>
        <w:rPr>
          <w:ins w:id="60" w:author="Eric Yip" w:date="2022-04-12T22:11:00Z"/>
        </w:rPr>
      </w:pPr>
      <w:ins w:id="61" w:author="Eric Yip" w:date="2022-04-12T21:09:00Z">
        <w:r w:rsidRPr="006A3FD1">
          <w:t>The main scenario here is about downloading a pre-trained model with its training state for local training and then sharing the results with the network.</w:t>
        </w:r>
      </w:ins>
    </w:p>
    <w:p w14:paraId="2BAED015" w14:textId="77777777" w:rsidR="00496FC7" w:rsidRPr="006A3FD1" w:rsidRDefault="00496FC7" w:rsidP="00857901">
      <w:pPr>
        <w:rPr>
          <w:ins w:id="62" w:author="Eric Yip" w:date="2022-04-12T21:09:00Z"/>
        </w:rPr>
      </w:pPr>
    </w:p>
    <w:p w14:paraId="09B94A76" w14:textId="56A829B7" w:rsidR="0039123D" w:rsidRDefault="00110575" w:rsidP="004B3BC0">
      <w:pPr>
        <w:pStyle w:val="Heading1"/>
        <w:rPr>
          <w:lang w:eastAsia="en-GB"/>
        </w:rPr>
      </w:pPr>
      <w:r>
        <w:rPr>
          <w:lang w:eastAsia="en-GB"/>
        </w:rPr>
        <w:t>3</w:t>
      </w:r>
      <w:r>
        <w:rPr>
          <w:lang w:eastAsia="en-GB"/>
        </w:rPr>
        <w:tab/>
      </w:r>
      <w:r w:rsidR="0039123D">
        <w:rPr>
          <w:lang w:eastAsia="en-GB"/>
        </w:rPr>
        <w:t>Media service architecture for AI/ML</w:t>
      </w:r>
    </w:p>
    <w:p w14:paraId="40E3F005" w14:textId="4E6145BE" w:rsidR="00A94DD6" w:rsidRPr="00A94DD6" w:rsidRDefault="00613213" w:rsidP="004B3BC0">
      <w:pPr>
        <w:pStyle w:val="Heading2"/>
        <w:rPr>
          <w:lang w:eastAsia="en-GB"/>
        </w:rPr>
      </w:pPr>
      <w:r>
        <w:rPr>
          <w:lang w:eastAsia="en-GB"/>
        </w:rPr>
        <w:t>3.1</w:t>
      </w:r>
      <w:r>
        <w:rPr>
          <w:lang w:eastAsia="en-GB"/>
        </w:rPr>
        <w:tab/>
      </w:r>
      <w:r w:rsidR="00A94DD6" w:rsidRPr="00A94DD6">
        <w:rPr>
          <w:lang w:eastAsia="en-GB"/>
        </w:rPr>
        <w:t>Architectures and service flows</w:t>
      </w:r>
    </w:p>
    <w:p w14:paraId="28597E8A" w14:textId="61287A11" w:rsidR="00A94DD6" w:rsidRPr="004B3BC0" w:rsidRDefault="00613213" w:rsidP="004B3BC0">
      <w:pPr>
        <w:pStyle w:val="Heading3"/>
        <w:rPr>
          <w:rFonts w:eastAsia="Times New Roman"/>
          <w:lang w:val="en-GB"/>
        </w:rPr>
      </w:pPr>
      <w:r w:rsidRPr="004B3BC0">
        <w:rPr>
          <w:rFonts w:eastAsia="Times New Roman"/>
          <w:lang w:val="en-GB"/>
        </w:rPr>
        <w:t>3.1.1</w:t>
      </w:r>
      <w:r w:rsidRPr="004B3BC0">
        <w:rPr>
          <w:rFonts w:eastAsia="Times New Roman"/>
          <w:lang w:val="en-GB"/>
        </w:rPr>
        <w:tab/>
      </w:r>
      <w:r w:rsidR="00A94DD6" w:rsidRPr="004B3BC0">
        <w:rPr>
          <w:rFonts w:eastAsia="Times New Roman"/>
          <w:lang w:val="en-GB"/>
        </w:rPr>
        <w:t>Complete/Basic AI/ML model distribution</w:t>
      </w:r>
    </w:p>
    <w:p w14:paraId="2C7F6DF0" w14:textId="7E633FAD" w:rsidR="00A94DD6" w:rsidRPr="004B3BC0" w:rsidRDefault="00613213" w:rsidP="004B3BC0">
      <w:pPr>
        <w:pStyle w:val="Heading3"/>
        <w:rPr>
          <w:rFonts w:eastAsia="Times New Roman"/>
          <w:lang w:val="en-GB"/>
        </w:rPr>
      </w:pPr>
      <w:r w:rsidRPr="004B3BC0">
        <w:rPr>
          <w:rFonts w:eastAsia="Times New Roman"/>
          <w:lang w:val="en-GB"/>
        </w:rPr>
        <w:t>3.1.2</w:t>
      </w:r>
      <w:r w:rsidRPr="004B3BC0">
        <w:rPr>
          <w:rFonts w:eastAsia="Times New Roman"/>
          <w:lang w:val="en-GB"/>
        </w:rPr>
        <w:tab/>
      </w:r>
      <w:r w:rsidR="00A94DD6" w:rsidRPr="004B3BC0">
        <w:rPr>
          <w:rFonts w:eastAsia="Times New Roman"/>
          <w:lang w:val="en-GB"/>
        </w:rPr>
        <w:t>Split AI/ML operation</w:t>
      </w:r>
    </w:p>
    <w:p w14:paraId="379A2BBA" w14:textId="53AFF521" w:rsidR="00A94DD6" w:rsidRDefault="00613213" w:rsidP="004B3BC0">
      <w:pPr>
        <w:pStyle w:val="Heading3"/>
        <w:rPr>
          <w:rFonts w:eastAsia="Times New Roman"/>
          <w:lang w:val="en-GB"/>
        </w:rPr>
      </w:pPr>
      <w:r w:rsidRPr="004B3BC0">
        <w:rPr>
          <w:rFonts w:eastAsia="Times New Roman"/>
          <w:lang w:val="en-GB"/>
        </w:rPr>
        <w:t>3.1.3</w:t>
      </w:r>
      <w:r w:rsidRPr="004B3BC0">
        <w:rPr>
          <w:rFonts w:eastAsia="Times New Roman"/>
          <w:lang w:val="en-GB"/>
        </w:rPr>
        <w:tab/>
      </w:r>
      <w:r w:rsidR="00A94DD6" w:rsidRPr="004B3BC0">
        <w:rPr>
          <w:rFonts w:eastAsia="Times New Roman"/>
          <w:lang w:val="en-GB"/>
        </w:rPr>
        <w:t>Distributed/federated learning</w:t>
      </w:r>
    </w:p>
    <w:p w14:paraId="205BE5B5" w14:textId="77777777" w:rsidR="007924C9" w:rsidRPr="004B3BC0" w:rsidRDefault="007924C9" w:rsidP="004B3BC0">
      <w:pPr>
        <w:rPr>
          <w:lang w:val="en-GB"/>
        </w:rPr>
      </w:pPr>
    </w:p>
    <w:p w14:paraId="4DB059CC" w14:textId="3E91DAB6" w:rsidR="0039123D" w:rsidRDefault="00110575" w:rsidP="004B3BC0">
      <w:pPr>
        <w:pStyle w:val="Heading1"/>
        <w:rPr>
          <w:lang w:eastAsia="en-GB"/>
        </w:rPr>
      </w:pPr>
      <w:r>
        <w:rPr>
          <w:lang w:eastAsia="en-GB"/>
        </w:rPr>
        <w:t>4</w:t>
      </w:r>
      <w:r>
        <w:rPr>
          <w:lang w:eastAsia="en-GB"/>
        </w:rPr>
        <w:tab/>
      </w:r>
      <w:r w:rsidR="0039123D">
        <w:rPr>
          <w:lang w:eastAsia="en-GB"/>
        </w:rPr>
        <w:t>Data components for AI/ML-based media services</w:t>
      </w:r>
    </w:p>
    <w:p w14:paraId="577009E0" w14:textId="4A24CA62" w:rsidR="00A94DD6" w:rsidRPr="00A94DD6" w:rsidRDefault="00613213" w:rsidP="004B3BC0">
      <w:pPr>
        <w:pStyle w:val="Heading2"/>
        <w:rPr>
          <w:lang w:eastAsia="en-GB"/>
        </w:rPr>
      </w:pPr>
      <w:r>
        <w:rPr>
          <w:lang w:eastAsia="en-GB"/>
        </w:rPr>
        <w:t>4.1</w:t>
      </w:r>
      <w:r>
        <w:rPr>
          <w:lang w:eastAsia="en-GB"/>
        </w:rPr>
        <w:tab/>
      </w:r>
      <w:r w:rsidR="00A94DD6" w:rsidRPr="00A94DD6">
        <w:rPr>
          <w:lang w:eastAsia="en-GB"/>
        </w:rPr>
        <w:t>Model data</w:t>
      </w:r>
    </w:p>
    <w:p w14:paraId="05EFB5C0" w14:textId="6F5B361D" w:rsidR="00A94DD6" w:rsidRPr="00A94DD6" w:rsidRDefault="00613213" w:rsidP="004B3BC0">
      <w:pPr>
        <w:pStyle w:val="Heading2"/>
        <w:rPr>
          <w:lang w:eastAsia="en-GB"/>
        </w:rPr>
      </w:pPr>
      <w:r>
        <w:rPr>
          <w:lang w:eastAsia="en-GB"/>
        </w:rPr>
        <w:t>4.2</w:t>
      </w:r>
      <w:r>
        <w:rPr>
          <w:lang w:eastAsia="en-GB"/>
        </w:rPr>
        <w:tab/>
      </w:r>
      <w:r w:rsidR="00A94DD6" w:rsidRPr="00A94DD6">
        <w:rPr>
          <w:lang w:eastAsia="en-GB"/>
        </w:rPr>
        <w:t>Intermediate data</w:t>
      </w:r>
    </w:p>
    <w:p w14:paraId="5C12B0ED" w14:textId="14440076" w:rsidR="00A94DD6" w:rsidRPr="00A94DD6" w:rsidRDefault="00613213" w:rsidP="004B3BC0">
      <w:pPr>
        <w:pStyle w:val="Heading2"/>
        <w:rPr>
          <w:lang w:eastAsia="en-GB"/>
        </w:rPr>
      </w:pPr>
      <w:r>
        <w:rPr>
          <w:lang w:eastAsia="en-GB"/>
        </w:rPr>
        <w:t>4.3</w:t>
      </w:r>
      <w:r>
        <w:rPr>
          <w:lang w:eastAsia="en-GB"/>
        </w:rPr>
        <w:tab/>
      </w:r>
      <w:r w:rsidR="00A94DD6" w:rsidRPr="00A94DD6">
        <w:rPr>
          <w:lang w:eastAsia="en-GB"/>
        </w:rPr>
        <w:t>Media data</w:t>
      </w:r>
    </w:p>
    <w:p w14:paraId="13D27585" w14:textId="008807C1" w:rsidR="00A94DD6" w:rsidRDefault="00613213" w:rsidP="004B3BC0">
      <w:pPr>
        <w:pStyle w:val="Heading2"/>
        <w:rPr>
          <w:lang w:eastAsia="en-GB"/>
        </w:rPr>
      </w:pPr>
      <w:r>
        <w:rPr>
          <w:lang w:eastAsia="en-GB"/>
        </w:rPr>
        <w:t>4.4</w:t>
      </w:r>
      <w:r>
        <w:rPr>
          <w:lang w:eastAsia="en-GB"/>
        </w:rPr>
        <w:tab/>
      </w:r>
      <w:r w:rsidR="00A94DD6" w:rsidRPr="00A94DD6">
        <w:rPr>
          <w:lang w:eastAsia="en-GB"/>
        </w:rPr>
        <w:t>Metadata</w:t>
      </w:r>
    </w:p>
    <w:p w14:paraId="7D9E3706" w14:textId="6DF928C9" w:rsidR="007924C9" w:rsidRDefault="0028403A" w:rsidP="0038412C">
      <w:pPr>
        <w:pStyle w:val="Heading2"/>
        <w:rPr>
          <w:lang w:eastAsia="en-GB"/>
        </w:rPr>
      </w:pPr>
      <w:r>
        <w:rPr>
          <w:lang w:eastAsia="en-GB"/>
        </w:rPr>
        <w:t>4.5</w:t>
      </w:r>
      <w:r>
        <w:rPr>
          <w:lang w:eastAsia="en-GB"/>
        </w:rPr>
        <w:tab/>
      </w:r>
      <w:r w:rsidR="004B3BC0">
        <w:rPr>
          <w:lang w:eastAsia="en-GB"/>
        </w:rPr>
        <w:t>Existing formats for AI/ML models</w:t>
      </w:r>
    </w:p>
    <w:p w14:paraId="0A9EA1D5" w14:textId="5516488B" w:rsidR="0028403A" w:rsidRPr="0028403A" w:rsidRDefault="0038412C" w:rsidP="0038412C">
      <w:pPr>
        <w:pStyle w:val="Heading3"/>
        <w:rPr>
          <w:lang w:eastAsia="en-GB"/>
        </w:rPr>
      </w:pPr>
      <w:ins w:id="63" w:author="Eric Yip" w:date="2022-04-12T22:03:00Z">
        <w:r>
          <w:rPr>
            <w:lang w:eastAsia="en-GB"/>
          </w:rPr>
          <w:t>4.5.6</w:t>
        </w:r>
        <w:r>
          <w:rPr>
            <w:lang w:eastAsia="en-GB"/>
          </w:rPr>
          <w:tab/>
        </w:r>
        <w:r w:rsidR="0028403A">
          <w:rPr>
            <w:lang w:eastAsia="en-GB"/>
          </w:rPr>
          <w:t>ONNX format</w:t>
        </w:r>
      </w:ins>
    </w:p>
    <w:p w14:paraId="5F4D550D" w14:textId="66DA0613" w:rsidR="0043342A" w:rsidRPr="007E7074" w:rsidRDefault="0043342A" w:rsidP="0043342A">
      <w:pPr>
        <w:rPr>
          <w:ins w:id="64" w:author="Eric Yip" w:date="2022-04-12T22:05:00Z"/>
        </w:rPr>
      </w:pPr>
      <w:ins w:id="65" w:author="Eric Yip" w:date="2022-04-12T22:05:00Z">
        <w:r>
          <w:t>The Open Neural Network Exchange (</w:t>
        </w:r>
        <w:r w:rsidRPr="007E7074">
          <w:t>ONNX</w:t>
        </w:r>
        <w:r>
          <w:t>) format [</w:t>
        </w:r>
      </w:ins>
      <w:ins w:id="66" w:author="Eric Yip" w:date="2022-04-12T22:06:00Z">
        <w:r w:rsidR="008B4099">
          <w:t>2</w:t>
        </w:r>
      </w:ins>
      <w:ins w:id="67" w:author="Eric Yip" w:date="2022-04-12T22:05:00Z">
        <w:r>
          <w:t>]</w:t>
        </w:r>
        <w:r w:rsidRPr="007E7074">
          <w:t xml:space="preserve"> is an open specification </w:t>
        </w:r>
        <w:r>
          <w:t>that was developed to facilitate the exchange of machine learning models between different AI frameworks. ONNX</w:t>
        </w:r>
        <w:r w:rsidRPr="007E7074">
          <w:t xml:space="preserve"> consists of the following components:</w:t>
        </w:r>
      </w:ins>
    </w:p>
    <w:p w14:paraId="34C4CC5C" w14:textId="77777777" w:rsidR="0043342A" w:rsidRPr="007E7074" w:rsidRDefault="0043342A" w:rsidP="0043342A">
      <w:pPr>
        <w:numPr>
          <w:ilvl w:val="0"/>
          <w:numId w:val="36"/>
        </w:numPr>
        <w:overflowPunct w:val="0"/>
        <w:autoSpaceDE w:val="0"/>
        <w:autoSpaceDN w:val="0"/>
        <w:adjustRightInd w:val="0"/>
        <w:textAlignment w:val="baseline"/>
        <w:rPr>
          <w:ins w:id="68" w:author="Eric Yip" w:date="2022-04-12T22:05:00Z"/>
        </w:rPr>
      </w:pPr>
      <w:ins w:id="69" w:author="Eric Yip" w:date="2022-04-12T22:05:00Z">
        <w:r w:rsidRPr="007E7074">
          <w:t>A definition of an extensible computation graph model.</w:t>
        </w:r>
      </w:ins>
    </w:p>
    <w:p w14:paraId="7CE0A9D4" w14:textId="77777777" w:rsidR="0043342A" w:rsidRPr="007E7074" w:rsidRDefault="0043342A" w:rsidP="0043342A">
      <w:pPr>
        <w:numPr>
          <w:ilvl w:val="0"/>
          <w:numId w:val="36"/>
        </w:numPr>
        <w:overflowPunct w:val="0"/>
        <w:autoSpaceDE w:val="0"/>
        <w:autoSpaceDN w:val="0"/>
        <w:adjustRightInd w:val="0"/>
        <w:textAlignment w:val="baseline"/>
        <w:rPr>
          <w:ins w:id="70" w:author="Eric Yip" w:date="2022-04-12T22:05:00Z"/>
        </w:rPr>
      </w:pPr>
      <w:ins w:id="71" w:author="Eric Yip" w:date="2022-04-12T22:05:00Z">
        <w:r w:rsidRPr="007E7074">
          <w:t>Definitions of standard data types.</w:t>
        </w:r>
      </w:ins>
    </w:p>
    <w:p w14:paraId="51E02400" w14:textId="77777777" w:rsidR="0043342A" w:rsidRPr="00925588" w:rsidRDefault="0043342A" w:rsidP="0043342A">
      <w:pPr>
        <w:numPr>
          <w:ilvl w:val="0"/>
          <w:numId w:val="36"/>
        </w:numPr>
        <w:overflowPunct w:val="0"/>
        <w:autoSpaceDE w:val="0"/>
        <w:autoSpaceDN w:val="0"/>
        <w:adjustRightInd w:val="0"/>
        <w:textAlignment w:val="baseline"/>
        <w:rPr>
          <w:ins w:id="72" w:author="Eric Yip" w:date="2022-04-12T22:05:00Z"/>
        </w:rPr>
      </w:pPr>
      <w:ins w:id="73" w:author="Eric Yip" w:date="2022-04-12T22:05:00Z">
        <w:r w:rsidRPr="007E7074">
          <w:t>Definitions of built-in operators.</w:t>
        </w:r>
      </w:ins>
    </w:p>
    <w:p w14:paraId="1ED1E2C1" w14:textId="77777777" w:rsidR="0043342A" w:rsidRDefault="0043342A" w:rsidP="0043342A">
      <w:pPr>
        <w:rPr>
          <w:ins w:id="74" w:author="Eric Yip" w:date="2022-04-12T22:05:00Z"/>
        </w:rPr>
      </w:pPr>
      <w:ins w:id="75" w:author="Eric Yip" w:date="2022-04-12T22:05:00Z">
        <w:r>
          <w:lastRenderedPageBreak/>
          <w:t>The ONNX format is built around the Protocol Buffers (</w:t>
        </w:r>
        <w:proofErr w:type="spellStart"/>
        <w:r>
          <w:t>Protobuf</w:t>
        </w:r>
        <w:proofErr w:type="spellEnd"/>
        <w:r>
          <w:t>) open-source cross-platform serialization format that was developed initially by Google.</w:t>
        </w:r>
      </w:ins>
    </w:p>
    <w:p w14:paraId="74F4B5EA" w14:textId="77777777" w:rsidR="0043342A" w:rsidRDefault="0043342A" w:rsidP="0043342A">
      <w:pPr>
        <w:rPr>
          <w:ins w:id="76" w:author="Eric Yip" w:date="2022-04-12T22:05:00Z"/>
        </w:rPr>
      </w:pPr>
      <w:ins w:id="77" w:author="Eric Yip" w:date="2022-04-12T22:05:00Z">
        <w:r w:rsidRPr="009B7557">
          <w:t xml:space="preserve">The ONNX Graph is structured as a list of nodes that form an acyclic graph. Each node of the graph represents one of the built-in operators and its attributes. </w:t>
        </w:r>
        <w:r>
          <w:t>As</w:t>
        </w:r>
        <w:r w:rsidRPr="009B7557">
          <w:t xml:space="preserve"> an example, a node could be </w:t>
        </w:r>
        <w:r>
          <w:t>a</w:t>
        </w:r>
        <w:r w:rsidRPr="009B7557">
          <w:t xml:space="preserve"> Convolution operation, and its attributes would contain information regarding the padding and stride that must be used. Each edge of the graph represents </w:t>
        </w:r>
        <w:r>
          <w:t>input or output</w:t>
        </w:r>
        <w:r w:rsidRPr="009B7557">
          <w:t xml:space="preserve"> data</w:t>
        </w:r>
        <w:r>
          <w:t xml:space="preserve"> tensors</w:t>
        </w:r>
        <w:r w:rsidRPr="009B7557">
          <w:t xml:space="preserve">. </w:t>
        </w:r>
        <w:r w:rsidRPr="0083450B">
          <w:t xml:space="preserve">The top-level ONNX construct is a ‘Model.’, and is represented in protocol buffers as the type </w:t>
        </w:r>
        <w:proofErr w:type="spellStart"/>
        <w:r w:rsidRPr="0083450B">
          <w:t>onnx.ModelProto</w:t>
        </w:r>
        <w:proofErr w:type="spellEnd"/>
        <w:r>
          <w:t>. It provides metadata that is necessary for the reader to determine if they are able to process the stored model. Each model must explicitly name the operator sets that it relies on for its functionality. Operator sets defines a set of operators and their versions. An operator is identified through its unique operator type (</w:t>
        </w:r>
        <w:proofErr w:type="spellStart"/>
        <w:r>
          <w:t>op_type</w:t>
        </w:r>
        <w:proofErr w:type="spellEnd"/>
        <w:r>
          <w:t xml:space="preserve">), which is a case-sensitive operator name. </w:t>
        </w:r>
      </w:ins>
    </w:p>
    <w:p w14:paraId="6AF3CDDD" w14:textId="77777777" w:rsidR="0043342A" w:rsidRDefault="0043342A" w:rsidP="0043342A">
      <w:pPr>
        <w:rPr>
          <w:ins w:id="78" w:author="Eric Yip" w:date="2022-04-12T22:05:00Z"/>
        </w:rPr>
      </w:pPr>
      <w:ins w:id="79" w:author="Eric Yip" w:date="2022-04-12T22:05:00Z">
        <w:r>
          <w:t>Built-in operators include a large list of widely used operators such as the following:</w:t>
        </w:r>
      </w:ins>
    </w:p>
    <w:p w14:paraId="262D7ADE" w14:textId="77777777" w:rsidR="0043342A" w:rsidRDefault="0043342A" w:rsidP="0043342A">
      <w:pPr>
        <w:numPr>
          <w:ilvl w:val="0"/>
          <w:numId w:val="37"/>
        </w:numPr>
        <w:overflowPunct w:val="0"/>
        <w:autoSpaceDE w:val="0"/>
        <w:autoSpaceDN w:val="0"/>
        <w:adjustRightInd w:val="0"/>
        <w:textAlignment w:val="baseline"/>
        <w:rPr>
          <w:ins w:id="80" w:author="Eric Yip" w:date="2022-04-12T22:05:00Z"/>
        </w:rPr>
      </w:pPr>
      <w:ins w:id="81" w:author="Eric Yip" w:date="2022-04-12T22:05:00Z">
        <w:r>
          <w:t>Math operators such as Abs</w:t>
        </w:r>
      </w:ins>
    </w:p>
    <w:p w14:paraId="39CF598F" w14:textId="77777777" w:rsidR="0043342A" w:rsidRDefault="0043342A" w:rsidP="0043342A">
      <w:pPr>
        <w:numPr>
          <w:ilvl w:val="0"/>
          <w:numId w:val="37"/>
        </w:numPr>
        <w:overflowPunct w:val="0"/>
        <w:autoSpaceDE w:val="0"/>
        <w:autoSpaceDN w:val="0"/>
        <w:adjustRightInd w:val="0"/>
        <w:textAlignment w:val="baseline"/>
        <w:rPr>
          <w:ins w:id="82" w:author="Eric Yip" w:date="2022-04-12T22:05:00Z"/>
        </w:rPr>
      </w:pPr>
      <w:ins w:id="83" w:author="Eric Yip" w:date="2022-04-12T22:05:00Z">
        <w:r>
          <w:t xml:space="preserve">DNN operators such as </w:t>
        </w:r>
        <w:proofErr w:type="spellStart"/>
        <w:r>
          <w:t>Conv</w:t>
        </w:r>
        <w:proofErr w:type="spellEnd"/>
        <w:r>
          <w:t xml:space="preserve"> and LSTM</w:t>
        </w:r>
      </w:ins>
    </w:p>
    <w:p w14:paraId="62ABA4A7" w14:textId="77777777" w:rsidR="0043342A" w:rsidRDefault="0043342A" w:rsidP="0043342A">
      <w:pPr>
        <w:numPr>
          <w:ilvl w:val="0"/>
          <w:numId w:val="37"/>
        </w:numPr>
        <w:overflowPunct w:val="0"/>
        <w:autoSpaceDE w:val="0"/>
        <w:autoSpaceDN w:val="0"/>
        <w:adjustRightInd w:val="0"/>
        <w:textAlignment w:val="baseline"/>
        <w:rPr>
          <w:ins w:id="84" w:author="Eric Yip" w:date="2022-04-12T22:05:00Z"/>
        </w:rPr>
      </w:pPr>
      <w:ins w:id="85" w:author="Eric Yip" w:date="2022-04-12T22:05:00Z">
        <w:r>
          <w:t xml:space="preserve">Activation operators such Sigmoid and </w:t>
        </w:r>
        <w:proofErr w:type="spellStart"/>
        <w:r>
          <w:t>Relu</w:t>
        </w:r>
        <w:proofErr w:type="spellEnd"/>
      </w:ins>
    </w:p>
    <w:p w14:paraId="6DD89579" w14:textId="77777777" w:rsidR="0043342A" w:rsidRDefault="0043342A" w:rsidP="0043342A">
      <w:pPr>
        <w:numPr>
          <w:ilvl w:val="0"/>
          <w:numId w:val="37"/>
        </w:numPr>
        <w:overflowPunct w:val="0"/>
        <w:autoSpaceDE w:val="0"/>
        <w:autoSpaceDN w:val="0"/>
        <w:adjustRightInd w:val="0"/>
        <w:textAlignment w:val="baseline"/>
        <w:rPr>
          <w:ins w:id="86" w:author="Eric Yip" w:date="2022-04-12T22:05:00Z"/>
        </w:rPr>
      </w:pPr>
      <w:ins w:id="87" w:author="Eric Yip" w:date="2022-04-12T22:05:00Z">
        <w:r>
          <w:t xml:space="preserve">Pooling operators such as </w:t>
        </w:r>
        <w:proofErr w:type="spellStart"/>
        <w:r>
          <w:t>MaxPool</w:t>
        </w:r>
        <w:proofErr w:type="spellEnd"/>
      </w:ins>
    </w:p>
    <w:p w14:paraId="28EB37FF" w14:textId="77777777" w:rsidR="0043342A" w:rsidRDefault="0043342A" w:rsidP="0043342A">
      <w:pPr>
        <w:numPr>
          <w:ilvl w:val="0"/>
          <w:numId w:val="37"/>
        </w:numPr>
        <w:overflowPunct w:val="0"/>
        <w:autoSpaceDE w:val="0"/>
        <w:autoSpaceDN w:val="0"/>
        <w:adjustRightInd w:val="0"/>
        <w:textAlignment w:val="baseline"/>
        <w:rPr>
          <w:ins w:id="88" w:author="Eric Yip" w:date="2022-04-12T22:05:00Z"/>
        </w:rPr>
      </w:pPr>
      <w:ins w:id="89" w:author="Eric Yip" w:date="2022-04-12T22:05:00Z">
        <w:r>
          <w:t>Other operators such as error computation and data reformatting operators</w:t>
        </w:r>
      </w:ins>
    </w:p>
    <w:p w14:paraId="62D000FC" w14:textId="77777777" w:rsidR="0043342A" w:rsidRDefault="0043342A" w:rsidP="0043342A">
      <w:pPr>
        <w:rPr>
          <w:ins w:id="90" w:author="Eric Yip" w:date="2022-04-12T22:05:00Z"/>
        </w:rPr>
      </w:pPr>
      <w:ins w:id="91" w:author="Eric Yip" w:date="2022-04-12T22:05:00Z">
        <w:r>
          <w:t xml:space="preserve">The following provides an example of an ONNX model in </w:t>
        </w:r>
        <w:proofErr w:type="spellStart"/>
        <w:r>
          <w:t>protobuf</w:t>
        </w:r>
        <w:proofErr w:type="spellEnd"/>
        <w:r>
          <w:t xml:space="preserve"> format:</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43342A" w:rsidRPr="00811ADC" w14:paraId="658E1536" w14:textId="77777777" w:rsidTr="00E80DE4">
        <w:trPr>
          <w:ins w:id="92" w:author="Eric Yip" w:date="2022-04-12T22:05:00Z"/>
        </w:trPr>
        <w:tc>
          <w:tcPr>
            <w:tcW w:w="9907" w:type="dxa"/>
            <w:shd w:val="clear" w:color="auto" w:fill="F2F2F2"/>
          </w:tcPr>
          <w:p w14:paraId="60C2AB19"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93" w:author="Eric Yip" w:date="2022-04-12T22:05:00Z"/>
                <w:rFonts w:ascii="Courier New" w:hAnsi="Courier New" w:cs="Courier New"/>
              </w:rPr>
            </w:pPr>
            <w:proofErr w:type="spellStart"/>
            <w:ins w:id="94" w:author="Eric Yip" w:date="2022-04-12T22:05:00Z">
              <w:r w:rsidRPr="00E75915">
                <w:rPr>
                  <w:rFonts w:ascii="Courier New" w:hAnsi="Courier New" w:cs="Courier New"/>
                </w:rPr>
                <w:t>ir_version</w:t>
              </w:r>
              <w:proofErr w:type="spellEnd"/>
              <w:r w:rsidRPr="00E75915">
                <w:rPr>
                  <w:rFonts w:ascii="Courier New" w:hAnsi="Courier New" w:cs="Courier New"/>
                </w:rPr>
                <w:t>: 5</w:t>
              </w:r>
            </w:ins>
          </w:p>
          <w:p w14:paraId="272AB8F9"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95" w:author="Eric Yip" w:date="2022-04-12T22:05:00Z"/>
                <w:rFonts w:ascii="Courier New" w:hAnsi="Courier New" w:cs="Courier New"/>
              </w:rPr>
            </w:pPr>
            <w:proofErr w:type="spellStart"/>
            <w:ins w:id="96" w:author="Eric Yip" w:date="2022-04-12T22:05:00Z">
              <w:r w:rsidRPr="00E75915">
                <w:rPr>
                  <w:rFonts w:ascii="Courier New" w:hAnsi="Courier New" w:cs="Courier New"/>
                </w:rPr>
                <w:t>producer_name</w:t>
              </w:r>
              <w:proofErr w:type="spellEnd"/>
              <w:r w:rsidRPr="00E75915">
                <w:rPr>
                  <w:rFonts w:ascii="Courier New" w:hAnsi="Courier New" w:cs="Courier New"/>
                </w:rPr>
                <w:t>: "skl2onnx"</w:t>
              </w:r>
            </w:ins>
          </w:p>
          <w:p w14:paraId="2D06E899"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97" w:author="Eric Yip" w:date="2022-04-12T22:05:00Z"/>
                <w:rFonts w:ascii="Courier New" w:hAnsi="Courier New" w:cs="Courier New"/>
              </w:rPr>
            </w:pPr>
            <w:proofErr w:type="spellStart"/>
            <w:ins w:id="98" w:author="Eric Yip" w:date="2022-04-12T22:05:00Z">
              <w:r w:rsidRPr="00E75915">
                <w:rPr>
                  <w:rFonts w:ascii="Courier New" w:hAnsi="Courier New" w:cs="Courier New"/>
                </w:rPr>
                <w:t>producer_version</w:t>
              </w:r>
              <w:proofErr w:type="spellEnd"/>
              <w:r w:rsidRPr="00E75915">
                <w:rPr>
                  <w:rFonts w:ascii="Courier New" w:hAnsi="Courier New" w:cs="Courier New"/>
                </w:rPr>
                <w:t>: "1.11"</w:t>
              </w:r>
            </w:ins>
          </w:p>
          <w:p w14:paraId="7D15FBA3"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99" w:author="Eric Yip" w:date="2022-04-12T22:05:00Z"/>
                <w:rFonts w:ascii="Courier New" w:hAnsi="Courier New" w:cs="Courier New"/>
              </w:rPr>
            </w:pPr>
            <w:ins w:id="100" w:author="Eric Yip" w:date="2022-04-12T22:05:00Z">
              <w:r w:rsidRPr="00E75915">
                <w:rPr>
                  <w:rFonts w:ascii="Courier New" w:hAnsi="Courier New" w:cs="Courier New"/>
                </w:rPr>
                <w:t>domain: "</w:t>
              </w:r>
              <w:proofErr w:type="spellStart"/>
              <w:r w:rsidRPr="00E75915">
                <w:rPr>
                  <w:rFonts w:ascii="Courier New" w:hAnsi="Courier New" w:cs="Courier New"/>
                </w:rPr>
                <w:t>ai.onnx</w:t>
              </w:r>
              <w:proofErr w:type="spellEnd"/>
              <w:r w:rsidRPr="00E75915">
                <w:rPr>
                  <w:rFonts w:ascii="Courier New" w:hAnsi="Courier New" w:cs="Courier New"/>
                </w:rPr>
                <w:t>"</w:t>
              </w:r>
            </w:ins>
          </w:p>
          <w:p w14:paraId="4F63960C"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01" w:author="Eric Yip" w:date="2022-04-12T22:05:00Z"/>
                <w:rFonts w:ascii="Courier New" w:hAnsi="Courier New" w:cs="Courier New"/>
              </w:rPr>
            </w:pPr>
            <w:proofErr w:type="spellStart"/>
            <w:ins w:id="102" w:author="Eric Yip" w:date="2022-04-12T22:05:00Z">
              <w:r w:rsidRPr="00E75915">
                <w:rPr>
                  <w:rFonts w:ascii="Courier New" w:hAnsi="Courier New" w:cs="Courier New"/>
                </w:rPr>
                <w:t>model_version</w:t>
              </w:r>
              <w:proofErr w:type="spellEnd"/>
              <w:r w:rsidRPr="00E75915">
                <w:rPr>
                  <w:rFonts w:ascii="Courier New" w:hAnsi="Courier New" w:cs="Courier New"/>
                </w:rPr>
                <w:t>: 0</w:t>
              </w:r>
            </w:ins>
          </w:p>
          <w:p w14:paraId="3A8031B0"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03" w:author="Eric Yip" w:date="2022-04-12T22:05:00Z"/>
                <w:rFonts w:ascii="Courier New" w:hAnsi="Courier New" w:cs="Courier New"/>
              </w:rPr>
            </w:pPr>
            <w:ins w:id="104" w:author="Eric Yip" w:date="2022-04-12T22:05:00Z">
              <w:r w:rsidRPr="00E75915">
                <w:rPr>
                  <w:rFonts w:ascii="Courier New" w:hAnsi="Courier New" w:cs="Courier New"/>
                </w:rPr>
                <w:t>graph {</w:t>
              </w:r>
            </w:ins>
          </w:p>
          <w:p w14:paraId="62FEF2EB"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05" w:author="Eric Yip" w:date="2022-04-12T22:05:00Z"/>
                <w:rFonts w:ascii="Courier New" w:hAnsi="Courier New" w:cs="Courier New"/>
              </w:rPr>
            </w:pPr>
            <w:ins w:id="106" w:author="Eric Yip" w:date="2022-04-12T22:05:00Z">
              <w:r w:rsidRPr="00E75915">
                <w:rPr>
                  <w:rFonts w:ascii="Courier New" w:hAnsi="Courier New" w:cs="Courier New"/>
                </w:rPr>
                <w:t xml:space="preserve">  node {</w:t>
              </w:r>
            </w:ins>
          </w:p>
          <w:p w14:paraId="69BA143C"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07" w:author="Eric Yip" w:date="2022-04-12T22:05:00Z"/>
                <w:rFonts w:ascii="Courier New" w:hAnsi="Courier New" w:cs="Courier New"/>
              </w:rPr>
            </w:pPr>
            <w:ins w:id="108" w:author="Eric Yip" w:date="2022-04-12T22:05:00Z">
              <w:r w:rsidRPr="00E75915">
                <w:rPr>
                  <w:rFonts w:ascii="Courier New" w:hAnsi="Courier New" w:cs="Courier New"/>
                </w:rPr>
                <w:t xml:space="preserve">    input: "X"</w:t>
              </w:r>
            </w:ins>
          </w:p>
          <w:p w14:paraId="22A72D19"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09" w:author="Eric Yip" w:date="2022-04-12T22:05:00Z"/>
                <w:rFonts w:ascii="Courier New" w:hAnsi="Courier New" w:cs="Courier New"/>
              </w:rPr>
            </w:pPr>
            <w:ins w:id="110" w:author="Eric Yip" w:date="2022-04-12T22:05:00Z">
              <w:r w:rsidRPr="00E75915">
                <w:rPr>
                  <w:rFonts w:ascii="Courier New" w:hAnsi="Courier New" w:cs="Courier New"/>
                </w:rPr>
                <w:t xml:space="preserve">    output: "Y"</w:t>
              </w:r>
            </w:ins>
          </w:p>
          <w:p w14:paraId="0279CFC2"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11" w:author="Eric Yip" w:date="2022-04-12T22:05:00Z"/>
                <w:rFonts w:ascii="Courier New" w:hAnsi="Courier New" w:cs="Courier New"/>
              </w:rPr>
            </w:pPr>
            <w:ins w:id="112" w:author="Eric Yip" w:date="2022-04-12T22:05:00Z">
              <w:r w:rsidRPr="00E75915">
                <w:rPr>
                  <w:rFonts w:ascii="Courier New" w:hAnsi="Courier New" w:cs="Courier New"/>
                </w:rPr>
                <w:t xml:space="preserve">    name: "</w:t>
              </w:r>
              <w:proofErr w:type="spellStart"/>
              <w:r w:rsidRPr="00E75915">
                <w:rPr>
                  <w:rFonts w:ascii="Courier New" w:hAnsi="Courier New" w:cs="Courier New"/>
                </w:rPr>
                <w:t>Pa_Pad</w:t>
              </w:r>
              <w:proofErr w:type="spellEnd"/>
              <w:r w:rsidRPr="00E75915">
                <w:rPr>
                  <w:rFonts w:ascii="Courier New" w:hAnsi="Courier New" w:cs="Courier New"/>
                </w:rPr>
                <w:t>"</w:t>
              </w:r>
            </w:ins>
          </w:p>
          <w:p w14:paraId="1623F762"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13" w:author="Eric Yip" w:date="2022-04-12T22:05:00Z"/>
                <w:rFonts w:ascii="Courier New" w:hAnsi="Courier New" w:cs="Courier New"/>
              </w:rPr>
            </w:pPr>
            <w:ins w:id="114" w:author="Eric Yip" w:date="2022-04-12T22:05:00Z">
              <w:r w:rsidRPr="00E75915">
                <w:rPr>
                  <w:rFonts w:ascii="Courier New" w:hAnsi="Courier New" w:cs="Courier New"/>
                </w:rPr>
                <w:t xml:space="preserve">    </w:t>
              </w:r>
              <w:proofErr w:type="spellStart"/>
              <w:r w:rsidRPr="00E75915">
                <w:rPr>
                  <w:rFonts w:ascii="Courier New" w:hAnsi="Courier New" w:cs="Courier New"/>
                </w:rPr>
                <w:t>op_type</w:t>
              </w:r>
              <w:proofErr w:type="spellEnd"/>
              <w:r w:rsidRPr="00E75915">
                <w:rPr>
                  <w:rFonts w:ascii="Courier New" w:hAnsi="Courier New" w:cs="Courier New"/>
                </w:rPr>
                <w:t>: "Pad"</w:t>
              </w:r>
            </w:ins>
          </w:p>
          <w:p w14:paraId="7CD61D07"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15" w:author="Eric Yip" w:date="2022-04-12T22:05:00Z"/>
                <w:rFonts w:ascii="Courier New" w:hAnsi="Courier New" w:cs="Courier New"/>
              </w:rPr>
            </w:pPr>
            <w:ins w:id="116" w:author="Eric Yip" w:date="2022-04-12T22:05:00Z">
              <w:r w:rsidRPr="00E75915">
                <w:rPr>
                  <w:rFonts w:ascii="Courier New" w:hAnsi="Courier New" w:cs="Courier New"/>
                </w:rPr>
                <w:t xml:space="preserve">    attribute {</w:t>
              </w:r>
            </w:ins>
          </w:p>
          <w:p w14:paraId="3D248FC0"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17" w:author="Eric Yip" w:date="2022-04-12T22:05:00Z"/>
                <w:rFonts w:ascii="Courier New" w:hAnsi="Courier New" w:cs="Courier New"/>
              </w:rPr>
            </w:pPr>
            <w:ins w:id="118" w:author="Eric Yip" w:date="2022-04-12T22:05:00Z">
              <w:r w:rsidRPr="00E75915">
                <w:rPr>
                  <w:rFonts w:ascii="Courier New" w:hAnsi="Courier New" w:cs="Courier New"/>
                </w:rPr>
                <w:t xml:space="preserve">      name: "mode"</w:t>
              </w:r>
            </w:ins>
          </w:p>
          <w:p w14:paraId="3EAB9C7B"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19" w:author="Eric Yip" w:date="2022-04-12T22:05:00Z"/>
                <w:rFonts w:ascii="Courier New" w:hAnsi="Courier New" w:cs="Courier New"/>
              </w:rPr>
            </w:pPr>
            <w:ins w:id="120" w:author="Eric Yip" w:date="2022-04-12T22:05:00Z">
              <w:r w:rsidRPr="00E75915">
                <w:rPr>
                  <w:rFonts w:ascii="Courier New" w:hAnsi="Courier New" w:cs="Courier New"/>
                </w:rPr>
                <w:t xml:space="preserve">      s: "constant"</w:t>
              </w:r>
            </w:ins>
          </w:p>
          <w:p w14:paraId="589EEB75"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21" w:author="Eric Yip" w:date="2022-04-12T22:05:00Z"/>
                <w:rFonts w:ascii="Courier New" w:hAnsi="Courier New" w:cs="Courier New"/>
              </w:rPr>
            </w:pPr>
            <w:ins w:id="122" w:author="Eric Yip" w:date="2022-04-12T22:05:00Z">
              <w:r w:rsidRPr="00E75915">
                <w:rPr>
                  <w:rFonts w:ascii="Courier New" w:hAnsi="Courier New" w:cs="Courier New"/>
                </w:rPr>
                <w:t xml:space="preserve">      type: STRING</w:t>
              </w:r>
            </w:ins>
          </w:p>
          <w:p w14:paraId="63BBBA00"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23" w:author="Eric Yip" w:date="2022-04-12T22:05:00Z"/>
                <w:rFonts w:ascii="Courier New" w:hAnsi="Courier New" w:cs="Courier New"/>
              </w:rPr>
            </w:pPr>
            <w:ins w:id="124" w:author="Eric Yip" w:date="2022-04-12T22:05:00Z">
              <w:r w:rsidRPr="00E75915">
                <w:rPr>
                  <w:rFonts w:ascii="Courier New" w:hAnsi="Courier New" w:cs="Courier New"/>
                </w:rPr>
                <w:t xml:space="preserve">    }</w:t>
              </w:r>
            </w:ins>
          </w:p>
          <w:p w14:paraId="33DB6B51"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25" w:author="Eric Yip" w:date="2022-04-12T22:05:00Z"/>
                <w:rFonts w:ascii="Courier New" w:hAnsi="Courier New" w:cs="Courier New"/>
              </w:rPr>
            </w:pPr>
            <w:ins w:id="126" w:author="Eric Yip" w:date="2022-04-12T22:05:00Z">
              <w:r w:rsidRPr="00E75915">
                <w:rPr>
                  <w:rFonts w:ascii="Courier New" w:hAnsi="Courier New" w:cs="Courier New"/>
                </w:rPr>
                <w:t xml:space="preserve">    attribute {</w:t>
              </w:r>
            </w:ins>
          </w:p>
          <w:p w14:paraId="03B0C9B0"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27" w:author="Eric Yip" w:date="2022-04-12T22:05:00Z"/>
                <w:rFonts w:ascii="Courier New" w:hAnsi="Courier New" w:cs="Courier New"/>
              </w:rPr>
            </w:pPr>
            <w:ins w:id="128" w:author="Eric Yip" w:date="2022-04-12T22:05:00Z">
              <w:r w:rsidRPr="00E75915">
                <w:rPr>
                  <w:rFonts w:ascii="Courier New" w:hAnsi="Courier New" w:cs="Courier New"/>
                </w:rPr>
                <w:t xml:space="preserve">      name: "pads"</w:t>
              </w:r>
            </w:ins>
          </w:p>
          <w:p w14:paraId="30360E73"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29" w:author="Eric Yip" w:date="2022-04-12T22:05:00Z"/>
                <w:rFonts w:ascii="Courier New" w:hAnsi="Courier New" w:cs="Courier New"/>
              </w:rPr>
            </w:pPr>
            <w:ins w:id="130" w:author="Eric Yip" w:date="2022-04-12T22:05:00Z">
              <w:r w:rsidRPr="00E75915">
                <w:rPr>
                  <w:rFonts w:ascii="Courier New" w:hAnsi="Courier New" w:cs="Courier New"/>
                </w:rPr>
                <w:t xml:space="preserve">      </w:t>
              </w:r>
              <w:proofErr w:type="spellStart"/>
              <w:r w:rsidRPr="00E75915">
                <w:rPr>
                  <w:rFonts w:ascii="Courier New" w:hAnsi="Courier New" w:cs="Courier New"/>
                </w:rPr>
                <w:t>ints</w:t>
              </w:r>
              <w:proofErr w:type="spellEnd"/>
              <w:r w:rsidRPr="00E75915">
                <w:rPr>
                  <w:rFonts w:ascii="Courier New" w:hAnsi="Courier New" w:cs="Courier New"/>
                </w:rPr>
                <w:t>: 0</w:t>
              </w:r>
            </w:ins>
          </w:p>
          <w:p w14:paraId="24D51D62"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31" w:author="Eric Yip" w:date="2022-04-12T22:05:00Z"/>
                <w:rFonts w:ascii="Courier New" w:hAnsi="Courier New" w:cs="Courier New"/>
              </w:rPr>
            </w:pPr>
            <w:ins w:id="132" w:author="Eric Yip" w:date="2022-04-12T22:05:00Z">
              <w:r w:rsidRPr="00E75915">
                <w:rPr>
                  <w:rFonts w:ascii="Courier New" w:hAnsi="Courier New" w:cs="Courier New"/>
                </w:rPr>
                <w:t xml:space="preserve">      </w:t>
              </w:r>
              <w:proofErr w:type="spellStart"/>
              <w:r w:rsidRPr="00E75915">
                <w:rPr>
                  <w:rFonts w:ascii="Courier New" w:hAnsi="Courier New" w:cs="Courier New"/>
                </w:rPr>
                <w:t>ints</w:t>
              </w:r>
              <w:proofErr w:type="spellEnd"/>
              <w:r w:rsidRPr="00E75915">
                <w:rPr>
                  <w:rFonts w:ascii="Courier New" w:hAnsi="Courier New" w:cs="Courier New"/>
                </w:rPr>
                <w:t>: 1</w:t>
              </w:r>
            </w:ins>
          </w:p>
          <w:p w14:paraId="1ED4F6A5"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33" w:author="Eric Yip" w:date="2022-04-12T22:05:00Z"/>
                <w:rFonts w:ascii="Courier New" w:hAnsi="Courier New" w:cs="Courier New"/>
              </w:rPr>
            </w:pPr>
            <w:ins w:id="134" w:author="Eric Yip" w:date="2022-04-12T22:05:00Z">
              <w:r w:rsidRPr="00E75915">
                <w:rPr>
                  <w:rFonts w:ascii="Courier New" w:hAnsi="Courier New" w:cs="Courier New"/>
                </w:rPr>
                <w:t xml:space="preserve">      </w:t>
              </w:r>
              <w:proofErr w:type="spellStart"/>
              <w:r w:rsidRPr="00E75915">
                <w:rPr>
                  <w:rFonts w:ascii="Courier New" w:hAnsi="Courier New" w:cs="Courier New"/>
                </w:rPr>
                <w:t>ints</w:t>
              </w:r>
              <w:proofErr w:type="spellEnd"/>
              <w:r w:rsidRPr="00E75915">
                <w:rPr>
                  <w:rFonts w:ascii="Courier New" w:hAnsi="Courier New" w:cs="Courier New"/>
                </w:rPr>
                <w:t>: 0</w:t>
              </w:r>
            </w:ins>
          </w:p>
          <w:p w14:paraId="6B06DAB3"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35" w:author="Eric Yip" w:date="2022-04-12T22:05:00Z"/>
                <w:rFonts w:ascii="Courier New" w:hAnsi="Courier New" w:cs="Courier New"/>
              </w:rPr>
            </w:pPr>
            <w:ins w:id="136" w:author="Eric Yip" w:date="2022-04-12T22:05:00Z">
              <w:r w:rsidRPr="00E75915">
                <w:rPr>
                  <w:rFonts w:ascii="Courier New" w:hAnsi="Courier New" w:cs="Courier New"/>
                </w:rPr>
                <w:t xml:space="preserve">      </w:t>
              </w:r>
              <w:proofErr w:type="spellStart"/>
              <w:r w:rsidRPr="00E75915">
                <w:rPr>
                  <w:rFonts w:ascii="Courier New" w:hAnsi="Courier New" w:cs="Courier New"/>
                </w:rPr>
                <w:t>ints</w:t>
              </w:r>
              <w:proofErr w:type="spellEnd"/>
              <w:r w:rsidRPr="00E75915">
                <w:rPr>
                  <w:rFonts w:ascii="Courier New" w:hAnsi="Courier New" w:cs="Courier New"/>
                </w:rPr>
                <w:t>: 1</w:t>
              </w:r>
            </w:ins>
          </w:p>
          <w:p w14:paraId="0100FF2A"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37" w:author="Eric Yip" w:date="2022-04-12T22:05:00Z"/>
                <w:rFonts w:ascii="Courier New" w:hAnsi="Courier New" w:cs="Courier New"/>
              </w:rPr>
            </w:pPr>
            <w:ins w:id="138" w:author="Eric Yip" w:date="2022-04-12T22:05:00Z">
              <w:r w:rsidRPr="00E75915">
                <w:rPr>
                  <w:rFonts w:ascii="Courier New" w:hAnsi="Courier New" w:cs="Courier New"/>
                </w:rPr>
                <w:t xml:space="preserve">      type: INTS</w:t>
              </w:r>
            </w:ins>
          </w:p>
          <w:p w14:paraId="1E49A4BC"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39" w:author="Eric Yip" w:date="2022-04-12T22:05:00Z"/>
                <w:rFonts w:ascii="Courier New" w:hAnsi="Courier New" w:cs="Courier New"/>
              </w:rPr>
            </w:pPr>
            <w:ins w:id="140" w:author="Eric Yip" w:date="2022-04-12T22:05:00Z">
              <w:r w:rsidRPr="00E75915">
                <w:rPr>
                  <w:rFonts w:ascii="Courier New" w:hAnsi="Courier New" w:cs="Courier New"/>
                </w:rPr>
                <w:t xml:space="preserve">    }</w:t>
              </w:r>
            </w:ins>
          </w:p>
          <w:p w14:paraId="0A4175CD"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41" w:author="Eric Yip" w:date="2022-04-12T22:05:00Z"/>
                <w:rFonts w:ascii="Courier New" w:hAnsi="Courier New" w:cs="Courier New"/>
              </w:rPr>
            </w:pPr>
            <w:ins w:id="142" w:author="Eric Yip" w:date="2022-04-12T22:05:00Z">
              <w:r w:rsidRPr="00E75915">
                <w:rPr>
                  <w:rFonts w:ascii="Courier New" w:hAnsi="Courier New" w:cs="Courier New"/>
                </w:rPr>
                <w:t xml:space="preserve">    attribute {</w:t>
              </w:r>
            </w:ins>
          </w:p>
          <w:p w14:paraId="0C50EC9D"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43" w:author="Eric Yip" w:date="2022-04-12T22:05:00Z"/>
                <w:rFonts w:ascii="Courier New" w:hAnsi="Courier New" w:cs="Courier New"/>
              </w:rPr>
            </w:pPr>
            <w:ins w:id="144" w:author="Eric Yip" w:date="2022-04-12T22:05:00Z">
              <w:r w:rsidRPr="00E75915">
                <w:rPr>
                  <w:rFonts w:ascii="Courier New" w:hAnsi="Courier New" w:cs="Courier New"/>
                </w:rPr>
                <w:t xml:space="preserve">      name: "value"</w:t>
              </w:r>
            </w:ins>
          </w:p>
          <w:p w14:paraId="17920889"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45" w:author="Eric Yip" w:date="2022-04-12T22:05:00Z"/>
                <w:rFonts w:ascii="Courier New" w:hAnsi="Courier New" w:cs="Courier New"/>
              </w:rPr>
            </w:pPr>
            <w:ins w:id="146" w:author="Eric Yip" w:date="2022-04-12T22:05:00Z">
              <w:r w:rsidRPr="00E75915">
                <w:rPr>
                  <w:rFonts w:ascii="Courier New" w:hAnsi="Courier New" w:cs="Courier New"/>
                </w:rPr>
                <w:t xml:space="preserve">      f: 1.5</w:t>
              </w:r>
            </w:ins>
          </w:p>
          <w:p w14:paraId="585E2228"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47" w:author="Eric Yip" w:date="2022-04-12T22:05:00Z"/>
                <w:rFonts w:ascii="Courier New" w:hAnsi="Courier New" w:cs="Courier New"/>
              </w:rPr>
            </w:pPr>
            <w:ins w:id="148" w:author="Eric Yip" w:date="2022-04-12T22:05:00Z">
              <w:r w:rsidRPr="00E75915">
                <w:rPr>
                  <w:rFonts w:ascii="Courier New" w:hAnsi="Courier New" w:cs="Courier New"/>
                </w:rPr>
                <w:t xml:space="preserve">      type: FLOAT</w:t>
              </w:r>
            </w:ins>
          </w:p>
          <w:p w14:paraId="2E514B6F"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49" w:author="Eric Yip" w:date="2022-04-12T22:05:00Z"/>
                <w:rFonts w:ascii="Courier New" w:hAnsi="Courier New" w:cs="Courier New"/>
              </w:rPr>
            </w:pPr>
            <w:ins w:id="150" w:author="Eric Yip" w:date="2022-04-12T22:05:00Z">
              <w:r w:rsidRPr="00E75915">
                <w:rPr>
                  <w:rFonts w:ascii="Courier New" w:hAnsi="Courier New" w:cs="Courier New"/>
                </w:rPr>
                <w:t xml:space="preserve">    }</w:t>
              </w:r>
            </w:ins>
          </w:p>
          <w:p w14:paraId="7FC7BCE2"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51" w:author="Eric Yip" w:date="2022-04-12T22:05:00Z"/>
                <w:rFonts w:ascii="Courier New" w:hAnsi="Courier New" w:cs="Courier New"/>
              </w:rPr>
            </w:pPr>
            <w:ins w:id="152" w:author="Eric Yip" w:date="2022-04-12T22:05:00Z">
              <w:r w:rsidRPr="00E75915">
                <w:rPr>
                  <w:rFonts w:ascii="Courier New" w:hAnsi="Courier New" w:cs="Courier New"/>
                </w:rPr>
                <w:t xml:space="preserve">    domain: ""</w:t>
              </w:r>
            </w:ins>
          </w:p>
          <w:p w14:paraId="2CA628F5"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53" w:author="Eric Yip" w:date="2022-04-12T22:05:00Z"/>
                <w:rFonts w:ascii="Courier New" w:hAnsi="Courier New" w:cs="Courier New"/>
              </w:rPr>
            </w:pPr>
            <w:ins w:id="154" w:author="Eric Yip" w:date="2022-04-12T22:05:00Z">
              <w:r w:rsidRPr="00E75915">
                <w:rPr>
                  <w:rFonts w:ascii="Courier New" w:hAnsi="Courier New" w:cs="Courier New"/>
                </w:rPr>
                <w:t xml:space="preserve">  }</w:t>
              </w:r>
            </w:ins>
          </w:p>
          <w:p w14:paraId="7D7E0668"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55" w:author="Eric Yip" w:date="2022-04-12T22:05:00Z"/>
                <w:rFonts w:ascii="Courier New" w:hAnsi="Courier New" w:cs="Courier New"/>
              </w:rPr>
            </w:pPr>
            <w:ins w:id="156" w:author="Eric Yip" w:date="2022-04-12T22:05:00Z">
              <w:r w:rsidRPr="00E75915">
                <w:rPr>
                  <w:rFonts w:ascii="Courier New" w:hAnsi="Courier New" w:cs="Courier New"/>
                </w:rPr>
                <w:lastRenderedPageBreak/>
                <w:t xml:space="preserve">  name: "</w:t>
              </w:r>
              <w:proofErr w:type="spellStart"/>
              <w:r w:rsidRPr="00E75915">
                <w:rPr>
                  <w:rFonts w:ascii="Courier New" w:hAnsi="Courier New" w:cs="Courier New"/>
                </w:rPr>
                <w:t>OnnxPad</w:t>
              </w:r>
              <w:proofErr w:type="spellEnd"/>
              <w:r w:rsidRPr="00E75915">
                <w:rPr>
                  <w:rFonts w:ascii="Courier New" w:hAnsi="Courier New" w:cs="Courier New"/>
                </w:rPr>
                <w:t>"</w:t>
              </w:r>
            </w:ins>
          </w:p>
          <w:p w14:paraId="66C8C7F4"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57" w:author="Eric Yip" w:date="2022-04-12T22:05:00Z"/>
                <w:rFonts w:ascii="Courier New" w:hAnsi="Courier New" w:cs="Courier New"/>
              </w:rPr>
            </w:pPr>
            <w:ins w:id="158" w:author="Eric Yip" w:date="2022-04-12T22:05:00Z">
              <w:r w:rsidRPr="00E75915">
                <w:rPr>
                  <w:rFonts w:ascii="Courier New" w:hAnsi="Courier New" w:cs="Courier New"/>
                </w:rPr>
                <w:t xml:space="preserve">  input {</w:t>
              </w:r>
            </w:ins>
          </w:p>
          <w:p w14:paraId="3FABC55D"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59" w:author="Eric Yip" w:date="2022-04-12T22:05:00Z"/>
                <w:rFonts w:ascii="Courier New" w:hAnsi="Courier New" w:cs="Courier New"/>
              </w:rPr>
            </w:pPr>
            <w:ins w:id="160" w:author="Eric Yip" w:date="2022-04-12T22:05:00Z">
              <w:r w:rsidRPr="00E75915">
                <w:rPr>
                  <w:rFonts w:ascii="Courier New" w:hAnsi="Courier New" w:cs="Courier New"/>
                </w:rPr>
                <w:t xml:space="preserve">    name: "X"</w:t>
              </w:r>
            </w:ins>
          </w:p>
          <w:p w14:paraId="3BBF65F0"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61" w:author="Eric Yip" w:date="2022-04-12T22:05:00Z"/>
                <w:rFonts w:ascii="Courier New" w:hAnsi="Courier New" w:cs="Courier New"/>
              </w:rPr>
            </w:pPr>
            <w:ins w:id="162" w:author="Eric Yip" w:date="2022-04-12T22:05:00Z">
              <w:r w:rsidRPr="00E75915">
                <w:rPr>
                  <w:rFonts w:ascii="Courier New" w:hAnsi="Courier New" w:cs="Courier New"/>
                </w:rPr>
                <w:t xml:space="preserve">    type {</w:t>
              </w:r>
            </w:ins>
          </w:p>
          <w:p w14:paraId="38B68A45"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63" w:author="Eric Yip" w:date="2022-04-12T22:05:00Z"/>
                <w:rFonts w:ascii="Courier New" w:hAnsi="Courier New" w:cs="Courier New"/>
              </w:rPr>
            </w:pPr>
            <w:ins w:id="164" w:author="Eric Yip" w:date="2022-04-12T22:05:00Z">
              <w:r w:rsidRPr="00E75915">
                <w:rPr>
                  <w:rFonts w:ascii="Courier New" w:hAnsi="Courier New" w:cs="Courier New"/>
                </w:rPr>
                <w:t xml:space="preserve">      </w:t>
              </w:r>
              <w:proofErr w:type="spellStart"/>
              <w:r w:rsidRPr="00E75915">
                <w:rPr>
                  <w:rFonts w:ascii="Courier New" w:hAnsi="Courier New" w:cs="Courier New"/>
                </w:rPr>
                <w:t>tensor_type</w:t>
              </w:r>
              <w:proofErr w:type="spellEnd"/>
              <w:r w:rsidRPr="00E75915">
                <w:rPr>
                  <w:rFonts w:ascii="Courier New" w:hAnsi="Courier New" w:cs="Courier New"/>
                </w:rPr>
                <w:t xml:space="preserve"> {</w:t>
              </w:r>
            </w:ins>
          </w:p>
          <w:p w14:paraId="4DE349FD"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65" w:author="Eric Yip" w:date="2022-04-12T22:05:00Z"/>
                <w:rFonts w:ascii="Courier New" w:hAnsi="Courier New" w:cs="Courier New"/>
              </w:rPr>
            </w:pPr>
            <w:ins w:id="166" w:author="Eric Yip" w:date="2022-04-12T22:05:00Z">
              <w:r w:rsidRPr="00E75915">
                <w:rPr>
                  <w:rFonts w:ascii="Courier New" w:hAnsi="Courier New" w:cs="Courier New"/>
                </w:rPr>
                <w:t xml:space="preserve">        </w:t>
              </w:r>
              <w:proofErr w:type="spellStart"/>
              <w:r w:rsidRPr="00E75915">
                <w:rPr>
                  <w:rFonts w:ascii="Courier New" w:hAnsi="Courier New" w:cs="Courier New"/>
                </w:rPr>
                <w:t>elem_type</w:t>
              </w:r>
              <w:proofErr w:type="spellEnd"/>
              <w:r w:rsidRPr="00E75915">
                <w:rPr>
                  <w:rFonts w:ascii="Courier New" w:hAnsi="Courier New" w:cs="Courier New"/>
                </w:rPr>
                <w:t>: 1</w:t>
              </w:r>
            </w:ins>
          </w:p>
          <w:p w14:paraId="239A4F58"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67" w:author="Eric Yip" w:date="2022-04-12T22:05:00Z"/>
                <w:rFonts w:ascii="Courier New" w:hAnsi="Courier New" w:cs="Courier New"/>
              </w:rPr>
            </w:pPr>
            <w:ins w:id="168" w:author="Eric Yip" w:date="2022-04-12T22:05:00Z">
              <w:r w:rsidRPr="00E75915">
                <w:rPr>
                  <w:rFonts w:ascii="Courier New" w:hAnsi="Courier New" w:cs="Courier New"/>
                </w:rPr>
                <w:t xml:space="preserve">        shape {</w:t>
              </w:r>
            </w:ins>
          </w:p>
          <w:p w14:paraId="71E2B40A"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69" w:author="Eric Yip" w:date="2022-04-12T22:05:00Z"/>
                <w:rFonts w:ascii="Courier New" w:hAnsi="Courier New" w:cs="Courier New"/>
              </w:rPr>
            </w:pPr>
            <w:ins w:id="170" w:author="Eric Yip" w:date="2022-04-12T22:05:00Z">
              <w:r w:rsidRPr="00E75915">
                <w:rPr>
                  <w:rFonts w:ascii="Courier New" w:hAnsi="Courier New" w:cs="Courier New"/>
                </w:rPr>
                <w:t xml:space="preserve">          dim {</w:t>
              </w:r>
            </w:ins>
          </w:p>
          <w:p w14:paraId="2121D201"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71" w:author="Eric Yip" w:date="2022-04-12T22:05:00Z"/>
                <w:rFonts w:ascii="Courier New" w:hAnsi="Courier New" w:cs="Courier New"/>
              </w:rPr>
            </w:pPr>
            <w:ins w:id="172" w:author="Eric Yip" w:date="2022-04-12T22:05:00Z">
              <w:r w:rsidRPr="00E75915">
                <w:rPr>
                  <w:rFonts w:ascii="Courier New" w:hAnsi="Courier New" w:cs="Courier New"/>
                </w:rPr>
                <w:t xml:space="preserve">          }</w:t>
              </w:r>
            </w:ins>
          </w:p>
          <w:p w14:paraId="29823945"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73" w:author="Eric Yip" w:date="2022-04-12T22:05:00Z"/>
                <w:rFonts w:ascii="Courier New" w:hAnsi="Courier New" w:cs="Courier New"/>
              </w:rPr>
            </w:pPr>
            <w:ins w:id="174" w:author="Eric Yip" w:date="2022-04-12T22:05:00Z">
              <w:r w:rsidRPr="00E75915">
                <w:rPr>
                  <w:rFonts w:ascii="Courier New" w:hAnsi="Courier New" w:cs="Courier New"/>
                </w:rPr>
                <w:t xml:space="preserve">          dim {</w:t>
              </w:r>
            </w:ins>
          </w:p>
          <w:p w14:paraId="03DBDBCB"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75" w:author="Eric Yip" w:date="2022-04-12T22:05:00Z"/>
                <w:rFonts w:ascii="Courier New" w:hAnsi="Courier New" w:cs="Courier New"/>
              </w:rPr>
            </w:pPr>
            <w:ins w:id="176" w:author="Eric Yip" w:date="2022-04-12T22:05:00Z">
              <w:r w:rsidRPr="00E75915">
                <w:rPr>
                  <w:rFonts w:ascii="Courier New" w:hAnsi="Courier New" w:cs="Courier New"/>
                </w:rPr>
                <w:t xml:space="preserve">            </w:t>
              </w:r>
              <w:proofErr w:type="spellStart"/>
              <w:r w:rsidRPr="00E75915">
                <w:rPr>
                  <w:rFonts w:ascii="Courier New" w:hAnsi="Courier New" w:cs="Courier New"/>
                </w:rPr>
                <w:t>dim_value</w:t>
              </w:r>
              <w:proofErr w:type="spellEnd"/>
              <w:r w:rsidRPr="00E75915">
                <w:rPr>
                  <w:rFonts w:ascii="Courier New" w:hAnsi="Courier New" w:cs="Courier New"/>
                </w:rPr>
                <w:t>: 2</w:t>
              </w:r>
            </w:ins>
          </w:p>
          <w:p w14:paraId="248BB86A"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77" w:author="Eric Yip" w:date="2022-04-12T22:05:00Z"/>
                <w:rFonts w:ascii="Courier New" w:hAnsi="Courier New" w:cs="Courier New"/>
              </w:rPr>
            </w:pPr>
            <w:ins w:id="178" w:author="Eric Yip" w:date="2022-04-12T22:05:00Z">
              <w:r w:rsidRPr="00E75915">
                <w:rPr>
                  <w:rFonts w:ascii="Courier New" w:hAnsi="Courier New" w:cs="Courier New"/>
                </w:rPr>
                <w:t xml:space="preserve">          }</w:t>
              </w:r>
            </w:ins>
          </w:p>
          <w:p w14:paraId="1F2E80CB"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79" w:author="Eric Yip" w:date="2022-04-12T22:05:00Z"/>
                <w:rFonts w:ascii="Courier New" w:hAnsi="Courier New" w:cs="Courier New"/>
              </w:rPr>
            </w:pPr>
            <w:ins w:id="180" w:author="Eric Yip" w:date="2022-04-12T22:05:00Z">
              <w:r w:rsidRPr="00E75915">
                <w:rPr>
                  <w:rFonts w:ascii="Courier New" w:hAnsi="Courier New" w:cs="Courier New"/>
                </w:rPr>
                <w:t xml:space="preserve">        }</w:t>
              </w:r>
            </w:ins>
          </w:p>
          <w:p w14:paraId="560FADC2"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81" w:author="Eric Yip" w:date="2022-04-12T22:05:00Z"/>
                <w:rFonts w:ascii="Courier New" w:hAnsi="Courier New" w:cs="Courier New"/>
              </w:rPr>
            </w:pPr>
            <w:ins w:id="182" w:author="Eric Yip" w:date="2022-04-12T22:05:00Z">
              <w:r w:rsidRPr="00E75915">
                <w:rPr>
                  <w:rFonts w:ascii="Courier New" w:hAnsi="Courier New" w:cs="Courier New"/>
                </w:rPr>
                <w:t xml:space="preserve">      }</w:t>
              </w:r>
            </w:ins>
          </w:p>
          <w:p w14:paraId="3289C64A"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83" w:author="Eric Yip" w:date="2022-04-12T22:05:00Z"/>
                <w:rFonts w:ascii="Courier New" w:hAnsi="Courier New" w:cs="Courier New"/>
              </w:rPr>
            </w:pPr>
            <w:ins w:id="184" w:author="Eric Yip" w:date="2022-04-12T22:05:00Z">
              <w:r w:rsidRPr="00E75915">
                <w:rPr>
                  <w:rFonts w:ascii="Courier New" w:hAnsi="Courier New" w:cs="Courier New"/>
                </w:rPr>
                <w:t xml:space="preserve">    }</w:t>
              </w:r>
            </w:ins>
          </w:p>
          <w:p w14:paraId="6A88E46A"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85" w:author="Eric Yip" w:date="2022-04-12T22:05:00Z"/>
                <w:rFonts w:ascii="Courier New" w:hAnsi="Courier New" w:cs="Courier New"/>
              </w:rPr>
            </w:pPr>
            <w:ins w:id="186" w:author="Eric Yip" w:date="2022-04-12T22:05:00Z">
              <w:r w:rsidRPr="00E75915">
                <w:rPr>
                  <w:rFonts w:ascii="Courier New" w:hAnsi="Courier New" w:cs="Courier New"/>
                </w:rPr>
                <w:t xml:space="preserve">  }</w:t>
              </w:r>
            </w:ins>
          </w:p>
          <w:p w14:paraId="20AFA70D"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87" w:author="Eric Yip" w:date="2022-04-12T22:05:00Z"/>
                <w:rFonts w:ascii="Courier New" w:hAnsi="Courier New" w:cs="Courier New"/>
              </w:rPr>
            </w:pPr>
            <w:ins w:id="188" w:author="Eric Yip" w:date="2022-04-12T22:05:00Z">
              <w:r w:rsidRPr="00E75915">
                <w:rPr>
                  <w:rFonts w:ascii="Courier New" w:hAnsi="Courier New" w:cs="Courier New"/>
                </w:rPr>
                <w:t xml:space="preserve">  output {</w:t>
              </w:r>
            </w:ins>
          </w:p>
          <w:p w14:paraId="0DA870D2"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89" w:author="Eric Yip" w:date="2022-04-12T22:05:00Z"/>
                <w:rFonts w:ascii="Courier New" w:hAnsi="Courier New" w:cs="Courier New"/>
              </w:rPr>
            </w:pPr>
            <w:ins w:id="190" w:author="Eric Yip" w:date="2022-04-12T22:05:00Z">
              <w:r w:rsidRPr="00E75915">
                <w:rPr>
                  <w:rFonts w:ascii="Courier New" w:hAnsi="Courier New" w:cs="Courier New"/>
                </w:rPr>
                <w:t xml:space="preserve">    name: "Y"</w:t>
              </w:r>
            </w:ins>
          </w:p>
          <w:p w14:paraId="11FCECA0"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91" w:author="Eric Yip" w:date="2022-04-12T22:05:00Z"/>
                <w:rFonts w:ascii="Courier New" w:hAnsi="Courier New" w:cs="Courier New"/>
              </w:rPr>
            </w:pPr>
            <w:ins w:id="192" w:author="Eric Yip" w:date="2022-04-12T22:05:00Z">
              <w:r w:rsidRPr="00E75915">
                <w:rPr>
                  <w:rFonts w:ascii="Courier New" w:hAnsi="Courier New" w:cs="Courier New"/>
                </w:rPr>
                <w:t xml:space="preserve">    type {</w:t>
              </w:r>
            </w:ins>
          </w:p>
          <w:p w14:paraId="2F0E82C7"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93" w:author="Eric Yip" w:date="2022-04-12T22:05:00Z"/>
                <w:rFonts w:ascii="Courier New" w:hAnsi="Courier New" w:cs="Courier New"/>
              </w:rPr>
            </w:pPr>
            <w:ins w:id="194" w:author="Eric Yip" w:date="2022-04-12T22:05:00Z">
              <w:r w:rsidRPr="00E75915">
                <w:rPr>
                  <w:rFonts w:ascii="Courier New" w:hAnsi="Courier New" w:cs="Courier New"/>
                </w:rPr>
                <w:t xml:space="preserve">      </w:t>
              </w:r>
              <w:proofErr w:type="spellStart"/>
              <w:r w:rsidRPr="00E75915">
                <w:rPr>
                  <w:rFonts w:ascii="Courier New" w:hAnsi="Courier New" w:cs="Courier New"/>
                </w:rPr>
                <w:t>tensor_type</w:t>
              </w:r>
              <w:proofErr w:type="spellEnd"/>
              <w:r w:rsidRPr="00E75915">
                <w:rPr>
                  <w:rFonts w:ascii="Courier New" w:hAnsi="Courier New" w:cs="Courier New"/>
                </w:rPr>
                <w:t xml:space="preserve"> {</w:t>
              </w:r>
            </w:ins>
          </w:p>
          <w:p w14:paraId="5ABBDF2A"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95" w:author="Eric Yip" w:date="2022-04-12T22:05:00Z"/>
                <w:rFonts w:ascii="Courier New" w:hAnsi="Courier New" w:cs="Courier New"/>
              </w:rPr>
            </w:pPr>
            <w:ins w:id="196" w:author="Eric Yip" w:date="2022-04-12T22:05:00Z">
              <w:r w:rsidRPr="00E75915">
                <w:rPr>
                  <w:rFonts w:ascii="Courier New" w:hAnsi="Courier New" w:cs="Courier New"/>
                </w:rPr>
                <w:t xml:space="preserve">        </w:t>
              </w:r>
              <w:proofErr w:type="spellStart"/>
              <w:r w:rsidRPr="00E75915">
                <w:rPr>
                  <w:rFonts w:ascii="Courier New" w:hAnsi="Courier New" w:cs="Courier New"/>
                </w:rPr>
                <w:t>elem_type</w:t>
              </w:r>
              <w:proofErr w:type="spellEnd"/>
              <w:r w:rsidRPr="00E75915">
                <w:rPr>
                  <w:rFonts w:ascii="Courier New" w:hAnsi="Courier New" w:cs="Courier New"/>
                </w:rPr>
                <w:t>: 1</w:t>
              </w:r>
            </w:ins>
          </w:p>
          <w:p w14:paraId="746D240C"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97" w:author="Eric Yip" w:date="2022-04-12T22:05:00Z"/>
                <w:rFonts w:ascii="Courier New" w:hAnsi="Courier New" w:cs="Courier New"/>
              </w:rPr>
            </w:pPr>
            <w:ins w:id="198" w:author="Eric Yip" w:date="2022-04-12T22:05:00Z">
              <w:r w:rsidRPr="00E75915">
                <w:rPr>
                  <w:rFonts w:ascii="Courier New" w:hAnsi="Courier New" w:cs="Courier New"/>
                </w:rPr>
                <w:t xml:space="preserve">        shape {</w:t>
              </w:r>
            </w:ins>
          </w:p>
          <w:p w14:paraId="1A0CDFBD"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199" w:author="Eric Yip" w:date="2022-04-12T22:05:00Z"/>
                <w:rFonts w:ascii="Courier New" w:hAnsi="Courier New" w:cs="Courier New"/>
              </w:rPr>
            </w:pPr>
            <w:ins w:id="200" w:author="Eric Yip" w:date="2022-04-12T22:05:00Z">
              <w:r w:rsidRPr="00E75915">
                <w:rPr>
                  <w:rFonts w:ascii="Courier New" w:hAnsi="Courier New" w:cs="Courier New"/>
                </w:rPr>
                <w:t xml:space="preserve">          dim {</w:t>
              </w:r>
            </w:ins>
          </w:p>
          <w:p w14:paraId="7AF02767"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201" w:author="Eric Yip" w:date="2022-04-12T22:05:00Z"/>
                <w:rFonts w:ascii="Courier New" w:hAnsi="Courier New" w:cs="Courier New"/>
              </w:rPr>
            </w:pPr>
            <w:ins w:id="202" w:author="Eric Yip" w:date="2022-04-12T22:05:00Z">
              <w:r w:rsidRPr="00E75915">
                <w:rPr>
                  <w:rFonts w:ascii="Courier New" w:hAnsi="Courier New" w:cs="Courier New"/>
                </w:rPr>
                <w:t xml:space="preserve">          }</w:t>
              </w:r>
            </w:ins>
          </w:p>
          <w:p w14:paraId="6A24A123"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203" w:author="Eric Yip" w:date="2022-04-12T22:05:00Z"/>
                <w:rFonts w:ascii="Courier New" w:hAnsi="Courier New" w:cs="Courier New"/>
              </w:rPr>
            </w:pPr>
            <w:ins w:id="204" w:author="Eric Yip" w:date="2022-04-12T22:05:00Z">
              <w:r w:rsidRPr="00E75915">
                <w:rPr>
                  <w:rFonts w:ascii="Courier New" w:hAnsi="Courier New" w:cs="Courier New"/>
                </w:rPr>
                <w:t xml:space="preserve">          dim {</w:t>
              </w:r>
            </w:ins>
          </w:p>
          <w:p w14:paraId="1A46AC56"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205" w:author="Eric Yip" w:date="2022-04-12T22:05:00Z"/>
                <w:rFonts w:ascii="Courier New" w:hAnsi="Courier New" w:cs="Courier New"/>
              </w:rPr>
            </w:pPr>
            <w:ins w:id="206" w:author="Eric Yip" w:date="2022-04-12T22:05:00Z">
              <w:r w:rsidRPr="00E75915">
                <w:rPr>
                  <w:rFonts w:ascii="Courier New" w:hAnsi="Courier New" w:cs="Courier New"/>
                </w:rPr>
                <w:t xml:space="preserve">            </w:t>
              </w:r>
              <w:proofErr w:type="spellStart"/>
              <w:r w:rsidRPr="00E75915">
                <w:rPr>
                  <w:rFonts w:ascii="Courier New" w:hAnsi="Courier New" w:cs="Courier New"/>
                </w:rPr>
                <w:t>dim_value</w:t>
              </w:r>
              <w:proofErr w:type="spellEnd"/>
              <w:r w:rsidRPr="00E75915">
                <w:rPr>
                  <w:rFonts w:ascii="Courier New" w:hAnsi="Courier New" w:cs="Courier New"/>
                </w:rPr>
                <w:t>: 4</w:t>
              </w:r>
            </w:ins>
          </w:p>
          <w:p w14:paraId="244E12F2"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207" w:author="Eric Yip" w:date="2022-04-12T22:05:00Z"/>
                <w:rFonts w:ascii="Courier New" w:hAnsi="Courier New" w:cs="Courier New"/>
              </w:rPr>
            </w:pPr>
            <w:ins w:id="208" w:author="Eric Yip" w:date="2022-04-12T22:05:00Z">
              <w:r w:rsidRPr="00E75915">
                <w:rPr>
                  <w:rFonts w:ascii="Courier New" w:hAnsi="Courier New" w:cs="Courier New"/>
                </w:rPr>
                <w:t xml:space="preserve">          }</w:t>
              </w:r>
            </w:ins>
          </w:p>
          <w:p w14:paraId="62398E20"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209" w:author="Eric Yip" w:date="2022-04-12T22:05:00Z"/>
                <w:rFonts w:ascii="Courier New" w:hAnsi="Courier New" w:cs="Courier New"/>
              </w:rPr>
            </w:pPr>
            <w:ins w:id="210" w:author="Eric Yip" w:date="2022-04-12T22:05:00Z">
              <w:r w:rsidRPr="00E75915">
                <w:rPr>
                  <w:rFonts w:ascii="Courier New" w:hAnsi="Courier New" w:cs="Courier New"/>
                </w:rPr>
                <w:t xml:space="preserve">        }</w:t>
              </w:r>
            </w:ins>
          </w:p>
          <w:p w14:paraId="550E5503"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211" w:author="Eric Yip" w:date="2022-04-12T22:05:00Z"/>
                <w:rFonts w:ascii="Courier New" w:hAnsi="Courier New" w:cs="Courier New"/>
              </w:rPr>
            </w:pPr>
            <w:ins w:id="212" w:author="Eric Yip" w:date="2022-04-12T22:05:00Z">
              <w:r w:rsidRPr="00E75915">
                <w:rPr>
                  <w:rFonts w:ascii="Courier New" w:hAnsi="Courier New" w:cs="Courier New"/>
                </w:rPr>
                <w:t xml:space="preserve">      }</w:t>
              </w:r>
            </w:ins>
          </w:p>
          <w:p w14:paraId="21E049CE"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213" w:author="Eric Yip" w:date="2022-04-12T22:05:00Z"/>
                <w:rFonts w:ascii="Courier New" w:hAnsi="Courier New" w:cs="Courier New"/>
              </w:rPr>
            </w:pPr>
            <w:ins w:id="214" w:author="Eric Yip" w:date="2022-04-12T22:05:00Z">
              <w:r w:rsidRPr="00E75915">
                <w:rPr>
                  <w:rFonts w:ascii="Courier New" w:hAnsi="Courier New" w:cs="Courier New"/>
                </w:rPr>
                <w:t xml:space="preserve">    }</w:t>
              </w:r>
            </w:ins>
          </w:p>
          <w:p w14:paraId="347C2506"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215" w:author="Eric Yip" w:date="2022-04-12T22:05:00Z"/>
                <w:rFonts w:ascii="Courier New" w:hAnsi="Courier New" w:cs="Courier New"/>
              </w:rPr>
            </w:pPr>
            <w:ins w:id="216" w:author="Eric Yip" w:date="2022-04-12T22:05:00Z">
              <w:r w:rsidRPr="00E75915">
                <w:rPr>
                  <w:rFonts w:ascii="Courier New" w:hAnsi="Courier New" w:cs="Courier New"/>
                </w:rPr>
                <w:t xml:space="preserve">  }</w:t>
              </w:r>
            </w:ins>
          </w:p>
          <w:p w14:paraId="19A53212"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217" w:author="Eric Yip" w:date="2022-04-12T22:05:00Z"/>
                <w:rFonts w:ascii="Courier New" w:hAnsi="Courier New" w:cs="Courier New"/>
              </w:rPr>
            </w:pPr>
            <w:ins w:id="218" w:author="Eric Yip" w:date="2022-04-12T22:05:00Z">
              <w:r w:rsidRPr="00E75915">
                <w:rPr>
                  <w:rFonts w:ascii="Courier New" w:hAnsi="Courier New" w:cs="Courier New"/>
                </w:rPr>
                <w:t>}</w:t>
              </w:r>
            </w:ins>
          </w:p>
          <w:p w14:paraId="717E9CAD"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219" w:author="Eric Yip" w:date="2022-04-12T22:05:00Z"/>
                <w:rFonts w:ascii="Courier New" w:hAnsi="Courier New" w:cs="Courier New"/>
              </w:rPr>
            </w:pPr>
            <w:proofErr w:type="spellStart"/>
            <w:ins w:id="220" w:author="Eric Yip" w:date="2022-04-12T22:05:00Z">
              <w:r w:rsidRPr="00E75915">
                <w:rPr>
                  <w:rFonts w:ascii="Courier New" w:hAnsi="Courier New" w:cs="Courier New"/>
                </w:rPr>
                <w:t>opset_import</w:t>
              </w:r>
              <w:proofErr w:type="spellEnd"/>
              <w:r w:rsidRPr="00E75915">
                <w:rPr>
                  <w:rFonts w:ascii="Courier New" w:hAnsi="Courier New" w:cs="Courier New"/>
                </w:rPr>
                <w:t xml:space="preserve"> {</w:t>
              </w:r>
            </w:ins>
          </w:p>
          <w:p w14:paraId="214D8545"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221" w:author="Eric Yip" w:date="2022-04-12T22:05:00Z"/>
                <w:rFonts w:ascii="Courier New" w:hAnsi="Courier New" w:cs="Courier New"/>
              </w:rPr>
            </w:pPr>
            <w:ins w:id="222" w:author="Eric Yip" w:date="2022-04-12T22:05:00Z">
              <w:r w:rsidRPr="00E75915">
                <w:rPr>
                  <w:rFonts w:ascii="Courier New" w:hAnsi="Courier New" w:cs="Courier New"/>
                </w:rPr>
                <w:t xml:space="preserve">  domain: ""</w:t>
              </w:r>
            </w:ins>
          </w:p>
          <w:p w14:paraId="35FE7B9D" w14:textId="77777777" w:rsidR="0043342A" w:rsidRPr="00E75915"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223" w:author="Eric Yip" w:date="2022-04-12T22:05:00Z"/>
                <w:rFonts w:ascii="Courier New" w:hAnsi="Courier New" w:cs="Courier New"/>
              </w:rPr>
            </w:pPr>
            <w:ins w:id="224" w:author="Eric Yip" w:date="2022-04-12T22:05:00Z">
              <w:r w:rsidRPr="00E75915">
                <w:rPr>
                  <w:rFonts w:ascii="Courier New" w:hAnsi="Courier New" w:cs="Courier New"/>
                </w:rPr>
                <w:t xml:space="preserve">  version: 10</w:t>
              </w:r>
            </w:ins>
          </w:p>
          <w:p w14:paraId="7ED8FDD0" w14:textId="77777777" w:rsidR="0043342A" w:rsidRPr="00811ADC" w:rsidRDefault="0043342A" w:rsidP="00E80DE4">
            <w:pPr>
              <w:shd w:val="clear" w:color="auto" w:fill="FAFA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ins w:id="225" w:author="Eric Yip" w:date="2022-04-12T22:05:00Z"/>
                <w:rFonts w:ascii="Courier New" w:hAnsi="Courier New" w:cs="Courier New"/>
              </w:rPr>
            </w:pPr>
            <w:ins w:id="226" w:author="Eric Yip" w:date="2022-04-12T22:05:00Z">
              <w:r w:rsidRPr="00E75915">
                <w:rPr>
                  <w:rFonts w:ascii="Courier New" w:hAnsi="Courier New" w:cs="Courier New"/>
                </w:rPr>
                <w:t>}</w:t>
              </w:r>
            </w:ins>
          </w:p>
        </w:tc>
      </w:tr>
    </w:tbl>
    <w:p w14:paraId="1C0739ED" w14:textId="2DC65B43" w:rsidR="004B3BC0" w:rsidRPr="00F414FC" w:rsidRDefault="004B3BC0" w:rsidP="004B3BC0">
      <w:pPr>
        <w:rPr>
          <w:lang w:eastAsia="en-GB"/>
        </w:rPr>
      </w:pPr>
    </w:p>
    <w:p w14:paraId="40F892D1" w14:textId="6FB6F782" w:rsidR="0039123D" w:rsidRDefault="00110575" w:rsidP="004B3BC0">
      <w:pPr>
        <w:pStyle w:val="Heading1"/>
        <w:rPr>
          <w:lang w:eastAsia="en-GB"/>
        </w:rPr>
      </w:pPr>
      <w:r>
        <w:rPr>
          <w:lang w:eastAsia="en-GB"/>
        </w:rPr>
        <w:t>5</w:t>
      </w:r>
      <w:r>
        <w:rPr>
          <w:lang w:eastAsia="en-GB"/>
        </w:rPr>
        <w:tab/>
      </w:r>
      <w:r w:rsidR="0039123D">
        <w:rPr>
          <w:lang w:eastAsia="en-GB"/>
        </w:rPr>
        <w:t>Traffic characteristics</w:t>
      </w:r>
    </w:p>
    <w:p w14:paraId="6623041A" w14:textId="0947A1BB" w:rsidR="00290D31" w:rsidRPr="00A94DD6" w:rsidRDefault="00A9478C" w:rsidP="004B3BC0">
      <w:pPr>
        <w:pStyle w:val="Heading2"/>
        <w:rPr>
          <w:lang w:eastAsia="en-GB"/>
        </w:rPr>
      </w:pPr>
      <w:r>
        <w:rPr>
          <w:lang w:eastAsia="en-GB"/>
        </w:rPr>
        <w:t>5.1</w:t>
      </w:r>
      <w:r>
        <w:rPr>
          <w:lang w:eastAsia="en-GB"/>
        </w:rPr>
        <w:tab/>
      </w:r>
      <w:r w:rsidR="00290D31" w:rsidRPr="00A94DD6">
        <w:rPr>
          <w:lang w:eastAsia="en-GB"/>
        </w:rPr>
        <w:t>Complete/Basic AI/ML model distribution</w:t>
      </w:r>
    </w:p>
    <w:p w14:paraId="68614770" w14:textId="5F411AE9" w:rsidR="00290D31" w:rsidRPr="00A94DD6" w:rsidRDefault="00A9478C" w:rsidP="004B3BC0">
      <w:pPr>
        <w:pStyle w:val="Heading2"/>
        <w:rPr>
          <w:lang w:eastAsia="en-GB"/>
        </w:rPr>
      </w:pPr>
      <w:r>
        <w:rPr>
          <w:lang w:eastAsia="en-GB"/>
        </w:rPr>
        <w:t>5.2</w:t>
      </w:r>
      <w:r>
        <w:rPr>
          <w:lang w:eastAsia="en-GB"/>
        </w:rPr>
        <w:tab/>
      </w:r>
      <w:r w:rsidR="00290D31" w:rsidRPr="00A94DD6">
        <w:rPr>
          <w:lang w:eastAsia="en-GB"/>
        </w:rPr>
        <w:t>Split AI/ML operation</w:t>
      </w:r>
    </w:p>
    <w:p w14:paraId="488309FD" w14:textId="39B1DF10" w:rsidR="00290D31" w:rsidRDefault="00A9478C" w:rsidP="004B3BC0">
      <w:pPr>
        <w:pStyle w:val="Heading2"/>
        <w:rPr>
          <w:lang w:eastAsia="en-GB"/>
        </w:rPr>
      </w:pPr>
      <w:r>
        <w:rPr>
          <w:lang w:eastAsia="en-GB"/>
        </w:rPr>
        <w:t>5.3</w:t>
      </w:r>
      <w:r>
        <w:rPr>
          <w:lang w:eastAsia="en-GB"/>
        </w:rPr>
        <w:tab/>
      </w:r>
      <w:r w:rsidR="00290D31" w:rsidRPr="00A94DD6">
        <w:rPr>
          <w:lang w:eastAsia="en-GB"/>
        </w:rPr>
        <w:t>Distributed/federated learning</w:t>
      </w:r>
    </w:p>
    <w:p w14:paraId="77C72DD2" w14:textId="77777777" w:rsidR="007924C9" w:rsidRPr="00F414FC" w:rsidRDefault="007924C9" w:rsidP="004B3BC0">
      <w:pPr>
        <w:rPr>
          <w:lang w:eastAsia="en-GB"/>
        </w:rPr>
      </w:pPr>
    </w:p>
    <w:p w14:paraId="79161D7E" w14:textId="40AC70B0" w:rsidR="0039123D" w:rsidRDefault="00110575" w:rsidP="004B3BC0">
      <w:pPr>
        <w:pStyle w:val="Heading1"/>
        <w:rPr>
          <w:lang w:eastAsia="en-GB"/>
        </w:rPr>
      </w:pPr>
      <w:r>
        <w:rPr>
          <w:lang w:eastAsia="en-GB"/>
        </w:rPr>
        <w:t>6</w:t>
      </w:r>
      <w:r>
        <w:rPr>
          <w:lang w:eastAsia="en-GB"/>
        </w:rPr>
        <w:tab/>
      </w:r>
      <w:r w:rsidR="0039123D">
        <w:rPr>
          <w:lang w:eastAsia="en-GB"/>
        </w:rPr>
        <w:t>KPIs</w:t>
      </w:r>
    </w:p>
    <w:p w14:paraId="326BE009" w14:textId="77777777" w:rsidR="00683C49" w:rsidRPr="00F414FC" w:rsidRDefault="00683C49" w:rsidP="004B3BC0">
      <w:pPr>
        <w:rPr>
          <w:lang w:eastAsia="en-GB"/>
        </w:rPr>
      </w:pPr>
    </w:p>
    <w:p w14:paraId="7EB7EBE5" w14:textId="157BC77D" w:rsidR="00786062" w:rsidRDefault="00A9478C" w:rsidP="004B3BC0">
      <w:pPr>
        <w:pStyle w:val="Heading1"/>
        <w:rPr>
          <w:ins w:id="227" w:author="Eric Yip" w:date="2022-04-12T22:06:00Z"/>
          <w:lang w:eastAsia="en-GB"/>
        </w:rPr>
      </w:pPr>
      <w:r>
        <w:rPr>
          <w:lang w:eastAsia="en-GB"/>
        </w:rPr>
        <w:lastRenderedPageBreak/>
        <w:t>7</w:t>
      </w:r>
      <w:r>
        <w:rPr>
          <w:lang w:eastAsia="en-GB"/>
        </w:rPr>
        <w:tab/>
      </w:r>
      <w:r w:rsidR="0039123D">
        <w:rPr>
          <w:lang w:eastAsia="en-GB"/>
        </w:rPr>
        <w:t>References</w:t>
      </w:r>
    </w:p>
    <w:p w14:paraId="5BA2ED22" w14:textId="29CBE414" w:rsidR="0043342A" w:rsidRDefault="0043342A" w:rsidP="00FE1692">
      <w:pPr>
        <w:ind w:left="720" w:hanging="720"/>
        <w:rPr>
          <w:ins w:id="228" w:author="Eric Yip" w:date="2022-04-12T22:06:00Z"/>
        </w:rPr>
      </w:pPr>
      <w:ins w:id="229" w:author="Eric Yip" w:date="2022-04-12T22:06:00Z">
        <w:r>
          <w:t>[1]</w:t>
        </w:r>
        <w:r>
          <w:tab/>
          <w:t>3GPP TR 22.874, Study on traffic characteristics and performance requirements for AI/ML model transfer in 5GS</w:t>
        </w:r>
      </w:ins>
    </w:p>
    <w:p w14:paraId="05BBE584" w14:textId="4F281D40" w:rsidR="008B4099" w:rsidRDefault="008B4099" w:rsidP="008B4099">
      <w:pPr>
        <w:rPr>
          <w:ins w:id="230" w:author="Eric Yip" w:date="2022-04-12T22:07:00Z"/>
        </w:rPr>
      </w:pPr>
      <w:ins w:id="231" w:author="Eric Yip" w:date="2022-04-12T22:07:00Z">
        <w:r>
          <w:t>[</w:t>
        </w:r>
        <w:r>
          <w:t>2</w:t>
        </w:r>
        <w:r>
          <w:t>]</w:t>
        </w:r>
        <w:r>
          <w:tab/>
        </w:r>
        <w:proofErr w:type="gramStart"/>
        <w:r>
          <w:t>Open</w:t>
        </w:r>
        <w:proofErr w:type="gramEnd"/>
        <w:r>
          <w:t xml:space="preserve"> Neural Network Exchange (ONNX), </w:t>
        </w:r>
        <w:r>
          <w:fldChar w:fldCharType="begin"/>
        </w:r>
        <w:r>
          <w:instrText xml:space="preserve"> HYPERLINK "https://onnx.ai" </w:instrText>
        </w:r>
        <w:r>
          <w:fldChar w:fldCharType="separate"/>
        </w:r>
        <w:r w:rsidRPr="00B45E14">
          <w:rPr>
            <w:rStyle w:val="Hyperlink"/>
          </w:rPr>
          <w:t>https://onnx.ai</w:t>
        </w:r>
        <w:r>
          <w:rPr>
            <w:rStyle w:val="Hyperlink"/>
          </w:rPr>
          <w:fldChar w:fldCharType="end"/>
        </w:r>
      </w:ins>
    </w:p>
    <w:p w14:paraId="48A0CB45" w14:textId="77777777" w:rsidR="0043342A" w:rsidRPr="0043342A" w:rsidRDefault="0043342A" w:rsidP="00FE1692">
      <w:pPr>
        <w:rPr>
          <w:lang w:eastAsia="en-GB"/>
        </w:rPr>
      </w:pPr>
      <w:bookmarkStart w:id="232" w:name="_GoBack"/>
      <w:bookmarkEnd w:id="232"/>
    </w:p>
    <w:sectPr w:rsidR="0043342A" w:rsidRPr="0043342A">
      <w:headerReference w:type="default" r:id="rId9"/>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4812B" w14:textId="77777777" w:rsidR="00434D99" w:rsidRDefault="00434D99" w:rsidP="0098577C">
      <w:pPr>
        <w:spacing w:after="0"/>
      </w:pPr>
      <w:r>
        <w:separator/>
      </w:r>
    </w:p>
  </w:endnote>
  <w:endnote w:type="continuationSeparator" w:id="0">
    <w:p w14:paraId="3A9A2268" w14:textId="77777777" w:rsidR="00434D99" w:rsidRDefault="00434D99" w:rsidP="009857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20817" w14:textId="77777777" w:rsidR="00434D99" w:rsidRDefault="00434D99" w:rsidP="0098577C">
      <w:pPr>
        <w:spacing w:after="0"/>
      </w:pPr>
      <w:r>
        <w:separator/>
      </w:r>
    </w:p>
  </w:footnote>
  <w:footnote w:type="continuationSeparator" w:id="0">
    <w:p w14:paraId="48CDBDAA" w14:textId="77777777" w:rsidR="00434D99" w:rsidRDefault="00434D99" w:rsidP="009857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84FC6" w14:textId="50A6DEFD" w:rsidR="0098577C" w:rsidRPr="006411E9" w:rsidRDefault="00834B85" w:rsidP="008D1E9E">
    <w:pPr>
      <w:widowControl w:val="0"/>
      <w:tabs>
        <w:tab w:val="right" w:pos="9639"/>
      </w:tabs>
      <w:spacing w:after="60"/>
      <w:rPr>
        <w:rFonts w:ascii="Arial" w:eastAsia="바탕" w:hAnsi="Arial"/>
        <w:b/>
      </w:rPr>
    </w:pPr>
    <w:r w:rsidRPr="006411E9">
      <w:rPr>
        <w:rFonts w:ascii="Arial" w:eastAsia="바탕" w:hAnsi="Arial"/>
        <w:b/>
      </w:rPr>
      <w:t xml:space="preserve">3GPP TSG SA WG4 </w:t>
    </w:r>
    <w:r w:rsidR="00DE3B73">
      <w:rPr>
        <w:rFonts w:ascii="Arial" w:eastAsia="바탕" w:hAnsi="Arial"/>
        <w:b/>
      </w:rPr>
      <w:t>11</w:t>
    </w:r>
    <w:r w:rsidR="00516778">
      <w:rPr>
        <w:rFonts w:ascii="Arial" w:eastAsia="바탕" w:hAnsi="Arial"/>
        <w:b/>
      </w:rPr>
      <w:t>8</w:t>
    </w:r>
    <w:r w:rsidR="008D1E9E">
      <w:rPr>
        <w:rFonts w:ascii="Arial" w:eastAsia="바탕" w:hAnsi="Arial"/>
        <w:b/>
      </w:rPr>
      <w:t>-e Meeting</w:t>
    </w:r>
    <w:r w:rsidR="008D1E9E">
      <w:rPr>
        <w:rFonts w:ascii="Arial" w:eastAsia="바탕" w:hAnsi="Arial"/>
        <w:b/>
      </w:rPr>
      <w:tab/>
    </w:r>
    <w:r w:rsidR="0007366A" w:rsidRPr="002B2AEA">
      <w:rPr>
        <w:rFonts w:ascii="Arial" w:eastAsia="바탕" w:hAnsi="Arial"/>
        <w:b/>
      </w:rPr>
      <w:t xml:space="preserve"> </w:t>
    </w:r>
    <w:r w:rsidR="0098577C" w:rsidRPr="002B2AEA">
      <w:rPr>
        <w:rFonts w:ascii="Arial" w:eastAsia="바탕" w:hAnsi="Arial"/>
        <w:b/>
      </w:rPr>
      <w:t xml:space="preserve">                                       </w:t>
    </w:r>
    <w:r w:rsidR="0007366A" w:rsidRPr="002B2AEA">
      <w:rPr>
        <w:rFonts w:ascii="Arial" w:eastAsia="바탕" w:hAnsi="Arial"/>
        <w:b/>
      </w:rPr>
      <w:t xml:space="preserve">       </w:t>
    </w:r>
    <w:r w:rsidR="0098577C" w:rsidRPr="002B2AEA">
      <w:rPr>
        <w:rFonts w:ascii="Arial" w:eastAsia="바탕" w:hAnsi="Arial"/>
        <w:b/>
      </w:rPr>
      <w:t xml:space="preserve"> </w:t>
    </w:r>
    <w:r w:rsidR="006411E9" w:rsidRPr="00E43DE8">
      <w:rPr>
        <w:rFonts w:ascii="Arial" w:eastAsia="바탕" w:hAnsi="Arial"/>
        <w:b/>
      </w:rPr>
      <w:t>S4</w:t>
    </w:r>
    <w:r w:rsidR="008D1E9E" w:rsidRPr="00E43DE8">
      <w:rPr>
        <w:rFonts w:ascii="Arial" w:eastAsia="바탕" w:hAnsi="Arial"/>
        <w:b/>
      </w:rPr>
      <w:t>-</w:t>
    </w:r>
    <w:r w:rsidR="0008430F" w:rsidRPr="00E43DE8">
      <w:rPr>
        <w:rFonts w:ascii="Arial" w:eastAsia="바탕" w:hAnsi="Arial"/>
        <w:b/>
      </w:rPr>
      <w:t>220</w:t>
    </w:r>
    <w:r w:rsidR="0008430F">
      <w:rPr>
        <w:rFonts w:ascii="Arial" w:eastAsia="바탕" w:hAnsi="Arial"/>
        <w:b/>
      </w:rPr>
      <w:t>500</w:t>
    </w:r>
  </w:p>
  <w:p w14:paraId="2BE00BBA" w14:textId="5C489FEC" w:rsidR="00DE3B73" w:rsidRPr="0098577C" w:rsidRDefault="00A0194E" w:rsidP="0098577C">
    <w:pPr>
      <w:spacing w:after="120"/>
      <w:outlineLvl w:val="0"/>
      <w:rPr>
        <w:rFonts w:ascii="Arial" w:eastAsia="맑은 고딕" w:hAnsi="Arial"/>
        <w:b/>
        <w:noProof/>
      </w:rPr>
    </w:pPr>
    <w:r>
      <w:rPr>
        <w:rFonts w:ascii="Arial" w:eastAsia="맑은 고딕" w:hAnsi="Arial"/>
        <w:b/>
        <w:noProof/>
      </w:rPr>
      <w:t>6</w:t>
    </w:r>
    <w:r w:rsidR="008D1E9E" w:rsidRPr="008D1E9E">
      <w:rPr>
        <w:rFonts w:ascii="Arial" w:eastAsia="맑은 고딕" w:hAnsi="Arial"/>
        <w:b/>
        <w:noProof/>
        <w:vertAlign w:val="superscript"/>
      </w:rPr>
      <w:t>th</w:t>
    </w:r>
    <w:r>
      <w:rPr>
        <w:rFonts w:ascii="Arial" w:eastAsia="맑은 고딕" w:hAnsi="Arial"/>
        <w:b/>
        <w:noProof/>
      </w:rPr>
      <w:t xml:space="preserve"> – 14</w:t>
    </w:r>
    <w:r w:rsidR="0098577C" w:rsidRPr="0098577C">
      <w:rPr>
        <w:rFonts w:ascii="Arial" w:eastAsia="맑은 고딕" w:hAnsi="Arial"/>
        <w:b/>
        <w:noProof/>
        <w:vertAlign w:val="superscript"/>
      </w:rPr>
      <w:t>th</w:t>
    </w:r>
    <w:r w:rsidR="0098577C" w:rsidRPr="0098577C">
      <w:rPr>
        <w:rFonts w:ascii="Arial" w:eastAsia="맑은 고딕" w:hAnsi="Arial"/>
        <w:b/>
        <w:noProof/>
      </w:rPr>
      <w:t xml:space="preserve"> </w:t>
    </w:r>
    <w:r>
      <w:rPr>
        <w:rFonts w:ascii="Arial" w:eastAsia="맑은 고딕" w:hAnsi="Arial"/>
        <w:b/>
        <w:noProof/>
      </w:rPr>
      <w:t>April</w:t>
    </w:r>
    <w:r w:rsidR="008D1E9E">
      <w:rPr>
        <w:rFonts w:ascii="Arial" w:eastAsia="맑은 고딕" w:hAnsi="Arial"/>
        <w:b/>
        <w:noProof/>
      </w:rPr>
      <w:t xml:space="preserve"> </w:t>
    </w:r>
    <w:r w:rsidR="00DE3B73">
      <w:rPr>
        <w:rFonts w:ascii="Arial" w:eastAsia="맑은 고딕" w:hAnsi="Arial"/>
        <w:b/>
        <w:noProof/>
      </w:rPr>
      <w:t>2022</w:t>
    </w:r>
  </w:p>
  <w:p w14:paraId="0D4CAA20" w14:textId="77777777" w:rsidR="0098577C" w:rsidRDefault="00985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C950CB"/>
    <w:multiLevelType w:val="hybridMultilevel"/>
    <w:tmpl w:val="CD20C5CA"/>
    <w:lvl w:ilvl="0" w:tplc="8698DB3A">
      <w:start w:val="1"/>
      <w:numFmt w:val="lowerLetter"/>
      <w:lvlText w:val="%1)"/>
      <w:lvlJc w:val="left"/>
      <w:pPr>
        <w:ind w:left="575" w:hanging="375"/>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2" w15:restartNumberingAfterBreak="0">
    <w:nsid w:val="1986684C"/>
    <w:multiLevelType w:val="hybridMultilevel"/>
    <w:tmpl w:val="95C8AB56"/>
    <w:lvl w:ilvl="0" w:tplc="6FDCAC4C">
      <w:start w:val="4"/>
      <w:numFmt w:val="bullet"/>
      <w:lvlText w:val=""/>
      <w:lvlJc w:val="left"/>
      <w:pPr>
        <w:ind w:left="720" w:hanging="360"/>
      </w:pPr>
      <w:rPr>
        <w:rFonts w:ascii="Wingdings" w:eastAsia="바탕"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60C02"/>
    <w:multiLevelType w:val="hybridMultilevel"/>
    <w:tmpl w:val="E92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84307"/>
    <w:multiLevelType w:val="multilevel"/>
    <w:tmpl w:val="F006AD46"/>
    <w:lvl w:ilvl="0">
      <w:start w:val="3"/>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9A3BE7"/>
    <w:multiLevelType w:val="hybridMultilevel"/>
    <w:tmpl w:val="F3021FB0"/>
    <w:lvl w:ilvl="0" w:tplc="04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EF1605"/>
    <w:multiLevelType w:val="hybridMultilevel"/>
    <w:tmpl w:val="EFF8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F82C53"/>
    <w:multiLevelType w:val="hybridMultilevel"/>
    <w:tmpl w:val="0EEC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D04593"/>
    <w:multiLevelType w:val="hybridMultilevel"/>
    <w:tmpl w:val="B0AE9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135A59"/>
    <w:multiLevelType w:val="hybridMultilevel"/>
    <w:tmpl w:val="DC788116"/>
    <w:lvl w:ilvl="0" w:tplc="536262B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5" w15:restartNumberingAfterBreak="0">
    <w:nsid w:val="4A403837"/>
    <w:multiLevelType w:val="hybridMultilevel"/>
    <w:tmpl w:val="C0D64DD0"/>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B54FF3"/>
    <w:multiLevelType w:val="multilevel"/>
    <w:tmpl w:val="634E391A"/>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7" w15:restartNumberingAfterBreak="0">
    <w:nsid w:val="4C4F493A"/>
    <w:multiLevelType w:val="hybridMultilevel"/>
    <w:tmpl w:val="0F38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556B4"/>
    <w:multiLevelType w:val="hybridMultilevel"/>
    <w:tmpl w:val="0EEA89F6"/>
    <w:lvl w:ilvl="0" w:tplc="0409000F">
      <w:start w:val="1"/>
      <w:numFmt w:val="decimal"/>
      <w:lvlText w:val="%1."/>
      <w:lvlJc w:val="left"/>
      <w:pPr>
        <w:ind w:left="720" w:hanging="360"/>
      </w:pPr>
      <w:rPr>
        <w:rFonts w:hint="default"/>
      </w:rPr>
    </w:lvl>
    <w:lvl w:ilvl="1" w:tplc="E3A016C4">
      <w:numFmt w:val="bullet"/>
      <w:lvlText w:val="-"/>
      <w:lvlJc w:val="left"/>
      <w:pPr>
        <w:ind w:left="1440" w:hanging="360"/>
      </w:pPr>
      <w:rPr>
        <w:rFonts w:ascii="Times New Roman" w:eastAsia="DengXi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1C762F"/>
    <w:multiLevelType w:val="hybridMultilevel"/>
    <w:tmpl w:val="6FB266E2"/>
    <w:lvl w:ilvl="0" w:tplc="F67ED2FE">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DEF1C9B"/>
    <w:multiLevelType w:val="hybridMultilevel"/>
    <w:tmpl w:val="15C0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3F5B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FE0AF1"/>
    <w:multiLevelType w:val="hybridMultilevel"/>
    <w:tmpl w:val="E7927240"/>
    <w:lvl w:ilvl="0" w:tplc="040C0001">
      <w:start w:val="1"/>
      <w:numFmt w:val="bullet"/>
      <w:lvlText w:val=""/>
      <w:lvlJc w:val="left"/>
      <w:pPr>
        <w:ind w:left="1079" w:hanging="400"/>
      </w:pPr>
      <w:rPr>
        <w:rFonts w:ascii="Symbol" w:hAnsi="Symbol" w:hint="default"/>
      </w:rPr>
    </w:lvl>
    <w:lvl w:ilvl="1" w:tplc="21B81AC4">
      <w:start w:val="8"/>
      <w:numFmt w:val="bullet"/>
      <w:lvlText w:val="-"/>
      <w:lvlJc w:val="left"/>
      <w:pPr>
        <w:ind w:left="1479" w:hanging="400"/>
      </w:pPr>
      <w:rPr>
        <w:rFonts w:ascii="Times New Roman" w:eastAsia="Times New Roman" w:hAnsi="Times New Roman" w:cs="Times New Roman" w:hint="default"/>
      </w:rPr>
    </w:lvl>
    <w:lvl w:ilvl="2" w:tplc="04090005" w:tentative="1">
      <w:start w:val="1"/>
      <w:numFmt w:val="bullet"/>
      <w:lvlText w:val=""/>
      <w:lvlJc w:val="left"/>
      <w:pPr>
        <w:ind w:left="1879" w:hanging="400"/>
      </w:pPr>
      <w:rPr>
        <w:rFonts w:ascii="Wingdings" w:hAnsi="Wingdings" w:hint="default"/>
      </w:rPr>
    </w:lvl>
    <w:lvl w:ilvl="3" w:tplc="04090001" w:tentative="1">
      <w:start w:val="1"/>
      <w:numFmt w:val="bullet"/>
      <w:lvlText w:val=""/>
      <w:lvlJc w:val="left"/>
      <w:pPr>
        <w:ind w:left="2279" w:hanging="400"/>
      </w:pPr>
      <w:rPr>
        <w:rFonts w:ascii="Wingdings" w:hAnsi="Wingdings" w:hint="default"/>
      </w:rPr>
    </w:lvl>
    <w:lvl w:ilvl="4" w:tplc="04090003" w:tentative="1">
      <w:start w:val="1"/>
      <w:numFmt w:val="bullet"/>
      <w:lvlText w:val=""/>
      <w:lvlJc w:val="left"/>
      <w:pPr>
        <w:ind w:left="2679" w:hanging="400"/>
      </w:pPr>
      <w:rPr>
        <w:rFonts w:ascii="Wingdings" w:hAnsi="Wingdings" w:hint="default"/>
      </w:rPr>
    </w:lvl>
    <w:lvl w:ilvl="5" w:tplc="04090005" w:tentative="1">
      <w:start w:val="1"/>
      <w:numFmt w:val="bullet"/>
      <w:lvlText w:val=""/>
      <w:lvlJc w:val="left"/>
      <w:pPr>
        <w:ind w:left="3079" w:hanging="400"/>
      </w:pPr>
      <w:rPr>
        <w:rFonts w:ascii="Wingdings" w:hAnsi="Wingdings" w:hint="default"/>
      </w:rPr>
    </w:lvl>
    <w:lvl w:ilvl="6" w:tplc="04090001" w:tentative="1">
      <w:start w:val="1"/>
      <w:numFmt w:val="bullet"/>
      <w:lvlText w:val=""/>
      <w:lvlJc w:val="left"/>
      <w:pPr>
        <w:ind w:left="3479" w:hanging="400"/>
      </w:pPr>
      <w:rPr>
        <w:rFonts w:ascii="Wingdings" w:hAnsi="Wingdings" w:hint="default"/>
      </w:rPr>
    </w:lvl>
    <w:lvl w:ilvl="7" w:tplc="04090003" w:tentative="1">
      <w:start w:val="1"/>
      <w:numFmt w:val="bullet"/>
      <w:lvlText w:val=""/>
      <w:lvlJc w:val="left"/>
      <w:pPr>
        <w:ind w:left="3879" w:hanging="400"/>
      </w:pPr>
      <w:rPr>
        <w:rFonts w:ascii="Wingdings" w:hAnsi="Wingdings" w:hint="default"/>
      </w:rPr>
    </w:lvl>
    <w:lvl w:ilvl="8" w:tplc="04090005" w:tentative="1">
      <w:start w:val="1"/>
      <w:numFmt w:val="bullet"/>
      <w:lvlText w:val=""/>
      <w:lvlJc w:val="left"/>
      <w:pPr>
        <w:ind w:left="4279" w:hanging="400"/>
      </w:pPr>
      <w:rPr>
        <w:rFonts w:ascii="Wingdings" w:hAnsi="Wingdings" w:hint="default"/>
      </w:rPr>
    </w:lvl>
  </w:abstractNum>
  <w:abstractNum w:abstractNumId="25"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BFF0F54"/>
    <w:multiLevelType w:val="hybridMultilevel"/>
    <w:tmpl w:val="7D2ED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74342D"/>
    <w:multiLevelType w:val="hybridMultilevel"/>
    <w:tmpl w:val="528A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C545FB"/>
    <w:multiLevelType w:val="hybridMultilevel"/>
    <w:tmpl w:val="0588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FD208A"/>
    <w:multiLevelType w:val="hybridMultilevel"/>
    <w:tmpl w:val="00C4C4D8"/>
    <w:lvl w:ilvl="0" w:tplc="6FDCAC4C">
      <w:start w:val="4"/>
      <w:numFmt w:val="bullet"/>
      <w:lvlText w:val=""/>
      <w:lvlJc w:val="left"/>
      <w:pPr>
        <w:ind w:left="720" w:hanging="360"/>
      </w:pPr>
      <w:rPr>
        <w:rFonts w:ascii="Wingdings" w:eastAsia="바탕"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1C30539"/>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4" w15:restartNumberingAfterBreak="0">
    <w:nsid w:val="79CA1810"/>
    <w:multiLevelType w:val="hybridMultilevel"/>
    <w:tmpl w:val="0FE894CE"/>
    <w:lvl w:ilvl="0" w:tplc="2A9888AE">
      <w:start w:val="4"/>
      <w:numFmt w:val="bullet"/>
      <w:lvlText w:val="-"/>
      <w:lvlJc w:val="left"/>
      <w:pPr>
        <w:ind w:left="691" w:hanging="360"/>
      </w:pPr>
      <w:rPr>
        <w:rFonts w:ascii="Times New Roman" w:eastAsia="Calibri"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35"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5"/>
  </w:num>
  <w:num w:numId="4">
    <w:abstractNumId w:val="2"/>
  </w:num>
  <w:num w:numId="5">
    <w:abstractNumId w:val="31"/>
  </w:num>
  <w:num w:numId="6">
    <w:abstractNumId w:val="14"/>
  </w:num>
  <w:num w:numId="7">
    <w:abstractNumId w:val="26"/>
  </w:num>
  <w:num w:numId="8">
    <w:abstractNumId w:val="25"/>
  </w:num>
  <w:num w:numId="9">
    <w:abstractNumId w:val="17"/>
  </w:num>
  <w:num w:numId="10">
    <w:abstractNumId w:val="21"/>
  </w:num>
  <w:num w:numId="11">
    <w:abstractNumId w:val="11"/>
  </w:num>
  <w:num w:numId="12">
    <w:abstractNumId w:val="24"/>
  </w:num>
  <w:num w:numId="13">
    <w:abstractNumId w:val="22"/>
  </w:num>
  <w:num w:numId="14">
    <w:abstractNumId w:val="16"/>
  </w:num>
  <w:num w:numId="15">
    <w:abstractNumId w:val="33"/>
  </w:num>
  <w:num w:numId="16">
    <w:abstractNumId w:val="3"/>
  </w:num>
  <w:num w:numId="17">
    <w:abstractNumId w:val="29"/>
  </w:num>
  <w:num w:numId="18">
    <w:abstractNumId w:val="10"/>
  </w:num>
  <w:num w:numId="19">
    <w:abstractNumId w:val="18"/>
  </w:num>
  <w:num w:numId="20">
    <w:abstractNumId w:val="7"/>
  </w:num>
  <w:num w:numId="21">
    <w:abstractNumId w:val="34"/>
  </w:num>
  <w:num w:numId="22">
    <w:abstractNumId w:val="12"/>
  </w:num>
  <w:num w:numId="23">
    <w:abstractNumId w:val="6"/>
  </w:num>
  <w:num w:numId="24">
    <w:abstractNumId w:val="19"/>
  </w:num>
  <w:num w:numId="25">
    <w:abstractNumId w:val="23"/>
  </w:num>
  <w:num w:numId="26">
    <w:abstractNumId w:val="28"/>
  </w:num>
  <w:num w:numId="27">
    <w:abstractNumId w:val="1"/>
  </w:num>
  <w:num w:numId="28">
    <w:abstractNumId w:val="0"/>
  </w:num>
  <w:num w:numId="29">
    <w:abstractNumId w:val="15"/>
  </w:num>
  <w:num w:numId="30">
    <w:abstractNumId w:val="4"/>
  </w:num>
  <w:num w:numId="31">
    <w:abstractNumId w:val="13"/>
  </w:num>
  <w:num w:numId="32">
    <w:abstractNumId w:val="8"/>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9"/>
  </w:num>
  <w:num w:numId="36">
    <w:abstractNumId w:val="27"/>
  </w:num>
  <w:num w:numId="37">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 Yip">
    <w15:presenceInfo w15:providerId="None" w15:userId="Eric Y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77C"/>
    <w:rsid w:val="0000151C"/>
    <w:rsid w:val="00002407"/>
    <w:rsid w:val="000024BF"/>
    <w:rsid w:val="000075F1"/>
    <w:rsid w:val="00007D69"/>
    <w:rsid w:val="000119D2"/>
    <w:rsid w:val="000131B0"/>
    <w:rsid w:val="00013638"/>
    <w:rsid w:val="00017D0F"/>
    <w:rsid w:val="00020325"/>
    <w:rsid w:val="0002200B"/>
    <w:rsid w:val="000233F1"/>
    <w:rsid w:val="00023D54"/>
    <w:rsid w:val="000261A0"/>
    <w:rsid w:val="000302A7"/>
    <w:rsid w:val="00030971"/>
    <w:rsid w:val="000327D6"/>
    <w:rsid w:val="00034D89"/>
    <w:rsid w:val="0004116C"/>
    <w:rsid w:val="000522E6"/>
    <w:rsid w:val="000529C5"/>
    <w:rsid w:val="00052BED"/>
    <w:rsid w:val="000556D5"/>
    <w:rsid w:val="000571E7"/>
    <w:rsid w:val="000653CD"/>
    <w:rsid w:val="0007366A"/>
    <w:rsid w:val="00073733"/>
    <w:rsid w:val="00075521"/>
    <w:rsid w:val="0008430F"/>
    <w:rsid w:val="000848E6"/>
    <w:rsid w:val="000A0D0C"/>
    <w:rsid w:val="000A3A16"/>
    <w:rsid w:val="000B2129"/>
    <w:rsid w:val="000B7A0D"/>
    <w:rsid w:val="000C702A"/>
    <w:rsid w:val="000E160A"/>
    <w:rsid w:val="000E4F0D"/>
    <w:rsid w:val="000F0009"/>
    <w:rsid w:val="000F0253"/>
    <w:rsid w:val="00110575"/>
    <w:rsid w:val="00124D2E"/>
    <w:rsid w:val="00136B98"/>
    <w:rsid w:val="0014071C"/>
    <w:rsid w:val="00142530"/>
    <w:rsid w:val="00144803"/>
    <w:rsid w:val="0016015F"/>
    <w:rsid w:val="00165512"/>
    <w:rsid w:val="00170EAB"/>
    <w:rsid w:val="00171788"/>
    <w:rsid w:val="00176BA7"/>
    <w:rsid w:val="00180C18"/>
    <w:rsid w:val="00181EAD"/>
    <w:rsid w:val="0018372C"/>
    <w:rsid w:val="00184797"/>
    <w:rsid w:val="00184AB3"/>
    <w:rsid w:val="001925A9"/>
    <w:rsid w:val="00192E56"/>
    <w:rsid w:val="001944F5"/>
    <w:rsid w:val="001A648D"/>
    <w:rsid w:val="001A66DE"/>
    <w:rsid w:val="001A6944"/>
    <w:rsid w:val="001B0EFC"/>
    <w:rsid w:val="001B1AFB"/>
    <w:rsid w:val="001B2BA6"/>
    <w:rsid w:val="001D64A5"/>
    <w:rsid w:val="001E2532"/>
    <w:rsid w:val="001F372A"/>
    <w:rsid w:val="001F42F6"/>
    <w:rsid w:val="001F5295"/>
    <w:rsid w:val="001F5B2B"/>
    <w:rsid w:val="001F6220"/>
    <w:rsid w:val="001F7D06"/>
    <w:rsid w:val="00201210"/>
    <w:rsid w:val="002069FE"/>
    <w:rsid w:val="00211EC8"/>
    <w:rsid w:val="00224EF9"/>
    <w:rsid w:val="00224F89"/>
    <w:rsid w:val="00230AFA"/>
    <w:rsid w:val="00233B46"/>
    <w:rsid w:val="00241F16"/>
    <w:rsid w:val="00245B85"/>
    <w:rsid w:val="00245D4A"/>
    <w:rsid w:val="00246EAF"/>
    <w:rsid w:val="00261616"/>
    <w:rsid w:val="0026439D"/>
    <w:rsid w:val="002654EC"/>
    <w:rsid w:val="00275676"/>
    <w:rsid w:val="002761BD"/>
    <w:rsid w:val="0028026A"/>
    <w:rsid w:val="0028403A"/>
    <w:rsid w:val="002855F5"/>
    <w:rsid w:val="002877EC"/>
    <w:rsid w:val="00290D31"/>
    <w:rsid w:val="00294735"/>
    <w:rsid w:val="00295BA2"/>
    <w:rsid w:val="002A03B2"/>
    <w:rsid w:val="002A7E07"/>
    <w:rsid w:val="002B2AEA"/>
    <w:rsid w:val="002B479C"/>
    <w:rsid w:val="002B7AA8"/>
    <w:rsid w:val="002C3012"/>
    <w:rsid w:val="002D01B4"/>
    <w:rsid w:val="002D6FCF"/>
    <w:rsid w:val="002E0183"/>
    <w:rsid w:val="002E5211"/>
    <w:rsid w:val="002E5626"/>
    <w:rsid w:val="002F023B"/>
    <w:rsid w:val="002F2E6E"/>
    <w:rsid w:val="002F71C3"/>
    <w:rsid w:val="00301ED4"/>
    <w:rsid w:val="003048AC"/>
    <w:rsid w:val="003054F5"/>
    <w:rsid w:val="0030591D"/>
    <w:rsid w:val="00305F9B"/>
    <w:rsid w:val="0031089F"/>
    <w:rsid w:val="00311D54"/>
    <w:rsid w:val="00322CDF"/>
    <w:rsid w:val="00323911"/>
    <w:rsid w:val="003265FB"/>
    <w:rsid w:val="0032711B"/>
    <w:rsid w:val="0032726C"/>
    <w:rsid w:val="00333523"/>
    <w:rsid w:val="003336F1"/>
    <w:rsid w:val="003415E8"/>
    <w:rsid w:val="00342D00"/>
    <w:rsid w:val="0034361C"/>
    <w:rsid w:val="0034449E"/>
    <w:rsid w:val="0034640E"/>
    <w:rsid w:val="00347758"/>
    <w:rsid w:val="003525B1"/>
    <w:rsid w:val="00352AE1"/>
    <w:rsid w:val="00357499"/>
    <w:rsid w:val="00357D98"/>
    <w:rsid w:val="00364023"/>
    <w:rsid w:val="003771CE"/>
    <w:rsid w:val="0038195D"/>
    <w:rsid w:val="00383A8E"/>
    <w:rsid w:val="0038412C"/>
    <w:rsid w:val="003849DA"/>
    <w:rsid w:val="003871EB"/>
    <w:rsid w:val="0039123D"/>
    <w:rsid w:val="00393B71"/>
    <w:rsid w:val="0039670C"/>
    <w:rsid w:val="003A260F"/>
    <w:rsid w:val="003A3C4A"/>
    <w:rsid w:val="003A42F1"/>
    <w:rsid w:val="003A4360"/>
    <w:rsid w:val="003A5C4C"/>
    <w:rsid w:val="003A75E8"/>
    <w:rsid w:val="003B3279"/>
    <w:rsid w:val="003C14B7"/>
    <w:rsid w:val="003C7BB0"/>
    <w:rsid w:val="003F065C"/>
    <w:rsid w:val="003F7D16"/>
    <w:rsid w:val="00415A7A"/>
    <w:rsid w:val="0041714D"/>
    <w:rsid w:val="004174DC"/>
    <w:rsid w:val="00417BC9"/>
    <w:rsid w:val="0042014A"/>
    <w:rsid w:val="004207D1"/>
    <w:rsid w:val="00426B43"/>
    <w:rsid w:val="0043342A"/>
    <w:rsid w:val="00434426"/>
    <w:rsid w:val="00434BAF"/>
    <w:rsid w:val="00434D99"/>
    <w:rsid w:val="00436E9A"/>
    <w:rsid w:val="00440A48"/>
    <w:rsid w:val="0044189B"/>
    <w:rsid w:val="004422E8"/>
    <w:rsid w:val="004437AF"/>
    <w:rsid w:val="004523EF"/>
    <w:rsid w:val="00453FB7"/>
    <w:rsid w:val="004561A6"/>
    <w:rsid w:val="00456740"/>
    <w:rsid w:val="004614A1"/>
    <w:rsid w:val="004616E9"/>
    <w:rsid w:val="00462F0A"/>
    <w:rsid w:val="00463EBC"/>
    <w:rsid w:val="00471064"/>
    <w:rsid w:val="004738F6"/>
    <w:rsid w:val="0047519C"/>
    <w:rsid w:val="004968BF"/>
    <w:rsid w:val="00496FC7"/>
    <w:rsid w:val="004A67EB"/>
    <w:rsid w:val="004B1736"/>
    <w:rsid w:val="004B3BC0"/>
    <w:rsid w:val="004B3E2F"/>
    <w:rsid w:val="004C226D"/>
    <w:rsid w:val="004C31A4"/>
    <w:rsid w:val="004C7504"/>
    <w:rsid w:val="004E3B2C"/>
    <w:rsid w:val="004E4D19"/>
    <w:rsid w:val="004E5C64"/>
    <w:rsid w:val="004E741C"/>
    <w:rsid w:val="004E7E6C"/>
    <w:rsid w:val="004F0808"/>
    <w:rsid w:val="004F3956"/>
    <w:rsid w:val="004F5B08"/>
    <w:rsid w:val="004F67BF"/>
    <w:rsid w:val="00504085"/>
    <w:rsid w:val="005045D7"/>
    <w:rsid w:val="00510162"/>
    <w:rsid w:val="00511D13"/>
    <w:rsid w:val="00516778"/>
    <w:rsid w:val="00521768"/>
    <w:rsid w:val="00522AB2"/>
    <w:rsid w:val="00527B2E"/>
    <w:rsid w:val="00530320"/>
    <w:rsid w:val="00532431"/>
    <w:rsid w:val="00533A62"/>
    <w:rsid w:val="00542A45"/>
    <w:rsid w:val="005478F4"/>
    <w:rsid w:val="00547BEF"/>
    <w:rsid w:val="005710CD"/>
    <w:rsid w:val="005743B9"/>
    <w:rsid w:val="005753DF"/>
    <w:rsid w:val="00580C9A"/>
    <w:rsid w:val="0058250E"/>
    <w:rsid w:val="0059114C"/>
    <w:rsid w:val="005934A8"/>
    <w:rsid w:val="005A1DB1"/>
    <w:rsid w:val="005A4405"/>
    <w:rsid w:val="005A6322"/>
    <w:rsid w:val="005A66CF"/>
    <w:rsid w:val="005A7F1F"/>
    <w:rsid w:val="005B03A2"/>
    <w:rsid w:val="005B368D"/>
    <w:rsid w:val="005B63D2"/>
    <w:rsid w:val="005B7C3D"/>
    <w:rsid w:val="005D0501"/>
    <w:rsid w:val="005D292B"/>
    <w:rsid w:val="005D609D"/>
    <w:rsid w:val="005E118A"/>
    <w:rsid w:val="005E3DFF"/>
    <w:rsid w:val="005E5F31"/>
    <w:rsid w:val="005E636A"/>
    <w:rsid w:val="005E6DFF"/>
    <w:rsid w:val="005F39A1"/>
    <w:rsid w:val="005F3BA9"/>
    <w:rsid w:val="005F597D"/>
    <w:rsid w:val="00602074"/>
    <w:rsid w:val="006026E3"/>
    <w:rsid w:val="00602BF1"/>
    <w:rsid w:val="00606917"/>
    <w:rsid w:val="00611ACA"/>
    <w:rsid w:val="00613213"/>
    <w:rsid w:val="0061577F"/>
    <w:rsid w:val="00617BC7"/>
    <w:rsid w:val="006206E0"/>
    <w:rsid w:val="006226C2"/>
    <w:rsid w:val="0062606D"/>
    <w:rsid w:val="006269E3"/>
    <w:rsid w:val="00626CFA"/>
    <w:rsid w:val="00636632"/>
    <w:rsid w:val="00637099"/>
    <w:rsid w:val="0064045F"/>
    <w:rsid w:val="006411E9"/>
    <w:rsid w:val="006412F7"/>
    <w:rsid w:val="00646503"/>
    <w:rsid w:val="006504E9"/>
    <w:rsid w:val="00664A24"/>
    <w:rsid w:val="0067017E"/>
    <w:rsid w:val="006711AA"/>
    <w:rsid w:val="006724DB"/>
    <w:rsid w:val="00673F0D"/>
    <w:rsid w:val="006751F6"/>
    <w:rsid w:val="00680668"/>
    <w:rsid w:val="00680E97"/>
    <w:rsid w:val="00683C49"/>
    <w:rsid w:val="006848E9"/>
    <w:rsid w:val="00686472"/>
    <w:rsid w:val="006909C8"/>
    <w:rsid w:val="00692583"/>
    <w:rsid w:val="006A3FD1"/>
    <w:rsid w:val="006B0B06"/>
    <w:rsid w:val="006B0E4B"/>
    <w:rsid w:val="006B1876"/>
    <w:rsid w:val="006C1501"/>
    <w:rsid w:val="006D11F6"/>
    <w:rsid w:val="006D4EC2"/>
    <w:rsid w:val="006D57B5"/>
    <w:rsid w:val="006D7C9B"/>
    <w:rsid w:val="006E3358"/>
    <w:rsid w:val="006E5AFE"/>
    <w:rsid w:val="0070002D"/>
    <w:rsid w:val="00700412"/>
    <w:rsid w:val="00700959"/>
    <w:rsid w:val="00700F39"/>
    <w:rsid w:val="007056FD"/>
    <w:rsid w:val="007078F8"/>
    <w:rsid w:val="00711658"/>
    <w:rsid w:val="00713282"/>
    <w:rsid w:val="00714006"/>
    <w:rsid w:val="0072299B"/>
    <w:rsid w:val="007302D9"/>
    <w:rsid w:val="00737FF8"/>
    <w:rsid w:val="00740E42"/>
    <w:rsid w:val="007419AF"/>
    <w:rsid w:val="00752E53"/>
    <w:rsid w:val="00752E8D"/>
    <w:rsid w:val="0076115E"/>
    <w:rsid w:val="007624AE"/>
    <w:rsid w:val="00762A7A"/>
    <w:rsid w:val="007659BD"/>
    <w:rsid w:val="00775E50"/>
    <w:rsid w:val="007761D6"/>
    <w:rsid w:val="00782342"/>
    <w:rsid w:val="00786062"/>
    <w:rsid w:val="007924C9"/>
    <w:rsid w:val="007A3E77"/>
    <w:rsid w:val="007A50DD"/>
    <w:rsid w:val="007A7DAB"/>
    <w:rsid w:val="007B4EB2"/>
    <w:rsid w:val="007B5003"/>
    <w:rsid w:val="007C09C1"/>
    <w:rsid w:val="007C32A4"/>
    <w:rsid w:val="007D148E"/>
    <w:rsid w:val="007D3A1C"/>
    <w:rsid w:val="007D7726"/>
    <w:rsid w:val="007E325E"/>
    <w:rsid w:val="007F0F7C"/>
    <w:rsid w:val="008027B7"/>
    <w:rsid w:val="00805BB8"/>
    <w:rsid w:val="008150C1"/>
    <w:rsid w:val="0082530B"/>
    <w:rsid w:val="00834B85"/>
    <w:rsid w:val="008429EF"/>
    <w:rsid w:val="008440F3"/>
    <w:rsid w:val="00846A3E"/>
    <w:rsid w:val="00847C49"/>
    <w:rsid w:val="0085243A"/>
    <w:rsid w:val="00853948"/>
    <w:rsid w:val="0085506D"/>
    <w:rsid w:val="00856755"/>
    <w:rsid w:val="00857901"/>
    <w:rsid w:val="0088035B"/>
    <w:rsid w:val="008807D2"/>
    <w:rsid w:val="00883F11"/>
    <w:rsid w:val="00886417"/>
    <w:rsid w:val="00890506"/>
    <w:rsid w:val="00891491"/>
    <w:rsid w:val="00893B1D"/>
    <w:rsid w:val="00894C6C"/>
    <w:rsid w:val="008A0FD2"/>
    <w:rsid w:val="008A2CF1"/>
    <w:rsid w:val="008A7D08"/>
    <w:rsid w:val="008B4099"/>
    <w:rsid w:val="008B6975"/>
    <w:rsid w:val="008B7BE0"/>
    <w:rsid w:val="008C0CC5"/>
    <w:rsid w:val="008C14D2"/>
    <w:rsid w:val="008C21F1"/>
    <w:rsid w:val="008C2D63"/>
    <w:rsid w:val="008C5BD2"/>
    <w:rsid w:val="008D1E9E"/>
    <w:rsid w:val="008D57D5"/>
    <w:rsid w:val="008D5DF4"/>
    <w:rsid w:val="008D61E6"/>
    <w:rsid w:val="008F1406"/>
    <w:rsid w:val="008F1AF7"/>
    <w:rsid w:val="008F1DFE"/>
    <w:rsid w:val="008F3521"/>
    <w:rsid w:val="008F46BB"/>
    <w:rsid w:val="008F4758"/>
    <w:rsid w:val="00903C19"/>
    <w:rsid w:val="0090627C"/>
    <w:rsid w:val="00912BFF"/>
    <w:rsid w:val="0091358A"/>
    <w:rsid w:val="00922E21"/>
    <w:rsid w:val="00930651"/>
    <w:rsid w:val="00930C00"/>
    <w:rsid w:val="00932AC6"/>
    <w:rsid w:val="009354A7"/>
    <w:rsid w:val="00940CC6"/>
    <w:rsid w:val="009427E2"/>
    <w:rsid w:val="00950817"/>
    <w:rsid w:val="0095115C"/>
    <w:rsid w:val="00956CFA"/>
    <w:rsid w:val="00957588"/>
    <w:rsid w:val="00963C0D"/>
    <w:rsid w:val="00965210"/>
    <w:rsid w:val="0096643A"/>
    <w:rsid w:val="00975D96"/>
    <w:rsid w:val="00984355"/>
    <w:rsid w:val="0098514B"/>
    <w:rsid w:val="0098577C"/>
    <w:rsid w:val="00990A2D"/>
    <w:rsid w:val="00995553"/>
    <w:rsid w:val="009956C8"/>
    <w:rsid w:val="009A329B"/>
    <w:rsid w:val="009A5781"/>
    <w:rsid w:val="009A7F06"/>
    <w:rsid w:val="009C7D96"/>
    <w:rsid w:val="009D12D9"/>
    <w:rsid w:val="009D3FDE"/>
    <w:rsid w:val="009D60A0"/>
    <w:rsid w:val="009E08FB"/>
    <w:rsid w:val="009E152F"/>
    <w:rsid w:val="009E1958"/>
    <w:rsid w:val="009E1E98"/>
    <w:rsid w:val="009E3320"/>
    <w:rsid w:val="009E4685"/>
    <w:rsid w:val="009E7E60"/>
    <w:rsid w:val="009F4842"/>
    <w:rsid w:val="00A0194E"/>
    <w:rsid w:val="00A03CB3"/>
    <w:rsid w:val="00A10FD4"/>
    <w:rsid w:val="00A14E6F"/>
    <w:rsid w:val="00A161CC"/>
    <w:rsid w:val="00A165BB"/>
    <w:rsid w:val="00A21D64"/>
    <w:rsid w:val="00A2486D"/>
    <w:rsid w:val="00A25E7A"/>
    <w:rsid w:val="00A31293"/>
    <w:rsid w:val="00A3321A"/>
    <w:rsid w:val="00A37A1B"/>
    <w:rsid w:val="00A538EF"/>
    <w:rsid w:val="00A5641D"/>
    <w:rsid w:val="00A5733A"/>
    <w:rsid w:val="00A615DA"/>
    <w:rsid w:val="00A74A8A"/>
    <w:rsid w:val="00A7625F"/>
    <w:rsid w:val="00A76E4F"/>
    <w:rsid w:val="00A85BA0"/>
    <w:rsid w:val="00A93ADB"/>
    <w:rsid w:val="00A9478C"/>
    <w:rsid w:val="00A94DD6"/>
    <w:rsid w:val="00A96623"/>
    <w:rsid w:val="00A979B3"/>
    <w:rsid w:val="00AA6A5D"/>
    <w:rsid w:val="00AB1DBB"/>
    <w:rsid w:val="00AB5C89"/>
    <w:rsid w:val="00AB6611"/>
    <w:rsid w:val="00AB6B13"/>
    <w:rsid w:val="00AC6806"/>
    <w:rsid w:val="00AC6AF5"/>
    <w:rsid w:val="00AD396C"/>
    <w:rsid w:val="00AD4935"/>
    <w:rsid w:val="00AD4DC6"/>
    <w:rsid w:val="00AD62E3"/>
    <w:rsid w:val="00AE222C"/>
    <w:rsid w:val="00AE29EB"/>
    <w:rsid w:val="00AE50A1"/>
    <w:rsid w:val="00AF05E4"/>
    <w:rsid w:val="00AF423F"/>
    <w:rsid w:val="00AF5878"/>
    <w:rsid w:val="00AF65CA"/>
    <w:rsid w:val="00B00760"/>
    <w:rsid w:val="00B00EC0"/>
    <w:rsid w:val="00B01E57"/>
    <w:rsid w:val="00B05EE8"/>
    <w:rsid w:val="00B12738"/>
    <w:rsid w:val="00B216B1"/>
    <w:rsid w:val="00B232BB"/>
    <w:rsid w:val="00B263EA"/>
    <w:rsid w:val="00B334E6"/>
    <w:rsid w:val="00B3799A"/>
    <w:rsid w:val="00B403A7"/>
    <w:rsid w:val="00B43266"/>
    <w:rsid w:val="00B435C5"/>
    <w:rsid w:val="00B44B97"/>
    <w:rsid w:val="00B45C29"/>
    <w:rsid w:val="00B47821"/>
    <w:rsid w:val="00B53209"/>
    <w:rsid w:val="00B53D86"/>
    <w:rsid w:val="00B61AE9"/>
    <w:rsid w:val="00B7187F"/>
    <w:rsid w:val="00B7308B"/>
    <w:rsid w:val="00B757C2"/>
    <w:rsid w:val="00B76142"/>
    <w:rsid w:val="00B76BF3"/>
    <w:rsid w:val="00B82583"/>
    <w:rsid w:val="00B8614E"/>
    <w:rsid w:val="00BA1425"/>
    <w:rsid w:val="00BA2190"/>
    <w:rsid w:val="00BA486C"/>
    <w:rsid w:val="00BC021F"/>
    <w:rsid w:val="00BC138D"/>
    <w:rsid w:val="00BC7F3B"/>
    <w:rsid w:val="00BD115F"/>
    <w:rsid w:val="00BD165E"/>
    <w:rsid w:val="00BD169A"/>
    <w:rsid w:val="00BD2D36"/>
    <w:rsid w:val="00BD4CA4"/>
    <w:rsid w:val="00BD4DC2"/>
    <w:rsid w:val="00BD624F"/>
    <w:rsid w:val="00BE0B12"/>
    <w:rsid w:val="00BF0497"/>
    <w:rsid w:val="00BF6172"/>
    <w:rsid w:val="00BF77FC"/>
    <w:rsid w:val="00C01742"/>
    <w:rsid w:val="00C05E5E"/>
    <w:rsid w:val="00C06935"/>
    <w:rsid w:val="00C110A5"/>
    <w:rsid w:val="00C124AC"/>
    <w:rsid w:val="00C14610"/>
    <w:rsid w:val="00C252DB"/>
    <w:rsid w:val="00C25A1A"/>
    <w:rsid w:val="00C26117"/>
    <w:rsid w:val="00C32F09"/>
    <w:rsid w:val="00C35A2C"/>
    <w:rsid w:val="00C429DB"/>
    <w:rsid w:val="00C460FF"/>
    <w:rsid w:val="00C57D9E"/>
    <w:rsid w:val="00C61E72"/>
    <w:rsid w:val="00C65003"/>
    <w:rsid w:val="00C6522E"/>
    <w:rsid w:val="00C677C2"/>
    <w:rsid w:val="00C70522"/>
    <w:rsid w:val="00C72513"/>
    <w:rsid w:val="00C72AD1"/>
    <w:rsid w:val="00C75210"/>
    <w:rsid w:val="00C764F3"/>
    <w:rsid w:val="00C7667A"/>
    <w:rsid w:val="00C80CD5"/>
    <w:rsid w:val="00C81781"/>
    <w:rsid w:val="00C822DB"/>
    <w:rsid w:val="00C82E85"/>
    <w:rsid w:val="00C83735"/>
    <w:rsid w:val="00C854EA"/>
    <w:rsid w:val="00C85F02"/>
    <w:rsid w:val="00C87A08"/>
    <w:rsid w:val="00C914FB"/>
    <w:rsid w:val="00C92828"/>
    <w:rsid w:val="00C94696"/>
    <w:rsid w:val="00C96FC2"/>
    <w:rsid w:val="00CA076F"/>
    <w:rsid w:val="00CA0F37"/>
    <w:rsid w:val="00CA12BC"/>
    <w:rsid w:val="00CA1609"/>
    <w:rsid w:val="00CA3437"/>
    <w:rsid w:val="00CA5978"/>
    <w:rsid w:val="00CA5B98"/>
    <w:rsid w:val="00CB0D4E"/>
    <w:rsid w:val="00CB1045"/>
    <w:rsid w:val="00CB22E2"/>
    <w:rsid w:val="00CB3233"/>
    <w:rsid w:val="00CB3507"/>
    <w:rsid w:val="00CC0219"/>
    <w:rsid w:val="00CC100D"/>
    <w:rsid w:val="00CC3634"/>
    <w:rsid w:val="00CC6CDB"/>
    <w:rsid w:val="00CD567E"/>
    <w:rsid w:val="00CE1CEE"/>
    <w:rsid w:val="00CE5BA2"/>
    <w:rsid w:val="00CE75C9"/>
    <w:rsid w:val="00CF1506"/>
    <w:rsid w:val="00D005B5"/>
    <w:rsid w:val="00D01185"/>
    <w:rsid w:val="00D01E56"/>
    <w:rsid w:val="00D04982"/>
    <w:rsid w:val="00D071F4"/>
    <w:rsid w:val="00D10FD7"/>
    <w:rsid w:val="00D1196A"/>
    <w:rsid w:val="00D11FF6"/>
    <w:rsid w:val="00D166AF"/>
    <w:rsid w:val="00D175ED"/>
    <w:rsid w:val="00D204F3"/>
    <w:rsid w:val="00D26392"/>
    <w:rsid w:val="00D3061A"/>
    <w:rsid w:val="00D34CFB"/>
    <w:rsid w:val="00D3727E"/>
    <w:rsid w:val="00D42CE7"/>
    <w:rsid w:val="00D4316F"/>
    <w:rsid w:val="00D50F9E"/>
    <w:rsid w:val="00D524D8"/>
    <w:rsid w:val="00D53278"/>
    <w:rsid w:val="00D608DE"/>
    <w:rsid w:val="00D616B4"/>
    <w:rsid w:val="00D61A11"/>
    <w:rsid w:val="00D70B3B"/>
    <w:rsid w:val="00D73F71"/>
    <w:rsid w:val="00D75F23"/>
    <w:rsid w:val="00D82339"/>
    <w:rsid w:val="00D823EC"/>
    <w:rsid w:val="00D85550"/>
    <w:rsid w:val="00D8596B"/>
    <w:rsid w:val="00D8599A"/>
    <w:rsid w:val="00D94100"/>
    <w:rsid w:val="00D94F2F"/>
    <w:rsid w:val="00D95902"/>
    <w:rsid w:val="00DA06C0"/>
    <w:rsid w:val="00DA2210"/>
    <w:rsid w:val="00DB308D"/>
    <w:rsid w:val="00DC71AB"/>
    <w:rsid w:val="00DE3B73"/>
    <w:rsid w:val="00DE5048"/>
    <w:rsid w:val="00DF30C9"/>
    <w:rsid w:val="00E0464F"/>
    <w:rsid w:val="00E070A7"/>
    <w:rsid w:val="00E071AB"/>
    <w:rsid w:val="00E07E2E"/>
    <w:rsid w:val="00E118FB"/>
    <w:rsid w:val="00E14B7C"/>
    <w:rsid w:val="00E152D2"/>
    <w:rsid w:val="00E156D1"/>
    <w:rsid w:val="00E176E4"/>
    <w:rsid w:val="00E20992"/>
    <w:rsid w:val="00E215B2"/>
    <w:rsid w:val="00E304C4"/>
    <w:rsid w:val="00E323CF"/>
    <w:rsid w:val="00E33A81"/>
    <w:rsid w:val="00E35766"/>
    <w:rsid w:val="00E413B8"/>
    <w:rsid w:val="00E4253A"/>
    <w:rsid w:val="00E43DE8"/>
    <w:rsid w:val="00E45149"/>
    <w:rsid w:val="00E54187"/>
    <w:rsid w:val="00E60E44"/>
    <w:rsid w:val="00E61384"/>
    <w:rsid w:val="00E82F4C"/>
    <w:rsid w:val="00E83629"/>
    <w:rsid w:val="00E8490F"/>
    <w:rsid w:val="00E9541D"/>
    <w:rsid w:val="00E97200"/>
    <w:rsid w:val="00E97C37"/>
    <w:rsid w:val="00EA47DB"/>
    <w:rsid w:val="00EB01B6"/>
    <w:rsid w:val="00EB469D"/>
    <w:rsid w:val="00EB5060"/>
    <w:rsid w:val="00EC0844"/>
    <w:rsid w:val="00EC09AE"/>
    <w:rsid w:val="00ED2E7E"/>
    <w:rsid w:val="00ED38B5"/>
    <w:rsid w:val="00ED5802"/>
    <w:rsid w:val="00ED67EC"/>
    <w:rsid w:val="00EE01D2"/>
    <w:rsid w:val="00EE777A"/>
    <w:rsid w:val="00EE7CEA"/>
    <w:rsid w:val="00EF110E"/>
    <w:rsid w:val="00EF47AC"/>
    <w:rsid w:val="00F05D18"/>
    <w:rsid w:val="00F12854"/>
    <w:rsid w:val="00F162EE"/>
    <w:rsid w:val="00F17A7A"/>
    <w:rsid w:val="00F17DD0"/>
    <w:rsid w:val="00F2373B"/>
    <w:rsid w:val="00F273AA"/>
    <w:rsid w:val="00F3028D"/>
    <w:rsid w:val="00F358E7"/>
    <w:rsid w:val="00F36742"/>
    <w:rsid w:val="00F414FC"/>
    <w:rsid w:val="00F422DC"/>
    <w:rsid w:val="00F52944"/>
    <w:rsid w:val="00F54032"/>
    <w:rsid w:val="00F54CD7"/>
    <w:rsid w:val="00F57038"/>
    <w:rsid w:val="00F62829"/>
    <w:rsid w:val="00F7672B"/>
    <w:rsid w:val="00F7759A"/>
    <w:rsid w:val="00F80F70"/>
    <w:rsid w:val="00F82FB4"/>
    <w:rsid w:val="00F835AE"/>
    <w:rsid w:val="00F9038A"/>
    <w:rsid w:val="00F92189"/>
    <w:rsid w:val="00F97D50"/>
    <w:rsid w:val="00FA0CBB"/>
    <w:rsid w:val="00FA15EA"/>
    <w:rsid w:val="00FA1768"/>
    <w:rsid w:val="00FA30EF"/>
    <w:rsid w:val="00FA4250"/>
    <w:rsid w:val="00FA4539"/>
    <w:rsid w:val="00FB291C"/>
    <w:rsid w:val="00FC16DF"/>
    <w:rsid w:val="00FD3FAF"/>
    <w:rsid w:val="00FE1692"/>
    <w:rsid w:val="00FE1C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F2E82"/>
  <w15:chartTrackingRefBased/>
  <w15:docId w15:val="{EDA0A442-8A29-4E19-B7E8-A9661723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5CA"/>
    <w:pPr>
      <w:spacing w:after="180"/>
    </w:pPr>
    <w:rPr>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AF65CA"/>
    <w:pPr>
      <w:keepNext/>
      <w:keepLines/>
      <w:pBdr>
        <w:top w:val="single" w:sz="12" w:space="3" w:color="auto"/>
      </w:pBdr>
      <w:spacing w:before="240" w:after="180"/>
      <w:ind w:left="1134" w:hanging="1134"/>
      <w:outlineLvl w:val="0"/>
    </w:pPr>
    <w:rPr>
      <w:rFonts w:ascii="Arial" w:eastAsia="바탕" w:hAnsi="Arial" w:cs="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AF65CA"/>
    <w:pPr>
      <w:pBdr>
        <w:top w:val="none" w:sz="0" w:space="0" w:color="auto"/>
      </w:pBdr>
      <w:spacing w:before="180"/>
      <w:outlineLvl w:val="1"/>
    </w:pPr>
    <w:rPr>
      <w:rFonts w:eastAsiaTheme="majorEastAsia" w:cstheme="majorBidi"/>
      <w:sz w:val="32"/>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qFormat/>
    <w:rsid w:val="00AF65CA"/>
    <w:pPr>
      <w:spacing w:before="120"/>
      <w:outlineLvl w:val="2"/>
    </w:pPr>
    <w:rPr>
      <w:rFonts w:eastAsia="맑은 고딕" w:cs="Times New Roman"/>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AF65CA"/>
    <w:pPr>
      <w:ind w:left="1418" w:hanging="1418"/>
      <w:outlineLvl w:val="3"/>
    </w:pPr>
    <w:rPr>
      <w:sz w:val="24"/>
    </w:rPr>
  </w:style>
  <w:style w:type="paragraph" w:styleId="Heading5">
    <w:name w:val="heading 5"/>
    <w:basedOn w:val="Heading4"/>
    <w:next w:val="Normal"/>
    <w:link w:val="Heading5Char"/>
    <w:qFormat/>
    <w:rsid w:val="00AF65CA"/>
    <w:pPr>
      <w:ind w:left="1701" w:hanging="1701"/>
      <w:outlineLvl w:val="4"/>
    </w:pPr>
    <w:rPr>
      <w:rFonts w:eastAsia="Times New Roman"/>
      <w:sz w:val="22"/>
    </w:rPr>
  </w:style>
  <w:style w:type="paragraph" w:styleId="Heading6">
    <w:name w:val="heading 6"/>
    <w:basedOn w:val="Normal"/>
    <w:next w:val="Normal"/>
    <w:link w:val="Heading6Char"/>
    <w:qFormat/>
    <w:rsid w:val="00AF65CA"/>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AF65CA"/>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AF65CA"/>
    <w:pPr>
      <w:ind w:left="0" w:firstLine="0"/>
      <w:outlineLvl w:val="7"/>
    </w:pPr>
    <w:rPr>
      <w:rFonts w:eastAsia="Times New Roman" w:cs="Times New Roman"/>
    </w:rPr>
  </w:style>
  <w:style w:type="paragraph" w:styleId="Heading9">
    <w:name w:val="heading 9"/>
    <w:basedOn w:val="Heading8"/>
    <w:next w:val="Normal"/>
    <w:link w:val="Heading9Char"/>
    <w:qFormat/>
    <w:rsid w:val="00AF65C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rsid w:val="00890506"/>
    <w:pPr>
      <w:ind w:left="568" w:hanging="284"/>
      <w:contextualSpacing w:val="0"/>
    </w:pPr>
    <w:rPr>
      <w:rFonts w:eastAsia="맑은 고딕"/>
    </w:rPr>
  </w:style>
  <w:style w:type="character" w:customStyle="1" w:styleId="B1Char1">
    <w:name w:val="B1 Char1"/>
    <w:link w:val="B1"/>
    <w:rsid w:val="00890506"/>
    <w:rPr>
      <w:rFonts w:ascii="Times New Roman" w:eastAsia="맑은 고딕"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iPriority w:val="99"/>
    <w:semiHidden/>
    <w:unhideWhenUsed/>
    <w:rsid w:val="00B757C2"/>
    <w:rPr>
      <w:sz w:val="16"/>
      <w:szCs w:val="16"/>
    </w:rPr>
  </w:style>
  <w:style w:type="paragraph" w:styleId="CommentText">
    <w:name w:val="annotation text"/>
    <w:basedOn w:val="Normal"/>
    <w:link w:val="CommentTextChar"/>
    <w:uiPriority w:val="99"/>
    <w:semiHidden/>
    <w:unhideWhenUsed/>
    <w:rsid w:val="00B757C2"/>
  </w:style>
  <w:style w:type="character" w:customStyle="1" w:styleId="CommentTextChar">
    <w:name w:val="Comment Text Char"/>
    <w:basedOn w:val="DefaultParagraphFont"/>
    <w:link w:val="CommentText"/>
    <w:uiPriority w:val="99"/>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D34CFB"/>
    <w:pPr>
      <w:ind w:left="720"/>
      <w:contextualSpacing/>
    </w:pPr>
  </w:style>
  <w:style w:type="paragraph" w:styleId="Revision">
    <w:name w:val="Revision"/>
    <w:hidden/>
    <w:uiPriority w:val="99"/>
    <w:semiHidden/>
    <w:rsid w:val="003F065C"/>
    <w:rPr>
      <w:lang w:val="en-GB"/>
    </w:rPr>
  </w:style>
  <w:style w:type="paragraph" w:customStyle="1" w:styleId="TF">
    <w:name w:val="TF"/>
    <w:aliases w:val="left"/>
    <w:basedOn w:val="Normal"/>
    <w:link w:val="TFChar"/>
    <w:rsid w:val="0082530B"/>
    <w:pPr>
      <w:keepLines/>
      <w:spacing w:after="240"/>
      <w:jc w:val="center"/>
    </w:pPr>
    <w:rPr>
      <w:rFonts w:ascii="Arial" w:eastAsia="맑은 고딕" w:hAnsi="Arial"/>
      <w:b/>
    </w:rPr>
  </w:style>
  <w:style w:type="character" w:customStyle="1" w:styleId="TFChar">
    <w:name w:val="TF Char"/>
    <w:link w:val="TF"/>
    <w:rsid w:val="0082530B"/>
    <w:rPr>
      <w:rFonts w:ascii="Arial" w:eastAsia="맑은 고딕" w:hAnsi="Arial" w:cs="Times New Roman"/>
      <w:b/>
      <w:sz w:val="20"/>
      <w:szCs w:val="20"/>
      <w:lang w:val="en-GB" w:eastAsia="en-US"/>
    </w:rPr>
  </w:style>
  <w:style w:type="character" w:customStyle="1" w:styleId="B1Char">
    <w:name w:val="B1 Char"/>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rsid w:val="00245B85"/>
    <w:rPr>
      <w:rFonts w:ascii="Arial" w:eastAsia="맑은 고딕" w:hAnsi="Arial"/>
      <w:sz w:val="28"/>
      <w:lang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rsid w:val="00245B85"/>
    <w:rPr>
      <w:rFonts w:ascii="Arial" w:eastAsia="맑은 고딕" w:hAnsi="Arial"/>
      <w:sz w:val="24"/>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locked/>
    <w:rsid w:val="00245B85"/>
    <w:rPr>
      <w:lang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rsid w:val="00245B85"/>
    <w:rPr>
      <w:rFonts w:ascii="Arial" w:eastAsiaTheme="majorEastAsia" w:hAnsi="Arial" w:cstheme="majorBidi"/>
      <w:sz w:val="32"/>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883F11"/>
    <w:rPr>
      <w:rFonts w:ascii="Arial" w:eastAsia="바탕" w:hAnsi="Arial" w:cs="Arial"/>
      <w:sz w:val="36"/>
      <w:lang w:eastAsia="en-US"/>
    </w:rPr>
  </w:style>
  <w:style w:type="paragraph" w:customStyle="1" w:styleId="EX">
    <w:name w:val="EX"/>
    <w:basedOn w:val="Normal"/>
    <w:link w:val="EXChar"/>
    <w:rsid w:val="003F7D16"/>
    <w:pPr>
      <w:keepLines/>
      <w:overflowPunct w:val="0"/>
      <w:autoSpaceDE w:val="0"/>
      <w:autoSpaceDN w:val="0"/>
      <w:adjustRightInd w:val="0"/>
      <w:ind w:left="1702" w:hanging="1418"/>
      <w:textAlignment w:val="baseline"/>
    </w:p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rsid w:val="00E60E44"/>
    <w:pPr>
      <w:keepLines/>
      <w:ind w:left="1135" w:hanging="851"/>
    </w:pPr>
    <w:rPr>
      <w:rFonts w:eastAsia="맑은 고딕"/>
    </w:rPr>
  </w:style>
  <w:style w:type="table" w:styleId="TableGrid">
    <w:name w:val="Table Grid"/>
    <w:basedOn w:val="TableNormal"/>
    <w:uiPriority w:val="39"/>
    <w:rsid w:val="00245D4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5D4A"/>
    <w:rPr>
      <w:color w:val="0563C1"/>
      <w:u w:val="single"/>
    </w:rPr>
  </w:style>
  <w:style w:type="character" w:customStyle="1" w:styleId="Heading5Char">
    <w:name w:val="Heading 5 Char"/>
    <w:basedOn w:val="DefaultParagraphFont"/>
    <w:link w:val="Heading5"/>
    <w:rsid w:val="00AF65CA"/>
    <w:rPr>
      <w:rFonts w:ascii="Arial" w:hAnsi="Arial"/>
      <w:sz w:val="22"/>
      <w:lang w:eastAsia="en-US"/>
    </w:rPr>
  </w:style>
  <w:style w:type="character" w:customStyle="1" w:styleId="Heading6Char">
    <w:name w:val="Heading 6 Char"/>
    <w:basedOn w:val="DefaultParagraphFont"/>
    <w:link w:val="Heading6"/>
    <w:rsid w:val="00AF65CA"/>
    <w:rPr>
      <w:rFonts w:ascii="Arial" w:hAnsi="Arial"/>
      <w:lang w:eastAsia="en-US"/>
    </w:rPr>
  </w:style>
  <w:style w:type="character" w:customStyle="1" w:styleId="Heading7Char">
    <w:name w:val="Heading 7 Char"/>
    <w:basedOn w:val="DefaultParagraphFont"/>
    <w:link w:val="Heading7"/>
    <w:rsid w:val="00AF65CA"/>
    <w:rPr>
      <w:rFonts w:ascii="Arial" w:hAnsi="Arial"/>
      <w:lang w:eastAsia="en-US"/>
    </w:rPr>
  </w:style>
  <w:style w:type="character" w:customStyle="1" w:styleId="Heading8Char">
    <w:name w:val="Heading 8 Char"/>
    <w:basedOn w:val="DefaultParagraphFont"/>
    <w:link w:val="Heading8"/>
    <w:rsid w:val="00AF65CA"/>
    <w:rPr>
      <w:rFonts w:ascii="Arial" w:hAnsi="Arial"/>
      <w:sz w:val="36"/>
      <w:lang w:eastAsia="en-US"/>
    </w:rPr>
  </w:style>
  <w:style w:type="character" w:customStyle="1" w:styleId="Heading9Char">
    <w:name w:val="Heading 9 Char"/>
    <w:basedOn w:val="DefaultParagraphFont"/>
    <w:link w:val="Heading9"/>
    <w:rsid w:val="00AF65CA"/>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8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8B0CB-42B8-4603-A143-98B13C324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1262</Words>
  <Characters>7194</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Eric Yip</cp:lastModifiedBy>
  <cp:revision>2</cp:revision>
  <dcterms:created xsi:type="dcterms:W3CDTF">2022-04-12T13:41:00Z</dcterms:created>
  <dcterms:modified xsi:type="dcterms:W3CDTF">2022-04-12T13:41:00Z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