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462794FC"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16778" w:rsidRPr="00516778">
        <w:rPr>
          <w:rFonts w:ascii="Arial" w:eastAsia="Batang" w:hAnsi="Arial" w:cs="Times New Roman"/>
          <w:b/>
          <w:bCs/>
          <w:lang w:eastAsia="en-US"/>
        </w:rPr>
        <w:t xml:space="preserve">Proposed Work Plan for </w:t>
      </w:r>
      <w:r w:rsidR="00575552">
        <w:rPr>
          <w:rFonts w:ascii="Arial" w:eastAsia="Batang" w:hAnsi="Arial" w:cs="Times New Roman"/>
          <w:b/>
          <w:bCs/>
          <w:lang w:eastAsia="en-US"/>
        </w:rPr>
        <w:t>MeCAR</w:t>
      </w:r>
      <w:r w:rsidR="00077025">
        <w:rPr>
          <w:rFonts w:ascii="Arial" w:eastAsia="Batang" w:hAnsi="Arial" w:cs="Times New Roman"/>
          <w:b/>
          <w:bCs/>
          <w:lang w:eastAsia="en-US"/>
        </w:rPr>
        <w:t xml:space="preserve"> v1.0</w:t>
      </w:r>
    </w:p>
    <w:p w14:paraId="52C631B6" w14:textId="5342D2BD"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D05AA8">
        <w:rPr>
          <w:rFonts w:ascii="Arial" w:eastAsia="Batang" w:hAnsi="Arial" w:cs="Times New Roman"/>
          <w:b/>
          <w:bCs/>
          <w:lang w:eastAsia="en-US"/>
        </w:rPr>
        <w:t>9.5</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 xml:space="preserve">(MeCAR)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Identify which QoE metrics from VR QoE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additional relevant KPIs and simple QoE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lastRenderedPageBreak/>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700F39" w:rsidRDefault="007419AF" w:rsidP="007419AF">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SA4#118</w:t>
            </w:r>
            <w:r w:rsidR="00DB308D">
              <w:rPr>
                <w:rFonts w:ascii="Arial" w:eastAsia="MS Mincho" w:hAnsi="Arial" w:cs="Times New Roman"/>
                <w:b/>
                <w:bCs/>
                <w:sz w:val="20"/>
                <w:szCs w:val="20"/>
                <w:lang w:val="en-US" w:eastAsia="en-US"/>
              </w:rPr>
              <w:t>-e</w:t>
            </w:r>
            <w:r>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06 – 14 Apr 2022</w:t>
            </w:r>
            <w:r w:rsidR="004C226D" w:rsidRPr="00700F39">
              <w:rPr>
                <w:rFonts w:ascii="Arial" w:eastAsia="MS Mincho" w:hAnsi="Arial" w:cs="Times New Roman"/>
                <w:b/>
                <w:bCs/>
                <w:sz w:val="20"/>
                <w:szCs w:val="20"/>
                <w:lang w:val="en-US" w:eastAsia="en-US"/>
              </w:rPr>
              <w:t>, e-meeting</w:t>
            </w:r>
            <w:r w:rsidR="00700F39"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4D46F5" w:rsidRDefault="00700F39" w:rsidP="00DC41DC">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hint="eastAsia"/>
                <w:szCs w:val="20"/>
                <w:lang w:val="en-US"/>
              </w:rPr>
              <w:t>Ag</w:t>
            </w:r>
            <w:r w:rsidRPr="00700F39">
              <w:rPr>
                <w:rFonts w:ascii="Arial" w:eastAsia="Malgun Gothic" w:hAnsi="Arial" w:cs="Times New Roman"/>
                <w:szCs w:val="20"/>
                <w:lang w:val="en-US"/>
              </w:rPr>
              <w:t>ree Specification skeleton and Scope for T</w:t>
            </w:r>
            <w:r w:rsidR="00A1029C">
              <w:rPr>
                <w:rFonts w:ascii="Arial" w:eastAsia="Malgun Gothic" w:hAnsi="Arial" w:cs="Times New Roman"/>
                <w:szCs w:val="20"/>
                <w:lang w:val="en-US"/>
              </w:rPr>
              <w:t>S</w:t>
            </w:r>
            <w:r w:rsidRPr="00700F39">
              <w:rPr>
                <w:rFonts w:ascii="Arial" w:eastAsia="Malgun Gothic" w:hAnsi="Arial" w:cs="Times New Roman"/>
                <w:szCs w:val="20"/>
                <w:lang w:val="en-US"/>
              </w:rPr>
              <w:t xml:space="preserve"> </w:t>
            </w:r>
            <w:r w:rsidRPr="006C0602">
              <w:rPr>
                <w:rFonts w:ascii="Arial" w:eastAsia="Malgun Gothic" w:hAnsi="Arial" w:cs="Times New Roman"/>
                <w:szCs w:val="20"/>
                <w:lang w:val="en-US"/>
              </w:rPr>
              <w:t>26.</w:t>
            </w:r>
            <w:r w:rsidR="00FB2765" w:rsidRPr="006C0602">
              <w:rPr>
                <w:rFonts w:ascii="Arial" w:eastAsia="Malgun Gothic" w:hAnsi="Arial" w:cs="Times New Roman"/>
                <w:szCs w:val="20"/>
                <w:lang w:val="en-US"/>
              </w:rPr>
              <w:t>119</w:t>
            </w:r>
          </w:p>
          <w:p w14:paraId="43C13CA4" w14:textId="77777777" w:rsidR="00700F39" w:rsidRPr="00393C3A" w:rsidRDefault="00700F39" w:rsidP="00626CF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Agree initial Work Plan</w:t>
            </w:r>
          </w:p>
          <w:p w14:paraId="12D4759F" w14:textId="77777777" w:rsidR="00DC41DC" w:rsidRPr="00DC41DC" w:rsidRDefault="00393C3A" w:rsidP="00393C3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7AEA4554" w14:textId="074C1A35" w:rsidR="00393C3A" w:rsidRPr="00393C3A" w:rsidRDefault="00077025" w:rsidP="00DC41DC">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393C3A"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64D16F22" w14:textId="77777777" w:rsidR="00E10997" w:rsidRPr="0098514B"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5F9B5324" w14:textId="0D960DBE" w:rsidR="00E10997"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E10997">
              <w:rPr>
                <w:rFonts w:ascii="Arial" w:eastAsia="MS Mincho" w:hAnsi="Arial" w:cs="Times New Roman"/>
                <w:szCs w:val="20"/>
                <w:lang w:val="en-US" w:eastAsia="en-US"/>
              </w:rPr>
              <w:t>edia types and formats for EDGAR-type</w:t>
            </w:r>
          </w:p>
          <w:p w14:paraId="58DBA2C6" w14:textId="6FFEBB33" w:rsidR="008F4758" w:rsidRPr="00700F39" w:rsidRDefault="00C747C4"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2" w:author="Emmanuel Thomas" w:date="2022-04-12T12:56: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ins>
            <w:del w:id="3" w:author="Emmanuel Thomas" w:date="2022-04-12T12:56:00Z">
              <w:r w:rsidR="00DC41DC" w:rsidDel="00C747C4">
                <w:rPr>
                  <w:rFonts w:ascii="Arial" w:eastAsia="Malgun Gothic" w:hAnsi="Arial" w:cs="Times New Roman"/>
                  <w:szCs w:val="20"/>
                  <w:lang w:val="en-US"/>
                </w:rPr>
                <w:delText>Complete</w:delText>
              </w:r>
              <w:r w:rsidR="008F4758" w:rsidRPr="00700F39" w:rsidDel="00C747C4">
                <w:rPr>
                  <w:rFonts w:ascii="Arial" w:eastAsia="Malgun Gothic" w:hAnsi="Arial" w:cs="Times New Roman"/>
                  <w:szCs w:val="20"/>
                  <w:lang w:val="en-US"/>
                </w:rPr>
                <w:delText xml:space="preserve"> </w:delText>
              </w:r>
            </w:del>
            <w:r w:rsidR="008F4758" w:rsidRPr="00700F39">
              <w:rPr>
                <w:rFonts w:ascii="Arial" w:eastAsia="Malgun Gothic" w:hAnsi="Arial" w:cs="Times New Roman"/>
                <w:szCs w:val="20"/>
                <w:lang w:val="en-US"/>
              </w:rPr>
              <w:t>work on</w:t>
            </w:r>
            <w:r w:rsidR="008F4758" w:rsidRPr="00700F39">
              <w:rPr>
                <w:rFonts w:ascii="Arial" w:eastAsia="Malgun Gothic" w:hAnsi="Arial" w:cs="Times New Roman" w:hint="eastAsia"/>
                <w:szCs w:val="20"/>
                <w:lang w:val="en-US"/>
              </w:rPr>
              <w:t>:</w:t>
            </w:r>
          </w:p>
          <w:p w14:paraId="4A0D4585" w14:textId="5099E520" w:rsidR="00700F39"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DC41DC"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5E25EB0A" w:rsidR="00700F39" w:rsidRPr="00700F39" w:rsidRDefault="00C35A2C"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4C226D">
              <w:rPr>
                <w:rFonts w:ascii="Arial" w:eastAsia="MS Mincho" w:hAnsi="Arial" w:cs="Times New Roman"/>
                <w:b/>
                <w:bCs/>
                <w:sz w:val="20"/>
                <w:szCs w:val="20"/>
                <w:lang w:val="en-US" w:eastAsia="en-US"/>
              </w:rPr>
              <w:t>20</w:t>
            </w:r>
            <w:r w:rsidRPr="00700F39">
              <w:rPr>
                <w:rFonts w:ascii="Arial" w:eastAsia="MS Mincho" w:hAnsi="Arial" w:cs="Times New Roman"/>
                <w:b/>
                <w:bCs/>
                <w:sz w:val="20"/>
                <w:szCs w:val="20"/>
                <w:lang w:val="en-US" w:eastAsia="en-US"/>
              </w:rPr>
              <w:t xml:space="preserve"> (</w:t>
            </w:r>
            <w:r w:rsidR="007E7E15">
              <w:rPr>
                <w:rFonts w:ascii="Arial" w:eastAsia="MS Mincho" w:hAnsi="Arial" w:cs="Times New Roman"/>
                <w:b/>
                <w:bCs/>
                <w:sz w:val="20"/>
                <w:szCs w:val="20"/>
                <w:lang w:val="en-US" w:eastAsia="en-US"/>
              </w:rPr>
              <w:t>22</w:t>
            </w:r>
            <w:r w:rsidR="00700412">
              <w:rPr>
                <w:rFonts w:ascii="Arial" w:eastAsia="MS Mincho" w:hAnsi="Arial" w:cs="Times New Roman"/>
                <w:b/>
                <w:bCs/>
                <w:sz w:val="20"/>
                <w:szCs w:val="20"/>
                <w:lang w:val="en-US" w:eastAsia="en-US"/>
              </w:rPr>
              <w:t xml:space="preserve"> – 26 Aug</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7E7E15">
              <w:rPr>
                <w:rFonts w:ascii="Arial" w:eastAsia="MS Mincho" w:hAnsi="Arial" w:cs="Times New Roman"/>
                <w:b/>
                <w:bCs/>
                <w:sz w:val="20"/>
                <w:szCs w:val="20"/>
                <w:lang w:val="en-US" w:eastAsia="en-US"/>
              </w:rPr>
              <w:t>Malaga</w:t>
            </w:r>
            <w:r w:rsidR="003C14B7">
              <w:rPr>
                <w:rFonts w:ascii="Arial" w:eastAsia="MS Mincho" w:hAnsi="Arial" w:cs="Times New Roman"/>
                <w:b/>
                <w:bCs/>
                <w:sz w:val="20"/>
                <w:szCs w:val="20"/>
                <w:lang w:val="en-US" w:eastAsia="en-US"/>
              </w:rPr>
              <w:t>,</w:t>
            </w:r>
            <w:r w:rsidR="007E7E15">
              <w:rPr>
                <w:rFonts w:ascii="Arial" w:eastAsia="MS Mincho" w:hAnsi="Arial" w:cs="Times New Roman"/>
                <w:b/>
                <w:bCs/>
                <w:sz w:val="20"/>
                <w:szCs w:val="20"/>
                <w:lang w:val="en-US" w:eastAsia="en-US"/>
              </w:rPr>
              <w:t xml:space="preserve"> ES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1CC22EC" w14:textId="77777777" w:rsidR="00E10997" w:rsidRPr="005A66CF"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2CD511E4" w14:textId="50392CEB" w:rsidR="006504E9" w:rsidRDefault="00077025" w:rsidP="00711066">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E1099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E10997">
              <w:rPr>
                <w:rFonts w:ascii="Arial" w:eastAsia="MS Mincho" w:hAnsi="Arial" w:cs="Times New Roman"/>
                <w:szCs w:val="20"/>
                <w:lang w:val="en-US" w:eastAsia="en-US"/>
              </w:rPr>
              <w:t xml:space="preserve"> capabilities </w:t>
            </w:r>
            <w:r w:rsidR="005F4553">
              <w:rPr>
                <w:rFonts w:ascii="Arial" w:eastAsia="MS Mincho" w:hAnsi="Arial" w:cs="Times New Roman"/>
                <w:szCs w:val="20"/>
                <w:lang w:val="en-US" w:eastAsia="en-US"/>
              </w:rPr>
              <w:t>for EDGAR-type</w:t>
            </w:r>
          </w:p>
          <w:p w14:paraId="55086D4B" w14:textId="7F8D2D62" w:rsidR="0098514B" w:rsidRPr="005A66CF" w:rsidRDefault="00280550"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98514B">
              <w:rPr>
                <w:rFonts w:ascii="Arial" w:eastAsia="MS Mincho" w:hAnsi="Arial" w:cs="Times New Roman"/>
                <w:szCs w:val="20"/>
                <w:lang w:val="en-US" w:eastAsia="en-US"/>
              </w:rPr>
              <w:t>work on:</w:t>
            </w:r>
          </w:p>
          <w:p w14:paraId="0B70849C" w14:textId="77777777" w:rsidR="00700F39" w:rsidRDefault="00077025" w:rsidP="00280550">
            <w:pPr>
              <w:widowControl w:val="0"/>
              <w:numPr>
                <w:ilvl w:val="1"/>
                <w:numId w:val="32"/>
              </w:numPr>
              <w:tabs>
                <w:tab w:val="left" w:pos="7200"/>
              </w:tabs>
              <w:spacing w:before="60" w:after="60" w:line="240" w:lineRule="auto"/>
              <w:rPr>
                <w:ins w:id="4" w:author="Emmanuel Thomas" w:date="2022-04-12T12:57:00Z"/>
                <w:rFonts w:ascii="Arial" w:eastAsia="MS Mincho" w:hAnsi="Arial" w:cs="Times New Roman"/>
                <w:szCs w:val="20"/>
                <w:lang w:val="en-US" w:eastAsia="en-US"/>
              </w:rPr>
            </w:pPr>
            <w:r>
              <w:rPr>
                <w:rFonts w:ascii="Arial" w:eastAsia="MS Mincho" w:hAnsi="Arial" w:cs="Times New Roman"/>
                <w:szCs w:val="20"/>
                <w:lang w:val="en-US" w:eastAsia="en-US"/>
              </w:rPr>
              <w:t>M</w:t>
            </w:r>
            <w:r w:rsidR="00280550">
              <w:rPr>
                <w:rFonts w:ascii="Arial" w:eastAsia="MS Mincho" w:hAnsi="Arial" w:cs="Times New Roman"/>
                <w:szCs w:val="20"/>
                <w:lang w:val="en-US" w:eastAsia="en-US"/>
              </w:rPr>
              <w:t>edia types and formats for EDGAR-type</w:t>
            </w:r>
          </w:p>
          <w:p w14:paraId="0DDAB4FF" w14:textId="77777777" w:rsidR="00C747C4" w:rsidRDefault="00C747C4" w:rsidP="00C747C4">
            <w:pPr>
              <w:widowControl w:val="0"/>
              <w:numPr>
                <w:ilvl w:val="0"/>
                <w:numId w:val="32"/>
              </w:numPr>
              <w:tabs>
                <w:tab w:val="left" w:pos="7200"/>
              </w:tabs>
              <w:spacing w:before="60" w:after="60" w:line="240" w:lineRule="auto"/>
              <w:rPr>
                <w:ins w:id="5" w:author="Emmanuel Thomas" w:date="2022-04-12T12:57:00Z"/>
                <w:rFonts w:ascii="Arial" w:eastAsia="MS Mincho" w:hAnsi="Arial" w:cs="Times New Roman"/>
                <w:szCs w:val="20"/>
                <w:lang w:val="en-US" w:eastAsia="en-US"/>
              </w:rPr>
            </w:pPr>
            <w:ins w:id="6" w:author="Emmanuel Thomas" w:date="2022-04-12T12:57:00Z">
              <w:r>
                <w:rPr>
                  <w:rFonts w:ascii="Arial" w:eastAsia="MS Mincho" w:hAnsi="Arial" w:cs="Times New Roman"/>
                  <w:szCs w:val="20"/>
                  <w:lang w:val="en-US" w:eastAsia="en-US"/>
                </w:rPr>
                <w:t>Complete work on:</w:t>
              </w:r>
            </w:ins>
          </w:p>
          <w:p w14:paraId="44BE4373" w14:textId="1FB7C3D1" w:rsidR="00C747C4" w:rsidRPr="00280550" w:rsidRDefault="00C747C4" w:rsidP="00C747C4">
            <w:pPr>
              <w:widowControl w:val="0"/>
              <w:numPr>
                <w:ilvl w:val="1"/>
                <w:numId w:val="32"/>
              </w:numPr>
              <w:tabs>
                <w:tab w:val="left" w:pos="7200"/>
              </w:tabs>
              <w:spacing w:before="60" w:after="60" w:line="240" w:lineRule="auto"/>
              <w:rPr>
                <w:rFonts w:ascii="Arial" w:eastAsia="MS Mincho" w:hAnsi="Arial" w:cs="Times New Roman"/>
                <w:szCs w:val="20"/>
                <w:lang w:val="en-US" w:eastAsia="en-US"/>
              </w:rPr>
              <w:pPrChange w:id="7" w:author="Emmanuel Thomas" w:date="2022-04-12T12:57:00Z">
                <w:pPr>
                  <w:widowControl w:val="0"/>
                  <w:numPr>
                    <w:ilvl w:val="1"/>
                    <w:numId w:val="32"/>
                  </w:numPr>
                  <w:tabs>
                    <w:tab w:val="num" w:pos="1440"/>
                    <w:tab w:val="left" w:pos="7200"/>
                  </w:tabs>
                  <w:spacing w:before="60" w:after="60" w:line="240" w:lineRule="auto"/>
                  <w:ind w:left="1440" w:hanging="360"/>
                </w:pPr>
              </w:pPrChange>
            </w:pPr>
            <w:ins w:id="8" w:author="Emmanuel Thomas" w:date="2022-04-12T12:57: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tc>
      </w:tr>
      <w:tr w:rsidR="00700F39"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1288D40" w:rsidR="00700F39" w:rsidRPr="00700F39" w:rsidRDefault="00FA4539"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sidR="005E109F">
              <w:rPr>
                <w:rFonts w:ascii="Arial" w:eastAsia="MS Mincho" w:hAnsi="Arial" w:cs="Times New Roman"/>
                <w:b/>
                <w:bCs/>
                <w:sz w:val="20"/>
                <w:szCs w:val="20"/>
                <w:lang w:val="en-US" w:eastAsia="en-US"/>
              </w:rPr>
              <w:t>14</w:t>
            </w:r>
            <w:r w:rsidR="00956CFA">
              <w:rPr>
                <w:rFonts w:ascii="Arial" w:eastAsia="MS Mincho" w:hAnsi="Arial" w:cs="Times New Roman"/>
                <w:b/>
                <w:bCs/>
                <w:sz w:val="20"/>
                <w:szCs w:val="20"/>
                <w:lang w:val="en-US" w:eastAsia="en-US"/>
              </w:rPr>
              <w:t xml:space="preserve"> – 18 Nov</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492A05" w:rsidRPr="00700F39">
              <w:rPr>
                <w:rFonts w:ascii="Arial" w:eastAsia="MS Mincho" w:hAnsi="Arial" w:cs="Times New Roman"/>
                <w:b/>
                <w:bCs/>
                <w:sz w:val="20"/>
                <w:szCs w:val="20"/>
                <w:lang w:val="en-US" w:eastAsia="en-US"/>
              </w:rPr>
              <w:t>e-meeting</w:t>
            </w:r>
            <w:r w:rsidR="005E109F">
              <w:rPr>
                <w:rFonts w:ascii="Arial" w:eastAsia="MS Mincho" w:hAnsi="Arial" w:cs="Times New Roman"/>
                <w:b/>
                <w:bCs/>
                <w:sz w:val="20"/>
                <w:szCs w:val="20"/>
                <w:lang w:val="en-US" w:eastAsia="en-US"/>
              </w:rPr>
              <w:t>, US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A243A7E" w14:textId="00D9B77C" w:rsidR="00EA3CDF" w:rsidRDefault="00EA3CDF"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0A8FF97A" w14:textId="751F5B3A" w:rsidR="00EA3CDF" w:rsidRDefault="00077025" w:rsidP="00EA3CD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EA3CDF" w:rsidRPr="00EA3CDF">
              <w:rPr>
                <w:rFonts w:ascii="Arial" w:eastAsia="MS Mincho" w:hAnsi="Arial" w:cs="Times New Roman"/>
                <w:szCs w:val="20"/>
                <w:lang w:val="en-US" w:eastAsia="en-US"/>
              </w:rPr>
              <w:t>apability exchange mechanisms</w:t>
            </w:r>
            <w:r w:rsidR="0025028B">
              <w:rPr>
                <w:rFonts w:ascii="Arial" w:eastAsia="MS Mincho" w:hAnsi="Arial" w:cs="Times New Roman"/>
                <w:szCs w:val="20"/>
                <w:lang w:val="en-US" w:eastAsia="en-US"/>
              </w:rPr>
              <w:t xml:space="preserve"> to support edge provisioning</w:t>
            </w:r>
          </w:p>
          <w:p w14:paraId="3C551821" w14:textId="6E612A18" w:rsidR="0087201F" w:rsidRDefault="0087201F" w:rsidP="0087201F">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7B7CB3C0" w14:textId="25CA78E1" w:rsidR="00706EC8" w:rsidRDefault="00706EC8" w:rsidP="0087201F">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r w:rsidR="00077025">
              <w:rPr>
                <w:rFonts w:ascii="Arial" w:eastAsia="MS Mincho" w:hAnsi="Arial" w:cs="Times New Roman"/>
                <w:bCs/>
                <w:lang w:val="en-US" w:eastAsia="en-US"/>
              </w:rPr>
              <w:t xml:space="preserve"> </w:t>
            </w:r>
          </w:p>
          <w:p w14:paraId="578EB3B8" w14:textId="2C53AEA0" w:rsidR="00AE3156" w:rsidRPr="00AE3156" w:rsidRDefault="00AE3156" w:rsidP="00AE315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1BC8272C" w14:textId="6E47235B" w:rsidR="00EA47DB" w:rsidRPr="00700F39" w:rsidRDefault="00EA47DB"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50E13928" w14:textId="3A93E66F" w:rsidR="001D0F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1D0FE9">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1D0FE9">
              <w:rPr>
                <w:rFonts w:ascii="Arial" w:eastAsia="MS Mincho" w:hAnsi="Arial" w:cs="Times New Roman"/>
                <w:szCs w:val="20"/>
                <w:lang w:val="en-US" w:eastAsia="en-US"/>
              </w:rPr>
              <w:t xml:space="preserve"> capabilities for EDGAR-type</w:t>
            </w:r>
          </w:p>
          <w:p w14:paraId="7DB6BF30" w14:textId="77777777" w:rsidR="001D0FE9" w:rsidRPr="00700F39" w:rsidRDefault="001D0FE9" w:rsidP="001D0FE9">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7EA4BAC0" w14:textId="05A83F5E" w:rsidR="00B61A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1D0FE9">
              <w:rPr>
                <w:rFonts w:ascii="Arial" w:eastAsia="MS Mincho" w:hAnsi="Arial" w:cs="Times New Roman"/>
                <w:szCs w:val="20"/>
                <w:lang w:val="en-US" w:eastAsia="en-US"/>
              </w:rPr>
              <w:t>edia types and formats for EDGAR-type</w:t>
            </w:r>
          </w:p>
          <w:p w14:paraId="101B0AB5" w14:textId="77777777" w:rsidR="00366F0F" w:rsidRDefault="00366F0F" w:rsidP="00E8100A">
            <w:pPr>
              <w:widowControl w:val="0"/>
              <w:tabs>
                <w:tab w:val="left" w:pos="7200"/>
              </w:tabs>
              <w:spacing w:before="60" w:after="60" w:line="240" w:lineRule="auto"/>
              <w:rPr>
                <w:rFonts w:ascii="Arial" w:eastAsia="MS Mincho" w:hAnsi="Arial" w:cs="Times New Roman"/>
                <w:szCs w:val="20"/>
                <w:lang w:val="en-US" w:eastAsia="en-US"/>
              </w:rPr>
            </w:pPr>
          </w:p>
          <w:p w14:paraId="12E264CC" w14:textId="05C8F274" w:rsidR="00E8100A" w:rsidRPr="00366F0F" w:rsidRDefault="00E8100A" w:rsidP="00E8100A">
            <w:pPr>
              <w:widowControl w:val="0"/>
              <w:tabs>
                <w:tab w:val="left" w:pos="7200"/>
              </w:tabs>
              <w:spacing w:before="60" w:after="60" w:line="240" w:lineRule="auto"/>
              <w:rPr>
                <w:rFonts w:ascii="Arial" w:eastAsia="MS Mincho" w:hAnsi="Arial" w:cs="Times New Roman"/>
                <w:i/>
                <w:iCs/>
                <w:szCs w:val="20"/>
                <w:lang w:val="en-US" w:eastAsia="en-US"/>
              </w:rPr>
            </w:pPr>
            <w:r w:rsidRPr="00366F0F">
              <w:rPr>
                <w:rFonts w:ascii="Arial" w:eastAsia="MS Mincho" w:hAnsi="Arial" w:cs="Times New Roman"/>
                <w:i/>
                <w:iCs/>
                <w:sz w:val="18"/>
                <w:szCs w:val="16"/>
                <w:lang w:val="en-US" w:eastAsia="en-US"/>
              </w:rPr>
              <w:t>NOTE Edge provisioning may imply liais</w:t>
            </w:r>
            <w:r w:rsidR="00366F0F" w:rsidRPr="00366F0F">
              <w:rPr>
                <w:rFonts w:ascii="Arial" w:eastAsia="MS Mincho" w:hAnsi="Arial" w:cs="Times New Roman"/>
                <w:i/>
                <w:iCs/>
                <w:sz w:val="18"/>
                <w:szCs w:val="16"/>
                <w:lang w:val="en-US" w:eastAsia="en-US"/>
              </w:rPr>
              <w:t>on</w:t>
            </w:r>
            <w:r w:rsidR="00366F0F">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with external </w:t>
            </w:r>
            <w:r w:rsidR="00366F0F" w:rsidRPr="00366F0F">
              <w:rPr>
                <w:rFonts w:ascii="Arial" w:eastAsia="MS Mincho" w:hAnsi="Arial" w:cs="Times New Roman"/>
                <w:i/>
                <w:iCs/>
                <w:sz w:val="18"/>
                <w:szCs w:val="16"/>
                <w:lang w:val="en-US" w:eastAsia="en-US"/>
              </w:rPr>
              <w:t>organizations</w:t>
            </w:r>
            <w:r w:rsidRPr="00366F0F">
              <w:rPr>
                <w:rFonts w:ascii="Arial" w:eastAsia="MS Mincho" w:hAnsi="Arial" w:cs="Times New Roman"/>
                <w:i/>
                <w:iCs/>
                <w:sz w:val="18"/>
                <w:szCs w:val="16"/>
                <w:lang w:val="en-US" w:eastAsia="en-US"/>
              </w:rPr>
              <w:t xml:space="preserve"> </w:t>
            </w:r>
            <w:r w:rsidR="00366F0F" w:rsidRPr="00366F0F">
              <w:rPr>
                <w:rFonts w:ascii="Arial" w:eastAsia="MS Mincho" w:hAnsi="Arial" w:cs="Times New Roman"/>
                <w:i/>
                <w:iCs/>
                <w:sz w:val="18"/>
                <w:szCs w:val="16"/>
                <w:lang w:val="en-US" w:eastAsia="en-US"/>
              </w:rPr>
              <w:t>which require</w:t>
            </w:r>
            <w:r w:rsidR="00366F0F">
              <w:rPr>
                <w:rFonts w:ascii="Arial" w:eastAsia="MS Mincho" w:hAnsi="Arial" w:cs="Times New Roman"/>
                <w:i/>
                <w:iCs/>
                <w:sz w:val="18"/>
                <w:szCs w:val="16"/>
                <w:lang w:val="en-US" w:eastAsia="en-US"/>
              </w:rPr>
              <w:t>s</w:t>
            </w:r>
            <w:r w:rsidR="00366F0F" w:rsidRPr="00366F0F">
              <w:rPr>
                <w:rFonts w:ascii="Arial" w:eastAsia="MS Mincho" w:hAnsi="Arial" w:cs="Times New Roman"/>
                <w:i/>
                <w:iCs/>
                <w:sz w:val="18"/>
                <w:szCs w:val="16"/>
                <w:lang w:val="en-US" w:eastAsia="en-US"/>
              </w:rPr>
              <w:t xml:space="preserve"> an early start </w:t>
            </w:r>
            <w:r w:rsidR="00366F0F">
              <w:rPr>
                <w:rFonts w:ascii="Arial" w:eastAsia="MS Mincho" w:hAnsi="Arial" w:cs="Times New Roman"/>
                <w:i/>
                <w:iCs/>
                <w:sz w:val="18"/>
                <w:szCs w:val="16"/>
                <w:lang w:val="en-US" w:eastAsia="en-US"/>
              </w:rPr>
              <w:t xml:space="preserve">and a long span </w:t>
            </w:r>
            <w:r w:rsidR="00366F0F" w:rsidRPr="00366F0F">
              <w:rPr>
                <w:rFonts w:ascii="Arial" w:eastAsia="MS Mincho" w:hAnsi="Arial" w:cs="Times New Roman"/>
                <w:i/>
                <w:iCs/>
                <w:sz w:val="18"/>
                <w:szCs w:val="16"/>
                <w:lang w:val="en-US" w:eastAsia="en-US"/>
              </w:rPr>
              <w:t>in the work plan</w:t>
            </w:r>
            <w:r w:rsidR="00366F0F">
              <w:rPr>
                <w:rFonts w:ascii="Arial" w:eastAsia="MS Mincho" w:hAnsi="Arial" w:cs="Times New Roman"/>
                <w:i/>
                <w:iCs/>
                <w:sz w:val="18"/>
                <w:szCs w:val="16"/>
                <w:lang w:val="en-US" w:eastAsia="en-US"/>
              </w:rPr>
              <w:t xml:space="preserve"> while not being a </w:t>
            </w:r>
            <w:r w:rsidR="00B179C9">
              <w:rPr>
                <w:rFonts w:ascii="Arial" w:eastAsia="MS Mincho" w:hAnsi="Arial" w:cs="Times New Roman"/>
                <w:i/>
                <w:iCs/>
                <w:sz w:val="18"/>
                <w:szCs w:val="16"/>
                <w:lang w:val="en-US" w:eastAsia="en-US"/>
              </w:rPr>
              <w:t>significant part of the work</w:t>
            </w:r>
          </w:p>
        </w:tc>
      </w:tr>
      <w:tr w:rsidR="00700F39"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16AA2E01" w:rsidR="00700F39" w:rsidRPr="00700F39" w:rsidRDefault="00956CFA"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Feb – 01 Mar 2023</w:t>
            </w:r>
            <w:r w:rsidRPr="00700F39">
              <w:rPr>
                <w:rFonts w:ascii="Arial" w:eastAsia="MS Mincho" w:hAnsi="Arial" w:cs="Times New Roman"/>
                <w:b/>
                <w:bCs/>
                <w:sz w:val="20"/>
                <w:szCs w:val="20"/>
                <w:lang w:val="en-US" w:eastAsia="en-US"/>
              </w:rPr>
              <w:t>, e-meeting</w:t>
            </w:r>
            <w:r w:rsidR="003C14B7">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235856E" w14:textId="77777777" w:rsidR="005A48AA" w:rsidRPr="005A66CF" w:rsidRDefault="005A48AA" w:rsidP="005A48A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1F7D06" w:rsidRPr="00873074" w:rsidRDefault="00077025" w:rsidP="00420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5A48AA">
              <w:rPr>
                <w:rFonts w:ascii="Arial" w:eastAsia="Malgun Gothic" w:hAnsi="Arial" w:cs="Times New Roman"/>
                <w:szCs w:val="20"/>
                <w:lang w:val="en-US"/>
              </w:rPr>
              <w:t xml:space="preserve">ntegration of </w:t>
            </w:r>
            <w:r w:rsidR="004201FB">
              <w:rPr>
                <w:rFonts w:ascii="Arial" w:eastAsia="Malgun Gothic" w:hAnsi="Arial" w:cs="Times New Roman"/>
                <w:szCs w:val="20"/>
                <w:lang w:val="en-US"/>
              </w:rPr>
              <w:t>3GPP codecs in the EDGAR-type architecture</w:t>
            </w:r>
          </w:p>
          <w:p w14:paraId="28774EBD" w14:textId="186BE69C" w:rsidR="00873074" w:rsidRDefault="00077025" w:rsidP="0027400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lastRenderedPageBreak/>
              <w:t>S</w:t>
            </w:r>
            <w:r w:rsidR="00873074" w:rsidRPr="00667493">
              <w:rPr>
                <w:rFonts w:ascii="Arial" w:eastAsia="MS Mincho" w:hAnsi="Arial" w:cs="Times New Roman"/>
                <w:szCs w:val="20"/>
                <w:lang w:val="en-US" w:eastAsia="en-US"/>
              </w:rPr>
              <w:t>ecurity aspects related to the media capabilities</w:t>
            </w:r>
            <w:r w:rsidR="00667493" w:rsidRPr="00667493">
              <w:rPr>
                <w:rFonts w:ascii="Arial" w:eastAsia="MS Mincho" w:hAnsi="Arial" w:cs="Times New Roman"/>
                <w:szCs w:val="20"/>
                <w:lang w:val="en-US" w:eastAsia="en-US"/>
              </w:rPr>
              <w:t xml:space="preserve"> of the EDGAR-type</w:t>
            </w:r>
          </w:p>
          <w:p w14:paraId="622523F2" w14:textId="7E7AAC5F" w:rsidR="00935D93"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935D93" w:rsidRPr="00935D93">
              <w:rPr>
                <w:rFonts w:ascii="Arial" w:eastAsia="MS Mincho" w:hAnsi="Arial" w:cs="Times New Roman"/>
                <w:szCs w:val="20"/>
                <w:lang w:val="en-US" w:eastAsia="en-US"/>
              </w:rPr>
              <w:t>ncapsulations into RTP, ISOBMFF and CMAF</w:t>
            </w:r>
          </w:p>
          <w:p w14:paraId="09F6B077" w14:textId="52AD4C70" w:rsidR="00313201"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313201">
              <w:rPr>
                <w:rFonts w:ascii="Arial" w:eastAsia="MS Mincho" w:hAnsi="Arial" w:cs="Times New Roman"/>
                <w:szCs w:val="20"/>
                <w:lang w:val="en-US" w:eastAsia="en-US"/>
              </w:rPr>
              <w:t>odec-level parameter for SDP and DASH</w:t>
            </w:r>
          </w:p>
          <w:p w14:paraId="5F0468F4" w14:textId="517FD38D" w:rsidR="001F7D06" w:rsidRPr="00700F39" w:rsidRDefault="001F7D06" w:rsidP="001F7D06">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892377" w:rsidRDefault="00077025" w:rsidP="0089237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89237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892377">
              <w:rPr>
                <w:rFonts w:ascii="Arial" w:eastAsia="MS Mincho" w:hAnsi="Arial" w:cs="Times New Roman"/>
                <w:szCs w:val="20"/>
                <w:lang w:val="en-US" w:eastAsia="en-US"/>
              </w:rPr>
              <w:t>capabilities for EDGAR-type</w:t>
            </w:r>
          </w:p>
          <w:p w14:paraId="41E688FF" w14:textId="6ADC3660" w:rsidR="00366F0F" w:rsidRDefault="00077025" w:rsidP="00366F0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366F0F" w:rsidRPr="00EA3CDF">
              <w:rPr>
                <w:rFonts w:ascii="Arial" w:eastAsia="MS Mincho" w:hAnsi="Arial" w:cs="Times New Roman"/>
                <w:szCs w:val="20"/>
                <w:lang w:val="en-US" w:eastAsia="en-US"/>
              </w:rPr>
              <w:t>apability exchange mechanisms</w:t>
            </w:r>
            <w:r w:rsidR="00366F0F">
              <w:rPr>
                <w:rFonts w:ascii="Arial" w:eastAsia="MS Mincho" w:hAnsi="Arial" w:cs="Times New Roman"/>
                <w:szCs w:val="20"/>
                <w:lang w:val="en-US" w:eastAsia="en-US"/>
              </w:rPr>
              <w:t xml:space="preserve"> to support edge provisioning</w:t>
            </w:r>
          </w:p>
          <w:p w14:paraId="51AD0652" w14:textId="46852FF3" w:rsidR="00C900E8" w:rsidRDefault="00C900E8" w:rsidP="00C900E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706EC8" w:rsidRDefault="00706EC8" w:rsidP="00C900E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AE3156" w:rsidRPr="00AE3156" w:rsidRDefault="00AE3156" w:rsidP="00AE315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755A74B0" w14:textId="77777777" w:rsidR="00FC6BE3" w:rsidRDefault="00FC6BE3" w:rsidP="00FC6BE3">
            <w:pPr>
              <w:widowControl w:val="0"/>
              <w:numPr>
                <w:ilvl w:val="0"/>
                <w:numId w:val="32"/>
              </w:numPr>
              <w:tabs>
                <w:tab w:val="left" w:pos="7200"/>
              </w:tabs>
              <w:spacing w:before="60" w:after="60" w:line="240" w:lineRule="auto"/>
              <w:rPr>
                <w:ins w:id="9" w:author="Emmanuel Thomas" w:date="2022-04-12T13:03:00Z"/>
                <w:rFonts w:ascii="Arial" w:eastAsia="MS Mincho" w:hAnsi="Arial" w:cs="Times New Roman"/>
                <w:szCs w:val="20"/>
                <w:lang w:val="en-US" w:eastAsia="en-US"/>
              </w:rPr>
            </w:pPr>
            <w:r>
              <w:rPr>
                <w:rFonts w:ascii="Arial" w:eastAsia="MS Mincho" w:hAnsi="Arial" w:cs="Times New Roman"/>
                <w:szCs w:val="20"/>
                <w:lang w:val="en-US" w:eastAsia="en-US"/>
              </w:rPr>
              <w:t xml:space="preserve">Agree on </w:t>
            </w:r>
            <w:r w:rsidR="00077025">
              <w:rPr>
                <w:rFonts w:ascii="Arial" w:eastAsia="MS Mincho" w:hAnsi="Arial" w:cs="Times New Roman"/>
                <w:szCs w:val="20"/>
                <w:lang w:val="en-US" w:eastAsia="en-US"/>
              </w:rPr>
              <w:t xml:space="preserve">Draft </w:t>
            </w:r>
            <w:r>
              <w:rPr>
                <w:rFonts w:ascii="Arial" w:eastAsia="MS Mincho" w:hAnsi="Arial" w:cs="Times New Roman"/>
                <w:szCs w:val="20"/>
                <w:lang w:val="en-US" w:eastAsia="en-US"/>
              </w:rPr>
              <w:t xml:space="preserve">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BB30C0" w:rsidRPr="00366F0F" w:rsidRDefault="00BB30C0"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10" w:author="Emmanuel Thomas" w:date="2022-04-12T13:03:00Z">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ins>
          </w:p>
        </w:tc>
      </w:tr>
      <w:tr w:rsidR="00FC6BE3"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5E624925"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w:t>
            </w:r>
            <w:r w:rsidR="00356137">
              <w:rPr>
                <w:rFonts w:ascii="Arial" w:eastAsia="MS Mincho" w:hAnsi="Arial" w:cs="Times New Roman"/>
                <w:b/>
                <w:bCs/>
                <w:sz w:val="20"/>
                <w:szCs w:val="20"/>
                <w:lang w:val="en-US" w:eastAsia="en-US"/>
              </w:rPr>
              <w:t>99</w:t>
            </w:r>
            <w:r>
              <w:rPr>
                <w:rFonts w:ascii="Arial" w:eastAsia="MS Mincho" w:hAnsi="Arial" w:cs="Times New Roman"/>
                <w:b/>
                <w:bCs/>
                <w:sz w:val="20"/>
                <w:szCs w:val="20"/>
                <w:lang w:val="en-US" w:eastAsia="en-US"/>
              </w:rPr>
              <w:t xml:space="preserve"> (</w:t>
            </w:r>
            <w:r w:rsidR="00C502AA">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w:t>
            </w:r>
            <w:r w:rsidR="00C502AA">
              <w:rPr>
                <w:rFonts w:ascii="Arial" w:eastAsia="MS Mincho" w:hAnsi="Arial" w:cs="Times New Roman"/>
                <w:b/>
                <w:bCs/>
                <w:sz w:val="20"/>
                <w:szCs w:val="20"/>
                <w:lang w:val="en-US" w:eastAsia="en-US"/>
              </w:rPr>
              <w:t>24</w:t>
            </w:r>
            <w:r>
              <w:rPr>
                <w:rFonts w:ascii="Arial" w:eastAsia="MS Mincho" w:hAnsi="Arial" w:cs="Times New Roman"/>
                <w:b/>
                <w:bCs/>
                <w:sz w:val="20"/>
                <w:szCs w:val="20"/>
                <w:lang w:val="en-US" w:eastAsia="en-US"/>
              </w:rPr>
              <w:t xml:space="preserve"> </w:t>
            </w:r>
            <w:r w:rsidR="00356137">
              <w:rPr>
                <w:rFonts w:ascii="Arial" w:eastAsia="MS Mincho" w:hAnsi="Arial" w:cs="Times New Roman"/>
                <w:b/>
                <w:bCs/>
                <w:sz w:val="20"/>
                <w:szCs w:val="20"/>
                <w:lang w:val="en-US" w:eastAsia="en-US"/>
              </w:rPr>
              <w:t>March</w:t>
            </w:r>
            <w:r>
              <w:rPr>
                <w:rFonts w:ascii="Arial" w:eastAsia="MS Mincho" w:hAnsi="Arial" w:cs="Times New Roman"/>
                <w:b/>
                <w:bCs/>
                <w:sz w:val="20"/>
                <w:szCs w:val="20"/>
                <w:lang w:val="en-US" w:eastAsia="en-US"/>
              </w:rPr>
              <w:t xml:space="preserve"> 2023, </w:t>
            </w:r>
            <w:r w:rsidR="008414CE">
              <w:rPr>
                <w:rFonts w:ascii="Arial" w:eastAsia="MS Mincho" w:hAnsi="Arial" w:cs="Times New Roman"/>
                <w:b/>
                <w:bCs/>
                <w:sz w:val="20"/>
                <w:szCs w:val="20"/>
                <w:lang w:val="en-US" w:eastAsia="en-US"/>
              </w:rPr>
              <w:t>TBD</w:t>
            </w:r>
            <w:r w:rsidR="00C502AA">
              <w:rPr>
                <w:rFonts w:ascii="Arial" w:eastAsia="MS Mincho" w:hAnsi="Arial" w:cs="Times New Roman"/>
                <w:b/>
                <w:bCs/>
                <w:sz w:val="20"/>
                <w:szCs w:val="20"/>
                <w:lang w:val="en-US" w:eastAsia="en-US"/>
              </w:rPr>
              <w:t>, EU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sidR="00077025">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FC6BE3"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w:t>
            </w:r>
            <w:r w:rsidR="00343DF6">
              <w:rPr>
                <w:rFonts w:ascii="Arial" w:eastAsia="MS Mincho" w:hAnsi="Arial" w:cs="Times New Roman"/>
                <w:b/>
                <w:bCs/>
                <w:sz w:val="20"/>
                <w:szCs w:val="20"/>
                <w:lang w:val="en-US" w:eastAsia="en-US"/>
              </w:rPr>
              <w:t>7</w:t>
            </w:r>
            <w:r>
              <w:rPr>
                <w:rFonts w:ascii="Arial" w:eastAsia="MS Mincho" w:hAnsi="Arial" w:cs="Times New Roman"/>
                <w:b/>
                <w:bCs/>
                <w:sz w:val="20"/>
                <w:szCs w:val="20"/>
                <w:lang w:val="en-US" w:eastAsia="en-US"/>
              </w:rPr>
              <w:t xml:space="preserve"> – 21 Apr 2023</w:t>
            </w:r>
            <w:r w:rsidRPr="00700F39">
              <w:rPr>
                <w:rFonts w:ascii="Arial" w:eastAsia="MS Mincho" w:hAnsi="Arial" w:cs="Times New Roman"/>
                <w:b/>
                <w:bCs/>
                <w:sz w:val="20"/>
                <w:szCs w:val="20"/>
                <w:lang w:val="en-US" w:eastAsia="en-US"/>
              </w:rPr>
              <w:t xml:space="preserve">, </w:t>
            </w:r>
            <w:r w:rsidR="00DB0CA4" w:rsidRPr="00700F39">
              <w:rPr>
                <w:rFonts w:ascii="Arial" w:eastAsia="MS Mincho" w:hAnsi="Arial" w:cs="Times New Roman"/>
                <w:b/>
                <w:bCs/>
                <w:sz w:val="20"/>
                <w:szCs w:val="20"/>
                <w:lang w:val="en-US" w:eastAsia="en-US"/>
              </w:rPr>
              <w:t>e-meeting</w:t>
            </w:r>
            <w:r w:rsidR="00DB0CA4">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D323F00" w14:textId="77777777"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FC6BE3" w:rsidRPr="00873074"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3A7C2F8E" w14:textId="3736D9FF" w:rsidR="00FC6BE3" w:rsidRDefault="00077025"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479FAE2D" w14:textId="4E55D73D"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00B70A76" w14:textId="4E2F2390"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4885216D" w14:textId="01743471"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p w14:paraId="113D5A59" w14:textId="690CC65F"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2F33C6" w:rsidRPr="00D55177" w:rsidRDefault="002F33C6" w:rsidP="002F33C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D55177" w:rsidRPr="002F33C6" w:rsidRDefault="00D55177" w:rsidP="002F33C6">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FC6BE3"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FC6BE3">
              <w:rPr>
                <w:rFonts w:ascii="Arial" w:eastAsia="MS Mincho" w:hAnsi="Arial" w:cs="Times New Roman"/>
                <w:szCs w:val="20"/>
                <w:lang w:val="en-US" w:eastAsia="en-US"/>
              </w:rPr>
              <w:t>capabilities for EDGAR-type</w:t>
            </w:r>
          </w:p>
          <w:p w14:paraId="7EE0B4D9" w14:textId="34F10AEE" w:rsidR="00706EC8" w:rsidRPr="0086018D" w:rsidRDefault="00C900E8" w:rsidP="0086018D">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r w:rsidR="005B5BFC">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tc>
      </w:tr>
      <w:tr w:rsidR="00FC6BE3"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0D6C39A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sidR="002938C3">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26 May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3EEDA4" w14:textId="6642BF1D"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CFEABC1" w14:textId="4B6CD3B6" w:rsidR="000603DA" w:rsidRDefault="000603DA"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7000F0A7" w14:textId="72F03E37" w:rsidR="000603DA" w:rsidRPr="0056212E" w:rsidRDefault="000603DA" w:rsidP="000603DA">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FC6BE3" w:rsidRPr="00873074" w:rsidRDefault="00567DBB"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23690EC0" w14:textId="3C848CD3"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 xml:space="preserve">ecurity aspects related to the media capabilities of the </w:t>
            </w:r>
            <w:r w:rsidR="00FC6BE3" w:rsidRPr="00667493">
              <w:rPr>
                <w:rFonts w:ascii="Arial" w:eastAsia="MS Mincho" w:hAnsi="Arial" w:cs="Times New Roman"/>
                <w:szCs w:val="20"/>
                <w:lang w:val="en-US" w:eastAsia="en-US"/>
              </w:rPr>
              <w:lastRenderedPageBreak/>
              <w:t>EDGAR-type</w:t>
            </w:r>
          </w:p>
          <w:p w14:paraId="1167A71E" w14:textId="441B4D4C"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FC6BE3">
              <w:rPr>
                <w:rFonts w:ascii="Arial" w:eastAsia="MS Mincho" w:hAnsi="Arial" w:cs="Times New Roman"/>
                <w:szCs w:val="20"/>
                <w:lang w:val="en-US" w:eastAsia="en-US"/>
              </w:rPr>
              <w:t>edia capabilities profile for EDGAR-type</w:t>
            </w:r>
          </w:p>
          <w:p w14:paraId="20281DC1" w14:textId="667143DC"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79CA5E33" w14:textId="42648C85"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1D40B3B0" w14:textId="6B85FB79"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225BA29" w14:textId="0BD55E35" w:rsidR="002D4C19" w:rsidDel="00BB30C0" w:rsidRDefault="002D4C19" w:rsidP="00BB30C0">
            <w:pPr>
              <w:pStyle w:val="ListParagraph"/>
              <w:numPr>
                <w:ilvl w:val="0"/>
                <w:numId w:val="32"/>
              </w:numPr>
              <w:rPr>
                <w:del w:id="11" w:author="Emmanuel Thomas" w:date="2022-04-12T13:03:00Z"/>
                <w:rFonts w:ascii="Arial" w:eastAsia="MS Mincho" w:hAnsi="Arial" w:cs="Times New Roman"/>
                <w:szCs w:val="20"/>
                <w:lang w:val="en-US" w:eastAsia="en-US"/>
              </w:rPr>
              <w:pPrChange w:id="12" w:author="Emmanuel Thomas" w:date="2022-04-12T13:03:00Z">
                <w:pPr>
                  <w:pStyle w:val="ListParagraph"/>
                  <w:numPr>
                    <w:numId w:val="32"/>
                  </w:numPr>
                  <w:tabs>
                    <w:tab w:val="num" w:pos="720"/>
                  </w:tabs>
                  <w:ind w:hanging="360"/>
                </w:pPr>
              </w:pPrChange>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p w14:paraId="2375F7D1" w14:textId="37FD4F3B" w:rsidR="000B1911" w:rsidRPr="00FC6BE3" w:rsidRDefault="000B1911" w:rsidP="00BB30C0">
            <w:pPr>
              <w:pStyle w:val="ListParagraph"/>
              <w:numPr>
                <w:ilvl w:val="0"/>
                <w:numId w:val="32"/>
              </w:numPr>
              <w:rPr>
                <w:rFonts w:ascii="Arial" w:eastAsia="MS Mincho" w:hAnsi="Arial" w:cs="Times New Roman"/>
                <w:szCs w:val="20"/>
                <w:lang w:val="en-US" w:eastAsia="en-US"/>
              </w:rPr>
              <w:pPrChange w:id="13" w:author="Emmanuel Thomas" w:date="2022-04-12T13:03:00Z">
                <w:pPr>
                  <w:pStyle w:val="ListParagraph"/>
                  <w:numPr>
                    <w:numId w:val="32"/>
                  </w:numPr>
                  <w:tabs>
                    <w:tab w:val="num" w:pos="720"/>
                  </w:tabs>
                  <w:ind w:hanging="360"/>
                </w:pPr>
              </w:pPrChange>
            </w:pPr>
            <w:del w:id="14" w:author="Emmanuel Thomas" w:date="2022-04-12T13:03:00Z">
              <w:r w:rsidRPr="00700F39" w:rsidDel="00BB30C0">
                <w:rPr>
                  <w:rFonts w:ascii="Arial" w:eastAsia="Malgun Gothic" w:hAnsi="Arial" w:cs="Times New Roman"/>
                  <w:szCs w:val="20"/>
                  <w:lang w:val="en-US"/>
                </w:rPr>
                <w:delText>Communicate with other 3GPP working group</w:delText>
              </w:r>
              <w:r w:rsidDel="00BB30C0">
                <w:rPr>
                  <w:rFonts w:ascii="Arial" w:eastAsia="Malgun Gothic" w:hAnsi="Arial" w:cs="Times New Roman"/>
                  <w:szCs w:val="20"/>
                  <w:lang w:val="en-US"/>
                </w:rPr>
                <w:delText>s</w:delText>
              </w:r>
              <w:r w:rsidRPr="00700F39" w:rsidDel="00BB30C0">
                <w:rPr>
                  <w:rFonts w:ascii="Arial" w:eastAsia="Malgun Gothic" w:hAnsi="Arial" w:cs="Times New Roman"/>
                  <w:szCs w:val="20"/>
                  <w:lang w:val="en-US"/>
                </w:rPr>
                <w:delText xml:space="preserve"> and external organizations, if </w:delText>
              </w:r>
              <w:r w:rsidDel="00BB30C0">
                <w:rPr>
                  <w:rFonts w:ascii="Arial" w:eastAsia="Malgun Gothic" w:hAnsi="Arial" w:cs="Times New Roman"/>
                  <w:szCs w:val="20"/>
                  <w:lang w:val="en-US"/>
                </w:rPr>
                <w:delText>necessary</w:delText>
              </w:r>
            </w:del>
          </w:p>
        </w:tc>
      </w:tr>
      <w:tr w:rsidR="00FC6BE3"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SA#100 (1</w:t>
            </w:r>
            <w:r w:rsidR="00A6350E">
              <w:rPr>
                <w:rFonts w:ascii="Arial" w:eastAsia="MS Mincho" w:hAnsi="Arial" w:cs="Times New Roman"/>
                <w:b/>
                <w:bCs/>
                <w:sz w:val="20"/>
                <w:szCs w:val="20"/>
                <w:lang w:val="en-US" w:eastAsia="en-US"/>
              </w:rPr>
              <w:t>4</w:t>
            </w:r>
            <w:r>
              <w:rPr>
                <w:rFonts w:ascii="Arial" w:eastAsia="MS Mincho" w:hAnsi="Arial" w:cs="Times New Roman"/>
                <w:b/>
                <w:bCs/>
                <w:sz w:val="20"/>
                <w:szCs w:val="20"/>
                <w:lang w:val="en-US" w:eastAsia="en-US"/>
              </w:rPr>
              <w:t xml:space="preserve"> – 1</w:t>
            </w:r>
            <w:r w:rsidR="00A6350E">
              <w:rPr>
                <w:rFonts w:ascii="Arial" w:eastAsia="MS Mincho" w:hAnsi="Arial" w:cs="Times New Roman"/>
                <w:b/>
                <w:bCs/>
                <w:sz w:val="20"/>
                <w:szCs w:val="20"/>
                <w:lang w:val="en-US" w:eastAsia="en-US"/>
              </w:rPr>
              <w:t>6</w:t>
            </w:r>
            <w:r>
              <w:rPr>
                <w:rFonts w:ascii="Arial" w:eastAsia="MS Mincho" w:hAnsi="Arial" w:cs="Times New Roman"/>
                <w:b/>
                <w:bCs/>
                <w:sz w:val="20"/>
                <w:szCs w:val="20"/>
                <w:lang w:val="en-US" w:eastAsia="en-US"/>
              </w:rPr>
              <w:t xml:space="preserve"> June 2023, </w:t>
            </w:r>
            <w:r w:rsidR="00A6350E">
              <w:rPr>
                <w:rFonts w:ascii="Arial" w:eastAsia="MS Mincho" w:hAnsi="Arial" w:cs="Times New Roman"/>
                <w:b/>
                <w:bCs/>
                <w:sz w:val="20"/>
                <w:szCs w:val="20"/>
                <w:lang w:val="en-US" w:eastAsia="en-US"/>
              </w:rPr>
              <w:t>Australia, AU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C73BDB" w:rsidRPr="00BB3FF5" w:rsidRDefault="00FC6BE3" w:rsidP="0049375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40A828E1" w:rsidR="00BB3FF5" w:rsidRPr="00BB3FF5" w:rsidRDefault="00BB3FF5" w:rsidP="00BB3FF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00120D6F"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w:t>
            </w:r>
            <w:r w:rsidR="00567DBB">
              <w:rPr>
                <w:rFonts w:ascii="Arial" w:eastAsia="MS Mincho" w:hAnsi="Arial" w:cs="Times New Roman"/>
                <w:szCs w:val="20"/>
                <w:lang w:val="en-US" w:eastAsia="en-US"/>
              </w:rPr>
              <w:t xml:space="preserve">CR </w:t>
            </w:r>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0E350533" w:rsidR="00564EE7" w:rsidRPr="00564EE7" w:rsidRDefault="00564EE7" w:rsidP="00564EE7">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00796CDA" w:rsidRPr="00796CDA">
              <w:rPr>
                <w:rFonts w:ascii="Arial" w:eastAsia="MS Mincho" w:hAnsi="Arial" w:cs="Times New Roman"/>
                <w:bCs/>
                <w:lang w:val="en-US" w:eastAsia="en-US"/>
              </w:rPr>
              <w:t>AR Media Capabilities for 5G Media Streaming</w:t>
            </w:r>
            <w:r w:rsidR="00567DBB">
              <w:rPr>
                <w:rFonts w:ascii="Arial" w:eastAsia="MS Mincho" w:hAnsi="Arial" w:cs="Times New Roman"/>
                <w:bCs/>
                <w:lang w:val="en-US" w:eastAsia="en-US"/>
              </w:rPr>
              <w:t xml:space="preserve"> CR </w:t>
            </w:r>
            <w:r w:rsidRPr="00700F39">
              <w:rPr>
                <w:rFonts w:ascii="Arial" w:eastAsia="MS Mincho" w:hAnsi="Arial" w:cs="Times New Roman"/>
                <w:bCs/>
                <w:lang w:val="en-US" w:eastAsia="en-US"/>
              </w:rPr>
              <w:t>for approval</w:t>
            </w:r>
          </w:p>
        </w:tc>
      </w:tr>
      <w:tr w:rsidR="00FC6BE3"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7EF0E5DD"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585BBE7" w14:textId="369956F5" w:rsidR="00FC6BE3" w:rsidRPr="00CE6CE2"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672B557D" w14:textId="6AC7277E"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4686457D" w14:textId="635E61E3" w:rsidR="00FC6BE3" w:rsidRDefault="000603DA"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EC129CF" w14:textId="7759B393"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18D05532" w14:textId="77777777"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4CAC2DA" w14:textId="474AFCEC" w:rsidR="00FC6BE3" w:rsidRPr="00771905" w:rsidRDefault="00567DBB" w:rsidP="00771905">
            <w:pPr>
              <w:widowControl w:val="0"/>
              <w:numPr>
                <w:ilvl w:val="1"/>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tc>
      </w:tr>
      <w:tr w:rsidR="00FC6BE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1A34A81"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08 – 17 Nov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5A6D5DC" w14:textId="22D5C094"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EE612B6" w14:textId="5BC3DB97" w:rsidR="00871E04" w:rsidRPr="0056212E" w:rsidRDefault="00871E04"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D71488" w:rsidRPr="00F27A91" w:rsidRDefault="00FC6BE3" w:rsidP="00D71488">
            <w:pPr>
              <w:widowControl w:val="0"/>
              <w:numPr>
                <w:ilvl w:val="0"/>
                <w:numId w:val="32"/>
              </w:numPr>
              <w:tabs>
                <w:tab w:val="left" w:pos="7200"/>
              </w:tabs>
              <w:spacing w:before="60" w:after="60" w:line="240" w:lineRule="auto"/>
              <w:rPr>
                <w:ins w:id="15" w:author="Emmanuel Thomas" w:date="2022-04-12T13:14:00Z"/>
                <w:rFonts w:ascii="Arial" w:eastAsia="MS Mincho" w:hAnsi="Arial" w:cs="Times New Roman"/>
                <w:szCs w:val="20"/>
                <w:lang w:val="en-US" w:eastAsia="en-US"/>
                <w:rPrChange w:id="16" w:author="Emmanuel Thomas" w:date="2022-04-12T13:14:00Z">
                  <w:rPr>
                    <w:ins w:id="17" w:author="Emmanuel Thomas" w:date="2022-04-12T13:14:00Z"/>
                    <w:rFonts w:ascii="Arial" w:eastAsia="Malgun Gothic" w:hAnsi="Arial" w:cs="Times New Roman"/>
                    <w:szCs w:val="20"/>
                    <w:lang w:val="en-US"/>
                  </w:rPr>
                </w:rPrChange>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sidR="00567DBB">
              <w:rPr>
                <w:rFonts w:ascii="Arial" w:eastAsia="Malgun Gothic" w:hAnsi="Arial" w:cs="Times New Roman"/>
                <w:szCs w:val="20"/>
                <w:lang w:val="en-US"/>
              </w:rPr>
              <w:t>the Work item</w:t>
            </w:r>
          </w:p>
          <w:p w14:paraId="0E066FE0" w14:textId="00EC8628" w:rsidR="00F27A91" w:rsidRPr="00D71488" w:rsidRDefault="00F27A91"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18" w:author="Emmanuel Thomas" w:date="2022-04-12T13:14:00Z">
              <w:r w:rsidRPr="00F27A91">
                <w:rPr>
                  <w:rFonts w:ascii="Arial" w:eastAsia="MS Mincho" w:hAnsi="Arial" w:cs="Times New Roman"/>
                  <w:szCs w:val="20"/>
                  <w:lang w:val="en-US" w:eastAsia="en-US"/>
                </w:rPr>
                <w:t>Endorse work item summary</w:t>
              </w:r>
            </w:ins>
          </w:p>
        </w:tc>
      </w:tr>
      <w:tr w:rsidR="00FC6BE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w:t>
            </w:r>
            <w:r w:rsidR="003801D5">
              <w:rPr>
                <w:rFonts w:ascii="Arial" w:eastAsia="MS Mincho" w:hAnsi="Arial" w:cs="Times New Roman"/>
                <w:b/>
                <w:bCs/>
                <w:sz w:val="20"/>
                <w:szCs w:val="20"/>
                <w:lang w:val="en-US" w:eastAsia="en-US"/>
              </w:rPr>
              <w:t>3</w:t>
            </w:r>
            <w:r>
              <w:rPr>
                <w:rFonts w:ascii="Arial" w:eastAsia="MS Mincho" w:hAnsi="Arial" w:cs="Times New Roman"/>
                <w:b/>
                <w:bCs/>
                <w:sz w:val="20"/>
                <w:szCs w:val="20"/>
                <w:lang w:val="en-US" w:eastAsia="en-US"/>
              </w:rPr>
              <w:t xml:space="preserve"> – 1</w:t>
            </w:r>
            <w:r w:rsidR="003801D5">
              <w:rPr>
                <w:rFonts w:ascii="Arial" w:eastAsia="MS Mincho" w:hAnsi="Arial" w:cs="Times New Roman"/>
                <w:b/>
                <w:bCs/>
                <w:sz w:val="20"/>
                <w:szCs w:val="20"/>
                <w:lang w:val="en-US" w:eastAsia="en-US"/>
              </w:rPr>
              <w:t>5</w:t>
            </w:r>
            <w:r>
              <w:rPr>
                <w:rFonts w:ascii="Arial" w:eastAsia="MS Mincho" w:hAnsi="Arial" w:cs="Times New Roman"/>
                <w:b/>
                <w:bCs/>
                <w:sz w:val="20"/>
                <w:szCs w:val="20"/>
                <w:lang w:val="en-US" w:eastAsia="en-US"/>
              </w:rPr>
              <w:t xml:space="preserve"> Dec 2023, TBD</w:t>
            </w:r>
            <w:r w:rsidR="00916AF4">
              <w:rPr>
                <w:rFonts w:ascii="Arial" w:eastAsia="MS Mincho" w:hAnsi="Arial" w:cs="Times New Roman"/>
                <w:b/>
                <w:bCs/>
                <w:sz w:val="20"/>
                <w:szCs w:val="20"/>
                <w:lang w:val="en-US" w:eastAsia="en-US"/>
              </w:rPr>
              <w:t>, US</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EB10E0B" w14:textId="0D3E4A4C" w:rsidR="00493753" w:rsidRDefault="00567DB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00FC6BE3" w:rsidRPr="00700F39">
              <w:rPr>
                <w:rFonts w:ascii="Arial" w:eastAsia="MS Mincho" w:hAnsi="Arial" w:cs="Times New Roman"/>
                <w:bCs/>
                <w:lang w:val="en-US" w:eastAsia="en-US"/>
              </w:rPr>
              <w:t xml:space="preserve">resent </w:t>
            </w:r>
            <w:r w:rsidR="00240AE6" w:rsidRPr="00FC6BE3">
              <w:rPr>
                <w:rFonts w:ascii="Arial" w:eastAsia="MS Mincho" w:hAnsi="Arial" w:cs="Times New Roman"/>
                <w:bCs/>
                <w:lang w:val="en-US" w:eastAsia="en-US"/>
              </w:rPr>
              <w:t>Advanced Media Capabilities for AR media</w:t>
            </w:r>
            <w:r w:rsidR="00240AE6">
              <w:rPr>
                <w:rFonts w:ascii="Arial" w:eastAsia="MS Mincho" w:hAnsi="Arial" w:cs="Times New Roman"/>
                <w:bCs/>
                <w:lang w:val="en-US" w:eastAsia="en-US"/>
              </w:rPr>
              <w:t xml:space="preserve"> </w:t>
            </w:r>
            <w:r>
              <w:rPr>
                <w:rFonts w:ascii="Arial" w:eastAsia="MS Mincho" w:hAnsi="Arial" w:cs="Times New Roman"/>
                <w:bCs/>
                <w:lang w:val="en-US" w:eastAsia="en-US"/>
              </w:rPr>
              <w:t xml:space="preserve">CR </w:t>
            </w:r>
            <w:r w:rsidR="00240AE6" w:rsidRPr="00700F39">
              <w:rPr>
                <w:rFonts w:ascii="Arial" w:eastAsia="MS Mincho" w:hAnsi="Arial" w:cs="Times New Roman"/>
                <w:bCs/>
                <w:lang w:val="en-US" w:eastAsia="en-US"/>
              </w:rPr>
              <w:t>for approval</w:t>
            </w:r>
          </w:p>
          <w:p w14:paraId="597DE650" w14:textId="77777777" w:rsidR="0018448D" w:rsidRDefault="0018448D">
            <w:pPr>
              <w:widowControl w:val="0"/>
              <w:numPr>
                <w:ilvl w:val="0"/>
                <w:numId w:val="32"/>
              </w:numPr>
              <w:tabs>
                <w:tab w:val="left" w:pos="7200"/>
              </w:tabs>
              <w:spacing w:before="60" w:after="60" w:line="240" w:lineRule="auto"/>
              <w:rPr>
                <w:ins w:id="19" w:author="Emmanuel Thomas" w:date="2022-04-12T13:14:00Z"/>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w:t>
            </w:r>
          </w:p>
          <w:p w14:paraId="72B6164F" w14:textId="0E01B0C1" w:rsidR="007E2EAB" w:rsidRPr="00567DBB" w:rsidRDefault="007E2EAB">
            <w:pPr>
              <w:widowControl w:val="0"/>
              <w:numPr>
                <w:ilvl w:val="0"/>
                <w:numId w:val="32"/>
              </w:numPr>
              <w:tabs>
                <w:tab w:val="left" w:pos="7200"/>
              </w:tabs>
              <w:spacing w:before="60" w:after="60" w:line="240" w:lineRule="auto"/>
              <w:rPr>
                <w:rFonts w:ascii="Arial" w:eastAsia="MS Mincho" w:hAnsi="Arial" w:cs="Times New Roman"/>
                <w:bCs/>
                <w:lang w:val="en-US" w:eastAsia="en-US"/>
              </w:rPr>
            </w:pPr>
            <w:ins w:id="20" w:author="Emmanuel Thomas" w:date="2022-04-12T13:14:00Z">
              <w:r w:rsidRPr="007E2EAB">
                <w:rPr>
                  <w:rFonts w:ascii="Arial" w:eastAsia="MS Mincho" w:hAnsi="Arial" w:cs="Times New Roman"/>
                  <w:bCs/>
                  <w:lang w:val="en-US" w:eastAsia="en-US"/>
                </w:rPr>
                <w:t>Present work item summary</w:t>
              </w:r>
            </w:ins>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ACF5" w14:textId="77777777" w:rsidR="00C143C6" w:rsidRDefault="00C143C6" w:rsidP="0098577C">
      <w:pPr>
        <w:spacing w:after="0" w:line="240" w:lineRule="auto"/>
      </w:pPr>
      <w:r>
        <w:separator/>
      </w:r>
    </w:p>
  </w:endnote>
  <w:endnote w:type="continuationSeparator" w:id="0">
    <w:p w14:paraId="3D7735FC" w14:textId="77777777" w:rsidR="00C143C6" w:rsidRDefault="00C143C6"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6C6C" w14:textId="77777777" w:rsidR="00C143C6" w:rsidRDefault="00C143C6" w:rsidP="0098577C">
      <w:pPr>
        <w:spacing w:after="0" w:line="240" w:lineRule="auto"/>
      </w:pPr>
      <w:r>
        <w:separator/>
      </w:r>
    </w:p>
  </w:footnote>
  <w:footnote w:type="continuationSeparator" w:id="0">
    <w:p w14:paraId="4E69A5CA" w14:textId="77777777" w:rsidR="00C143C6" w:rsidRDefault="00C143C6"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11EFD7AB"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516778">
      <w:rPr>
        <w:rFonts w:ascii="Arial" w:eastAsia="Batang" w:hAnsi="Arial" w:cs="Times New Roman"/>
        <w:b/>
        <w:lang w:eastAsia="en-US"/>
      </w:rPr>
      <w:t>8</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965302" w:rsidRPr="00965302">
      <w:rPr>
        <w:rFonts w:ascii="Arial" w:eastAsia="Batang" w:hAnsi="Arial" w:cs="Times New Roman"/>
        <w:b/>
        <w:lang w:eastAsia="en-US"/>
      </w:rPr>
      <w:t>220421</w:t>
    </w:r>
  </w:p>
  <w:p w14:paraId="2BE00BBA" w14:textId="5C489FEC" w:rsidR="00DE3B73" w:rsidRPr="0098577C" w:rsidRDefault="00A0194E"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6</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14</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April</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0"/>
  </w:num>
  <w:num w:numId="2" w16cid:durableId="1875120416">
    <w:abstractNumId w:val="20"/>
  </w:num>
  <w:num w:numId="3" w16cid:durableId="1345133401">
    <w:abstractNumId w:val="6"/>
  </w:num>
  <w:num w:numId="4" w16cid:durableId="1721900079">
    <w:abstractNumId w:val="2"/>
  </w:num>
  <w:num w:numId="5" w16cid:durableId="1889226026">
    <w:abstractNumId w:val="29"/>
  </w:num>
  <w:num w:numId="6" w16cid:durableId="1485707729">
    <w:abstractNumId w:val="14"/>
  </w:num>
  <w:num w:numId="7" w16cid:durableId="954752805">
    <w:abstractNumId w:val="26"/>
  </w:num>
  <w:num w:numId="8" w16cid:durableId="1176576424">
    <w:abstractNumId w:val="25"/>
  </w:num>
  <w:num w:numId="9" w16cid:durableId="1440249339">
    <w:abstractNumId w:val="17"/>
  </w:num>
  <w:num w:numId="10" w16cid:durableId="1798451192">
    <w:abstractNumId w:val="21"/>
  </w:num>
  <w:num w:numId="11" w16cid:durableId="445586935">
    <w:abstractNumId w:val="11"/>
  </w:num>
  <w:num w:numId="12" w16cid:durableId="65306350">
    <w:abstractNumId w:val="24"/>
  </w:num>
  <w:num w:numId="13" w16cid:durableId="82453427">
    <w:abstractNumId w:val="22"/>
  </w:num>
  <w:num w:numId="14" w16cid:durableId="952326048">
    <w:abstractNumId w:val="16"/>
  </w:num>
  <w:num w:numId="15" w16cid:durableId="44137635">
    <w:abstractNumId w:val="31"/>
  </w:num>
  <w:num w:numId="16" w16cid:durableId="896167394">
    <w:abstractNumId w:val="3"/>
  </w:num>
  <w:num w:numId="17" w16cid:durableId="1328360599">
    <w:abstractNumId w:val="28"/>
  </w:num>
  <w:num w:numId="18" w16cid:durableId="1492255125">
    <w:abstractNumId w:val="10"/>
  </w:num>
  <w:num w:numId="19" w16cid:durableId="320887775">
    <w:abstractNumId w:val="18"/>
  </w:num>
  <w:num w:numId="20" w16cid:durableId="1880245590">
    <w:abstractNumId w:val="8"/>
  </w:num>
  <w:num w:numId="21" w16cid:durableId="1081834618">
    <w:abstractNumId w:val="32"/>
  </w:num>
  <w:num w:numId="22" w16cid:durableId="433598503">
    <w:abstractNumId w:val="12"/>
  </w:num>
  <w:num w:numId="23" w16cid:durableId="959216887">
    <w:abstractNumId w:val="7"/>
  </w:num>
  <w:num w:numId="24" w16cid:durableId="611858148">
    <w:abstractNumId w:val="19"/>
  </w:num>
  <w:num w:numId="25" w16cid:durableId="901595529">
    <w:abstractNumId w:val="23"/>
  </w:num>
  <w:num w:numId="26" w16cid:durableId="140849034">
    <w:abstractNumId w:val="27"/>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52BED"/>
    <w:rsid w:val="00054BAE"/>
    <w:rsid w:val="000556D5"/>
    <w:rsid w:val="0005641A"/>
    <w:rsid w:val="000571E7"/>
    <w:rsid w:val="00057A4B"/>
    <w:rsid w:val="000603DA"/>
    <w:rsid w:val="000653CD"/>
    <w:rsid w:val="00066A6D"/>
    <w:rsid w:val="0007366A"/>
    <w:rsid w:val="00073733"/>
    <w:rsid w:val="00075521"/>
    <w:rsid w:val="00077025"/>
    <w:rsid w:val="000848E6"/>
    <w:rsid w:val="00087E43"/>
    <w:rsid w:val="000A0D0C"/>
    <w:rsid w:val="000A3A16"/>
    <w:rsid w:val="000B1911"/>
    <w:rsid w:val="000B7A0D"/>
    <w:rsid w:val="000C702A"/>
    <w:rsid w:val="000E160A"/>
    <w:rsid w:val="000E4F0D"/>
    <w:rsid w:val="000F0009"/>
    <w:rsid w:val="000F0253"/>
    <w:rsid w:val="001049B1"/>
    <w:rsid w:val="00120D6F"/>
    <w:rsid w:val="00124D2E"/>
    <w:rsid w:val="00136B98"/>
    <w:rsid w:val="0014071C"/>
    <w:rsid w:val="00142530"/>
    <w:rsid w:val="00144803"/>
    <w:rsid w:val="0016125E"/>
    <w:rsid w:val="00165512"/>
    <w:rsid w:val="00170EAB"/>
    <w:rsid w:val="00171788"/>
    <w:rsid w:val="00176BA7"/>
    <w:rsid w:val="00180C18"/>
    <w:rsid w:val="00181EAD"/>
    <w:rsid w:val="0018372C"/>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D0FE9"/>
    <w:rsid w:val="001D64A5"/>
    <w:rsid w:val="001E2532"/>
    <w:rsid w:val="001F372A"/>
    <w:rsid w:val="001F42F6"/>
    <w:rsid w:val="001F5295"/>
    <w:rsid w:val="001F5B2B"/>
    <w:rsid w:val="001F6220"/>
    <w:rsid w:val="001F7D06"/>
    <w:rsid w:val="00201210"/>
    <w:rsid w:val="00202544"/>
    <w:rsid w:val="00211EC8"/>
    <w:rsid w:val="00224F89"/>
    <w:rsid w:val="00230AFA"/>
    <w:rsid w:val="00233B46"/>
    <w:rsid w:val="00240AE6"/>
    <w:rsid w:val="00241F16"/>
    <w:rsid w:val="00245B85"/>
    <w:rsid w:val="00245D4A"/>
    <w:rsid w:val="00246EAF"/>
    <w:rsid w:val="0025028B"/>
    <w:rsid w:val="00261616"/>
    <w:rsid w:val="0026439D"/>
    <w:rsid w:val="002654EC"/>
    <w:rsid w:val="00273210"/>
    <w:rsid w:val="00275676"/>
    <w:rsid w:val="002761BD"/>
    <w:rsid w:val="0028026A"/>
    <w:rsid w:val="00280550"/>
    <w:rsid w:val="002855F5"/>
    <w:rsid w:val="002877EC"/>
    <w:rsid w:val="002938C3"/>
    <w:rsid w:val="00294735"/>
    <w:rsid w:val="00295BA2"/>
    <w:rsid w:val="002A03B2"/>
    <w:rsid w:val="002A48A0"/>
    <w:rsid w:val="002B2AEA"/>
    <w:rsid w:val="002B479C"/>
    <w:rsid w:val="002B7AA8"/>
    <w:rsid w:val="002C3012"/>
    <w:rsid w:val="002D01B4"/>
    <w:rsid w:val="002D2173"/>
    <w:rsid w:val="002D4C19"/>
    <w:rsid w:val="002D6FCF"/>
    <w:rsid w:val="002E0183"/>
    <w:rsid w:val="002E5211"/>
    <w:rsid w:val="002E5626"/>
    <w:rsid w:val="002F023B"/>
    <w:rsid w:val="002F2E6E"/>
    <w:rsid w:val="002F33C6"/>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DF6"/>
    <w:rsid w:val="0034449E"/>
    <w:rsid w:val="0034640E"/>
    <w:rsid w:val="00347758"/>
    <w:rsid w:val="003525B1"/>
    <w:rsid w:val="00352AE1"/>
    <w:rsid w:val="00356137"/>
    <w:rsid w:val="00357499"/>
    <w:rsid w:val="00357D98"/>
    <w:rsid w:val="00364023"/>
    <w:rsid w:val="00366F0F"/>
    <w:rsid w:val="003704B7"/>
    <w:rsid w:val="00376B69"/>
    <w:rsid w:val="003771CE"/>
    <w:rsid w:val="003801D5"/>
    <w:rsid w:val="0038195D"/>
    <w:rsid w:val="003849DA"/>
    <w:rsid w:val="003871EB"/>
    <w:rsid w:val="00393B71"/>
    <w:rsid w:val="00393C3A"/>
    <w:rsid w:val="0039670C"/>
    <w:rsid w:val="003A260F"/>
    <w:rsid w:val="003A3C4A"/>
    <w:rsid w:val="003A42F1"/>
    <w:rsid w:val="003A4360"/>
    <w:rsid w:val="003A5C4C"/>
    <w:rsid w:val="003A75E8"/>
    <w:rsid w:val="003B3279"/>
    <w:rsid w:val="003C14B7"/>
    <w:rsid w:val="003C7BB0"/>
    <w:rsid w:val="003D1E5B"/>
    <w:rsid w:val="003F065C"/>
    <w:rsid w:val="003F7D16"/>
    <w:rsid w:val="00415A7A"/>
    <w:rsid w:val="00415B6A"/>
    <w:rsid w:val="0041714D"/>
    <w:rsid w:val="004174DC"/>
    <w:rsid w:val="00417BC9"/>
    <w:rsid w:val="0042014A"/>
    <w:rsid w:val="004201FB"/>
    <w:rsid w:val="004207D1"/>
    <w:rsid w:val="00421B93"/>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71064"/>
    <w:rsid w:val="00472498"/>
    <w:rsid w:val="004738F6"/>
    <w:rsid w:val="0047519C"/>
    <w:rsid w:val="00484022"/>
    <w:rsid w:val="00492A05"/>
    <w:rsid w:val="00493753"/>
    <w:rsid w:val="004968BF"/>
    <w:rsid w:val="004A67EB"/>
    <w:rsid w:val="004B1736"/>
    <w:rsid w:val="004B3E2F"/>
    <w:rsid w:val="004C226D"/>
    <w:rsid w:val="004C31A4"/>
    <w:rsid w:val="004C3393"/>
    <w:rsid w:val="004C5E28"/>
    <w:rsid w:val="004C7504"/>
    <w:rsid w:val="004D46F5"/>
    <w:rsid w:val="004E4B6D"/>
    <w:rsid w:val="004E5C64"/>
    <w:rsid w:val="004E7E6C"/>
    <w:rsid w:val="004F0808"/>
    <w:rsid w:val="004F3956"/>
    <w:rsid w:val="004F5B08"/>
    <w:rsid w:val="004F67BF"/>
    <w:rsid w:val="00504085"/>
    <w:rsid w:val="005045D7"/>
    <w:rsid w:val="00510162"/>
    <w:rsid w:val="005114CF"/>
    <w:rsid w:val="00511D13"/>
    <w:rsid w:val="00516778"/>
    <w:rsid w:val="00521768"/>
    <w:rsid w:val="005279DF"/>
    <w:rsid w:val="00527B2E"/>
    <w:rsid w:val="00527EAF"/>
    <w:rsid w:val="00530320"/>
    <w:rsid w:val="00532431"/>
    <w:rsid w:val="00533A62"/>
    <w:rsid w:val="00537AB7"/>
    <w:rsid w:val="00542A45"/>
    <w:rsid w:val="005478F4"/>
    <w:rsid w:val="00547BEF"/>
    <w:rsid w:val="00555699"/>
    <w:rsid w:val="0056212E"/>
    <w:rsid w:val="00564EE7"/>
    <w:rsid w:val="00567DBB"/>
    <w:rsid w:val="005710CD"/>
    <w:rsid w:val="005743B9"/>
    <w:rsid w:val="005753DF"/>
    <w:rsid w:val="00575552"/>
    <w:rsid w:val="00580C9A"/>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F31"/>
    <w:rsid w:val="005E636A"/>
    <w:rsid w:val="005E6DFF"/>
    <w:rsid w:val="005F39A1"/>
    <w:rsid w:val="005F3BA9"/>
    <w:rsid w:val="005F4553"/>
    <w:rsid w:val="005F597D"/>
    <w:rsid w:val="006014CD"/>
    <w:rsid w:val="00602074"/>
    <w:rsid w:val="006026E3"/>
    <w:rsid w:val="00602BF1"/>
    <w:rsid w:val="006060EF"/>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47D37"/>
    <w:rsid w:val="006504E9"/>
    <w:rsid w:val="00667493"/>
    <w:rsid w:val="0067017E"/>
    <w:rsid w:val="006711AA"/>
    <w:rsid w:val="00671EA6"/>
    <w:rsid w:val="006724DB"/>
    <w:rsid w:val="00673F0D"/>
    <w:rsid w:val="006751F6"/>
    <w:rsid w:val="00680668"/>
    <w:rsid w:val="00680E97"/>
    <w:rsid w:val="006848E9"/>
    <w:rsid w:val="00686472"/>
    <w:rsid w:val="006909C8"/>
    <w:rsid w:val="006915A2"/>
    <w:rsid w:val="00692583"/>
    <w:rsid w:val="006B0B06"/>
    <w:rsid w:val="006B0E4B"/>
    <w:rsid w:val="006B1876"/>
    <w:rsid w:val="006B7A2B"/>
    <w:rsid w:val="006C0602"/>
    <w:rsid w:val="006C1501"/>
    <w:rsid w:val="006C7C65"/>
    <w:rsid w:val="006D11F6"/>
    <w:rsid w:val="006D4EC2"/>
    <w:rsid w:val="006D57B5"/>
    <w:rsid w:val="006D7C9B"/>
    <w:rsid w:val="006E3358"/>
    <w:rsid w:val="006E5AFE"/>
    <w:rsid w:val="006F62F3"/>
    <w:rsid w:val="0070002D"/>
    <w:rsid w:val="00700412"/>
    <w:rsid w:val="00700959"/>
    <w:rsid w:val="00700F39"/>
    <w:rsid w:val="007056FD"/>
    <w:rsid w:val="00706EC8"/>
    <w:rsid w:val="007078F8"/>
    <w:rsid w:val="00711066"/>
    <w:rsid w:val="00711658"/>
    <w:rsid w:val="00713282"/>
    <w:rsid w:val="00714006"/>
    <w:rsid w:val="0072299B"/>
    <w:rsid w:val="00726EB5"/>
    <w:rsid w:val="007302D9"/>
    <w:rsid w:val="00737FF8"/>
    <w:rsid w:val="00740E42"/>
    <w:rsid w:val="007419AF"/>
    <w:rsid w:val="00752E8D"/>
    <w:rsid w:val="0076115E"/>
    <w:rsid w:val="007624AE"/>
    <w:rsid w:val="007659BD"/>
    <w:rsid w:val="00771905"/>
    <w:rsid w:val="00774B02"/>
    <w:rsid w:val="00775E50"/>
    <w:rsid w:val="007761D6"/>
    <w:rsid w:val="00782342"/>
    <w:rsid w:val="00786062"/>
    <w:rsid w:val="00796CDA"/>
    <w:rsid w:val="007A3E77"/>
    <w:rsid w:val="007A50DD"/>
    <w:rsid w:val="007A7DAB"/>
    <w:rsid w:val="007B4EB2"/>
    <w:rsid w:val="007B5003"/>
    <w:rsid w:val="007C09C1"/>
    <w:rsid w:val="007C32A4"/>
    <w:rsid w:val="007D148E"/>
    <w:rsid w:val="007D3A1C"/>
    <w:rsid w:val="007D5B43"/>
    <w:rsid w:val="007D7726"/>
    <w:rsid w:val="007E2EAB"/>
    <w:rsid w:val="007E325E"/>
    <w:rsid w:val="007E7E15"/>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3074"/>
    <w:rsid w:val="0088035B"/>
    <w:rsid w:val="008807D2"/>
    <w:rsid w:val="00886417"/>
    <w:rsid w:val="00890506"/>
    <w:rsid w:val="00892377"/>
    <w:rsid w:val="00893B1D"/>
    <w:rsid w:val="00894C6C"/>
    <w:rsid w:val="008A0FD2"/>
    <w:rsid w:val="008A2CF1"/>
    <w:rsid w:val="008B4B71"/>
    <w:rsid w:val="008B4DD4"/>
    <w:rsid w:val="008B6975"/>
    <w:rsid w:val="008B7BE0"/>
    <w:rsid w:val="008C0CC5"/>
    <w:rsid w:val="008C14D2"/>
    <w:rsid w:val="008C21F1"/>
    <w:rsid w:val="008C2D63"/>
    <w:rsid w:val="008C5BD2"/>
    <w:rsid w:val="008D1E9E"/>
    <w:rsid w:val="008D57D5"/>
    <w:rsid w:val="008D5DF4"/>
    <w:rsid w:val="008D61E6"/>
    <w:rsid w:val="008E5D06"/>
    <w:rsid w:val="008F1406"/>
    <w:rsid w:val="008F1AF7"/>
    <w:rsid w:val="008F1DFE"/>
    <w:rsid w:val="008F3521"/>
    <w:rsid w:val="008F46BB"/>
    <w:rsid w:val="008F4758"/>
    <w:rsid w:val="0090627C"/>
    <w:rsid w:val="00912BFF"/>
    <w:rsid w:val="0091358A"/>
    <w:rsid w:val="00916AF4"/>
    <w:rsid w:val="00922E21"/>
    <w:rsid w:val="00930651"/>
    <w:rsid w:val="00930C00"/>
    <w:rsid w:val="0093126B"/>
    <w:rsid w:val="00932AC6"/>
    <w:rsid w:val="009354A7"/>
    <w:rsid w:val="00935D93"/>
    <w:rsid w:val="009378ED"/>
    <w:rsid w:val="00940CC6"/>
    <w:rsid w:val="009427E2"/>
    <w:rsid w:val="00950817"/>
    <w:rsid w:val="0095115C"/>
    <w:rsid w:val="00956CFA"/>
    <w:rsid w:val="00957588"/>
    <w:rsid w:val="00962A03"/>
    <w:rsid w:val="0096322E"/>
    <w:rsid w:val="00963C0D"/>
    <w:rsid w:val="00965210"/>
    <w:rsid w:val="00965302"/>
    <w:rsid w:val="0096643A"/>
    <w:rsid w:val="00974E8B"/>
    <w:rsid w:val="00975D96"/>
    <w:rsid w:val="00984355"/>
    <w:rsid w:val="0098514B"/>
    <w:rsid w:val="0098577C"/>
    <w:rsid w:val="00990A2D"/>
    <w:rsid w:val="009956C8"/>
    <w:rsid w:val="009A329B"/>
    <w:rsid w:val="009A5781"/>
    <w:rsid w:val="009A7F06"/>
    <w:rsid w:val="009C7D96"/>
    <w:rsid w:val="009D12D9"/>
    <w:rsid w:val="009D3FDE"/>
    <w:rsid w:val="009D60A0"/>
    <w:rsid w:val="009E08FB"/>
    <w:rsid w:val="009E0970"/>
    <w:rsid w:val="009E152F"/>
    <w:rsid w:val="009E1958"/>
    <w:rsid w:val="009E1E98"/>
    <w:rsid w:val="009E3320"/>
    <w:rsid w:val="009E4685"/>
    <w:rsid w:val="009E7E60"/>
    <w:rsid w:val="009F3E86"/>
    <w:rsid w:val="009F4842"/>
    <w:rsid w:val="00A0194E"/>
    <w:rsid w:val="00A03CB3"/>
    <w:rsid w:val="00A1029C"/>
    <w:rsid w:val="00A10FD4"/>
    <w:rsid w:val="00A14E6F"/>
    <w:rsid w:val="00A161CC"/>
    <w:rsid w:val="00A165BB"/>
    <w:rsid w:val="00A2486D"/>
    <w:rsid w:val="00A25E7A"/>
    <w:rsid w:val="00A31293"/>
    <w:rsid w:val="00A3321A"/>
    <w:rsid w:val="00A37A1B"/>
    <w:rsid w:val="00A538EF"/>
    <w:rsid w:val="00A5641D"/>
    <w:rsid w:val="00A5733A"/>
    <w:rsid w:val="00A615DA"/>
    <w:rsid w:val="00A6350E"/>
    <w:rsid w:val="00A74A8A"/>
    <w:rsid w:val="00A76E4F"/>
    <w:rsid w:val="00A85BA0"/>
    <w:rsid w:val="00A93ADB"/>
    <w:rsid w:val="00A96623"/>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5EE8"/>
    <w:rsid w:val="00B12738"/>
    <w:rsid w:val="00B179C9"/>
    <w:rsid w:val="00B216B1"/>
    <w:rsid w:val="00B232BB"/>
    <w:rsid w:val="00B263EA"/>
    <w:rsid w:val="00B334E6"/>
    <w:rsid w:val="00B3799A"/>
    <w:rsid w:val="00B403A7"/>
    <w:rsid w:val="00B435C5"/>
    <w:rsid w:val="00B44B97"/>
    <w:rsid w:val="00B45C29"/>
    <w:rsid w:val="00B47821"/>
    <w:rsid w:val="00B53209"/>
    <w:rsid w:val="00B53D86"/>
    <w:rsid w:val="00B61AE9"/>
    <w:rsid w:val="00B7187F"/>
    <w:rsid w:val="00B7308B"/>
    <w:rsid w:val="00B757C2"/>
    <w:rsid w:val="00B76142"/>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110A5"/>
    <w:rsid w:val="00C124AC"/>
    <w:rsid w:val="00C143C6"/>
    <w:rsid w:val="00C14610"/>
    <w:rsid w:val="00C23E7C"/>
    <w:rsid w:val="00C252DB"/>
    <w:rsid w:val="00C25A1A"/>
    <w:rsid w:val="00C26117"/>
    <w:rsid w:val="00C32F09"/>
    <w:rsid w:val="00C35A2C"/>
    <w:rsid w:val="00C429DB"/>
    <w:rsid w:val="00C460FF"/>
    <w:rsid w:val="00C502AA"/>
    <w:rsid w:val="00C57D9E"/>
    <w:rsid w:val="00C61E72"/>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5978"/>
    <w:rsid w:val="00CA5B98"/>
    <w:rsid w:val="00CA697B"/>
    <w:rsid w:val="00CB0D4E"/>
    <w:rsid w:val="00CB1045"/>
    <w:rsid w:val="00CB22E2"/>
    <w:rsid w:val="00CB3233"/>
    <w:rsid w:val="00CB3507"/>
    <w:rsid w:val="00CC0219"/>
    <w:rsid w:val="00CC100D"/>
    <w:rsid w:val="00CC3634"/>
    <w:rsid w:val="00CC6CDB"/>
    <w:rsid w:val="00CD567E"/>
    <w:rsid w:val="00CE1CEE"/>
    <w:rsid w:val="00CE5BA2"/>
    <w:rsid w:val="00CE6CE2"/>
    <w:rsid w:val="00CE75C9"/>
    <w:rsid w:val="00CF1506"/>
    <w:rsid w:val="00D005B5"/>
    <w:rsid w:val="00D01185"/>
    <w:rsid w:val="00D01E56"/>
    <w:rsid w:val="00D02FE3"/>
    <w:rsid w:val="00D04982"/>
    <w:rsid w:val="00D05AA8"/>
    <w:rsid w:val="00D071F4"/>
    <w:rsid w:val="00D10FD7"/>
    <w:rsid w:val="00D1196A"/>
    <w:rsid w:val="00D166AF"/>
    <w:rsid w:val="00D175ED"/>
    <w:rsid w:val="00D26392"/>
    <w:rsid w:val="00D3061A"/>
    <w:rsid w:val="00D32D7F"/>
    <w:rsid w:val="00D34CFB"/>
    <w:rsid w:val="00D3727E"/>
    <w:rsid w:val="00D42CE7"/>
    <w:rsid w:val="00D4316F"/>
    <w:rsid w:val="00D50F9E"/>
    <w:rsid w:val="00D524D8"/>
    <w:rsid w:val="00D55177"/>
    <w:rsid w:val="00D608DE"/>
    <w:rsid w:val="00D616B4"/>
    <w:rsid w:val="00D61A11"/>
    <w:rsid w:val="00D70B3B"/>
    <w:rsid w:val="00D71488"/>
    <w:rsid w:val="00D73F71"/>
    <w:rsid w:val="00D75F23"/>
    <w:rsid w:val="00D82339"/>
    <w:rsid w:val="00D823EC"/>
    <w:rsid w:val="00D85550"/>
    <w:rsid w:val="00D8596B"/>
    <w:rsid w:val="00D8599A"/>
    <w:rsid w:val="00D94100"/>
    <w:rsid w:val="00D94F2F"/>
    <w:rsid w:val="00D95902"/>
    <w:rsid w:val="00DA06C0"/>
    <w:rsid w:val="00DA2210"/>
    <w:rsid w:val="00DB0CA4"/>
    <w:rsid w:val="00DB308D"/>
    <w:rsid w:val="00DB42E5"/>
    <w:rsid w:val="00DC41DC"/>
    <w:rsid w:val="00DC5B2C"/>
    <w:rsid w:val="00DC71AB"/>
    <w:rsid w:val="00DE3B73"/>
    <w:rsid w:val="00DE5048"/>
    <w:rsid w:val="00DF30C9"/>
    <w:rsid w:val="00DF762A"/>
    <w:rsid w:val="00E0444B"/>
    <w:rsid w:val="00E0464F"/>
    <w:rsid w:val="00E071AB"/>
    <w:rsid w:val="00E07E2E"/>
    <w:rsid w:val="00E10997"/>
    <w:rsid w:val="00E118FB"/>
    <w:rsid w:val="00E14B7C"/>
    <w:rsid w:val="00E152D2"/>
    <w:rsid w:val="00E156D1"/>
    <w:rsid w:val="00E176E4"/>
    <w:rsid w:val="00E20992"/>
    <w:rsid w:val="00E215B2"/>
    <w:rsid w:val="00E24CF5"/>
    <w:rsid w:val="00E26E1A"/>
    <w:rsid w:val="00E304C4"/>
    <w:rsid w:val="00E323CF"/>
    <w:rsid w:val="00E33A81"/>
    <w:rsid w:val="00E33F55"/>
    <w:rsid w:val="00E35766"/>
    <w:rsid w:val="00E40A9D"/>
    <w:rsid w:val="00E413B8"/>
    <w:rsid w:val="00E4253A"/>
    <w:rsid w:val="00E45149"/>
    <w:rsid w:val="00E455A9"/>
    <w:rsid w:val="00E54187"/>
    <w:rsid w:val="00E565ED"/>
    <w:rsid w:val="00E60E44"/>
    <w:rsid w:val="00E61384"/>
    <w:rsid w:val="00E8100A"/>
    <w:rsid w:val="00E82F4C"/>
    <w:rsid w:val="00E83629"/>
    <w:rsid w:val="00E8490F"/>
    <w:rsid w:val="00E9541D"/>
    <w:rsid w:val="00E97200"/>
    <w:rsid w:val="00EA3CDF"/>
    <w:rsid w:val="00EA47DB"/>
    <w:rsid w:val="00EB01B6"/>
    <w:rsid w:val="00EB469D"/>
    <w:rsid w:val="00EB5060"/>
    <w:rsid w:val="00EB7B00"/>
    <w:rsid w:val="00EC0844"/>
    <w:rsid w:val="00EC09AE"/>
    <w:rsid w:val="00ED2245"/>
    <w:rsid w:val="00ED2BDF"/>
    <w:rsid w:val="00ED2E7E"/>
    <w:rsid w:val="00ED38B5"/>
    <w:rsid w:val="00ED5802"/>
    <w:rsid w:val="00ED67EC"/>
    <w:rsid w:val="00EE01D2"/>
    <w:rsid w:val="00EE777A"/>
    <w:rsid w:val="00EF110E"/>
    <w:rsid w:val="00EF47AC"/>
    <w:rsid w:val="00F05C8F"/>
    <w:rsid w:val="00F05D18"/>
    <w:rsid w:val="00F162EE"/>
    <w:rsid w:val="00F17A7A"/>
    <w:rsid w:val="00F17DD0"/>
    <w:rsid w:val="00F2373B"/>
    <w:rsid w:val="00F273AA"/>
    <w:rsid w:val="00F27A91"/>
    <w:rsid w:val="00F3028D"/>
    <w:rsid w:val="00F358E7"/>
    <w:rsid w:val="00F36742"/>
    <w:rsid w:val="00F422DC"/>
    <w:rsid w:val="00F52944"/>
    <w:rsid w:val="00F54032"/>
    <w:rsid w:val="00F54CD7"/>
    <w:rsid w:val="00F56B0E"/>
    <w:rsid w:val="00F57038"/>
    <w:rsid w:val="00F62829"/>
    <w:rsid w:val="00F668D0"/>
    <w:rsid w:val="00F747B6"/>
    <w:rsid w:val="00F7672B"/>
    <w:rsid w:val="00F7759A"/>
    <w:rsid w:val="00F82FB4"/>
    <w:rsid w:val="00F835AE"/>
    <w:rsid w:val="00F9038A"/>
    <w:rsid w:val="00F92189"/>
    <w:rsid w:val="00F97D50"/>
    <w:rsid w:val="00FA15EA"/>
    <w:rsid w:val="00FA30EF"/>
    <w:rsid w:val="00FA4250"/>
    <w:rsid w:val="00FA4539"/>
    <w:rsid w:val="00FB2765"/>
    <w:rsid w:val="00FB291C"/>
    <w:rsid w:val="00FC6BE3"/>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3.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customXml/itemProps4.xml><?xml version="1.0" encoding="utf-8"?>
<ds:datastoreItem xmlns:ds="http://schemas.openxmlformats.org/officeDocument/2006/customXml" ds:itemID="{98E2F4F8-0E28-404E-B35A-50CF0D1D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6248</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38</cp:revision>
  <dcterms:created xsi:type="dcterms:W3CDTF">2022-03-30T12:30:00Z</dcterms:created>
  <dcterms:modified xsi:type="dcterms:W3CDTF">2022-04-12T11:14:00Z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ies>
</file>