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3CD8459E"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B56D1">
        <w:rPr>
          <w:rFonts w:ascii="Arial" w:hAnsi="Arial" w:cs="Arial"/>
          <w:lang w:val="pt-BR" w:eastAsia="ja-JP"/>
        </w:rPr>
        <w:t>9</w:t>
      </w:r>
      <w:r w:rsidR="00BD05AA">
        <w:rPr>
          <w:rFonts w:ascii="Arial" w:hAnsi="Arial" w:cs="Arial"/>
          <w:lang w:val="pt-BR" w:eastAsia="ja-JP"/>
        </w:rPr>
        <w:t>.</w:t>
      </w:r>
      <w:r w:rsidR="003B56D1">
        <w:rPr>
          <w:rFonts w:ascii="Arial" w:hAnsi="Arial" w:cs="Arial"/>
          <w:lang w:val="pt-BR" w:eastAsia="ja-JP"/>
        </w:rPr>
        <w:t>5</w:t>
      </w:r>
    </w:p>
    <w:p w14:paraId="3780016E" w14:textId="67D25D7A"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p>
    <w:p w14:paraId="44C3A444" w14:textId="7B787540"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0A4363" w:rsidRPr="000A4363">
        <w:rPr>
          <w:rFonts w:ascii="Arial" w:hAnsi="Arial" w:cs="Arial"/>
          <w:bCs/>
          <w:lang w:eastAsia="ja-JP"/>
        </w:rPr>
        <w:t>[</w:t>
      </w:r>
      <w:proofErr w:type="spellStart"/>
      <w:r w:rsidR="000A4363" w:rsidRPr="000A4363">
        <w:rPr>
          <w:rFonts w:ascii="Arial" w:hAnsi="Arial" w:cs="Arial"/>
          <w:bCs/>
          <w:lang w:eastAsia="ja-JP"/>
        </w:rPr>
        <w:t>MeCAR</w:t>
      </w:r>
      <w:proofErr w:type="spellEnd"/>
      <w:r w:rsidR="000A4363" w:rsidRPr="000A4363">
        <w:rPr>
          <w:rFonts w:ascii="Arial" w:hAnsi="Arial" w:cs="Arial"/>
          <w:bCs/>
          <w:lang w:eastAsia="ja-JP"/>
        </w:rPr>
        <w:t>] AR Glass Media Capabilities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30FF5877" w:rsidR="00BE08C0" w:rsidRDefault="00DA5A72" w:rsidP="00BE08C0">
      <w:pPr>
        <w:pStyle w:val="Heading1"/>
        <w:numPr>
          <w:ilvl w:val="0"/>
          <w:numId w:val="3"/>
        </w:numPr>
      </w:pPr>
      <w:bookmarkStart w:id="0" w:name="_Toc504713888"/>
      <w:r>
        <w:t>Summary</w:t>
      </w:r>
    </w:p>
    <w:p w14:paraId="56CC44FB" w14:textId="59EFD4DF" w:rsidR="004764BF" w:rsidRDefault="004764BF" w:rsidP="004764BF">
      <w:r>
        <w:t xml:space="preserve">According to the approved work item description, the </w:t>
      </w:r>
      <w:proofErr w:type="spellStart"/>
      <w:r>
        <w:t>MeCAR</w:t>
      </w:r>
      <w:proofErr w:type="spellEnd"/>
      <w:r>
        <w:t xml:space="preserve"> work item provides the following objectives.:</w:t>
      </w:r>
    </w:p>
    <w:p w14:paraId="757F2E2B"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Define at least one AR device category that addresses the constraints of an EDGAR-type AR glass</w:t>
      </w:r>
    </w:p>
    <w:p w14:paraId="2B1B286D"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Note: Additional device categories may be defined, but with lower priority.</w:t>
      </w:r>
    </w:p>
    <w:p w14:paraId="4BEA9A5D"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For each AR device category</w:t>
      </w:r>
    </w:p>
    <w:p w14:paraId="0230C78B"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rsidRPr="000613E0">
        <w:t>Define a reference terminal architecture</w:t>
      </w:r>
      <w:r>
        <w:t xml:space="preserve"> regarding media capability aspects for this AR device category</w:t>
      </w:r>
    </w:p>
    <w:p w14:paraId="2463C63C"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media types and formats produced and consumed by the AR device, including basic scene descriptions, audio, graphics and video as well as sensor information and metadata about user and environment.</w:t>
      </w:r>
    </w:p>
    <w:p w14:paraId="22B8C21E"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the integration of the relevant existing 3GPP codecs into the reference terminal architecture</w:t>
      </w:r>
    </w:p>
    <w:p w14:paraId="24FBCCF8"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decoding capabilities, including support for multiple parallel decoders</w:t>
      </w:r>
    </w:p>
    <w:p w14:paraId="6AF3184A"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 xml:space="preserve">Define encoding capabilities </w:t>
      </w:r>
    </w:p>
    <w:p w14:paraId="0AF7B2B1"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security aspects related to the media capabilities</w:t>
      </w:r>
    </w:p>
    <w:p w14:paraId="5B8EE1AD"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the required, recommended and optional media capabilities for this AR device category</w:t>
      </w:r>
    </w:p>
    <w:p w14:paraId="13749E97"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rsidRPr="00CD7AFE">
        <w:t>Integrate IVAS into suitable AR device categories, once IVAS is available</w:t>
      </w:r>
    </w:p>
    <w:p w14:paraId="7BF4BA2E"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 xml:space="preserve">Define </w:t>
      </w:r>
      <w:r w:rsidRPr="006C3E29">
        <w:t>capability exchange mechanisms based on complexity of AR media and capability of device to support EAS K</w:t>
      </w:r>
      <w:r>
        <w:t>PIs for provisioning of edge/cloud resources</w:t>
      </w:r>
    </w:p>
    <w:p w14:paraId="769760CE"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rsidRPr="006F6C8A">
        <w:t>Note: Identify a suitable existing capability framework, or if it does not exist, we need to work with the broader industry (e.g., IETF, KHRONOS, W</w:t>
      </w:r>
      <w:r>
        <w:t>3</w:t>
      </w:r>
      <w:r w:rsidRPr="006F6C8A">
        <w:t>C, etc.) to get this done.</w:t>
      </w:r>
    </w:p>
    <w:p w14:paraId="2869C6D5"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rsidRPr="00A2435B">
        <w:t xml:space="preserve">Identify which </w:t>
      </w:r>
      <w:proofErr w:type="spellStart"/>
      <w:r w:rsidRPr="00A2435B">
        <w:t>QoE</w:t>
      </w:r>
      <w:proofErr w:type="spellEnd"/>
      <w:r w:rsidRPr="00A2435B">
        <w:t xml:space="preserve"> metrics from VR </w:t>
      </w:r>
      <w:proofErr w:type="spellStart"/>
      <w:r w:rsidRPr="00A2435B">
        <w:t>QoE</w:t>
      </w:r>
      <w:proofErr w:type="spellEnd"/>
      <w:r w:rsidRPr="00A2435B">
        <w:t xml:space="preserve"> metrics can be reused or enhanced for AR media (e.g., resolution per eye, Field of view (FOV), round-trip interaction delay</w:t>
      </w:r>
      <w:r>
        <w:t xml:space="preserve">, </w:t>
      </w:r>
      <w:r w:rsidRPr="006F6C8A">
        <w:t>etc.</w:t>
      </w:r>
      <w:r w:rsidRPr="00A2435B">
        <w:t>)</w:t>
      </w:r>
      <w:r>
        <w:t xml:space="preserve"> and</w:t>
      </w:r>
      <w:r w:rsidRPr="00A2435B">
        <w:t xml:space="preserve"> </w:t>
      </w:r>
      <w:r>
        <w:t>d</w:t>
      </w:r>
      <w:r w:rsidRPr="00A2435B">
        <w:t>efine relevant KPIs that are dedicated to AR/MR</w:t>
      </w:r>
    </w:p>
    <w:p w14:paraId="7CFDA6ED"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 xml:space="preserve">Specify additional relevant KPIs and simple </w:t>
      </w:r>
      <w:proofErr w:type="spellStart"/>
      <w:r>
        <w:t>QoE</w:t>
      </w:r>
      <w:proofErr w:type="spellEnd"/>
      <w:r>
        <w:t xml:space="preserve"> Metrics for AR media</w:t>
      </w:r>
    </w:p>
    <w:p w14:paraId="29F9D23A"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Specify e</w:t>
      </w:r>
      <w:r w:rsidRPr="00270183">
        <w:t>ncapsulation</w:t>
      </w:r>
      <w:r>
        <w:t>s</w:t>
      </w:r>
      <w:r w:rsidRPr="00270183">
        <w:t xml:space="preserve"> into RTP</w:t>
      </w:r>
      <w:r>
        <w:t>,</w:t>
      </w:r>
      <w:r w:rsidRPr="00270183">
        <w:t xml:space="preserve"> ISOBMFF</w:t>
      </w:r>
      <w:r>
        <w:t xml:space="preserve"> and </w:t>
      </w:r>
      <w:r w:rsidRPr="00270183">
        <w:t>CMAF</w:t>
      </w:r>
    </w:p>
    <w:p w14:paraId="7002C5EC"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Specify</w:t>
      </w:r>
      <w:r w:rsidRPr="0040189F">
        <w:t xml:space="preserve"> the relevant </w:t>
      </w:r>
      <w:r>
        <w:t xml:space="preserve">codec-level </w:t>
      </w:r>
      <w:r w:rsidRPr="0040189F">
        <w:t>parameters for session setup and negotiation</w:t>
      </w:r>
      <w:r>
        <w:t xml:space="preserve"> of the media delivery</w:t>
      </w:r>
      <w:r w:rsidRPr="0040189F">
        <w:t xml:space="preserve"> and provide instantiations for SDP and DASH MPD</w:t>
      </w:r>
    </w:p>
    <w:p w14:paraId="356FDA2F"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Enable AR media in 5G Media Streaming by defining suitable 5GMS profiles based on AR media capabilities</w:t>
      </w:r>
    </w:p>
    <w:p w14:paraId="1F1202D6" w14:textId="77777777" w:rsidR="004764BF" w:rsidRPr="006C2E80"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Define typical traffic characteristics for AR media</w:t>
      </w:r>
    </w:p>
    <w:p w14:paraId="15618161" w14:textId="5E0C45C1" w:rsidR="004764BF" w:rsidRDefault="004764BF" w:rsidP="0017795C"/>
    <w:p w14:paraId="17DCE318" w14:textId="6B750341" w:rsidR="003E3BC8" w:rsidRDefault="000A4363" w:rsidP="0017795C">
      <w:r>
        <w:t>Based on the discussion in document S4-220374, this document is a follow up on defining some initial basic media capabilities.</w:t>
      </w:r>
    </w:p>
    <w:p w14:paraId="3A93DF32" w14:textId="46001504" w:rsidR="0062322E" w:rsidRDefault="0062322E" w:rsidP="001C352B">
      <w:pPr>
        <w:pStyle w:val="Heading1"/>
        <w:numPr>
          <w:ilvl w:val="0"/>
          <w:numId w:val="3"/>
        </w:numPr>
        <w:ind w:left="360" w:hanging="360"/>
      </w:pPr>
      <w:r>
        <w:lastRenderedPageBreak/>
        <w:t>Reference Device Architecture</w:t>
      </w:r>
    </w:p>
    <w:p w14:paraId="2B1664C5" w14:textId="3EFDE905" w:rsidR="00B43C41" w:rsidRDefault="00B43C41" w:rsidP="00B43C41">
      <w:r>
        <w:t xml:space="preserve">We assume a glass as introduced in </w:t>
      </w:r>
      <w:r w:rsidR="00FC6B5E">
        <w:t>S4-220374</w:t>
      </w:r>
      <w:r>
        <w:t>.</w:t>
      </w:r>
    </w:p>
    <w:p w14:paraId="1524A698" w14:textId="77777777" w:rsidR="00B43C41" w:rsidRDefault="00B43C41" w:rsidP="00B43C41"/>
    <w:p w14:paraId="3A17E492" w14:textId="4CC9D355" w:rsidR="00B43C41" w:rsidRDefault="00B43C41" w:rsidP="00B43C41">
      <w:pPr>
        <w:pStyle w:val="ListParagraph"/>
        <w:ind w:left="432"/>
        <w:jc w:val="center"/>
      </w:pPr>
      <w:r w:rsidRPr="008B19AF">
        <w:rPr>
          <w:noProof/>
        </w:rPr>
        <mc:AlternateContent>
          <mc:Choice Requires="wpg">
            <w:drawing>
              <wp:inline distT="0" distB="0" distL="0" distR="0" wp14:anchorId="41A8763A" wp14:editId="76CC69F5">
                <wp:extent cx="4885693" cy="2428818"/>
                <wp:effectExtent l="0" t="0" r="0" b="0"/>
                <wp:docPr id="39" name="Group 38">
                  <a:extLst xmlns:a="http://schemas.openxmlformats.org/drawingml/2006/main">
                    <a:ext uri="{FF2B5EF4-FFF2-40B4-BE49-F238E27FC236}">
                      <a16:creationId xmlns:a16="http://schemas.microsoft.com/office/drawing/2014/main" id="{E4DB02D6-4057-4FE6-A049-618C2AA3663C}"/>
                    </a:ext>
                  </a:extLst>
                </wp:docPr>
                <wp:cNvGraphicFramePr/>
                <a:graphic xmlns:a="http://schemas.openxmlformats.org/drawingml/2006/main">
                  <a:graphicData uri="http://schemas.microsoft.com/office/word/2010/wordprocessingGroup">
                    <wpg:wgp>
                      <wpg:cNvGrpSpPr/>
                      <wpg:grpSpPr>
                        <a:xfrm>
                          <a:off x="0" y="0"/>
                          <a:ext cx="4885693" cy="2428818"/>
                          <a:chOff x="0" y="0"/>
                          <a:chExt cx="4885693" cy="2428818"/>
                        </a:xfrm>
                      </wpg:grpSpPr>
                      <wpg:grpSp>
                        <wpg:cNvPr id="2" name="Group 2">
                          <a:extLst>
                            <a:ext uri="{FF2B5EF4-FFF2-40B4-BE49-F238E27FC236}">
                              <a16:creationId xmlns:a16="http://schemas.microsoft.com/office/drawing/2014/main" id="{DA7E75BA-B90C-4E80-8509-E9383A27AB3A}"/>
                            </a:ext>
                          </a:extLst>
                        </wpg:cNvPr>
                        <wpg:cNvGrpSpPr/>
                        <wpg:grpSpPr>
                          <a:xfrm>
                            <a:off x="0" y="0"/>
                            <a:ext cx="4885693" cy="2428818"/>
                            <a:chOff x="0" y="0"/>
                            <a:chExt cx="4885693" cy="2428818"/>
                          </a:xfrm>
                        </wpg:grpSpPr>
                        <pic:pic xmlns:pic="http://schemas.openxmlformats.org/drawingml/2006/picture">
                          <pic:nvPicPr>
                            <pic:cNvPr id="6" name="Picture 6" descr="Level Smart Glasses | The Next Generation of Wearable Technology">
                              <a:extLst>
                                <a:ext uri="{FF2B5EF4-FFF2-40B4-BE49-F238E27FC236}">
                                  <a16:creationId xmlns:a16="http://schemas.microsoft.com/office/drawing/2014/main" id="{CB6E5E8E-D5A0-4A61-B23A-1580BD66C1E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7" name="TextBox 44">
                            <a:extLst>
                              <a:ext uri="{FF2B5EF4-FFF2-40B4-BE49-F238E27FC236}">
                                <a16:creationId xmlns:a16="http://schemas.microsoft.com/office/drawing/2014/main" id="{AB7F87A2-157C-492A-A50D-E2F6D32855C3}"/>
                              </a:ext>
                            </a:extLst>
                          </wps:cNvPr>
                          <wps:cNvSpPr txBox="1"/>
                          <wps:spPr>
                            <a:xfrm>
                              <a:off x="2963560" y="2215995"/>
                              <a:ext cx="366395" cy="151765"/>
                            </a:xfrm>
                            <a:prstGeom prst="rect">
                              <a:avLst/>
                            </a:prstGeom>
                          </wps:spPr>
                          <wps:txbx>
                            <w:txbxContent>
                              <w:p w14:paraId="3B5F02AA" w14:textId="77777777" w:rsidR="00B43C41" w:rsidRDefault="00B43C41" w:rsidP="00B43C41">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wps:txbx>
                          <wps:bodyPr wrap="none" lIns="0" tIns="0" rIns="0" bIns="0" rtlCol="0">
                            <a:spAutoFit/>
                          </wps:bodyPr>
                        </wps:wsp>
                        <wps:wsp>
                          <wps:cNvPr id="8" name="Straight Connector 8">
                            <a:extLst>
                              <a:ext uri="{FF2B5EF4-FFF2-40B4-BE49-F238E27FC236}">
                                <a16:creationId xmlns:a16="http://schemas.microsoft.com/office/drawing/2014/main" id="{954C9A19-93DC-4853-800D-BB7B8E940EF9}"/>
                              </a:ext>
                            </a:extLst>
                          </wps:cNvPr>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 name="TextBox 46">
                            <a:extLst>
                              <a:ext uri="{FF2B5EF4-FFF2-40B4-BE49-F238E27FC236}">
                                <a16:creationId xmlns:a16="http://schemas.microsoft.com/office/drawing/2014/main" id="{F88666C6-185D-4FF0-822C-881D839AA8D4}"/>
                              </a:ext>
                            </a:extLst>
                          </wps:cNvPr>
                          <wps:cNvSpPr txBox="1"/>
                          <wps:spPr>
                            <a:xfrm>
                              <a:off x="4195448" y="0"/>
                              <a:ext cx="690245" cy="151765"/>
                            </a:xfrm>
                            <a:prstGeom prst="rect">
                              <a:avLst/>
                            </a:prstGeom>
                          </wps:spPr>
                          <wps:txbx>
                            <w:txbxContent>
                              <w:p w14:paraId="46F61278" w14:textId="77777777" w:rsidR="00B43C41" w:rsidRDefault="00B43C41" w:rsidP="00B43C41">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wps:txbx>
                          <wps:bodyPr wrap="none" lIns="0" tIns="0" rIns="0" bIns="0" rtlCol="0">
                            <a:spAutoFit/>
                          </wps:bodyPr>
                        </wps:wsp>
                        <wps:wsp>
                          <wps:cNvPr id="10" name="Straight Arrow Connector 10">
                            <a:extLst>
                              <a:ext uri="{FF2B5EF4-FFF2-40B4-BE49-F238E27FC236}">
                                <a16:creationId xmlns:a16="http://schemas.microsoft.com/office/drawing/2014/main" id="{6395A68B-C045-4664-9020-BB70FE0E0242}"/>
                              </a:ext>
                            </a:extLst>
                          </wps:cNvPr>
                          <wps:cNvCnPr>
                            <a:cxnSpLocks/>
                            <a:endCxn id="11" idx="7"/>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1" name="Oval 11">
                            <a:extLst>
                              <a:ext uri="{FF2B5EF4-FFF2-40B4-BE49-F238E27FC236}">
                                <a16:creationId xmlns:a16="http://schemas.microsoft.com/office/drawing/2014/main" id="{C53CC58E-811C-44FC-B813-A08FB882AFDE}"/>
                              </a:ext>
                            </a:extLst>
                          </wps:cNvPr>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a:extLst>
                              <a:ext uri="{FF2B5EF4-FFF2-40B4-BE49-F238E27FC236}">
                                <a16:creationId xmlns:a16="http://schemas.microsoft.com/office/drawing/2014/main" id="{269F6ABE-4E57-4161-86C0-50A3F2DF790A}"/>
                              </a:ext>
                            </a:extLst>
                          </wps:cNvPr>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50">
                            <a:extLst>
                              <a:ext uri="{FF2B5EF4-FFF2-40B4-BE49-F238E27FC236}">
                                <a16:creationId xmlns:a16="http://schemas.microsoft.com/office/drawing/2014/main" id="{6E46DB32-20CB-45A6-915C-504279229DE9}"/>
                              </a:ext>
                            </a:extLst>
                          </wps:cNvPr>
                          <wps:cNvSpPr txBox="1"/>
                          <wps:spPr>
                            <a:xfrm>
                              <a:off x="0" y="1767463"/>
                              <a:ext cx="762635" cy="151765"/>
                            </a:xfrm>
                            <a:prstGeom prst="rect">
                              <a:avLst/>
                            </a:prstGeom>
                          </wps:spPr>
                          <wps:txbx>
                            <w:txbxContent>
                              <w:p w14:paraId="692F4FD8" w14:textId="77777777" w:rsidR="00B43C41" w:rsidRDefault="00B43C41" w:rsidP="00B43C41">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wps:txbx>
                          <wps:bodyPr wrap="none" lIns="0" tIns="0" rIns="0" bIns="0" rtlCol="0">
                            <a:spAutoFit/>
                          </wps:bodyPr>
                        </wps:wsp>
                      </wpg:grpSp>
                      <wps:wsp>
                        <wps:cNvPr id="3" name="TextBox 40">
                          <a:extLst>
                            <a:ext uri="{FF2B5EF4-FFF2-40B4-BE49-F238E27FC236}">
                              <a16:creationId xmlns:a16="http://schemas.microsoft.com/office/drawing/2014/main" id="{BC73A833-C14D-44BF-A5DE-957FC8156D81}"/>
                            </a:ext>
                          </a:extLst>
                        </wps:cNvPr>
                        <wps:cNvSpPr txBox="1"/>
                        <wps:spPr>
                          <a:xfrm>
                            <a:off x="0" y="15738"/>
                            <a:ext cx="2677160" cy="151765"/>
                          </a:xfrm>
                          <a:prstGeom prst="rect">
                            <a:avLst/>
                          </a:prstGeom>
                        </wps:spPr>
                        <wps:txbx>
                          <w:txbxContent>
                            <w:p w14:paraId="571711E5" w14:textId="77777777" w:rsidR="00B43C41" w:rsidRDefault="00B43C41" w:rsidP="00B43C41">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wps:txbx>
                        <wps:bodyPr wrap="none" lIns="0" tIns="0" rIns="0" bIns="0" rtlCol="0">
                          <a:spAutoFit/>
                        </wps:bodyPr>
                      </wps:wsp>
                      <wps:wsp>
                        <wps:cNvPr id="4" name="Straight Arrow Connector 4">
                          <a:extLst>
                            <a:ext uri="{FF2B5EF4-FFF2-40B4-BE49-F238E27FC236}">
                              <a16:creationId xmlns:a16="http://schemas.microsoft.com/office/drawing/2014/main" id="{7D395333-FC79-4386-AE2C-86D0F69D63A8}"/>
                            </a:ext>
                          </a:extLst>
                        </wps:cNvPr>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5" name="Oval 5">
                          <a:extLst>
                            <a:ext uri="{FF2B5EF4-FFF2-40B4-BE49-F238E27FC236}">
                              <a16:creationId xmlns:a16="http://schemas.microsoft.com/office/drawing/2014/main" id="{66500711-6E53-48EA-B5F1-058678100690}"/>
                            </a:ext>
                          </a:extLst>
                        </wps:cNvPr>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661EC13E">
              <v:group id="Group 38" style="width:384.7pt;height:191.25pt;mso-position-horizontal-relative:char;mso-position-vertical-relative:line" coordsize="48856,24288" o:spid="_x0000_s1026" w14:anchorId="41A8763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">
                <v:group id="Group 2" style="position:absolute;width:48856;height:24288" coordsize="48856,242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6" style="position:absolute;left:4820;top:286;width:42860;height:24002;visibility:visible;mso-wrap-style:square" alt="Level Smart Glasses | The Next Generation of Wearable Technolog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">
                    <v:imagedata o:title="Level Smart Glasses | The Next Generation of Wearable Technology" r:id="rId12"/>
                  </v:shape>
                  <v:shapetype id="_x0000_t202" coordsize="21600,21600" o:spt="202" path="m,l,21600r21600,l21600,xe">
                    <v:stroke joinstyle="miter"/>
                    <v:path gradientshapeok="t" o:connecttype="rect"/>
                  </v:shapetype>
                  <v:shape id="TextBox 44" style="position:absolute;left:29635;top:22159;width:3664;height:1518;visibility:visible;mso-wrap-style:non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v:textbox style="mso-fit-shape-to-text:t" inset="0,0,0,0">
                      <w:txbxContent>
                        <w:p w:rsidR="00B43C41" w:rsidP="00B43C41" w:rsidRDefault="00B43C41" w14:paraId="07018C54"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v:textbox>
                  </v:shape>
                  <v:line id="Straight Connector 8" style="position:absolute;visibility:visible;mso-wrap-style:square" o:spid="_x0000_s1030" strokecolor="#44546a [3215]" strokeweight="1.5pt" o:connectortype="straight" from="31642,286" to="31642,2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">
                    <v:stroke endcap="round" dashstyle="dash" startarrowwidth="narrow" startarrowlength="short" endarrowwidth="narrow" endarrowlength="short"/>
                    <o:lock v:ext="edit" shapetype="f"/>
                  </v:line>
                  <v:shape id="TextBox 46" style="position:absolute;left:41954;width:6902;height:1517;visibility:visible;mso-wrap-style:non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v:textbox style="mso-fit-shape-to-text:t" inset="0,0,0,0">
                      <w:txbxContent>
                        <w:p w:rsidR="00B43C41" w:rsidP="00B43C41" w:rsidRDefault="00B43C41" w14:paraId="48DB3228"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v:textbox>
                  </v:shape>
                  <v:shapetype id="_x0000_t32" coordsize="21600,21600" o:oned="t" filled="f" o:spt="32" path="m,l21600,21600e">
                    <v:path fillok="f" arrowok="t" o:connecttype="none"/>
                    <o:lock v:ext="edit" shapetype="t"/>
                  </v:shapetype>
                  <v:shape id="Straight Arrow Connector 10" style="position:absolute;left:36631;top:1990;width:7965;height:5653;flip:x;visibility:visible;mso-wrap-style:square" o:spid="_x0000_s1032"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">
                    <v:stroke joinstyle="miter" startarrowwidth="narrow" startarrowlength="short" endarrow="block"/>
                    <o:lock v:ext="edit" shapetype="f"/>
                  </v:shape>
                  <v:oval id="Oval 11" style="position:absolute;left:35117;top:7411;width:1773;height:1586;visibility:visible;mso-wrap-style:square;v-text-anchor:middle" o:spid="_x0000_s1033"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">
                    <v:stroke joinstyle="miter"/>
                  </v:oval>
                  <v:oval id="Oval 12" style="position:absolute;left:11019;top:7313;width:1773;height:1587;visibility:visible;mso-wrap-style:square;v-text-anchor:middle" o:spid="_x0000_s1034"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v:stroke joinstyle="miter"/>
                  </v:oval>
                  <v:shape id="TextBox 50" style="position:absolute;top:17674;width:7626;height:1518;visibility:visible;mso-wrap-style:non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v:textbox style="mso-fit-shape-to-text:t" inset="0,0,0,0">
                      <w:txbxContent>
                        <w:p w:rsidR="00B43C41" w:rsidP="00B43C41" w:rsidRDefault="00B43C41" w14:paraId="698277C5"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v:textbox>
                  </v:shape>
                </v:group>
                <v:shape id="TextBox 40" style="position:absolute;top:157;width:26771;height:1518;visibility:visible;mso-wrap-style:non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GrvwAAANoAAAAPAAAAZHJzL2Rvd25yZXYueG1sRI9Bi8Iw&#10;FITvgv8hPGFv21SF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DFzPGrvwAAANoAAAAPAAAAAAAA&#10;AAAAAAAAAAcCAABkcnMvZG93bnJldi54bWxQSwUGAAAAAAMAAwC3AAAA8wIAAAAA&#10;">
                  <v:textbox style="mso-fit-shape-to-text:t" inset="0,0,0,0">
                    <w:txbxContent>
                      <w:p w:rsidR="00B43C41" w:rsidP="00B43C41" w:rsidRDefault="00B43C41" w14:paraId="7132A49F" w14:textId="77777777">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v:textbox>
                </v:shape>
                <v:shape id="Straight Arrow Connector 4" style="position:absolute;left:11465;top:2287;width:3083;height:2529;visibility:visible;mso-wrap-style:square" o:spid="_x0000_s1037"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">
                  <v:stroke joinstyle="miter" startarrowwidth="narrow" startarrowlength="short" endarrow="block"/>
                  <o:lock v:ext="edit" shapetype="f"/>
                </v:shape>
                <v:oval id="Oval 5" style="position:absolute;left:14548;top:5374;width:1773;height:1586;visibility:visible;mso-wrap-style:square;v-text-anchor:middle" o:spid="_x0000_s103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">
                  <v:stroke joinstyle="miter"/>
                </v:oval>
                <w10:anchorlock/>
              </v:group>
            </w:pict>
          </mc:Fallback>
        </mc:AlternateContent>
      </w:r>
    </w:p>
    <w:p w14:paraId="75BD4A6A" w14:textId="0F6E2AFF" w:rsidR="00825FC5" w:rsidRDefault="00825FC5" w:rsidP="00825FC5">
      <w:pPr>
        <w:pStyle w:val="ListParagraph"/>
        <w:ind w:left="432"/>
      </w:pPr>
      <w:r>
        <w:t>We revisit the device architectures from TR 26.998.</w:t>
      </w:r>
    </w:p>
    <w:p w14:paraId="10741F4E" w14:textId="6D90DCA9" w:rsidR="00825FC5" w:rsidRDefault="00825FC5" w:rsidP="00825FC5">
      <w:pPr>
        <w:pStyle w:val="ListParagraph"/>
        <w:ind w:left="432"/>
      </w:pPr>
    </w:p>
    <w:p w14:paraId="696E284B" w14:textId="5879E413" w:rsidR="00825FC5" w:rsidRDefault="00825FC5" w:rsidP="00825FC5">
      <w:pPr>
        <w:pStyle w:val="ListParagraph"/>
        <w:ind w:left="432"/>
      </w:pPr>
      <w:r>
        <w:rPr>
          <w:noProof/>
        </w:rPr>
        <w:object w:dxaOrig="18586" w:dyaOrig="6945" w14:anchorId="6D364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79.15pt" o:ole="">
            <v:imagedata r:id="rId13" o:title=""/>
          </v:shape>
          <o:OLEObject Type="Embed" ProgID="Visio.Drawing.15" ShapeID="_x0000_i1025" DrawAspect="Content" ObjectID="_1711275992" r:id="rId14"/>
        </w:object>
      </w:r>
    </w:p>
    <w:p w14:paraId="572F91D4" w14:textId="4806D313" w:rsidR="007D2472" w:rsidRDefault="007D2472" w:rsidP="00825FC5">
      <w:pPr>
        <w:pStyle w:val="ListParagraph"/>
        <w:ind w:left="432"/>
      </w:pPr>
    </w:p>
    <w:p w14:paraId="48DC6AD3" w14:textId="1AE2D242" w:rsidR="007D2472" w:rsidRDefault="007D2472" w:rsidP="00825FC5">
      <w:pPr>
        <w:pStyle w:val="ListParagraph"/>
        <w:ind w:left="432"/>
      </w:pPr>
      <w:r>
        <w:t>The EDGAR device type is shown below.</w:t>
      </w:r>
    </w:p>
    <w:p w14:paraId="27CBD5BE" w14:textId="212ED980" w:rsidR="007D2472" w:rsidRDefault="007D2472" w:rsidP="00825FC5">
      <w:pPr>
        <w:pStyle w:val="ListParagraph"/>
        <w:ind w:left="432"/>
      </w:pPr>
    </w:p>
    <w:p w14:paraId="1D5ACAC2" w14:textId="4F088B07" w:rsidR="007D2472" w:rsidRDefault="007D2472" w:rsidP="00825FC5">
      <w:pPr>
        <w:pStyle w:val="ListParagraph"/>
        <w:ind w:left="432"/>
        <w:rPr>
          <w:noProof/>
        </w:rPr>
      </w:pPr>
      <w:r>
        <w:rPr>
          <w:noProof/>
        </w:rPr>
        <w:object w:dxaOrig="16140" w:dyaOrig="4943" w14:anchorId="4D08F5CE">
          <v:shape id="_x0000_i1026" type="#_x0000_t75" style="width:481.55pt;height:146.9pt" o:ole="">
            <v:imagedata r:id="rId15" o:title=""/>
          </v:shape>
          <o:OLEObject Type="Embed" ProgID="Visio.Drawing.15" ShapeID="_x0000_i1026" DrawAspect="Content" ObjectID="_1711275993" r:id="rId16"/>
        </w:object>
      </w:r>
    </w:p>
    <w:p w14:paraId="15CA7100" w14:textId="22022639" w:rsidR="00877F99" w:rsidRDefault="00877F99" w:rsidP="00825FC5">
      <w:pPr>
        <w:pStyle w:val="ListParagraph"/>
        <w:ind w:left="432"/>
        <w:rPr>
          <w:noProof/>
        </w:rPr>
      </w:pPr>
      <w:r>
        <w:rPr>
          <w:noProof/>
        </w:rPr>
        <w:lastRenderedPageBreak/>
        <w:t>A media access function is shown also in TR 26.998</w:t>
      </w:r>
    </w:p>
    <w:p w14:paraId="47811805" w14:textId="7C498123" w:rsidR="00877F99" w:rsidRDefault="00877F99" w:rsidP="00825FC5">
      <w:pPr>
        <w:pStyle w:val="ListParagraph"/>
        <w:ind w:left="432"/>
        <w:rPr>
          <w:noProof/>
        </w:rPr>
      </w:pPr>
    </w:p>
    <w:p w14:paraId="2AEC1600" w14:textId="19DBCAFB" w:rsidR="00877F99" w:rsidRDefault="00877F99" w:rsidP="00825FC5">
      <w:pPr>
        <w:pStyle w:val="ListParagraph"/>
        <w:ind w:left="432"/>
      </w:pPr>
      <w:r>
        <w:rPr>
          <w:noProof/>
        </w:rPr>
        <w:object w:dxaOrig="24556" w:dyaOrig="16171" w14:anchorId="600AD009">
          <v:shape id="_x0000_i1027" type="#_x0000_t75" style="width:481.55pt;height:316.8pt" o:ole="">
            <v:imagedata r:id="rId17" o:title=""/>
          </v:shape>
          <o:OLEObject Type="Embed" ProgID="Visio.Drawing.15" ShapeID="_x0000_i1027" DrawAspect="Content" ObjectID="_1711275994" r:id="rId18"/>
        </w:object>
      </w:r>
    </w:p>
    <w:p w14:paraId="6BAACCF2" w14:textId="435DB61D" w:rsidR="00FC6B5E" w:rsidRDefault="00FC6B5E" w:rsidP="00FC6B5E"/>
    <w:p w14:paraId="7D205FA8" w14:textId="77777777" w:rsidR="00FC6B5E" w:rsidRDefault="00FC6B5E" w:rsidP="00FC6B5E"/>
    <w:p w14:paraId="0C3312DF" w14:textId="064D2C12" w:rsidR="00B43C41" w:rsidRPr="00B43C41" w:rsidRDefault="00B539AC" w:rsidP="00B43C41">
      <w:r>
        <w:t>We believe that a refinement of the last figure should serve as reference for the device architecture.</w:t>
      </w:r>
    </w:p>
    <w:p w14:paraId="0AE39580" w14:textId="2F1135F2" w:rsidR="001C352B" w:rsidRDefault="000A4363" w:rsidP="001C352B">
      <w:pPr>
        <w:pStyle w:val="Heading1"/>
        <w:numPr>
          <w:ilvl w:val="0"/>
          <w:numId w:val="3"/>
        </w:numPr>
        <w:ind w:left="360" w:hanging="360"/>
      </w:pPr>
      <w:r>
        <w:t>Categories</w:t>
      </w:r>
    </w:p>
    <w:p w14:paraId="424F5A1C" w14:textId="38255F22" w:rsidR="00B539AC" w:rsidRDefault="00B539AC" w:rsidP="00B539AC">
      <w:r>
        <w:t xml:space="preserve">Categories for which media capabilities </w:t>
      </w:r>
      <w:r w:rsidR="00A5025D">
        <w:t xml:space="preserve">may </w:t>
      </w:r>
      <w:r>
        <w:t>be defined, are listed in the following:</w:t>
      </w:r>
    </w:p>
    <w:p w14:paraId="46DA7FC1" w14:textId="3FB35B7D" w:rsidR="00FD1BBE" w:rsidRDefault="00FD1BBE" w:rsidP="00FD1BBE">
      <w:pPr>
        <w:pStyle w:val="ListParagraph"/>
        <w:numPr>
          <w:ilvl w:val="0"/>
          <w:numId w:val="45"/>
        </w:numPr>
      </w:pPr>
      <w:r>
        <w:t>Audio</w:t>
      </w:r>
    </w:p>
    <w:p w14:paraId="5EC9993C" w14:textId="2A491B6C" w:rsidR="00D65DF1" w:rsidRDefault="00D65DF1" w:rsidP="00D65DF1">
      <w:pPr>
        <w:pStyle w:val="ListParagraph"/>
        <w:numPr>
          <w:ilvl w:val="1"/>
          <w:numId w:val="45"/>
        </w:numPr>
      </w:pPr>
      <w:r>
        <w:t>Capture</w:t>
      </w:r>
    </w:p>
    <w:p w14:paraId="51ADBED2" w14:textId="097BA9C7" w:rsidR="00D65DF1" w:rsidRDefault="00D65DF1" w:rsidP="00D65DF1">
      <w:pPr>
        <w:pStyle w:val="ListParagraph"/>
        <w:numPr>
          <w:ilvl w:val="1"/>
          <w:numId w:val="45"/>
        </w:numPr>
      </w:pPr>
      <w:r>
        <w:t>Playback</w:t>
      </w:r>
    </w:p>
    <w:p w14:paraId="682CFAF3" w14:textId="2A6CA121" w:rsidR="00D65DF1" w:rsidRDefault="00D65DF1" w:rsidP="00D65DF1">
      <w:pPr>
        <w:pStyle w:val="ListParagraph"/>
        <w:numPr>
          <w:ilvl w:val="1"/>
          <w:numId w:val="45"/>
        </w:numPr>
      </w:pPr>
      <w:r>
        <w:t>Codec</w:t>
      </w:r>
    </w:p>
    <w:p w14:paraId="246E3D97" w14:textId="5EBC5DDA" w:rsidR="00685BD6" w:rsidRDefault="00685BD6" w:rsidP="00D65DF1">
      <w:pPr>
        <w:pStyle w:val="ListParagraph"/>
        <w:numPr>
          <w:ilvl w:val="1"/>
          <w:numId w:val="45"/>
        </w:numPr>
      </w:pPr>
      <w:r>
        <w:t>Formats</w:t>
      </w:r>
    </w:p>
    <w:p w14:paraId="28557094" w14:textId="4602781A" w:rsidR="00D65DF1" w:rsidRDefault="00B92588" w:rsidP="00D65DF1">
      <w:pPr>
        <w:pStyle w:val="ListParagraph"/>
        <w:numPr>
          <w:ilvl w:val="1"/>
          <w:numId w:val="45"/>
        </w:numPr>
      </w:pPr>
      <w:r>
        <w:t>Framework</w:t>
      </w:r>
      <w:r w:rsidR="00B428EA">
        <w:t xml:space="preserve"> (multiple codecs, etc.)</w:t>
      </w:r>
    </w:p>
    <w:p w14:paraId="2D95CD0F" w14:textId="4FF3AF2A" w:rsidR="00B428EA" w:rsidRDefault="00B428EA" w:rsidP="00A5025D">
      <w:pPr>
        <w:pStyle w:val="ListParagraph"/>
        <w:numPr>
          <w:ilvl w:val="0"/>
          <w:numId w:val="45"/>
        </w:numPr>
        <w:rPr>
          <w:ins w:id="1" w:author="Author"/>
        </w:rPr>
      </w:pPr>
      <w:r>
        <w:t>Camera</w:t>
      </w:r>
    </w:p>
    <w:p w14:paraId="27F501D5" w14:textId="545FCB0F" w:rsidR="008573F2" w:rsidRDefault="008573F2" w:rsidP="008573F2">
      <w:pPr>
        <w:pStyle w:val="ListParagraph"/>
        <w:numPr>
          <w:ilvl w:val="1"/>
          <w:numId w:val="45"/>
        </w:numPr>
        <w:rPr>
          <w:ins w:id="2" w:author="Author"/>
        </w:rPr>
      </w:pPr>
      <w:ins w:id="3" w:author="Author">
        <w:r>
          <w:t>RGB</w:t>
        </w:r>
      </w:ins>
    </w:p>
    <w:p w14:paraId="64DA24A3" w14:textId="0A3E09CF" w:rsidR="008573F2" w:rsidRDefault="008573F2" w:rsidP="008573F2">
      <w:pPr>
        <w:pStyle w:val="ListParagraph"/>
        <w:numPr>
          <w:ilvl w:val="1"/>
          <w:numId w:val="45"/>
        </w:numPr>
        <w:pPrChange w:id="4" w:author="Author">
          <w:pPr>
            <w:pStyle w:val="ListParagraph"/>
            <w:numPr>
              <w:numId w:val="45"/>
            </w:numPr>
            <w:ind w:hanging="360"/>
          </w:pPr>
        </w:pPrChange>
      </w:pPr>
      <w:ins w:id="5" w:author="Author">
        <w:r>
          <w:t>Depth</w:t>
        </w:r>
      </w:ins>
    </w:p>
    <w:p w14:paraId="5293B373" w14:textId="4DA33B92" w:rsidR="00A5025D" w:rsidRDefault="00566310" w:rsidP="00A5025D">
      <w:pPr>
        <w:pStyle w:val="ListParagraph"/>
        <w:numPr>
          <w:ilvl w:val="0"/>
          <w:numId w:val="45"/>
        </w:numPr>
      </w:pPr>
      <w:r>
        <w:t>Display</w:t>
      </w:r>
    </w:p>
    <w:p w14:paraId="0A312DEE" w14:textId="41D17478" w:rsidR="00566310" w:rsidRDefault="00566310" w:rsidP="00566310">
      <w:pPr>
        <w:pStyle w:val="ListParagraph"/>
        <w:numPr>
          <w:ilvl w:val="1"/>
          <w:numId w:val="45"/>
        </w:numPr>
      </w:pPr>
      <w:r>
        <w:t>Processing</w:t>
      </w:r>
    </w:p>
    <w:p w14:paraId="1B6E0307" w14:textId="58DD7DB7" w:rsidR="00867BF9" w:rsidRDefault="00867BF9" w:rsidP="00566310">
      <w:pPr>
        <w:pStyle w:val="ListParagraph"/>
        <w:numPr>
          <w:ilvl w:val="1"/>
          <w:numId w:val="45"/>
        </w:numPr>
        <w:rPr>
          <w:ins w:id="6" w:author="Author"/>
        </w:rPr>
      </w:pPr>
      <w:r>
        <w:t>Number of Displays</w:t>
      </w:r>
    </w:p>
    <w:p w14:paraId="33AB6388" w14:textId="4BC6978C" w:rsidR="004774CA" w:rsidRDefault="004774CA" w:rsidP="00566310">
      <w:pPr>
        <w:pStyle w:val="ListParagraph"/>
        <w:numPr>
          <w:ilvl w:val="1"/>
          <w:numId w:val="45"/>
        </w:numPr>
        <w:rPr>
          <w:ins w:id="7" w:author="Author"/>
        </w:rPr>
      </w:pPr>
      <w:ins w:id="8" w:author="Author">
        <w:r>
          <w:t>Bit depth</w:t>
        </w:r>
      </w:ins>
    </w:p>
    <w:p w14:paraId="65268934" w14:textId="5A9ECB36" w:rsidR="00691419" w:rsidRDefault="00691419" w:rsidP="00566310">
      <w:pPr>
        <w:pStyle w:val="ListParagraph"/>
        <w:numPr>
          <w:ilvl w:val="1"/>
          <w:numId w:val="45"/>
        </w:numPr>
      </w:pPr>
      <w:ins w:id="9" w:author="Author">
        <w:del w:id="10" w:author="Author">
          <w:r w:rsidDel="00DB0397">
            <w:delText xml:space="preserve">Input </w:delText>
          </w:r>
          <w:r w:rsidDel="001D1514">
            <w:delText>chroma</w:delText>
          </w:r>
          <w:r w:rsidR="001D1514" w:rsidDel="00DB0397">
            <w:delText>c</w:delText>
          </w:r>
        </w:del>
        <w:r w:rsidR="00DB0397">
          <w:t>C</w:t>
        </w:r>
        <w:r w:rsidR="001D1514">
          <w:t>olo</w:t>
        </w:r>
        <w:del w:id="11" w:author="Author">
          <w:r w:rsidR="001D1514" w:rsidDel="00DB0397">
            <w:delText>u</w:delText>
          </w:r>
        </w:del>
        <w:r w:rsidR="001D1514">
          <w:t>r</w:t>
        </w:r>
        <w:r>
          <w:t xml:space="preserve"> format</w:t>
        </w:r>
        <w:del w:id="12" w:author="Author">
          <w:r w:rsidR="001D1514" w:rsidDel="00DB0397">
            <w:delText xml:space="preserve"> ()</w:delText>
          </w:r>
        </w:del>
      </w:ins>
    </w:p>
    <w:p w14:paraId="442CC1E7" w14:textId="42B9F840" w:rsidR="00792B47" w:rsidRDefault="00792B47" w:rsidP="00792B47">
      <w:pPr>
        <w:pStyle w:val="ListParagraph"/>
        <w:numPr>
          <w:ilvl w:val="0"/>
          <w:numId w:val="45"/>
        </w:numPr>
      </w:pPr>
      <w:r>
        <w:t>GPU</w:t>
      </w:r>
    </w:p>
    <w:p w14:paraId="737587E3" w14:textId="25C5E87B" w:rsidR="00397773" w:rsidRDefault="00600E95" w:rsidP="00397773">
      <w:pPr>
        <w:pStyle w:val="ListParagraph"/>
        <w:numPr>
          <w:ilvl w:val="1"/>
          <w:numId w:val="45"/>
        </w:numPr>
      </w:pPr>
      <w:r>
        <w:lastRenderedPageBreak/>
        <w:t>Functionalities</w:t>
      </w:r>
      <w:r w:rsidR="00DF0ED7">
        <w:t>/APIs</w:t>
      </w:r>
    </w:p>
    <w:p w14:paraId="734D4F82" w14:textId="07E0D7D0" w:rsidR="00DF0ED7" w:rsidRDefault="00600E95" w:rsidP="00DF0ED7">
      <w:pPr>
        <w:pStyle w:val="ListParagraph"/>
        <w:numPr>
          <w:ilvl w:val="1"/>
          <w:numId w:val="45"/>
        </w:numPr>
      </w:pPr>
      <w:r>
        <w:t>Performance</w:t>
      </w:r>
    </w:p>
    <w:p w14:paraId="2F6846CD" w14:textId="36D19F92" w:rsidR="00600E95" w:rsidRDefault="00600E95" w:rsidP="00600E95">
      <w:pPr>
        <w:pStyle w:val="ListParagraph"/>
        <w:numPr>
          <w:ilvl w:val="0"/>
          <w:numId w:val="45"/>
        </w:numPr>
      </w:pPr>
      <w:r>
        <w:t>Security</w:t>
      </w:r>
    </w:p>
    <w:p w14:paraId="22E38167" w14:textId="5002A23E" w:rsidR="00600E95" w:rsidRDefault="00292F05" w:rsidP="00600E95">
      <w:pPr>
        <w:pStyle w:val="ListParagraph"/>
        <w:numPr>
          <w:ilvl w:val="1"/>
          <w:numId w:val="45"/>
        </w:numPr>
      </w:pPr>
      <w:r>
        <w:t>Content Protection</w:t>
      </w:r>
    </w:p>
    <w:p w14:paraId="10170569" w14:textId="5FE363A1" w:rsidR="00292F05" w:rsidRDefault="00292F05" w:rsidP="00600E95">
      <w:pPr>
        <w:pStyle w:val="ListParagraph"/>
        <w:numPr>
          <w:ilvl w:val="1"/>
          <w:numId w:val="45"/>
        </w:numPr>
      </w:pPr>
      <w:r>
        <w:t>Cryptography</w:t>
      </w:r>
    </w:p>
    <w:p w14:paraId="31721332" w14:textId="1113FFAC" w:rsidR="00292F05" w:rsidRDefault="00E75349" w:rsidP="00600E95">
      <w:pPr>
        <w:pStyle w:val="ListParagraph"/>
        <w:numPr>
          <w:ilvl w:val="1"/>
          <w:numId w:val="45"/>
        </w:numPr>
      </w:pPr>
      <w:r>
        <w:t>Key Management</w:t>
      </w:r>
    </w:p>
    <w:p w14:paraId="4744341D" w14:textId="66547A2D" w:rsidR="00E75349" w:rsidRDefault="00F14BCA" w:rsidP="00E75349">
      <w:pPr>
        <w:pStyle w:val="ListParagraph"/>
        <w:numPr>
          <w:ilvl w:val="0"/>
          <w:numId w:val="45"/>
        </w:numPr>
      </w:pPr>
      <w:ins w:id="13" w:author="Author">
        <w:r>
          <w:t xml:space="preserve">Non-media </w:t>
        </w:r>
      </w:ins>
      <w:del w:id="14" w:author="Author">
        <w:r w:rsidR="00E75349" w:rsidDel="00F14BCA">
          <w:delText>S</w:delText>
        </w:r>
      </w:del>
      <w:ins w:id="15" w:author="Author">
        <w:r>
          <w:t>s</w:t>
        </w:r>
      </w:ins>
      <w:r w:rsidR="00E75349">
        <w:t>ensors</w:t>
      </w:r>
    </w:p>
    <w:p w14:paraId="0767AA19" w14:textId="3F0187BD" w:rsidR="00E75349" w:rsidRDefault="00DF0ED7" w:rsidP="00DF0ED7">
      <w:pPr>
        <w:pStyle w:val="ListParagraph"/>
        <w:numPr>
          <w:ilvl w:val="1"/>
          <w:numId w:val="45"/>
        </w:numPr>
      </w:pPr>
      <w:r>
        <w:t>Types: Accelerometer, Magnetometer, Gyroscope</w:t>
      </w:r>
      <w:ins w:id="16" w:author="Author">
        <w:r w:rsidR="00027F4A">
          <w:t xml:space="preserve">, </w:t>
        </w:r>
        <w:r w:rsidR="00B14EBB">
          <w:t xml:space="preserve">ambient </w:t>
        </w:r>
        <w:r w:rsidR="00027F4A">
          <w:t>light</w:t>
        </w:r>
      </w:ins>
    </w:p>
    <w:p w14:paraId="4AEB377C" w14:textId="7C1400EE" w:rsidR="00FF5C7E" w:rsidRDefault="00FF5C7E" w:rsidP="00DF0ED7">
      <w:pPr>
        <w:pStyle w:val="ListParagraph"/>
        <w:numPr>
          <w:ilvl w:val="1"/>
          <w:numId w:val="45"/>
        </w:numPr>
      </w:pPr>
      <w:r>
        <w:t xml:space="preserve">Access for example through </w:t>
      </w:r>
      <w:proofErr w:type="spellStart"/>
      <w:r>
        <w:t>OpenXR</w:t>
      </w:r>
      <w:proofErr w:type="spellEnd"/>
      <w:r>
        <w:t xml:space="preserve"> APIs</w:t>
      </w:r>
    </w:p>
    <w:p w14:paraId="26749C0E" w14:textId="41BB80DE" w:rsidR="00FF5C7E" w:rsidRDefault="00FF5C7E" w:rsidP="00FF5C7E">
      <w:pPr>
        <w:pStyle w:val="ListParagraph"/>
        <w:numPr>
          <w:ilvl w:val="0"/>
          <w:numId w:val="45"/>
        </w:numPr>
      </w:pPr>
      <w:r>
        <w:t>Video</w:t>
      </w:r>
    </w:p>
    <w:p w14:paraId="514B9C04" w14:textId="407109D2" w:rsidR="00FF5C7E" w:rsidRDefault="00FF5C7E" w:rsidP="00FF5C7E">
      <w:pPr>
        <w:pStyle w:val="ListParagraph"/>
        <w:numPr>
          <w:ilvl w:val="1"/>
          <w:numId w:val="45"/>
        </w:numPr>
      </w:pPr>
      <w:r>
        <w:t>Playback</w:t>
      </w:r>
      <w:r w:rsidR="00411697">
        <w:t>/Decoding</w:t>
      </w:r>
    </w:p>
    <w:p w14:paraId="6A36E687" w14:textId="71A12CAE" w:rsidR="00411697" w:rsidRDefault="00411697" w:rsidP="00FF5C7E">
      <w:pPr>
        <w:pStyle w:val="ListParagraph"/>
        <w:numPr>
          <w:ilvl w:val="1"/>
          <w:numId w:val="45"/>
        </w:numPr>
      </w:pPr>
      <w:r>
        <w:t>Processing</w:t>
      </w:r>
    </w:p>
    <w:p w14:paraId="4F3C03A6" w14:textId="58EE7D88" w:rsidR="00411697" w:rsidRDefault="00411697" w:rsidP="00FF5C7E">
      <w:pPr>
        <w:pStyle w:val="ListParagraph"/>
        <w:numPr>
          <w:ilvl w:val="1"/>
          <w:numId w:val="45"/>
        </w:numPr>
      </w:pPr>
      <w:r>
        <w:t>Recording/Encoding</w:t>
      </w:r>
    </w:p>
    <w:p w14:paraId="5052B999" w14:textId="06A4657C" w:rsidR="00685BD6" w:rsidRDefault="00685BD6" w:rsidP="00FF5C7E">
      <w:pPr>
        <w:pStyle w:val="ListParagraph"/>
        <w:numPr>
          <w:ilvl w:val="1"/>
          <w:numId w:val="45"/>
        </w:numPr>
      </w:pPr>
      <w:r>
        <w:t>Formats</w:t>
      </w:r>
      <w:ins w:id="17" w:author="Author">
        <w:r w:rsidR="00F3654E">
          <w:t xml:space="preserve"> (bit depth, </w:t>
        </w:r>
        <w:del w:id="18" w:author="Author">
          <w:r w:rsidR="00F3654E" w:rsidDel="00106307">
            <w:delText>chroma for</w:delText>
          </w:r>
        </w:del>
        <w:proofErr w:type="spellStart"/>
        <w:r w:rsidR="00106307">
          <w:t>colour</w:t>
        </w:r>
        <w:proofErr w:type="spellEnd"/>
        <w:r w:rsidR="00106307">
          <w:t xml:space="preserve"> components</w:t>
        </w:r>
        <w:r w:rsidR="00D640FA">
          <w:t xml:space="preserve">, chroma subsampling, </w:t>
        </w:r>
        <w:proofErr w:type="spellStart"/>
        <w:r w:rsidR="00D640FA">
          <w:t>etc</w:t>
        </w:r>
        <w:proofErr w:type="spellEnd"/>
        <w:r w:rsidR="00D640FA">
          <w:t>…</w:t>
        </w:r>
        <w:r w:rsidR="00F3654E">
          <w:t>)</w:t>
        </w:r>
      </w:ins>
    </w:p>
    <w:p w14:paraId="10346BD4" w14:textId="77777777" w:rsidR="006F538F" w:rsidRDefault="006F538F" w:rsidP="006F538F">
      <w:pPr>
        <w:pStyle w:val="ListParagraph"/>
        <w:numPr>
          <w:ilvl w:val="1"/>
          <w:numId w:val="45"/>
        </w:numPr>
      </w:pPr>
      <w:r>
        <w:t>Framework (multiple codecs, etc.)</w:t>
      </w:r>
    </w:p>
    <w:p w14:paraId="10FBA28A" w14:textId="25A240F7" w:rsidR="00411697" w:rsidRDefault="00CE474F" w:rsidP="00CE474F">
      <w:pPr>
        <w:pStyle w:val="ListParagraph"/>
        <w:numPr>
          <w:ilvl w:val="0"/>
          <w:numId w:val="45"/>
        </w:numPr>
      </w:pPr>
      <w:r>
        <w:t>Runtime</w:t>
      </w:r>
    </w:p>
    <w:p w14:paraId="5CA311CE" w14:textId="765F0F66" w:rsidR="00CE474F" w:rsidRDefault="00CE474F" w:rsidP="00CE474F">
      <w:pPr>
        <w:pStyle w:val="ListParagraph"/>
        <w:numPr>
          <w:ilvl w:val="1"/>
          <w:numId w:val="45"/>
        </w:numPr>
      </w:pPr>
      <w:r>
        <w:t>APIs</w:t>
      </w:r>
    </w:p>
    <w:p w14:paraId="6C80FCDE" w14:textId="338CD3F9" w:rsidR="00B539AC" w:rsidRPr="00B539AC" w:rsidRDefault="00B96D68" w:rsidP="00B539AC">
      <w:pPr>
        <w:pStyle w:val="ListParagraph"/>
        <w:numPr>
          <w:ilvl w:val="1"/>
          <w:numId w:val="45"/>
        </w:numPr>
      </w:pPr>
      <w:r>
        <w:t>Performance</w:t>
      </w:r>
    </w:p>
    <w:bookmarkEnd w:id="0"/>
    <w:p w14:paraId="580EE06B" w14:textId="0A21DA50" w:rsidR="00D016CD" w:rsidRDefault="00D016CD" w:rsidP="003B56D1">
      <w:pPr>
        <w:pStyle w:val="Heading1"/>
        <w:numPr>
          <w:ilvl w:val="0"/>
          <w:numId w:val="3"/>
        </w:numPr>
        <w:ind w:left="360" w:hanging="360"/>
      </w:pPr>
      <w:r>
        <w:t>Some Examples for Capabilities</w:t>
      </w:r>
    </w:p>
    <w:p w14:paraId="429C97CC" w14:textId="77777777" w:rsidR="00E13B88" w:rsidRDefault="00E13B88" w:rsidP="00E13B88">
      <w:pPr>
        <w:pStyle w:val="ListParagraph"/>
        <w:numPr>
          <w:ilvl w:val="0"/>
          <w:numId w:val="45"/>
        </w:numPr>
      </w:pPr>
      <w:r>
        <w:t>-</w:t>
      </w:r>
      <w:r>
        <w:tab/>
        <w:t>Video</w:t>
      </w:r>
    </w:p>
    <w:p w14:paraId="0C784BF9" w14:textId="19A7E066" w:rsidR="00E13B88" w:rsidRDefault="00E13B88" w:rsidP="00E13B88">
      <w:pPr>
        <w:pStyle w:val="ListParagraph"/>
        <w:numPr>
          <w:ilvl w:val="1"/>
          <w:numId w:val="45"/>
        </w:numPr>
      </w:pPr>
      <w:r>
        <w:t>Playback/Decoding</w:t>
      </w:r>
    </w:p>
    <w:p w14:paraId="585861B3" w14:textId="65A686D1" w:rsidR="00FC16EB" w:rsidRDefault="00FC16EB" w:rsidP="00FC16EB">
      <w:pPr>
        <w:pStyle w:val="ListParagraph"/>
        <w:numPr>
          <w:ilvl w:val="2"/>
          <w:numId w:val="45"/>
        </w:numPr>
      </w:pPr>
      <w:r>
        <w:t>H.264 High, Main and Baseline profile</w:t>
      </w:r>
    </w:p>
    <w:p w14:paraId="460B57F5" w14:textId="0279241B" w:rsidR="00FC16EB" w:rsidRDefault="00FC16EB" w:rsidP="00FC16EB">
      <w:pPr>
        <w:pStyle w:val="ListParagraph"/>
        <w:numPr>
          <w:ilvl w:val="2"/>
          <w:numId w:val="45"/>
        </w:numPr>
      </w:pPr>
      <w:r>
        <w:t xml:space="preserve">H.265 </w:t>
      </w:r>
      <w:r w:rsidR="00685BD6">
        <w:t>Main and Main 10 Profile</w:t>
      </w:r>
    </w:p>
    <w:p w14:paraId="7C6AD3BB" w14:textId="1C6596A6" w:rsidR="000D0007" w:rsidRDefault="000D0007" w:rsidP="00FC16EB">
      <w:pPr>
        <w:pStyle w:val="ListParagraph"/>
        <w:numPr>
          <w:ilvl w:val="2"/>
          <w:numId w:val="45"/>
        </w:numPr>
      </w:pPr>
      <w:r>
        <w:t xml:space="preserve">Maximum processing: </w:t>
      </w:r>
      <w:r w:rsidRPr="000D0007">
        <w:t>Up to 8,294,400 Macroblocks per second (corresponding to 8192x4320 @ 60fps)</w:t>
      </w:r>
    </w:p>
    <w:p w14:paraId="005119CD" w14:textId="0F4583AC" w:rsidR="00B3577F" w:rsidRDefault="00B3577F" w:rsidP="00FC16EB">
      <w:pPr>
        <w:pStyle w:val="ListParagraph"/>
        <w:numPr>
          <w:ilvl w:val="2"/>
          <w:numId w:val="45"/>
        </w:numPr>
      </w:pPr>
      <w:r>
        <w:t>HEIF</w:t>
      </w:r>
    </w:p>
    <w:p w14:paraId="7E074148" w14:textId="29455EF0" w:rsidR="00E13B88" w:rsidRDefault="00E13B88" w:rsidP="00E13B88">
      <w:pPr>
        <w:pStyle w:val="ListParagraph"/>
        <w:numPr>
          <w:ilvl w:val="1"/>
          <w:numId w:val="45"/>
        </w:numPr>
      </w:pPr>
      <w:r>
        <w:t>Processing</w:t>
      </w:r>
    </w:p>
    <w:p w14:paraId="77605F57" w14:textId="1F03E576" w:rsidR="00E13B88" w:rsidRDefault="00E13B88" w:rsidP="00E13B88">
      <w:pPr>
        <w:pStyle w:val="ListParagraph"/>
        <w:numPr>
          <w:ilvl w:val="1"/>
          <w:numId w:val="45"/>
        </w:numPr>
      </w:pPr>
      <w:r>
        <w:t>Recording/Encoding</w:t>
      </w:r>
    </w:p>
    <w:p w14:paraId="0DACAAB4" w14:textId="77777777" w:rsidR="0009635E" w:rsidRDefault="0009635E" w:rsidP="0009635E">
      <w:pPr>
        <w:pStyle w:val="ListParagraph"/>
        <w:numPr>
          <w:ilvl w:val="2"/>
          <w:numId w:val="45"/>
        </w:numPr>
      </w:pPr>
      <w:r>
        <w:t>H.264 High, Main and Baseline profile</w:t>
      </w:r>
    </w:p>
    <w:p w14:paraId="73869344" w14:textId="7D3EA610" w:rsidR="0009635E" w:rsidRDefault="0009635E" w:rsidP="0009635E">
      <w:pPr>
        <w:pStyle w:val="ListParagraph"/>
        <w:numPr>
          <w:ilvl w:val="2"/>
          <w:numId w:val="45"/>
        </w:numPr>
      </w:pPr>
      <w:r>
        <w:t>H.265 Main and Main 10 Profile</w:t>
      </w:r>
    </w:p>
    <w:p w14:paraId="6775BEBA" w14:textId="6F4998B8" w:rsidR="00094FA4" w:rsidRDefault="00094FA4" w:rsidP="0009635E">
      <w:pPr>
        <w:pStyle w:val="ListParagraph"/>
        <w:numPr>
          <w:ilvl w:val="2"/>
          <w:numId w:val="45"/>
        </w:numPr>
      </w:pPr>
      <w:r>
        <w:t xml:space="preserve">Maximum processing: </w:t>
      </w:r>
      <w:r w:rsidRPr="00094FA4">
        <w:t>Up to 3,888,000 Macroblocks per second (corresponding to 3840x2160 @ 120fps)</w:t>
      </w:r>
    </w:p>
    <w:p w14:paraId="7574ABB9" w14:textId="768DF087" w:rsidR="00BF665E" w:rsidRDefault="00BF665E" w:rsidP="0009635E">
      <w:pPr>
        <w:pStyle w:val="ListParagraph"/>
        <w:numPr>
          <w:ilvl w:val="2"/>
          <w:numId w:val="45"/>
        </w:numPr>
      </w:pPr>
      <w:r>
        <w:t>Low-latency encoding</w:t>
      </w:r>
    </w:p>
    <w:p w14:paraId="3E51596A" w14:textId="068289A8" w:rsidR="00BF665E" w:rsidRDefault="00BF665E" w:rsidP="0009635E">
      <w:pPr>
        <w:pStyle w:val="ListParagraph"/>
        <w:numPr>
          <w:ilvl w:val="2"/>
          <w:numId w:val="45"/>
        </w:numPr>
      </w:pPr>
      <w:r>
        <w:t>Error-robustness</w:t>
      </w:r>
      <w:r w:rsidR="00EB0C77">
        <w:t xml:space="preserve">, </w:t>
      </w:r>
      <w:r w:rsidR="00B3577F">
        <w:t>slicing</w:t>
      </w:r>
      <w:r w:rsidR="00EB0C77">
        <w:t>, intra refresh, long term prediction</w:t>
      </w:r>
    </w:p>
    <w:p w14:paraId="4BB1D3A7" w14:textId="0B321A94" w:rsidR="00827740" w:rsidRDefault="00827740" w:rsidP="00827740">
      <w:pPr>
        <w:pStyle w:val="ListParagraph"/>
        <w:numPr>
          <w:ilvl w:val="1"/>
          <w:numId w:val="45"/>
        </w:numPr>
      </w:pPr>
      <w:r>
        <w:t>Formats</w:t>
      </w:r>
    </w:p>
    <w:p w14:paraId="3C592E98" w14:textId="532C09FC" w:rsidR="00DB2F9E" w:rsidRDefault="00DB2F9E" w:rsidP="00DB2F9E">
      <w:pPr>
        <w:pStyle w:val="ListParagraph"/>
        <w:numPr>
          <w:ilvl w:val="2"/>
          <w:numId w:val="45"/>
        </w:numPr>
      </w:pPr>
      <w:r>
        <w:t>8-Bit: NV12, UBWC, YV12, RGBA888</w:t>
      </w:r>
    </w:p>
    <w:p w14:paraId="1C3257D1" w14:textId="6616F701" w:rsidR="00DB2F9E" w:rsidRDefault="00DB2F9E" w:rsidP="0009635E">
      <w:pPr>
        <w:pStyle w:val="ListParagraph"/>
        <w:numPr>
          <w:ilvl w:val="2"/>
          <w:numId w:val="45"/>
        </w:numPr>
      </w:pPr>
      <w:r>
        <w:t>10-Bit: UBWC TP10, P010</w:t>
      </w:r>
    </w:p>
    <w:p w14:paraId="4FC0F08D" w14:textId="1D9F487E" w:rsidR="00E13B88" w:rsidRDefault="00E13B88" w:rsidP="00E13B88">
      <w:pPr>
        <w:pStyle w:val="ListParagraph"/>
        <w:numPr>
          <w:ilvl w:val="1"/>
          <w:numId w:val="45"/>
        </w:numPr>
      </w:pPr>
      <w:r>
        <w:t>Framework (multiple codecs, etc.)</w:t>
      </w:r>
    </w:p>
    <w:p w14:paraId="70DBA680" w14:textId="17840072" w:rsidR="00FC16EB" w:rsidRDefault="00FC16EB" w:rsidP="00E96A52">
      <w:pPr>
        <w:pStyle w:val="ListParagraph"/>
        <w:numPr>
          <w:ilvl w:val="2"/>
          <w:numId w:val="45"/>
        </w:numPr>
      </w:pPr>
      <w:r w:rsidRPr="00FC16EB">
        <w:t>Maximum number of combined encoding and decoding instances</w:t>
      </w:r>
      <w:r>
        <w:t>: 16</w:t>
      </w:r>
    </w:p>
    <w:p w14:paraId="3E11DA59" w14:textId="723C37D3" w:rsidR="00134FBC" w:rsidRDefault="00134FBC" w:rsidP="00134FBC">
      <w:pPr>
        <w:pStyle w:val="ListParagraph"/>
        <w:numPr>
          <w:ilvl w:val="0"/>
          <w:numId w:val="45"/>
        </w:numPr>
      </w:pPr>
      <w:r>
        <w:t>GPU</w:t>
      </w:r>
    </w:p>
    <w:p w14:paraId="0B3695E3" w14:textId="10C8A11A" w:rsidR="00134FBC" w:rsidRDefault="00714E2A" w:rsidP="00134FBC">
      <w:pPr>
        <w:pStyle w:val="ListParagraph"/>
        <w:numPr>
          <w:ilvl w:val="1"/>
          <w:numId w:val="45"/>
        </w:numPr>
      </w:pPr>
      <w:r>
        <w:t>Functionalities</w:t>
      </w:r>
    </w:p>
    <w:p w14:paraId="7BD92042" w14:textId="58313283" w:rsidR="00DC332A" w:rsidRDefault="00C55131" w:rsidP="00DC332A">
      <w:pPr>
        <w:pStyle w:val="ListParagraph"/>
        <w:numPr>
          <w:ilvl w:val="2"/>
          <w:numId w:val="45"/>
        </w:numPr>
      </w:pPr>
      <w:proofErr w:type="spellStart"/>
      <w:r>
        <w:t>tbd</w:t>
      </w:r>
      <w:proofErr w:type="spellEnd"/>
    </w:p>
    <w:p w14:paraId="4B70BF5D" w14:textId="4AA8E277" w:rsidR="00714E2A" w:rsidRDefault="00E74FD1" w:rsidP="00E74FD1">
      <w:pPr>
        <w:pStyle w:val="ListParagraph"/>
        <w:numPr>
          <w:ilvl w:val="1"/>
          <w:numId w:val="45"/>
        </w:numPr>
      </w:pPr>
      <w:r>
        <w:t>Performance</w:t>
      </w:r>
    </w:p>
    <w:p w14:paraId="4C04CE88" w14:textId="0BADB328" w:rsidR="00E74FD1" w:rsidRDefault="00E74FD1" w:rsidP="00E74FD1">
      <w:pPr>
        <w:pStyle w:val="ListParagraph"/>
        <w:numPr>
          <w:ilvl w:val="2"/>
          <w:numId w:val="45"/>
        </w:numPr>
      </w:pPr>
      <w:r>
        <w:t>Examples</w:t>
      </w:r>
    </w:p>
    <w:p w14:paraId="66F62A8D" w14:textId="77777777" w:rsidR="00E74FD1" w:rsidRDefault="00E74FD1" w:rsidP="00E74FD1">
      <w:pPr>
        <w:pStyle w:val="ListParagraph"/>
        <w:numPr>
          <w:ilvl w:val="3"/>
          <w:numId w:val="45"/>
        </w:numPr>
      </w:pPr>
      <w:r>
        <w:t>3D Triangle Rate</w:t>
      </w:r>
    </w:p>
    <w:p w14:paraId="0CCB55A4" w14:textId="77777777" w:rsidR="00E74FD1" w:rsidRDefault="00E74FD1" w:rsidP="00E74FD1">
      <w:pPr>
        <w:pStyle w:val="ListParagraph"/>
        <w:numPr>
          <w:ilvl w:val="3"/>
          <w:numId w:val="45"/>
        </w:numPr>
      </w:pPr>
      <w:r>
        <w:lastRenderedPageBreak/>
        <w:t>3D Pixel Draw Rate</w:t>
      </w:r>
    </w:p>
    <w:p w14:paraId="6FA13610" w14:textId="77777777" w:rsidR="00E74FD1" w:rsidRDefault="00E74FD1" w:rsidP="00E74FD1">
      <w:pPr>
        <w:pStyle w:val="ListParagraph"/>
        <w:numPr>
          <w:ilvl w:val="3"/>
          <w:numId w:val="45"/>
        </w:numPr>
      </w:pPr>
      <w:r>
        <w:t>Texture Fetch Rate</w:t>
      </w:r>
    </w:p>
    <w:p w14:paraId="52C03728" w14:textId="4839467B" w:rsidR="00E74FD1" w:rsidRDefault="00E74FD1" w:rsidP="00E74FD1">
      <w:pPr>
        <w:pStyle w:val="ListParagraph"/>
        <w:numPr>
          <w:ilvl w:val="3"/>
          <w:numId w:val="45"/>
        </w:numPr>
      </w:pPr>
      <w:r>
        <w:t>Z reject rate (pixels/sec)</w:t>
      </w:r>
    </w:p>
    <w:p w14:paraId="5851B985" w14:textId="41CAF06D" w:rsidR="00E74FD1" w:rsidRDefault="00E74FD1" w:rsidP="00E74FD1">
      <w:pPr>
        <w:pStyle w:val="ListParagraph"/>
        <w:numPr>
          <w:ilvl w:val="2"/>
          <w:numId w:val="45"/>
        </w:numPr>
      </w:pPr>
      <w:r>
        <w:t xml:space="preserve">The issue is that </w:t>
      </w:r>
      <w:r w:rsidR="00C143F8">
        <w:t>GPU capabilities are more defined through benchmarks. A way to address is to define a set of test signals that a GPU needs to be able to handle in real-time</w:t>
      </w:r>
      <w:r w:rsidR="00BF5BCB">
        <w:t>.</w:t>
      </w:r>
    </w:p>
    <w:p w14:paraId="0D12B1A1" w14:textId="77777777" w:rsidR="00564AB4" w:rsidRDefault="00C55131" w:rsidP="00C55131">
      <w:pPr>
        <w:pStyle w:val="ListParagraph"/>
        <w:numPr>
          <w:ilvl w:val="0"/>
          <w:numId w:val="45"/>
        </w:numPr>
      </w:pPr>
      <w:r>
        <w:t>Audio</w:t>
      </w:r>
    </w:p>
    <w:p w14:paraId="39BD299B" w14:textId="77777777" w:rsidR="00564AB4" w:rsidRDefault="00564AB4" w:rsidP="00564AB4">
      <w:pPr>
        <w:pStyle w:val="ListParagraph"/>
        <w:numPr>
          <w:ilvl w:val="1"/>
          <w:numId w:val="45"/>
        </w:numPr>
      </w:pPr>
      <w:r>
        <w:t>Capture</w:t>
      </w:r>
    </w:p>
    <w:p w14:paraId="28F1FDCB" w14:textId="77777777" w:rsidR="00564AB4" w:rsidRDefault="00564AB4" w:rsidP="00564AB4">
      <w:pPr>
        <w:pStyle w:val="ListParagraph"/>
        <w:numPr>
          <w:ilvl w:val="1"/>
          <w:numId w:val="45"/>
        </w:numPr>
      </w:pPr>
      <w:r>
        <w:t>Playback</w:t>
      </w:r>
    </w:p>
    <w:p w14:paraId="66A23075" w14:textId="38974A07" w:rsidR="00564AB4" w:rsidRDefault="00564AB4" w:rsidP="00564AB4">
      <w:pPr>
        <w:pStyle w:val="ListParagraph"/>
        <w:numPr>
          <w:ilvl w:val="1"/>
          <w:numId w:val="45"/>
        </w:numPr>
      </w:pPr>
      <w:r>
        <w:t>Codec</w:t>
      </w:r>
    </w:p>
    <w:p w14:paraId="1EFFBECB" w14:textId="5F102737" w:rsidR="00564AB4" w:rsidRDefault="00564AB4" w:rsidP="00564AB4">
      <w:pPr>
        <w:pStyle w:val="ListParagraph"/>
        <w:numPr>
          <w:ilvl w:val="2"/>
          <w:numId w:val="45"/>
        </w:numPr>
      </w:pPr>
      <w:r>
        <w:t>AAC</w:t>
      </w:r>
    </w:p>
    <w:p w14:paraId="7729DEEE" w14:textId="77777777" w:rsidR="00564AB4" w:rsidRDefault="00564AB4" w:rsidP="00564AB4">
      <w:pPr>
        <w:pStyle w:val="ListParagraph"/>
        <w:numPr>
          <w:ilvl w:val="1"/>
          <w:numId w:val="45"/>
        </w:numPr>
      </w:pPr>
      <w:r>
        <w:t>Formats</w:t>
      </w:r>
    </w:p>
    <w:p w14:paraId="1C5A35EB" w14:textId="5FC645CD" w:rsidR="00564AB4" w:rsidRDefault="00564AB4" w:rsidP="00564AB4">
      <w:pPr>
        <w:pStyle w:val="ListParagraph"/>
        <w:numPr>
          <w:ilvl w:val="1"/>
          <w:numId w:val="45"/>
        </w:numPr>
      </w:pPr>
      <w:r>
        <w:t>Framework (multiple codecs, spatial audio support etc.)</w:t>
      </w:r>
    </w:p>
    <w:p w14:paraId="0282D055" w14:textId="77777777" w:rsidR="00A16DDD" w:rsidRDefault="00A16DDD" w:rsidP="007664ED">
      <w:pPr>
        <w:pStyle w:val="ListParagraph"/>
        <w:numPr>
          <w:ilvl w:val="2"/>
          <w:numId w:val="45"/>
        </w:numPr>
      </w:pPr>
      <w:r>
        <w:t>Low-Latency: input, output, roundtrip</w:t>
      </w:r>
    </w:p>
    <w:p w14:paraId="33FD8B3F" w14:textId="6D305960" w:rsidR="000B79FD" w:rsidRPr="000B79FD" w:rsidRDefault="000A0515" w:rsidP="00A650F4">
      <w:pPr>
        <w:pStyle w:val="ListParagraph"/>
        <w:numPr>
          <w:ilvl w:val="2"/>
          <w:numId w:val="45"/>
        </w:numPr>
      </w:pPr>
      <w:r>
        <w:t xml:space="preserve">Game Audio Playback up to 8/16/32 </w:t>
      </w:r>
      <w:r w:rsidR="00A90524">
        <w:t>simultaneous streams</w:t>
      </w:r>
      <w:r w:rsidR="00C55131">
        <w:t xml:space="preserve"> </w:t>
      </w:r>
      <w:r w:rsidR="007664ED">
        <w:tab/>
      </w:r>
    </w:p>
    <w:p w14:paraId="449C622B" w14:textId="2C5285D2" w:rsidR="00DB1D88" w:rsidRDefault="00BF1FEC" w:rsidP="008F4058">
      <w:pPr>
        <w:pStyle w:val="Heading1"/>
        <w:numPr>
          <w:ilvl w:val="0"/>
          <w:numId w:val="3"/>
        </w:numPr>
        <w:ind w:left="360" w:hanging="360"/>
      </w:pPr>
      <w:r>
        <w:t>Proposal</w:t>
      </w:r>
    </w:p>
    <w:p w14:paraId="74E48920" w14:textId="008BF8CF" w:rsidR="00DB1D88" w:rsidRDefault="00A650F4" w:rsidP="00A650F4">
      <w:pPr>
        <w:pBdr>
          <w:top w:val="nil"/>
          <w:left w:val="nil"/>
          <w:bottom w:val="nil"/>
          <w:right w:val="nil"/>
          <w:between w:val="nil"/>
        </w:pBdr>
        <w:overflowPunct w:val="0"/>
        <w:autoSpaceDE w:val="0"/>
        <w:autoSpaceDN w:val="0"/>
        <w:adjustRightInd w:val="0"/>
        <w:jc w:val="both"/>
        <w:textAlignment w:val="baseline"/>
      </w:pPr>
      <w:r>
        <w:t>It is proposed to:</w:t>
      </w:r>
    </w:p>
    <w:p w14:paraId="14D4DFD0" w14:textId="73289A88" w:rsidR="00A650F4" w:rsidRDefault="00A650F4" w:rsidP="00A650F4">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 xml:space="preserve">Use </w:t>
      </w:r>
      <w:r w:rsidRPr="00A650F4">
        <w:t>a refinement of the last figure</w:t>
      </w:r>
      <w:r>
        <w:t xml:space="preserve"> in clause 2</w:t>
      </w:r>
      <w:r w:rsidRPr="00A650F4">
        <w:t xml:space="preserve"> as reference for the device architecture</w:t>
      </w:r>
      <w:r>
        <w:t>, adding functionalities and splits as defined in S4-220374</w:t>
      </w:r>
    </w:p>
    <w:p w14:paraId="77BD5B19" w14:textId="06719BCD" w:rsidR="00A650F4" w:rsidRDefault="00A650F4" w:rsidP="00A650F4">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Use the categories in clause 3 as the baseline for media capabilities</w:t>
      </w:r>
    </w:p>
    <w:p w14:paraId="4F72C9EF" w14:textId="0C4CC7AC" w:rsidR="00A650F4" w:rsidRPr="00DB1D88" w:rsidRDefault="00A650F4" w:rsidP="00A650F4">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Use the initial examples in clause 4 as baseline for some media capabilities</w:t>
      </w:r>
    </w:p>
    <w:p w14:paraId="7CCCA5DD" w14:textId="17020C3E" w:rsidR="00D32C96" w:rsidRPr="007D6304" w:rsidRDefault="00DB6B3C" w:rsidP="00DB1D88">
      <w:pPr>
        <w:pStyle w:val="Heading1"/>
        <w:numPr>
          <w:ilvl w:val="0"/>
          <w:numId w:val="0"/>
        </w:numPr>
      </w:pPr>
      <w:r>
        <w:t xml:space="preserve"> </w:t>
      </w:r>
      <w:r w:rsidR="00F664F6">
        <w:t xml:space="preserve"> </w:t>
      </w:r>
      <w:r w:rsidR="00521C75">
        <w:t xml:space="preserve"> </w:t>
      </w:r>
    </w:p>
    <w:sectPr w:rsidR="00D32C96" w:rsidRPr="007D6304" w:rsidSect="00E72D76">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F053" w14:textId="77777777" w:rsidR="004A04F7" w:rsidRDefault="004A04F7">
      <w:r>
        <w:separator/>
      </w:r>
    </w:p>
  </w:endnote>
  <w:endnote w:type="continuationSeparator" w:id="0">
    <w:p w14:paraId="645E2DF7" w14:textId="77777777" w:rsidR="004A04F7" w:rsidRDefault="004A04F7">
      <w:r>
        <w:continuationSeparator/>
      </w:r>
    </w:p>
  </w:endnote>
  <w:endnote w:type="continuationNotice" w:id="1">
    <w:p w14:paraId="4BD94978" w14:textId="77777777" w:rsidR="004A04F7" w:rsidRDefault="004A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97EA" w14:textId="77777777" w:rsidR="004A04F7" w:rsidRDefault="004A04F7">
      <w:r>
        <w:separator/>
      </w:r>
    </w:p>
  </w:footnote>
  <w:footnote w:type="continuationSeparator" w:id="0">
    <w:p w14:paraId="10B31B3D" w14:textId="77777777" w:rsidR="004A04F7" w:rsidRDefault="004A04F7">
      <w:r>
        <w:continuationSeparator/>
      </w:r>
    </w:p>
  </w:footnote>
  <w:footnote w:type="continuationNotice" w:id="1">
    <w:p w14:paraId="2C4E4FBC" w14:textId="77777777" w:rsidR="004A04F7" w:rsidRDefault="004A0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5F9786D2"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3B5B41">
      <w:rPr>
        <w:rFonts w:ascii="Arial" w:eastAsia="SimSun" w:hAnsi="Arial" w:cs="Arial"/>
        <w:lang w:val="de-DE"/>
      </w:rPr>
      <w:t>8</w:t>
    </w:r>
    <w:r w:rsidRPr="008A6DF9">
      <w:rPr>
        <w:rFonts w:ascii="Arial" w:eastAsia="SimSun" w:hAnsi="Arial" w:cs="Arial"/>
        <w:lang w:val="de-DE"/>
      </w:rPr>
      <w:t>e</w:t>
    </w:r>
    <w:r w:rsidR="00D02599" w:rsidRPr="00C26EAE">
      <w:rPr>
        <w:rFonts w:ascii="Arial" w:eastAsia="SimSun" w:hAnsi="Arial" w:cs="Arial"/>
        <w:b/>
        <w:i/>
        <w:lang w:val="de-DE"/>
      </w:rPr>
      <w:tab/>
    </w:r>
    <w:r w:rsidR="00D02599" w:rsidRPr="00C26EAE">
      <w:rPr>
        <w:rFonts w:ascii="Arial" w:eastAsia="SimSun" w:hAnsi="Arial" w:cs="Arial"/>
        <w:b/>
        <w:i/>
        <w:sz w:val="28"/>
        <w:szCs w:val="28"/>
        <w:lang w:val="de-DE"/>
      </w:rPr>
      <w:t>S4</w:t>
    </w:r>
    <w:r w:rsidR="008C6CB2">
      <w:rPr>
        <w:rFonts w:ascii="Arial" w:eastAsia="SimSun" w:hAnsi="Arial" w:cs="Arial"/>
        <w:b/>
        <w:i/>
        <w:sz w:val="28"/>
        <w:szCs w:val="28"/>
        <w:lang w:val="de-DE"/>
      </w:rPr>
      <w:t>-</w:t>
    </w:r>
    <w:r w:rsidR="00DE5BD8">
      <w:rPr>
        <w:rFonts w:ascii="Arial" w:eastAsia="SimSun" w:hAnsi="Arial" w:cs="Arial"/>
        <w:b/>
        <w:i/>
        <w:sz w:val="28"/>
        <w:szCs w:val="28"/>
        <w:lang w:val="de-DE"/>
      </w:rPr>
      <w:t>2</w:t>
    </w:r>
    <w:r w:rsidR="008C6CB2">
      <w:rPr>
        <w:rFonts w:ascii="Arial" w:eastAsia="SimSun" w:hAnsi="Arial" w:cs="Arial"/>
        <w:b/>
        <w:i/>
        <w:sz w:val="28"/>
        <w:szCs w:val="28"/>
        <w:lang w:val="de-DE"/>
      </w:rPr>
      <w:t>2</w:t>
    </w:r>
    <w:r w:rsidR="00DE5BD8">
      <w:rPr>
        <w:rFonts w:ascii="Arial" w:eastAsia="SimSun" w:hAnsi="Arial" w:cs="Arial"/>
        <w:b/>
        <w:i/>
        <w:sz w:val="28"/>
        <w:szCs w:val="28"/>
        <w:lang w:val="de-DE"/>
      </w:rPr>
      <w:t>0</w:t>
    </w:r>
    <w:r w:rsidR="003B5B41">
      <w:rPr>
        <w:rFonts w:ascii="Arial" w:eastAsia="SimSun" w:hAnsi="Arial" w:cs="Arial"/>
        <w:b/>
        <w:i/>
        <w:sz w:val="28"/>
        <w:szCs w:val="28"/>
        <w:lang w:val="de-DE"/>
      </w:rPr>
      <w:t>3</w:t>
    </w:r>
    <w:r w:rsidR="003B56D1">
      <w:rPr>
        <w:rFonts w:ascii="Arial" w:eastAsia="SimSun" w:hAnsi="Arial" w:cs="Arial"/>
        <w:b/>
        <w:i/>
        <w:sz w:val="28"/>
        <w:szCs w:val="28"/>
        <w:lang w:val="de-DE"/>
      </w:rPr>
      <w:t>7</w:t>
    </w:r>
    <w:r w:rsidR="000A4363">
      <w:rPr>
        <w:rFonts w:ascii="Arial" w:eastAsia="SimSun" w:hAnsi="Arial" w:cs="Arial"/>
        <w:b/>
        <w:i/>
        <w:sz w:val="28"/>
        <w:szCs w:val="28"/>
        <w:lang w:val="de-DE"/>
      </w:rPr>
      <w:t>5</w:t>
    </w:r>
  </w:p>
  <w:p w14:paraId="26F082EB" w14:textId="323424FE"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3B5B41">
      <w:rPr>
        <w:rFonts w:ascii="Arial" w:eastAsia="SimSun" w:hAnsi="Arial" w:cs="Arial"/>
        <w:lang w:eastAsia="zh-CN"/>
      </w:rPr>
      <w:t>6</w:t>
    </w:r>
    <w:r w:rsidRPr="00C40A03">
      <w:rPr>
        <w:rFonts w:ascii="Arial" w:eastAsia="SimSun" w:hAnsi="Arial" w:cs="Arial"/>
        <w:lang w:eastAsia="zh-CN"/>
      </w:rPr>
      <w:t xml:space="preserve">th – </w:t>
    </w:r>
    <w:r w:rsidR="003B5B41">
      <w:rPr>
        <w:rFonts w:ascii="Arial" w:eastAsia="SimSun" w:hAnsi="Arial" w:cs="Arial"/>
        <w:lang w:eastAsia="zh-CN"/>
      </w:rPr>
      <w:t>14th</w:t>
    </w:r>
    <w:r w:rsidRPr="00C40A03">
      <w:rPr>
        <w:rFonts w:ascii="Arial" w:eastAsia="SimSun" w:hAnsi="Arial" w:cs="Arial"/>
        <w:lang w:eastAsia="zh-CN"/>
      </w:rPr>
      <w:t xml:space="preserve"> </w:t>
    </w:r>
    <w:r w:rsidR="003B5B41">
      <w:rPr>
        <w:rFonts w:ascii="Arial" w:eastAsia="SimSun" w:hAnsi="Arial" w:cs="Arial"/>
        <w:lang w:eastAsia="zh-CN"/>
      </w:rPr>
      <w:t>April</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intelligence.xml><?xml version="1.0" encoding="utf-8"?>
<int:Intelligence xmlns:int="http://schemas.microsoft.com/office/intelligence/2019/intelligence">
  <int:IntelligenceSettings/>
  <int:Manifest>
    <int:WordHash hashCode="mh/XuNdl3LUIZt" id="bYqAUEiO"/>
    <int:WordHash hashCode="qH059z1Pfg0Oja" id="Lrf8K3iq"/>
    <int:WordHash hashCode="uZb3ZgkzrUibfC" id="7szRZ56f"/>
    <int:WordHash hashCode="HZyKwLIFdsD1fw" id="q1h8XYs6"/>
    <int:WordHash hashCode="EhkqzNA66QORDN" id="jgQunwG2"/>
    <int:ParagraphRange paragraphId="1970580409" textId="1989013639" start="0" length="11" invalidationStart="0" invalidationLength="11" id="6YkvXukJ"/>
    <int:ParagraphRange paragraphId="1477369963" textId="169990736" start="14" length="3" invalidationStart="14" invalidationLength="3" id="nhKomCok"/>
    <int:ParagraphRange paragraphId="1112496668" textId="941973282" start="47" length="8" invalidationStart="47" invalidationLength="8" id="ypgj5VqP"/>
  </int:Manifest>
  <int:Observations>
    <int:Content id="bYqAUEiO">
      <int:Rejection type="LegacyProofing"/>
    </int:Content>
    <int:Content id="Lrf8K3iq">
      <int:Rejection type="LegacyProofing"/>
    </int:Content>
    <int:Content id="7szRZ56f">
      <int:Rejection type="LegacyProofing"/>
    </int:Content>
    <int:Content id="q1h8XYs6">
      <int:Rejection type="LegacyProofing"/>
    </int:Content>
    <int:Content id="jgQunwG2">
      <int:Rejection type="LegacyProofing"/>
    </int:Content>
    <int:Content id="6YkvXukJ">
      <int:Rejection type="LegacyProofing"/>
    </int:Content>
    <int:Content id="nhKomCok">
      <int:Rejection type="LegacyProofing"/>
    </int:Content>
    <int:Content id="ypgj5Vq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4E"/>
    <w:multiLevelType w:val="hybridMultilevel"/>
    <w:tmpl w:val="0DBAD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8351418"/>
    <w:multiLevelType w:val="hybridMultilevel"/>
    <w:tmpl w:val="29A8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A28F0"/>
    <w:multiLevelType w:val="hybridMultilevel"/>
    <w:tmpl w:val="59742B90"/>
    <w:lvl w:ilvl="0" w:tplc="5F9AF8C6">
      <w:start w:val="8"/>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B7F23"/>
    <w:multiLevelType w:val="hybridMultilevel"/>
    <w:tmpl w:val="731EABAC"/>
    <w:lvl w:ilvl="0" w:tplc="6A944F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79A9"/>
    <w:multiLevelType w:val="hybridMultilevel"/>
    <w:tmpl w:val="55EC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46C35"/>
    <w:multiLevelType w:val="hybridMultilevel"/>
    <w:tmpl w:val="80BC1716"/>
    <w:lvl w:ilvl="0" w:tplc="5F9AF8C6">
      <w:start w:val="8"/>
      <w:numFmt w:val="bullet"/>
      <w:lvlText w:val="-"/>
      <w:lvlJc w:val="left"/>
      <w:pPr>
        <w:ind w:left="417" w:hanging="360"/>
      </w:pPr>
      <w:rPr>
        <w:rFonts w:ascii="Arial" w:eastAsia="Times New Roman"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35852"/>
    <w:multiLevelType w:val="hybridMultilevel"/>
    <w:tmpl w:val="E65AC0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04EB1"/>
    <w:multiLevelType w:val="hybridMultilevel"/>
    <w:tmpl w:val="3E581B7E"/>
    <w:lvl w:ilvl="0" w:tplc="F072D05A">
      <w:start w:val="1"/>
      <w:numFmt w:val="bullet"/>
      <w:lvlText w:val="•"/>
      <w:lvlJc w:val="left"/>
      <w:pPr>
        <w:tabs>
          <w:tab w:val="num" w:pos="720"/>
        </w:tabs>
        <w:ind w:left="720" w:hanging="360"/>
      </w:pPr>
      <w:rPr>
        <w:rFonts w:ascii="Arial" w:hAnsi="Arial" w:hint="default"/>
      </w:rPr>
    </w:lvl>
    <w:lvl w:ilvl="1" w:tplc="B4BAB0AE">
      <w:numFmt w:val="bullet"/>
      <w:lvlText w:val="•"/>
      <w:lvlJc w:val="left"/>
      <w:pPr>
        <w:tabs>
          <w:tab w:val="num" w:pos="1440"/>
        </w:tabs>
        <w:ind w:left="1440" w:hanging="360"/>
      </w:pPr>
      <w:rPr>
        <w:rFonts w:ascii="Arial" w:hAnsi="Arial" w:hint="default"/>
      </w:rPr>
    </w:lvl>
    <w:lvl w:ilvl="2" w:tplc="8118DCEA" w:tentative="1">
      <w:start w:val="1"/>
      <w:numFmt w:val="bullet"/>
      <w:lvlText w:val="•"/>
      <w:lvlJc w:val="left"/>
      <w:pPr>
        <w:tabs>
          <w:tab w:val="num" w:pos="2160"/>
        </w:tabs>
        <w:ind w:left="2160" w:hanging="360"/>
      </w:pPr>
      <w:rPr>
        <w:rFonts w:ascii="Arial" w:hAnsi="Arial" w:hint="default"/>
      </w:rPr>
    </w:lvl>
    <w:lvl w:ilvl="3" w:tplc="AB0C655E" w:tentative="1">
      <w:start w:val="1"/>
      <w:numFmt w:val="bullet"/>
      <w:lvlText w:val="•"/>
      <w:lvlJc w:val="left"/>
      <w:pPr>
        <w:tabs>
          <w:tab w:val="num" w:pos="2880"/>
        </w:tabs>
        <w:ind w:left="2880" w:hanging="360"/>
      </w:pPr>
      <w:rPr>
        <w:rFonts w:ascii="Arial" w:hAnsi="Arial" w:hint="default"/>
      </w:rPr>
    </w:lvl>
    <w:lvl w:ilvl="4" w:tplc="3EE0768A" w:tentative="1">
      <w:start w:val="1"/>
      <w:numFmt w:val="bullet"/>
      <w:lvlText w:val="•"/>
      <w:lvlJc w:val="left"/>
      <w:pPr>
        <w:tabs>
          <w:tab w:val="num" w:pos="3600"/>
        </w:tabs>
        <w:ind w:left="3600" w:hanging="360"/>
      </w:pPr>
      <w:rPr>
        <w:rFonts w:ascii="Arial" w:hAnsi="Arial" w:hint="default"/>
      </w:rPr>
    </w:lvl>
    <w:lvl w:ilvl="5" w:tplc="F8321E2A" w:tentative="1">
      <w:start w:val="1"/>
      <w:numFmt w:val="bullet"/>
      <w:lvlText w:val="•"/>
      <w:lvlJc w:val="left"/>
      <w:pPr>
        <w:tabs>
          <w:tab w:val="num" w:pos="4320"/>
        </w:tabs>
        <w:ind w:left="4320" w:hanging="360"/>
      </w:pPr>
      <w:rPr>
        <w:rFonts w:ascii="Arial" w:hAnsi="Arial" w:hint="default"/>
      </w:rPr>
    </w:lvl>
    <w:lvl w:ilvl="6" w:tplc="898EB49A" w:tentative="1">
      <w:start w:val="1"/>
      <w:numFmt w:val="bullet"/>
      <w:lvlText w:val="•"/>
      <w:lvlJc w:val="left"/>
      <w:pPr>
        <w:tabs>
          <w:tab w:val="num" w:pos="5040"/>
        </w:tabs>
        <w:ind w:left="5040" w:hanging="360"/>
      </w:pPr>
      <w:rPr>
        <w:rFonts w:ascii="Arial" w:hAnsi="Arial" w:hint="default"/>
      </w:rPr>
    </w:lvl>
    <w:lvl w:ilvl="7" w:tplc="03E0F6F8" w:tentative="1">
      <w:start w:val="1"/>
      <w:numFmt w:val="bullet"/>
      <w:lvlText w:val="•"/>
      <w:lvlJc w:val="left"/>
      <w:pPr>
        <w:tabs>
          <w:tab w:val="num" w:pos="5760"/>
        </w:tabs>
        <w:ind w:left="5760" w:hanging="360"/>
      </w:pPr>
      <w:rPr>
        <w:rFonts w:ascii="Arial" w:hAnsi="Arial" w:hint="default"/>
      </w:rPr>
    </w:lvl>
    <w:lvl w:ilvl="8" w:tplc="468A86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736B27"/>
    <w:multiLevelType w:val="hybridMultilevel"/>
    <w:tmpl w:val="12746E32"/>
    <w:lvl w:ilvl="0" w:tplc="0570045E">
      <w:start w:val="1"/>
      <w:numFmt w:val="bullet"/>
      <w:lvlText w:val="•"/>
      <w:lvlJc w:val="left"/>
      <w:pPr>
        <w:tabs>
          <w:tab w:val="num" w:pos="720"/>
        </w:tabs>
        <w:ind w:left="720" w:hanging="360"/>
      </w:pPr>
      <w:rPr>
        <w:rFonts w:ascii="Arial" w:hAnsi="Arial" w:hint="default"/>
      </w:rPr>
    </w:lvl>
    <w:lvl w:ilvl="1" w:tplc="08585156">
      <w:start w:val="1"/>
      <w:numFmt w:val="bullet"/>
      <w:lvlText w:val="•"/>
      <w:lvlJc w:val="left"/>
      <w:pPr>
        <w:tabs>
          <w:tab w:val="num" w:pos="1440"/>
        </w:tabs>
        <w:ind w:left="1440" w:hanging="360"/>
      </w:pPr>
      <w:rPr>
        <w:rFonts w:ascii="Arial" w:hAnsi="Arial" w:hint="default"/>
      </w:rPr>
    </w:lvl>
    <w:lvl w:ilvl="2" w:tplc="C15EB710" w:tentative="1">
      <w:start w:val="1"/>
      <w:numFmt w:val="bullet"/>
      <w:lvlText w:val="•"/>
      <w:lvlJc w:val="left"/>
      <w:pPr>
        <w:tabs>
          <w:tab w:val="num" w:pos="2160"/>
        </w:tabs>
        <w:ind w:left="2160" w:hanging="360"/>
      </w:pPr>
      <w:rPr>
        <w:rFonts w:ascii="Arial" w:hAnsi="Arial" w:hint="default"/>
      </w:rPr>
    </w:lvl>
    <w:lvl w:ilvl="3" w:tplc="50FAE976" w:tentative="1">
      <w:start w:val="1"/>
      <w:numFmt w:val="bullet"/>
      <w:lvlText w:val="•"/>
      <w:lvlJc w:val="left"/>
      <w:pPr>
        <w:tabs>
          <w:tab w:val="num" w:pos="2880"/>
        </w:tabs>
        <w:ind w:left="2880" w:hanging="360"/>
      </w:pPr>
      <w:rPr>
        <w:rFonts w:ascii="Arial" w:hAnsi="Arial" w:hint="default"/>
      </w:rPr>
    </w:lvl>
    <w:lvl w:ilvl="4" w:tplc="07AE0512" w:tentative="1">
      <w:start w:val="1"/>
      <w:numFmt w:val="bullet"/>
      <w:lvlText w:val="•"/>
      <w:lvlJc w:val="left"/>
      <w:pPr>
        <w:tabs>
          <w:tab w:val="num" w:pos="3600"/>
        </w:tabs>
        <w:ind w:left="3600" w:hanging="360"/>
      </w:pPr>
      <w:rPr>
        <w:rFonts w:ascii="Arial" w:hAnsi="Arial" w:hint="default"/>
      </w:rPr>
    </w:lvl>
    <w:lvl w:ilvl="5" w:tplc="FEB4F1F4" w:tentative="1">
      <w:start w:val="1"/>
      <w:numFmt w:val="bullet"/>
      <w:lvlText w:val="•"/>
      <w:lvlJc w:val="left"/>
      <w:pPr>
        <w:tabs>
          <w:tab w:val="num" w:pos="4320"/>
        </w:tabs>
        <w:ind w:left="4320" w:hanging="360"/>
      </w:pPr>
      <w:rPr>
        <w:rFonts w:ascii="Arial" w:hAnsi="Arial" w:hint="default"/>
      </w:rPr>
    </w:lvl>
    <w:lvl w:ilvl="6" w:tplc="AB265F84" w:tentative="1">
      <w:start w:val="1"/>
      <w:numFmt w:val="bullet"/>
      <w:lvlText w:val="•"/>
      <w:lvlJc w:val="left"/>
      <w:pPr>
        <w:tabs>
          <w:tab w:val="num" w:pos="5040"/>
        </w:tabs>
        <w:ind w:left="5040" w:hanging="360"/>
      </w:pPr>
      <w:rPr>
        <w:rFonts w:ascii="Arial" w:hAnsi="Arial" w:hint="default"/>
      </w:rPr>
    </w:lvl>
    <w:lvl w:ilvl="7" w:tplc="B58A00C6" w:tentative="1">
      <w:start w:val="1"/>
      <w:numFmt w:val="bullet"/>
      <w:lvlText w:val="•"/>
      <w:lvlJc w:val="left"/>
      <w:pPr>
        <w:tabs>
          <w:tab w:val="num" w:pos="5760"/>
        </w:tabs>
        <w:ind w:left="5760" w:hanging="360"/>
      </w:pPr>
      <w:rPr>
        <w:rFonts w:ascii="Arial" w:hAnsi="Arial" w:hint="default"/>
      </w:rPr>
    </w:lvl>
    <w:lvl w:ilvl="8" w:tplc="2A4E3B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201569"/>
    <w:multiLevelType w:val="hybridMultilevel"/>
    <w:tmpl w:val="3B3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5BA"/>
    <w:multiLevelType w:val="hybridMultilevel"/>
    <w:tmpl w:val="D150A0C0"/>
    <w:lvl w:ilvl="0" w:tplc="73D89CE4">
      <w:start w:val="1"/>
      <w:numFmt w:val="bullet"/>
      <w:lvlText w:val="•"/>
      <w:lvlJc w:val="left"/>
      <w:pPr>
        <w:tabs>
          <w:tab w:val="num" w:pos="720"/>
        </w:tabs>
        <w:ind w:left="720" w:hanging="360"/>
      </w:pPr>
      <w:rPr>
        <w:rFonts w:ascii="Arial" w:hAnsi="Arial" w:hint="default"/>
      </w:rPr>
    </w:lvl>
    <w:lvl w:ilvl="1" w:tplc="4718B72A" w:tentative="1">
      <w:start w:val="1"/>
      <w:numFmt w:val="bullet"/>
      <w:lvlText w:val="•"/>
      <w:lvlJc w:val="left"/>
      <w:pPr>
        <w:tabs>
          <w:tab w:val="num" w:pos="1440"/>
        </w:tabs>
        <w:ind w:left="1440" w:hanging="360"/>
      </w:pPr>
      <w:rPr>
        <w:rFonts w:ascii="Arial" w:hAnsi="Arial" w:hint="default"/>
      </w:rPr>
    </w:lvl>
    <w:lvl w:ilvl="2" w:tplc="55EEF23C" w:tentative="1">
      <w:start w:val="1"/>
      <w:numFmt w:val="bullet"/>
      <w:lvlText w:val="•"/>
      <w:lvlJc w:val="left"/>
      <w:pPr>
        <w:tabs>
          <w:tab w:val="num" w:pos="2160"/>
        </w:tabs>
        <w:ind w:left="2160" w:hanging="360"/>
      </w:pPr>
      <w:rPr>
        <w:rFonts w:ascii="Arial" w:hAnsi="Arial" w:hint="default"/>
      </w:rPr>
    </w:lvl>
    <w:lvl w:ilvl="3" w:tplc="6934537C" w:tentative="1">
      <w:start w:val="1"/>
      <w:numFmt w:val="bullet"/>
      <w:lvlText w:val="•"/>
      <w:lvlJc w:val="left"/>
      <w:pPr>
        <w:tabs>
          <w:tab w:val="num" w:pos="2880"/>
        </w:tabs>
        <w:ind w:left="2880" w:hanging="360"/>
      </w:pPr>
      <w:rPr>
        <w:rFonts w:ascii="Arial" w:hAnsi="Arial" w:hint="default"/>
      </w:rPr>
    </w:lvl>
    <w:lvl w:ilvl="4" w:tplc="1646DDFA" w:tentative="1">
      <w:start w:val="1"/>
      <w:numFmt w:val="bullet"/>
      <w:lvlText w:val="•"/>
      <w:lvlJc w:val="left"/>
      <w:pPr>
        <w:tabs>
          <w:tab w:val="num" w:pos="3600"/>
        </w:tabs>
        <w:ind w:left="3600" w:hanging="360"/>
      </w:pPr>
      <w:rPr>
        <w:rFonts w:ascii="Arial" w:hAnsi="Arial" w:hint="default"/>
      </w:rPr>
    </w:lvl>
    <w:lvl w:ilvl="5" w:tplc="67E40E08" w:tentative="1">
      <w:start w:val="1"/>
      <w:numFmt w:val="bullet"/>
      <w:lvlText w:val="•"/>
      <w:lvlJc w:val="left"/>
      <w:pPr>
        <w:tabs>
          <w:tab w:val="num" w:pos="4320"/>
        </w:tabs>
        <w:ind w:left="4320" w:hanging="360"/>
      </w:pPr>
      <w:rPr>
        <w:rFonts w:ascii="Arial" w:hAnsi="Arial" w:hint="default"/>
      </w:rPr>
    </w:lvl>
    <w:lvl w:ilvl="6" w:tplc="C67CFB02" w:tentative="1">
      <w:start w:val="1"/>
      <w:numFmt w:val="bullet"/>
      <w:lvlText w:val="•"/>
      <w:lvlJc w:val="left"/>
      <w:pPr>
        <w:tabs>
          <w:tab w:val="num" w:pos="5040"/>
        </w:tabs>
        <w:ind w:left="5040" w:hanging="360"/>
      </w:pPr>
      <w:rPr>
        <w:rFonts w:ascii="Arial" w:hAnsi="Arial" w:hint="default"/>
      </w:rPr>
    </w:lvl>
    <w:lvl w:ilvl="7" w:tplc="0824BF10" w:tentative="1">
      <w:start w:val="1"/>
      <w:numFmt w:val="bullet"/>
      <w:lvlText w:val="•"/>
      <w:lvlJc w:val="left"/>
      <w:pPr>
        <w:tabs>
          <w:tab w:val="num" w:pos="5760"/>
        </w:tabs>
        <w:ind w:left="5760" w:hanging="360"/>
      </w:pPr>
      <w:rPr>
        <w:rFonts w:ascii="Arial" w:hAnsi="Arial" w:hint="default"/>
      </w:rPr>
    </w:lvl>
    <w:lvl w:ilvl="8" w:tplc="660E86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B469E0"/>
    <w:multiLevelType w:val="hybridMultilevel"/>
    <w:tmpl w:val="19EE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D17EE"/>
    <w:multiLevelType w:val="hybridMultilevel"/>
    <w:tmpl w:val="2FF89CD2"/>
    <w:lvl w:ilvl="0" w:tplc="F53C972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A4E18"/>
    <w:multiLevelType w:val="hybridMultilevel"/>
    <w:tmpl w:val="85D4BFC4"/>
    <w:lvl w:ilvl="0" w:tplc="52807F2A">
      <w:start w:val="1"/>
      <w:numFmt w:val="bullet"/>
      <w:lvlText w:val="•"/>
      <w:lvlJc w:val="left"/>
      <w:pPr>
        <w:tabs>
          <w:tab w:val="num" w:pos="720"/>
        </w:tabs>
        <w:ind w:left="720" w:hanging="360"/>
      </w:pPr>
      <w:rPr>
        <w:rFonts w:ascii="Arial" w:hAnsi="Arial" w:hint="default"/>
      </w:rPr>
    </w:lvl>
    <w:lvl w:ilvl="1" w:tplc="D8E0934E" w:tentative="1">
      <w:start w:val="1"/>
      <w:numFmt w:val="bullet"/>
      <w:lvlText w:val="•"/>
      <w:lvlJc w:val="left"/>
      <w:pPr>
        <w:tabs>
          <w:tab w:val="num" w:pos="1440"/>
        </w:tabs>
        <w:ind w:left="1440" w:hanging="360"/>
      </w:pPr>
      <w:rPr>
        <w:rFonts w:ascii="Arial" w:hAnsi="Arial" w:hint="default"/>
      </w:rPr>
    </w:lvl>
    <w:lvl w:ilvl="2" w:tplc="8D9C2546" w:tentative="1">
      <w:start w:val="1"/>
      <w:numFmt w:val="bullet"/>
      <w:lvlText w:val="•"/>
      <w:lvlJc w:val="left"/>
      <w:pPr>
        <w:tabs>
          <w:tab w:val="num" w:pos="2160"/>
        </w:tabs>
        <w:ind w:left="2160" w:hanging="360"/>
      </w:pPr>
      <w:rPr>
        <w:rFonts w:ascii="Arial" w:hAnsi="Arial" w:hint="default"/>
      </w:rPr>
    </w:lvl>
    <w:lvl w:ilvl="3" w:tplc="4074F08E" w:tentative="1">
      <w:start w:val="1"/>
      <w:numFmt w:val="bullet"/>
      <w:lvlText w:val="•"/>
      <w:lvlJc w:val="left"/>
      <w:pPr>
        <w:tabs>
          <w:tab w:val="num" w:pos="2880"/>
        </w:tabs>
        <w:ind w:left="2880" w:hanging="360"/>
      </w:pPr>
      <w:rPr>
        <w:rFonts w:ascii="Arial" w:hAnsi="Arial" w:hint="default"/>
      </w:rPr>
    </w:lvl>
    <w:lvl w:ilvl="4" w:tplc="02BC5806" w:tentative="1">
      <w:start w:val="1"/>
      <w:numFmt w:val="bullet"/>
      <w:lvlText w:val="•"/>
      <w:lvlJc w:val="left"/>
      <w:pPr>
        <w:tabs>
          <w:tab w:val="num" w:pos="3600"/>
        </w:tabs>
        <w:ind w:left="3600" w:hanging="360"/>
      </w:pPr>
      <w:rPr>
        <w:rFonts w:ascii="Arial" w:hAnsi="Arial" w:hint="default"/>
      </w:rPr>
    </w:lvl>
    <w:lvl w:ilvl="5" w:tplc="414C7462" w:tentative="1">
      <w:start w:val="1"/>
      <w:numFmt w:val="bullet"/>
      <w:lvlText w:val="•"/>
      <w:lvlJc w:val="left"/>
      <w:pPr>
        <w:tabs>
          <w:tab w:val="num" w:pos="4320"/>
        </w:tabs>
        <w:ind w:left="4320" w:hanging="360"/>
      </w:pPr>
      <w:rPr>
        <w:rFonts w:ascii="Arial" w:hAnsi="Arial" w:hint="default"/>
      </w:rPr>
    </w:lvl>
    <w:lvl w:ilvl="6" w:tplc="403462EC" w:tentative="1">
      <w:start w:val="1"/>
      <w:numFmt w:val="bullet"/>
      <w:lvlText w:val="•"/>
      <w:lvlJc w:val="left"/>
      <w:pPr>
        <w:tabs>
          <w:tab w:val="num" w:pos="5040"/>
        </w:tabs>
        <w:ind w:left="5040" w:hanging="360"/>
      </w:pPr>
      <w:rPr>
        <w:rFonts w:ascii="Arial" w:hAnsi="Arial" w:hint="default"/>
      </w:rPr>
    </w:lvl>
    <w:lvl w:ilvl="7" w:tplc="66E03212" w:tentative="1">
      <w:start w:val="1"/>
      <w:numFmt w:val="bullet"/>
      <w:lvlText w:val="•"/>
      <w:lvlJc w:val="left"/>
      <w:pPr>
        <w:tabs>
          <w:tab w:val="num" w:pos="5760"/>
        </w:tabs>
        <w:ind w:left="5760" w:hanging="360"/>
      </w:pPr>
      <w:rPr>
        <w:rFonts w:ascii="Arial" w:hAnsi="Arial" w:hint="default"/>
      </w:rPr>
    </w:lvl>
    <w:lvl w:ilvl="8" w:tplc="624696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8676C3"/>
    <w:multiLevelType w:val="multilevel"/>
    <w:tmpl w:val="EC5C1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A23882"/>
    <w:multiLevelType w:val="hybridMultilevel"/>
    <w:tmpl w:val="40069FC8"/>
    <w:lvl w:ilvl="0" w:tplc="32BCC9E4">
      <w:start w:val="1"/>
      <w:numFmt w:val="bullet"/>
      <w:lvlText w:val="•"/>
      <w:lvlJc w:val="left"/>
      <w:pPr>
        <w:tabs>
          <w:tab w:val="num" w:pos="720"/>
        </w:tabs>
        <w:ind w:left="720" w:hanging="360"/>
      </w:pPr>
      <w:rPr>
        <w:rFonts w:ascii="Arial" w:hAnsi="Arial" w:hint="default"/>
      </w:rPr>
    </w:lvl>
    <w:lvl w:ilvl="1" w:tplc="B2C01EB8">
      <w:numFmt w:val="bullet"/>
      <w:lvlText w:val="•"/>
      <w:lvlJc w:val="left"/>
      <w:pPr>
        <w:tabs>
          <w:tab w:val="num" w:pos="1440"/>
        </w:tabs>
        <w:ind w:left="1440" w:hanging="360"/>
      </w:pPr>
      <w:rPr>
        <w:rFonts w:ascii="Arial" w:hAnsi="Arial" w:hint="default"/>
      </w:rPr>
    </w:lvl>
    <w:lvl w:ilvl="2" w:tplc="ECD8A4B6" w:tentative="1">
      <w:start w:val="1"/>
      <w:numFmt w:val="bullet"/>
      <w:lvlText w:val="•"/>
      <w:lvlJc w:val="left"/>
      <w:pPr>
        <w:tabs>
          <w:tab w:val="num" w:pos="2160"/>
        </w:tabs>
        <w:ind w:left="2160" w:hanging="360"/>
      </w:pPr>
      <w:rPr>
        <w:rFonts w:ascii="Arial" w:hAnsi="Arial" w:hint="default"/>
      </w:rPr>
    </w:lvl>
    <w:lvl w:ilvl="3" w:tplc="5F8C1C38" w:tentative="1">
      <w:start w:val="1"/>
      <w:numFmt w:val="bullet"/>
      <w:lvlText w:val="•"/>
      <w:lvlJc w:val="left"/>
      <w:pPr>
        <w:tabs>
          <w:tab w:val="num" w:pos="2880"/>
        </w:tabs>
        <w:ind w:left="2880" w:hanging="360"/>
      </w:pPr>
      <w:rPr>
        <w:rFonts w:ascii="Arial" w:hAnsi="Arial" w:hint="default"/>
      </w:rPr>
    </w:lvl>
    <w:lvl w:ilvl="4" w:tplc="EDA6782A" w:tentative="1">
      <w:start w:val="1"/>
      <w:numFmt w:val="bullet"/>
      <w:lvlText w:val="•"/>
      <w:lvlJc w:val="left"/>
      <w:pPr>
        <w:tabs>
          <w:tab w:val="num" w:pos="3600"/>
        </w:tabs>
        <w:ind w:left="3600" w:hanging="360"/>
      </w:pPr>
      <w:rPr>
        <w:rFonts w:ascii="Arial" w:hAnsi="Arial" w:hint="default"/>
      </w:rPr>
    </w:lvl>
    <w:lvl w:ilvl="5" w:tplc="4DA63EC0" w:tentative="1">
      <w:start w:val="1"/>
      <w:numFmt w:val="bullet"/>
      <w:lvlText w:val="•"/>
      <w:lvlJc w:val="left"/>
      <w:pPr>
        <w:tabs>
          <w:tab w:val="num" w:pos="4320"/>
        </w:tabs>
        <w:ind w:left="4320" w:hanging="360"/>
      </w:pPr>
      <w:rPr>
        <w:rFonts w:ascii="Arial" w:hAnsi="Arial" w:hint="default"/>
      </w:rPr>
    </w:lvl>
    <w:lvl w:ilvl="6" w:tplc="CB949998" w:tentative="1">
      <w:start w:val="1"/>
      <w:numFmt w:val="bullet"/>
      <w:lvlText w:val="•"/>
      <w:lvlJc w:val="left"/>
      <w:pPr>
        <w:tabs>
          <w:tab w:val="num" w:pos="5040"/>
        </w:tabs>
        <w:ind w:left="5040" w:hanging="360"/>
      </w:pPr>
      <w:rPr>
        <w:rFonts w:ascii="Arial" w:hAnsi="Arial" w:hint="default"/>
      </w:rPr>
    </w:lvl>
    <w:lvl w:ilvl="7" w:tplc="DD0CD9D6" w:tentative="1">
      <w:start w:val="1"/>
      <w:numFmt w:val="bullet"/>
      <w:lvlText w:val="•"/>
      <w:lvlJc w:val="left"/>
      <w:pPr>
        <w:tabs>
          <w:tab w:val="num" w:pos="5760"/>
        </w:tabs>
        <w:ind w:left="5760" w:hanging="360"/>
      </w:pPr>
      <w:rPr>
        <w:rFonts w:ascii="Arial" w:hAnsi="Arial" w:hint="default"/>
      </w:rPr>
    </w:lvl>
    <w:lvl w:ilvl="8" w:tplc="7DE058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B370A1"/>
    <w:multiLevelType w:val="multilevel"/>
    <w:tmpl w:val="54D2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2754D4D"/>
    <w:multiLevelType w:val="hybridMultilevel"/>
    <w:tmpl w:val="9146D20E"/>
    <w:lvl w:ilvl="0" w:tplc="E03CDCE6">
      <w:start w:val="1"/>
      <w:numFmt w:val="bullet"/>
      <w:lvlText w:val="•"/>
      <w:lvlJc w:val="left"/>
      <w:pPr>
        <w:tabs>
          <w:tab w:val="num" w:pos="720"/>
        </w:tabs>
        <w:ind w:left="720" w:hanging="360"/>
      </w:pPr>
      <w:rPr>
        <w:rFonts w:ascii="Arial" w:hAnsi="Arial" w:hint="default"/>
      </w:rPr>
    </w:lvl>
    <w:lvl w:ilvl="1" w:tplc="FB048C52">
      <w:start w:val="1"/>
      <w:numFmt w:val="decimal"/>
      <w:lvlText w:val="%2."/>
      <w:lvlJc w:val="left"/>
      <w:pPr>
        <w:tabs>
          <w:tab w:val="num" w:pos="1440"/>
        </w:tabs>
        <w:ind w:left="1440" w:hanging="360"/>
      </w:pPr>
    </w:lvl>
    <w:lvl w:ilvl="2" w:tplc="AE00D40C" w:tentative="1">
      <w:start w:val="1"/>
      <w:numFmt w:val="bullet"/>
      <w:lvlText w:val="•"/>
      <w:lvlJc w:val="left"/>
      <w:pPr>
        <w:tabs>
          <w:tab w:val="num" w:pos="2160"/>
        </w:tabs>
        <w:ind w:left="2160" w:hanging="360"/>
      </w:pPr>
      <w:rPr>
        <w:rFonts w:ascii="Arial" w:hAnsi="Arial" w:hint="default"/>
      </w:rPr>
    </w:lvl>
    <w:lvl w:ilvl="3" w:tplc="5810E344" w:tentative="1">
      <w:start w:val="1"/>
      <w:numFmt w:val="bullet"/>
      <w:lvlText w:val="•"/>
      <w:lvlJc w:val="left"/>
      <w:pPr>
        <w:tabs>
          <w:tab w:val="num" w:pos="2880"/>
        </w:tabs>
        <w:ind w:left="2880" w:hanging="360"/>
      </w:pPr>
      <w:rPr>
        <w:rFonts w:ascii="Arial" w:hAnsi="Arial" w:hint="default"/>
      </w:rPr>
    </w:lvl>
    <w:lvl w:ilvl="4" w:tplc="553AE452" w:tentative="1">
      <w:start w:val="1"/>
      <w:numFmt w:val="bullet"/>
      <w:lvlText w:val="•"/>
      <w:lvlJc w:val="left"/>
      <w:pPr>
        <w:tabs>
          <w:tab w:val="num" w:pos="3600"/>
        </w:tabs>
        <w:ind w:left="3600" w:hanging="360"/>
      </w:pPr>
      <w:rPr>
        <w:rFonts w:ascii="Arial" w:hAnsi="Arial" w:hint="default"/>
      </w:rPr>
    </w:lvl>
    <w:lvl w:ilvl="5" w:tplc="9A1E0894" w:tentative="1">
      <w:start w:val="1"/>
      <w:numFmt w:val="bullet"/>
      <w:lvlText w:val="•"/>
      <w:lvlJc w:val="left"/>
      <w:pPr>
        <w:tabs>
          <w:tab w:val="num" w:pos="4320"/>
        </w:tabs>
        <w:ind w:left="4320" w:hanging="360"/>
      </w:pPr>
      <w:rPr>
        <w:rFonts w:ascii="Arial" w:hAnsi="Arial" w:hint="default"/>
      </w:rPr>
    </w:lvl>
    <w:lvl w:ilvl="6" w:tplc="5158376C" w:tentative="1">
      <w:start w:val="1"/>
      <w:numFmt w:val="bullet"/>
      <w:lvlText w:val="•"/>
      <w:lvlJc w:val="left"/>
      <w:pPr>
        <w:tabs>
          <w:tab w:val="num" w:pos="5040"/>
        </w:tabs>
        <w:ind w:left="5040" w:hanging="360"/>
      </w:pPr>
      <w:rPr>
        <w:rFonts w:ascii="Arial" w:hAnsi="Arial" w:hint="default"/>
      </w:rPr>
    </w:lvl>
    <w:lvl w:ilvl="7" w:tplc="8B1C59A2" w:tentative="1">
      <w:start w:val="1"/>
      <w:numFmt w:val="bullet"/>
      <w:lvlText w:val="•"/>
      <w:lvlJc w:val="left"/>
      <w:pPr>
        <w:tabs>
          <w:tab w:val="num" w:pos="5760"/>
        </w:tabs>
        <w:ind w:left="5760" w:hanging="360"/>
      </w:pPr>
      <w:rPr>
        <w:rFonts w:ascii="Arial" w:hAnsi="Arial" w:hint="default"/>
      </w:rPr>
    </w:lvl>
    <w:lvl w:ilvl="8" w:tplc="25A469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015C0"/>
    <w:multiLevelType w:val="hybridMultilevel"/>
    <w:tmpl w:val="535665CE"/>
    <w:lvl w:ilvl="0" w:tplc="1D28E43C">
      <w:start w:val="1"/>
      <w:numFmt w:val="bullet"/>
      <w:lvlText w:val="•"/>
      <w:lvlJc w:val="left"/>
      <w:pPr>
        <w:tabs>
          <w:tab w:val="num" w:pos="720"/>
        </w:tabs>
        <w:ind w:left="720" w:hanging="360"/>
      </w:pPr>
      <w:rPr>
        <w:rFonts w:ascii="Arial" w:hAnsi="Arial" w:hint="default"/>
      </w:rPr>
    </w:lvl>
    <w:lvl w:ilvl="1" w:tplc="700E4276" w:tentative="1">
      <w:start w:val="1"/>
      <w:numFmt w:val="bullet"/>
      <w:lvlText w:val="•"/>
      <w:lvlJc w:val="left"/>
      <w:pPr>
        <w:tabs>
          <w:tab w:val="num" w:pos="1440"/>
        </w:tabs>
        <w:ind w:left="1440" w:hanging="360"/>
      </w:pPr>
      <w:rPr>
        <w:rFonts w:ascii="Arial" w:hAnsi="Arial" w:hint="default"/>
      </w:rPr>
    </w:lvl>
    <w:lvl w:ilvl="2" w:tplc="05B435DE" w:tentative="1">
      <w:start w:val="1"/>
      <w:numFmt w:val="bullet"/>
      <w:lvlText w:val="•"/>
      <w:lvlJc w:val="left"/>
      <w:pPr>
        <w:tabs>
          <w:tab w:val="num" w:pos="2160"/>
        </w:tabs>
        <w:ind w:left="2160" w:hanging="360"/>
      </w:pPr>
      <w:rPr>
        <w:rFonts w:ascii="Arial" w:hAnsi="Arial" w:hint="default"/>
      </w:rPr>
    </w:lvl>
    <w:lvl w:ilvl="3" w:tplc="0C7A2ABA" w:tentative="1">
      <w:start w:val="1"/>
      <w:numFmt w:val="bullet"/>
      <w:lvlText w:val="•"/>
      <w:lvlJc w:val="left"/>
      <w:pPr>
        <w:tabs>
          <w:tab w:val="num" w:pos="2880"/>
        </w:tabs>
        <w:ind w:left="2880" w:hanging="360"/>
      </w:pPr>
      <w:rPr>
        <w:rFonts w:ascii="Arial" w:hAnsi="Arial" w:hint="default"/>
      </w:rPr>
    </w:lvl>
    <w:lvl w:ilvl="4" w:tplc="A91C1250" w:tentative="1">
      <w:start w:val="1"/>
      <w:numFmt w:val="bullet"/>
      <w:lvlText w:val="•"/>
      <w:lvlJc w:val="left"/>
      <w:pPr>
        <w:tabs>
          <w:tab w:val="num" w:pos="3600"/>
        </w:tabs>
        <w:ind w:left="3600" w:hanging="360"/>
      </w:pPr>
      <w:rPr>
        <w:rFonts w:ascii="Arial" w:hAnsi="Arial" w:hint="default"/>
      </w:rPr>
    </w:lvl>
    <w:lvl w:ilvl="5" w:tplc="0C882024" w:tentative="1">
      <w:start w:val="1"/>
      <w:numFmt w:val="bullet"/>
      <w:lvlText w:val="•"/>
      <w:lvlJc w:val="left"/>
      <w:pPr>
        <w:tabs>
          <w:tab w:val="num" w:pos="4320"/>
        </w:tabs>
        <w:ind w:left="4320" w:hanging="360"/>
      </w:pPr>
      <w:rPr>
        <w:rFonts w:ascii="Arial" w:hAnsi="Arial" w:hint="default"/>
      </w:rPr>
    </w:lvl>
    <w:lvl w:ilvl="6" w:tplc="7298AAD4" w:tentative="1">
      <w:start w:val="1"/>
      <w:numFmt w:val="bullet"/>
      <w:lvlText w:val="•"/>
      <w:lvlJc w:val="left"/>
      <w:pPr>
        <w:tabs>
          <w:tab w:val="num" w:pos="5040"/>
        </w:tabs>
        <w:ind w:left="5040" w:hanging="360"/>
      </w:pPr>
      <w:rPr>
        <w:rFonts w:ascii="Arial" w:hAnsi="Arial" w:hint="default"/>
      </w:rPr>
    </w:lvl>
    <w:lvl w:ilvl="7" w:tplc="FF0AD98E" w:tentative="1">
      <w:start w:val="1"/>
      <w:numFmt w:val="bullet"/>
      <w:lvlText w:val="•"/>
      <w:lvlJc w:val="left"/>
      <w:pPr>
        <w:tabs>
          <w:tab w:val="num" w:pos="5760"/>
        </w:tabs>
        <w:ind w:left="5760" w:hanging="360"/>
      </w:pPr>
      <w:rPr>
        <w:rFonts w:ascii="Arial" w:hAnsi="Arial" w:hint="default"/>
      </w:rPr>
    </w:lvl>
    <w:lvl w:ilvl="8" w:tplc="DA32466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344450"/>
    <w:multiLevelType w:val="multilevel"/>
    <w:tmpl w:val="FD122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47181F"/>
    <w:multiLevelType w:val="multilevel"/>
    <w:tmpl w:val="303A9F9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712156BD"/>
    <w:multiLevelType w:val="hybridMultilevel"/>
    <w:tmpl w:val="419A3752"/>
    <w:lvl w:ilvl="0" w:tplc="48F8B64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85160"/>
    <w:multiLevelType w:val="hybridMultilevel"/>
    <w:tmpl w:val="11960872"/>
    <w:lvl w:ilvl="0" w:tplc="C10C82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C0A74"/>
    <w:multiLevelType w:val="hybridMultilevel"/>
    <w:tmpl w:val="44443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83FE6"/>
    <w:multiLevelType w:val="multilevel"/>
    <w:tmpl w:val="1DD6E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263611">
    <w:abstractNumId w:val="37"/>
  </w:num>
  <w:num w:numId="2" w16cid:durableId="928003094">
    <w:abstractNumId w:val="30"/>
  </w:num>
  <w:num w:numId="3" w16cid:durableId="752357393">
    <w:abstractNumId w:val="29"/>
  </w:num>
  <w:num w:numId="4" w16cid:durableId="785778180">
    <w:abstractNumId w:val="1"/>
  </w:num>
  <w:num w:numId="5" w16cid:durableId="1632321576">
    <w:abstractNumId w:val="3"/>
  </w:num>
  <w:num w:numId="6" w16cid:durableId="1113473666">
    <w:abstractNumId w:val="13"/>
  </w:num>
  <w:num w:numId="7" w16cid:durableId="559949009">
    <w:abstractNumId w:val="21"/>
  </w:num>
  <w:num w:numId="8" w16cid:durableId="157160638">
    <w:abstractNumId w:val="43"/>
  </w:num>
  <w:num w:numId="9" w16cid:durableId="148526445">
    <w:abstractNumId w:val="32"/>
  </w:num>
  <w:num w:numId="10" w16cid:durableId="787120033">
    <w:abstractNumId w:val="22"/>
  </w:num>
  <w:num w:numId="11" w16cid:durableId="1659336568">
    <w:abstractNumId w:val="8"/>
  </w:num>
  <w:num w:numId="12" w16cid:durableId="958998115">
    <w:abstractNumId w:val="36"/>
  </w:num>
  <w:num w:numId="13" w16cid:durableId="272631861">
    <w:abstractNumId w:val="31"/>
  </w:num>
  <w:num w:numId="14" w16cid:durableId="1654797864">
    <w:abstractNumId w:val="11"/>
  </w:num>
  <w:num w:numId="15" w16cid:durableId="699859342">
    <w:abstractNumId w:val="12"/>
  </w:num>
  <w:num w:numId="16" w16cid:durableId="2126268799">
    <w:abstractNumId w:val="39"/>
  </w:num>
  <w:num w:numId="17" w16cid:durableId="1384207468">
    <w:abstractNumId w:val="44"/>
  </w:num>
  <w:num w:numId="18" w16cid:durableId="1625694753">
    <w:abstractNumId w:val="15"/>
  </w:num>
  <w:num w:numId="19" w16cid:durableId="2048480727">
    <w:abstractNumId w:val="4"/>
  </w:num>
  <w:num w:numId="20" w16cid:durableId="187329787">
    <w:abstractNumId w:val="45"/>
  </w:num>
  <w:num w:numId="21" w16cid:durableId="531773583">
    <w:abstractNumId w:val="27"/>
  </w:num>
  <w:num w:numId="22" w16cid:durableId="707528053">
    <w:abstractNumId w:val="42"/>
  </w:num>
  <w:num w:numId="23" w16cid:durableId="901477101">
    <w:abstractNumId w:val="34"/>
  </w:num>
  <w:num w:numId="24" w16cid:durableId="137110128">
    <w:abstractNumId w:val="25"/>
  </w:num>
  <w:num w:numId="25" w16cid:durableId="1032805434">
    <w:abstractNumId w:val="40"/>
  </w:num>
  <w:num w:numId="26" w16cid:durableId="1731533075">
    <w:abstractNumId w:val="2"/>
  </w:num>
  <w:num w:numId="27" w16cid:durableId="427966552">
    <w:abstractNumId w:val="7"/>
  </w:num>
  <w:num w:numId="28" w16cid:durableId="996037847">
    <w:abstractNumId w:val="41"/>
  </w:num>
  <w:num w:numId="29" w16cid:durableId="2042775449">
    <w:abstractNumId w:val="6"/>
  </w:num>
  <w:num w:numId="30" w16cid:durableId="1113135756">
    <w:abstractNumId w:val="0"/>
  </w:num>
  <w:num w:numId="31" w16cid:durableId="296029023">
    <w:abstractNumId w:val="18"/>
  </w:num>
  <w:num w:numId="32" w16cid:durableId="2050758917">
    <w:abstractNumId w:val="23"/>
  </w:num>
  <w:num w:numId="33" w16cid:durableId="1592423149">
    <w:abstractNumId w:val="28"/>
  </w:num>
  <w:num w:numId="34" w16cid:durableId="487283098">
    <w:abstractNumId w:val="19"/>
  </w:num>
  <w:num w:numId="35" w16cid:durableId="2056662335">
    <w:abstractNumId w:val="33"/>
  </w:num>
  <w:num w:numId="36" w16cid:durableId="220946450">
    <w:abstractNumId w:val="24"/>
  </w:num>
  <w:num w:numId="37" w16cid:durableId="180632716">
    <w:abstractNumId w:val="17"/>
  </w:num>
  <w:num w:numId="38" w16cid:durableId="32731808">
    <w:abstractNumId w:val="26"/>
  </w:num>
  <w:num w:numId="39" w16cid:durableId="214053446">
    <w:abstractNumId w:val="16"/>
  </w:num>
  <w:num w:numId="40" w16cid:durableId="339696458">
    <w:abstractNumId w:val="38"/>
  </w:num>
  <w:num w:numId="41" w16cid:durableId="1455901363">
    <w:abstractNumId w:val="9"/>
  </w:num>
  <w:num w:numId="42" w16cid:durableId="1977563343">
    <w:abstractNumId w:val="37"/>
  </w:num>
  <w:num w:numId="43" w16cid:durableId="192305172">
    <w:abstractNumId w:val="35"/>
  </w:num>
  <w:num w:numId="44" w16cid:durableId="171916593">
    <w:abstractNumId w:val="5"/>
  </w:num>
  <w:num w:numId="45" w16cid:durableId="950086721">
    <w:abstractNumId w:val="10"/>
  </w:num>
  <w:num w:numId="46" w16cid:durableId="640773426">
    <w:abstractNumId w:val="14"/>
  </w:num>
  <w:num w:numId="47" w16cid:durableId="177629167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intFractionalCharacterWidth/>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1B8D"/>
    <w:rsid w:val="00001C9B"/>
    <w:rsid w:val="00002A20"/>
    <w:rsid w:val="00002D58"/>
    <w:rsid w:val="00003401"/>
    <w:rsid w:val="0000394E"/>
    <w:rsid w:val="00003A5C"/>
    <w:rsid w:val="00005C7A"/>
    <w:rsid w:val="00005FBB"/>
    <w:rsid w:val="0000694C"/>
    <w:rsid w:val="00010966"/>
    <w:rsid w:val="0001141A"/>
    <w:rsid w:val="00012BAF"/>
    <w:rsid w:val="00013300"/>
    <w:rsid w:val="00015592"/>
    <w:rsid w:val="00015972"/>
    <w:rsid w:val="00015CF3"/>
    <w:rsid w:val="000160AF"/>
    <w:rsid w:val="00020A1E"/>
    <w:rsid w:val="00022984"/>
    <w:rsid w:val="00023808"/>
    <w:rsid w:val="0002442F"/>
    <w:rsid w:val="000257FE"/>
    <w:rsid w:val="000268A4"/>
    <w:rsid w:val="00026D8C"/>
    <w:rsid w:val="00027194"/>
    <w:rsid w:val="00027F4A"/>
    <w:rsid w:val="000309C8"/>
    <w:rsid w:val="0003275B"/>
    <w:rsid w:val="00032F81"/>
    <w:rsid w:val="000339E4"/>
    <w:rsid w:val="00033F0F"/>
    <w:rsid w:val="00034FB8"/>
    <w:rsid w:val="00036506"/>
    <w:rsid w:val="00036D38"/>
    <w:rsid w:val="000372AE"/>
    <w:rsid w:val="00037F34"/>
    <w:rsid w:val="0004142C"/>
    <w:rsid w:val="00041813"/>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25E4"/>
    <w:rsid w:val="00063130"/>
    <w:rsid w:val="00064B08"/>
    <w:rsid w:val="0006631E"/>
    <w:rsid w:val="000668F4"/>
    <w:rsid w:val="00071261"/>
    <w:rsid w:val="000718AA"/>
    <w:rsid w:val="00071FF4"/>
    <w:rsid w:val="0007218D"/>
    <w:rsid w:val="000725BA"/>
    <w:rsid w:val="00072F13"/>
    <w:rsid w:val="00073062"/>
    <w:rsid w:val="00075239"/>
    <w:rsid w:val="000755CA"/>
    <w:rsid w:val="00075F61"/>
    <w:rsid w:val="00076E79"/>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29B"/>
    <w:rsid w:val="00093946"/>
    <w:rsid w:val="00093DB7"/>
    <w:rsid w:val="000944AE"/>
    <w:rsid w:val="000948D9"/>
    <w:rsid w:val="00094FA4"/>
    <w:rsid w:val="000956E7"/>
    <w:rsid w:val="0009635E"/>
    <w:rsid w:val="00096C0D"/>
    <w:rsid w:val="000A0515"/>
    <w:rsid w:val="000A157E"/>
    <w:rsid w:val="000A1FFC"/>
    <w:rsid w:val="000A2023"/>
    <w:rsid w:val="000A321A"/>
    <w:rsid w:val="000A4363"/>
    <w:rsid w:val="000A5994"/>
    <w:rsid w:val="000A7B5C"/>
    <w:rsid w:val="000A7B87"/>
    <w:rsid w:val="000B00C2"/>
    <w:rsid w:val="000B2A6A"/>
    <w:rsid w:val="000B2F7A"/>
    <w:rsid w:val="000B31D9"/>
    <w:rsid w:val="000B3F94"/>
    <w:rsid w:val="000B46B1"/>
    <w:rsid w:val="000B4839"/>
    <w:rsid w:val="000B559D"/>
    <w:rsid w:val="000B79FD"/>
    <w:rsid w:val="000B7D4D"/>
    <w:rsid w:val="000C08AA"/>
    <w:rsid w:val="000C293D"/>
    <w:rsid w:val="000C3029"/>
    <w:rsid w:val="000C31C4"/>
    <w:rsid w:val="000C4157"/>
    <w:rsid w:val="000C4F7C"/>
    <w:rsid w:val="000C5017"/>
    <w:rsid w:val="000C56EF"/>
    <w:rsid w:val="000C5F3C"/>
    <w:rsid w:val="000C683D"/>
    <w:rsid w:val="000C6C13"/>
    <w:rsid w:val="000D0007"/>
    <w:rsid w:val="000D059C"/>
    <w:rsid w:val="000D0C0F"/>
    <w:rsid w:val="000D1A3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2F3"/>
    <w:rsid w:val="000E5064"/>
    <w:rsid w:val="000E7A98"/>
    <w:rsid w:val="000F130C"/>
    <w:rsid w:val="000F1610"/>
    <w:rsid w:val="000F1DD2"/>
    <w:rsid w:val="000F2747"/>
    <w:rsid w:val="000F3564"/>
    <w:rsid w:val="000F4620"/>
    <w:rsid w:val="000F4DEE"/>
    <w:rsid w:val="000F52AC"/>
    <w:rsid w:val="000F7259"/>
    <w:rsid w:val="000F7904"/>
    <w:rsid w:val="001000AC"/>
    <w:rsid w:val="00104D80"/>
    <w:rsid w:val="00106307"/>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640C"/>
    <w:rsid w:val="001272DB"/>
    <w:rsid w:val="001329E7"/>
    <w:rsid w:val="00132C47"/>
    <w:rsid w:val="0013390A"/>
    <w:rsid w:val="00134276"/>
    <w:rsid w:val="00134FBC"/>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57308"/>
    <w:rsid w:val="001604BB"/>
    <w:rsid w:val="00161F00"/>
    <w:rsid w:val="00162FC6"/>
    <w:rsid w:val="001631D2"/>
    <w:rsid w:val="0016358A"/>
    <w:rsid w:val="0016375D"/>
    <w:rsid w:val="00163CD5"/>
    <w:rsid w:val="0016430A"/>
    <w:rsid w:val="001659D8"/>
    <w:rsid w:val="00165FFB"/>
    <w:rsid w:val="00167715"/>
    <w:rsid w:val="00170BA8"/>
    <w:rsid w:val="00172601"/>
    <w:rsid w:val="00172FC1"/>
    <w:rsid w:val="001731E8"/>
    <w:rsid w:val="0017352C"/>
    <w:rsid w:val="0017394F"/>
    <w:rsid w:val="00175560"/>
    <w:rsid w:val="00176D52"/>
    <w:rsid w:val="0017795C"/>
    <w:rsid w:val="00177A5B"/>
    <w:rsid w:val="001809EA"/>
    <w:rsid w:val="00181EE8"/>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34A"/>
    <w:rsid w:val="00193FA0"/>
    <w:rsid w:val="0019587E"/>
    <w:rsid w:val="001964D6"/>
    <w:rsid w:val="00197178"/>
    <w:rsid w:val="0019799F"/>
    <w:rsid w:val="001A1D4B"/>
    <w:rsid w:val="001A1FB3"/>
    <w:rsid w:val="001A26D6"/>
    <w:rsid w:val="001A41CD"/>
    <w:rsid w:val="001A5258"/>
    <w:rsid w:val="001A7792"/>
    <w:rsid w:val="001A7DAC"/>
    <w:rsid w:val="001B07F4"/>
    <w:rsid w:val="001B11D7"/>
    <w:rsid w:val="001B1CBD"/>
    <w:rsid w:val="001B2224"/>
    <w:rsid w:val="001B2F63"/>
    <w:rsid w:val="001B355F"/>
    <w:rsid w:val="001B50B7"/>
    <w:rsid w:val="001B5D26"/>
    <w:rsid w:val="001B6D4A"/>
    <w:rsid w:val="001B6EB1"/>
    <w:rsid w:val="001C016A"/>
    <w:rsid w:val="001C1190"/>
    <w:rsid w:val="001C1C30"/>
    <w:rsid w:val="001C27AF"/>
    <w:rsid w:val="001C2AC7"/>
    <w:rsid w:val="001C352B"/>
    <w:rsid w:val="001C4BE5"/>
    <w:rsid w:val="001C59A9"/>
    <w:rsid w:val="001C5B77"/>
    <w:rsid w:val="001C6212"/>
    <w:rsid w:val="001D0454"/>
    <w:rsid w:val="001D0F21"/>
    <w:rsid w:val="001D1514"/>
    <w:rsid w:val="001D3045"/>
    <w:rsid w:val="001D3A07"/>
    <w:rsid w:val="001D4F49"/>
    <w:rsid w:val="001D5518"/>
    <w:rsid w:val="001D6619"/>
    <w:rsid w:val="001D69F5"/>
    <w:rsid w:val="001D6ACA"/>
    <w:rsid w:val="001D6D80"/>
    <w:rsid w:val="001D7A77"/>
    <w:rsid w:val="001D7C16"/>
    <w:rsid w:val="001D7E6B"/>
    <w:rsid w:val="001E00D8"/>
    <w:rsid w:val="001E1734"/>
    <w:rsid w:val="001E1DC3"/>
    <w:rsid w:val="001E2E2B"/>
    <w:rsid w:val="001E3F90"/>
    <w:rsid w:val="001E49C3"/>
    <w:rsid w:val="001E5632"/>
    <w:rsid w:val="001E5718"/>
    <w:rsid w:val="001E5B25"/>
    <w:rsid w:val="001E61F5"/>
    <w:rsid w:val="001E65CF"/>
    <w:rsid w:val="001E6729"/>
    <w:rsid w:val="001F1225"/>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A7F"/>
    <w:rsid w:val="00215ED8"/>
    <w:rsid w:val="002172BF"/>
    <w:rsid w:val="002174C1"/>
    <w:rsid w:val="0021756F"/>
    <w:rsid w:val="00220A8B"/>
    <w:rsid w:val="002227F2"/>
    <w:rsid w:val="002236B1"/>
    <w:rsid w:val="002241DD"/>
    <w:rsid w:val="00224552"/>
    <w:rsid w:val="0022489E"/>
    <w:rsid w:val="00224973"/>
    <w:rsid w:val="00224D7F"/>
    <w:rsid w:val="00225323"/>
    <w:rsid w:val="002257C4"/>
    <w:rsid w:val="002264A4"/>
    <w:rsid w:val="00226FF8"/>
    <w:rsid w:val="00230AF7"/>
    <w:rsid w:val="002310B9"/>
    <w:rsid w:val="00231FC6"/>
    <w:rsid w:val="002327D1"/>
    <w:rsid w:val="00232FA9"/>
    <w:rsid w:val="00234B09"/>
    <w:rsid w:val="002422D3"/>
    <w:rsid w:val="002439D0"/>
    <w:rsid w:val="00243EB2"/>
    <w:rsid w:val="002441F5"/>
    <w:rsid w:val="00245135"/>
    <w:rsid w:val="00245D07"/>
    <w:rsid w:val="00247816"/>
    <w:rsid w:val="002503BE"/>
    <w:rsid w:val="00250F0F"/>
    <w:rsid w:val="00251631"/>
    <w:rsid w:val="002522B0"/>
    <w:rsid w:val="00252663"/>
    <w:rsid w:val="00253EAA"/>
    <w:rsid w:val="00254360"/>
    <w:rsid w:val="0025486A"/>
    <w:rsid w:val="00254E7C"/>
    <w:rsid w:val="00255435"/>
    <w:rsid w:val="002566E1"/>
    <w:rsid w:val="00257350"/>
    <w:rsid w:val="0025738A"/>
    <w:rsid w:val="002600F4"/>
    <w:rsid w:val="002603B4"/>
    <w:rsid w:val="00260A93"/>
    <w:rsid w:val="00261807"/>
    <w:rsid w:val="00262937"/>
    <w:rsid w:val="00263910"/>
    <w:rsid w:val="00264030"/>
    <w:rsid w:val="002667E2"/>
    <w:rsid w:val="00266C49"/>
    <w:rsid w:val="00266FFD"/>
    <w:rsid w:val="00270AB6"/>
    <w:rsid w:val="00270EF0"/>
    <w:rsid w:val="002720B7"/>
    <w:rsid w:val="00272A69"/>
    <w:rsid w:val="00272A75"/>
    <w:rsid w:val="002747CE"/>
    <w:rsid w:val="002751B8"/>
    <w:rsid w:val="00277042"/>
    <w:rsid w:val="00277DEF"/>
    <w:rsid w:val="00280B60"/>
    <w:rsid w:val="0028136C"/>
    <w:rsid w:val="00281B54"/>
    <w:rsid w:val="002821B1"/>
    <w:rsid w:val="0028233F"/>
    <w:rsid w:val="002835BD"/>
    <w:rsid w:val="002837F9"/>
    <w:rsid w:val="00283BC0"/>
    <w:rsid w:val="00283E20"/>
    <w:rsid w:val="00283E4A"/>
    <w:rsid w:val="00283F6E"/>
    <w:rsid w:val="00285A02"/>
    <w:rsid w:val="0028750F"/>
    <w:rsid w:val="00287551"/>
    <w:rsid w:val="0028760E"/>
    <w:rsid w:val="00287C8A"/>
    <w:rsid w:val="00290F42"/>
    <w:rsid w:val="00291879"/>
    <w:rsid w:val="00291BA3"/>
    <w:rsid w:val="002923A7"/>
    <w:rsid w:val="00292F05"/>
    <w:rsid w:val="00293931"/>
    <w:rsid w:val="00293E09"/>
    <w:rsid w:val="002940F5"/>
    <w:rsid w:val="0029496D"/>
    <w:rsid w:val="00296200"/>
    <w:rsid w:val="002966B0"/>
    <w:rsid w:val="00296755"/>
    <w:rsid w:val="002A276F"/>
    <w:rsid w:val="002A291D"/>
    <w:rsid w:val="002A32F1"/>
    <w:rsid w:val="002A4A67"/>
    <w:rsid w:val="002A6D3D"/>
    <w:rsid w:val="002A6F2F"/>
    <w:rsid w:val="002A71C2"/>
    <w:rsid w:val="002A76D0"/>
    <w:rsid w:val="002B1276"/>
    <w:rsid w:val="002B2C73"/>
    <w:rsid w:val="002B2F53"/>
    <w:rsid w:val="002B30F7"/>
    <w:rsid w:val="002B39EE"/>
    <w:rsid w:val="002B41E8"/>
    <w:rsid w:val="002B4B7D"/>
    <w:rsid w:val="002B4C15"/>
    <w:rsid w:val="002B6619"/>
    <w:rsid w:val="002B7723"/>
    <w:rsid w:val="002C0AB3"/>
    <w:rsid w:val="002C1075"/>
    <w:rsid w:val="002C126F"/>
    <w:rsid w:val="002C2F53"/>
    <w:rsid w:val="002C3451"/>
    <w:rsid w:val="002C46AA"/>
    <w:rsid w:val="002C494F"/>
    <w:rsid w:val="002C4C04"/>
    <w:rsid w:val="002C678D"/>
    <w:rsid w:val="002C6895"/>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399"/>
    <w:rsid w:val="002D60E5"/>
    <w:rsid w:val="002D6130"/>
    <w:rsid w:val="002D6A3E"/>
    <w:rsid w:val="002D7879"/>
    <w:rsid w:val="002D7A73"/>
    <w:rsid w:val="002E0401"/>
    <w:rsid w:val="002E0E7A"/>
    <w:rsid w:val="002E2134"/>
    <w:rsid w:val="002E3F83"/>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3B6"/>
    <w:rsid w:val="00307744"/>
    <w:rsid w:val="00307F88"/>
    <w:rsid w:val="00311D97"/>
    <w:rsid w:val="0031432A"/>
    <w:rsid w:val="003147A5"/>
    <w:rsid w:val="0031531D"/>
    <w:rsid w:val="00317952"/>
    <w:rsid w:val="00317DBF"/>
    <w:rsid w:val="00317F45"/>
    <w:rsid w:val="00320772"/>
    <w:rsid w:val="003207E2"/>
    <w:rsid w:val="00321B9D"/>
    <w:rsid w:val="003233FE"/>
    <w:rsid w:val="003236FD"/>
    <w:rsid w:val="0032445E"/>
    <w:rsid w:val="00324540"/>
    <w:rsid w:val="00324553"/>
    <w:rsid w:val="00324B28"/>
    <w:rsid w:val="00325278"/>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2827"/>
    <w:rsid w:val="00363C4E"/>
    <w:rsid w:val="00363D22"/>
    <w:rsid w:val="00363EB9"/>
    <w:rsid w:val="0036563B"/>
    <w:rsid w:val="003670DB"/>
    <w:rsid w:val="00367D13"/>
    <w:rsid w:val="00370B94"/>
    <w:rsid w:val="00371493"/>
    <w:rsid w:val="003719EF"/>
    <w:rsid w:val="00372037"/>
    <w:rsid w:val="00372170"/>
    <w:rsid w:val="0037303B"/>
    <w:rsid w:val="003755E0"/>
    <w:rsid w:val="003772C4"/>
    <w:rsid w:val="003801DB"/>
    <w:rsid w:val="00381826"/>
    <w:rsid w:val="003822A0"/>
    <w:rsid w:val="003822ED"/>
    <w:rsid w:val="00382BEE"/>
    <w:rsid w:val="003839AA"/>
    <w:rsid w:val="00383D2F"/>
    <w:rsid w:val="00384598"/>
    <w:rsid w:val="00384F87"/>
    <w:rsid w:val="00385F2C"/>
    <w:rsid w:val="00386C1A"/>
    <w:rsid w:val="00386F3A"/>
    <w:rsid w:val="00390B33"/>
    <w:rsid w:val="0039139F"/>
    <w:rsid w:val="00391FFE"/>
    <w:rsid w:val="00393195"/>
    <w:rsid w:val="00393BA2"/>
    <w:rsid w:val="0039417B"/>
    <w:rsid w:val="003942C1"/>
    <w:rsid w:val="003946BE"/>
    <w:rsid w:val="00394747"/>
    <w:rsid w:val="0039513B"/>
    <w:rsid w:val="00395956"/>
    <w:rsid w:val="00395E79"/>
    <w:rsid w:val="003961FD"/>
    <w:rsid w:val="00397545"/>
    <w:rsid w:val="00397773"/>
    <w:rsid w:val="00397A4D"/>
    <w:rsid w:val="00397A7C"/>
    <w:rsid w:val="003A2B02"/>
    <w:rsid w:val="003A35AF"/>
    <w:rsid w:val="003A5297"/>
    <w:rsid w:val="003A609F"/>
    <w:rsid w:val="003B0E7E"/>
    <w:rsid w:val="003B28B4"/>
    <w:rsid w:val="003B49D9"/>
    <w:rsid w:val="003B5417"/>
    <w:rsid w:val="003B56D1"/>
    <w:rsid w:val="003B59FA"/>
    <w:rsid w:val="003B5B41"/>
    <w:rsid w:val="003B5B5E"/>
    <w:rsid w:val="003B725F"/>
    <w:rsid w:val="003C069C"/>
    <w:rsid w:val="003C2981"/>
    <w:rsid w:val="003C4D9C"/>
    <w:rsid w:val="003C5806"/>
    <w:rsid w:val="003C7671"/>
    <w:rsid w:val="003C7930"/>
    <w:rsid w:val="003C7D0F"/>
    <w:rsid w:val="003D0412"/>
    <w:rsid w:val="003D074C"/>
    <w:rsid w:val="003D0CE3"/>
    <w:rsid w:val="003D1FF9"/>
    <w:rsid w:val="003D2D12"/>
    <w:rsid w:val="003D372B"/>
    <w:rsid w:val="003D5051"/>
    <w:rsid w:val="003D5161"/>
    <w:rsid w:val="003D54C1"/>
    <w:rsid w:val="003D6B4A"/>
    <w:rsid w:val="003D73B9"/>
    <w:rsid w:val="003E211D"/>
    <w:rsid w:val="003E3BC8"/>
    <w:rsid w:val="003E473F"/>
    <w:rsid w:val="003E52F6"/>
    <w:rsid w:val="003E6406"/>
    <w:rsid w:val="003F09BC"/>
    <w:rsid w:val="003F0F68"/>
    <w:rsid w:val="003F21B0"/>
    <w:rsid w:val="003F2334"/>
    <w:rsid w:val="003F453D"/>
    <w:rsid w:val="003F4F7E"/>
    <w:rsid w:val="003F55BD"/>
    <w:rsid w:val="003F5CF4"/>
    <w:rsid w:val="004000C2"/>
    <w:rsid w:val="0040036D"/>
    <w:rsid w:val="00400C13"/>
    <w:rsid w:val="00401506"/>
    <w:rsid w:val="00401BFA"/>
    <w:rsid w:val="00404B1F"/>
    <w:rsid w:val="00405226"/>
    <w:rsid w:val="00405590"/>
    <w:rsid w:val="00411697"/>
    <w:rsid w:val="0041180E"/>
    <w:rsid w:val="004119E5"/>
    <w:rsid w:val="004124DF"/>
    <w:rsid w:val="00412E44"/>
    <w:rsid w:val="00414EA7"/>
    <w:rsid w:val="004151BC"/>
    <w:rsid w:val="004158F9"/>
    <w:rsid w:val="00416A09"/>
    <w:rsid w:val="00416D90"/>
    <w:rsid w:val="00417F9A"/>
    <w:rsid w:val="004203AF"/>
    <w:rsid w:val="00420FF5"/>
    <w:rsid w:val="00421A08"/>
    <w:rsid w:val="0042285A"/>
    <w:rsid w:val="00422E00"/>
    <w:rsid w:val="00424132"/>
    <w:rsid w:val="00424E84"/>
    <w:rsid w:val="004251A9"/>
    <w:rsid w:val="004257C6"/>
    <w:rsid w:val="0042595D"/>
    <w:rsid w:val="004305A3"/>
    <w:rsid w:val="00430926"/>
    <w:rsid w:val="0043154B"/>
    <w:rsid w:val="00431A93"/>
    <w:rsid w:val="00431BA5"/>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606"/>
    <w:rsid w:val="00454C54"/>
    <w:rsid w:val="00455074"/>
    <w:rsid w:val="00456804"/>
    <w:rsid w:val="00456DC6"/>
    <w:rsid w:val="0045778D"/>
    <w:rsid w:val="00461EA4"/>
    <w:rsid w:val="00465660"/>
    <w:rsid w:val="0046608D"/>
    <w:rsid w:val="00466989"/>
    <w:rsid w:val="00466B3A"/>
    <w:rsid w:val="0047029A"/>
    <w:rsid w:val="0047074F"/>
    <w:rsid w:val="004707DA"/>
    <w:rsid w:val="00471841"/>
    <w:rsid w:val="00472527"/>
    <w:rsid w:val="00473F29"/>
    <w:rsid w:val="004741B9"/>
    <w:rsid w:val="00475C8E"/>
    <w:rsid w:val="00475CF3"/>
    <w:rsid w:val="00475DA2"/>
    <w:rsid w:val="00475E6D"/>
    <w:rsid w:val="004764BF"/>
    <w:rsid w:val="00477188"/>
    <w:rsid w:val="0047748B"/>
    <w:rsid w:val="004774CA"/>
    <w:rsid w:val="00481979"/>
    <w:rsid w:val="00483048"/>
    <w:rsid w:val="004836FE"/>
    <w:rsid w:val="004841BD"/>
    <w:rsid w:val="004847E0"/>
    <w:rsid w:val="0048537B"/>
    <w:rsid w:val="004858EF"/>
    <w:rsid w:val="00487294"/>
    <w:rsid w:val="00487F91"/>
    <w:rsid w:val="00490A10"/>
    <w:rsid w:val="00490E90"/>
    <w:rsid w:val="00494DC4"/>
    <w:rsid w:val="004955CE"/>
    <w:rsid w:val="00496281"/>
    <w:rsid w:val="004A04F7"/>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31A"/>
    <w:rsid w:val="004C010B"/>
    <w:rsid w:val="004C13A9"/>
    <w:rsid w:val="004C28E9"/>
    <w:rsid w:val="004C308C"/>
    <w:rsid w:val="004C3A0E"/>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D37"/>
    <w:rsid w:val="004E09CB"/>
    <w:rsid w:val="004E1CB0"/>
    <w:rsid w:val="004E4760"/>
    <w:rsid w:val="004E5C43"/>
    <w:rsid w:val="004E632A"/>
    <w:rsid w:val="004E636B"/>
    <w:rsid w:val="004E67BF"/>
    <w:rsid w:val="004E6F5F"/>
    <w:rsid w:val="004E7FE4"/>
    <w:rsid w:val="004F19E1"/>
    <w:rsid w:val="004F2CB0"/>
    <w:rsid w:val="004F318B"/>
    <w:rsid w:val="005004C0"/>
    <w:rsid w:val="00500DDE"/>
    <w:rsid w:val="00501352"/>
    <w:rsid w:val="00501E5E"/>
    <w:rsid w:val="005062FF"/>
    <w:rsid w:val="00506B69"/>
    <w:rsid w:val="0051023F"/>
    <w:rsid w:val="00511D2D"/>
    <w:rsid w:val="0051315C"/>
    <w:rsid w:val="00513198"/>
    <w:rsid w:val="005208EE"/>
    <w:rsid w:val="00520B6E"/>
    <w:rsid w:val="00520DBE"/>
    <w:rsid w:val="005214FB"/>
    <w:rsid w:val="005219F9"/>
    <w:rsid w:val="00521C75"/>
    <w:rsid w:val="005225C1"/>
    <w:rsid w:val="00522E45"/>
    <w:rsid w:val="00523C49"/>
    <w:rsid w:val="00524D40"/>
    <w:rsid w:val="00524EDA"/>
    <w:rsid w:val="00525D18"/>
    <w:rsid w:val="005262B7"/>
    <w:rsid w:val="00526997"/>
    <w:rsid w:val="00527454"/>
    <w:rsid w:val="00530CA4"/>
    <w:rsid w:val="00530E48"/>
    <w:rsid w:val="00531858"/>
    <w:rsid w:val="00531BA4"/>
    <w:rsid w:val="00531BDF"/>
    <w:rsid w:val="0053237B"/>
    <w:rsid w:val="00532CC4"/>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1DC2"/>
    <w:rsid w:val="0056329E"/>
    <w:rsid w:val="005637A3"/>
    <w:rsid w:val="005638CE"/>
    <w:rsid w:val="00564AB4"/>
    <w:rsid w:val="005656E4"/>
    <w:rsid w:val="00565CF8"/>
    <w:rsid w:val="00566310"/>
    <w:rsid w:val="00566C5E"/>
    <w:rsid w:val="00571B2E"/>
    <w:rsid w:val="00571B48"/>
    <w:rsid w:val="005721A6"/>
    <w:rsid w:val="005722C4"/>
    <w:rsid w:val="00572514"/>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1CEB"/>
    <w:rsid w:val="005922F4"/>
    <w:rsid w:val="00592BD3"/>
    <w:rsid w:val="00592E34"/>
    <w:rsid w:val="00595094"/>
    <w:rsid w:val="00596FE6"/>
    <w:rsid w:val="0059739E"/>
    <w:rsid w:val="005A09E2"/>
    <w:rsid w:val="005A2E77"/>
    <w:rsid w:val="005A390F"/>
    <w:rsid w:val="005A5E87"/>
    <w:rsid w:val="005A7B96"/>
    <w:rsid w:val="005A7FE8"/>
    <w:rsid w:val="005B10E3"/>
    <w:rsid w:val="005B21FC"/>
    <w:rsid w:val="005B32E8"/>
    <w:rsid w:val="005B35B9"/>
    <w:rsid w:val="005B5D8F"/>
    <w:rsid w:val="005B61FD"/>
    <w:rsid w:val="005B6756"/>
    <w:rsid w:val="005B6972"/>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15E7"/>
    <w:rsid w:val="005D3557"/>
    <w:rsid w:val="005D392A"/>
    <w:rsid w:val="005D4FC8"/>
    <w:rsid w:val="005D5010"/>
    <w:rsid w:val="005D77C2"/>
    <w:rsid w:val="005E02A2"/>
    <w:rsid w:val="005E06AB"/>
    <w:rsid w:val="005E10AD"/>
    <w:rsid w:val="005E199A"/>
    <w:rsid w:val="005E19AD"/>
    <w:rsid w:val="005E22F5"/>
    <w:rsid w:val="005E3044"/>
    <w:rsid w:val="005E48E3"/>
    <w:rsid w:val="005E4C31"/>
    <w:rsid w:val="005E552D"/>
    <w:rsid w:val="005E6436"/>
    <w:rsid w:val="005E7DE1"/>
    <w:rsid w:val="005F1CB2"/>
    <w:rsid w:val="005F1F36"/>
    <w:rsid w:val="005F2850"/>
    <w:rsid w:val="005F2ACE"/>
    <w:rsid w:val="005F3246"/>
    <w:rsid w:val="005F330E"/>
    <w:rsid w:val="005F3A81"/>
    <w:rsid w:val="005F3F7B"/>
    <w:rsid w:val="005F405A"/>
    <w:rsid w:val="005F568B"/>
    <w:rsid w:val="005F58FC"/>
    <w:rsid w:val="005F61C6"/>
    <w:rsid w:val="005F6DA7"/>
    <w:rsid w:val="006007A7"/>
    <w:rsid w:val="00600AE2"/>
    <w:rsid w:val="00600E95"/>
    <w:rsid w:val="00601DC6"/>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22E"/>
    <w:rsid w:val="006239F8"/>
    <w:rsid w:val="006242F0"/>
    <w:rsid w:val="00624A98"/>
    <w:rsid w:val="00624BEE"/>
    <w:rsid w:val="0062671F"/>
    <w:rsid w:val="00627636"/>
    <w:rsid w:val="006307ED"/>
    <w:rsid w:val="0063091E"/>
    <w:rsid w:val="00631DB2"/>
    <w:rsid w:val="00632D72"/>
    <w:rsid w:val="00635427"/>
    <w:rsid w:val="00635CD6"/>
    <w:rsid w:val="0063683A"/>
    <w:rsid w:val="00637B91"/>
    <w:rsid w:val="006412B9"/>
    <w:rsid w:val="006418D6"/>
    <w:rsid w:val="00642701"/>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68F5"/>
    <w:rsid w:val="006572DA"/>
    <w:rsid w:val="00657BA0"/>
    <w:rsid w:val="00661A11"/>
    <w:rsid w:val="00663362"/>
    <w:rsid w:val="00663FE4"/>
    <w:rsid w:val="0066450D"/>
    <w:rsid w:val="006653E8"/>
    <w:rsid w:val="00665501"/>
    <w:rsid w:val="00665849"/>
    <w:rsid w:val="00665CB1"/>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40B"/>
    <w:rsid w:val="00680F5C"/>
    <w:rsid w:val="00681D40"/>
    <w:rsid w:val="006825BE"/>
    <w:rsid w:val="00682678"/>
    <w:rsid w:val="00682C88"/>
    <w:rsid w:val="00682D5A"/>
    <w:rsid w:val="00684FB5"/>
    <w:rsid w:val="00685BD6"/>
    <w:rsid w:val="006862B2"/>
    <w:rsid w:val="00686C0A"/>
    <w:rsid w:val="00690536"/>
    <w:rsid w:val="00691419"/>
    <w:rsid w:val="00693A39"/>
    <w:rsid w:val="00694173"/>
    <w:rsid w:val="006946B5"/>
    <w:rsid w:val="00695084"/>
    <w:rsid w:val="00695E34"/>
    <w:rsid w:val="006960A1"/>
    <w:rsid w:val="00696691"/>
    <w:rsid w:val="006966DF"/>
    <w:rsid w:val="006973A5"/>
    <w:rsid w:val="00697B86"/>
    <w:rsid w:val="00697BFF"/>
    <w:rsid w:val="00697D0D"/>
    <w:rsid w:val="006A048F"/>
    <w:rsid w:val="006A09C8"/>
    <w:rsid w:val="006A2064"/>
    <w:rsid w:val="006A3BEB"/>
    <w:rsid w:val="006A4908"/>
    <w:rsid w:val="006A4965"/>
    <w:rsid w:val="006A4B40"/>
    <w:rsid w:val="006A5975"/>
    <w:rsid w:val="006A5B2C"/>
    <w:rsid w:val="006A7B73"/>
    <w:rsid w:val="006B0089"/>
    <w:rsid w:val="006B042A"/>
    <w:rsid w:val="006B0873"/>
    <w:rsid w:val="006B335A"/>
    <w:rsid w:val="006B54F2"/>
    <w:rsid w:val="006B5B6A"/>
    <w:rsid w:val="006B609A"/>
    <w:rsid w:val="006B75A7"/>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29F"/>
    <w:rsid w:val="006D6881"/>
    <w:rsid w:val="006D6B13"/>
    <w:rsid w:val="006D7005"/>
    <w:rsid w:val="006D7670"/>
    <w:rsid w:val="006D7952"/>
    <w:rsid w:val="006E16B4"/>
    <w:rsid w:val="006E2F1C"/>
    <w:rsid w:val="006E4F28"/>
    <w:rsid w:val="006E67D7"/>
    <w:rsid w:val="006E6FC5"/>
    <w:rsid w:val="006E70A0"/>
    <w:rsid w:val="006E7C43"/>
    <w:rsid w:val="006F11C2"/>
    <w:rsid w:val="006F4576"/>
    <w:rsid w:val="006F538F"/>
    <w:rsid w:val="006F5AF2"/>
    <w:rsid w:val="006F6C50"/>
    <w:rsid w:val="006F71B9"/>
    <w:rsid w:val="006F7C69"/>
    <w:rsid w:val="00700766"/>
    <w:rsid w:val="007008A2"/>
    <w:rsid w:val="00700BA8"/>
    <w:rsid w:val="00700C56"/>
    <w:rsid w:val="00700EB8"/>
    <w:rsid w:val="00700F60"/>
    <w:rsid w:val="0070286D"/>
    <w:rsid w:val="00703565"/>
    <w:rsid w:val="007048E8"/>
    <w:rsid w:val="00705241"/>
    <w:rsid w:val="007054A4"/>
    <w:rsid w:val="007067EA"/>
    <w:rsid w:val="0070745F"/>
    <w:rsid w:val="00707732"/>
    <w:rsid w:val="007112DF"/>
    <w:rsid w:val="007125E5"/>
    <w:rsid w:val="00712DCF"/>
    <w:rsid w:val="00712F37"/>
    <w:rsid w:val="00713321"/>
    <w:rsid w:val="00714E2A"/>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40DBC"/>
    <w:rsid w:val="0074133A"/>
    <w:rsid w:val="00741480"/>
    <w:rsid w:val="007427EB"/>
    <w:rsid w:val="00743BFF"/>
    <w:rsid w:val="007447DB"/>
    <w:rsid w:val="00746D72"/>
    <w:rsid w:val="00750115"/>
    <w:rsid w:val="007502F6"/>
    <w:rsid w:val="007504D6"/>
    <w:rsid w:val="00750AB0"/>
    <w:rsid w:val="007523A7"/>
    <w:rsid w:val="00752C82"/>
    <w:rsid w:val="00753456"/>
    <w:rsid w:val="00754C59"/>
    <w:rsid w:val="007558CE"/>
    <w:rsid w:val="007605C2"/>
    <w:rsid w:val="0076100E"/>
    <w:rsid w:val="0076433E"/>
    <w:rsid w:val="007664ED"/>
    <w:rsid w:val="00766EE6"/>
    <w:rsid w:val="00767934"/>
    <w:rsid w:val="00767F58"/>
    <w:rsid w:val="0077018E"/>
    <w:rsid w:val="00770ACF"/>
    <w:rsid w:val="00772279"/>
    <w:rsid w:val="007727CC"/>
    <w:rsid w:val="00773876"/>
    <w:rsid w:val="0077480E"/>
    <w:rsid w:val="00774BA1"/>
    <w:rsid w:val="00775C34"/>
    <w:rsid w:val="0077626A"/>
    <w:rsid w:val="0077700E"/>
    <w:rsid w:val="007771BD"/>
    <w:rsid w:val="007813D5"/>
    <w:rsid w:val="00781B20"/>
    <w:rsid w:val="00782239"/>
    <w:rsid w:val="007824DF"/>
    <w:rsid w:val="007837A8"/>
    <w:rsid w:val="0078542F"/>
    <w:rsid w:val="00785EF1"/>
    <w:rsid w:val="0079020B"/>
    <w:rsid w:val="00790618"/>
    <w:rsid w:val="00790DDF"/>
    <w:rsid w:val="007919C0"/>
    <w:rsid w:val="00791BAA"/>
    <w:rsid w:val="00791C7C"/>
    <w:rsid w:val="00792201"/>
    <w:rsid w:val="00792B47"/>
    <w:rsid w:val="007937E0"/>
    <w:rsid w:val="007940B5"/>
    <w:rsid w:val="007945B4"/>
    <w:rsid w:val="007946F7"/>
    <w:rsid w:val="00794D10"/>
    <w:rsid w:val="00795308"/>
    <w:rsid w:val="00795482"/>
    <w:rsid w:val="0079654D"/>
    <w:rsid w:val="00796854"/>
    <w:rsid w:val="00796C47"/>
    <w:rsid w:val="007971D2"/>
    <w:rsid w:val="007A0185"/>
    <w:rsid w:val="007A2522"/>
    <w:rsid w:val="007A6584"/>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3E3A"/>
    <w:rsid w:val="007C406D"/>
    <w:rsid w:val="007C4234"/>
    <w:rsid w:val="007C483F"/>
    <w:rsid w:val="007C51A2"/>
    <w:rsid w:val="007C559B"/>
    <w:rsid w:val="007C5B87"/>
    <w:rsid w:val="007C6032"/>
    <w:rsid w:val="007C625A"/>
    <w:rsid w:val="007C69B3"/>
    <w:rsid w:val="007C7953"/>
    <w:rsid w:val="007D0D5F"/>
    <w:rsid w:val="007D1B52"/>
    <w:rsid w:val="007D2472"/>
    <w:rsid w:val="007D47B5"/>
    <w:rsid w:val="007D513B"/>
    <w:rsid w:val="007D53C4"/>
    <w:rsid w:val="007D5B09"/>
    <w:rsid w:val="007D5DAE"/>
    <w:rsid w:val="007D6304"/>
    <w:rsid w:val="007D6557"/>
    <w:rsid w:val="007D6F0C"/>
    <w:rsid w:val="007D7713"/>
    <w:rsid w:val="007D77A2"/>
    <w:rsid w:val="007E00E2"/>
    <w:rsid w:val="007E1583"/>
    <w:rsid w:val="007E1706"/>
    <w:rsid w:val="007E1ED8"/>
    <w:rsid w:val="007E2227"/>
    <w:rsid w:val="007E36F8"/>
    <w:rsid w:val="007E413E"/>
    <w:rsid w:val="007E489B"/>
    <w:rsid w:val="007E66A8"/>
    <w:rsid w:val="007E6961"/>
    <w:rsid w:val="007E6E6F"/>
    <w:rsid w:val="007F2696"/>
    <w:rsid w:val="007F474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0FF4"/>
    <w:rsid w:val="008148D4"/>
    <w:rsid w:val="008168CC"/>
    <w:rsid w:val="0081759E"/>
    <w:rsid w:val="008179D9"/>
    <w:rsid w:val="00820CA3"/>
    <w:rsid w:val="00822888"/>
    <w:rsid w:val="00822AF4"/>
    <w:rsid w:val="008233AF"/>
    <w:rsid w:val="00823814"/>
    <w:rsid w:val="00823CEF"/>
    <w:rsid w:val="00824543"/>
    <w:rsid w:val="00824ACE"/>
    <w:rsid w:val="008254BF"/>
    <w:rsid w:val="008254C1"/>
    <w:rsid w:val="0082571A"/>
    <w:rsid w:val="00825E93"/>
    <w:rsid w:val="00825FC5"/>
    <w:rsid w:val="00826AAD"/>
    <w:rsid w:val="00827740"/>
    <w:rsid w:val="0083088A"/>
    <w:rsid w:val="0083200F"/>
    <w:rsid w:val="0083303F"/>
    <w:rsid w:val="00833C93"/>
    <w:rsid w:val="008346A1"/>
    <w:rsid w:val="00834EE7"/>
    <w:rsid w:val="008361C5"/>
    <w:rsid w:val="00836AFD"/>
    <w:rsid w:val="008421C0"/>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573F2"/>
    <w:rsid w:val="008600C7"/>
    <w:rsid w:val="00860690"/>
    <w:rsid w:val="00860B7D"/>
    <w:rsid w:val="00860B99"/>
    <w:rsid w:val="00860D3A"/>
    <w:rsid w:val="00861763"/>
    <w:rsid w:val="00861C6E"/>
    <w:rsid w:val="008629C6"/>
    <w:rsid w:val="00862A8B"/>
    <w:rsid w:val="00862E7C"/>
    <w:rsid w:val="0086335D"/>
    <w:rsid w:val="0086419B"/>
    <w:rsid w:val="00865973"/>
    <w:rsid w:val="00866458"/>
    <w:rsid w:val="008673AE"/>
    <w:rsid w:val="0086793B"/>
    <w:rsid w:val="00867BF9"/>
    <w:rsid w:val="0087043F"/>
    <w:rsid w:val="0087138D"/>
    <w:rsid w:val="00872DAE"/>
    <w:rsid w:val="008751C1"/>
    <w:rsid w:val="008754FA"/>
    <w:rsid w:val="00876061"/>
    <w:rsid w:val="00876A19"/>
    <w:rsid w:val="00877F99"/>
    <w:rsid w:val="00880FF9"/>
    <w:rsid w:val="008810C9"/>
    <w:rsid w:val="00883B8D"/>
    <w:rsid w:val="00886858"/>
    <w:rsid w:val="00890A44"/>
    <w:rsid w:val="00890A4F"/>
    <w:rsid w:val="00890C0C"/>
    <w:rsid w:val="00890E7D"/>
    <w:rsid w:val="00891ADA"/>
    <w:rsid w:val="00893E7E"/>
    <w:rsid w:val="008944AA"/>
    <w:rsid w:val="00895095"/>
    <w:rsid w:val="008952C4"/>
    <w:rsid w:val="00895B21"/>
    <w:rsid w:val="00895DDE"/>
    <w:rsid w:val="00896B52"/>
    <w:rsid w:val="00896C76"/>
    <w:rsid w:val="0089738D"/>
    <w:rsid w:val="008A0A8E"/>
    <w:rsid w:val="008A0B20"/>
    <w:rsid w:val="008A1F16"/>
    <w:rsid w:val="008A37EC"/>
    <w:rsid w:val="008A5506"/>
    <w:rsid w:val="008A5C95"/>
    <w:rsid w:val="008A6CBB"/>
    <w:rsid w:val="008A6D59"/>
    <w:rsid w:val="008A6DF9"/>
    <w:rsid w:val="008B0E17"/>
    <w:rsid w:val="008B19AF"/>
    <w:rsid w:val="008B1D26"/>
    <w:rsid w:val="008B20C5"/>
    <w:rsid w:val="008B31E5"/>
    <w:rsid w:val="008B38F6"/>
    <w:rsid w:val="008B4628"/>
    <w:rsid w:val="008B53D3"/>
    <w:rsid w:val="008B6C8F"/>
    <w:rsid w:val="008B7A88"/>
    <w:rsid w:val="008B7E7E"/>
    <w:rsid w:val="008C128F"/>
    <w:rsid w:val="008C1E97"/>
    <w:rsid w:val="008C2828"/>
    <w:rsid w:val="008C34FE"/>
    <w:rsid w:val="008C4FF3"/>
    <w:rsid w:val="008C6CB2"/>
    <w:rsid w:val="008C71AE"/>
    <w:rsid w:val="008C7E87"/>
    <w:rsid w:val="008D0292"/>
    <w:rsid w:val="008D02FF"/>
    <w:rsid w:val="008D05AA"/>
    <w:rsid w:val="008D07D0"/>
    <w:rsid w:val="008D13A7"/>
    <w:rsid w:val="008D308F"/>
    <w:rsid w:val="008D3B7F"/>
    <w:rsid w:val="008D6B97"/>
    <w:rsid w:val="008D7E2C"/>
    <w:rsid w:val="008E02FD"/>
    <w:rsid w:val="008E0353"/>
    <w:rsid w:val="008E0895"/>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3DAE"/>
    <w:rsid w:val="008F4058"/>
    <w:rsid w:val="008F56C8"/>
    <w:rsid w:val="008F5A21"/>
    <w:rsid w:val="00902657"/>
    <w:rsid w:val="0090332A"/>
    <w:rsid w:val="009041D5"/>
    <w:rsid w:val="009057A6"/>
    <w:rsid w:val="00905F97"/>
    <w:rsid w:val="00912624"/>
    <w:rsid w:val="00913958"/>
    <w:rsid w:val="00914CAB"/>
    <w:rsid w:val="00915D24"/>
    <w:rsid w:val="0091769A"/>
    <w:rsid w:val="00922039"/>
    <w:rsid w:val="00923051"/>
    <w:rsid w:val="00924A38"/>
    <w:rsid w:val="00924C4E"/>
    <w:rsid w:val="00926FC9"/>
    <w:rsid w:val="00927D9B"/>
    <w:rsid w:val="009300FE"/>
    <w:rsid w:val="009308C0"/>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2E3"/>
    <w:rsid w:val="00947473"/>
    <w:rsid w:val="009474CA"/>
    <w:rsid w:val="009515F9"/>
    <w:rsid w:val="00952ABF"/>
    <w:rsid w:val="009532BC"/>
    <w:rsid w:val="00953B4C"/>
    <w:rsid w:val="00953F3F"/>
    <w:rsid w:val="00955C26"/>
    <w:rsid w:val="00957D57"/>
    <w:rsid w:val="00960E39"/>
    <w:rsid w:val="0096122C"/>
    <w:rsid w:val="00961D1A"/>
    <w:rsid w:val="009623C9"/>
    <w:rsid w:val="00962A72"/>
    <w:rsid w:val="009650CF"/>
    <w:rsid w:val="009658A4"/>
    <w:rsid w:val="00965D75"/>
    <w:rsid w:val="00965E84"/>
    <w:rsid w:val="00966ECF"/>
    <w:rsid w:val="00967B60"/>
    <w:rsid w:val="00967EDF"/>
    <w:rsid w:val="009722FE"/>
    <w:rsid w:val="009724D8"/>
    <w:rsid w:val="00972BE5"/>
    <w:rsid w:val="009825F5"/>
    <w:rsid w:val="00982670"/>
    <w:rsid w:val="0098341E"/>
    <w:rsid w:val="00983673"/>
    <w:rsid w:val="00983A73"/>
    <w:rsid w:val="00984586"/>
    <w:rsid w:val="0098546A"/>
    <w:rsid w:val="009861E2"/>
    <w:rsid w:val="00987ED2"/>
    <w:rsid w:val="0099023A"/>
    <w:rsid w:val="0099043C"/>
    <w:rsid w:val="00991241"/>
    <w:rsid w:val="00991D0F"/>
    <w:rsid w:val="00992117"/>
    <w:rsid w:val="00994E3C"/>
    <w:rsid w:val="00995F42"/>
    <w:rsid w:val="009966D5"/>
    <w:rsid w:val="00996F14"/>
    <w:rsid w:val="00997B03"/>
    <w:rsid w:val="009A1C62"/>
    <w:rsid w:val="009A37E5"/>
    <w:rsid w:val="009A4B5C"/>
    <w:rsid w:val="009A5730"/>
    <w:rsid w:val="009A75DB"/>
    <w:rsid w:val="009B1F81"/>
    <w:rsid w:val="009B2626"/>
    <w:rsid w:val="009B2F66"/>
    <w:rsid w:val="009B3458"/>
    <w:rsid w:val="009B398F"/>
    <w:rsid w:val="009B4C80"/>
    <w:rsid w:val="009B4D73"/>
    <w:rsid w:val="009B4F57"/>
    <w:rsid w:val="009B5E15"/>
    <w:rsid w:val="009B6597"/>
    <w:rsid w:val="009C0E57"/>
    <w:rsid w:val="009C1744"/>
    <w:rsid w:val="009C1B10"/>
    <w:rsid w:val="009C3EF1"/>
    <w:rsid w:val="009D189A"/>
    <w:rsid w:val="009D1AE2"/>
    <w:rsid w:val="009D2ABE"/>
    <w:rsid w:val="009D2F81"/>
    <w:rsid w:val="009D3207"/>
    <w:rsid w:val="009D3964"/>
    <w:rsid w:val="009D3C4A"/>
    <w:rsid w:val="009D491E"/>
    <w:rsid w:val="009D4FB8"/>
    <w:rsid w:val="009E1A87"/>
    <w:rsid w:val="009E1D03"/>
    <w:rsid w:val="009E2C07"/>
    <w:rsid w:val="009E2F50"/>
    <w:rsid w:val="009E3A62"/>
    <w:rsid w:val="009E3EB3"/>
    <w:rsid w:val="009E3ECA"/>
    <w:rsid w:val="009E3FC8"/>
    <w:rsid w:val="009E471E"/>
    <w:rsid w:val="009E555A"/>
    <w:rsid w:val="009E74FA"/>
    <w:rsid w:val="009F0150"/>
    <w:rsid w:val="009F08F1"/>
    <w:rsid w:val="009F2863"/>
    <w:rsid w:val="009F2CDE"/>
    <w:rsid w:val="009F4D32"/>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6240"/>
    <w:rsid w:val="00A16625"/>
    <w:rsid w:val="00A16DDD"/>
    <w:rsid w:val="00A17BC0"/>
    <w:rsid w:val="00A2160C"/>
    <w:rsid w:val="00A216C2"/>
    <w:rsid w:val="00A2385A"/>
    <w:rsid w:val="00A2481B"/>
    <w:rsid w:val="00A26ACD"/>
    <w:rsid w:val="00A26D2F"/>
    <w:rsid w:val="00A27F4A"/>
    <w:rsid w:val="00A30D56"/>
    <w:rsid w:val="00A325FE"/>
    <w:rsid w:val="00A33855"/>
    <w:rsid w:val="00A343B0"/>
    <w:rsid w:val="00A345DE"/>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025D"/>
    <w:rsid w:val="00A5359B"/>
    <w:rsid w:val="00A53771"/>
    <w:rsid w:val="00A539BD"/>
    <w:rsid w:val="00A55795"/>
    <w:rsid w:val="00A56563"/>
    <w:rsid w:val="00A61CFE"/>
    <w:rsid w:val="00A64250"/>
    <w:rsid w:val="00A650F4"/>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395D"/>
    <w:rsid w:val="00A86D02"/>
    <w:rsid w:val="00A90216"/>
    <w:rsid w:val="00A90524"/>
    <w:rsid w:val="00A9134D"/>
    <w:rsid w:val="00A93066"/>
    <w:rsid w:val="00A938B1"/>
    <w:rsid w:val="00A95B55"/>
    <w:rsid w:val="00A96C77"/>
    <w:rsid w:val="00AA0298"/>
    <w:rsid w:val="00AA0CC4"/>
    <w:rsid w:val="00AA0F19"/>
    <w:rsid w:val="00AA1035"/>
    <w:rsid w:val="00AA352B"/>
    <w:rsid w:val="00AA40E7"/>
    <w:rsid w:val="00AA4E4D"/>
    <w:rsid w:val="00AA5C53"/>
    <w:rsid w:val="00AA5D11"/>
    <w:rsid w:val="00AB01F7"/>
    <w:rsid w:val="00AB0F9A"/>
    <w:rsid w:val="00AB2124"/>
    <w:rsid w:val="00AB4C8D"/>
    <w:rsid w:val="00AB54CF"/>
    <w:rsid w:val="00AB58CC"/>
    <w:rsid w:val="00AB65E3"/>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E0378"/>
    <w:rsid w:val="00AE23FC"/>
    <w:rsid w:val="00AE34D8"/>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422C"/>
    <w:rsid w:val="00B05962"/>
    <w:rsid w:val="00B06B20"/>
    <w:rsid w:val="00B07BB2"/>
    <w:rsid w:val="00B10839"/>
    <w:rsid w:val="00B10D5C"/>
    <w:rsid w:val="00B112D2"/>
    <w:rsid w:val="00B11918"/>
    <w:rsid w:val="00B119D1"/>
    <w:rsid w:val="00B142F8"/>
    <w:rsid w:val="00B14EBB"/>
    <w:rsid w:val="00B178CD"/>
    <w:rsid w:val="00B1798B"/>
    <w:rsid w:val="00B20930"/>
    <w:rsid w:val="00B20B2B"/>
    <w:rsid w:val="00B20C9E"/>
    <w:rsid w:val="00B214BA"/>
    <w:rsid w:val="00B24B21"/>
    <w:rsid w:val="00B2535C"/>
    <w:rsid w:val="00B2536B"/>
    <w:rsid w:val="00B26B89"/>
    <w:rsid w:val="00B303E3"/>
    <w:rsid w:val="00B30DAD"/>
    <w:rsid w:val="00B317B6"/>
    <w:rsid w:val="00B32853"/>
    <w:rsid w:val="00B33189"/>
    <w:rsid w:val="00B33AF4"/>
    <w:rsid w:val="00B33EC4"/>
    <w:rsid w:val="00B347C4"/>
    <w:rsid w:val="00B34C87"/>
    <w:rsid w:val="00B3577F"/>
    <w:rsid w:val="00B36BDA"/>
    <w:rsid w:val="00B36D82"/>
    <w:rsid w:val="00B37023"/>
    <w:rsid w:val="00B406AE"/>
    <w:rsid w:val="00B428EA"/>
    <w:rsid w:val="00B42B82"/>
    <w:rsid w:val="00B42D44"/>
    <w:rsid w:val="00B43625"/>
    <w:rsid w:val="00B43674"/>
    <w:rsid w:val="00B4368C"/>
    <w:rsid w:val="00B43C41"/>
    <w:rsid w:val="00B45127"/>
    <w:rsid w:val="00B452C9"/>
    <w:rsid w:val="00B4579C"/>
    <w:rsid w:val="00B46737"/>
    <w:rsid w:val="00B50ADD"/>
    <w:rsid w:val="00B51D25"/>
    <w:rsid w:val="00B53337"/>
    <w:rsid w:val="00B534F1"/>
    <w:rsid w:val="00B539AC"/>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8BE"/>
    <w:rsid w:val="00B77CE7"/>
    <w:rsid w:val="00B8035E"/>
    <w:rsid w:val="00B805A4"/>
    <w:rsid w:val="00B80C6D"/>
    <w:rsid w:val="00B80F36"/>
    <w:rsid w:val="00B81F7B"/>
    <w:rsid w:val="00B8206A"/>
    <w:rsid w:val="00B832A9"/>
    <w:rsid w:val="00B83D22"/>
    <w:rsid w:val="00B843BE"/>
    <w:rsid w:val="00B84AA0"/>
    <w:rsid w:val="00B861BD"/>
    <w:rsid w:val="00B86D3B"/>
    <w:rsid w:val="00B86F77"/>
    <w:rsid w:val="00B870DC"/>
    <w:rsid w:val="00B87AE3"/>
    <w:rsid w:val="00B87F35"/>
    <w:rsid w:val="00B90F4C"/>
    <w:rsid w:val="00B91329"/>
    <w:rsid w:val="00B91B13"/>
    <w:rsid w:val="00B922B8"/>
    <w:rsid w:val="00B92588"/>
    <w:rsid w:val="00B93FBC"/>
    <w:rsid w:val="00B9407E"/>
    <w:rsid w:val="00B953C6"/>
    <w:rsid w:val="00B960EE"/>
    <w:rsid w:val="00B96693"/>
    <w:rsid w:val="00B96D68"/>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628B"/>
    <w:rsid w:val="00BB7F33"/>
    <w:rsid w:val="00BC233C"/>
    <w:rsid w:val="00BC2DC6"/>
    <w:rsid w:val="00BC3CD6"/>
    <w:rsid w:val="00BC4852"/>
    <w:rsid w:val="00BC49F3"/>
    <w:rsid w:val="00BC50BB"/>
    <w:rsid w:val="00BC6311"/>
    <w:rsid w:val="00BC6CA9"/>
    <w:rsid w:val="00BC7571"/>
    <w:rsid w:val="00BC75F3"/>
    <w:rsid w:val="00BD05AA"/>
    <w:rsid w:val="00BD0931"/>
    <w:rsid w:val="00BD0DC5"/>
    <w:rsid w:val="00BD125C"/>
    <w:rsid w:val="00BD2312"/>
    <w:rsid w:val="00BD27AE"/>
    <w:rsid w:val="00BD29C0"/>
    <w:rsid w:val="00BD2BE4"/>
    <w:rsid w:val="00BD3682"/>
    <w:rsid w:val="00BD3AEE"/>
    <w:rsid w:val="00BD491A"/>
    <w:rsid w:val="00BD51CF"/>
    <w:rsid w:val="00BD5211"/>
    <w:rsid w:val="00BD6094"/>
    <w:rsid w:val="00BD673E"/>
    <w:rsid w:val="00BD6D0E"/>
    <w:rsid w:val="00BD6F7A"/>
    <w:rsid w:val="00BE043C"/>
    <w:rsid w:val="00BE08C0"/>
    <w:rsid w:val="00BE17CA"/>
    <w:rsid w:val="00BE1B54"/>
    <w:rsid w:val="00BE27AE"/>
    <w:rsid w:val="00BE2A69"/>
    <w:rsid w:val="00BE2C03"/>
    <w:rsid w:val="00BE30A8"/>
    <w:rsid w:val="00BE4F5B"/>
    <w:rsid w:val="00BE4F99"/>
    <w:rsid w:val="00BE56F7"/>
    <w:rsid w:val="00BE5CF2"/>
    <w:rsid w:val="00BE6623"/>
    <w:rsid w:val="00BF1E24"/>
    <w:rsid w:val="00BF1FEC"/>
    <w:rsid w:val="00BF28A3"/>
    <w:rsid w:val="00BF4077"/>
    <w:rsid w:val="00BF45E3"/>
    <w:rsid w:val="00BF5BCB"/>
    <w:rsid w:val="00BF61E7"/>
    <w:rsid w:val="00BF665E"/>
    <w:rsid w:val="00BF6BC2"/>
    <w:rsid w:val="00C00A29"/>
    <w:rsid w:val="00C019FD"/>
    <w:rsid w:val="00C01C1A"/>
    <w:rsid w:val="00C03123"/>
    <w:rsid w:val="00C031EA"/>
    <w:rsid w:val="00C03EBD"/>
    <w:rsid w:val="00C063F6"/>
    <w:rsid w:val="00C067B5"/>
    <w:rsid w:val="00C071E1"/>
    <w:rsid w:val="00C079F1"/>
    <w:rsid w:val="00C10BDE"/>
    <w:rsid w:val="00C112DE"/>
    <w:rsid w:val="00C11369"/>
    <w:rsid w:val="00C11B26"/>
    <w:rsid w:val="00C143F8"/>
    <w:rsid w:val="00C14B5D"/>
    <w:rsid w:val="00C152EC"/>
    <w:rsid w:val="00C15F01"/>
    <w:rsid w:val="00C16A93"/>
    <w:rsid w:val="00C17389"/>
    <w:rsid w:val="00C21C8B"/>
    <w:rsid w:val="00C21FCC"/>
    <w:rsid w:val="00C22749"/>
    <w:rsid w:val="00C23BFA"/>
    <w:rsid w:val="00C2581A"/>
    <w:rsid w:val="00C267D9"/>
    <w:rsid w:val="00C269E3"/>
    <w:rsid w:val="00C301EC"/>
    <w:rsid w:val="00C3127E"/>
    <w:rsid w:val="00C3197A"/>
    <w:rsid w:val="00C31D9C"/>
    <w:rsid w:val="00C32E3D"/>
    <w:rsid w:val="00C32F09"/>
    <w:rsid w:val="00C330B0"/>
    <w:rsid w:val="00C33E44"/>
    <w:rsid w:val="00C342F4"/>
    <w:rsid w:val="00C34C1B"/>
    <w:rsid w:val="00C350D0"/>
    <w:rsid w:val="00C3540D"/>
    <w:rsid w:val="00C35930"/>
    <w:rsid w:val="00C36168"/>
    <w:rsid w:val="00C36E3C"/>
    <w:rsid w:val="00C36E95"/>
    <w:rsid w:val="00C3700C"/>
    <w:rsid w:val="00C4020F"/>
    <w:rsid w:val="00C408D1"/>
    <w:rsid w:val="00C40A03"/>
    <w:rsid w:val="00C40C25"/>
    <w:rsid w:val="00C40D00"/>
    <w:rsid w:val="00C42B1D"/>
    <w:rsid w:val="00C43197"/>
    <w:rsid w:val="00C43963"/>
    <w:rsid w:val="00C440FB"/>
    <w:rsid w:val="00C44206"/>
    <w:rsid w:val="00C44E90"/>
    <w:rsid w:val="00C45138"/>
    <w:rsid w:val="00C45DE7"/>
    <w:rsid w:val="00C45FAA"/>
    <w:rsid w:val="00C46ACD"/>
    <w:rsid w:val="00C46F9C"/>
    <w:rsid w:val="00C47E34"/>
    <w:rsid w:val="00C50DB3"/>
    <w:rsid w:val="00C51103"/>
    <w:rsid w:val="00C519B8"/>
    <w:rsid w:val="00C51E1A"/>
    <w:rsid w:val="00C53656"/>
    <w:rsid w:val="00C540CF"/>
    <w:rsid w:val="00C543BA"/>
    <w:rsid w:val="00C544D5"/>
    <w:rsid w:val="00C5499E"/>
    <w:rsid w:val="00C54A84"/>
    <w:rsid w:val="00C54C14"/>
    <w:rsid w:val="00C54EBD"/>
    <w:rsid w:val="00C55131"/>
    <w:rsid w:val="00C55CBF"/>
    <w:rsid w:val="00C600C6"/>
    <w:rsid w:val="00C6015D"/>
    <w:rsid w:val="00C60807"/>
    <w:rsid w:val="00C60C22"/>
    <w:rsid w:val="00C6168B"/>
    <w:rsid w:val="00C6198E"/>
    <w:rsid w:val="00C6290B"/>
    <w:rsid w:val="00C643FF"/>
    <w:rsid w:val="00C65F64"/>
    <w:rsid w:val="00C674A1"/>
    <w:rsid w:val="00C71072"/>
    <w:rsid w:val="00C75502"/>
    <w:rsid w:val="00C769BC"/>
    <w:rsid w:val="00C76D6B"/>
    <w:rsid w:val="00C77566"/>
    <w:rsid w:val="00C77A9F"/>
    <w:rsid w:val="00C80D8E"/>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DAA"/>
    <w:rsid w:val="00CA3F40"/>
    <w:rsid w:val="00CA4A84"/>
    <w:rsid w:val="00CA5250"/>
    <w:rsid w:val="00CA5D46"/>
    <w:rsid w:val="00CA696E"/>
    <w:rsid w:val="00CA7478"/>
    <w:rsid w:val="00CB0473"/>
    <w:rsid w:val="00CB055E"/>
    <w:rsid w:val="00CB085F"/>
    <w:rsid w:val="00CB24B0"/>
    <w:rsid w:val="00CB2ACF"/>
    <w:rsid w:val="00CB2F91"/>
    <w:rsid w:val="00CB3BC4"/>
    <w:rsid w:val="00CB40A9"/>
    <w:rsid w:val="00CB4657"/>
    <w:rsid w:val="00CB4E53"/>
    <w:rsid w:val="00CB5B61"/>
    <w:rsid w:val="00CB684E"/>
    <w:rsid w:val="00CB7527"/>
    <w:rsid w:val="00CB7977"/>
    <w:rsid w:val="00CB7C99"/>
    <w:rsid w:val="00CC000D"/>
    <w:rsid w:val="00CC08CD"/>
    <w:rsid w:val="00CC27DE"/>
    <w:rsid w:val="00CC2BAC"/>
    <w:rsid w:val="00CC4761"/>
    <w:rsid w:val="00CC4879"/>
    <w:rsid w:val="00CC4E3A"/>
    <w:rsid w:val="00CC5002"/>
    <w:rsid w:val="00CC51CB"/>
    <w:rsid w:val="00CC726A"/>
    <w:rsid w:val="00CD0322"/>
    <w:rsid w:val="00CD0D87"/>
    <w:rsid w:val="00CD1008"/>
    <w:rsid w:val="00CD2743"/>
    <w:rsid w:val="00CD2E9E"/>
    <w:rsid w:val="00CD2F15"/>
    <w:rsid w:val="00CD30F3"/>
    <w:rsid w:val="00CD36AE"/>
    <w:rsid w:val="00CD4D3C"/>
    <w:rsid w:val="00CD57D4"/>
    <w:rsid w:val="00CD6370"/>
    <w:rsid w:val="00CD72D0"/>
    <w:rsid w:val="00CD7413"/>
    <w:rsid w:val="00CD7629"/>
    <w:rsid w:val="00CD7AD8"/>
    <w:rsid w:val="00CE07F1"/>
    <w:rsid w:val="00CE11A6"/>
    <w:rsid w:val="00CE1B20"/>
    <w:rsid w:val="00CE213D"/>
    <w:rsid w:val="00CE2828"/>
    <w:rsid w:val="00CE33AA"/>
    <w:rsid w:val="00CE41A5"/>
    <w:rsid w:val="00CE474F"/>
    <w:rsid w:val="00CE5938"/>
    <w:rsid w:val="00CE6D20"/>
    <w:rsid w:val="00CE7B07"/>
    <w:rsid w:val="00CF133D"/>
    <w:rsid w:val="00CF1B77"/>
    <w:rsid w:val="00CF1F1C"/>
    <w:rsid w:val="00CF52F8"/>
    <w:rsid w:val="00CF56E7"/>
    <w:rsid w:val="00CF5B48"/>
    <w:rsid w:val="00CF685A"/>
    <w:rsid w:val="00CF7351"/>
    <w:rsid w:val="00CF76DD"/>
    <w:rsid w:val="00D00DEB"/>
    <w:rsid w:val="00D016CD"/>
    <w:rsid w:val="00D022BC"/>
    <w:rsid w:val="00D02599"/>
    <w:rsid w:val="00D02654"/>
    <w:rsid w:val="00D03EB3"/>
    <w:rsid w:val="00D0515A"/>
    <w:rsid w:val="00D051E7"/>
    <w:rsid w:val="00D05F0A"/>
    <w:rsid w:val="00D07ED2"/>
    <w:rsid w:val="00D12D39"/>
    <w:rsid w:val="00D13965"/>
    <w:rsid w:val="00D1691A"/>
    <w:rsid w:val="00D169AC"/>
    <w:rsid w:val="00D20084"/>
    <w:rsid w:val="00D207C0"/>
    <w:rsid w:val="00D21240"/>
    <w:rsid w:val="00D22275"/>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11B5"/>
    <w:rsid w:val="00D4575D"/>
    <w:rsid w:val="00D45C4A"/>
    <w:rsid w:val="00D47AAF"/>
    <w:rsid w:val="00D5044B"/>
    <w:rsid w:val="00D50BF0"/>
    <w:rsid w:val="00D50CF7"/>
    <w:rsid w:val="00D50E29"/>
    <w:rsid w:val="00D51AAF"/>
    <w:rsid w:val="00D524A1"/>
    <w:rsid w:val="00D530E7"/>
    <w:rsid w:val="00D535C5"/>
    <w:rsid w:val="00D538BC"/>
    <w:rsid w:val="00D53C2F"/>
    <w:rsid w:val="00D53C79"/>
    <w:rsid w:val="00D5575C"/>
    <w:rsid w:val="00D5581E"/>
    <w:rsid w:val="00D56543"/>
    <w:rsid w:val="00D5664D"/>
    <w:rsid w:val="00D56D17"/>
    <w:rsid w:val="00D57C38"/>
    <w:rsid w:val="00D605A3"/>
    <w:rsid w:val="00D60BE0"/>
    <w:rsid w:val="00D633F7"/>
    <w:rsid w:val="00D640FA"/>
    <w:rsid w:val="00D64E2E"/>
    <w:rsid w:val="00D65622"/>
    <w:rsid w:val="00D65DF1"/>
    <w:rsid w:val="00D67AF1"/>
    <w:rsid w:val="00D704C9"/>
    <w:rsid w:val="00D70688"/>
    <w:rsid w:val="00D70AA4"/>
    <w:rsid w:val="00D70DEC"/>
    <w:rsid w:val="00D71F96"/>
    <w:rsid w:val="00D730E1"/>
    <w:rsid w:val="00D73237"/>
    <w:rsid w:val="00D735CA"/>
    <w:rsid w:val="00D73679"/>
    <w:rsid w:val="00D73BEA"/>
    <w:rsid w:val="00D74046"/>
    <w:rsid w:val="00D740FE"/>
    <w:rsid w:val="00D75B96"/>
    <w:rsid w:val="00D76555"/>
    <w:rsid w:val="00D77D4D"/>
    <w:rsid w:val="00D812A6"/>
    <w:rsid w:val="00D82712"/>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4AFA"/>
    <w:rsid w:val="00DA5450"/>
    <w:rsid w:val="00DA5A72"/>
    <w:rsid w:val="00DA5B0F"/>
    <w:rsid w:val="00DA610A"/>
    <w:rsid w:val="00DB0397"/>
    <w:rsid w:val="00DB0BB5"/>
    <w:rsid w:val="00DB0C8E"/>
    <w:rsid w:val="00DB0F8B"/>
    <w:rsid w:val="00DB10F1"/>
    <w:rsid w:val="00DB1D88"/>
    <w:rsid w:val="00DB2BDB"/>
    <w:rsid w:val="00DB2DAD"/>
    <w:rsid w:val="00DB2F9E"/>
    <w:rsid w:val="00DB3D34"/>
    <w:rsid w:val="00DB40EE"/>
    <w:rsid w:val="00DB45AB"/>
    <w:rsid w:val="00DB6A0D"/>
    <w:rsid w:val="00DB6B3C"/>
    <w:rsid w:val="00DB6BD0"/>
    <w:rsid w:val="00DB6E6C"/>
    <w:rsid w:val="00DB70B5"/>
    <w:rsid w:val="00DB72B0"/>
    <w:rsid w:val="00DC097D"/>
    <w:rsid w:val="00DC0FAF"/>
    <w:rsid w:val="00DC17D1"/>
    <w:rsid w:val="00DC1C9D"/>
    <w:rsid w:val="00DC332A"/>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752"/>
    <w:rsid w:val="00DE18E1"/>
    <w:rsid w:val="00DE1900"/>
    <w:rsid w:val="00DE2FB2"/>
    <w:rsid w:val="00DE4878"/>
    <w:rsid w:val="00DE50EA"/>
    <w:rsid w:val="00DE5BD8"/>
    <w:rsid w:val="00DE63B8"/>
    <w:rsid w:val="00DE6AD3"/>
    <w:rsid w:val="00DF069B"/>
    <w:rsid w:val="00DF07F4"/>
    <w:rsid w:val="00DF0ED7"/>
    <w:rsid w:val="00DF18CA"/>
    <w:rsid w:val="00DF2403"/>
    <w:rsid w:val="00DF2775"/>
    <w:rsid w:val="00DF2835"/>
    <w:rsid w:val="00DF3885"/>
    <w:rsid w:val="00DF39FC"/>
    <w:rsid w:val="00DF674B"/>
    <w:rsid w:val="00DF6865"/>
    <w:rsid w:val="00DF70DC"/>
    <w:rsid w:val="00DF7DB8"/>
    <w:rsid w:val="00E0131D"/>
    <w:rsid w:val="00E01BD1"/>
    <w:rsid w:val="00E0251E"/>
    <w:rsid w:val="00E025C6"/>
    <w:rsid w:val="00E03F9A"/>
    <w:rsid w:val="00E04043"/>
    <w:rsid w:val="00E049F7"/>
    <w:rsid w:val="00E04ABE"/>
    <w:rsid w:val="00E06AC2"/>
    <w:rsid w:val="00E07382"/>
    <w:rsid w:val="00E10D09"/>
    <w:rsid w:val="00E12586"/>
    <w:rsid w:val="00E13050"/>
    <w:rsid w:val="00E13106"/>
    <w:rsid w:val="00E13B88"/>
    <w:rsid w:val="00E150CE"/>
    <w:rsid w:val="00E16849"/>
    <w:rsid w:val="00E20D12"/>
    <w:rsid w:val="00E21A19"/>
    <w:rsid w:val="00E2220C"/>
    <w:rsid w:val="00E2313A"/>
    <w:rsid w:val="00E25093"/>
    <w:rsid w:val="00E250E8"/>
    <w:rsid w:val="00E26697"/>
    <w:rsid w:val="00E32904"/>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20EE"/>
    <w:rsid w:val="00E52585"/>
    <w:rsid w:val="00E541D4"/>
    <w:rsid w:val="00E55E79"/>
    <w:rsid w:val="00E56282"/>
    <w:rsid w:val="00E56E3D"/>
    <w:rsid w:val="00E56F4E"/>
    <w:rsid w:val="00E57068"/>
    <w:rsid w:val="00E617F4"/>
    <w:rsid w:val="00E626AB"/>
    <w:rsid w:val="00E62C35"/>
    <w:rsid w:val="00E64B34"/>
    <w:rsid w:val="00E65140"/>
    <w:rsid w:val="00E655C6"/>
    <w:rsid w:val="00E655D3"/>
    <w:rsid w:val="00E6564F"/>
    <w:rsid w:val="00E658D0"/>
    <w:rsid w:val="00E65B0E"/>
    <w:rsid w:val="00E66785"/>
    <w:rsid w:val="00E712D0"/>
    <w:rsid w:val="00E71CFA"/>
    <w:rsid w:val="00E72347"/>
    <w:rsid w:val="00E72627"/>
    <w:rsid w:val="00E72D76"/>
    <w:rsid w:val="00E73642"/>
    <w:rsid w:val="00E73985"/>
    <w:rsid w:val="00E73EF2"/>
    <w:rsid w:val="00E741B4"/>
    <w:rsid w:val="00E74C60"/>
    <w:rsid w:val="00E74FD1"/>
    <w:rsid w:val="00E75241"/>
    <w:rsid w:val="00E752C0"/>
    <w:rsid w:val="00E75349"/>
    <w:rsid w:val="00E7672B"/>
    <w:rsid w:val="00E82672"/>
    <w:rsid w:val="00E82BB1"/>
    <w:rsid w:val="00E83ACC"/>
    <w:rsid w:val="00E84016"/>
    <w:rsid w:val="00E84023"/>
    <w:rsid w:val="00E84175"/>
    <w:rsid w:val="00E84284"/>
    <w:rsid w:val="00E86AE7"/>
    <w:rsid w:val="00E86DE5"/>
    <w:rsid w:val="00E87F4E"/>
    <w:rsid w:val="00E905DB"/>
    <w:rsid w:val="00E924BA"/>
    <w:rsid w:val="00E93364"/>
    <w:rsid w:val="00E937CE"/>
    <w:rsid w:val="00E9413D"/>
    <w:rsid w:val="00E950BF"/>
    <w:rsid w:val="00E964E0"/>
    <w:rsid w:val="00E96A52"/>
    <w:rsid w:val="00E96BFD"/>
    <w:rsid w:val="00E97871"/>
    <w:rsid w:val="00EA048B"/>
    <w:rsid w:val="00EA098D"/>
    <w:rsid w:val="00EA09DB"/>
    <w:rsid w:val="00EA1A96"/>
    <w:rsid w:val="00EA1C49"/>
    <w:rsid w:val="00EA218E"/>
    <w:rsid w:val="00EA2A17"/>
    <w:rsid w:val="00EA31E3"/>
    <w:rsid w:val="00EA381D"/>
    <w:rsid w:val="00EA3EC6"/>
    <w:rsid w:val="00EA4A42"/>
    <w:rsid w:val="00EA4AEF"/>
    <w:rsid w:val="00EA4E53"/>
    <w:rsid w:val="00EA4EBF"/>
    <w:rsid w:val="00EA6599"/>
    <w:rsid w:val="00EA6812"/>
    <w:rsid w:val="00EA75C4"/>
    <w:rsid w:val="00EA767B"/>
    <w:rsid w:val="00EB0C77"/>
    <w:rsid w:val="00EB0DD4"/>
    <w:rsid w:val="00EB1151"/>
    <w:rsid w:val="00EB149C"/>
    <w:rsid w:val="00EB1D73"/>
    <w:rsid w:val="00EB21FE"/>
    <w:rsid w:val="00EB3307"/>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D74"/>
    <w:rsid w:val="00EE51B2"/>
    <w:rsid w:val="00EE5CA5"/>
    <w:rsid w:val="00EF23E0"/>
    <w:rsid w:val="00EF3006"/>
    <w:rsid w:val="00EF3778"/>
    <w:rsid w:val="00EF448D"/>
    <w:rsid w:val="00EF449F"/>
    <w:rsid w:val="00EF7CCE"/>
    <w:rsid w:val="00F00147"/>
    <w:rsid w:val="00F0099D"/>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386F"/>
    <w:rsid w:val="00F14BCA"/>
    <w:rsid w:val="00F14DF5"/>
    <w:rsid w:val="00F15D67"/>
    <w:rsid w:val="00F16460"/>
    <w:rsid w:val="00F176BA"/>
    <w:rsid w:val="00F17D53"/>
    <w:rsid w:val="00F17FCB"/>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54E"/>
    <w:rsid w:val="00F36B56"/>
    <w:rsid w:val="00F36F76"/>
    <w:rsid w:val="00F370C0"/>
    <w:rsid w:val="00F400DD"/>
    <w:rsid w:val="00F40A16"/>
    <w:rsid w:val="00F40A86"/>
    <w:rsid w:val="00F415D5"/>
    <w:rsid w:val="00F418D1"/>
    <w:rsid w:val="00F41C7E"/>
    <w:rsid w:val="00F43FE1"/>
    <w:rsid w:val="00F44578"/>
    <w:rsid w:val="00F4557F"/>
    <w:rsid w:val="00F4692D"/>
    <w:rsid w:val="00F474D0"/>
    <w:rsid w:val="00F4799D"/>
    <w:rsid w:val="00F513D6"/>
    <w:rsid w:val="00F53268"/>
    <w:rsid w:val="00F53457"/>
    <w:rsid w:val="00F53B80"/>
    <w:rsid w:val="00F57F28"/>
    <w:rsid w:val="00F60CEC"/>
    <w:rsid w:val="00F611B8"/>
    <w:rsid w:val="00F61C82"/>
    <w:rsid w:val="00F62668"/>
    <w:rsid w:val="00F62FDF"/>
    <w:rsid w:val="00F63013"/>
    <w:rsid w:val="00F63A64"/>
    <w:rsid w:val="00F644B0"/>
    <w:rsid w:val="00F64BDE"/>
    <w:rsid w:val="00F66002"/>
    <w:rsid w:val="00F664F6"/>
    <w:rsid w:val="00F676A8"/>
    <w:rsid w:val="00F67785"/>
    <w:rsid w:val="00F67823"/>
    <w:rsid w:val="00F67C45"/>
    <w:rsid w:val="00F702D0"/>
    <w:rsid w:val="00F70CDB"/>
    <w:rsid w:val="00F70F79"/>
    <w:rsid w:val="00F71FF6"/>
    <w:rsid w:val="00F7370C"/>
    <w:rsid w:val="00F73E42"/>
    <w:rsid w:val="00F76B98"/>
    <w:rsid w:val="00F772EA"/>
    <w:rsid w:val="00F80071"/>
    <w:rsid w:val="00F80708"/>
    <w:rsid w:val="00F80E56"/>
    <w:rsid w:val="00F81546"/>
    <w:rsid w:val="00F81A42"/>
    <w:rsid w:val="00F81AB7"/>
    <w:rsid w:val="00F84309"/>
    <w:rsid w:val="00F8488C"/>
    <w:rsid w:val="00F84D85"/>
    <w:rsid w:val="00F85FE2"/>
    <w:rsid w:val="00F86537"/>
    <w:rsid w:val="00F868B0"/>
    <w:rsid w:val="00F87096"/>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16EB"/>
    <w:rsid w:val="00FC2398"/>
    <w:rsid w:val="00FC2CA4"/>
    <w:rsid w:val="00FC3FDF"/>
    <w:rsid w:val="00FC4F34"/>
    <w:rsid w:val="00FC528D"/>
    <w:rsid w:val="00FC5335"/>
    <w:rsid w:val="00FC61A0"/>
    <w:rsid w:val="00FC6B5E"/>
    <w:rsid w:val="00FD15FD"/>
    <w:rsid w:val="00FD1BBE"/>
    <w:rsid w:val="00FD1F69"/>
    <w:rsid w:val="00FD2B70"/>
    <w:rsid w:val="00FD2F64"/>
    <w:rsid w:val="00FD3036"/>
    <w:rsid w:val="00FD3E3E"/>
    <w:rsid w:val="00FD4355"/>
    <w:rsid w:val="00FD6A45"/>
    <w:rsid w:val="00FD6E76"/>
    <w:rsid w:val="00FD7824"/>
    <w:rsid w:val="00FE1A53"/>
    <w:rsid w:val="00FE2820"/>
    <w:rsid w:val="00FE3183"/>
    <w:rsid w:val="00FE499C"/>
    <w:rsid w:val="00FE507D"/>
    <w:rsid w:val="00FE7A35"/>
    <w:rsid w:val="00FF0108"/>
    <w:rsid w:val="00FF03FA"/>
    <w:rsid w:val="00FF061A"/>
    <w:rsid w:val="00FF0D12"/>
    <w:rsid w:val="00FF328A"/>
    <w:rsid w:val="00FF48FA"/>
    <w:rsid w:val="00FF5C7E"/>
    <w:rsid w:val="00FF7C8F"/>
    <w:rsid w:val="022F8FD5"/>
    <w:rsid w:val="1E061080"/>
    <w:rsid w:val="4723999A"/>
    <w:rsid w:val="480BC782"/>
    <w:rsid w:val="7E79C81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e9879277a8424252"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C0CE4658-60D9-417D-AB6F-89D0FEFE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725</Words>
  <Characters>4137</Characters>
  <Application>Microsoft Office Word</Application>
  <DocSecurity>0</DocSecurity>
  <Lines>34</Lines>
  <Paragraphs>9</Paragraphs>
  <ScaleCrop>false</ScaleCrop>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2</cp:revision>
  <dcterms:created xsi:type="dcterms:W3CDTF">2022-04-01T01:48:00Z</dcterms:created>
  <dcterms:modified xsi:type="dcterms:W3CDTF">2022-04-12T11:39:00Z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0x010100598371A9B2F58942932503DC52E58014</vt:lpwstr>
  </property>
  <property fmtid="{D5CDD505-2E9C-101B-9397-08002B2CF9AE}" pid="11" name="_DCDateModified">
    <vt:lpwstr/>
  </property>
</Properties>
</file>