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C08D" w14:textId="6EBB12E3"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D802C7">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B813A0">
        <w:rPr>
          <w:b/>
          <w:i/>
          <w:noProof/>
          <w:sz w:val="28"/>
        </w:rPr>
        <w:t>422</w:t>
      </w:r>
    </w:p>
    <w:p w14:paraId="7A94B344" w14:textId="678110E1"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802C7">
        <w:rPr>
          <w:rFonts w:eastAsia="Arial Unicode MS" w:cs="Arial"/>
          <w:b/>
          <w:bCs/>
          <w:sz w:val="24"/>
        </w:rPr>
        <w:t>April</w:t>
      </w:r>
      <w:r w:rsidR="00DD52D2" w:rsidRPr="007F4779">
        <w:rPr>
          <w:rFonts w:eastAsia="Arial Unicode MS" w:cs="Arial"/>
          <w:b/>
          <w:bCs/>
          <w:sz w:val="24"/>
        </w:rPr>
        <w:t xml:space="preserve"> </w:t>
      </w:r>
      <w:r w:rsidR="00D802C7">
        <w:rPr>
          <w:rFonts w:eastAsia="Arial Unicode MS" w:cs="Arial"/>
          <w:b/>
          <w:bCs/>
          <w:sz w:val="24"/>
        </w:rPr>
        <w:t>6</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D802C7">
        <w:rPr>
          <w:rFonts w:eastAsia="Arial Unicode MS" w:cs="Arial"/>
          <w:b/>
          <w:bCs/>
          <w:sz w:val="24"/>
        </w:rPr>
        <w:t>14</w:t>
      </w:r>
      <w:r w:rsidR="00D802C7"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24FC1467" w:rsidR="001E41F3" w:rsidRDefault="007B47D7">
            <w:pPr>
              <w:pStyle w:val="CRCoverPage"/>
              <w:spacing w:after="0"/>
              <w:jc w:val="center"/>
              <w:rPr>
                <w:noProof/>
              </w:rPr>
            </w:pPr>
            <w:bookmarkStart w:id="0" w:name="_GoBack"/>
            <w:bookmarkEnd w:id="0"/>
            <w:r>
              <w:rPr>
                <w:b/>
                <w:noProof/>
                <w:sz w:val="32"/>
              </w:rPr>
              <w:t xml:space="preserve">Draft </w:t>
            </w:r>
            <w:r w:rsidR="001E41F3">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95CDC"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8407BAB" w:rsidR="001E41F3" w:rsidRPr="00E95CDC" w:rsidRDefault="00514818" w:rsidP="00D15E43">
            <w:pPr>
              <w:pStyle w:val="CRCoverPage"/>
              <w:spacing w:after="0"/>
              <w:jc w:val="right"/>
              <w:rPr>
                <w:b/>
                <w:noProof/>
                <w:sz w:val="28"/>
                <w:lang w:eastAsia="zh-CN"/>
              </w:rPr>
            </w:pPr>
            <w:r w:rsidRPr="00E95CDC">
              <w:rPr>
                <w:b/>
                <w:noProof/>
                <w:sz w:val="28"/>
              </w:rPr>
              <w:t>2</w:t>
            </w:r>
            <w:r w:rsidR="004E104C" w:rsidRPr="00E95CDC">
              <w:rPr>
                <w:b/>
                <w:noProof/>
                <w:sz w:val="28"/>
              </w:rPr>
              <w:t>6</w:t>
            </w:r>
            <w:r w:rsidRPr="00E95CDC">
              <w:rPr>
                <w:b/>
                <w:noProof/>
                <w:sz w:val="28"/>
              </w:rPr>
              <w:t>.</w:t>
            </w:r>
            <w:r w:rsidR="00504CD5" w:rsidRPr="00E95CDC">
              <w:rPr>
                <w:b/>
                <w:noProof/>
                <w:sz w:val="28"/>
              </w:rPr>
              <w:t>114</w:t>
            </w:r>
          </w:p>
        </w:tc>
        <w:tc>
          <w:tcPr>
            <w:tcW w:w="709" w:type="dxa"/>
          </w:tcPr>
          <w:p w14:paraId="531FF9C7" w14:textId="77777777" w:rsidR="001E41F3" w:rsidRPr="00E95CDC" w:rsidRDefault="001E41F3">
            <w:pPr>
              <w:pStyle w:val="CRCoverPage"/>
              <w:spacing w:after="0"/>
              <w:jc w:val="center"/>
              <w:rPr>
                <w:noProof/>
              </w:rPr>
            </w:pPr>
            <w:r w:rsidRPr="00E95CDC">
              <w:rPr>
                <w:b/>
                <w:noProof/>
                <w:sz w:val="28"/>
              </w:rPr>
              <w:t>CR</w:t>
            </w:r>
          </w:p>
        </w:tc>
        <w:tc>
          <w:tcPr>
            <w:tcW w:w="1276" w:type="dxa"/>
            <w:shd w:val="pct30" w:color="FFFF00" w:fill="auto"/>
          </w:tcPr>
          <w:p w14:paraId="0CBE378A" w14:textId="5B20DDE1" w:rsidR="001E41F3" w:rsidRPr="00E95CDC" w:rsidRDefault="001E41F3" w:rsidP="00547111">
            <w:pPr>
              <w:pStyle w:val="CRCoverPage"/>
              <w:spacing w:after="0"/>
              <w:rPr>
                <w:noProof/>
              </w:rPr>
            </w:pPr>
          </w:p>
        </w:tc>
        <w:tc>
          <w:tcPr>
            <w:tcW w:w="709" w:type="dxa"/>
          </w:tcPr>
          <w:p w14:paraId="7865605A" w14:textId="77777777" w:rsidR="001E41F3" w:rsidRPr="00E95CDC" w:rsidRDefault="001E41F3" w:rsidP="0051580D">
            <w:pPr>
              <w:pStyle w:val="CRCoverPage"/>
              <w:tabs>
                <w:tab w:val="right" w:pos="625"/>
              </w:tabs>
              <w:spacing w:after="0"/>
              <w:jc w:val="center"/>
              <w:rPr>
                <w:noProof/>
              </w:rPr>
            </w:pPr>
            <w:r w:rsidRPr="00E95CDC">
              <w:rPr>
                <w:b/>
                <w:bCs/>
                <w:noProof/>
                <w:sz w:val="28"/>
              </w:rPr>
              <w:t>rev</w:t>
            </w:r>
          </w:p>
        </w:tc>
        <w:tc>
          <w:tcPr>
            <w:tcW w:w="992" w:type="dxa"/>
            <w:shd w:val="pct30" w:color="FFFF00" w:fill="auto"/>
          </w:tcPr>
          <w:p w14:paraId="642E57E0" w14:textId="77777777" w:rsidR="001E41F3" w:rsidRPr="00E95CDC" w:rsidRDefault="00B51DB3" w:rsidP="006D18D3">
            <w:pPr>
              <w:pStyle w:val="CRCoverPage"/>
              <w:spacing w:after="0"/>
              <w:jc w:val="center"/>
              <w:rPr>
                <w:b/>
                <w:noProof/>
              </w:rPr>
            </w:pPr>
            <w:r w:rsidRPr="00E95CDC">
              <w:rPr>
                <w:b/>
                <w:noProof/>
                <w:sz w:val="28"/>
              </w:rPr>
              <w:fldChar w:fldCharType="begin"/>
            </w:r>
            <w:r w:rsidRPr="00E95CDC">
              <w:rPr>
                <w:b/>
                <w:noProof/>
                <w:sz w:val="28"/>
              </w:rPr>
              <w:instrText xml:space="preserve"> DOCPROPERTY  Revision  \* MERGEFORMAT </w:instrText>
            </w:r>
            <w:r w:rsidRPr="00E95CDC">
              <w:rPr>
                <w:b/>
                <w:noProof/>
                <w:sz w:val="28"/>
              </w:rPr>
              <w:fldChar w:fldCharType="separate"/>
            </w:r>
            <w:r w:rsidR="006D18D3" w:rsidRPr="00E95CDC">
              <w:rPr>
                <w:b/>
                <w:noProof/>
                <w:sz w:val="28"/>
              </w:rPr>
              <w:t>-</w:t>
            </w:r>
            <w:r w:rsidRPr="00E95CDC">
              <w:rPr>
                <w:b/>
                <w:noProof/>
                <w:sz w:val="28"/>
              </w:rPr>
              <w:fldChar w:fldCharType="end"/>
            </w:r>
            <w:r w:rsidR="006D18D3" w:rsidRPr="00E95CDC">
              <w:rPr>
                <w:b/>
                <w:noProof/>
              </w:rPr>
              <w:t xml:space="preserve"> </w:t>
            </w:r>
          </w:p>
        </w:tc>
        <w:tc>
          <w:tcPr>
            <w:tcW w:w="2410" w:type="dxa"/>
          </w:tcPr>
          <w:p w14:paraId="60EE1DE4" w14:textId="77777777" w:rsidR="001E41F3" w:rsidRPr="00E95CDC" w:rsidRDefault="001E41F3" w:rsidP="0051580D">
            <w:pPr>
              <w:pStyle w:val="CRCoverPage"/>
              <w:tabs>
                <w:tab w:val="right" w:pos="1825"/>
              </w:tabs>
              <w:spacing w:after="0"/>
              <w:jc w:val="center"/>
              <w:rPr>
                <w:noProof/>
              </w:rPr>
            </w:pPr>
            <w:r w:rsidRPr="00E95CDC">
              <w:rPr>
                <w:b/>
                <w:noProof/>
                <w:sz w:val="28"/>
                <w:szCs w:val="28"/>
              </w:rPr>
              <w:t>Current version:</w:t>
            </w:r>
          </w:p>
        </w:tc>
        <w:tc>
          <w:tcPr>
            <w:tcW w:w="1701" w:type="dxa"/>
            <w:shd w:val="pct30" w:color="FFFF00" w:fill="auto"/>
          </w:tcPr>
          <w:p w14:paraId="29FD94C9" w14:textId="5D82BE15" w:rsidR="001E41F3" w:rsidRPr="00E95CDC" w:rsidRDefault="00DD52D2" w:rsidP="001736C5">
            <w:pPr>
              <w:pStyle w:val="CRCoverPage"/>
              <w:spacing w:after="0"/>
              <w:jc w:val="center"/>
              <w:rPr>
                <w:noProof/>
                <w:sz w:val="28"/>
              </w:rPr>
            </w:pPr>
            <w:r w:rsidRPr="00E95CDC">
              <w:rPr>
                <w:b/>
                <w:noProof/>
                <w:sz w:val="28"/>
              </w:rPr>
              <w:t>1</w:t>
            </w:r>
            <w:r w:rsidR="00504CD5" w:rsidRPr="00E95CDC">
              <w:rPr>
                <w:b/>
                <w:noProof/>
                <w:sz w:val="28"/>
              </w:rPr>
              <w:t>7</w:t>
            </w:r>
            <w:r w:rsidR="006D18D3" w:rsidRPr="00E95CDC">
              <w:rPr>
                <w:b/>
                <w:noProof/>
                <w:sz w:val="28"/>
              </w:rPr>
              <w:t>.</w:t>
            </w:r>
            <w:r w:rsidR="00504CD5" w:rsidRPr="00E95CDC">
              <w:rPr>
                <w:b/>
                <w:noProof/>
                <w:sz w:val="28"/>
              </w:rPr>
              <w:t>4</w:t>
            </w:r>
            <w:r w:rsidR="006D18D3" w:rsidRPr="00E95CDC">
              <w:rPr>
                <w:b/>
                <w:noProof/>
                <w:sz w:val="28"/>
              </w:rPr>
              <w:t>.</w:t>
            </w:r>
            <w:r w:rsidR="00504CD5" w:rsidRPr="00E95CDC">
              <w:rPr>
                <w:b/>
                <w:noProof/>
                <w:sz w:val="28"/>
              </w:rPr>
              <w:t>0</w:t>
            </w:r>
          </w:p>
        </w:tc>
        <w:tc>
          <w:tcPr>
            <w:tcW w:w="143" w:type="dxa"/>
            <w:tcBorders>
              <w:right w:val="single" w:sz="4" w:space="0" w:color="auto"/>
            </w:tcBorders>
          </w:tcPr>
          <w:p w14:paraId="0041BE83" w14:textId="77777777" w:rsidR="001E41F3" w:rsidRPr="00E95CDC" w:rsidRDefault="001E41F3">
            <w:pPr>
              <w:pStyle w:val="CRCoverPage"/>
              <w:spacing w:after="0"/>
              <w:rPr>
                <w:noProof/>
              </w:rPr>
            </w:pPr>
          </w:p>
        </w:tc>
      </w:tr>
      <w:tr w:rsidR="001E41F3" w:rsidRPr="00E95CDC" w14:paraId="74E4BED1" w14:textId="77777777" w:rsidTr="00547111">
        <w:tc>
          <w:tcPr>
            <w:tcW w:w="9641" w:type="dxa"/>
            <w:gridSpan w:val="9"/>
            <w:tcBorders>
              <w:left w:val="single" w:sz="4" w:space="0" w:color="auto"/>
              <w:right w:val="single" w:sz="4" w:space="0" w:color="auto"/>
            </w:tcBorders>
          </w:tcPr>
          <w:p w14:paraId="40115B34" w14:textId="77777777" w:rsidR="001E41F3" w:rsidRPr="00E95CDC" w:rsidRDefault="001E41F3">
            <w:pPr>
              <w:pStyle w:val="CRCoverPage"/>
              <w:spacing w:after="0"/>
              <w:rPr>
                <w:noProof/>
              </w:rPr>
            </w:pPr>
          </w:p>
        </w:tc>
      </w:tr>
      <w:tr w:rsidR="001E41F3" w:rsidRPr="00E95CDC" w14:paraId="7650F1AA" w14:textId="77777777" w:rsidTr="00547111">
        <w:tc>
          <w:tcPr>
            <w:tcW w:w="9641" w:type="dxa"/>
            <w:gridSpan w:val="9"/>
            <w:tcBorders>
              <w:top w:val="single" w:sz="4" w:space="0" w:color="auto"/>
            </w:tcBorders>
          </w:tcPr>
          <w:p w14:paraId="06794B78" w14:textId="77777777" w:rsidR="001E41F3" w:rsidRPr="00E95CDC" w:rsidRDefault="001E41F3">
            <w:pPr>
              <w:pStyle w:val="CRCoverPage"/>
              <w:spacing w:after="0"/>
              <w:jc w:val="center"/>
              <w:rPr>
                <w:rFonts w:cs="Arial"/>
                <w:i/>
                <w:noProof/>
              </w:rPr>
            </w:pPr>
            <w:r w:rsidRPr="00E95CDC">
              <w:rPr>
                <w:rFonts w:cs="Arial"/>
                <w:i/>
                <w:noProof/>
              </w:rPr>
              <w:t xml:space="preserve">For </w:t>
            </w:r>
            <w:hyperlink r:id="rId8" w:anchor="_blank" w:history="1">
              <w:r w:rsidRPr="00E95CDC">
                <w:rPr>
                  <w:rStyle w:val="Hyperlink"/>
                  <w:rFonts w:cs="Arial"/>
                  <w:b/>
                  <w:i/>
                  <w:noProof/>
                  <w:color w:val="FF0000"/>
                </w:rPr>
                <w:t>HE</w:t>
              </w:r>
              <w:bookmarkStart w:id="1" w:name="_Hlt497126619"/>
              <w:r w:rsidRPr="00E95CDC">
                <w:rPr>
                  <w:rStyle w:val="Hyperlink"/>
                  <w:rFonts w:cs="Arial"/>
                  <w:b/>
                  <w:i/>
                  <w:noProof/>
                  <w:color w:val="FF0000"/>
                </w:rPr>
                <w:t>L</w:t>
              </w:r>
              <w:bookmarkEnd w:id="1"/>
              <w:r w:rsidRPr="00E95CDC">
                <w:rPr>
                  <w:rStyle w:val="Hyperlink"/>
                  <w:rFonts w:cs="Arial"/>
                  <w:b/>
                  <w:i/>
                  <w:noProof/>
                  <w:color w:val="FF0000"/>
                </w:rPr>
                <w:t>P</w:t>
              </w:r>
            </w:hyperlink>
            <w:r w:rsidRPr="00E95CDC">
              <w:rPr>
                <w:rFonts w:cs="Arial"/>
                <w:b/>
                <w:i/>
                <w:noProof/>
                <w:color w:val="FF0000"/>
              </w:rPr>
              <w:t xml:space="preserve"> </w:t>
            </w:r>
            <w:r w:rsidRPr="00E95CDC">
              <w:rPr>
                <w:rFonts w:cs="Arial"/>
                <w:i/>
                <w:noProof/>
              </w:rPr>
              <w:t>on using this form</w:t>
            </w:r>
            <w:r w:rsidR="0051580D" w:rsidRPr="00E95CDC">
              <w:rPr>
                <w:rFonts w:cs="Arial"/>
                <w:i/>
                <w:noProof/>
              </w:rPr>
              <w:t>: c</w:t>
            </w:r>
            <w:r w:rsidR="00F25D98" w:rsidRPr="00E95CDC">
              <w:rPr>
                <w:rFonts w:cs="Arial"/>
                <w:i/>
                <w:noProof/>
              </w:rPr>
              <w:t xml:space="preserve">omprehensive instructions can be found at </w:t>
            </w:r>
            <w:r w:rsidR="001B7A65" w:rsidRPr="00E95CDC">
              <w:rPr>
                <w:rFonts w:cs="Arial"/>
                <w:i/>
                <w:noProof/>
              </w:rPr>
              <w:br/>
            </w:r>
            <w:hyperlink r:id="rId9" w:history="1">
              <w:r w:rsidR="00DE34CF" w:rsidRPr="00E95CDC">
                <w:rPr>
                  <w:rStyle w:val="Hyperlink"/>
                  <w:rFonts w:cs="Arial"/>
                  <w:i/>
                  <w:noProof/>
                </w:rPr>
                <w:t>http://www.3gpp.org/Change-Requests</w:t>
              </w:r>
            </w:hyperlink>
            <w:r w:rsidR="00F25D98" w:rsidRPr="00E95CDC">
              <w:rPr>
                <w:rFonts w:cs="Arial"/>
                <w:i/>
                <w:noProof/>
              </w:rPr>
              <w:t>.</w:t>
            </w:r>
          </w:p>
        </w:tc>
      </w:tr>
      <w:tr w:rsidR="001E41F3" w:rsidRPr="00E95CDC" w14:paraId="21C49DE9" w14:textId="77777777" w:rsidTr="00547111">
        <w:tc>
          <w:tcPr>
            <w:tcW w:w="9641" w:type="dxa"/>
            <w:gridSpan w:val="9"/>
          </w:tcPr>
          <w:p w14:paraId="1A53F402" w14:textId="77777777" w:rsidR="001E41F3" w:rsidRPr="00E95CDC" w:rsidRDefault="001E41F3">
            <w:pPr>
              <w:pStyle w:val="CRCoverPage"/>
              <w:spacing w:after="0"/>
              <w:rPr>
                <w:noProof/>
                <w:sz w:val="8"/>
                <w:szCs w:val="8"/>
              </w:rPr>
            </w:pPr>
          </w:p>
        </w:tc>
      </w:tr>
    </w:tbl>
    <w:p w14:paraId="0EEABB6E" w14:textId="77777777" w:rsidR="001E41F3" w:rsidRPr="00E95CD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95CDC" w14:paraId="1A4D3C09" w14:textId="77777777" w:rsidTr="00A7671C">
        <w:tc>
          <w:tcPr>
            <w:tcW w:w="2835" w:type="dxa"/>
          </w:tcPr>
          <w:p w14:paraId="5E251EE2" w14:textId="77777777" w:rsidR="00F25D98" w:rsidRPr="00E95CDC" w:rsidRDefault="00F25D98" w:rsidP="001E41F3">
            <w:pPr>
              <w:pStyle w:val="CRCoverPage"/>
              <w:tabs>
                <w:tab w:val="right" w:pos="2751"/>
              </w:tabs>
              <w:spacing w:after="0"/>
              <w:rPr>
                <w:b/>
                <w:i/>
                <w:noProof/>
              </w:rPr>
            </w:pPr>
            <w:r w:rsidRPr="00E95CDC">
              <w:rPr>
                <w:b/>
                <w:i/>
                <w:noProof/>
              </w:rPr>
              <w:t>Proposed change</w:t>
            </w:r>
            <w:r w:rsidR="00A7671C" w:rsidRPr="00E95CDC">
              <w:rPr>
                <w:b/>
                <w:i/>
                <w:noProof/>
              </w:rPr>
              <w:t xml:space="preserve"> </w:t>
            </w:r>
            <w:r w:rsidRPr="00E95CDC">
              <w:rPr>
                <w:b/>
                <w:i/>
                <w:noProof/>
              </w:rPr>
              <w:t>affects:</w:t>
            </w:r>
          </w:p>
        </w:tc>
        <w:tc>
          <w:tcPr>
            <w:tcW w:w="1418" w:type="dxa"/>
          </w:tcPr>
          <w:p w14:paraId="511EBF95" w14:textId="77777777" w:rsidR="00F25D98" w:rsidRPr="00E95CDC" w:rsidRDefault="00F25D98" w:rsidP="001E41F3">
            <w:pPr>
              <w:pStyle w:val="CRCoverPage"/>
              <w:spacing w:after="0"/>
              <w:jc w:val="right"/>
              <w:rPr>
                <w:noProof/>
              </w:rPr>
            </w:pPr>
            <w:r w:rsidRPr="00E95CD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Pr="00E95CDC" w:rsidRDefault="00AF1A6F" w:rsidP="001E41F3">
            <w:pPr>
              <w:pStyle w:val="CRCoverPage"/>
              <w:spacing w:after="0"/>
              <w:jc w:val="center"/>
              <w:rPr>
                <w:b/>
                <w:caps/>
                <w:noProof/>
              </w:rPr>
            </w:pPr>
            <w:r w:rsidRPr="00E95CDC">
              <w:rPr>
                <w:b/>
                <w:caps/>
                <w:noProof/>
              </w:rPr>
              <w:t>X</w:t>
            </w:r>
          </w:p>
        </w:tc>
        <w:tc>
          <w:tcPr>
            <w:tcW w:w="709" w:type="dxa"/>
            <w:tcBorders>
              <w:left w:val="single" w:sz="4" w:space="0" w:color="auto"/>
            </w:tcBorders>
          </w:tcPr>
          <w:p w14:paraId="16C83502" w14:textId="77777777" w:rsidR="00F25D98" w:rsidRPr="00E95CDC" w:rsidRDefault="00F25D98" w:rsidP="001E41F3">
            <w:pPr>
              <w:pStyle w:val="CRCoverPage"/>
              <w:spacing w:after="0"/>
              <w:jc w:val="right"/>
              <w:rPr>
                <w:noProof/>
                <w:u w:val="single"/>
              </w:rPr>
            </w:pPr>
            <w:r w:rsidRPr="00E95CD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Pr="00E95CDC" w:rsidRDefault="00AF1A6F" w:rsidP="001E41F3">
            <w:pPr>
              <w:pStyle w:val="CRCoverPage"/>
              <w:spacing w:after="0"/>
              <w:jc w:val="center"/>
              <w:rPr>
                <w:b/>
                <w:caps/>
                <w:noProof/>
              </w:rPr>
            </w:pPr>
            <w:r w:rsidRPr="00E95CDC">
              <w:rPr>
                <w:b/>
                <w:caps/>
                <w:noProof/>
              </w:rPr>
              <w:t>X</w:t>
            </w:r>
          </w:p>
        </w:tc>
        <w:tc>
          <w:tcPr>
            <w:tcW w:w="2126" w:type="dxa"/>
          </w:tcPr>
          <w:p w14:paraId="1A98F422" w14:textId="77777777" w:rsidR="00F25D98" w:rsidRPr="00E95CDC" w:rsidRDefault="00F25D98" w:rsidP="001E41F3">
            <w:pPr>
              <w:pStyle w:val="CRCoverPage"/>
              <w:spacing w:after="0"/>
              <w:jc w:val="right"/>
              <w:rPr>
                <w:noProof/>
                <w:u w:val="single"/>
              </w:rPr>
            </w:pPr>
            <w:r w:rsidRPr="00E95CD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Pr="00E95CDC" w:rsidRDefault="00AF1A6F" w:rsidP="001E41F3">
            <w:pPr>
              <w:pStyle w:val="CRCoverPage"/>
              <w:spacing w:after="0"/>
              <w:jc w:val="center"/>
              <w:rPr>
                <w:b/>
                <w:caps/>
                <w:noProof/>
              </w:rPr>
            </w:pPr>
            <w:r w:rsidRPr="00E95CDC">
              <w:rPr>
                <w:b/>
                <w:caps/>
                <w:noProof/>
              </w:rPr>
              <w:t>X</w:t>
            </w:r>
          </w:p>
        </w:tc>
        <w:tc>
          <w:tcPr>
            <w:tcW w:w="1418" w:type="dxa"/>
            <w:tcBorders>
              <w:left w:val="nil"/>
            </w:tcBorders>
          </w:tcPr>
          <w:p w14:paraId="71BE4A21" w14:textId="77777777" w:rsidR="00F25D98" w:rsidRPr="00E95CDC" w:rsidRDefault="00F25D98" w:rsidP="001E41F3">
            <w:pPr>
              <w:pStyle w:val="CRCoverPage"/>
              <w:spacing w:after="0"/>
              <w:jc w:val="right"/>
              <w:rPr>
                <w:noProof/>
              </w:rPr>
            </w:pPr>
            <w:r w:rsidRPr="00E95CD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95CDC" w:rsidRDefault="00F25D98" w:rsidP="001E41F3">
            <w:pPr>
              <w:pStyle w:val="CRCoverPage"/>
              <w:spacing w:after="0"/>
              <w:jc w:val="center"/>
              <w:rPr>
                <w:b/>
                <w:bCs/>
                <w:caps/>
                <w:noProof/>
              </w:rPr>
            </w:pPr>
          </w:p>
        </w:tc>
      </w:tr>
    </w:tbl>
    <w:p w14:paraId="2004E077" w14:textId="77777777" w:rsidR="001E41F3" w:rsidRPr="00E95CD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95CDC" w14:paraId="5D7D5893" w14:textId="77777777" w:rsidTr="00547111">
        <w:tc>
          <w:tcPr>
            <w:tcW w:w="9640" w:type="dxa"/>
            <w:gridSpan w:val="11"/>
          </w:tcPr>
          <w:p w14:paraId="7623FBBC" w14:textId="77777777" w:rsidR="001E41F3" w:rsidRPr="00E95CDC" w:rsidRDefault="001E41F3">
            <w:pPr>
              <w:pStyle w:val="CRCoverPage"/>
              <w:spacing w:after="0"/>
              <w:rPr>
                <w:noProof/>
                <w:sz w:val="8"/>
                <w:szCs w:val="8"/>
              </w:rPr>
            </w:pPr>
          </w:p>
        </w:tc>
      </w:tr>
      <w:tr w:rsidR="001E41F3" w:rsidRPr="00E95CDC" w14:paraId="02FBCD32" w14:textId="77777777" w:rsidTr="00547111">
        <w:tc>
          <w:tcPr>
            <w:tcW w:w="1843" w:type="dxa"/>
            <w:tcBorders>
              <w:top w:val="single" w:sz="4" w:space="0" w:color="auto"/>
              <w:left w:val="single" w:sz="4" w:space="0" w:color="auto"/>
            </w:tcBorders>
          </w:tcPr>
          <w:p w14:paraId="2CBBF438" w14:textId="77777777" w:rsidR="001E41F3" w:rsidRPr="00E95CDC" w:rsidRDefault="001E41F3">
            <w:pPr>
              <w:pStyle w:val="CRCoverPage"/>
              <w:tabs>
                <w:tab w:val="right" w:pos="1759"/>
              </w:tabs>
              <w:spacing w:after="0"/>
              <w:rPr>
                <w:b/>
                <w:i/>
                <w:noProof/>
              </w:rPr>
            </w:pPr>
            <w:r w:rsidRPr="00E95CDC">
              <w:rPr>
                <w:b/>
                <w:i/>
                <w:noProof/>
              </w:rPr>
              <w:t>Title:</w:t>
            </w:r>
            <w:r w:rsidRPr="00E95CDC">
              <w:rPr>
                <w:b/>
                <w:i/>
                <w:noProof/>
              </w:rPr>
              <w:tab/>
            </w:r>
          </w:p>
        </w:tc>
        <w:tc>
          <w:tcPr>
            <w:tcW w:w="7797" w:type="dxa"/>
            <w:gridSpan w:val="10"/>
            <w:tcBorders>
              <w:top w:val="single" w:sz="4" w:space="0" w:color="auto"/>
              <w:right w:val="single" w:sz="4" w:space="0" w:color="auto"/>
            </w:tcBorders>
            <w:shd w:val="pct30" w:color="FFFF00" w:fill="auto"/>
          </w:tcPr>
          <w:p w14:paraId="4194C2A3" w14:textId="04E44A87" w:rsidR="001E41F3" w:rsidRPr="00E95CDC" w:rsidRDefault="006636E2" w:rsidP="001736C5">
            <w:pPr>
              <w:pStyle w:val="CRCoverPage"/>
              <w:spacing w:after="0"/>
              <w:ind w:left="100"/>
              <w:rPr>
                <w:noProof/>
              </w:rPr>
            </w:pPr>
            <w:r w:rsidRPr="00E95CDC">
              <w:t xml:space="preserve">CR TS 26.114 </w:t>
            </w:r>
            <w:r w:rsidR="001736C5" w:rsidRPr="00E95CDC">
              <w:t xml:space="preserve">Support of </w:t>
            </w:r>
            <w:r w:rsidR="005B382D" w:rsidRPr="00E95CDC">
              <w:t>NR QoE features</w:t>
            </w:r>
          </w:p>
        </w:tc>
      </w:tr>
      <w:tr w:rsidR="001E41F3" w:rsidRPr="00E95CDC" w14:paraId="70BFC8B9" w14:textId="77777777" w:rsidTr="00547111">
        <w:tc>
          <w:tcPr>
            <w:tcW w:w="1843" w:type="dxa"/>
            <w:tcBorders>
              <w:left w:val="single" w:sz="4" w:space="0" w:color="auto"/>
            </w:tcBorders>
          </w:tcPr>
          <w:p w14:paraId="10FBB2C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95CDC" w:rsidRDefault="001E41F3">
            <w:pPr>
              <w:pStyle w:val="CRCoverPage"/>
              <w:spacing w:after="0"/>
              <w:rPr>
                <w:noProof/>
                <w:sz w:val="8"/>
                <w:szCs w:val="8"/>
              </w:rPr>
            </w:pPr>
          </w:p>
        </w:tc>
      </w:tr>
      <w:tr w:rsidR="001E41F3" w:rsidRPr="00E95CDC" w14:paraId="4F3009E2" w14:textId="77777777" w:rsidTr="00547111">
        <w:tc>
          <w:tcPr>
            <w:tcW w:w="1843" w:type="dxa"/>
            <w:tcBorders>
              <w:left w:val="single" w:sz="4" w:space="0" w:color="auto"/>
            </w:tcBorders>
          </w:tcPr>
          <w:p w14:paraId="08844F35" w14:textId="77777777" w:rsidR="001E41F3" w:rsidRPr="00E95CDC" w:rsidRDefault="001E41F3">
            <w:pPr>
              <w:pStyle w:val="CRCoverPage"/>
              <w:tabs>
                <w:tab w:val="right" w:pos="1759"/>
              </w:tabs>
              <w:spacing w:after="0"/>
              <w:rPr>
                <w:b/>
                <w:i/>
                <w:noProof/>
              </w:rPr>
            </w:pPr>
            <w:r w:rsidRPr="00E95CDC">
              <w:rPr>
                <w:b/>
                <w:i/>
                <w:noProof/>
              </w:rPr>
              <w:t>Source to WG:</w:t>
            </w:r>
          </w:p>
        </w:tc>
        <w:tc>
          <w:tcPr>
            <w:tcW w:w="7797" w:type="dxa"/>
            <w:gridSpan w:val="10"/>
            <w:tcBorders>
              <w:right w:val="single" w:sz="4" w:space="0" w:color="auto"/>
            </w:tcBorders>
            <w:shd w:val="pct30" w:color="FFFF00" w:fill="auto"/>
          </w:tcPr>
          <w:p w14:paraId="56DF4A3E" w14:textId="77777777" w:rsidR="001E41F3" w:rsidRPr="00E95CDC" w:rsidRDefault="001736C5">
            <w:pPr>
              <w:pStyle w:val="CRCoverPage"/>
              <w:spacing w:after="0"/>
              <w:ind w:left="100"/>
              <w:rPr>
                <w:noProof/>
                <w:lang w:eastAsia="zh-CN"/>
              </w:rPr>
            </w:pPr>
            <w:r w:rsidRPr="00E95CDC">
              <w:rPr>
                <w:noProof/>
              </w:rPr>
              <w:t>Huawei</w:t>
            </w:r>
            <w:r w:rsidR="004C57AD" w:rsidRPr="00E95CDC">
              <w:rPr>
                <w:noProof/>
              </w:rPr>
              <w:t>, HiSilicon</w:t>
            </w:r>
          </w:p>
        </w:tc>
      </w:tr>
      <w:tr w:rsidR="001E41F3" w:rsidRPr="00E95CDC" w14:paraId="1CBFBCF3" w14:textId="77777777" w:rsidTr="00547111">
        <w:tc>
          <w:tcPr>
            <w:tcW w:w="1843" w:type="dxa"/>
            <w:tcBorders>
              <w:left w:val="single" w:sz="4" w:space="0" w:color="auto"/>
            </w:tcBorders>
          </w:tcPr>
          <w:p w14:paraId="00F80962" w14:textId="77777777" w:rsidR="001E41F3" w:rsidRPr="00E95CDC" w:rsidRDefault="001E41F3">
            <w:pPr>
              <w:pStyle w:val="CRCoverPage"/>
              <w:tabs>
                <w:tab w:val="right" w:pos="1759"/>
              </w:tabs>
              <w:spacing w:after="0"/>
              <w:rPr>
                <w:b/>
                <w:i/>
                <w:noProof/>
              </w:rPr>
            </w:pPr>
            <w:r w:rsidRPr="00E95CDC">
              <w:rPr>
                <w:b/>
                <w:i/>
                <w:noProof/>
              </w:rPr>
              <w:t>Source to TSG:</w:t>
            </w:r>
          </w:p>
        </w:tc>
        <w:tc>
          <w:tcPr>
            <w:tcW w:w="7797" w:type="dxa"/>
            <w:gridSpan w:val="10"/>
            <w:tcBorders>
              <w:right w:val="single" w:sz="4" w:space="0" w:color="auto"/>
            </w:tcBorders>
            <w:shd w:val="pct30" w:color="FFFF00" w:fill="auto"/>
          </w:tcPr>
          <w:p w14:paraId="468CA5C1" w14:textId="77777777" w:rsidR="001E41F3" w:rsidRPr="00E95CDC" w:rsidRDefault="00B51DB3" w:rsidP="00547111">
            <w:pPr>
              <w:pStyle w:val="CRCoverPage"/>
              <w:spacing w:after="0"/>
              <w:ind w:left="100"/>
              <w:rPr>
                <w:noProof/>
              </w:rPr>
            </w:pPr>
            <w:r w:rsidRPr="00E95CDC">
              <w:rPr>
                <w:noProof/>
              </w:rPr>
              <w:fldChar w:fldCharType="begin"/>
            </w:r>
            <w:r w:rsidRPr="00E95CDC">
              <w:rPr>
                <w:noProof/>
              </w:rPr>
              <w:instrText xml:space="preserve"> DOCPROPERTY  SourceIfTsg  \* MERGEFORMAT </w:instrText>
            </w:r>
            <w:r w:rsidRPr="00E95CDC">
              <w:rPr>
                <w:noProof/>
              </w:rPr>
              <w:fldChar w:fldCharType="separate"/>
            </w:r>
            <w:r w:rsidR="00514818" w:rsidRPr="00E95CDC">
              <w:rPr>
                <w:noProof/>
              </w:rPr>
              <w:t>SA</w:t>
            </w:r>
            <w:r w:rsidR="009158E8" w:rsidRPr="00E95CDC">
              <w:rPr>
                <w:noProof/>
              </w:rPr>
              <w:t>4</w:t>
            </w:r>
            <w:r w:rsidRPr="00E95CDC">
              <w:rPr>
                <w:noProof/>
              </w:rPr>
              <w:fldChar w:fldCharType="end"/>
            </w:r>
          </w:p>
        </w:tc>
      </w:tr>
      <w:tr w:rsidR="001E41F3" w:rsidRPr="00E95CDC" w14:paraId="57E4C7DC" w14:textId="77777777" w:rsidTr="00547111">
        <w:tc>
          <w:tcPr>
            <w:tcW w:w="1843" w:type="dxa"/>
            <w:tcBorders>
              <w:left w:val="single" w:sz="4" w:space="0" w:color="auto"/>
            </w:tcBorders>
          </w:tcPr>
          <w:p w14:paraId="02C0816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95CDC" w:rsidRDefault="001E41F3">
            <w:pPr>
              <w:pStyle w:val="CRCoverPage"/>
              <w:spacing w:after="0"/>
              <w:rPr>
                <w:noProof/>
                <w:sz w:val="8"/>
                <w:szCs w:val="8"/>
              </w:rPr>
            </w:pPr>
          </w:p>
        </w:tc>
      </w:tr>
      <w:tr w:rsidR="001E41F3" w:rsidRPr="00E95CDC" w14:paraId="1147A39A" w14:textId="77777777" w:rsidTr="00547111">
        <w:tc>
          <w:tcPr>
            <w:tcW w:w="1843" w:type="dxa"/>
            <w:tcBorders>
              <w:left w:val="single" w:sz="4" w:space="0" w:color="auto"/>
            </w:tcBorders>
          </w:tcPr>
          <w:p w14:paraId="7ED42B71" w14:textId="77777777" w:rsidR="001E41F3" w:rsidRPr="00E95CDC" w:rsidRDefault="001E41F3">
            <w:pPr>
              <w:pStyle w:val="CRCoverPage"/>
              <w:tabs>
                <w:tab w:val="right" w:pos="1759"/>
              </w:tabs>
              <w:spacing w:after="0"/>
              <w:rPr>
                <w:b/>
                <w:i/>
                <w:noProof/>
              </w:rPr>
            </w:pPr>
            <w:r w:rsidRPr="00E95CDC">
              <w:rPr>
                <w:b/>
                <w:i/>
                <w:noProof/>
              </w:rPr>
              <w:t>Work item code</w:t>
            </w:r>
            <w:r w:rsidR="0051580D" w:rsidRPr="00E95CDC">
              <w:rPr>
                <w:b/>
                <w:i/>
                <w:noProof/>
              </w:rPr>
              <w:t>:</w:t>
            </w:r>
          </w:p>
        </w:tc>
        <w:tc>
          <w:tcPr>
            <w:tcW w:w="3686" w:type="dxa"/>
            <w:gridSpan w:val="5"/>
            <w:shd w:val="pct30" w:color="FFFF00" w:fill="auto"/>
          </w:tcPr>
          <w:p w14:paraId="2C939D2A" w14:textId="77777777" w:rsidR="001E41F3" w:rsidRPr="00E95CDC" w:rsidRDefault="001736C5">
            <w:pPr>
              <w:pStyle w:val="CRCoverPage"/>
              <w:spacing w:after="0"/>
              <w:ind w:left="100"/>
              <w:rPr>
                <w:noProof/>
              </w:rPr>
            </w:pPr>
            <w:r w:rsidRPr="00E95CDC">
              <w:rPr>
                <w:noProof/>
              </w:rPr>
              <w:t>NR_QoE-Core</w:t>
            </w:r>
          </w:p>
        </w:tc>
        <w:tc>
          <w:tcPr>
            <w:tcW w:w="567" w:type="dxa"/>
            <w:tcBorders>
              <w:left w:val="nil"/>
            </w:tcBorders>
          </w:tcPr>
          <w:p w14:paraId="36012BB3" w14:textId="77777777" w:rsidR="001E41F3" w:rsidRPr="00E95CDC" w:rsidRDefault="001E41F3">
            <w:pPr>
              <w:pStyle w:val="CRCoverPage"/>
              <w:spacing w:after="0"/>
              <w:ind w:right="100"/>
              <w:rPr>
                <w:noProof/>
              </w:rPr>
            </w:pPr>
          </w:p>
        </w:tc>
        <w:tc>
          <w:tcPr>
            <w:tcW w:w="1417" w:type="dxa"/>
            <w:gridSpan w:val="3"/>
            <w:tcBorders>
              <w:left w:val="nil"/>
            </w:tcBorders>
          </w:tcPr>
          <w:p w14:paraId="65F64AE4" w14:textId="77777777" w:rsidR="001E41F3" w:rsidRPr="00E95CDC" w:rsidRDefault="001E41F3">
            <w:pPr>
              <w:pStyle w:val="CRCoverPage"/>
              <w:spacing w:after="0"/>
              <w:jc w:val="right"/>
              <w:rPr>
                <w:noProof/>
              </w:rPr>
            </w:pPr>
            <w:r w:rsidRPr="00E95CDC">
              <w:rPr>
                <w:b/>
                <w:i/>
                <w:noProof/>
              </w:rPr>
              <w:t>Date:</w:t>
            </w:r>
          </w:p>
        </w:tc>
        <w:tc>
          <w:tcPr>
            <w:tcW w:w="2127" w:type="dxa"/>
            <w:tcBorders>
              <w:right w:val="single" w:sz="4" w:space="0" w:color="auto"/>
            </w:tcBorders>
            <w:shd w:val="pct30" w:color="FFFF00" w:fill="auto"/>
          </w:tcPr>
          <w:p w14:paraId="34A3F701" w14:textId="447F0DF2" w:rsidR="001E41F3" w:rsidRPr="00E95CDC" w:rsidRDefault="00D23592" w:rsidP="00DD52D2">
            <w:pPr>
              <w:pStyle w:val="CRCoverPage"/>
              <w:spacing w:after="0"/>
              <w:ind w:left="100"/>
              <w:rPr>
                <w:noProof/>
              </w:rPr>
            </w:pPr>
            <w:r w:rsidRPr="00E95CDC">
              <w:rPr>
                <w:noProof/>
              </w:rPr>
              <w:t>202</w:t>
            </w:r>
            <w:r w:rsidR="00DD52D2" w:rsidRPr="00E95CDC">
              <w:rPr>
                <w:noProof/>
              </w:rPr>
              <w:t>2</w:t>
            </w:r>
            <w:r w:rsidRPr="00E95CDC">
              <w:rPr>
                <w:noProof/>
              </w:rPr>
              <w:t>-</w:t>
            </w:r>
            <w:r w:rsidR="00DD52D2" w:rsidRPr="00E95CDC">
              <w:rPr>
                <w:noProof/>
              </w:rPr>
              <w:t>0</w:t>
            </w:r>
            <w:r w:rsidR="005B382D" w:rsidRPr="00E95CDC">
              <w:rPr>
                <w:noProof/>
              </w:rPr>
              <w:t>3</w:t>
            </w:r>
            <w:r w:rsidRPr="00E95CDC">
              <w:rPr>
                <w:noProof/>
              </w:rPr>
              <w:t>-</w:t>
            </w:r>
            <w:r w:rsidR="00DD52D2" w:rsidRPr="00E95CDC">
              <w:rPr>
                <w:noProof/>
              </w:rPr>
              <w:t>28</w:t>
            </w:r>
          </w:p>
        </w:tc>
      </w:tr>
      <w:tr w:rsidR="001E41F3" w:rsidRPr="00E95CDC" w14:paraId="636A1FAB" w14:textId="77777777" w:rsidTr="00547111">
        <w:tc>
          <w:tcPr>
            <w:tcW w:w="1843" w:type="dxa"/>
            <w:tcBorders>
              <w:left w:val="single" w:sz="4" w:space="0" w:color="auto"/>
            </w:tcBorders>
          </w:tcPr>
          <w:p w14:paraId="045C144E" w14:textId="77777777" w:rsidR="001E41F3" w:rsidRPr="00E95CDC" w:rsidRDefault="001E41F3">
            <w:pPr>
              <w:pStyle w:val="CRCoverPage"/>
              <w:spacing w:after="0"/>
              <w:rPr>
                <w:b/>
                <w:i/>
                <w:noProof/>
                <w:sz w:val="8"/>
                <w:szCs w:val="8"/>
              </w:rPr>
            </w:pPr>
          </w:p>
        </w:tc>
        <w:tc>
          <w:tcPr>
            <w:tcW w:w="1986" w:type="dxa"/>
            <w:gridSpan w:val="4"/>
          </w:tcPr>
          <w:p w14:paraId="5B83A124" w14:textId="77777777" w:rsidR="001E41F3" w:rsidRPr="00E95CDC" w:rsidRDefault="001E41F3">
            <w:pPr>
              <w:pStyle w:val="CRCoverPage"/>
              <w:spacing w:after="0"/>
              <w:rPr>
                <w:noProof/>
                <w:sz w:val="8"/>
                <w:szCs w:val="8"/>
              </w:rPr>
            </w:pPr>
          </w:p>
        </w:tc>
        <w:tc>
          <w:tcPr>
            <w:tcW w:w="2267" w:type="dxa"/>
            <w:gridSpan w:val="2"/>
          </w:tcPr>
          <w:p w14:paraId="63C9D3BE" w14:textId="77777777" w:rsidR="001E41F3" w:rsidRPr="00E95CDC" w:rsidRDefault="001E41F3">
            <w:pPr>
              <w:pStyle w:val="CRCoverPage"/>
              <w:spacing w:after="0"/>
              <w:rPr>
                <w:noProof/>
                <w:sz w:val="8"/>
                <w:szCs w:val="8"/>
              </w:rPr>
            </w:pPr>
          </w:p>
        </w:tc>
        <w:tc>
          <w:tcPr>
            <w:tcW w:w="1417" w:type="dxa"/>
            <w:gridSpan w:val="3"/>
          </w:tcPr>
          <w:p w14:paraId="50CD0EEB" w14:textId="77777777" w:rsidR="001E41F3" w:rsidRPr="00E95CDC"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95CDC" w:rsidRDefault="001E41F3">
            <w:pPr>
              <w:pStyle w:val="CRCoverPage"/>
              <w:spacing w:after="0"/>
              <w:rPr>
                <w:noProof/>
                <w:sz w:val="8"/>
                <w:szCs w:val="8"/>
              </w:rPr>
            </w:pPr>
          </w:p>
        </w:tc>
      </w:tr>
      <w:tr w:rsidR="001E41F3" w:rsidRPr="00E95CDC" w14:paraId="10939D9B" w14:textId="77777777" w:rsidTr="00547111">
        <w:trPr>
          <w:cantSplit/>
        </w:trPr>
        <w:tc>
          <w:tcPr>
            <w:tcW w:w="1843" w:type="dxa"/>
            <w:tcBorders>
              <w:left w:val="single" w:sz="4" w:space="0" w:color="auto"/>
            </w:tcBorders>
          </w:tcPr>
          <w:p w14:paraId="794DCDE4" w14:textId="77777777" w:rsidR="001E41F3" w:rsidRPr="00E95CDC" w:rsidRDefault="001E41F3">
            <w:pPr>
              <w:pStyle w:val="CRCoverPage"/>
              <w:tabs>
                <w:tab w:val="right" w:pos="1759"/>
              </w:tabs>
              <w:spacing w:after="0"/>
              <w:rPr>
                <w:b/>
                <w:i/>
                <w:noProof/>
              </w:rPr>
            </w:pPr>
            <w:r w:rsidRPr="00E95CDC">
              <w:rPr>
                <w:b/>
                <w:i/>
                <w:noProof/>
              </w:rPr>
              <w:t>Category:</w:t>
            </w:r>
          </w:p>
        </w:tc>
        <w:tc>
          <w:tcPr>
            <w:tcW w:w="851" w:type="dxa"/>
            <w:shd w:val="pct30" w:color="FFFF00" w:fill="auto"/>
          </w:tcPr>
          <w:p w14:paraId="38E09DD0" w14:textId="77777777" w:rsidR="001E41F3" w:rsidRPr="00E95CDC" w:rsidRDefault="001736C5" w:rsidP="00D24991">
            <w:pPr>
              <w:pStyle w:val="CRCoverPage"/>
              <w:spacing w:after="0"/>
              <w:ind w:left="100" w:right="-609"/>
              <w:rPr>
                <w:b/>
                <w:noProof/>
              </w:rPr>
            </w:pPr>
            <w:r w:rsidRPr="00E95CDC">
              <w:rPr>
                <w:b/>
                <w:noProof/>
              </w:rPr>
              <w:t>F</w:t>
            </w:r>
          </w:p>
        </w:tc>
        <w:tc>
          <w:tcPr>
            <w:tcW w:w="3402" w:type="dxa"/>
            <w:gridSpan w:val="5"/>
            <w:tcBorders>
              <w:left w:val="nil"/>
            </w:tcBorders>
          </w:tcPr>
          <w:p w14:paraId="1C130351" w14:textId="77777777" w:rsidR="001E41F3" w:rsidRPr="00E95CDC" w:rsidRDefault="001E41F3">
            <w:pPr>
              <w:pStyle w:val="CRCoverPage"/>
              <w:spacing w:after="0"/>
              <w:rPr>
                <w:noProof/>
              </w:rPr>
            </w:pPr>
          </w:p>
        </w:tc>
        <w:tc>
          <w:tcPr>
            <w:tcW w:w="1417" w:type="dxa"/>
            <w:gridSpan w:val="3"/>
            <w:tcBorders>
              <w:left w:val="nil"/>
            </w:tcBorders>
          </w:tcPr>
          <w:p w14:paraId="2072EA3B" w14:textId="77777777" w:rsidR="001E41F3" w:rsidRPr="00E95CDC" w:rsidRDefault="001E41F3">
            <w:pPr>
              <w:pStyle w:val="CRCoverPage"/>
              <w:spacing w:after="0"/>
              <w:jc w:val="right"/>
              <w:rPr>
                <w:b/>
                <w:i/>
                <w:noProof/>
              </w:rPr>
            </w:pPr>
            <w:r w:rsidRPr="00E95CDC">
              <w:rPr>
                <w:b/>
                <w:i/>
                <w:noProof/>
              </w:rPr>
              <w:t>Release:</w:t>
            </w:r>
          </w:p>
        </w:tc>
        <w:tc>
          <w:tcPr>
            <w:tcW w:w="2127" w:type="dxa"/>
            <w:tcBorders>
              <w:right w:val="single" w:sz="4" w:space="0" w:color="auto"/>
            </w:tcBorders>
            <w:shd w:val="pct30" w:color="FFFF00" w:fill="auto"/>
          </w:tcPr>
          <w:p w14:paraId="7390AEED" w14:textId="77777777" w:rsidR="001E41F3" w:rsidRPr="00E95CDC" w:rsidRDefault="009B162C">
            <w:pPr>
              <w:pStyle w:val="CRCoverPage"/>
              <w:spacing w:after="0"/>
              <w:ind w:left="100"/>
              <w:rPr>
                <w:noProof/>
              </w:rPr>
            </w:pPr>
            <w:r w:rsidRPr="00E95CDC">
              <w:rPr>
                <w:noProof/>
              </w:rPr>
              <w:t>Rel-17</w:t>
            </w:r>
          </w:p>
        </w:tc>
      </w:tr>
      <w:tr w:rsidR="001E41F3" w:rsidRPr="00E95CDC" w14:paraId="0F4AC0FF" w14:textId="77777777" w:rsidTr="00547111">
        <w:tc>
          <w:tcPr>
            <w:tcW w:w="1843" w:type="dxa"/>
            <w:tcBorders>
              <w:left w:val="single" w:sz="4" w:space="0" w:color="auto"/>
              <w:bottom w:val="single" w:sz="4" w:space="0" w:color="auto"/>
            </w:tcBorders>
          </w:tcPr>
          <w:p w14:paraId="0A11FF2E" w14:textId="77777777" w:rsidR="001E41F3" w:rsidRPr="00E95CDC"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Pr="00E95CDC" w:rsidRDefault="001E41F3">
            <w:pPr>
              <w:pStyle w:val="CRCoverPage"/>
              <w:spacing w:after="0"/>
              <w:ind w:left="383" w:hanging="383"/>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categories:</w:t>
            </w:r>
            <w:r w:rsidRPr="00E95CDC">
              <w:rPr>
                <w:b/>
                <w:i/>
                <w:noProof/>
                <w:sz w:val="18"/>
              </w:rPr>
              <w:br/>
              <w:t>F</w:t>
            </w:r>
            <w:r w:rsidRPr="00E95CDC">
              <w:rPr>
                <w:i/>
                <w:noProof/>
                <w:sz w:val="18"/>
              </w:rPr>
              <w:t xml:space="preserve">  (correction)</w:t>
            </w:r>
            <w:r w:rsidRPr="00E95CDC">
              <w:rPr>
                <w:i/>
                <w:noProof/>
                <w:sz w:val="18"/>
              </w:rPr>
              <w:br/>
            </w:r>
            <w:r w:rsidRPr="00E95CDC">
              <w:rPr>
                <w:b/>
                <w:i/>
                <w:noProof/>
                <w:sz w:val="18"/>
              </w:rPr>
              <w:t>A</w:t>
            </w:r>
            <w:r w:rsidRPr="00E95CDC">
              <w:rPr>
                <w:i/>
                <w:noProof/>
                <w:sz w:val="18"/>
              </w:rPr>
              <w:t xml:space="preserve">  (</w:t>
            </w:r>
            <w:r w:rsidR="00DE34CF" w:rsidRPr="00E95CDC">
              <w:rPr>
                <w:i/>
                <w:noProof/>
                <w:sz w:val="18"/>
              </w:rPr>
              <w:t xml:space="preserve">mirror </w:t>
            </w:r>
            <w:r w:rsidRPr="00E95CDC">
              <w:rPr>
                <w:i/>
                <w:noProof/>
                <w:sz w:val="18"/>
              </w:rPr>
              <w:t>correspond</w:t>
            </w:r>
            <w:r w:rsidR="00DE34CF" w:rsidRPr="00E95CDC">
              <w:rPr>
                <w:i/>
                <w:noProof/>
                <w:sz w:val="18"/>
              </w:rPr>
              <w:t xml:space="preserve">ing </w:t>
            </w:r>
            <w:r w:rsidRPr="00E95CDC">
              <w:rPr>
                <w:i/>
                <w:noProof/>
                <w:sz w:val="18"/>
              </w:rPr>
              <w:t xml:space="preserve">to a </w:t>
            </w:r>
            <w:r w:rsidR="00DE34CF" w:rsidRPr="00E95CDC">
              <w:rPr>
                <w:i/>
                <w:noProof/>
                <w:sz w:val="18"/>
              </w:rPr>
              <w:t xml:space="preserve">change </w:t>
            </w:r>
            <w:r w:rsidRPr="00E95CDC">
              <w:rPr>
                <w:i/>
                <w:noProof/>
                <w:sz w:val="18"/>
              </w:rPr>
              <w:t>in an earlier release)</w:t>
            </w:r>
            <w:r w:rsidRPr="00E95CDC">
              <w:rPr>
                <w:i/>
                <w:noProof/>
                <w:sz w:val="18"/>
              </w:rPr>
              <w:br/>
            </w:r>
            <w:r w:rsidRPr="00E95CDC">
              <w:rPr>
                <w:b/>
                <w:i/>
                <w:noProof/>
                <w:sz w:val="18"/>
              </w:rPr>
              <w:t>B</w:t>
            </w:r>
            <w:r w:rsidRPr="00E95CDC">
              <w:rPr>
                <w:i/>
                <w:noProof/>
                <w:sz w:val="18"/>
              </w:rPr>
              <w:t xml:space="preserve">  (addition of feature), </w:t>
            </w:r>
            <w:r w:rsidRPr="00E95CDC">
              <w:rPr>
                <w:i/>
                <w:noProof/>
                <w:sz w:val="18"/>
              </w:rPr>
              <w:br/>
            </w:r>
            <w:r w:rsidRPr="00E95CDC">
              <w:rPr>
                <w:b/>
                <w:i/>
                <w:noProof/>
                <w:sz w:val="18"/>
              </w:rPr>
              <w:t>C</w:t>
            </w:r>
            <w:r w:rsidRPr="00E95CDC">
              <w:rPr>
                <w:i/>
                <w:noProof/>
                <w:sz w:val="18"/>
              </w:rPr>
              <w:t xml:space="preserve">  (functional modification of feature)</w:t>
            </w:r>
            <w:r w:rsidRPr="00E95CDC">
              <w:rPr>
                <w:i/>
                <w:noProof/>
                <w:sz w:val="18"/>
              </w:rPr>
              <w:br/>
            </w:r>
            <w:r w:rsidRPr="00E95CDC">
              <w:rPr>
                <w:b/>
                <w:i/>
                <w:noProof/>
                <w:sz w:val="18"/>
              </w:rPr>
              <w:t>D</w:t>
            </w:r>
            <w:r w:rsidRPr="00E95CDC">
              <w:rPr>
                <w:i/>
                <w:noProof/>
                <w:sz w:val="18"/>
              </w:rPr>
              <w:t xml:space="preserve">  (editorial modification)</w:t>
            </w:r>
          </w:p>
          <w:p w14:paraId="4CE70972" w14:textId="77777777" w:rsidR="001E41F3" w:rsidRPr="00E95CDC" w:rsidRDefault="001E41F3">
            <w:pPr>
              <w:pStyle w:val="CRCoverPage"/>
              <w:rPr>
                <w:noProof/>
              </w:rPr>
            </w:pPr>
            <w:r w:rsidRPr="00E95CDC">
              <w:rPr>
                <w:noProof/>
                <w:sz w:val="18"/>
              </w:rPr>
              <w:t>Detailed explanations of the above categories can</w:t>
            </w:r>
            <w:r w:rsidRPr="00E95CDC">
              <w:rPr>
                <w:noProof/>
                <w:sz w:val="18"/>
              </w:rPr>
              <w:br/>
              <w:t xml:space="preserve">be found in 3GPP </w:t>
            </w:r>
            <w:hyperlink r:id="rId10" w:history="1">
              <w:r w:rsidRPr="00E95CDC">
                <w:rPr>
                  <w:rStyle w:val="Hyperlink"/>
                  <w:noProof/>
                  <w:sz w:val="18"/>
                </w:rPr>
                <w:t>TR 21.900</w:t>
              </w:r>
            </w:hyperlink>
            <w:r w:rsidRPr="00E95CDC">
              <w:rPr>
                <w:noProof/>
                <w:sz w:val="18"/>
              </w:rPr>
              <w:t>.</w:t>
            </w:r>
          </w:p>
        </w:tc>
        <w:tc>
          <w:tcPr>
            <w:tcW w:w="3120" w:type="dxa"/>
            <w:gridSpan w:val="2"/>
            <w:tcBorders>
              <w:bottom w:val="single" w:sz="4" w:space="0" w:color="auto"/>
              <w:right w:val="single" w:sz="4" w:space="0" w:color="auto"/>
            </w:tcBorders>
          </w:tcPr>
          <w:p w14:paraId="56622C4F" w14:textId="77777777" w:rsidR="000C038A" w:rsidRPr="00E95CDC" w:rsidRDefault="001E41F3" w:rsidP="00BD6BB8">
            <w:pPr>
              <w:pStyle w:val="CRCoverPage"/>
              <w:tabs>
                <w:tab w:val="left" w:pos="950"/>
              </w:tabs>
              <w:spacing w:after="0"/>
              <w:ind w:left="241" w:hanging="241"/>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releases:</w:t>
            </w:r>
            <w:r w:rsidRPr="00E95CDC">
              <w:rPr>
                <w:i/>
                <w:noProof/>
                <w:sz w:val="18"/>
              </w:rPr>
              <w:br/>
            </w:r>
            <w:r w:rsidR="00706BCA" w:rsidRPr="00E95CDC">
              <w:rPr>
                <w:i/>
                <w:noProof/>
                <w:sz w:val="18"/>
              </w:rPr>
              <w:t>Rel-8</w:t>
            </w:r>
            <w:r w:rsidR="00706BCA" w:rsidRPr="00E95CDC">
              <w:rPr>
                <w:i/>
                <w:noProof/>
                <w:sz w:val="18"/>
              </w:rPr>
              <w:tab/>
              <w:t>(Release 8)</w:t>
            </w:r>
            <w:r w:rsidR="00706BCA" w:rsidRPr="00E95CDC">
              <w:rPr>
                <w:i/>
                <w:noProof/>
                <w:sz w:val="18"/>
              </w:rPr>
              <w:br/>
              <w:t>Rel-9</w:t>
            </w:r>
            <w:r w:rsidR="00706BCA" w:rsidRPr="00E95CDC">
              <w:rPr>
                <w:i/>
                <w:noProof/>
                <w:sz w:val="18"/>
              </w:rPr>
              <w:tab/>
              <w:t>(Release 9)</w:t>
            </w:r>
            <w:r w:rsidR="00706BCA" w:rsidRPr="00E95CDC">
              <w:rPr>
                <w:i/>
                <w:noProof/>
                <w:sz w:val="18"/>
              </w:rPr>
              <w:br/>
              <w:t>Rel-10</w:t>
            </w:r>
            <w:r w:rsidR="00706BCA" w:rsidRPr="00E95CDC">
              <w:rPr>
                <w:i/>
                <w:noProof/>
                <w:sz w:val="18"/>
              </w:rPr>
              <w:tab/>
              <w:t>(Release 10)</w:t>
            </w:r>
            <w:r w:rsidR="00706BCA" w:rsidRPr="00E95CDC">
              <w:rPr>
                <w:i/>
                <w:noProof/>
                <w:sz w:val="18"/>
              </w:rPr>
              <w:br/>
              <w:t>Rel-11</w:t>
            </w:r>
            <w:r w:rsidR="00706BCA" w:rsidRPr="00E95CDC">
              <w:rPr>
                <w:i/>
                <w:noProof/>
                <w:sz w:val="18"/>
              </w:rPr>
              <w:tab/>
              <w:t>(Release 11)</w:t>
            </w:r>
            <w:r w:rsidR="00706BCA" w:rsidRPr="00E95CDC">
              <w:rPr>
                <w:i/>
                <w:noProof/>
                <w:sz w:val="18"/>
              </w:rPr>
              <w:br/>
              <w:t>…</w:t>
            </w:r>
            <w:r w:rsidR="00706BCA" w:rsidRPr="00E95CDC">
              <w:rPr>
                <w:i/>
                <w:noProof/>
                <w:sz w:val="18"/>
              </w:rPr>
              <w:br/>
              <w:t>Rel-15</w:t>
            </w:r>
            <w:r w:rsidR="00706BCA" w:rsidRPr="00E95CDC">
              <w:rPr>
                <w:i/>
                <w:noProof/>
                <w:sz w:val="18"/>
              </w:rPr>
              <w:tab/>
              <w:t>(Release 15)</w:t>
            </w:r>
            <w:r w:rsidR="00706BCA" w:rsidRPr="00E95CDC">
              <w:rPr>
                <w:i/>
                <w:noProof/>
                <w:sz w:val="18"/>
              </w:rPr>
              <w:br/>
              <w:t>Rel-16</w:t>
            </w:r>
            <w:r w:rsidR="00706BCA" w:rsidRPr="00E95CDC">
              <w:rPr>
                <w:i/>
                <w:noProof/>
                <w:sz w:val="18"/>
              </w:rPr>
              <w:tab/>
              <w:t>(Release 16)</w:t>
            </w:r>
            <w:r w:rsidR="00706BCA" w:rsidRPr="00E95CDC">
              <w:rPr>
                <w:i/>
                <w:noProof/>
                <w:sz w:val="18"/>
              </w:rPr>
              <w:br/>
              <w:t>Rel-17</w:t>
            </w:r>
            <w:r w:rsidR="00706BCA" w:rsidRPr="00E95CDC">
              <w:rPr>
                <w:i/>
                <w:noProof/>
                <w:sz w:val="18"/>
              </w:rPr>
              <w:tab/>
              <w:t>(Release 17)</w:t>
            </w:r>
            <w:r w:rsidR="00706BCA" w:rsidRPr="00E95CDC">
              <w:rPr>
                <w:i/>
                <w:noProof/>
                <w:sz w:val="18"/>
              </w:rPr>
              <w:br/>
              <w:t>Rel-18</w:t>
            </w:r>
            <w:r w:rsidR="00706BCA" w:rsidRPr="00E95CDC">
              <w:rPr>
                <w:i/>
                <w:noProof/>
                <w:sz w:val="18"/>
              </w:rPr>
              <w:tab/>
              <w:t>(Release 18)</w:t>
            </w:r>
          </w:p>
        </w:tc>
      </w:tr>
      <w:tr w:rsidR="001E41F3" w:rsidRPr="00E95CDC" w14:paraId="2B8DF1A7" w14:textId="77777777" w:rsidTr="00547111">
        <w:tc>
          <w:tcPr>
            <w:tcW w:w="1843" w:type="dxa"/>
          </w:tcPr>
          <w:p w14:paraId="41DAB880" w14:textId="77777777" w:rsidR="001E41F3" w:rsidRPr="00E95CDC" w:rsidRDefault="001E41F3">
            <w:pPr>
              <w:pStyle w:val="CRCoverPage"/>
              <w:spacing w:after="0"/>
              <w:rPr>
                <w:b/>
                <w:i/>
                <w:noProof/>
                <w:sz w:val="8"/>
                <w:szCs w:val="8"/>
              </w:rPr>
            </w:pPr>
          </w:p>
        </w:tc>
        <w:tc>
          <w:tcPr>
            <w:tcW w:w="7797" w:type="dxa"/>
            <w:gridSpan w:val="10"/>
          </w:tcPr>
          <w:p w14:paraId="7EE4D35F" w14:textId="77777777" w:rsidR="001E41F3" w:rsidRPr="00E95CDC" w:rsidRDefault="001E41F3">
            <w:pPr>
              <w:pStyle w:val="CRCoverPage"/>
              <w:spacing w:after="0"/>
              <w:rPr>
                <w:noProof/>
                <w:sz w:val="8"/>
                <w:szCs w:val="8"/>
              </w:rPr>
            </w:pPr>
          </w:p>
        </w:tc>
      </w:tr>
      <w:tr w:rsidR="001E41F3" w:rsidRPr="00E95CDC" w14:paraId="216755C8" w14:textId="77777777" w:rsidTr="00547111">
        <w:tc>
          <w:tcPr>
            <w:tcW w:w="2694" w:type="dxa"/>
            <w:gridSpan w:val="2"/>
            <w:tcBorders>
              <w:top w:val="single" w:sz="4" w:space="0" w:color="auto"/>
              <w:left w:val="single" w:sz="4" w:space="0" w:color="auto"/>
            </w:tcBorders>
          </w:tcPr>
          <w:p w14:paraId="7F7C5D2B" w14:textId="77777777" w:rsidR="001E41F3" w:rsidRPr="00E95CDC" w:rsidRDefault="001E41F3">
            <w:pPr>
              <w:pStyle w:val="CRCoverPage"/>
              <w:tabs>
                <w:tab w:val="right" w:pos="2184"/>
              </w:tabs>
              <w:spacing w:after="0"/>
              <w:rPr>
                <w:b/>
                <w:i/>
                <w:noProof/>
              </w:rPr>
            </w:pPr>
            <w:r w:rsidRPr="00E95CDC">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373158B3" w:rsidR="001E41F3" w:rsidRPr="00E95CDC" w:rsidRDefault="00A33102" w:rsidP="00676A6B">
            <w:pPr>
              <w:pStyle w:val="CRCoverPage"/>
              <w:spacing w:after="0"/>
              <w:ind w:left="100"/>
              <w:rPr>
                <w:noProof/>
              </w:rPr>
            </w:pPr>
            <w:r w:rsidRPr="00E95CDC">
              <w:rPr>
                <w:noProof/>
              </w:rPr>
              <w:t>Rel-17 NR_QoE has been completed in the past RAN</w:t>
            </w:r>
            <w:r w:rsidR="002E3974" w:rsidRPr="00E95CDC">
              <w:rPr>
                <w:noProof/>
              </w:rPr>
              <w:t xml:space="preserve"> plenary</w:t>
            </w:r>
            <w:r w:rsidR="00BB315B" w:rsidRPr="00E95CDC">
              <w:rPr>
                <w:noProof/>
              </w:rPr>
              <w:t xml:space="preserve"> and the Rel 17 specs will be published soon with agreed CRs</w:t>
            </w:r>
            <w:r w:rsidR="00936CFF" w:rsidRPr="00E95CDC">
              <w:rPr>
                <w:noProof/>
              </w:rPr>
              <w:t xml:space="preserve">. </w:t>
            </w:r>
            <w:r w:rsidR="001736C5" w:rsidRPr="00E95CDC">
              <w:rPr>
                <w:noProof/>
              </w:rPr>
              <w:t>Alignments in SA4 specs are needed for support of that.</w:t>
            </w:r>
          </w:p>
        </w:tc>
      </w:tr>
      <w:tr w:rsidR="001E41F3" w:rsidRPr="00E95CDC" w14:paraId="0D3FD4C1" w14:textId="77777777" w:rsidTr="00547111">
        <w:tc>
          <w:tcPr>
            <w:tcW w:w="2694" w:type="dxa"/>
            <w:gridSpan w:val="2"/>
            <w:tcBorders>
              <w:left w:val="single" w:sz="4" w:space="0" w:color="auto"/>
            </w:tcBorders>
          </w:tcPr>
          <w:p w14:paraId="1452A2F0"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E95CDC" w:rsidRDefault="001E41F3">
            <w:pPr>
              <w:pStyle w:val="CRCoverPage"/>
              <w:spacing w:after="0"/>
              <w:rPr>
                <w:noProof/>
                <w:sz w:val="8"/>
                <w:szCs w:val="8"/>
              </w:rPr>
            </w:pPr>
          </w:p>
        </w:tc>
      </w:tr>
      <w:tr w:rsidR="001E41F3" w:rsidRPr="00E95CDC" w14:paraId="28C7A342" w14:textId="77777777" w:rsidTr="00547111">
        <w:tc>
          <w:tcPr>
            <w:tcW w:w="2694" w:type="dxa"/>
            <w:gridSpan w:val="2"/>
            <w:tcBorders>
              <w:left w:val="single" w:sz="4" w:space="0" w:color="auto"/>
            </w:tcBorders>
          </w:tcPr>
          <w:p w14:paraId="64D1B844" w14:textId="77777777" w:rsidR="001E41F3" w:rsidRPr="00E95CDC" w:rsidRDefault="001E41F3">
            <w:pPr>
              <w:pStyle w:val="CRCoverPage"/>
              <w:tabs>
                <w:tab w:val="right" w:pos="2184"/>
              </w:tabs>
              <w:spacing w:after="0"/>
              <w:rPr>
                <w:b/>
                <w:i/>
                <w:noProof/>
              </w:rPr>
            </w:pPr>
            <w:r w:rsidRPr="00E95CDC">
              <w:rPr>
                <w:b/>
                <w:i/>
                <w:noProof/>
              </w:rPr>
              <w:t>Summary of change</w:t>
            </w:r>
            <w:r w:rsidR="0051580D" w:rsidRPr="00E95CDC">
              <w:rPr>
                <w:b/>
                <w:i/>
                <w:noProof/>
              </w:rPr>
              <w:t>:</w:t>
            </w:r>
          </w:p>
        </w:tc>
        <w:tc>
          <w:tcPr>
            <w:tcW w:w="6946" w:type="dxa"/>
            <w:gridSpan w:val="9"/>
            <w:tcBorders>
              <w:right w:val="single" w:sz="4" w:space="0" w:color="auto"/>
            </w:tcBorders>
            <w:shd w:val="pct30" w:color="FFFF00" w:fill="auto"/>
          </w:tcPr>
          <w:p w14:paraId="5C9705D5" w14:textId="73DE05F3" w:rsidR="001E41F3" w:rsidRPr="00E95CDC" w:rsidRDefault="00936CFF" w:rsidP="00D3203C">
            <w:pPr>
              <w:pStyle w:val="CRCoverPage"/>
              <w:spacing w:after="0"/>
              <w:ind w:left="100"/>
              <w:rPr>
                <w:noProof/>
              </w:rPr>
            </w:pPr>
            <w:r w:rsidRPr="00E95CDC">
              <w:rPr>
                <w:noProof/>
              </w:rPr>
              <w:t xml:space="preserve">Add support of </w:t>
            </w:r>
            <w:r w:rsidR="009A5677" w:rsidRPr="00E95CDC">
              <w:rPr>
                <w:noProof/>
              </w:rPr>
              <w:t>NR QoE features in SA4</w:t>
            </w:r>
            <w:r w:rsidRPr="00E95CDC">
              <w:rPr>
                <w:noProof/>
              </w:rPr>
              <w:t xml:space="preserve">. </w:t>
            </w:r>
            <w:r w:rsidR="001736C5" w:rsidRPr="00E95CDC">
              <w:rPr>
                <w:noProof/>
              </w:rPr>
              <w:t xml:space="preserve"> </w:t>
            </w:r>
          </w:p>
        </w:tc>
      </w:tr>
      <w:tr w:rsidR="001E41F3" w:rsidRPr="00E95CDC" w14:paraId="3D756DFA" w14:textId="77777777" w:rsidTr="00547111">
        <w:tc>
          <w:tcPr>
            <w:tcW w:w="2694" w:type="dxa"/>
            <w:gridSpan w:val="2"/>
            <w:tcBorders>
              <w:left w:val="single" w:sz="4" w:space="0" w:color="auto"/>
            </w:tcBorders>
          </w:tcPr>
          <w:p w14:paraId="0DCEDD84"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E95CDC" w:rsidRDefault="001E41F3">
            <w:pPr>
              <w:pStyle w:val="CRCoverPage"/>
              <w:spacing w:after="0"/>
              <w:rPr>
                <w:noProof/>
                <w:sz w:val="8"/>
                <w:szCs w:val="8"/>
              </w:rPr>
            </w:pPr>
          </w:p>
        </w:tc>
      </w:tr>
      <w:tr w:rsidR="001E41F3" w:rsidRPr="00E95CDC" w14:paraId="2490CE98" w14:textId="77777777" w:rsidTr="00547111">
        <w:tc>
          <w:tcPr>
            <w:tcW w:w="2694" w:type="dxa"/>
            <w:gridSpan w:val="2"/>
            <w:tcBorders>
              <w:left w:val="single" w:sz="4" w:space="0" w:color="auto"/>
              <w:bottom w:val="single" w:sz="4" w:space="0" w:color="auto"/>
            </w:tcBorders>
          </w:tcPr>
          <w:p w14:paraId="5D08DC9F" w14:textId="77777777" w:rsidR="001E41F3" w:rsidRPr="00E95CDC" w:rsidRDefault="001E41F3">
            <w:pPr>
              <w:pStyle w:val="CRCoverPage"/>
              <w:tabs>
                <w:tab w:val="right" w:pos="2184"/>
              </w:tabs>
              <w:spacing w:after="0"/>
              <w:rPr>
                <w:b/>
                <w:i/>
                <w:noProof/>
              </w:rPr>
            </w:pPr>
            <w:r w:rsidRPr="00E95CD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5FB130" w:rsidR="001E41F3" w:rsidRPr="00E95CDC" w:rsidRDefault="00436562" w:rsidP="00785727">
            <w:pPr>
              <w:pStyle w:val="CRCoverPage"/>
              <w:spacing w:after="0"/>
              <w:ind w:left="100"/>
              <w:rPr>
                <w:noProof/>
              </w:rPr>
            </w:pPr>
            <w:r w:rsidRPr="00E95CDC">
              <w:rPr>
                <w:noProof/>
              </w:rPr>
              <w:t xml:space="preserve">Support for </w:t>
            </w:r>
            <w:r w:rsidR="004C7BAC" w:rsidRPr="00E95CDC">
              <w:rPr>
                <w:noProof/>
              </w:rPr>
              <w:t xml:space="preserve">NR QoE </w:t>
            </w:r>
            <w:r w:rsidR="00785727" w:rsidRPr="00E95CDC">
              <w:rPr>
                <w:noProof/>
              </w:rPr>
              <w:t xml:space="preserve">features </w:t>
            </w:r>
            <w:r w:rsidRPr="00E95CDC">
              <w:rPr>
                <w:noProof/>
              </w:rPr>
              <w:t>is</w:t>
            </w:r>
            <w:r w:rsidR="00785727" w:rsidRPr="00E95CDC">
              <w:rPr>
                <w:noProof/>
              </w:rPr>
              <w:t xml:space="preserve"> </w:t>
            </w:r>
            <w:r w:rsidR="004C7BAC" w:rsidRPr="00E95CDC">
              <w:rPr>
                <w:noProof/>
              </w:rPr>
              <w:t xml:space="preserve">not </w:t>
            </w:r>
            <w:r w:rsidR="00785727" w:rsidRPr="00E95CDC">
              <w:rPr>
                <w:noProof/>
              </w:rPr>
              <w:t>compl</w:t>
            </w:r>
            <w:r w:rsidR="007A32E0" w:rsidRPr="00E95CDC">
              <w:rPr>
                <w:noProof/>
              </w:rPr>
              <w:t>ete</w:t>
            </w:r>
            <w:r w:rsidR="004C7BAC" w:rsidRPr="00E95CDC">
              <w:rPr>
                <w:noProof/>
              </w:rPr>
              <w:t xml:space="preserve"> in SA4</w:t>
            </w:r>
            <w:r w:rsidRPr="00E95CDC">
              <w:rPr>
                <w:noProof/>
              </w:rPr>
              <w:t xml:space="preserve"> specifications</w:t>
            </w:r>
            <w:r w:rsidR="001736C5" w:rsidRPr="00E95CDC">
              <w:rPr>
                <w:noProof/>
              </w:rPr>
              <w:t xml:space="preserve">. </w:t>
            </w:r>
          </w:p>
        </w:tc>
      </w:tr>
      <w:tr w:rsidR="001E41F3" w:rsidRPr="00E95CDC" w14:paraId="0E90E8BF" w14:textId="77777777" w:rsidTr="00547111">
        <w:tc>
          <w:tcPr>
            <w:tcW w:w="2694" w:type="dxa"/>
            <w:gridSpan w:val="2"/>
          </w:tcPr>
          <w:p w14:paraId="6252509E" w14:textId="77777777" w:rsidR="001E41F3" w:rsidRPr="00E95CDC" w:rsidRDefault="001E41F3">
            <w:pPr>
              <w:pStyle w:val="CRCoverPage"/>
              <w:spacing w:after="0"/>
              <w:rPr>
                <w:b/>
                <w:i/>
                <w:noProof/>
                <w:sz w:val="8"/>
                <w:szCs w:val="8"/>
              </w:rPr>
            </w:pPr>
          </w:p>
        </w:tc>
        <w:tc>
          <w:tcPr>
            <w:tcW w:w="6946" w:type="dxa"/>
            <w:gridSpan w:val="9"/>
          </w:tcPr>
          <w:p w14:paraId="0AEBAE78" w14:textId="77777777" w:rsidR="001E41F3" w:rsidRPr="00E95CDC" w:rsidRDefault="001E41F3">
            <w:pPr>
              <w:pStyle w:val="CRCoverPage"/>
              <w:spacing w:after="0"/>
              <w:rPr>
                <w:noProof/>
                <w:sz w:val="8"/>
                <w:szCs w:val="8"/>
              </w:rPr>
            </w:pPr>
          </w:p>
        </w:tc>
      </w:tr>
      <w:tr w:rsidR="001E41F3" w:rsidRPr="00E95CDC" w14:paraId="19691EE4" w14:textId="77777777" w:rsidTr="00547111">
        <w:tc>
          <w:tcPr>
            <w:tcW w:w="2694" w:type="dxa"/>
            <w:gridSpan w:val="2"/>
            <w:tcBorders>
              <w:top w:val="single" w:sz="4" w:space="0" w:color="auto"/>
              <w:left w:val="single" w:sz="4" w:space="0" w:color="auto"/>
            </w:tcBorders>
          </w:tcPr>
          <w:p w14:paraId="683D8EDF" w14:textId="77777777" w:rsidR="001E41F3" w:rsidRPr="00E95CDC" w:rsidRDefault="001E41F3">
            <w:pPr>
              <w:pStyle w:val="CRCoverPage"/>
              <w:tabs>
                <w:tab w:val="right" w:pos="2184"/>
              </w:tabs>
              <w:spacing w:after="0"/>
              <w:rPr>
                <w:b/>
                <w:i/>
                <w:noProof/>
              </w:rPr>
            </w:pPr>
            <w:r w:rsidRPr="00E95CDC">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1E02CFA5" w:rsidR="001E41F3" w:rsidRPr="00E95CDC" w:rsidRDefault="007B47D7">
            <w:pPr>
              <w:pStyle w:val="CRCoverPage"/>
              <w:spacing w:after="0"/>
              <w:ind w:left="100"/>
              <w:rPr>
                <w:noProof/>
                <w:lang w:eastAsia="zh-CN"/>
              </w:rPr>
            </w:pPr>
            <w:r>
              <w:rPr>
                <w:noProof/>
              </w:rPr>
              <w:t xml:space="preserve">2, </w:t>
            </w:r>
            <w:r w:rsidR="00F3173A" w:rsidRPr="00E95CDC">
              <w:rPr>
                <w:noProof/>
              </w:rPr>
              <w:t>16.5.1</w:t>
            </w:r>
          </w:p>
        </w:tc>
      </w:tr>
      <w:tr w:rsidR="001E41F3" w:rsidRPr="00E95CDC" w14:paraId="3B6ACEA6" w14:textId="77777777" w:rsidTr="00547111">
        <w:tc>
          <w:tcPr>
            <w:tcW w:w="2694" w:type="dxa"/>
            <w:gridSpan w:val="2"/>
            <w:tcBorders>
              <w:left w:val="single" w:sz="4" w:space="0" w:color="auto"/>
            </w:tcBorders>
          </w:tcPr>
          <w:p w14:paraId="70D2C979"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Pr="00E95CDC" w:rsidRDefault="001E41F3">
            <w:pPr>
              <w:pStyle w:val="CRCoverPage"/>
              <w:spacing w:after="0"/>
              <w:rPr>
                <w:noProof/>
                <w:sz w:val="8"/>
                <w:szCs w:val="8"/>
              </w:rPr>
            </w:pPr>
          </w:p>
        </w:tc>
      </w:tr>
      <w:tr w:rsidR="001E41F3" w:rsidRPr="00E95CDC" w14:paraId="7576B9AE" w14:textId="77777777" w:rsidTr="00547111">
        <w:tc>
          <w:tcPr>
            <w:tcW w:w="2694" w:type="dxa"/>
            <w:gridSpan w:val="2"/>
            <w:tcBorders>
              <w:left w:val="single" w:sz="4" w:space="0" w:color="auto"/>
            </w:tcBorders>
          </w:tcPr>
          <w:p w14:paraId="0B867EFD" w14:textId="77777777" w:rsidR="001E41F3" w:rsidRPr="00E95CD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Pr="00E95CDC" w:rsidRDefault="001E41F3">
            <w:pPr>
              <w:pStyle w:val="CRCoverPage"/>
              <w:spacing w:after="0"/>
              <w:jc w:val="center"/>
              <w:rPr>
                <w:b/>
                <w:caps/>
                <w:noProof/>
              </w:rPr>
            </w:pPr>
            <w:r w:rsidRPr="00E95CD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95CDC" w:rsidRDefault="001E41F3">
            <w:pPr>
              <w:pStyle w:val="CRCoverPage"/>
              <w:spacing w:after="0"/>
              <w:jc w:val="center"/>
              <w:rPr>
                <w:b/>
                <w:caps/>
                <w:noProof/>
              </w:rPr>
            </w:pPr>
            <w:r w:rsidRPr="00E95CDC">
              <w:rPr>
                <w:b/>
                <w:caps/>
                <w:noProof/>
              </w:rPr>
              <w:t>N</w:t>
            </w:r>
          </w:p>
        </w:tc>
        <w:tc>
          <w:tcPr>
            <w:tcW w:w="2977" w:type="dxa"/>
            <w:gridSpan w:val="4"/>
          </w:tcPr>
          <w:p w14:paraId="47A635E4" w14:textId="77777777" w:rsidR="001E41F3" w:rsidRPr="00E95CD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Pr="00E95CDC" w:rsidRDefault="001E41F3">
            <w:pPr>
              <w:pStyle w:val="CRCoverPage"/>
              <w:spacing w:after="0"/>
              <w:ind w:left="99"/>
              <w:rPr>
                <w:noProof/>
              </w:rPr>
            </w:pPr>
          </w:p>
        </w:tc>
      </w:tr>
      <w:tr w:rsidR="001E41F3" w:rsidRPr="00E95CDC" w14:paraId="23251A0C" w14:textId="77777777" w:rsidTr="00547111">
        <w:tc>
          <w:tcPr>
            <w:tcW w:w="2694" w:type="dxa"/>
            <w:gridSpan w:val="2"/>
            <w:tcBorders>
              <w:left w:val="single" w:sz="4" w:space="0" w:color="auto"/>
            </w:tcBorders>
          </w:tcPr>
          <w:p w14:paraId="66BE487C" w14:textId="77777777" w:rsidR="001E41F3" w:rsidRPr="00E95CDC" w:rsidRDefault="001E41F3">
            <w:pPr>
              <w:pStyle w:val="CRCoverPage"/>
              <w:tabs>
                <w:tab w:val="right" w:pos="2184"/>
              </w:tabs>
              <w:spacing w:after="0"/>
              <w:rPr>
                <w:b/>
                <w:i/>
                <w:noProof/>
              </w:rPr>
            </w:pPr>
            <w:r w:rsidRPr="00E95CD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2B21C5E0" w14:textId="77777777" w:rsidR="001E41F3" w:rsidRPr="00E95CDC" w:rsidRDefault="001E41F3">
            <w:pPr>
              <w:pStyle w:val="CRCoverPage"/>
              <w:tabs>
                <w:tab w:val="right" w:pos="2893"/>
              </w:tabs>
              <w:spacing w:after="0"/>
              <w:rPr>
                <w:noProof/>
              </w:rPr>
            </w:pPr>
            <w:r w:rsidRPr="00E95CDC">
              <w:rPr>
                <w:noProof/>
              </w:rPr>
              <w:t xml:space="preserve"> Other core specifications</w:t>
            </w:r>
            <w:r w:rsidRPr="00E95CDC">
              <w:rPr>
                <w:noProof/>
              </w:rPr>
              <w:tab/>
            </w:r>
          </w:p>
        </w:tc>
        <w:tc>
          <w:tcPr>
            <w:tcW w:w="3401" w:type="dxa"/>
            <w:gridSpan w:val="3"/>
            <w:tcBorders>
              <w:right w:val="single" w:sz="4" w:space="0" w:color="auto"/>
            </w:tcBorders>
            <w:shd w:val="pct30" w:color="FFFF00" w:fill="auto"/>
          </w:tcPr>
          <w:p w14:paraId="49B0EA9B" w14:textId="77777777" w:rsidR="001E41F3" w:rsidRPr="00E95CDC" w:rsidRDefault="00145D43">
            <w:pPr>
              <w:pStyle w:val="CRCoverPage"/>
              <w:spacing w:after="0"/>
              <w:ind w:left="99"/>
              <w:rPr>
                <w:noProof/>
              </w:rPr>
            </w:pPr>
            <w:r w:rsidRPr="00E95CDC">
              <w:rPr>
                <w:noProof/>
              </w:rPr>
              <w:t xml:space="preserve">TS/TR ... CR ... </w:t>
            </w:r>
          </w:p>
        </w:tc>
      </w:tr>
      <w:tr w:rsidR="001E41F3" w:rsidRPr="00E95CDC" w14:paraId="06661A24" w14:textId="77777777" w:rsidTr="00547111">
        <w:tc>
          <w:tcPr>
            <w:tcW w:w="2694" w:type="dxa"/>
            <w:gridSpan w:val="2"/>
            <w:tcBorders>
              <w:left w:val="single" w:sz="4" w:space="0" w:color="auto"/>
            </w:tcBorders>
          </w:tcPr>
          <w:p w14:paraId="6164FAC0" w14:textId="77777777" w:rsidR="001E41F3" w:rsidRPr="00E95CDC" w:rsidRDefault="001E41F3">
            <w:pPr>
              <w:pStyle w:val="CRCoverPage"/>
              <w:spacing w:after="0"/>
              <w:rPr>
                <w:b/>
                <w:i/>
                <w:noProof/>
              </w:rPr>
            </w:pPr>
            <w:r w:rsidRPr="00E95CD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7DF06CE8" w14:textId="77777777" w:rsidR="001E41F3" w:rsidRPr="00E95CDC" w:rsidRDefault="001E41F3">
            <w:pPr>
              <w:pStyle w:val="CRCoverPage"/>
              <w:spacing w:after="0"/>
              <w:rPr>
                <w:noProof/>
              </w:rPr>
            </w:pPr>
            <w:r w:rsidRPr="00E95CDC">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Pr="00E95CDC" w:rsidRDefault="00145D43">
            <w:pPr>
              <w:pStyle w:val="CRCoverPage"/>
              <w:spacing w:after="0"/>
              <w:ind w:left="99"/>
              <w:rPr>
                <w:noProof/>
              </w:rPr>
            </w:pPr>
            <w:r w:rsidRPr="00E95CDC">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Pr="00E95CDC" w:rsidRDefault="00145D43">
            <w:pPr>
              <w:pStyle w:val="CRCoverPage"/>
              <w:spacing w:after="0"/>
              <w:rPr>
                <w:b/>
                <w:i/>
                <w:noProof/>
              </w:rPr>
            </w:pPr>
            <w:r w:rsidRPr="00E95CDC">
              <w:rPr>
                <w:b/>
                <w:i/>
                <w:noProof/>
              </w:rPr>
              <w:t xml:space="preserve">(show </w:t>
            </w:r>
            <w:r w:rsidR="00592D74" w:rsidRPr="00E95CDC">
              <w:rPr>
                <w:b/>
                <w:i/>
                <w:noProof/>
              </w:rPr>
              <w:t xml:space="preserve">related </w:t>
            </w:r>
            <w:r w:rsidRPr="00E95CDC">
              <w:rPr>
                <w:b/>
                <w:i/>
                <w:noProof/>
              </w:rPr>
              <w:t>CR</w:t>
            </w:r>
            <w:r w:rsidR="00592D74" w:rsidRPr="00E95CDC">
              <w:rPr>
                <w:b/>
                <w:i/>
                <w:noProof/>
              </w:rPr>
              <w:t>s</w:t>
            </w:r>
            <w:r w:rsidRPr="00E95CDC">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4F1F357B" w14:textId="77777777" w:rsidR="001E41F3" w:rsidRPr="00E95CDC" w:rsidRDefault="001E41F3">
            <w:pPr>
              <w:pStyle w:val="CRCoverPage"/>
              <w:spacing w:after="0"/>
              <w:rPr>
                <w:noProof/>
              </w:rPr>
            </w:pPr>
            <w:r w:rsidRPr="00E95CDC">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sidRPr="00E95CDC">
              <w:rPr>
                <w:noProof/>
              </w:rPr>
              <w:t>TS</w:t>
            </w:r>
            <w:r w:rsidR="000A6394" w:rsidRPr="00E95CDC">
              <w:rPr>
                <w:noProof/>
              </w:rPr>
              <w:t>/TR ... CR ...</w:t>
            </w:r>
            <w:r w:rsidR="000A6394">
              <w:rPr>
                <w:noProof/>
              </w:rPr>
              <w:t xml:space="preserve">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77777777" w:rsidR="008863B9" w:rsidRDefault="008863B9">
            <w:pPr>
              <w:pStyle w:val="CRCoverPage"/>
              <w:spacing w:after="0"/>
              <w:ind w:left="100"/>
              <w:rPr>
                <w:noProof/>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747D6CFA" w14:textId="77777777" w:rsidR="002918A4" w:rsidRPr="00CC1F51" w:rsidRDefault="002918A4" w:rsidP="002918A4">
      <w:pPr>
        <w:pStyle w:val="Heading1"/>
      </w:pPr>
      <w:bookmarkStart w:id="3" w:name="sec_references"/>
      <w:bookmarkStart w:id="4" w:name="_Toc26283611"/>
      <w:bookmarkStart w:id="5" w:name="_Toc89340990"/>
      <w:bookmarkStart w:id="6" w:name="_Toc89341277"/>
      <w:bookmarkStart w:id="7" w:name="_Toc26283897"/>
      <w:bookmarkEnd w:id="2"/>
      <w:r w:rsidRPr="00CC1F51">
        <w:t>2</w:t>
      </w:r>
      <w:bookmarkEnd w:id="3"/>
      <w:r w:rsidRPr="00CC1F51">
        <w:tab/>
        <w:t>References</w:t>
      </w:r>
      <w:bookmarkEnd w:id="4"/>
      <w:bookmarkEnd w:id="5"/>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Heading2"/>
        <w:ind w:left="0" w:firstLine="0"/>
        <w:rPr>
          <w:noProof/>
        </w:rPr>
      </w:pPr>
      <w:r>
        <w:rPr>
          <w:noProof/>
        </w:rPr>
        <w:t>…..</w:t>
      </w:r>
    </w:p>
    <w:p w14:paraId="03E4DB30" w14:textId="00B607C4" w:rsidR="002918A4" w:rsidRDefault="002918A4" w:rsidP="002918A4">
      <w:pPr>
        <w:rPr>
          <w:ins w:id="8" w:author="CLo(021722)" w:date="2022-02-17T09:50:00Z"/>
          <w:lang w:val="en-AU"/>
        </w:rPr>
      </w:pPr>
      <w:ins w:id="9" w:author="CLo(021722)" w:date="2022-02-17T09:47:00Z">
        <w:r>
          <w:t>[</w:t>
        </w:r>
      </w:ins>
      <w:ins w:id="10" w:author="Panqi(E)" w:date="2022-03-30T14:16:00Z">
        <w:r w:rsidR="00070846">
          <w:rPr>
            <w:lang w:eastAsia="zh-CN"/>
          </w:rPr>
          <w:t>X</w:t>
        </w:r>
      </w:ins>
      <w:ins w:id="11" w:author="CLo(021722)" w:date="2022-02-17T09:47:00Z">
        <w:r>
          <w:t>]</w:t>
        </w:r>
      </w:ins>
      <w:ins w:id="12" w:author="Panqi(E)" w:date="2022-03-30T16:32:00Z">
        <w:r w:rsidR="001A701B">
          <w:tab/>
        </w:r>
      </w:ins>
      <w:ins w:id="13" w:author="CLo(021722)" w:date="2022-02-17T09:47:00Z">
        <w:r>
          <w:tab/>
        </w:r>
        <w:r w:rsidRPr="00852100">
          <w:t xml:space="preserve">3GPP TS </w:t>
        </w:r>
        <w:r>
          <w:t>3</w:t>
        </w:r>
      </w:ins>
      <w:ins w:id="14" w:author="CLo(021722)" w:date="2022-02-17T09:50:00Z">
        <w:r>
          <w:t>8</w:t>
        </w:r>
      </w:ins>
      <w:ins w:id="15" w:author="CLo(021722)" w:date="2022-02-17T09:47:00Z">
        <w:r>
          <w:t>.331:</w:t>
        </w:r>
        <w:r w:rsidRPr="00852100">
          <w:t xml:space="preserve"> </w:t>
        </w:r>
        <w:r w:rsidRPr="00852100">
          <w:rPr>
            <w:lang w:val="en-AU"/>
          </w:rPr>
          <w:t>"</w:t>
        </w:r>
      </w:ins>
      <w:ins w:id="16" w:author="CLo(021722)" w:date="2022-02-17T09:50:00Z">
        <w:r>
          <w:rPr>
            <w:lang w:val="en-AU"/>
          </w:rPr>
          <w:t xml:space="preserve">NR; </w:t>
        </w:r>
      </w:ins>
      <w:ins w:id="17"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47691DAC" w14:textId="77777777" w:rsidR="00F3173A" w:rsidRDefault="00F3173A" w:rsidP="00F3173A">
      <w:pPr>
        <w:pStyle w:val="Heading3"/>
      </w:pPr>
      <w:bookmarkStart w:id="18" w:name="_Toc99466707"/>
      <w:bookmarkStart w:id="19" w:name="_Toc89790070"/>
      <w:bookmarkStart w:id="20" w:name="_Toc75566518"/>
      <w:bookmarkStart w:id="21" w:name="_Toc74611239"/>
      <w:bookmarkStart w:id="22" w:name="_Toc68847304"/>
      <w:bookmarkStart w:id="23" w:name="_Toc36228985"/>
      <w:bookmarkStart w:id="24" w:name="_Toc36228358"/>
      <w:bookmarkStart w:id="25" w:name="_Toc36227343"/>
      <w:bookmarkStart w:id="26" w:name="_Toc26369461"/>
      <w:r>
        <w:t>16.5.1</w:t>
      </w:r>
      <w:r>
        <w:tab/>
        <w:t>Configuration and reporting</w:t>
      </w:r>
      <w:bookmarkEnd w:id="18"/>
      <w:bookmarkEnd w:id="19"/>
      <w:bookmarkEnd w:id="20"/>
      <w:bookmarkEnd w:id="21"/>
      <w:bookmarkEnd w:id="22"/>
      <w:bookmarkEnd w:id="23"/>
      <w:bookmarkEnd w:id="24"/>
      <w:bookmarkEnd w:id="25"/>
      <w:bookmarkEnd w:id="26"/>
    </w:p>
    <w:p w14:paraId="26A43384" w14:textId="77777777" w:rsidR="00F3173A" w:rsidRDefault="00F3173A" w:rsidP="00F3173A">
      <w:r>
        <w:t xml:space="preserve">As an alternative to configuration via OMA-DM, the QoE configuration can optionally be specified by the QoE Measurement Collection (QMC) functionality. In this case the QoE configuration is received via specific RRC [158] messages over the control plane, and the QoE reporting is also sent back via RRC messages over the control plane. </w:t>
      </w:r>
    </w:p>
    <w:p w14:paraId="0459153D" w14:textId="77777777" w:rsidR="00F3173A" w:rsidRDefault="00F3173A" w:rsidP="00F3173A">
      <w:r>
        <w:t>If QMC is supported, the UE shall support the following QMC functionalities:</w:t>
      </w:r>
    </w:p>
    <w:p w14:paraId="6890872B" w14:textId="2B12103F" w:rsidR="00F3173A" w:rsidRDefault="00F3173A" w:rsidP="00F3173A">
      <w:pPr>
        <w:pStyle w:val="B1"/>
      </w:pPr>
      <w:r>
        <w:t>-</w:t>
      </w:r>
      <w:r>
        <w:tab/>
        <w:t xml:space="preserve">QoE Configuration: The QoE configuration will be delivered via RRC to the UE as a container according to "Application Layer Measurement Configuration" (see [158]) for UMTS, </w:t>
      </w:r>
      <w:del w:id="27" w:author="Panqi(E)" w:date="2022-03-30T16:12:00Z">
        <w:r w:rsidDel="00F3173A">
          <w:delText>and</w:delText>
        </w:r>
      </w:del>
      <w:r>
        <w:t xml:space="preserve"> "measConfigApp</w:t>
      </w:r>
      <w:del w:id="28" w:author="Panqi(E)" w:date="2022-03-30T16:12:00Z">
        <w:r w:rsidDel="00EA6EBD">
          <w:delText>lication</w:delText>
        </w:r>
      </w:del>
      <w:r>
        <w:t>Layer" (see [160]) for LTE</w:t>
      </w:r>
      <w:ins w:id="29" w:author="Panqi(E)" w:date="2022-03-30T16:12:00Z">
        <w:r w:rsidR="00EA6EBD">
          <w:t xml:space="preserve"> and “AppLayerMeasConfig” </w:t>
        </w:r>
      </w:ins>
      <w:ins w:id="30" w:author="Panqi(E)" w:date="2022-03-30T16:13:00Z">
        <w:r w:rsidR="00EA6EBD">
          <w:t xml:space="preserve">for NR </w:t>
        </w:r>
      </w:ins>
      <w:ins w:id="31" w:author="Panqi(E)" w:date="2022-03-30T16:12:00Z">
        <w:r w:rsidR="00EA6EBD">
          <w:t>(see [X</w:t>
        </w:r>
      </w:ins>
      <w:ins w:id="32" w:author="Panqi(E)" w:date="2022-03-30T16:13:00Z">
        <w:r w:rsidR="00EA6EBD">
          <w:t>]</w:t>
        </w:r>
      </w:ins>
      <w:ins w:id="33" w:author="Panqi(E)" w:date="2022-03-30T16:12:00Z">
        <w:r w:rsidR="00EA6EBD">
          <w:t>)</w:t>
        </w:r>
      </w:ins>
      <w:r>
        <w:t>. The container is an octet string</w:t>
      </w:r>
      <w:del w:id="34" w:author="Panqi(E)" w:date="2022-03-30T16:13:00Z">
        <w:r w:rsidDel="00EA6EBD">
          <w:delText xml:space="preserve"> with a maximum length of 1000 bytes, </w:delText>
        </w:r>
      </w:del>
      <w:r>
        <w:t xml:space="preserve">with gzip-encoded data (see [71]) stored in network byte order. </w:t>
      </w:r>
      <w:ins w:id="35" w:author="Panqi(E)" w:date="2022-03-30T16:13:00Z">
        <w:r w:rsidR="00EA6EBD">
          <w:t>The maximum size of the con</w:t>
        </w:r>
      </w:ins>
      <w:ins w:id="36" w:author="Panqi(E)" w:date="2022-03-30T16:17:00Z">
        <w:r w:rsidR="00EA6EBD">
          <w:t xml:space="preserve">tainer is 1000 bytes for UMTS and LTE, and 8000 bytes for NR (see [X]). </w:t>
        </w:r>
      </w:ins>
      <w:r>
        <w:t xml:space="preserve">When the container is uncompressed it is expected to conform to XML-formatted QoE configuration data according to clause 16.5.2 in the current specification. This uncompressed QoE Configuration shall be delivered to the MTSI client. The interface towards the RRC signalling is handled by the AT command +CAPPLEVMC </w:t>
      </w:r>
      <w:ins w:id="37" w:author="panqi (E)-2" w:date="2022-04-07T20:17:00Z">
        <w:r w:rsidR="00B77D4E">
          <w:t xml:space="preserve">for UMTS and LTE, and the AT command +CAPPLEVMCNR for NR </w:t>
        </w:r>
      </w:ins>
      <w:r>
        <w:t>[161].</w:t>
      </w:r>
    </w:p>
    <w:p w14:paraId="0B9E7DCD" w14:textId="0AFA39A7" w:rsidR="00F3173A" w:rsidRPr="00EA6EBD" w:rsidRDefault="00F3173A" w:rsidP="00F3173A">
      <w:pPr>
        <w:pStyle w:val="B1"/>
        <w:rPr>
          <w:lang w:eastAsia="zh-CN"/>
        </w:rPr>
      </w:pPr>
      <w:r>
        <w:t>-</w:t>
      </w:r>
      <w:r>
        <w:tab/>
        <w:t>QoE Metrics: QoE Metrics from the MTSI client shall be XML-formatted according to clause 16.4 in the current specification. The XML data shall be compressed with gzip (see [71]) and stored in network byte order into an octet string container</w:t>
      </w:r>
      <w:ins w:id="38" w:author="Panqi(E)" w:date="2022-03-30T16:19:00Z">
        <w:r w:rsidR="00E012AE">
          <w:rPr>
            <w:rFonts w:hint="eastAsia"/>
            <w:lang w:eastAsia="zh-CN"/>
          </w:rPr>
          <w:t>.</w:t>
        </w:r>
      </w:ins>
      <w:r>
        <w:t xml:space="preserve"> </w:t>
      </w:r>
      <w:del w:id="39" w:author="Panqi(E)" w:date="2022-03-30T16:19:00Z">
        <w:r w:rsidDel="00E012AE">
          <w:delText>with a</w:delText>
        </w:r>
      </w:del>
      <w:ins w:id="40" w:author="Panqi(E)" w:date="2022-03-30T16:19:00Z">
        <w:r w:rsidR="00E012AE">
          <w:t>The</w:t>
        </w:r>
      </w:ins>
      <w:r>
        <w:t xml:space="preserve"> maximum </w:t>
      </w:r>
      <w:del w:id="41" w:author="Panqi(E)" w:date="2022-03-30T16:19:00Z">
        <w:r w:rsidDel="00E012AE">
          <w:delText xml:space="preserve">length </w:delText>
        </w:r>
      </w:del>
      <w:ins w:id="42" w:author="Panqi(E)" w:date="2022-03-30T16:19:00Z">
        <w:r w:rsidR="00E012AE">
          <w:t>size is</w:t>
        </w:r>
      </w:ins>
      <w:del w:id="43" w:author="Panqi(E)" w:date="2022-03-30T16:19:00Z">
        <w:r w:rsidDel="00E012AE">
          <w:delText>of</w:delText>
        </w:r>
      </w:del>
      <w:r>
        <w:t xml:space="preserve"> 8000 bytes</w:t>
      </w:r>
      <w:ins w:id="44" w:author="Panqi(E)" w:date="2022-03-30T16:19:00Z">
        <w:r w:rsidR="00E012AE">
          <w:t xml:space="preserve"> for UMTS and LTE. For NR (see [X]), the maximum size is 8000 bytes if </w:t>
        </w:r>
      </w:ins>
      <w:ins w:id="45" w:author="Panqi(E)" w:date="2022-03-30T16:20:00Z">
        <w:r w:rsidR="00E012AE">
          <w:t>RRC segmentation is not enabled, and 144000 bytes if enabled</w:t>
        </w:r>
      </w:ins>
      <w:r>
        <w:t xml:space="preserve">. The container shall be delivered via RRC to the RNC according to "Application Layer Measurement Reporting" (see [158]) for UMTS, </w:t>
      </w:r>
      <w:del w:id="46" w:author="Panqi(E)" w:date="2022-03-30T16:20:00Z">
        <w:r w:rsidDel="00E012AE">
          <w:delText xml:space="preserve">and </w:delText>
        </w:r>
      </w:del>
      <w:r>
        <w:t>to the eNB according to "measReportApp</w:t>
      </w:r>
      <w:del w:id="47" w:author="Panqi(E)" w:date="2022-03-30T16:20:00Z">
        <w:r w:rsidDel="00E012AE">
          <w:delText>lication</w:delText>
        </w:r>
      </w:del>
      <w:r>
        <w:t>Layer" (see [160]) for LTE</w:t>
      </w:r>
      <w:ins w:id="48" w:author="Panqi(E)" w:date="2022-03-30T16:20:00Z">
        <w:r w:rsidR="00E012AE">
          <w:t>, and to gNB according to “MeasurementReportApp</w:t>
        </w:r>
      </w:ins>
      <w:ins w:id="49" w:author="Panqi(E)" w:date="2022-03-30T16:21:00Z">
        <w:r w:rsidR="00E012AE">
          <w:t>Layer</w:t>
        </w:r>
      </w:ins>
      <w:ins w:id="50" w:author="Panqi(E)" w:date="2022-03-30T16:20:00Z">
        <w:r w:rsidR="00E012AE">
          <w:t>”</w:t>
        </w:r>
      </w:ins>
      <w:ins w:id="51" w:author="Panqi(E)" w:date="2022-03-30T16:21:00Z">
        <w:r w:rsidR="00E012AE">
          <w:t xml:space="preserve"> for NR (see [X])</w:t>
        </w:r>
      </w:ins>
      <w:r>
        <w:t xml:space="preserve">. The behaviour if the compressed data is larger than </w:t>
      </w:r>
      <w:del w:id="52" w:author="Panqi(E)" w:date="2022-03-30T16:21:00Z">
        <w:r w:rsidDel="003F7F09">
          <w:rPr>
            <w:rFonts w:hint="eastAsia"/>
            <w:lang w:eastAsia="zh-CN"/>
          </w:rPr>
          <w:delText>8000</w:delText>
        </w:r>
      </w:del>
      <w:ins w:id="53" w:author="Panqi(E)" w:date="2022-03-30T16:21:00Z">
        <w:r w:rsidR="003F7F09">
          <w:rPr>
            <w:rFonts w:hint="eastAsia"/>
            <w:lang w:eastAsia="zh-CN"/>
          </w:rPr>
          <w:t>the</w:t>
        </w:r>
        <w:r w:rsidR="003F7F09">
          <w:t xml:space="preserve"> </w:t>
        </w:r>
        <w:r w:rsidR="003F7F09">
          <w:rPr>
            <w:rFonts w:hint="eastAsia"/>
            <w:lang w:eastAsia="zh-CN"/>
          </w:rPr>
          <w:t>ma</w:t>
        </w:r>
        <w:r w:rsidR="003F7F09">
          <w:t>ximum container size</w:t>
        </w:r>
      </w:ins>
      <w:del w:id="54" w:author="Panqi(E)" w:date="2022-03-30T16:22:00Z">
        <w:r w:rsidDel="003F7F09">
          <w:delText xml:space="preserve"> bytes</w:delText>
        </w:r>
      </w:del>
      <w:r>
        <w:t xml:space="preserve"> is unspecified in this version of the specification. The interface towards the RRC signalling is handled by the AT command +CAPPLEVMR </w:t>
      </w:r>
      <w:ins w:id="55" w:author="panqi (E)-2" w:date="2022-04-07T20:17:00Z">
        <w:r w:rsidR="00B77D4E">
          <w:t xml:space="preserve">for UMTS and LTE, and the AT command +CAPPLEVMRNR for NR </w:t>
        </w:r>
      </w:ins>
      <w:r>
        <w:t>[161].</w:t>
      </w:r>
    </w:p>
    <w:p w14:paraId="5A4CDAA4" w14:textId="1441F96C" w:rsidR="00F3173A" w:rsidRDefault="00F3173A" w:rsidP="00F3173A">
      <w:pPr>
        <w:pStyle w:val="B1"/>
      </w:pPr>
      <w:r>
        <w:t>-</w:t>
      </w:r>
      <w:r>
        <w:tab/>
        <w:t xml:space="preserve">The UE shall also set the QMC capability "QoE Measurement Collection for MTSI services" (see [158]) to TRUE for UMTS, </w:t>
      </w:r>
      <w:del w:id="56" w:author="Panqi(E)" w:date="2022-03-30T16:22:00Z">
        <w:r w:rsidDel="000B2D07">
          <w:delText xml:space="preserve">and </w:delText>
        </w:r>
      </w:del>
      <w:r>
        <w:t>include the QMC capability "qoe-mtsi-MeasReport" (see [160]) for LTE</w:t>
      </w:r>
      <w:ins w:id="57" w:author="Panqi(E)" w:date="2022-03-30T16:22:00Z">
        <w:r w:rsidR="000B2D07">
          <w:t>, and include the QMC capability “qo</w:t>
        </w:r>
        <w:r w:rsidR="000B2D07">
          <w:rPr>
            <w:rFonts w:hint="eastAsia"/>
            <w:lang w:eastAsia="zh-CN"/>
          </w:rPr>
          <w:t>e</w:t>
        </w:r>
        <w:r w:rsidR="000B2D07">
          <w:t>-</w:t>
        </w:r>
      </w:ins>
      <w:ins w:id="58" w:author="Panqi(E)" w:date="2022-03-30T16:30:00Z">
        <w:r w:rsidR="00E22138">
          <w:t>MTSI</w:t>
        </w:r>
      </w:ins>
      <w:ins w:id="59" w:author="Panqi(E)" w:date="2022-03-30T16:22:00Z">
        <w:r w:rsidR="000B2D07">
          <w:t>-Meas</w:t>
        </w:r>
        <w:r w:rsidR="000B2D07">
          <w:rPr>
            <w:rFonts w:hint="eastAsia"/>
            <w:lang w:eastAsia="zh-CN"/>
          </w:rPr>
          <w:t>Repo</w:t>
        </w:r>
        <w:r w:rsidR="000B2D07">
          <w:t>rt” (see [X])</w:t>
        </w:r>
      </w:ins>
      <w:ins w:id="60" w:author="Panqi-0408" w:date="2022-04-11T10:50:00Z">
        <w:r w:rsidR="009B40DF">
          <w:t xml:space="preserve"> for NR</w:t>
        </w:r>
      </w:ins>
      <w:r>
        <w:t>.</w:t>
      </w:r>
    </w:p>
    <w:p w14:paraId="516CB61F" w14:textId="38B11214" w:rsidR="00F3173A" w:rsidRDefault="00F3173A" w:rsidP="00F3173A">
      <w:pPr>
        <w:pStyle w:val="B1"/>
      </w:pPr>
      <w:r>
        <w:tab/>
        <w:t>The QoE configuration AT command +CAPPLEVMC</w:t>
      </w:r>
      <w:ins w:id="61" w:author="panqi (E)-2" w:date="2022-04-07T20:15:00Z">
        <w:r w:rsidR="00562610">
          <w:t xml:space="preserve"> or </w:t>
        </w:r>
      </w:ins>
      <w:ins w:id="62" w:author="panqi (E)-2" w:date="2022-04-07T20:16:00Z">
        <w:r w:rsidR="00562610">
          <w:t>AT command +CAPPLEVMCNR</w:t>
        </w:r>
      </w:ins>
      <w:r>
        <w:t xml:space="preserve">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5293965B" w14:textId="0FBBCC04" w:rsidR="00F3173A" w:rsidRDefault="00F3173A" w:rsidP="00F3173A">
      <w:pPr>
        <w:pStyle w:val="B1"/>
      </w:pPr>
      <w:r>
        <w:tab/>
        <w:t xml:space="preserve">When a new session is started, the QoE reporting AT command +CAPPLEVMR </w:t>
      </w:r>
      <w:ins w:id="63" w:author="panqi (E)-2" w:date="2022-04-07T20:16:00Z">
        <w:r w:rsidR="00562610">
          <w:t xml:space="preserve">or AT command +CAPPLEVMRNR </w:t>
        </w:r>
      </w:ins>
      <w:r>
        <w:t>[161] shall be used to send a Recording Session Indication. Such an indication does not contain any QoE report, but indicates that QoE recording has started for a session.</w:t>
      </w:r>
    </w:p>
    <w:p w14:paraId="02FC0BC3" w14:textId="3971D09F" w:rsidR="00F3173A" w:rsidRDefault="00F3173A" w:rsidP="00F3173A">
      <w:pPr>
        <w:pStyle w:val="B1"/>
      </w:pPr>
      <w:r>
        <w:tab/>
        <w:t>When the QoE configuration is to be released, an unsolicited result code associated with the AT command +CAPPLEVMC</w:t>
      </w:r>
      <w:ins w:id="64" w:author="panqi (E)-2" w:date="2022-04-07T20:16:00Z">
        <w:r w:rsidR="00562610">
          <w:t xml:space="preserve"> or AT command +CAPPLEVMCNR</w:t>
        </w:r>
      </w:ins>
      <w:r>
        <w:t xml:space="preserve"> [161] and containing the parameter &lt;start-stop_reporting&gt; </w:t>
      </w:r>
      <w:r>
        <w:lastRenderedPageBreak/>
        <w:t>set to "1", shall be sent to the MTSI client as notification of a discard request. Then the MTSI client shall stop collecting quality metrics and discard any already collected information [178].</w:t>
      </w:r>
    </w:p>
    <w:p w14:paraId="1A5BDE21" w14:textId="19AA263B" w:rsidR="00F3173A" w:rsidRDefault="00F3173A" w:rsidP="00F3173A">
      <w:r>
        <w:t xml:space="preserve">The exact implementation is not specified here, but </w:t>
      </w:r>
      <w:del w:id="65" w:author="panqi (E)-2" w:date="2022-04-07T20:11:00Z">
        <w:r w:rsidDel="00676A6B">
          <w:delText xml:space="preserve">an </w:delText>
        </w:r>
      </w:del>
      <w:r>
        <w:t>example signalling diagram</w:t>
      </w:r>
      <w:ins w:id="66" w:author="panqi (E)-2" w:date="2022-04-07T20:11:00Z">
        <w:r w:rsidR="00676A6B">
          <w:t>s</w:t>
        </w:r>
      </w:ins>
      <w:r>
        <w:t xml:space="preserve"> </w:t>
      </w:r>
      <w:ins w:id="67" w:author="panqi (E)-2" w:date="2022-04-07T20:12:00Z">
        <w:r w:rsidR="00676A6B">
          <w:t xml:space="preserve">for UMTS, LTE and NR </w:t>
        </w:r>
      </w:ins>
      <w:r>
        <w:t>below show</w:t>
      </w:r>
      <w:del w:id="68" w:author="panqi (E)-2" w:date="2022-04-07T20:11:00Z">
        <w:r w:rsidDel="00676A6B">
          <w:delText>s</w:delText>
        </w:r>
      </w:del>
      <w:r>
        <w:t xml:space="preserve"> the QMC functionality with a hypothetical "QMC Handler" entity. </w:t>
      </w:r>
    </w:p>
    <w:p w14:paraId="51656ADC" w14:textId="4B67FF19" w:rsidR="00F3173A" w:rsidRDefault="00F3173A" w:rsidP="00F3173A">
      <w:pPr>
        <w:pStyle w:val="TH"/>
      </w:pPr>
      <w:r>
        <w:rPr>
          <w:lang w:val="en-US" w:eastAsia="zh-CN"/>
        </w:rPr>
        <w:drawing>
          <wp:inline distT="0" distB="0" distL="0" distR="0" wp14:anchorId="26964DD3" wp14:editId="5CB78186">
            <wp:extent cx="4318685" cy="3831771"/>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2906" cy="3835516"/>
                    </a:xfrm>
                    <a:prstGeom prst="rect">
                      <a:avLst/>
                    </a:prstGeom>
                    <a:noFill/>
                    <a:ln>
                      <a:noFill/>
                    </a:ln>
                  </pic:spPr>
                </pic:pic>
              </a:graphicData>
            </a:graphic>
          </wp:inline>
        </w:drawing>
      </w:r>
    </w:p>
    <w:p w14:paraId="3AC166B8" w14:textId="77777777" w:rsidR="00F3173A" w:rsidRDefault="00F3173A" w:rsidP="00F3173A">
      <w:pPr>
        <w:pStyle w:val="TF"/>
      </w:pPr>
      <w:r>
        <w:t>Figure 16.5.1-1: Example signalling diagram for UMTS</w:t>
      </w:r>
    </w:p>
    <w:p w14:paraId="288E70CB" w14:textId="77777777" w:rsidR="00F3173A" w:rsidRDefault="00F3173A" w:rsidP="00F3173A">
      <w:pPr>
        <w:pStyle w:val="FP"/>
      </w:pPr>
    </w:p>
    <w:p w14:paraId="7B89EE50" w14:textId="3DD52F14" w:rsidR="00F3173A" w:rsidRPr="004E2CCC" w:rsidRDefault="009B40DF" w:rsidP="00F3173A">
      <w:pPr>
        <w:pStyle w:val="TH"/>
      </w:pPr>
      <w:ins w:id="69" w:author="Panqi(E)" w:date="2022-03-30T16:23:00Z">
        <w:r>
          <w:object w:dxaOrig="9420" w:dyaOrig="7320" w14:anchorId="2DFB9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15pt;height:327.45pt" o:ole="">
              <v:imagedata r:id="rId18" o:title=""/>
            </v:shape>
            <o:OLEObject Type="Embed" ProgID="Mscgen.Chart" ShapeID="_x0000_i1025" DrawAspect="Content" ObjectID="_1711181765" r:id="rId19"/>
          </w:object>
        </w:r>
      </w:ins>
      <w:del w:id="70" w:author="Panqi(E)" w:date="2022-03-30T16:23:00Z">
        <w:r w:rsidR="00F3173A" w:rsidDel="004E2CCC">
          <w:rPr>
            <w:lang w:val="en-US" w:eastAsia="zh-CN"/>
          </w:rPr>
          <w:drawing>
            <wp:inline distT="0" distB="0" distL="0" distR="0" wp14:anchorId="6F34608E" wp14:editId="39E280E8">
              <wp:extent cx="3783965" cy="2913380"/>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3965" cy="2913380"/>
                      </a:xfrm>
                      <a:prstGeom prst="rect">
                        <a:avLst/>
                      </a:prstGeom>
                      <a:noFill/>
                      <a:ln>
                        <a:noFill/>
                      </a:ln>
                    </pic:spPr>
                  </pic:pic>
                </a:graphicData>
              </a:graphic>
            </wp:inline>
          </w:drawing>
        </w:r>
      </w:del>
    </w:p>
    <w:p w14:paraId="758879B5" w14:textId="63F10501" w:rsidR="00F3173A" w:rsidRDefault="00F3173A" w:rsidP="00F3173A">
      <w:pPr>
        <w:pStyle w:val="TF"/>
        <w:rPr>
          <w:ins w:id="71" w:author="Panqi(E)" w:date="2022-03-30T16:24:00Z"/>
          <w:lang w:eastAsia="zh-CN"/>
        </w:rPr>
      </w:pPr>
      <w:r>
        <w:t>Figure 16.5.1-2: Example signalling diagram for LTE</w:t>
      </w:r>
    </w:p>
    <w:p w14:paraId="0B54CDE6" w14:textId="4B6E15DC" w:rsidR="004E2CCC" w:rsidRPr="001A701B" w:rsidRDefault="009B40DF" w:rsidP="004E2CCC">
      <w:pPr>
        <w:pStyle w:val="TF"/>
        <w:keepNext/>
        <w:rPr>
          <w:ins w:id="72" w:author="Panqi(E)" w:date="2022-03-30T16:24:00Z"/>
          <w:lang w:eastAsia="zh-CN"/>
        </w:rPr>
      </w:pPr>
      <w:ins w:id="73" w:author="Panqi(E)" w:date="2022-03-30T16:24:00Z">
        <w:r>
          <w:object w:dxaOrig="9420" w:dyaOrig="7320" w14:anchorId="42D1F29A">
            <v:shape id="_x0000_i1026" type="#_x0000_t75" style="width:425.7pt;height:332pt" o:ole="">
              <v:imagedata r:id="rId21" o:title=""/>
            </v:shape>
            <o:OLEObject Type="Embed" ProgID="Mscgen.Chart" ShapeID="_x0000_i1026" DrawAspect="Content" ObjectID="_1711181766" r:id="rId22"/>
          </w:object>
        </w:r>
      </w:ins>
    </w:p>
    <w:p w14:paraId="4F6B9CC3" w14:textId="436A5642" w:rsidR="004E2CCC" w:rsidRPr="004E2CCC" w:rsidDel="009B40DF" w:rsidRDefault="004E2CCC" w:rsidP="004E2CCC">
      <w:pPr>
        <w:pStyle w:val="TF"/>
        <w:rPr>
          <w:ins w:id="74" w:author="Panqi(E)" w:date="2022-03-30T16:24:00Z"/>
          <w:del w:id="75" w:author="Panqi-0408" w:date="2022-04-11T10:59:00Z"/>
        </w:rPr>
      </w:pPr>
      <w:ins w:id="76" w:author="Panqi(E)" w:date="2022-03-30T16:24:00Z">
        <w:r>
          <w:t>Figure 16.5.1</w:t>
        </w:r>
        <w:r>
          <w:rPr>
            <w:rFonts w:hint="eastAsia"/>
            <w:lang w:eastAsia="zh-CN"/>
          </w:rPr>
          <w:t>-</w:t>
        </w:r>
        <w:r>
          <w:t>3: Example signalling diagram for NR</w:t>
        </w:r>
      </w:ins>
    </w:p>
    <w:p w14:paraId="3059E0B7" w14:textId="77777777" w:rsidR="004E2CCC" w:rsidRDefault="004E2CCC" w:rsidP="00F3173A">
      <w:pPr>
        <w:pStyle w:val="TF"/>
        <w:rPr>
          <w:lang w:eastAsia="zh-CN"/>
        </w:rPr>
      </w:pPr>
    </w:p>
    <w:p w14:paraId="0FB1FE55" w14:textId="1BF28F26" w:rsidR="00F3173A" w:rsidRDefault="00F3173A" w:rsidP="009B40DF">
      <w:pPr>
        <w:pStyle w:val="NO"/>
        <w:pPrChange w:id="77" w:author="Panqi-0408" w:date="2022-04-11T10:57:00Z">
          <w:pPr/>
        </w:pPrChange>
      </w:pPr>
      <w:del w:id="78" w:author="Panqi-0408" w:date="2022-04-11T10:52:00Z">
        <w:r w:rsidDel="009B40DF">
          <w:delText xml:space="preserve">Note </w:delText>
        </w:r>
      </w:del>
      <w:ins w:id="79" w:author="Panqi-0408" w:date="2022-04-11T10:52:00Z">
        <w:r w:rsidR="009B40DF">
          <w:t>N</w:t>
        </w:r>
      </w:ins>
      <w:ins w:id="80" w:author="Panqi-0408" w:date="2022-04-11T10:58:00Z">
        <w:r w:rsidR="009B40DF">
          <w:t>OTE</w:t>
        </w:r>
      </w:ins>
      <w:ins w:id="81" w:author="Panqi-0408" w:date="2022-04-11T10:52:00Z">
        <w:r w:rsidR="009B40DF">
          <w:t xml:space="preserve">: </w:t>
        </w:r>
      </w:ins>
      <w:ins w:id="82" w:author="Panqi-0408" w:date="2022-04-11T10:58:00Z">
        <w:r w:rsidR="009B40DF">
          <w:tab/>
        </w:r>
      </w:ins>
      <w:del w:id="83" w:author="Panqi-0408" w:date="2022-04-11T10:52:00Z">
        <w:r w:rsidDel="009B40DF">
          <w:delText>that t</w:delText>
        </w:r>
      </w:del>
      <w:ins w:id="84" w:author="Panqi-0408" w:date="2022-04-11T10:52:00Z">
        <w:r w:rsidR="009B40DF">
          <w:t>T</w:t>
        </w:r>
      </w:ins>
      <w:r>
        <w: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bookmarkEnd w:id="6"/>
    <w:bookmarkEnd w:id="7"/>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CF69C" w14:textId="77777777" w:rsidR="00BA547A" w:rsidRDefault="00BA547A">
      <w:r>
        <w:separator/>
      </w:r>
    </w:p>
  </w:endnote>
  <w:endnote w:type="continuationSeparator" w:id="0">
    <w:p w14:paraId="0FC90A90" w14:textId="77777777" w:rsidR="00BA547A" w:rsidRDefault="00BA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511E" w14:textId="77777777" w:rsidR="002301A2" w:rsidRDefault="0023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C2E5" w14:textId="77777777" w:rsidR="002301A2" w:rsidRDefault="00230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BE7D" w14:textId="77777777" w:rsidR="002301A2" w:rsidRDefault="0023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67C67" w14:textId="77777777" w:rsidR="00BA547A" w:rsidRDefault="00BA547A">
      <w:r>
        <w:separator/>
      </w:r>
    </w:p>
  </w:footnote>
  <w:footnote w:type="continuationSeparator" w:id="0">
    <w:p w14:paraId="40D2A937" w14:textId="77777777" w:rsidR="00BA547A" w:rsidRDefault="00BA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1205" w14:textId="77777777" w:rsidR="002301A2" w:rsidRDefault="00230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EF5F" w14:textId="77777777" w:rsidR="002301A2" w:rsidRDefault="00230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D4D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C71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A4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E)">
    <w15:presenceInfo w15:providerId="None" w15:userId="Panqi(E)"/>
  </w15:person>
  <w15:person w15:author="panqi (E)-2">
    <w15:presenceInfo w15:providerId="None" w15:userId="panqi (E)-2"/>
  </w15:person>
  <w15:person w15:author="Panqi-0408">
    <w15:presenceInfo w15:providerId="None" w15:userId="Panqi-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E19"/>
    <w:rsid w:val="00022E4A"/>
    <w:rsid w:val="00024F8C"/>
    <w:rsid w:val="0005071C"/>
    <w:rsid w:val="00062070"/>
    <w:rsid w:val="00070846"/>
    <w:rsid w:val="00076524"/>
    <w:rsid w:val="00086F9A"/>
    <w:rsid w:val="000A29E0"/>
    <w:rsid w:val="000A3807"/>
    <w:rsid w:val="000A6394"/>
    <w:rsid w:val="000B2D07"/>
    <w:rsid w:val="000B7FED"/>
    <w:rsid w:val="000C038A"/>
    <w:rsid w:val="000C6598"/>
    <w:rsid w:val="000D1978"/>
    <w:rsid w:val="000E268E"/>
    <w:rsid w:val="000E2AF1"/>
    <w:rsid w:val="000E31D5"/>
    <w:rsid w:val="000E40A9"/>
    <w:rsid w:val="000F796E"/>
    <w:rsid w:val="001431FF"/>
    <w:rsid w:val="00145D43"/>
    <w:rsid w:val="0015694A"/>
    <w:rsid w:val="001628A1"/>
    <w:rsid w:val="001736C5"/>
    <w:rsid w:val="001804E7"/>
    <w:rsid w:val="00192C46"/>
    <w:rsid w:val="001A08B3"/>
    <w:rsid w:val="001A701B"/>
    <w:rsid w:val="001A7B60"/>
    <w:rsid w:val="001B52F0"/>
    <w:rsid w:val="001B7A65"/>
    <w:rsid w:val="001E005B"/>
    <w:rsid w:val="001E3866"/>
    <w:rsid w:val="001E41F3"/>
    <w:rsid w:val="001F3065"/>
    <w:rsid w:val="00222D03"/>
    <w:rsid w:val="002301A2"/>
    <w:rsid w:val="002322C3"/>
    <w:rsid w:val="00232918"/>
    <w:rsid w:val="00237171"/>
    <w:rsid w:val="0024228D"/>
    <w:rsid w:val="0026004D"/>
    <w:rsid w:val="00260494"/>
    <w:rsid w:val="00263A5D"/>
    <w:rsid w:val="002640DD"/>
    <w:rsid w:val="00265753"/>
    <w:rsid w:val="00271A4B"/>
    <w:rsid w:val="00272D40"/>
    <w:rsid w:val="00275D12"/>
    <w:rsid w:val="002831F6"/>
    <w:rsid w:val="00284FEB"/>
    <w:rsid w:val="002860C4"/>
    <w:rsid w:val="002918A4"/>
    <w:rsid w:val="002A2B84"/>
    <w:rsid w:val="002B2FB2"/>
    <w:rsid w:val="002B5741"/>
    <w:rsid w:val="002E3974"/>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D32BB"/>
    <w:rsid w:val="003E1A36"/>
    <w:rsid w:val="003E7D28"/>
    <w:rsid w:val="003E7D48"/>
    <w:rsid w:val="003F7F09"/>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4E2CCC"/>
    <w:rsid w:val="00504314"/>
    <w:rsid w:val="00504CD5"/>
    <w:rsid w:val="00514818"/>
    <w:rsid w:val="0051580D"/>
    <w:rsid w:val="00524056"/>
    <w:rsid w:val="00526522"/>
    <w:rsid w:val="00537FB7"/>
    <w:rsid w:val="00547111"/>
    <w:rsid w:val="005519E8"/>
    <w:rsid w:val="00562610"/>
    <w:rsid w:val="00592D74"/>
    <w:rsid w:val="005B382D"/>
    <w:rsid w:val="005E04A2"/>
    <w:rsid w:val="005E2C44"/>
    <w:rsid w:val="005E65C0"/>
    <w:rsid w:val="006061E8"/>
    <w:rsid w:val="00621188"/>
    <w:rsid w:val="006257ED"/>
    <w:rsid w:val="00625CC6"/>
    <w:rsid w:val="00635730"/>
    <w:rsid w:val="00651DBC"/>
    <w:rsid w:val="006636E2"/>
    <w:rsid w:val="00675B70"/>
    <w:rsid w:val="00676A6B"/>
    <w:rsid w:val="00677A1C"/>
    <w:rsid w:val="00677EFF"/>
    <w:rsid w:val="00695808"/>
    <w:rsid w:val="006B46FB"/>
    <w:rsid w:val="006B5B70"/>
    <w:rsid w:val="006B7B94"/>
    <w:rsid w:val="006C7ED0"/>
    <w:rsid w:val="006D18D3"/>
    <w:rsid w:val="006D5129"/>
    <w:rsid w:val="006D5BAF"/>
    <w:rsid w:val="006E21FB"/>
    <w:rsid w:val="0070388D"/>
    <w:rsid w:val="00706BCA"/>
    <w:rsid w:val="00735297"/>
    <w:rsid w:val="00745433"/>
    <w:rsid w:val="0075244B"/>
    <w:rsid w:val="00773244"/>
    <w:rsid w:val="00775ACB"/>
    <w:rsid w:val="00777103"/>
    <w:rsid w:val="00785727"/>
    <w:rsid w:val="00792342"/>
    <w:rsid w:val="00793EC4"/>
    <w:rsid w:val="007977A8"/>
    <w:rsid w:val="007A32E0"/>
    <w:rsid w:val="007B47D7"/>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1010"/>
    <w:rsid w:val="008A45A6"/>
    <w:rsid w:val="008E6F33"/>
    <w:rsid w:val="008F5E6C"/>
    <w:rsid w:val="008F686C"/>
    <w:rsid w:val="00901CAF"/>
    <w:rsid w:val="009033FC"/>
    <w:rsid w:val="00906141"/>
    <w:rsid w:val="009148DE"/>
    <w:rsid w:val="009158E8"/>
    <w:rsid w:val="00922BFA"/>
    <w:rsid w:val="00930320"/>
    <w:rsid w:val="009315CF"/>
    <w:rsid w:val="00936CFF"/>
    <w:rsid w:val="00941E30"/>
    <w:rsid w:val="00943F9F"/>
    <w:rsid w:val="009733BE"/>
    <w:rsid w:val="009748CA"/>
    <w:rsid w:val="009777D9"/>
    <w:rsid w:val="00982CCF"/>
    <w:rsid w:val="00991B88"/>
    <w:rsid w:val="00996C8E"/>
    <w:rsid w:val="009A5677"/>
    <w:rsid w:val="009A5753"/>
    <w:rsid w:val="009A579D"/>
    <w:rsid w:val="009B0FFA"/>
    <w:rsid w:val="009B162C"/>
    <w:rsid w:val="009B40DF"/>
    <w:rsid w:val="009B7E39"/>
    <w:rsid w:val="009E3297"/>
    <w:rsid w:val="009F6462"/>
    <w:rsid w:val="009F734F"/>
    <w:rsid w:val="00A246B6"/>
    <w:rsid w:val="00A25CC3"/>
    <w:rsid w:val="00A263D1"/>
    <w:rsid w:val="00A31C74"/>
    <w:rsid w:val="00A33102"/>
    <w:rsid w:val="00A47E70"/>
    <w:rsid w:val="00A50CF0"/>
    <w:rsid w:val="00A542FF"/>
    <w:rsid w:val="00A568C4"/>
    <w:rsid w:val="00A7671C"/>
    <w:rsid w:val="00A87BB1"/>
    <w:rsid w:val="00AA2CBC"/>
    <w:rsid w:val="00AA5DE5"/>
    <w:rsid w:val="00AA733E"/>
    <w:rsid w:val="00AC14B0"/>
    <w:rsid w:val="00AC5820"/>
    <w:rsid w:val="00AD1CD8"/>
    <w:rsid w:val="00AF1A6F"/>
    <w:rsid w:val="00B068A1"/>
    <w:rsid w:val="00B15BA9"/>
    <w:rsid w:val="00B23FFC"/>
    <w:rsid w:val="00B258BB"/>
    <w:rsid w:val="00B3068D"/>
    <w:rsid w:val="00B51DB3"/>
    <w:rsid w:val="00B55111"/>
    <w:rsid w:val="00B661A1"/>
    <w:rsid w:val="00B67B97"/>
    <w:rsid w:val="00B77D4E"/>
    <w:rsid w:val="00B813A0"/>
    <w:rsid w:val="00B968C8"/>
    <w:rsid w:val="00BA3EC5"/>
    <w:rsid w:val="00BA51D9"/>
    <w:rsid w:val="00BA547A"/>
    <w:rsid w:val="00BB315B"/>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34CB"/>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5CDE"/>
    <w:rsid w:val="00D76D81"/>
    <w:rsid w:val="00D802C7"/>
    <w:rsid w:val="00D814FE"/>
    <w:rsid w:val="00D92747"/>
    <w:rsid w:val="00DC58AF"/>
    <w:rsid w:val="00DC6555"/>
    <w:rsid w:val="00DD2CF6"/>
    <w:rsid w:val="00DD52D2"/>
    <w:rsid w:val="00DE34CF"/>
    <w:rsid w:val="00DF53A0"/>
    <w:rsid w:val="00E012AE"/>
    <w:rsid w:val="00E13F3D"/>
    <w:rsid w:val="00E22138"/>
    <w:rsid w:val="00E23990"/>
    <w:rsid w:val="00E24A9B"/>
    <w:rsid w:val="00E32339"/>
    <w:rsid w:val="00E34898"/>
    <w:rsid w:val="00E52FCC"/>
    <w:rsid w:val="00E533D9"/>
    <w:rsid w:val="00E61B6E"/>
    <w:rsid w:val="00E763A5"/>
    <w:rsid w:val="00E82D4D"/>
    <w:rsid w:val="00E95BC8"/>
    <w:rsid w:val="00E95CDC"/>
    <w:rsid w:val="00E975A1"/>
    <w:rsid w:val="00EA154E"/>
    <w:rsid w:val="00EA3AEB"/>
    <w:rsid w:val="00EA6EBD"/>
    <w:rsid w:val="00EB09B7"/>
    <w:rsid w:val="00EC7167"/>
    <w:rsid w:val="00EC7AE4"/>
    <w:rsid w:val="00EE1D4B"/>
    <w:rsid w:val="00EE7D7C"/>
    <w:rsid w:val="00F25D98"/>
    <w:rsid w:val="00F300FB"/>
    <w:rsid w:val="00F3173A"/>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 w:type="paragraph" w:styleId="Caption">
    <w:name w:val="caption"/>
    <w:basedOn w:val="Normal"/>
    <w:next w:val="Normal"/>
    <w:unhideWhenUsed/>
    <w:qFormat/>
    <w:rsid w:val="00D802C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40779">
      <w:bodyDiv w:val="1"/>
      <w:marLeft w:val="0"/>
      <w:marRight w:val="0"/>
      <w:marTop w:val="0"/>
      <w:marBottom w:val="0"/>
      <w:divBdr>
        <w:top w:val="none" w:sz="0" w:space="0" w:color="auto"/>
        <w:left w:val="none" w:sz="0" w:space="0" w:color="auto"/>
        <w:bottom w:val="none" w:sz="0" w:space="0" w:color="auto"/>
        <w:right w:val="none" w:sz="0" w:space="0" w:color="auto"/>
      </w:divBdr>
    </w:div>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9814-18AC-418C-B9F9-9A41CA7F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1026</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Panqi-0408</cp:lastModifiedBy>
  <cp:revision>2</cp:revision>
  <cp:lastPrinted>1900-01-01T08:00:00Z</cp:lastPrinted>
  <dcterms:created xsi:type="dcterms:W3CDTF">2022-04-11T03:02:00Z</dcterms:created>
  <dcterms:modified xsi:type="dcterms:W3CDTF">2022-04-11T03:02:00Z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(3)mqngcezeCrPvsxvdqRQsaPv6ACJGhcGo9PzoWsBPKDVcwWX2FmuAWGgwP/fIwqbwLCahpQ3F
Dv6/OBsnuxXrmPkiO8eukQtjYmG5KXNk7fmyJbinpCzzyUnznbHMVZnt2Bbwngqousb/1/Aq
T8q5vAuLNIX0OEjvmucPK2orZuCWbSnhz0pJTbRdNPMnul4/rwVR2G6D0IPZQ0w2F4pz2vBK
Hzn70FBfLO1pShvLn2</vt:lpwstr>
  </property>
  <property fmtid="{D5CDD505-2E9C-101B-9397-08002B2CF9AE}" pid="22" name="_2015_ms_pID_7253431">
    <vt:lpwstr>t8M2D76Xv3m/EGapqXENAx4ZZg/2M0WoYbR4GHdtjQRrYW+nagpJI/
8rp+T7g7EmAZm86BRjdzJTslafr1cyndvEZizfJl9Vn5VN3OX8YT+pamPO7iN8lWMqHpbQGa
PCDVtxpFrdnzt90xHqNmLky1zVLsTtjx0FmFLihbyEs55bly+9kG/2tIVqCQtT5RCwq0DmWA
6koM45ehEkSYWs6OycTkjMxtKFRkQ6tkmL5f</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1649333456</vt:lpwstr>
  </property>
</Properties>
</file>