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DE105" w14:textId="3B46DB3C" w:rsidR="00CA40CE" w:rsidRDefault="00CA40CE" w:rsidP="00CA40CE">
      <w:pPr>
        <w:jc w:val="center"/>
        <w:rPr>
          <w:rFonts w:ascii="Arial" w:hAnsi="Arial" w:cs="Arial"/>
          <w:b/>
          <w:sz w:val="36"/>
        </w:rPr>
      </w:pPr>
      <w:r>
        <w:rPr>
          <w:rFonts w:ascii="Arial" w:hAnsi="Arial" w:cs="Arial"/>
          <w:b/>
          <w:sz w:val="36"/>
        </w:rPr>
        <w:br/>
      </w:r>
      <w:r>
        <w:rPr>
          <w:rFonts w:ascii="Arial" w:hAnsi="Arial" w:cs="Arial"/>
          <w:b/>
          <w:sz w:val="36"/>
        </w:rPr>
        <w:br/>
      </w:r>
      <w:r w:rsidR="00A3080E">
        <w:rPr>
          <w:noProof/>
          <w:color w:val="4472C4"/>
        </w:rPr>
        <w:drawing>
          <wp:inline distT="0" distB="0" distL="0" distR="0" wp14:anchorId="56AEF1C3" wp14:editId="25BF69B4">
            <wp:extent cx="1619250" cy="942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0" cy="942975"/>
                    </a:xfrm>
                    <a:prstGeom prst="rect">
                      <a:avLst/>
                    </a:prstGeom>
                    <a:noFill/>
                    <a:ln>
                      <a:noFill/>
                    </a:ln>
                  </pic:spPr>
                </pic:pic>
              </a:graphicData>
            </a:graphic>
          </wp:inline>
        </w:drawing>
      </w:r>
      <w:r>
        <w:rPr>
          <w:rFonts w:ascii="Arial" w:hAnsi="Arial" w:cs="Arial"/>
          <w:b/>
          <w:sz w:val="36"/>
        </w:rPr>
        <w:br/>
      </w:r>
      <w:r>
        <w:rPr>
          <w:rFonts w:ascii="Arial" w:hAnsi="Arial" w:cs="Arial"/>
          <w:b/>
          <w:sz w:val="36"/>
        </w:rPr>
        <w:br/>
        <w:t>Third Generation Partnership Project (3GPP™)</w:t>
      </w:r>
    </w:p>
    <w:p w14:paraId="2FB2A97A" w14:textId="5ABF9C3C" w:rsidR="000A06A7" w:rsidRDefault="00CA40CE" w:rsidP="00CA40CE">
      <w:pPr>
        <w:jc w:val="center"/>
        <w:rPr>
          <w:rFonts w:ascii="Arial" w:hAnsi="Arial" w:cs="Arial"/>
          <w:b/>
          <w:sz w:val="32"/>
        </w:rPr>
      </w:pPr>
      <w:r>
        <w:rPr>
          <w:rFonts w:ascii="Arial" w:hAnsi="Arial" w:cs="Arial"/>
          <w:b/>
          <w:sz w:val="32"/>
        </w:rPr>
        <w:t>DRAFT Meeting Report</w:t>
      </w:r>
      <w:r>
        <w:rPr>
          <w:rFonts w:ascii="Arial" w:hAnsi="Arial" w:cs="Arial"/>
          <w:b/>
          <w:sz w:val="32"/>
        </w:rPr>
        <w:br/>
        <w:t>for</w:t>
      </w:r>
      <w:r>
        <w:rPr>
          <w:rFonts w:ascii="Arial" w:hAnsi="Arial" w:cs="Arial"/>
          <w:b/>
          <w:sz w:val="32"/>
        </w:rPr>
        <w:br/>
        <w:t>TSG SA WG4</w:t>
      </w:r>
    </w:p>
    <w:p w14:paraId="59CE2ABF" w14:textId="38371788" w:rsidR="00CA40CE" w:rsidRDefault="000A06A7" w:rsidP="00CA40CE">
      <w:pPr>
        <w:jc w:val="center"/>
        <w:rPr>
          <w:rFonts w:ascii="Arial" w:hAnsi="Arial" w:cs="Arial"/>
          <w:b/>
          <w:sz w:val="32"/>
        </w:rPr>
      </w:pPr>
      <w:r>
        <w:rPr>
          <w:rFonts w:ascii="Arial" w:hAnsi="Arial" w:cs="Arial"/>
          <w:b/>
          <w:sz w:val="32"/>
        </w:rPr>
        <w:t>Meeting#117-e</w:t>
      </w:r>
    </w:p>
    <w:p w14:paraId="554AD3FD" w14:textId="77777777" w:rsidR="00CA40CE" w:rsidRDefault="00CA40CE" w:rsidP="00CA40CE">
      <w:pPr>
        <w:jc w:val="center"/>
        <w:rPr>
          <w:rFonts w:ascii="Arial" w:hAnsi="Arial" w:cs="Arial"/>
          <w:b/>
          <w:sz w:val="32"/>
        </w:rPr>
      </w:pPr>
      <w:r>
        <w:rPr>
          <w:rFonts w:ascii="Arial" w:hAnsi="Arial" w:cs="Arial"/>
          <w:b/>
          <w:sz w:val="32"/>
        </w:rPr>
        <w:t>Online, E-meeting, 14/02/2022 to 23/02/2022</w:t>
      </w:r>
    </w:p>
    <w:p w14:paraId="53544AF4" w14:textId="77777777" w:rsidR="00CA40CE" w:rsidRDefault="00CA40CE" w:rsidP="00CA40CE"/>
    <w:p w14:paraId="3081F224" w14:textId="77777777" w:rsidR="00CA40CE" w:rsidRDefault="00CA40CE" w:rsidP="00CA40CE">
      <w:r>
        <w:t>Report generated on Thursday, 2022-03-31 16:13  UTC</w:t>
      </w:r>
    </w:p>
    <w:p w14:paraId="36D89206" w14:textId="77777777" w:rsidR="00CA40CE" w:rsidRDefault="00CA40CE" w:rsidP="00CA40CE"/>
    <w:p w14:paraId="57D1BC7C" w14:textId="756D48A9" w:rsidR="00CA40CE" w:rsidRDefault="00CA40CE" w:rsidP="00CA40CE">
      <w:r>
        <w:t>Contents:</w:t>
      </w:r>
    </w:p>
    <w:p w14:paraId="534D5ACD" w14:textId="6A7A01D8" w:rsidR="00C046AA" w:rsidRPr="00C046AA" w:rsidRDefault="00CA40CE">
      <w:pPr>
        <w:pStyle w:val="TOC2"/>
        <w:rPr>
          <w:rFonts w:ascii="Calibri" w:hAnsi="Calibri"/>
          <w:sz w:val="22"/>
          <w:szCs w:val="28"/>
        </w:rPr>
      </w:pPr>
      <w:r>
        <w:fldChar w:fldCharType="begin" w:fldLock="1"/>
      </w:r>
      <w:r>
        <w:instrText xml:space="preserve"> TOC  \* MERGEFORMAT </w:instrText>
      </w:r>
      <w:r>
        <w:fldChar w:fldCharType="separate"/>
      </w:r>
      <w:r w:rsidR="00C046AA">
        <w:t>1</w:t>
      </w:r>
      <w:r w:rsidR="00C046AA" w:rsidRPr="00C046AA">
        <w:rPr>
          <w:rFonts w:ascii="Calibri" w:hAnsi="Calibri"/>
          <w:sz w:val="22"/>
          <w:szCs w:val="28"/>
        </w:rPr>
        <w:tab/>
      </w:r>
      <w:r w:rsidR="00C046AA">
        <w:t>Opening of the e-meeting: Monday 14th February, at 15:00 hours CET</w:t>
      </w:r>
      <w:r w:rsidR="00C046AA">
        <w:tab/>
      </w:r>
      <w:r w:rsidR="00C046AA">
        <w:fldChar w:fldCharType="begin" w:fldLock="1"/>
      </w:r>
      <w:r w:rsidR="00C046AA">
        <w:instrText xml:space="preserve"> PAGEREF _Toc99648650 \h </w:instrText>
      </w:r>
      <w:r w:rsidR="00C046AA">
        <w:fldChar w:fldCharType="separate"/>
      </w:r>
      <w:r w:rsidR="00C046AA">
        <w:t>4</w:t>
      </w:r>
      <w:r w:rsidR="00C046AA">
        <w:fldChar w:fldCharType="end"/>
      </w:r>
    </w:p>
    <w:p w14:paraId="59A1418A" w14:textId="7F5728BB" w:rsidR="00C046AA" w:rsidRPr="00C046AA" w:rsidRDefault="00C046AA">
      <w:pPr>
        <w:pStyle w:val="TOC2"/>
        <w:rPr>
          <w:rFonts w:ascii="Calibri" w:hAnsi="Calibri"/>
          <w:sz w:val="22"/>
          <w:szCs w:val="28"/>
        </w:rPr>
      </w:pPr>
      <w:r>
        <w:t>2</w:t>
      </w:r>
      <w:r w:rsidRPr="00C046AA">
        <w:rPr>
          <w:rFonts w:ascii="Calibri" w:hAnsi="Calibri"/>
          <w:sz w:val="22"/>
          <w:szCs w:val="28"/>
        </w:rPr>
        <w:tab/>
      </w:r>
      <w:r>
        <w:t>Approval of the agenda and registration of documents</w:t>
      </w:r>
      <w:r>
        <w:tab/>
      </w:r>
      <w:r>
        <w:fldChar w:fldCharType="begin" w:fldLock="1"/>
      </w:r>
      <w:r>
        <w:instrText xml:space="preserve"> PAGEREF _Toc99648651 \h </w:instrText>
      </w:r>
      <w:r>
        <w:fldChar w:fldCharType="separate"/>
      </w:r>
      <w:r>
        <w:t>4</w:t>
      </w:r>
      <w:r>
        <w:fldChar w:fldCharType="end"/>
      </w:r>
    </w:p>
    <w:p w14:paraId="1A5C3E86" w14:textId="10823D5F" w:rsidR="00C046AA" w:rsidRPr="00C046AA" w:rsidRDefault="00C046AA">
      <w:pPr>
        <w:pStyle w:val="TOC2"/>
        <w:rPr>
          <w:rFonts w:ascii="Calibri" w:hAnsi="Calibri"/>
          <w:sz w:val="22"/>
          <w:szCs w:val="28"/>
        </w:rPr>
      </w:pPr>
      <w:r>
        <w:t>3</w:t>
      </w:r>
      <w:r w:rsidRPr="00C046AA">
        <w:rPr>
          <w:rFonts w:ascii="Calibri" w:hAnsi="Calibri"/>
          <w:sz w:val="22"/>
          <w:szCs w:val="28"/>
        </w:rPr>
        <w:tab/>
      </w:r>
      <w:r>
        <w:t>IPR and antitrust reminder</w:t>
      </w:r>
      <w:r>
        <w:tab/>
      </w:r>
      <w:r>
        <w:fldChar w:fldCharType="begin" w:fldLock="1"/>
      </w:r>
      <w:r>
        <w:instrText xml:space="preserve"> PAGEREF _Toc99648652 \h </w:instrText>
      </w:r>
      <w:r>
        <w:fldChar w:fldCharType="separate"/>
      </w:r>
      <w:r>
        <w:t>5</w:t>
      </w:r>
      <w:r>
        <w:fldChar w:fldCharType="end"/>
      </w:r>
    </w:p>
    <w:p w14:paraId="5FD76A07" w14:textId="2BACDF8E" w:rsidR="00C046AA" w:rsidRPr="00C046AA" w:rsidRDefault="00C046AA">
      <w:pPr>
        <w:pStyle w:val="TOC2"/>
        <w:rPr>
          <w:rFonts w:ascii="Calibri" w:hAnsi="Calibri"/>
          <w:sz w:val="22"/>
          <w:szCs w:val="28"/>
        </w:rPr>
      </w:pPr>
      <w:r>
        <w:t>4</w:t>
      </w:r>
      <w:r w:rsidRPr="00C046AA">
        <w:rPr>
          <w:rFonts w:ascii="Calibri" w:hAnsi="Calibri"/>
          <w:sz w:val="22"/>
          <w:szCs w:val="28"/>
        </w:rPr>
        <w:tab/>
      </w:r>
      <w:r>
        <w:t>Approval of previous meeting report</w:t>
      </w:r>
      <w:r>
        <w:tab/>
      </w:r>
      <w:r>
        <w:fldChar w:fldCharType="begin" w:fldLock="1"/>
      </w:r>
      <w:r>
        <w:instrText xml:space="preserve"> PAGEREF _Toc99648653 \h </w:instrText>
      </w:r>
      <w:r>
        <w:fldChar w:fldCharType="separate"/>
      </w:r>
      <w:r>
        <w:t>5</w:t>
      </w:r>
      <w:r>
        <w:fldChar w:fldCharType="end"/>
      </w:r>
    </w:p>
    <w:p w14:paraId="660B7618" w14:textId="6889518E" w:rsidR="00C046AA" w:rsidRPr="00C046AA" w:rsidRDefault="00C046AA">
      <w:pPr>
        <w:pStyle w:val="TOC2"/>
        <w:rPr>
          <w:rFonts w:ascii="Calibri" w:hAnsi="Calibri"/>
          <w:sz w:val="22"/>
          <w:szCs w:val="28"/>
        </w:rPr>
      </w:pPr>
      <w:r>
        <w:t>5</w:t>
      </w:r>
      <w:r w:rsidRPr="00C046AA">
        <w:rPr>
          <w:rFonts w:ascii="Calibri" w:hAnsi="Calibri"/>
          <w:sz w:val="22"/>
          <w:szCs w:val="28"/>
        </w:rPr>
        <w:tab/>
      </w:r>
      <w:r>
        <w:t>Reports/Liaisons from other groups/meetings</w:t>
      </w:r>
      <w:r>
        <w:tab/>
      </w:r>
      <w:r>
        <w:fldChar w:fldCharType="begin" w:fldLock="1"/>
      </w:r>
      <w:r>
        <w:instrText xml:space="preserve"> PAGEREF _Toc99648654 \h </w:instrText>
      </w:r>
      <w:r>
        <w:fldChar w:fldCharType="separate"/>
      </w:r>
      <w:r>
        <w:t>5</w:t>
      </w:r>
      <w:r>
        <w:fldChar w:fldCharType="end"/>
      </w:r>
    </w:p>
    <w:p w14:paraId="60BE519B" w14:textId="56FF8F1C" w:rsidR="00C046AA" w:rsidRPr="00C046AA" w:rsidRDefault="00C046AA">
      <w:pPr>
        <w:pStyle w:val="TOC3"/>
        <w:rPr>
          <w:rFonts w:ascii="Calibri" w:hAnsi="Calibri"/>
          <w:sz w:val="22"/>
          <w:szCs w:val="28"/>
        </w:rPr>
      </w:pPr>
      <w:r>
        <w:t>5.1</w:t>
      </w:r>
      <w:r w:rsidRPr="00C046AA">
        <w:rPr>
          <w:rFonts w:ascii="Calibri" w:hAnsi="Calibri"/>
          <w:sz w:val="22"/>
          <w:szCs w:val="28"/>
        </w:rPr>
        <w:tab/>
      </w:r>
      <w:r>
        <w:t>SA4 SWG ad hoc meetings</w:t>
      </w:r>
      <w:r>
        <w:tab/>
      </w:r>
      <w:r>
        <w:fldChar w:fldCharType="begin" w:fldLock="1"/>
      </w:r>
      <w:r>
        <w:instrText xml:space="preserve"> PAGEREF _Toc99648655 \h </w:instrText>
      </w:r>
      <w:r>
        <w:fldChar w:fldCharType="separate"/>
      </w:r>
      <w:r>
        <w:t>5</w:t>
      </w:r>
      <w:r>
        <w:fldChar w:fldCharType="end"/>
      </w:r>
    </w:p>
    <w:p w14:paraId="004D8DD1" w14:textId="6907FD3A" w:rsidR="00C046AA" w:rsidRPr="00C046AA" w:rsidRDefault="00C046AA">
      <w:pPr>
        <w:pStyle w:val="TOC3"/>
        <w:rPr>
          <w:rFonts w:ascii="Calibri" w:hAnsi="Calibri"/>
          <w:sz w:val="22"/>
          <w:szCs w:val="28"/>
        </w:rPr>
      </w:pPr>
      <w:r>
        <w:t>5.2</w:t>
      </w:r>
      <w:r w:rsidRPr="00C046AA">
        <w:rPr>
          <w:rFonts w:ascii="Calibri" w:hAnsi="Calibri"/>
          <w:sz w:val="22"/>
          <w:szCs w:val="28"/>
        </w:rPr>
        <w:tab/>
      </w:r>
      <w:r>
        <w:t>Other 3GPP groups</w:t>
      </w:r>
      <w:r>
        <w:tab/>
      </w:r>
      <w:r>
        <w:fldChar w:fldCharType="begin" w:fldLock="1"/>
      </w:r>
      <w:r>
        <w:instrText xml:space="preserve"> PAGEREF _Toc99648656 \h </w:instrText>
      </w:r>
      <w:r>
        <w:fldChar w:fldCharType="separate"/>
      </w:r>
      <w:r>
        <w:t>7</w:t>
      </w:r>
      <w:r>
        <w:fldChar w:fldCharType="end"/>
      </w:r>
    </w:p>
    <w:p w14:paraId="3A462A9F" w14:textId="4C253EDB" w:rsidR="00C046AA" w:rsidRPr="00C046AA" w:rsidRDefault="00C046AA">
      <w:pPr>
        <w:pStyle w:val="TOC3"/>
        <w:rPr>
          <w:rFonts w:ascii="Calibri" w:hAnsi="Calibri"/>
          <w:sz w:val="22"/>
          <w:szCs w:val="28"/>
        </w:rPr>
      </w:pPr>
      <w:r>
        <w:t>5.3</w:t>
      </w:r>
      <w:r w:rsidRPr="00C046AA">
        <w:rPr>
          <w:rFonts w:ascii="Calibri" w:hAnsi="Calibri"/>
          <w:sz w:val="22"/>
          <w:szCs w:val="28"/>
        </w:rPr>
        <w:tab/>
      </w:r>
      <w:r>
        <w:t>Other groups</w:t>
      </w:r>
      <w:r>
        <w:tab/>
      </w:r>
      <w:r>
        <w:fldChar w:fldCharType="begin" w:fldLock="1"/>
      </w:r>
      <w:r>
        <w:instrText xml:space="preserve"> PAGEREF _Toc99648657 \h </w:instrText>
      </w:r>
      <w:r>
        <w:fldChar w:fldCharType="separate"/>
      </w:r>
      <w:r>
        <w:t>10</w:t>
      </w:r>
      <w:r>
        <w:fldChar w:fldCharType="end"/>
      </w:r>
    </w:p>
    <w:p w14:paraId="30DDE93C" w14:textId="7FEDFD83" w:rsidR="00C046AA" w:rsidRPr="00C046AA" w:rsidRDefault="00C046AA">
      <w:pPr>
        <w:pStyle w:val="TOC2"/>
        <w:rPr>
          <w:rFonts w:ascii="Calibri" w:hAnsi="Calibri"/>
          <w:sz w:val="22"/>
          <w:szCs w:val="28"/>
        </w:rPr>
      </w:pPr>
      <w:r>
        <w:t>6</w:t>
      </w:r>
      <w:r w:rsidRPr="00C046AA">
        <w:rPr>
          <w:rFonts w:ascii="Calibri" w:hAnsi="Calibri"/>
          <w:sz w:val="22"/>
          <w:szCs w:val="28"/>
        </w:rPr>
        <w:tab/>
      </w:r>
      <w:r>
        <w:t>Issues for immediate consideration</w:t>
      </w:r>
      <w:r>
        <w:tab/>
      </w:r>
      <w:r>
        <w:fldChar w:fldCharType="begin" w:fldLock="1"/>
      </w:r>
      <w:r>
        <w:instrText xml:space="preserve"> PAGEREF _Toc99648658 \h </w:instrText>
      </w:r>
      <w:r>
        <w:fldChar w:fldCharType="separate"/>
      </w:r>
      <w:r>
        <w:t>12</w:t>
      </w:r>
      <w:r>
        <w:fldChar w:fldCharType="end"/>
      </w:r>
    </w:p>
    <w:p w14:paraId="4C4971FF" w14:textId="408F57CF" w:rsidR="00C046AA" w:rsidRPr="00C046AA" w:rsidRDefault="00C046AA">
      <w:pPr>
        <w:pStyle w:val="TOC2"/>
        <w:rPr>
          <w:rFonts w:ascii="Calibri" w:hAnsi="Calibri"/>
          <w:sz w:val="22"/>
          <w:szCs w:val="28"/>
        </w:rPr>
      </w:pPr>
      <w:r>
        <w:t>7</w:t>
      </w:r>
      <w:r w:rsidRPr="00C046AA">
        <w:rPr>
          <w:rFonts w:ascii="Calibri" w:hAnsi="Calibri"/>
          <w:sz w:val="22"/>
          <w:szCs w:val="28"/>
        </w:rPr>
        <w:tab/>
      </w:r>
      <w:r>
        <w:t>Enhanced Voice Service (EVS) SWG</w:t>
      </w:r>
      <w:r>
        <w:tab/>
      </w:r>
      <w:r>
        <w:fldChar w:fldCharType="begin" w:fldLock="1"/>
      </w:r>
      <w:r>
        <w:instrText xml:space="preserve"> PAGEREF _Toc99648659 \h </w:instrText>
      </w:r>
      <w:r>
        <w:fldChar w:fldCharType="separate"/>
      </w:r>
      <w:r>
        <w:t>12</w:t>
      </w:r>
      <w:r>
        <w:fldChar w:fldCharType="end"/>
      </w:r>
    </w:p>
    <w:p w14:paraId="38A71D40" w14:textId="46539923" w:rsidR="00C046AA" w:rsidRPr="00C046AA" w:rsidRDefault="00C046AA">
      <w:pPr>
        <w:pStyle w:val="TOC3"/>
        <w:rPr>
          <w:rFonts w:ascii="Calibri" w:hAnsi="Calibri"/>
          <w:sz w:val="22"/>
          <w:szCs w:val="28"/>
        </w:rPr>
      </w:pPr>
      <w:r>
        <w:t>7.1</w:t>
      </w:r>
      <w:r w:rsidRPr="00C046AA">
        <w:rPr>
          <w:rFonts w:ascii="Calibri" w:hAnsi="Calibri"/>
          <w:sz w:val="22"/>
          <w:szCs w:val="28"/>
        </w:rPr>
        <w:tab/>
      </w:r>
      <w:r>
        <w:t>Opening of the session</w:t>
      </w:r>
      <w:r>
        <w:tab/>
      </w:r>
      <w:r>
        <w:fldChar w:fldCharType="begin" w:fldLock="1"/>
      </w:r>
      <w:r>
        <w:instrText xml:space="preserve"> PAGEREF _Toc99648660 \h </w:instrText>
      </w:r>
      <w:r>
        <w:fldChar w:fldCharType="separate"/>
      </w:r>
      <w:r>
        <w:t>13</w:t>
      </w:r>
      <w:r>
        <w:fldChar w:fldCharType="end"/>
      </w:r>
    </w:p>
    <w:p w14:paraId="7E1A0360" w14:textId="3FDE663C" w:rsidR="00C046AA" w:rsidRPr="00C046AA" w:rsidRDefault="00C046AA">
      <w:pPr>
        <w:pStyle w:val="TOC3"/>
        <w:rPr>
          <w:rFonts w:ascii="Calibri" w:hAnsi="Calibri"/>
          <w:sz w:val="22"/>
          <w:szCs w:val="28"/>
        </w:rPr>
      </w:pPr>
      <w:r>
        <w:t>7.2</w:t>
      </w:r>
      <w:r w:rsidRPr="00C046AA">
        <w:rPr>
          <w:rFonts w:ascii="Calibri" w:hAnsi="Calibri"/>
          <w:sz w:val="22"/>
          <w:szCs w:val="28"/>
        </w:rPr>
        <w:tab/>
      </w:r>
      <w:r>
        <w:t>Registration of documents</w:t>
      </w:r>
      <w:r>
        <w:tab/>
      </w:r>
      <w:r>
        <w:fldChar w:fldCharType="begin" w:fldLock="1"/>
      </w:r>
      <w:r>
        <w:instrText xml:space="preserve"> PAGEREF _Toc99648661 \h </w:instrText>
      </w:r>
      <w:r>
        <w:fldChar w:fldCharType="separate"/>
      </w:r>
      <w:r>
        <w:t>13</w:t>
      </w:r>
      <w:r>
        <w:fldChar w:fldCharType="end"/>
      </w:r>
    </w:p>
    <w:p w14:paraId="470085FE" w14:textId="46CF5E31" w:rsidR="00C046AA" w:rsidRPr="00C046AA" w:rsidRDefault="00C046AA">
      <w:pPr>
        <w:pStyle w:val="TOC3"/>
        <w:rPr>
          <w:rFonts w:ascii="Calibri" w:hAnsi="Calibri"/>
          <w:sz w:val="22"/>
          <w:szCs w:val="28"/>
        </w:rPr>
      </w:pPr>
      <w:r>
        <w:t>7.3</w:t>
      </w:r>
      <w:r w:rsidRPr="00C046AA">
        <w:rPr>
          <w:rFonts w:ascii="Calibri" w:hAnsi="Calibri"/>
          <w:sz w:val="22"/>
          <w:szCs w:val="28"/>
        </w:rPr>
        <w:tab/>
      </w:r>
      <w:r>
        <w:t>CRs to Features in Release 16 and earlier</w:t>
      </w:r>
      <w:r>
        <w:tab/>
      </w:r>
      <w:r>
        <w:fldChar w:fldCharType="begin" w:fldLock="1"/>
      </w:r>
      <w:r>
        <w:instrText xml:space="preserve"> PAGEREF _Toc99648662 \h </w:instrText>
      </w:r>
      <w:r>
        <w:fldChar w:fldCharType="separate"/>
      </w:r>
      <w:r>
        <w:t>13</w:t>
      </w:r>
      <w:r>
        <w:fldChar w:fldCharType="end"/>
      </w:r>
    </w:p>
    <w:p w14:paraId="7A212E85" w14:textId="4FD1A639" w:rsidR="00C046AA" w:rsidRPr="00C046AA" w:rsidRDefault="00C046AA">
      <w:pPr>
        <w:pStyle w:val="TOC3"/>
        <w:rPr>
          <w:rFonts w:ascii="Calibri" w:hAnsi="Calibri"/>
          <w:sz w:val="22"/>
          <w:szCs w:val="28"/>
        </w:rPr>
      </w:pPr>
      <w:r>
        <w:t>7.4</w:t>
      </w:r>
      <w:r w:rsidRPr="00C046AA">
        <w:rPr>
          <w:rFonts w:ascii="Calibri" w:hAnsi="Calibri"/>
          <w:sz w:val="22"/>
          <w:szCs w:val="28"/>
        </w:rPr>
        <w:tab/>
      </w:r>
      <w:r>
        <w:t>Liaisons with other groups/meetings</w:t>
      </w:r>
      <w:r>
        <w:tab/>
      </w:r>
      <w:r>
        <w:fldChar w:fldCharType="begin" w:fldLock="1"/>
      </w:r>
      <w:r>
        <w:instrText xml:space="preserve"> PAGEREF _Toc99648663 \h </w:instrText>
      </w:r>
      <w:r>
        <w:fldChar w:fldCharType="separate"/>
      </w:r>
      <w:r>
        <w:t>13</w:t>
      </w:r>
      <w:r>
        <w:fldChar w:fldCharType="end"/>
      </w:r>
    </w:p>
    <w:p w14:paraId="6602AEEF" w14:textId="34215FBA" w:rsidR="00C046AA" w:rsidRPr="00C046AA" w:rsidRDefault="00C046AA">
      <w:pPr>
        <w:pStyle w:val="TOC3"/>
        <w:rPr>
          <w:rFonts w:ascii="Calibri" w:hAnsi="Calibri"/>
          <w:sz w:val="22"/>
          <w:szCs w:val="28"/>
        </w:rPr>
      </w:pPr>
      <w:r>
        <w:t>7.5</w:t>
      </w:r>
      <w:r w:rsidRPr="00C046AA">
        <w:rPr>
          <w:rFonts w:ascii="Calibri" w:hAnsi="Calibri"/>
          <w:sz w:val="22"/>
          <w:szCs w:val="28"/>
        </w:rPr>
        <w:tab/>
      </w:r>
      <w:r>
        <w:t>IVAS_Codec (EVS Codec Extension for Immersive Voice and Audio Services)</w:t>
      </w:r>
      <w:r>
        <w:tab/>
      </w:r>
      <w:r>
        <w:fldChar w:fldCharType="begin" w:fldLock="1"/>
      </w:r>
      <w:r>
        <w:instrText xml:space="preserve"> PAGEREF _Toc99648664 \h </w:instrText>
      </w:r>
      <w:r>
        <w:fldChar w:fldCharType="separate"/>
      </w:r>
      <w:r>
        <w:t>13</w:t>
      </w:r>
      <w:r>
        <w:fldChar w:fldCharType="end"/>
      </w:r>
    </w:p>
    <w:p w14:paraId="0FFDE22A" w14:textId="15CB3607" w:rsidR="00C046AA" w:rsidRPr="00C046AA" w:rsidRDefault="00C046AA">
      <w:pPr>
        <w:pStyle w:val="TOC3"/>
        <w:rPr>
          <w:rFonts w:ascii="Calibri" w:hAnsi="Calibri"/>
          <w:sz w:val="22"/>
          <w:szCs w:val="28"/>
        </w:rPr>
      </w:pPr>
      <w:r>
        <w:t>7.6</w:t>
      </w:r>
      <w:r w:rsidRPr="00C046AA">
        <w:rPr>
          <w:rFonts w:ascii="Calibri" w:hAnsi="Calibri"/>
          <w:sz w:val="22"/>
          <w:szCs w:val="28"/>
        </w:rPr>
        <w:tab/>
      </w:r>
      <w:r>
        <w:t>New Work / New Work Items and Study Items</w:t>
      </w:r>
      <w:r>
        <w:tab/>
      </w:r>
      <w:r>
        <w:fldChar w:fldCharType="begin" w:fldLock="1"/>
      </w:r>
      <w:r>
        <w:instrText xml:space="preserve"> PAGEREF _Toc99648665 \h </w:instrText>
      </w:r>
      <w:r>
        <w:fldChar w:fldCharType="separate"/>
      </w:r>
      <w:r>
        <w:t>15</w:t>
      </w:r>
      <w:r>
        <w:fldChar w:fldCharType="end"/>
      </w:r>
    </w:p>
    <w:p w14:paraId="19DA28D9" w14:textId="0B5FA01D" w:rsidR="00C046AA" w:rsidRPr="00C046AA" w:rsidRDefault="00C046AA">
      <w:pPr>
        <w:pStyle w:val="TOC3"/>
        <w:rPr>
          <w:rFonts w:ascii="Calibri" w:hAnsi="Calibri"/>
          <w:sz w:val="22"/>
          <w:szCs w:val="28"/>
        </w:rPr>
      </w:pPr>
      <w:r>
        <w:t>7.7</w:t>
      </w:r>
      <w:r w:rsidRPr="00C046AA">
        <w:rPr>
          <w:rFonts w:ascii="Calibri" w:hAnsi="Calibri"/>
          <w:sz w:val="22"/>
          <w:szCs w:val="28"/>
        </w:rPr>
        <w:tab/>
      </w:r>
      <w:r>
        <w:t>Any Other Business</w:t>
      </w:r>
      <w:r>
        <w:tab/>
      </w:r>
      <w:r>
        <w:fldChar w:fldCharType="begin" w:fldLock="1"/>
      </w:r>
      <w:r>
        <w:instrText xml:space="preserve"> PAGEREF _Toc99648666 \h </w:instrText>
      </w:r>
      <w:r>
        <w:fldChar w:fldCharType="separate"/>
      </w:r>
      <w:r>
        <w:t>15</w:t>
      </w:r>
      <w:r>
        <w:fldChar w:fldCharType="end"/>
      </w:r>
    </w:p>
    <w:p w14:paraId="615DBA29" w14:textId="16DCCED2" w:rsidR="00C046AA" w:rsidRPr="00C046AA" w:rsidRDefault="00C046AA">
      <w:pPr>
        <w:pStyle w:val="TOC3"/>
        <w:rPr>
          <w:rFonts w:ascii="Calibri" w:hAnsi="Calibri"/>
          <w:sz w:val="22"/>
          <w:szCs w:val="28"/>
        </w:rPr>
      </w:pPr>
      <w:r>
        <w:t>7.8</w:t>
      </w:r>
      <w:r w:rsidRPr="00C046AA">
        <w:rPr>
          <w:rFonts w:ascii="Calibri" w:hAnsi="Calibri"/>
          <w:sz w:val="22"/>
          <w:szCs w:val="28"/>
        </w:rPr>
        <w:tab/>
      </w:r>
      <w:r>
        <w:t>Close of the session</w:t>
      </w:r>
      <w:r>
        <w:tab/>
      </w:r>
      <w:r>
        <w:fldChar w:fldCharType="begin" w:fldLock="1"/>
      </w:r>
      <w:r>
        <w:instrText xml:space="preserve"> PAGEREF _Toc99648667 \h </w:instrText>
      </w:r>
      <w:r>
        <w:fldChar w:fldCharType="separate"/>
      </w:r>
      <w:r>
        <w:t>15</w:t>
      </w:r>
      <w:r>
        <w:fldChar w:fldCharType="end"/>
      </w:r>
    </w:p>
    <w:p w14:paraId="63BBB2F9" w14:textId="4E733523" w:rsidR="00C046AA" w:rsidRPr="00C046AA" w:rsidRDefault="00C046AA">
      <w:pPr>
        <w:pStyle w:val="TOC2"/>
        <w:rPr>
          <w:rFonts w:ascii="Calibri" w:hAnsi="Calibri"/>
          <w:sz w:val="22"/>
          <w:szCs w:val="28"/>
        </w:rPr>
      </w:pPr>
      <w:r>
        <w:t>8</w:t>
      </w:r>
      <w:r w:rsidRPr="00C046AA">
        <w:rPr>
          <w:rFonts w:ascii="Calibri" w:hAnsi="Calibri"/>
          <w:sz w:val="22"/>
          <w:szCs w:val="28"/>
        </w:rPr>
        <w:tab/>
      </w:r>
      <w:r>
        <w:t>Multicast-Broadcast-Streaming (MBS) SWG</w:t>
      </w:r>
      <w:r>
        <w:tab/>
      </w:r>
      <w:r>
        <w:fldChar w:fldCharType="begin" w:fldLock="1"/>
      </w:r>
      <w:r>
        <w:instrText xml:space="preserve"> PAGEREF _Toc99648668 \h </w:instrText>
      </w:r>
      <w:r>
        <w:fldChar w:fldCharType="separate"/>
      </w:r>
      <w:r>
        <w:t>15</w:t>
      </w:r>
      <w:r>
        <w:fldChar w:fldCharType="end"/>
      </w:r>
    </w:p>
    <w:p w14:paraId="32CDF2DE" w14:textId="5F5E151D" w:rsidR="00C046AA" w:rsidRPr="00C046AA" w:rsidRDefault="00C046AA">
      <w:pPr>
        <w:pStyle w:val="TOC3"/>
        <w:rPr>
          <w:rFonts w:ascii="Calibri" w:hAnsi="Calibri"/>
          <w:sz w:val="22"/>
          <w:szCs w:val="28"/>
        </w:rPr>
      </w:pPr>
      <w:r>
        <w:t>8.1</w:t>
      </w:r>
      <w:r w:rsidRPr="00C046AA">
        <w:rPr>
          <w:rFonts w:ascii="Calibri" w:hAnsi="Calibri"/>
          <w:sz w:val="22"/>
          <w:szCs w:val="28"/>
        </w:rPr>
        <w:tab/>
      </w:r>
      <w:r>
        <w:t>Opening of the session</w:t>
      </w:r>
      <w:r>
        <w:tab/>
      </w:r>
      <w:r>
        <w:fldChar w:fldCharType="begin" w:fldLock="1"/>
      </w:r>
      <w:r>
        <w:instrText xml:space="preserve"> PAGEREF _Toc99648669 \h </w:instrText>
      </w:r>
      <w:r>
        <w:fldChar w:fldCharType="separate"/>
      </w:r>
      <w:r>
        <w:t>15</w:t>
      </w:r>
      <w:r>
        <w:fldChar w:fldCharType="end"/>
      </w:r>
    </w:p>
    <w:p w14:paraId="21EB0485" w14:textId="3C94F6F7" w:rsidR="00C046AA" w:rsidRPr="00C046AA" w:rsidRDefault="00C046AA">
      <w:pPr>
        <w:pStyle w:val="TOC3"/>
        <w:rPr>
          <w:rFonts w:ascii="Calibri" w:hAnsi="Calibri"/>
          <w:sz w:val="22"/>
          <w:szCs w:val="28"/>
        </w:rPr>
      </w:pPr>
      <w:r>
        <w:t>8.2</w:t>
      </w:r>
      <w:r w:rsidRPr="00C046AA">
        <w:rPr>
          <w:rFonts w:ascii="Calibri" w:hAnsi="Calibri"/>
          <w:sz w:val="22"/>
          <w:szCs w:val="28"/>
        </w:rPr>
        <w:tab/>
      </w:r>
      <w:r>
        <w:t>Registration of documents</w:t>
      </w:r>
      <w:r>
        <w:tab/>
      </w:r>
      <w:r>
        <w:fldChar w:fldCharType="begin" w:fldLock="1"/>
      </w:r>
      <w:r>
        <w:instrText xml:space="preserve"> PAGEREF _Toc99648670 \h </w:instrText>
      </w:r>
      <w:r>
        <w:fldChar w:fldCharType="separate"/>
      </w:r>
      <w:r>
        <w:t>15</w:t>
      </w:r>
      <w:r>
        <w:fldChar w:fldCharType="end"/>
      </w:r>
    </w:p>
    <w:p w14:paraId="50191BF0" w14:textId="2EDF0243" w:rsidR="00C046AA" w:rsidRPr="00C046AA" w:rsidRDefault="00C046AA">
      <w:pPr>
        <w:pStyle w:val="TOC3"/>
        <w:rPr>
          <w:rFonts w:ascii="Calibri" w:hAnsi="Calibri"/>
          <w:sz w:val="22"/>
          <w:szCs w:val="28"/>
        </w:rPr>
      </w:pPr>
      <w:r>
        <w:t>8.3</w:t>
      </w:r>
      <w:r w:rsidRPr="00C046AA">
        <w:rPr>
          <w:rFonts w:ascii="Calibri" w:hAnsi="Calibri"/>
          <w:sz w:val="22"/>
          <w:szCs w:val="28"/>
        </w:rPr>
        <w:tab/>
      </w:r>
      <w:r>
        <w:t>Reports/Liaisons from other groups/meetings</w:t>
      </w:r>
      <w:r>
        <w:tab/>
      </w:r>
      <w:r>
        <w:fldChar w:fldCharType="begin" w:fldLock="1"/>
      </w:r>
      <w:r>
        <w:instrText xml:space="preserve"> PAGEREF _Toc99648671 \h </w:instrText>
      </w:r>
      <w:r>
        <w:fldChar w:fldCharType="separate"/>
      </w:r>
      <w:r>
        <w:t>15</w:t>
      </w:r>
      <w:r>
        <w:fldChar w:fldCharType="end"/>
      </w:r>
    </w:p>
    <w:p w14:paraId="6E5193D0" w14:textId="5A1873DC" w:rsidR="00C046AA" w:rsidRPr="00C046AA" w:rsidRDefault="00C046AA">
      <w:pPr>
        <w:pStyle w:val="TOC3"/>
        <w:rPr>
          <w:rFonts w:ascii="Calibri" w:hAnsi="Calibri"/>
          <w:sz w:val="22"/>
          <w:szCs w:val="28"/>
        </w:rPr>
      </w:pPr>
      <w:r>
        <w:t>8.4</w:t>
      </w:r>
      <w:r w:rsidRPr="00C046AA">
        <w:rPr>
          <w:rFonts w:ascii="Calibri" w:hAnsi="Calibri"/>
          <w:sz w:val="22"/>
          <w:szCs w:val="28"/>
        </w:rPr>
        <w:tab/>
      </w:r>
      <w:r>
        <w:t>Issues for immediate consideration</w:t>
      </w:r>
      <w:r>
        <w:tab/>
      </w:r>
      <w:r>
        <w:fldChar w:fldCharType="begin" w:fldLock="1"/>
      </w:r>
      <w:r>
        <w:instrText xml:space="preserve"> PAGEREF _Toc99648672 \h </w:instrText>
      </w:r>
      <w:r>
        <w:fldChar w:fldCharType="separate"/>
      </w:r>
      <w:r>
        <w:t>16</w:t>
      </w:r>
      <w:r>
        <w:fldChar w:fldCharType="end"/>
      </w:r>
    </w:p>
    <w:p w14:paraId="4AA0734B" w14:textId="5F76A263" w:rsidR="00C046AA" w:rsidRPr="00C046AA" w:rsidRDefault="00C046AA">
      <w:pPr>
        <w:pStyle w:val="TOC3"/>
        <w:rPr>
          <w:rFonts w:ascii="Calibri" w:hAnsi="Calibri"/>
          <w:sz w:val="22"/>
          <w:szCs w:val="28"/>
        </w:rPr>
      </w:pPr>
      <w:r>
        <w:t>8.5</w:t>
      </w:r>
      <w:r w:rsidRPr="00C046AA">
        <w:rPr>
          <w:rFonts w:ascii="Calibri" w:hAnsi="Calibri"/>
          <w:sz w:val="22"/>
          <w:szCs w:val="28"/>
        </w:rPr>
        <w:tab/>
      </w:r>
      <w:r>
        <w:t>CRs to features in Release 16 and earlier</w:t>
      </w:r>
      <w:r>
        <w:tab/>
      </w:r>
      <w:r>
        <w:fldChar w:fldCharType="begin" w:fldLock="1"/>
      </w:r>
      <w:r>
        <w:instrText xml:space="preserve"> PAGEREF _Toc99648673 \h </w:instrText>
      </w:r>
      <w:r>
        <w:fldChar w:fldCharType="separate"/>
      </w:r>
      <w:r>
        <w:t>16</w:t>
      </w:r>
      <w:r>
        <w:fldChar w:fldCharType="end"/>
      </w:r>
    </w:p>
    <w:p w14:paraId="0873F145" w14:textId="21FB4B0E" w:rsidR="00C046AA" w:rsidRPr="00C046AA" w:rsidRDefault="00C046AA">
      <w:pPr>
        <w:pStyle w:val="TOC3"/>
        <w:rPr>
          <w:rFonts w:ascii="Calibri" w:hAnsi="Calibri"/>
          <w:sz w:val="22"/>
          <w:szCs w:val="28"/>
        </w:rPr>
      </w:pPr>
      <w:r>
        <w:t>8.6</w:t>
      </w:r>
      <w:r w:rsidRPr="00C046AA">
        <w:rPr>
          <w:rFonts w:ascii="Calibri" w:hAnsi="Calibri"/>
          <w:sz w:val="22"/>
          <w:szCs w:val="28"/>
        </w:rPr>
        <w:tab/>
      </w:r>
      <w:r>
        <w:t>EVEX (5GMS AF Event Exposure)</w:t>
      </w:r>
      <w:r>
        <w:tab/>
      </w:r>
      <w:r>
        <w:fldChar w:fldCharType="begin" w:fldLock="1"/>
      </w:r>
      <w:r>
        <w:instrText xml:space="preserve"> PAGEREF _Toc99648674 \h </w:instrText>
      </w:r>
      <w:r>
        <w:fldChar w:fldCharType="separate"/>
      </w:r>
      <w:r>
        <w:t>17</w:t>
      </w:r>
      <w:r>
        <w:fldChar w:fldCharType="end"/>
      </w:r>
    </w:p>
    <w:p w14:paraId="62FBA28E" w14:textId="6385C701" w:rsidR="00C046AA" w:rsidRPr="00C046AA" w:rsidRDefault="00C046AA">
      <w:pPr>
        <w:pStyle w:val="TOC3"/>
        <w:rPr>
          <w:rFonts w:ascii="Calibri" w:hAnsi="Calibri"/>
          <w:sz w:val="22"/>
          <w:szCs w:val="28"/>
        </w:rPr>
      </w:pPr>
      <w:r>
        <w:t>8.7</w:t>
      </w:r>
      <w:r w:rsidRPr="00C046AA">
        <w:rPr>
          <w:rFonts w:ascii="Calibri" w:hAnsi="Calibri"/>
          <w:sz w:val="22"/>
          <w:szCs w:val="28"/>
        </w:rPr>
        <w:tab/>
      </w:r>
      <w:r>
        <w:t>5MBUSA (5G Multicast-Broadcast User Service Architecture and related 5GMS Extensions)</w:t>
      </w:r>
      <w:r>
        <w:tab/>
      </w:r>
      <w:r>
        <w:fldChar w:fldCharType="begin" w:fldLock="1"/>
      </w:r>
      <w:r>
        <w:instrText xml:space="preserve"> PAGEREF _Toc99648675 \h </w:instrText>
      </w:r>
      <w:r>
        <w:fldChar w:fldCharType="separate"/>
      </w:r>
      <w:r>
        <w:t>19</w:t>
      </w:r>
      <w:r>
        <w:fldChar w:fldCharType="end"/>
      </w:r>
    </w:p>
    <w:p w14:paraId="6A980E28" w14:textId="392645F9" w:rsidR="00C046AA" w:rsidRPr="00C046AA" w:rsidRDefault="00C046AA">
      <w:pPr>
        <w:pStyle w:val="TOC3"/>
        <w:rPr>
          <w:rFonts w:ascii="Calibri" w:hAnsi="Calibri"/>
          <w:sz w:val="22"/>
          <w:szCs w:val="28"/>
        </w:rPr>
      </w:pPr>
      <w:r>
        <w:t>8.8</w:t>
      </w:r>
      <w:r w:rsidRPr="00C046AA">
        <w:rPr>
          <w:rFonts w:ascii="Calibri" w:hAnsi="Calibri"/>
          <w:sz w:val="22"/>
          <w:szCs w:val="28"/>
        </w:rPr>
        <w:tab/>
      </w:r>
      <w:r>
        <w:t>5MBP3 (5G Multicast-Broadcast Protocols)</w:t>
      </w:r>
      <w:r>
        <w:tab/>
      </w:r>
      <w:r>
        <w:fldChar w:fldCharType="begin" w:fldLock="1"/>
      </w:r>
      <w:r>
        <w:instrText xml:space="preserve"> PAGEREF _Toc99648676 \h </w:instrText>
      </w:r>
      <w:r>
        <w:fldChar w:fldCharType="separate"/>
      </w:r>
      <w:r>
        <w:t>21</w:t>
      </w:r>
      <w:r>
        <w:fldChar w:fldCharType="end"/>
      </w:r>
    </w:p>
    <w:p w14:paraId="6663F5F0" w14:textId="5DC1C0D4" w:rsidR="00C046AA" w:rsidRPr="00C046AA" w:rsidRDefault="00C046AA">
      <w:pPr>
        <w:pStyle w:val="TOC3"/>
        <w:rPr>
          <w:rFonts w:ascii="Calibri" w:hAnsi="Calibri"/>
          <w:sz w:val="22"/>
          <w:szCs w:val="28"/>
        </w:rPr>
      </w:pPr>
      <w:r>
        <w:t>8.9</w:t>
      </w:r>
      <w:r w:rsidRPr="00C046AA">
        <w:rPr>
          <w:rFonts w:ascii="Calibri" w:hAnsi="Calibri"/>
          <w:sz w:val="22"/>
          <w:szCs w:val="28"/>
        </w:rPr>
        <w:tab/>
      </w:r>
      <w:r>
        <w:t>5GMS_EDGE_3 (Edge Extensions to 5GMS Stage 3)</w:t>
      </w:r>
      <w:r>
        <w:tab/>
      </w:r>
      <w:r>
        <w:fldChar w:fldCharType="begin" w:fldLock="1"/>
      </w:r>
      <w:r>
        <w:instrText xml:space="preserve"> PAGEREF _Toc99648677 \h </w:instrText>
      </w:r>
      <w:r>
        <w:fldChar w:fldCharType="separate"/>
      </w:r>
      <w:r>
        <w:t>22</w:t>
      </w:r>
      <w:r>
        <w:fldChar w:fldCharType="end"/>
      </w:r>
    </w:p>
    <w:p w14:paraId="23DED720" w14:textId="2A774746" w:rsidR="00C046AA" w:rsidRPr="00C046AA" w:rsidRDefault="00C046AA">
      <w:pPr>
        <w:pStyle w:val="TOC3"/>
        <w:rPr>
          <w:rFonts w:ascii="Calibri" w:hAnsi="Calibri"/>
          <w:sz w:val="22"/>
          <w:szCs w:val="28"/>
        </w:rPr>
      </w:pPr>
      <w:r>
        <w:t>8.10</w:t>
      </w:r>
      <w:r w:rsidRPr="00C046AA">
        <w:rPr>
          <w:rFonts w:ascii="Calibri" w:hAnsi="Calibri"/>
          <w:sz w:val="22"/>
          <w:szCs w:val="28"/>
        </w:rPr>
        <w:tab/>
      </w:r>
      <w:r>
        <w:t>FS_5GMS_EXT (Study on 5G media streaming extensions)</w:t>
      </w:r>
      <w:r>
        <w:tab/>
      </w:r>
      <w:r>
        <w:fldChar w:fldCharType="begin" w:fldLock="1"/>
      </w:r>
      <w:r>
        <w:instrText xml:space="preserve"> PAGEREF _Toc99648678 \h </w:instrText>
      </w:r>
      <w:r>
        <w:fldChar w:fldCharType="separate"/>
      </w:r>
      <w:r>
        <w:t>23</w:t>
      </w:r>
      <w:r>
        <w:fldChar w:fldCharType="end"/>
      </w:r>
    </w:p>
    <w:p w14:paraId="36EF9F6C" w14:textId="7337779C" w:rsidR="00C046AA" w:rsidRPr="00C046AA" w:rsidRDefault="00C046AA">
      <w:pPr>
        <w:pStyle w:val="TOC3"/>
        <w:rPr>
          <w:rFonts w:ascii="Calibri" w:hAnsi="Calibri"/>
          <w:sz w:val="22"/>
          <w:szCs w:val="28"/>
        </w:rPr>
      </w:pPr>
      <w:r>
        <w:t>8.11</w:t>
      </w:r>
      <w:r w:rsidRPr="00C046AA">
        <w:rPr>
          <w:rFonts w:ascii="Calibri" w:hAnsi="Calibri"/>
          <w:sz w:val="22"/>
          <w:szCs w:val="28"/>
        </w:rPr>
        <w:tab/>
      </w:r>
      <w:r>
        <w:t>FS_NPN4AVProd (Feasibility Study on Media Production over 5G NPN)</w:t>
      </w:r>
      <w:r>
        <w:tab/>
      </w:r>
      <w:r>
        <w:fldChar w:fldCharType="begin" w:fldLock="1"/>
      </w:r>
      <w:r>
        <w:instrText xml:space="preserve"> PAGEREF _Toc99648679 \h </w:instrText>
      </w:r>
      <w:r>
        <w:fldChar w:fldCharType="separate"/>
      </w:r>
      <w:r>
        <w:t>26</w:t>
      </w:r>
      <w:r>
        <w:fldChar w:fldCharType="end"/>
      </w:r>
    </w:p>
    <w:p w14:paraId="21C3BFF0" w14:textId="58898A74" w:rsidR="00C046AA" w:rsidRPr="00C046AA" w:rsidRDefault="00C046AA">
      <w:pPr>
        <w:pStyle w:val="TOC3"/>
        <w:rPr>
          <w:rFonts w:ascii="Calibri" w:hAnsi="Calibri"/>
          <w:sz w:val="22"/>
          <w:szCs w:val="28"/>
        </w:rPr>
      </w:pPr>
      <w:r>
        <w:lastRenderedPageBreak/>
        <w:t>8.12</w:t>
      </w:r>
      <w:r w:rsidRPr="00C046AA">
        <w:rPr>
          <w:rFonts w:ascii="Calibri" w:hAnsi="Calibri"/>
          <w:sz w:val="22"/>
          <w:szCs w:val="28"/>
        </w:rPr>
        <w:tab/>
      </w:r>
      <w:r>
        <w:t>FS_5G_MSE (Feasibility Study on 5G Media Service Enablers)</w:t>
      </w:r>
      <w:r>
        <w:tab/>
      </w:r>
      <w:r>
        <w:fldChar w:fldCharType="begin" w:fldLock="1"/>
      </w:r>
      <w:r>
        <w:instrText xml:space="preserve"> PAGEREF _Toc99648680 \h </w:instrText>
      </w:r>
      <w:r>
        <w:fldChar w:fldCharType="separate"/>
      </w:r>
      <w:r>
        <w:t>28</w:t>
      </w:r>
      <w:r>
        <w:fldChar w:fldCharType="end"/>
      </w:r>
    </w:p>
    <w:p w14:paraId="6DA71B86" w14:textId="5783E722" w:rsidR="00C046AA" w:rsidRPr="00C046AA" w:rsidRDefault="00C046AA">
      <w:pPr>
        <w:pStyle w:val="TOC3"/>
        <w:rPr>
          <w:rFonts w:ascii="Calibri" w:hAnsi="Calibri"/>
          <w:sz w:val="22"/>
          <w:szCs w:val="28"/>
        </w:rPr>
      </w:pPr>
      <w:r>
        <w:t>8.13</w:t>
      </w:r>
      <w:r w:rsidRPr="00C046AA">
        <w:rPr>
          <w:rFonts w:ascii="Calibri" w:hAnsi="Calibri"/>
          <w:sz w:val="22"/>
          <w:szCs w:val="28"/>
        </w:rPr>
        <w:tab/>
      </w:r>
      <w:r>
        <w:t>New Work / New Work Items and Study Items</w:t>
      </w:r>
      <w:r>
        <w:tab/>
      </w:r>
      <w:r>
        <w:fldChar w:fldCharType="begin" w:fldLock="1"/>
      </w:r>
      <w:r>
        <w:instrText xml:space="preserve"> PAGEREF _Toc99648681 \h </w:instrText>
      </w:r>
      <w:r>
        <w:fldChar w:fldCharType="separate"/>
      </w:r>
      <w:r>
        <w:t>28</w:t>
      </w:r>
      <w:r>
        <w:fldChar w:fldCharType="end"/>
      </w:r>
    </w:p>
    <w:p w14:paraId="3ED7CC81" w14:textId="7046C01F" w:rsidR="00C046AA" w:rsidRPr="00C046AA" w:rsidRDefault="00C046AA">
      <w:pPr>
        <w:pStyle w:val="TOC3"/>
        <w:rPr>
          <w:rFonts w:ascii="Calibri" w:hAnsi="Calibri"/>
          <w:sz w:val="22"/>
          <w:szCs w:val="28"/>
        </w:rPr>
      </w:pPr>
      <w:r>
        <w:t>8.14</w:t>
      </w:r>
      <w:r w:rsidRPr="00C046AA">
        <w:rPr>
          <w:rFonts w:ascii="Calibri" w:hAnsi="Calibri"/>
          <w:sz w:val="22"/>
          <w:szCs w:val="28"/>
        </w:rPr>
        <w:tab/>
      </w:r>
      <w:r>
        <w:t>Others including TEI</w:t>
      </w:r>
      <w:r>
        <w:tab/>
      </w:r>
      <w:r>
        <w:fldChar w:fldCharType="begin" w:fldLock="1"/>
      </w:r>
      <w:r>
        <w:instrText xml:space="preserve"> PAGEREF _Toc99648682 \h </w:instrText>
      </w:r>
      <w:r>
        <w:fldChar w:fldCharType="separate"/>
      </w:r>
      <w:r>
        <w:t>29</w:t>
      </w:r>
      <w:r>
        <w:fldChar w:fldCharType="end"/>
      </w:r>
    </w:p>
    <w:p w14:paraId="77CD4F32" w14:textId="5AF642E9" w:rsidR="00C046AA" w:rsidRPr="00C046AA" w:rsidRDefault="00C046AA">
      <w:pPr>
        <w:pStyle w:val="TOC3"/>
        <w:rPr>
          <w:rFonts w:ascii="Calibri" w:hAnsi="Calibri"/>
          <w:sz w:val="22"/>
          <w:szCs w:val="28"/>
        </w:rPr>
      </w:pPr>
      <w:r>
        <w:t>8.15</w:t>
      </w:r>
      <w:r w:rsidRPr="00C046AA">
        <w:rPr>
          <w:rFonts w:ascii="Calibri" w:hAnsi="Calibri"/>
          <w:sz w:val="22"/>
          <w:szCs w:val="28"/>
        </w:rPr>
        <w:tab/>
      </w:r>
      <w:r>
        <w:t>Review of the future work plan (next meeting dates, hosts)</w:t>
      </w:r>
      <w:r>
        <w:tab/>
      </w:r>
      <w:r>
        <w:fldChar w:fldCharType="begin" w:fldLock="1"/>
      </w:r>
      <w:r>
        <w:instrText xml:space="preserve"> PAGEREF _Toc99648683 \h </w:instrText>
      </w:r>
      <w:r>
        <w:fldChar w:fldCharType="separate"/>
      </w:r>
      <w:r>
        <w:t>29</w:t>
      </w:r>
      <w:r>
        <w:fldChar w:fldCharType="end"/>
      </w:r>
    </w:p>
    <w:p w14:paraId="1A64254E" w14:textId="1B083F84" w:rsidR="00C046AA" w:rsidRPr="00C046AA" w:rsidRDefault="00C046AA">
      <w:pPr>
        <w:pStyle w:val="TOC3"/>
        <w:rPr>
          <w:rFonts w:ascii="Calibri" w:hAnsi="Calibri"/>
          <w:sz w:val="22"/>
          <w:szCs w:val="28"/>
        </w:rPr>
      </w:pPr>
      <w:r>
        <w:t>8.16</w:t>
      </w:r>
      <w:r w:rsidRPr="00C046AA">
        <w:rPr>
          <w:rFonts w:ascii="Calibri" w:hAnsi="Calibri"/>
          <w:sz w:val="22"/>
          <w:szCs w:val="28"/>
        </w:rPr>
        <w:tab/>
      </w:r>
      <w:r>
        <w:t>Any Other Business</w:t>
      </w:r>
      <w:r>
        <w:tab/>
      </w:r>
      <w:r>
        <w:fldChar w:fldCharType="begin" w:fldLock="1"/>
      </w:r>
      <w:r>
        <w:instrText xml:space="preserve"> PAGEREF _Toc99648684 \h </w:instrText>
      </w:r>
      <w:r>
        <w:fldChar w:fldCharType="separate"/>
      </w:r>
      <w:r>
        <w:t>29</w:t>
      </w:r>
      <w:r>
        <w:fldChar w:fldCharType="end"/>
      </w:r>
    </w:p>
    <w:p w14:paraId="0EF7E9CB" w14:textId="6AD8869B" w:rsidR="00C046AA" w:rsidRPr="00C046AA" w:rsidRDefault="00C046AA">
      <w:pPr>
        <w:pStyle w:val="TOC3"/>
        <w:rPr>
          <w:rFonts w:ascii="Calibri" w:hAnsi="Calibri"/>
          <w:sz w:val="22"/>
          <w:szCs w:val="28"/>
        </w:rPr>
      </w:pPr>
      <w:r>
        <w:t>8.17</w:t>
      </w:r>
      <w:r w:rsidRPr="00C046AA">
        <w:rPr>
          <w:rFonts w:ascii="Calibri" w:hAnsi="Calibri"/>
          <w:sz w:val="22"/>
          <w:szCs w:val="28"/>
        </w:rPr>
        <w:tab/>
      </w:r>
      <w:r>
        <w:t>Close of the session</w:t>
      </w:r>
      <w:r>
        <w:tab/>
      </w:r>
      <w:r>
        <w:fldChar w:fldCharType="begin" w:fldLock="1"/>
      </w:r>
      <w:r>
        <w:instrText xml:space="preserve"> PAGEREF _Toc99648685 \h </w:instrText>
      </w:r>
      <w:r>
        <w:fldChar w:fldCharType="separate"/>
      </w:r>
      <w:r>
        <w:t>29</w:t>
      </w:r>
      <w:r>
        <w:fldChar w:fldCharType="end"/>
      </w:r>
    </w:p>
    <w:p w14:paraId="57D0DD06" w14:textId="44882258" w:rsidR="00C046AA" w:rsidRPr="00C046AA" w:rsidRDefault="00C046AA">
      <w:pPr>
        <w:pStyle w:val="TOC2"/>
        <w:rPr>
          <w:rFonts w:ascii="Calibri" w:hAnsi="Calibri"/>
          <w:sz w:val="22"/>
          <w:szCs w:val="28"/>
        </w:rPr>
      </w:pPr>
      <w:r>
        <w:t>9</w:t>
      </w:r>
      <w:r w:rsidRPr="00C046AA">
        <w:rPr>
          <w:rFonts w:ascii="Calibri" w:hAnsi="Calibri"/>
          <w:sz w:val="22"/>
          <w:szCs w:val="28"/>
        </w:rPr>
        <w:tab/>
      </w:r>
      <w:r>
        <w:t>Speech Quality (SQ) SWG</w:t>
      </w:r>
      <w:r>
        <w:tab/>
      </w:r>
      <w:r>
        <w:fldChar w:fldCharType="begin" w:fldLock="1"/>
      </w:r>
      <w:r>
        <w:instrText xml:space="preserve"> PAGEREF _Toc99648686 \h </w:instrText>
      </w:r>
      <w:r>
        <w:fldChar w:fldCharType="separate"/>
      </w:r>
      <w:r>
        <w:t>29</w:t>
      </w:r>
      <w:r>
        <w:fldChar w:fldCharType="end"/>
      </w:r>
    </w:p>
    <w:p w14:paraId="02BC0593" w14:textId="68089F1F" w:rsidR="00C046AA" w:rsidRPr="00C046AA" w:rsidRDefault="00C046AA">
      <w:pPr>
        <w:pStyle w:val="TOC3"/>
        <w:rPr>
          <w:rFonts w:ascii="Calibri" w:hAnsi="Calibri"/>
          <w:sz w:val="22"/>
          <w:szCs w:val="28"/>
        </w:rPr>
      </w:pPr>
      <w:r>
        <w:t>9.1</w:t>
      </w:r>
      <w:r w:rsidRPr="00C046AA">
        <w:rPr>
          <w:rFonts w:ascii="Calibri" w:hAnsi="Calibri"/>
          <w:sz w:val="22"/>
          <w:szCs w:val="28"/>
        </w:rPr>
        <w:tab/>
      </w:r>
      <w:r>
        <w:t>Opening of the session</w:t>
      </w:r>
      <w:r>
        <w:tab/>
      </w:r>
      <w:r>
        <w:fldChar w:fldCharType="begin" w:fldLock="1"/>
      </w:r>
      <w:r>
        <w:instrText xml:space="preserve"> PAGEREF _Toc99648687 \h </w:instrText>
      </w:r>
      <w:r>
        <w:fldChar w:fldCharType="separate"/>
      </w:r>
      <w:r>
        <w:t>29</w:t>
      </w:r>
      <w:r>
        <w:fldChar w:fldCharType="end"/>
      </w:r>
    </w:p>
    <w:p w14:paraId="022E9C71" w14:textId="5BE8B8EC" w:rsidR="00C046AA" w:rsidRPr="00C046AA" w:rsidRDefault="00C046AA">
      <w:pPr>
        <w:pStyle w:val="TOC3"/>
        <w:rPr>
          <w:rFonts w:ascii="Calibri" w:hAnsi="Calibri"/>
          <w:sz w:val="22"/>
          <w:szCs w:val="28"/>
        </w:rPr>
      </w:pPr>
      <w:r>
        <w:t>9.2</w:t>
      </w:r>
      <w:r w:rsidRPr="00C046AA">
        <w:rPr>
          <w:rFonts w:ascii="Calibri" w:hAnsi="Calibri"/>
          <w:sz w:val="22"/>
          <w:szCs w:val="28"/>
        </w:rPr>
        <w:tab/>
      </w:r>
      <w:r>
        <w:t>Registration of documents</w:t>
      </w:r>
      <w:r>
        <w:tab/>
      </w:r>
      <w:r>
        <w:fldChar w:fldCharType="begin" w:fldLock="1"/>
      </w:r>
      <w:r>
        <w:instrText xml:space="preserve"> PAGEREF _Toc99648688 \h </w:instrText>
      </w:r>
      <w:r>
        <w:fldChar w:fldCharType="separate"/>
      </w:r>
      <w:r>
        <w:t>29</w:t>
      </w:r>
      <w:r>
        <w:fldChar w:fldCharType="end"/>
      </w:r>
    </w:p>
    <w:p w14:paraId="51344BD5" w14:textId="68A935DE" w:rsidR="00C046AA" w:rsidRPr="00C046AA" w:rsidRDefault="00C046AA">
      <w:pPr>
        <w:pStyle w:val="TOC3"/>
        <w:rPr>
          <w:rFonts w:ascii="Calibri" w:hAnsi="Calibri"/>
          <w:sz w:val="22"/>
          <w:szCs w:val="28"/>
        </w:rPr>
      </w:pPr>
      <w:r>
        <w:t>9.3</w:t>
      </w:r>
      <w:r w:rsidRPr="00C046AA">
        <w:rPr>
          <w:rFonts w:ascii="Calibri" w:hAnsi="Calibri"/>
          <w:sz w:val="22"/>
          <w:szCs w:val="28"/>
        </w:rPr>
        <w:tab/>
      </w:r>
      <w:r>
        <w:t>Liaison Statements</w:t>
      </w:r>
      <w:r>
        <w:tab/>
      </w:r>
      <w:r>
        <w:fldChar w:fldCharType="begin" w:fldLock="1"/>
      </w:r>
      <w:r>
        <w:instrText xml:space="preserve"> PAGEREF _Toc99648689 \h </w:instrText>
      </w:r>
      <w:r>
        <w:fldChar w:fldCharType="separate"/>
      </w:r>
      <w:r>
        <w:t>29</w:t>
      </w:r>
      <w:r>
        <w:fldChar w:fldCharType="end"/>
      </w:r>
    </w:p>
    <w:p w14:paraId="5E4DFE5E" w14:textId="4593FFDE" w:rsidR="00C046AA" w:rsidRPr="00C046AA" w:rsidRDefault="00C046AA">
      <w:pPr>
        <w:pStyle w:val="TOC3"/>
        <w:rPr>
          <w:rFonts w:ascii="Calibri" w:hAnsi="Calibri"/>
          <w:sz w:val="22"/>
          <w:szCs w:val="28"/>
        </w:rPr>
      </w:pPr>
      <w:r>
        <w:t>9.4</w:t>
      </w:r>
      <w:r w:rsidRPr="00C046AA">
        <w:rPr>
          <w:rFonts w:ascii="Calibri" w:hAnsi="Calibri"/>
          <w:sz w:val="22"/>
          <w:szCs w:val="28"/>
        </w:rPr>
        <w:tab/>
      </w:r>
      <w:r>
        <w:t>CRs to Features in Release 16 and earlier, and other contributions on terminal acoustics</w:t>
      </w:r>
      <w:r>
        <w:tab/>
      </w:r>
      <w:r>
        <w:fldChar w:fldCharType="begin" w:fldLock="1"/>
      </w:r>
      <w:r>
        <w:instrText xml:space="preserve"> PAGEREF _Toc99648690 \h </w:instrText>
      </w:r>
      <w:r>
        <w:fldChar w:fldCharType="separate"/>
      </w:r>
      <w:r>
        <w:t>29</w:t>
      </w:r>
      <w:r>
        <w:fldChar w:fldCharType="end"/>
      </w:r>
    </w:p>
    <w:p w14:paraId="71244618" w14:textId="5F033A13" w:rsidR="00C046AA" w:rsidRPr="00C046AA" w:rsidRDefault="00C046AA">
      <w:pPr>
        <w:pStyle w:val="TOC3"/>
        <w:rPr>
          <w:rFonts w:ascii="Calibri" w:hAnsi="Calibri"/>
          <w:sz w:val="22"/>
          <w:szCs w:val="28"/>
        </w:rPr>
      </w:pPr>
      <w:r>
        <w:t>9.5</w:t>
      </w:r>
      <w:r w:rsidRPr="00C046AA">
        <w:rPr>
          <w:rFonts w:ascii="Calibri" w:hAnsi="Calibri"/>
          <w:sz w:val="22"/>
          <w:szCs w:val="28"/>
        </w:rPr>
        <w:tab/>
      </w:r>
      <w:r>
        <w:t>ATIAS (Terminal Audio quality performance and Test methods for Immersive Audio Services)</w:t>
      </w:r>
      <w:r>
        <w:tab/>
      </w:r>
      <w:r>
        <w:fldChar w:fldCharType="begin" w:fldLock="1"/>
      </w:r>
      <w:r>
        <w:instrText xml:space="preserve"> PAGEREF _Toc99648691 \h </w:instrText>
      </w:r>
      <w:r>
        <w:fldChar w:fldCharType="separate"/>
      </w:r>
      <w:r>
        <w:t>29</w:t>
      </w:r>
      <w:r>
        <w:fldChar w:fldCharType="end"/>
      </w:r>
    </w:p>
    <w:p w14:paraId="17A200C8" w14:textId="31018637" w:rsidR="00C046AA" w:rsidRPr="00C046AA" w:rsidRDefault="00C046AA">
      <w:pPr>
        <w:pStyle w:val="TOC3"/>
        <w:rPr>
          <w:rFonts w:ascii="Calibri" w:hAnsi="Calibri"/>
          <w:sz w:val="22"/>
          <w:szCs w:val="28"/>
        </w:rPr>
      </w:pPr>
      <w:r>
        <w:t>9.6</w:t>
      </w:r>
      <w:r w:rsidRPr="00C046AA">
        <w:rPr>
          <w:rFonts w:ascii="Calibri" w:hAnsi="Calibri"/>
          <w:sz w:val="22"/>
          <w:szCs w:val="28"/>
        </w:rPr>
        <w:tab/>
      </w:r>
      <w:r>
        <w:t>HaNTE (Handsets Featuring Non-Traditional Earpieces)</w:t>
      </w:r>
      <w:r>
        <w:tab/>
      </w:r>
      <w:r>
        <w:fldChar w:fldCharType="begin" w:fldLock="1"/>
      </w:r>
      <w:r>
        <w:instrText xml:space="preserve"> PAGEREF _Toc99648692 \h </w:instrText>
      </w:r>
      <w:r>
        <w:fldChar w:fldCharType="separate"/>
      </w:r>
      <w:r>
        <w:t>29</w:t>
      </w:r>
      <w:r>
        <w:fldChar w:fldCharType="end"/>
      </w:r>
    </w:p>
    <w:p w14:paraId="3D04A816" w14:textId="29B0267C" w:rsidR="00C046AA" w:rsidRPr="00C046AA" w:rsidRDefault="00C046AA">
      <w:pPr>
        <w:pStyle w:val="TOC3"/>
        <w:rPr>
          <w:rFonts w:ascii="Calibri" w:hAnsi="Calibri"/>
          <w:sz w:val="22"/>
          <w:szCs w:val="28"/>
        </w:rPr>
      </w:pPr>
      <w:r>
        <w:t>9.7</w:t>
      </w:r>
      <w:r w:rsidRPr="00C046AA">
        <w:rPr>
          <w:rFonts w:ascii="Calibri" w:hAnsi="Calibri"/>
          <w:sz w:val="22"/>
          <w:szCs w:val="28"/>
        </w:rPr>
        <w:tab/>
      </w:r>
      <w:r>
        <w:t>New Work / New Work Items and Study Items</w:t>
      </w:r>
      <w:r>
        <w:tab/>
      </w:r>
      <w:r>
        <w:fldChar w:fldCharType="begin" w:fldLock="1"/>
      </w:r>
      <w:r>
        <w:instrText xml:space="preserve"> PAGEREF _Toc99648693 \h </w:instrText>
      </w:r>
      <w:r>
        <w:fldChar w:fldCharType="separate"/>
      </w:r>
      <w:r>
        <w:t>30</w:t>
      </w:r>
      <w:r>
        <w:fldChar w:fldCharType="end"/>
      </w:r>
    </w:p>
    <w:p w14:paraId="76B12D01" w14:textId="357499B9" w:rsidR="00C046AA" w:rsidRPr="00C046AA" w:rsidRDefault="00C046AA">
      <w:pPr>
        <w:pStyle w:val="TOC3"/>
        <w:rPr>
          <w:rFonts w:ascii="Calibri" w:hAnsi="Calibri"/>
          <w:sz w:val="22"/>
          <w:szCs w:val="28"/>
        </w:rPr>
      </w:pPr>
      <w:r>
        <w:t>9.8</w:t>
      </w:r>
      <w:r w:rsidRPr="00C046AA">
        <w:rPr>
          <w:rFonts w:ascii="Calibri" w:hAnsi="Calibri"/>
          <w:sz w:val="22"/>
          <w:szCs w:val="28"/>
        </w:rPr>
        <w:tab/>
      </w:r>
      <w:r>
        <w:t>Any Other Business</w:t>
      </w:r>
      <w:r>
        <w:tab/>
      </w:r>
      <w:r>
        <w:fldChar w:fldCharType="begin" w:fldLock="1"/>
      </w:r>
      <w:r>
        <w:instrText xml:space="preserve"> PAGEREF _Toc99648694 \h </w:instrText>
      </w:r>
      <w:r>
        <w:fldChar w:fldCharType="separate"/>
      </w:r>
      <w:r>
        <w:t>31</w:t>
      </w:r>
      <w:r>
        <w:fldChar w:fldCharType="end"/>
      </w:r>
    </w:p>
    <w:p w14:paraId="0618777A" w14:textId="68F9935D" w:rsidR="00C046AA" w:rsidRPr="00C046AA" w:rsidRDefault="00C046AA">
      <w:pPr>
        <w:pStyle w:val="TOC3"/>
        <w:rPr>
          <w:rFonts w:ascii="Calibri" w:hAnsi="Calibri"/>
          <w:sz w:val="22"/>
          <w:szCs w:val="28"/>
        </w:rPr>
      </w:pPr>
      <w:r>
        <w:t>9.9</w:t>
      </w:r>
      <w:r w:rsidRPr="00C046AA">
        <w:rPr>
          <w:rFonts w:ascii="Calibri" w:hAnsi="Calibri"/>
          <w:sz w:val="22"/>
          <w:szCs w:val="28"/>
        </w:rPr>
        <w:tab/>
      </w:r>
      <w:r>
        <w:t>Close of the session</w:t>
      </w:r>
      <w:r>
        <w:tab/>
      </w:r>
      <w:r>
        <w:fldChar w:fldCharType="begin" w:fldLock="1"/>
      </w:r>
      <w:r>
        <w:instrText xml:space="preserve"> PAGEREF _Toc99648695 \h </w:instrText>
      </w:r>
      <w:r>
        <w:fldChar w:fldCharType="separate"/>
      </w:r>
      <w:r>
        <w:t>31</w:t>
      </w:r>
      <w:r>
        <w:fldChar w:fldCharType="end"/>
      </w:r>
    </w:p>
    <w:p w14:paraId="73AC3D63" w14:textId="117AB2DC" w:rsidR="00C046AA" w:rsidRPr="00C046AA" w:rsidRDefault="00C046AA">
      <w:pPr>
        <w:pStyle w:val="TOC2"/>
        <w:rPr>
          <w:rFonts w:ascii="Calibri" w:hAnsi="Calibri"/>
          <w:sz w:val="22"/>
          <w:szCs w:val="28"/>
        </w:rPr>
      </w:pPr>
      <w:r>
        <w:t>10</w:t>
      </w:r>
      <w:r w:rsidRPr="00C046AA">
        <w:rPr>
          <w:rFonts w:ascii="Calibri" w:hAnsi="Calibri"/>
          <w:sz w:val="22"/>
          <w:szCs w:val="28"/>
        </w:rPr>
        <w:tab/>
      </w:r>
      <w:r>
        <w:t>Video SWG</w:t>
      </w:r>
      <w:r>
        <w:tab/>
      </w:r>
      <w:r>
        <w:fldChar w:fldCharType="begin" w:fldLock="1"/>
      </w:r>
      <w:r>
        <w:instrText xml:space="preserve"> PAGEREF _Toc99648696 \h </w:instrText>
      </w:r>
      <w:r>
        <w:fldChar w:fldCharType="separate"/>
      </w:r>
      <w:r>
        <w:t>31</w:t>
      </w:r>
      <w:r>
        <w:fldChar w:fldCharType="end"/>
      </w:r>
    </w:p>
    <w:p w14:paraId="31BBF667" w14:textId="6502ACA1" w:rsidR="00C046AA" w:rsidRPr="00C046AA" w:rsidRDefault="00C046AA">
      <w:pPr>
        <w:pStyle w:val="TOC3"/>
        <w:rPr>
          <w:rFonts w:ascii="Calibri" w:hAnsi="Calibri"/>
          <w:sz w:val="22"/>
          <w:szCs w:val="28"/>
        </w:rPr>
      </w:pPr>
      <w:r>
        <w:t>10.1</w:t>
      </w:r>
      <w:r w:rsidRPr="00C046AA">
        <w:rPr>
          <w:rFonts w:ascii="Calibri" w:hAnsi="Calibri"/>
          <w:sz w:val="22"/>
          <w:szCs w:val="28"/>
        </w:rPr>
        <w:tab/>
      </w:r>
      <w:r>
        <w:t>Opening of the session</w:t>
      </w:r>
      <w:r>
        <w:tab/>
      </w:r>
      <w:r>
        <w:fldChar w:fldCharType="begin" w:fldLock="1"/>
      </w:r>
      <w:r>
        <w:instrText xml:space="preserve"> PAGEREF _Toc99648697 \h </w:instrText>
      </w:r>
      <w:r>
        <w:fldChar w:fldCharType="separate"/>
      </w:r>
      <w:r>
        <w:t>31</w:t>
      </w:r>
      <w:r>
        <w:fldChar w:fldCharType="end"/>
      </w:r>
    </w:p>
    <w:p w14:paraId="12E89594" w14:textId="1513FB25" w:rsidR="00C046AA" w:rsidRPr="00C046AA" w:rsidRDefault="00C046AA">
      <w:pPr>
        <w:pStyle w:val="TOC3"/>
        <w:rPr>
          <w:rFonts w:ascii="Calibri" w:hAnsi="Calibri"/>
          <w:sz w:val="22"/>
          <w:szCs w:val="28"/>
        </w:rPr>
      </w:pPr>
      <w:r>
        <w:t>10.2</w:t>
      </w:r>
      <w:r w:rsidRPr="00C046AA">
        <w:rPr>
          <w:rFonts w:ascii="Calibri" w:hAnsi="Calibri"/>
          <w:sz w:val="22"/>
          <w:szCs w:val="28"/>
        </w:rPr>
        <w:tab/>
      </w:r>
      <w:r>
        <w:t>Registration of documents</w:t>
      </w:r>
      <w:r>
        <w:tab/>
      </w:r>
      <w:r>
        <w:fldChar w:fldCharType="begin" w:fldLock="1"/>
      </w:r>
      <w:r>
        <w:instrText xml:space="preserve"> PAGEREF _Toc99648698 \h </w:instrText>
      </w:r>
      <w:r>
        <w:fldChar w:fldCharType="separate"/>
      </w:r>
      <w:r>
        <w:t>31</w:t>
      </w:r>
      <w:r>
        <w:fldChar w:fldCharType="end"/>
      </w:r>
    </w:p>
    <w:p w14:paraId="7FBEFF2A" w14:textId="394DC7E8" w:rsidR="00C046AA" w:rsidRPr="00C046AA" w:rsidRDefault="00C046AA">
      <w:pPr>
        <w:pStyle w:val="TOC3"/>
        <w:rPr>
          <w:rFonts w:ascii="Calibri" w:hAnsi="Calibri"/>
          <w:sz w:val="22"/>
          <w:szCs w:val="28"/>
        </w:rPr>
      </w:pPr>
      <w:r>
        <w:t>10.3</w:t>
      </w:r>
      <w:r w:rsidRPr="00C046AA">
        <w:rPr>
          <w:rFonts w:ascii="Calibri" w:hAnsi="Calibri"/>
          <w:sz w:val="22"/>
          <w:szCs w:val="28"/>
        </w:rPr>
        <w:tab/>
      </w:r>
      <w:r>
        <w:t>Reports and liaisons from other groups</w:t>
      </w:r>
      <w:r>
        <w:tab/>
      </w:r>
      <w:r>
        <w:fldChar w:fldCharType="begin" w:fldLock="1"/>
      </w:r>
      <w:r>
        <w:instrText xml:space="preserve"> PAGEREF _Toc99648699 \h </w:instrText>
      </w:r>
      <w:r>
        <w:fldChar w:fldCharType="separate"/>
      </w:r>
      <w:r>
        <w:t>31</w:t>
      </w:r>
      <w:r>
        <w:fldChar w:fldCharType="end"/>
      </w:r>
    </w:p>
    <w:p w14:paraId="5D4FFB7F" w14:textId="2603BCBE" w:rsidR="00C046AA" w:rsidRPr="00C046AA" w:rsidRDefault="00C046AA">
      <w:pPr>
        <w:pStyle w:val="TOC3"/>
        <w:rPr>
          <w:rFonts w:ascii="Calibri" w:hAnsi="Calibri"/>
          <w:sz w:val="22"/>
          <w:szCs w:val="28"/>
        </w:rPr>
      </w:pPr>
      <w:r>
        <w:t>10.4</w:t>
      </w:r>
      <w:r w:rsidRPr="00C046AA">
        <w:rPr>
          <w:rFonts w:ascii="Calibri" w:hAnsi="Calibri"/>
          <w:sz w:val="22"/>
          <w:szCs w:val="28"/>
        </w:rPr>
        <w:tab/>
      </w:r>
      <w:r>
        <w:t>CRs to features in Release 16 and earlier</w:t>
      </w:r>
      <w:r>
        <w:tab/>
      </w:r>
      <w:r>
        <w:fldChar w:fldCharType="begin" w:fldLock="1"/>
      </w:r>
      <w:r>
        <w:instrText xml:space="preserve"> PAGEREF _Toc99648700 \h </w:instrText>
      </w:r>
      <w:r>
        <w:fldChar w:fldCharType="separate"/>
      </w:r>
      <w:r>
        <w:t>31</w:t>
      </w:r>
      <w:r>
        <w:fldChar w:fldCharType="end"/>
      </w:r>
    </w:p>
    <w:p w14:paraId="6070201C" w14:textId="4B77D808" w:rsidR="00C046AA" w:rsidRPr="00C046AA" w:rsidRDefault="00C046AA">
      <w:pPr>
        <w:pStyle w:val="TOC3"/>
        <w:rPr>
          <w:rFonts w:ascii="Calibri" w:hAnsi="Calibri"/>
          <w:sz w:val="22"/>
          <w:szCs w:val="28"/>
        </w:rPr>
      </w:pPr>
      <w:r>
        <w:t>10.5</w:t>
      </w:r>
      <w:r w:rsidRPr="00C046AA">
        <w:rPr>
          <w:rFonts w:ascii="Calibri" w:hAnsi="Calibri"/>
          <w:sz w:val="22"/>
          <w:szCs w:val="28"/>
        </w:rPr>
        <w:tab/>
      </w:r>
      <w:r>
        <w:t>8K_TV_5G (8K Television over 5G)</w:t>
      </w:r>
      <w:r>
        <w:tab/>
      </w:r>
      <w:r>
        <w:fldChar w:fldCharType="begin" w:fldLock="1"/>
      </w:r>
      <w:r>
        <w:instrText xml:space="preserve"> PAGEREF _Toc99648701 \h </w:instrText>
      </w:r>
      <w:r>
        <w:fldChar w:fldCharType="separate"/>
      </w:r>
      <w:r>
        <w:t>31</w:t>
      </w:r>
      <w:r>
        <w:fldChar w:fldCharType="end"/>
      </w:r>
    </w:p>
    <w:p w14:paraId="488CBE5E" w14:textId="1E0E5ED5" w:rsidR="00C046AA" w:rsidRPr="00C046AA" w:rsidRDefault="00C046AA">
      <w:pPr>
        <w:pStyle w:val="TOC3"/>
        <w:rPr>
          <w:rFonts w:ascii="Calibri" w:hAnsi="Calibri"/>
          <w:sz w:val="22"/>
          <w:szCs w:val="28"/>
        </w:rPr>
      </w:pPr>
      <w:r>
        <w:t>10.6</w:t>
      </w:r>
      <w:r w:rsidRPr="00C046AA">
        <w:rPr>
          <w:rFonts w:ascii="Calibri" w:hAnsi="Calibri"/>
          <w:sz w:val="22"/>
          <w:szCs w:val="28"/>
        </w:rPr>
        <w:tab/>
      </w:r>
      <w:r>
        <w:t>FS_VR_CoGui (Feasibility Study on VR Streaming Conformance and Guidelines)</w:t>
      </w:r>
      <w:r>
        <w:tab/>
      </w:r>
      <w:r>
        <w:fldChar w:fldCharType="begin" w:fldLock="1"/>
      </w:r>
      <w:r>
        <w:instrText xml:space="preserve"> PAGEREF _Toc99648702 \h </w:instrText>
      </w:r>
      <w:r>
        <w:fldChar w:fldCharType="separate"/>
      </w:r>
      <w:r>
        <w:t>32</w:t>
      </w:r>
      <w:r>
        <w:fldChar w:fldCharType="end"/>
      </w:r>
    </w:p>
    <w:p w14:paraId="5A700113" w14:textId="0D0DEFCC" w:rsidR="00C046AA" w:rsidRPr="00C046AA" w:rsidRDefault="00C046AA">
      <w:pPr>
        <w:pStyle w:val="TOC3"/>
        <w:rPr>
          <w:rFonts w:ascii="Calibri" w:hAnsi="Calibri"/>
          <w:sz w:val="22"/>
          <w:szCs w:val="28"/>
        </w:rPr>
      </w:pPr>
      <w:r>
        <w:t>10.7</w:t>
      </w:r>
      <w:r w:rsidRPr="00C046AA">
        <w:rPr>
          <w:rFonts w:ascii="Calibri" w:hAnsi="Calibri"/>
          <w:sz w:val="22"/>
          <w:szCs w:val="28"/>
        </w:rPr>
        <w:tab/>
      </w:r>
      <w:r>
        <w:t>FS_5GVideo (Feasibility Study on 5G Video Codec Characteristics)</w:t>
      </w:r>
      <w:r>
        <w:tab/>
      </w:r>
      <w:r>
        <w:fldChar w:fldCharType="begin" w:fldLock="1"/>
      </w:r>
      <w:r>
        <w:instrText xml:space="preserve"> PAGEREF _Toc99648703 \h </w:instrText>
      </w:r>
      <w:r>
        <w:fldChar w:fldCharType="separate"/>
      </w:r>
      <w:r>
        <w:t>32</w:t>
      </w:r>
      <w:r>
        <w:fldChar w:fldCharType="end"/>
      </w:r>
    </w:p>
    <w:p w14:paraId="15E62972" w14:textId="3CADE325" w:rsidR="00C046AA" w:rsidRPr="00C046AA" w:rsidRDefault="00C046AA">
      <w:pPr>
        <w:pStyle w:val="TOC3"/>
        <w:rPr>
          <w:rFonts w:ascii="Calibri" w:hAnsi="Calibri"/>
          <w:sz w:val="22"/>
          <w:szCs w:val="28"/>
        </w:rPr>
      </w:pPr>
      <w:r>
        <w:t>10.8</w:t>
      </w:r>
      <w:r w:rsidRPr="00C046AA">
        <w:rPr>
          <w:rFonts w:ascii="Calibri" w:hAnsi="Calibri"/>
          <w:sz w:val="22"/>
          <w:szCs w:val="28"/>
        </w:rPr>
        <w:tab/>
      </w:r>
      <w:r>
        <w:t>FS_XRTraffic (Feasibility Study on Typical Traffic Characteristics for XR Services and other Media)</w:t>
      </w:r>
      <w:r>
        <w:tab/>
      </w:r>
      <w:r>
        <w:fldChar w:fldCharType="begin" w:fldLock="1"/>
      </w:r>
      <w:r>
        <w:instrText xml:space="preserve"> PAGEREF _Toc99648704 \h </w:instrText>
      </w:r>
      <w:r>
        <w:fldChar w:fldCharType="separate"/>
      </w:r>
      <w:r>
        <w:t>35</w:t>
      </w:r>
      <w:r>
        <w:fldChar w:fldCharType="end"/>
      </w:r>
    </w:p>
    <w:p w14:paraId="39D0B156" w14:textId="4AACC8EE" w:rsidR="00C046AA" w:rsidRPr="00C046AA" w:rsidRDefault="00C046AA">
      <w:pPr>
        <w:pStyle w:val="TOC3"/>
        <w:rPr>
          <w:rFonts w:ascii="Calibri" w:hAnsi="Calibri"/>
          <w:sz w:val="22"/>
          <w:szCs w:val="28"/>
        </w:rPr>
      </w:pPr>
      <w:r>
        <w:t>10.9</w:t>
      </w:r>
      <w:r w:rsidRPr="00C046AA">
        <w:rPr>
          <w:rFonts w:ascii="Calibri" w:hAnsi="Calibri"/>
          <w:sz w:val="22"/>
          <w:szCs w:val="28"/>
        </w:rPr>
        <w:tab/>
      </w:r>
      <w:r>
        <w:t>FS_5GSTAR (Feasibility Study on 5G Glass-type AR/MR Devices)</w:t>
      </w:r>
      <w:r>
        <w:tab/>
      </w:r>
      <w:r>
        <w:fldChar w:fldCharType="begin" w:fldLock="1"/>
      </w:r>
      <w:r>
        <w:instrText xml:space="preserve"> PAGEREF _Toc99648705 \h </w:instrText>
      </w:r>
      <w:r>
        <w:fldChar w:fldCharType="separate"/>
      </w:r>
      <w:r>
        <w:t>35</w:t>
      </w:r>
      <w:r>
        <w:fldChar w:fldCharType="end"/>
      </w:r>
    </w:p>
    <w:p w14:paraId="16300F8E" w14:textId="6D49EE5E" w:rsidR="00C046AA" w:rsidRPr="00C046AA" w:rsidRDefault="00C046AA">
      <w:pPr>
        <w:pStyle w:val="TOC3"/>
        <w:rPr>
          <w:rFonts w:ascii="Calibri" w:hAnsi="Calibri"/>
          <w:sz w:val="22"/>
          <w:szCs w:val="28"/>
        </w:rPr>
      </w:pPr>
      <w:r>
        <w:t>10.10</w:t>
      </w:r>
      <w:r w:rsidRPr="00C046AA">
        <w:rPr>
          <w:rFonts w:ascii="Calibri" w:hAnsi="Calibri"/>
          <w:sz w:val="22"/>
          <w:szCs w:val="28"/>
        </w:rPr>
        <w:tab/>
      </w:r>
      <w:r>
        <w:t>New Work / New Work Items and Study Items</w:t>
      </w:r>
      <w:r>
        <w:tab/>
      </w:r>
      <w:r>
        <w:fldChar w:fldCharType="begin" w:fldLock="1"/>
      </w:r>
      <w:r>
        <w:instrText xml:space="preserve"> PAGEREF _Toc99648706 \h </w:instrText>
      </w:r>
      <w:r>
        <w:fldChar w:fldCharType="separate"/>
      </w:r>
      <w:r>
        <w:t>39</w:t>
      </w:r>
      <w:r>
        <w:fldChar w:fldCharType="end"/>
      </w:r>
    </w:p>
    <w:p w14:paraId="4CD16FDC" w14:textId="0F3E449A" w:rsidR="00C046AA" w:rsidRPr="00C046AA" w:rsidRDefault="00C046AA">
      <w:pPr>
        <w:pStyle w:val="TOC3"/>
        <w:rPr>
          <w:rFonts w:ascii="Calibri" w:hAnsi="Calibri"/>
          <w:sz w:val="22"/>
          <w:szCs w:val="28"/>
        </w:rPr>
      </w:pPr>
      <w:r>
        <w:t>10.11</w:t>
      </w:r>
      <w:r w:rsidRPr="00C046AA">
        <w:rPr>
          <w:rFonts w:ascii="Calibri" w:hAnsi="Calibri"/>
          <w:sz w:val="22"/>
          <w:szCs w:val="28"/>
        </w:rPr>
        <w:tab/>
      </w:r>
      <w:r>
        <w:t>Liaisons and Liaison Responses</w:t>
      </w:r>
      <w:r>
        <w:tab/>
      </w:r>
      <w:r>
        <w:fldChar w:fldCharType="begin" w:fldLock="1"/>
      </w:r>
      <w:r>
        <w:instrText xml:space="preserve"> PAGEREF _Toc99648707 \h </w:instrText>
      </w:r>
      <w:r>
        <w:fldChar w:fldCharType="separate"/>
      </w:r>
      <w:r>
        <w:t>42</w:t>
      </w:r>
      <w:r>
        <w:fldChar w:fldCharType="end"/>
      </w:r>
    </w:p>
    <w:p w14:paraId="19BD2A62" w14:textId="1D5F275C" w:rsidR="00C046AA" w:rsidRPr="00C046AA" w:rsidRDefault="00C046AA">
      <w:pPr>
        <w:pStyle w:val="TOC3"/>
        <w:rPr>
          <w:rFonts w:ascii="Calibri" w:hAnsi="Calibri"/>
          <w:sz w:val="22"/>
          <w:szCs w:val="28"/>
        </w:rPr>
      </w:pPr>
      <w:r>
        <w:t>10.12</w:t>
      </w:r>
      <w:r w:rsidRPr="00C046AA">
        <w:rPr>
          <w:rFonts w:ascii="Calibri" w:hAnsi="Calibri"/>
          <w:sz w:val="22"/>
          <w:szCs w:val="28"/>
        </w:rPr>
        <w:tab/>
      </w:r>
      <w:r>
        <w:t>Any Other Business</w:t>
      </w:r>
      <w:r>
        <w:tab/>
      </w:r>
      <w:r>
        <w:fldChar w:fldCharType="begin" w:fldLock="1"/>
      </w:r>
      <w:r>
        <w:instrText xml:space="preserve"> PAGEREF _Toc99648708 \h </w:instrText>
      </w:r>
      <w:r>
        <w:fldChar w:fldCharType="separate"/>
      </w:r>
      <w:r>
        <w:t>42</w:t>
      </w:r>
      <w:r>
        <w:fldChar w:fldCharType="end"/>
      </w:r>
    </w:p>
    <w:p w14:paraId="090FB4D1" w14:textId="76BD14C1" w:rsidR="00C046AA" w:rsidRPr="00C046AA" w:rsidRDefault="00C046AA">
      <w:pPr>
        <w:pStyle w:val="TOC3"/>
        <w:rPr>
          <w:rFonts w:ascii="Calibri" w:hAnsi="Calibri"/>
          <w:sz w:val="22"/>
          <w:szCs w:val="28"/>
        </w:rPr>
      </w:pPr>
      <w:r>
        <w:t>10.13</w:t>
      </w:r>
      <w:r w:rsidRPr="00C046AA">
        <w:rPr>
          <w:rFonts w:ascii="Calibri" w:hAnsi="Calibri"/>
          <w:sz w:val="22"/>
          <w:szCs w:val="28"/>
        </w:rPr>
        <w:tab/>
      </w:r>
      <w:r>
        <w:t>Close of the session</w:t>
      </w:r>
      <w:r>
        <w:tab/>
      </w:r>
      <w:r>
        <w:fldChar w:fldCharType="begin" w:fldLock="1"/>
      </w:r>
      <w:r>
        <w:instrText xml:space="preserve"> PAGEREF _Toc99648709 \h </w:instrText>
      </w:r>
      <w:r>
        <w:fldChar w:fldCharType="separate"/>
      </w:r>
      <w:r>
        <w:t>42</w:t>
      </w:r>
      <w:r>
        <w:fldChar w:fldCharType="end"/>
      </w:r>
    </w:p>
    <w:p w14:paraId="3A9866C8" w14:textId="5AE84B91" w:rsidR="00C046AA" w:rsidRPr="00C046AA" w:rsidRDefault="00C046AA">
      <w:pPr>
        <w:pStyle w:val="TOC2"/>
        <w:rPr>
          <w:rFonts w:ascii="Calibri" w:hAnsi="Calibri"/>
          <w:sz w:val="22"/>
          <w:szCs w:val="28"/>
        </w:rPr>
      </w:pPr>
      <w:r>
        <w:t>11</w:t>
      </w:r>
      <w:r w:rsidRPr="00C046AA">
        <w:rPr>
          <w:rFonts w:ascii="Calibri" w:hAnsi="Calibri"/>
          <w:sz w:val="22"/>
          <w:szCs w:val="28"/>
        </w:rPr>
        <w:tab/>
      </w:r>
      <w:r>
        <w:t>Multimedia Telephony Service for IMS (MTSI) SWG</w:t>
      </w:r>
      <w:r>
        <w:tab/>
      </w:r>
      <w:r>
        <w:fldChar w:fldCharType="begin" w:fldLock="1"/>
      </w:r>
      <w:r>
        <w:instrText xml:space="preserve"> PAGEREF _Toc99648710 \h </w:instrText>
      </w:r>
      <w:r>
        <w:fldChar w:fldCharType="separate"/>
      </w:r>
      <w:r>
        <w:t>42</w:t>
      </w:r>
      <w:r>
        <w:fldChar w:fldCharType="end"/>
      </w:r>
    </w:p>
    <w:p w14:paraId="03ABCA9F" w14:textId="0E272616" w:rsidR="00C046AA" w:rsidRPr="00C046AA" w:rsidRDefault="00C046AA">
      <w:pPr>
        <w:pStyle w:val="TOC3"/>
        <w:rPr>
          <w:rFonts w:ascii="Calibri" w:hAnsi="Calibri"/>
          <w:sz w:val="22"/>
          <w:szCs w:val="28"/>
        </w:rPr>
      </w:pPr>
      <w:r>
        <w:t>11.1</w:t>
      </w:r>
      <w:r w:rsidRPr="00C046AA">
        <w:rPr>
          <w:rFonts w:ascii="Calibri" w:hAnsi="Calibri"/>
          <w:sz w:val="22"/>
          <w:szCs w:val="28"/>
        </w:rPr>
        <w:tab/>
      </w:r>
      <w:r>
        <w:t>Opening of the session</w:t>
      </w:r>
      <w:r>
        <w:tab/>
      </w:r>
      <w:r>
        <w:fldChar w:fldCharType="begin" w:fldLock="1"/>
      </w:r>
      <w:r>
        <w:instrText xml:space="preserve"> PAGEREF _Toc99648711 \h </w:instrText>
      </w:r>
      <w:r>
        <w:fldChar w:fldCharType="separate"/>
      </w:r>
      <w:r>
        <w:t>42</w:t>
      </w:r>
      <w:r>
        <w:fldChar w:fldCharType="end"/>
      </w:r>
    </w:p>
    <w:p w14:paraId="7088DF92" w14:textId="485959C3" w:rsidR="00C046AA" w:rsidRPr="00C046AA" w:rsidRDefault="00C046AA">
      <w:pPr>
        <w:pStyle w:val="TOC3"/>
        <w:rPr>
          <w:rFonts w:ascii="Calibri" w:hAnsi="Calibri"/>
          <w:sz w:val="22"/>
          <w:szCs w:val="28"/>
        </w:rPr>
      </w:pPr>
      <w:r>
        <w:t>11.2</w:t>
      </w:r>
      <w:r w:rsidRPr="00C046AA">
        <w:rPr>
          <w:rFonts w:ascii="Calibri" w:hAnsi="Calibri"/>
          <w:sz w:val="22"/>
          <w:szCs w:val="28"/>
        </w:rPr>
        <w:tab/>
      </w:r>
      <w:r>
        <w:t>Registration of documents</w:t>
      </w:r>
      <w:r>
        <w:tab/>
      </w:r>
      <w:r>
        <w:fldChar w:fldCharType="begin" w:fldLock="1"/>
      </w:r>
      <w:r>
        <w:instrText xml:space="preserve"> PAGEREF _Toc99648712 \h </w:instrText>
      </w:r>
      <w:r>
        <w:fldChar w:fldCharType="separate"/>
      </w:r>
      <w:r>
        <w:t>42</w:t>
      </w:r>
      <w:r>
        <w:fldChar w:fldCharType="end"/>
      </w:r>
    </w:p>
    <w:p w14:paraId="4DF5CB84" w14:textId="02785DBA" w:rsidR="00C046AA" w:rsidRPr="00C046AA" w:rsidRDefault="00C046AA">
      <w:pPr>
        <w:pStyle w:val="TOC3"/>
        <w:rPr>
          <w:rFonts w:ascii="Calibri" w:hAnsi="Calibri"/>
          <w:sz w:val="22"/>
          <w:szCs w:val="28"/>
        </w:rPr>
      </w:pPr>
      <w:r>
        <w:t>11.3</w:t>
      </w:r>
      <w:r w:rsidRPr="00C046AA">
        <w:rPr>
          <w:rFonts w:ascii="Calibri" w:hAnsi="Calibri"/>
          <w:sz w:val="22"/>
          <w:szCs w:val="28"/>
        </w:rPr>
        <w:tab/>
      </w:r>
      <w:r>
        <w:t>Reports and liaisons from other groups</w:t>
      </w:r>
      <w:r>
        <w:tab/>
      </w:r>
      <w:r>
        <w:fldChar w:fldCharType="begin" w:fldLock="1"/>
      </w:r>
      <w:r>
        <w:instrText xml:space="preserve"> PAGEREF _Toc99648713 \h </w:instrText>
      </w:r>
      <w:r>
        <w:fldChar w:fldCharType="separate"/>
      </w:r>
      <w:r>
        <w:t>42</w:t>
      </w:r>
      <w:r>
        <w:fldChar w:fldCharType="end"/>
      </w:r>
    </w:p>
    <w:p w14:paraId="698D5AF2" w14:textId="76FF3069" w:rsidR="00C046AA" w:rsidRPr="00C046AA" w:rsidRDefault="00C046AA">
      <w:pPr>
        <w:pStyle w:val="TOC3"/>
        <w:rPr>
          <w:rFonts w:ascii="Calibri" w:hAnsi="Calibri"/>
          <w:sz w:val="22"/>
          <w:szCs w:val="28"/>
        </w:rPr>
      </w:pPr>
      <w:r>
        <w:t>11.4</w:t>
      </w:r>
      <w:r w:rsidRPr="00C046AA">
        <w:rPr>
          <w:rFonts w:ascii="Calibri" w:hAnsi="Calibri"/>
          <w:sz w:val="22"/>
          <w:szCs w:val="28"/>
        </w:rPr>
        <w:tab/>
      </w:r>
      <w:r>
        <w:t>CRs to Features in Release 16 and earlier</w:t>
      </w:r>
      <w:r>
        <w:tab/>
      </w:r>
      <w:r>
        <w:fldChar w:fldCharType="begin" w:fldLock="1"/>
      </w:r>
      <w:r>
        <w:instrText xml:space="preserve"> PAGEREF _Toc99648714 \h </w:instrText>
      </w:r>
      <w:r>
        <w:fldChar w:fldCharType="separate"/>
      </w:r>
      <w:r>
        <w:t>42</w:t>
      </w:r>
      <w:r>
        <w:fldChar w:fldCharType="end"/>
      </w:r>
    </w:p>
    <w:p w14:paraId="6EE6E781" w14:textId="77D8396F" w:rsidR="00C046AA" w:rsidRPr="00C046AA" w:rsidRDefault="00C046AA">
      <w:pPr>
        <w:pStyle w:val="TOC3"/>
        <w:rPr>
          <w:rFonts w:ascii="Calibri" w:hAnsi="Calibri"/>
          <w:sz w:val="22"/>
          <w:szCs w:val="28"/>
        </w:rPr>
      </w:pPr>
      <w:r>
        <w:t>11.5</w:t>
      </w:r>
      <w:r w:rsidRPr="00C046AA">
        <w:rPr>
          <w:rFonts w:ascii="Calibri" w:hAnsi="Calibri"/>
          <w:sz w:val="22"/>
          <w:szCs w:val="28"/>
        </w:rPr>
        <w:tab/>
      </w:r>
      <w:r>
        <w:t>ITT4RT (Support of Immersive Teleconferencing and Telepresence for Remote Terminals)</w:t>
      </w:r>
      <w:r>
        <w:tab/>
      </w:r>
      <w:r>
        <w:fldChar w:fldCharType="begin" w:fldLock="1"/>
      </w:r>
      <w:r>
        <w:instrText xml:space="preserve"> PAGEREF _Toc99648715 \h </w:instrText>
      </w:r>
      <w:r>
        <w:fldChar w:fldCharType="separate"/>
      </w:r>
      <w:r>
        <w:t>42</w:t>
      </w:r>
      <w:r>
        <w:fldChar w:fldCharType="end"/>
      </w:r>
    </w:p>
    <w:p w14:paraId="2B4C27CA" w14:textId="435250C5" w:rsidR="00C046AA" w:rsidRPr="00C046AA" w:rsidRDefault="00C046AA">
      <w:pPr>
        <w:pStyle w:val="TOC3"/>
        <w:rPr>
          <w:rFonts w:ascii="Calibri" w:hAnsi="Calibri"/>
          <w:sz w:val="22"/>
          <w:szCs w:val="28"/>
        </w:rPr>
      </w:pPr>
      <w:r>
        <w:t>11.6</w:t>
      </w:r>
      <w:r w:rsidRPr="00C046AA">
        <w:rPr>
          <w:rFonts w:ascii="Calibri" w:hAnsi="Calibri"/>
          <w:sz w:val="22"/>
          <w:szCs w:val="28"/>
        </w:rPr>
        <w:tab/>
      </w:r>
      <w:r>
        <w:t>Others including TEI</w:t>
      </w:r>
      <w:r>
        <w:tab/>
      </w:r>
      <w:r>
        <w:fldChar w:fldCharType="begin" w:fldLock="1"/>
      </w:r>
      <w:r>
        <w:instrText xml:space="preserve"> PAGEREF _Toc99648716 \h </w:instrText>
      </w:r>
      <w:r>
        <w:fldChar w:fldCharType="separate"/>
      </w:r>
      <w:r>
        <w:t>45</w:t>
      </w:r>
      <w:r>
        <w:fldChar w:fldCharType="end"/>
      </w:r>
    </w:p>
    <w:p w14:paraId="239F47D4" w14:textId="640638A5" w:rsidR="00C046AA" w:rsidRPr="00C046AA" w:rsidRDefault="00C046AA">
      <w:pPr>
        <w:pStyle w:val="TOC3"/>
        <w:rPr>
          <w:rFonts w:ascii="Calibri" w:hAnsi="Calibri"/>
          <w:sz w:val="22"/>
          <w:szCs w:val="28"/>
        </w:rPr>
      </w:pPr>
      <w:r>
        <w:t>11.7</w:t>
      </w:r>
      <w:r w:rsidRPr="00C046AA">
        <w:rPr>
          <w:rFonts w:ascii="Calibri" w:hAnsi="Calibri"/>
          <w:sz w:val="22"/>
          <w:szCs w:val="28"/>
        </w:rPr>
        <w:tab/>
      </w:r>
      <w:r>
        <w:t>New Work / New Work Items and Study Items</w:t>
      </w:r>
      <w:r>
        <w:tab/>
      </w:r>
      <w:r>
        <w:fldChar w:fldCharType="begin" w:fldLock="1"/>
      </w:r>
      <w:r>
        <w:instrText xml:space="preserve"> PAGEREF _Toc99648717 \h </w:instrText>
      </w:r>
      <w:r>
        <w:fldChar w:fldCharType="separate"/>
      </w:r>
      <w:r>
        <w:t>46</w:t>
      </w:r>
      <w:r>
        <w:fldChar w:fldCharType="end"/>
      </w:r>
    </w:p>
    <w:p w14:paraId="30934285" w14:textId="434FA77D" w:rsidR="00C046AA" w:rsidRPr="00C046AA" w:rsidRDefault="00C046AA">
      <w:pPr>
        <w:pStyle w:val="TOC3"/>
        <w:rPr>
          <w:rFonts w:ascii="Calibri" w:hAnsi="Calibri"/>
          <w:sz w:val="22"/>
          <w:szCs w:val="28"/>
        </w:rPr>
      </w:pPr>
      <w:r>
        <w:t>11.8</w:t>
      </w:r>
      <w:r w:rsidRPr="00C046AA">
        <w:rPr>
          <w:rFonts w:ascii="Calibri" w:hAnsi="Calibri"/>
          <w:sz w:val="22"/>
          <w:szCs w:val="28"/>
        </w:rPr>
        <w:tab/>
      </w:r>
      <w:r>
        <w:t>Any Other Business</w:t>
      </w:r>
      <w:r>
        <w:tab/>
      </w:r>
      <w:r>
        <w:fldChar w:fldCharType="begin" w:fldLock="1"/>
      </w:r>
      <w:r>
        <w:instrText xml:space="preserve"> PAGEREF _Toc99648718 \h </w:instrText>
      </w:r>
      <w:r>
        <w:fldChar w:fldCharType="separate"/>
      </w:r>
      <w:r>
        <w:t>47</w:t>
      </w:r>
      <w:r>
        <w:fldChar w:fldCharType="end"/>
      </w:r>
    </w:p>
    <w:p w14:paraId="1C6BAC21" w14:textId="7897CABF" w:rsidR="00C046AA" w:rsidRPr="00C046AA" w:rsidRDefault="00C046AA">
      <w:pPr>
        <w:pStyle w:val="TOC3"/>
        <w:rPr>
          <w:rFonts w:ascii="Calibri" w:hAnsi="Calibri"/>
          <w:sz w:val="22"/>
          <w:szCs w:val="28"/>
        </w:rPr>
      </w:pPr>
      <w:r>
        <w:t>11.9</w:t>
      </w:r>
      <w:r w:rsidRPr="00C046AA">
        <w:rPr>
          <w:rFonts w:ascii="Calibri" w:hAnsi="Calibri"/>
          <w:sz w:val="22"/>
          <w:szCs w:val="28"/>
        </w:rPr>
        <w:tab/>
      </w:r>
      <w:r>
        <w:t>Close of the session</w:t>
      </w:r>
      <w:r>
        <w:tab/>
      </w:r>
      <w:r>
        <w:fldChar w:fldCharType="begin" w:fldLock="1"/>
      </w:r>
      <w:r>
        <w:instrText xml:space="preserve"> PAGEREF _Toc99648719 \h </w:instrText>
      </w:r>
      <w:r>
        <w:fldChar w:fldCharType="separate"/>
      </w:r>
      <w:r>
        <w:t>47</w:t>
      </w:r>
      <w:r>
        <w:fldChar w:fldCharType="end"/>
      </w:r>
    </w:p>
    <w:p w14:paraId="69B73039" w14:textId="3A25E496" w:rsidR="00C046AA" w:rsidRPr="00C046AA" w:rsidRDefault="00C046AA">
      <w:pPr>
        <w:pStyle w:val="TOC2"/>
        <w:rPr>
          <w:rFonts w:ascii="Calibri" w:hAnsi="Calibri"/>
          <w:sz w:val="22"/>
          <w:szCs w:val="28"/>
        </w:rPr>
      </w:pPr>
      <w:r>
        <w:t>12</w:t>
      </w:r>
      <w:r w:rsidRPr="00C046AA">
        <w:rPr>
          <w:rFonts w:ascii="Calibri" w:hAnsi="Calibri"/>
          <w:sz w:val="22"/>
          <w:szCs w:val="28"/>
        </w:rPr>
        <w:tab/>
      </w:r>
      <w:r>
        <w:t>LSs received during the meeting and Postponed Liaisons (from A. I. 5)</w:t>
      </w:r>
      <w:r>
        <w:tab/>
      </w:r>
      <w:r>
        <w:fldChar w:fldCharType="begin" w:fldLock="1"/>
      </w:r>
      <w:r>
        <w:instrText xml:space="preserve"> PAGEREF _Toc99648720 \h </w:instrText>
      </w:r>
      <w:r>
        <w:fldChar w:fldCharType="separate"/>
      </w:r>
      <w:r>
        <w:t>47</w:t>
      </w:r>
      <w:r>
        <w:fldChar w:fldCharType="end"/>
      </w:r>
    </w:p>
    <w:p w14:paraId="33C1EA6D" w14:textId="2DF264CB" w:rsidR="00C046AA" w:rsidRPr="00C046AA" w:rsidRDefault="00C046AA">
      <w:pPr>
        <w:pStyle w:val="TOC2"/>
        <w:rPr>
          <w:rFonts w:ascii="Calibri" w:hAnsi="Calibri"/>
          <w:sz w:val="22"/>
          <w:szCs w:val="28"/>
        </w:rPr>
      </w:pPr>
      <w:r>
        <w:t>13</w:t>
      </w:r>
      <w:r w:rsidRPr="00C046AA">
        <w:rPr>
          <w:rFonts w:ascii="Calibri" w:hAnsi="Calibri"/>
          <w:sz w:val="22"/>
          <w:szCs w:val="28"/>
        </w:rPr>
        <w:tab/>
      </w:r>
      <w:r>
        <w:t>Reports and general issues from sub-working-groups</w:t>
      </w:r>
      <w:r>
        <w:tab/>
      </w:r>
      <w:r>
        <w:fldChar w:fldCharType="begin" w:fldLock="1"/>
      </w:r>
      <w:r>
        <w:instrText xml:space="preserve"> PAGEREF _Toc99648721 \h </w:instrText>
      </w:r>
      <w:r>
        <w:fldChar w:fldCharType="separate"/>
      </w:r>
      <w:r>
        <w:t>48</w:t>
      </w:r>
      <w:r>
        <w:fldChar w:fldCharType="end"/>
      </w:r>
    </w:p>
    <w:p w14:paraId="314B2AC5" w14:textId="59D55172" w:rsidR="00C046AA" w:rsidRPr="00C046AA" w:rsidRDefault="00C046AA">
      <w:pPr>
        <w:pStyle w:val="TOC3"/>
        <w:rPr>
          <w:rFonts w:ascii="Calibri" w:hAnsi="Calibri"/>
          <w:sz w:val="22"/>
          <w:szCs w:val="28"/>
        </w:rPr>
      </w:pPr>
      <w:r>
        <w:t>13.1</w:t>
      </w:r>
      <w:r w:rsidRPr="00C046AA">
        <w:rPr>
          <w:rFonts w:ascii="Calibri" w:hAnsi="Calibri"/>
          <w:sz w:val="22"/>
          <w:szCs w:val="28"/>
        </w:rPr>
        <w:tab/>
      </w:r>
      <w:r>
        <w:t>EVS SWG</w:t>
      </w:r>
      <w:r>
        <w:tab/>
      </w:r>
      <w:r>
        <w:fldChar w:fldCharType="begin" w:fldLock="1"/>
      </w:r>
      <w:r>
        <w:instrText xml:space="preserve"> PAGEREF _Toc99648722 \h </w:instrText>
      </w:r>
      <w:r>
        <w:fldChar w:fldCharType="separate"/>
      </w:r>
      <w:r>
        <w:t>48</w:t>
      </w:r>
      <w:r>
        <w:fldChar w:fldCharType="end"/>
      </w:r>
    </w:p>
    <w:p w14:paraId="2BB492DF" w14:textId="1DFE2AEE" w:rsidR="00C046AA" w:rsidRPr="00C046AA" w:rsidRDefault="00C046AA">
      <w:pPr>
        <w:pStyle w:val="TOC3"/>
        <w:rPr>
          <w:rFonts w:ascii="Calibri" w:hAnsi="Calibri"/>
          <w:sz w:val="22"/>
          <w:szCs w:val="28"/>
        </w:rPr>
      </w:pPr>
      <w:r>
        <w:t>13.2</w:t>
      </w:r>
      <w:r w:rsidRPr="00C046AA">
        <w:rPr>
          <w:rFonts w:ascii="Calibri" w:hAnsi="Calibri"/>
          <w:sz w:val="22"/>
          <w:szCs w:val="28"/>
        </w:rPr>
        <w:tab/>
      </w:r>
      <w:r>
        <w:t>MBS SWG</w:t>
      </w:r>
      <w:r>
        <w:tab/>
      </w:r>
      <w:r>
        <w:fldChar w:fldCharType="begin" w:fldLock="1"/>
      </w:r>
      <w:r>
        <w:instrText xml:space="preserve"> PAGEREF _Toc99648723 \h </w:instrText>
      </w:r>
      <w:r>
        <w:fldChar w:fldCharType="separate"/>
      </w:r>
      <w:r>
        <w:t>48</w:t>
      </w:r>
      <w:r>
        <w:fldChar w:fldCharType="end"/>
      </w:r>
    </w:p>
    <w:p w14:paraId="49733D8B" w14:textId="64C22D59" w:rsidR="00C046AA" w:rsidRPr="00C046AA" w:rsidRDefault="00C046AA">
      <w:pPr>
        <w:pStyle w:val="TOC3"/>
        <w:rPr>
          <w:rFonts w:ascii="Calibri" w:hAnsi="Calibri"/>
          <w:sz w:val="22"/>
          <w:szCs w:val="28"/>
        </w:rPr>
      </w:pPr>
      <w:r>
        <w:t>13.3</w:t>
      </w:r>
      <w:r w:rsidRPr="00C046AA">
        <w:rPr>
          <w:rFonts w:ascii="Calibri" w:hAnsi="Calibri"/>
          <w:sz w:val="22"/>
          <w:szCs w:val="28"/>
        </w:rPr>
        <w:tab/>
      </w:r>
      <w:r>
        <w:t>MTSI SWG</w:t>
      </w:r>
      <w:r>
        <w:tab/>
      </w:r>
      <w:r>
        <w:fldChar w:fldCharType="begin" w:fldLock="1"/>
      </w:r>
      <w:r>
        <w:instrText xml:space="preserve"> PAGEREF _Toc99648724 \h </w:instrText>
      </w:r>
      <w:r>
        <w:fldChar w:fldCharType="separate"/>
      </w:r>
      <w:r>
        <w:t>48</w:t>
      </w:r>
      <w:r>
        <w:fldChar w:fldCharType="end"/>
      </w:r>
    </w:p>
    <w:p w14:paraId="650CD0BD" w14:textId="7D14288B" w:rsidR="00C046AA" w:rsidRPr="00C046AA" w:rsidRDefault="00C046AA">
      <w:pPr>
        <w:pStyle w:val="TOC3"/>
        <w:rPr>
          <w:rFonts w:ascii="Calibri" w:hAnsi="Calibri"/>
          <w:sz w:val="22"/>
          <w:szCs w:val="28"/>
        </w:rPr>
      </w:pPr>
      <w:r>
        <w:t>13.4</w:t>
      </w:r>
      <w:r w:rsidRPr="00C046AA">
        <w:rPr>
          <w:rFonts w:ascii="Calibri" w:hAnsi="Calibri"/>
          <w:sz w:val="22"/>
          <w:szCs w:val="28"/>
        </w:rPr>
        <w:tab/>
      </w:r>
      <w:r>
        <w:t>SQ SWG</w:t>
      </w:r>
      <w:r>
        <w:tab/>
      </w:r>
      <w:r>
        <w:fldChar w:fldCharType="begin" w:fldLock="1"/>
      </w:r>
      <w:r>
        <w:instrText xml:space="preserve"> PAGEREF _Toc99648725 \h </w:instrText>
      </w:r>
      <w:r>
        <w:fldChar w:fldCharType="separate"/>
      </w:r>
      <w:r>
        <w:t>48</w:t>
      </w:r>
      <w:r>
        <w:fldChar w:fldCharType="end"/>
      </w:r>
    </w:p>
    <w:p w14:paraId="37B0DB4C" w14:textId="676A3BC6" w:rsidR="00C046AA" w:rsidRPr="00C046AA" w:rsidRDefault="00C046AA">
      <w:pPr>
        <w:pStyle w:val="TOC3"/>
        <w:rPr>
          <w:rFonts w:ascii="Calibri" w:hAnsi="Calibri"/>
          <w:sz w:val="22"/>
          <w:szCs w:val="28"/>
        </w:rPr>
      </w:pPr>
      <w:r>
        <w:t>13.5</w:t>
      </w:r>
      <w:r w:rsidRPr="00C046AA">
        <w:rPr>
          <w:rFonts w:ascii="Calibri" w:hAnsi="Calibri"/>
          <w:sz w:val="22"/>
          <w:szCs w:val="28"/>
        </w:rPr>
        <w:tab/>
      </w:r>
      <w:r>
        <w:t>Video SWG</w:t>
      </w:r>
      <w:r>
        <w:tab/>
      </w:r>
      <w:r>
        <w:fldChar w:fldCharType="begin" w:fldLock="1"/>
      </w:r>
      <w:r>
        <w:instrText xml:space="preserve"> PAGEREF _Toc99648726 \h </w:instrText>
      </w:r>
      <w:r>
        <w:fldChar w:fldCharType="separate"/>
      </w:r>
      <w:r>
        <w:t>48</w:t>
      </w:r>
      <w:r>
        <w:fldChar w:fldCharType="end"/>
      </w:r>
    </w:p>
    <w:p w14:paraId="16D9B706" w14:textId="4B98CD08" w:rsidR="00C046AA" w:rsidRPr="00C046AA" w:rsidRDefault="00C046AA">
      <w:pPr>
        <w:pStyle w:val="TOC2"/>
        <w:rPr>
          <w:rFonts w:ascii="Calibri" w:hAnsi="Calibri"/>
          <w:sz w:val="22"/>
          <w:szCs w:val="28"/>
        </w:rPr>
      </w:pPr>
      <w:r>
        <w:t>14</w:t>
      </w:r>
      <w:r w:rsidRPr="00C046AA">
        <w:rPr>
          <w:rFonts w:ascii="Calibri" w:hAnsi="Calibri"/>
          <w:sz w:val="22"/>
          <w:szCs w:val="28"/>
        </w:rPr>
        <w:tab/>
      </w:r>
      <w:r>
        <w:t>CRs to features in Release 16 and earlier</w:t>
      </w:r>
      <w:r>
        <w:tab/>
      </w:r>
      <w:r>
        <w:fldChar w:fldCharType="begin" w:fldLock="1"/>
      </w:r>
      <w:r>
        <w:instrText xml:space="preserve"> PAGEREF _Toc99648727 \h </w:instrText>
      </w:r>
      <w:r>
        <w:fldChar w:fldCharType="separate"/>
      </w:r>
      <w:r>
        <w:t>48</w:t>
      </w:r>
      <w:r>
        <w:fldChar w:fldCharType="end"/>
      </w:r>
    </w:p>
    <w:p w14:paraId="394F0E70" w14:textId="3C6EAA0A" w:rsidR="00C046AA" w:rsidRPr="00C046AA" w:rsidRDefault="00C046AA">
      <w:pPr>
        <w:pStyle w:val="TOC2"/>
        <w:rPr>
          <w:rFonts w:ascii="Calibri" w:hAnsi="Calibri"/>
          <w:sz w:val="22"/>
          <w:szCs w:val="28"/>
        </w:rPr>
      </w:pPr>
      <w:r>
        <w:t>15</w:t>
      </w:r>
      <w:r w:rsidRPr="00C046AA">
        <w:rPr>
          <w:rFonts w:ascii="Calibri" w:hAnsi="Calibri"/>
          <w:sz w:val="22"/>
          <w:szCs w:val="28"/>
        </w:rPr>
        <w:tab/>
      </w:r>
      <w:r>
        <w:t>Release 17 Features</w:t>
      </w:r>
      <w:r>
        <w:tab/>
      </w:r>
      <w:r>
        <w:fldChar w:fldCharType="begin" w:fldLock="1"/>
      </w:r>
      <w:r>
        <w:instrText xml:space="preserve"> PAGEREF _Toc99648728 \h </w:instrText>
      </w:r>
      <w:r>
        <w:fldChar w:fldCharType="separate"/>
      </w:r>
      <w:r>
        <w:t>49</w:t>
      </w:r>
      <w:r>
        <w:fldChar w:fldCharType="end"/>
      </w:r>
    </w:p>
    <w:p w14:paraId="28E9AD70" w14:textId="44DE72D6" w:rsidR="00C046AA" w:rsidRPr="00C046AA" w:rsidRDefault="00C046AA">
      <w:pPr>
        <w:pStyle w:val="TOC3"/>
        <w:rPr>
          <w:rFonts w:ascii="Calibri" w:hAnsi="Calibri"/>
          <w:sz w:val="22"/>
          <w:szCs w:val="28"/>
        </w:rPr>
      </w:pPr>
      <w:r>
        <w:t>15.1</w:t>
      </w:r>
      <w:r w:rsidRPr="00C046AA">
        <w:rPr>
          <w:rFonts w:ascii="Calibri" w:hAnsi="Calibri"/>
          <w:sz w:val="22"/>
          <w:szCs w:val="28"/>
        </w:rPr>
        <w:tab/>
      </w:r>
      <w:r>
        <w:t>ITT4RT (Support of Immersive Teleconferencing and Telepresence for Remote Terminals)</w:t>
      </w:r>
      <w:r>
        <w:tab/>
      </w:r>
      <w:r>
        <w:fldChar w:fldCharType="begin" w:fldLock="1"/>
      </w:r>
      <w:r>
        <w:instrText xml:space="preserve"> PAGEREF _Toc99648729 \h </w:instrText>
      </w:r>
      <w:r>
        <w:fldChar w:fldCharType="separate"/>
      </w:r>
      <w:r>
        <w:t>49</w:t>
      </w:r>
      <w:r>
        <w:fldChar w:fldCharType="end"/>
      </w:r>
    </w:p>
    <w:p w14:paraId="27AF77DB" w14:textId="1E86A519" w:rsidR="00C046AA" w:rsidRPr="00C046AA" w:rsidRDefault="00C046AA">
      <w:pPr>
        <w:pStyle w:val="TOC3"/>
        <w:rPr>
          <w:rFonts w:ascii="Calibri" w:hAnsi="Calibri"/>
          <w:sz w:val="22"/>
          <w:szCs w:val="28"/>
        </w:rPr>
      </w:pPr>
      <w:r>
        <w:t>15.2</w:t>
      </w:r>
      <w:r w:rsidRPr="00C046AA">
        <w:rPr>
          <w:rFonts w:ascii="Calibri" w:hAnsi="Calibri"/>
          <w:sz w:val="22"/>
          <w:szCs w:val="28"/>
        </w:rPr>
        <w:tab/>
      </w:r>
      <w:r>
        <w:t>HaNTE (Handsets Featuring Non-Traditional Earpieces)</w:t>
      </w:r>
      <w:r>
        <w:tab/>
      </w:r>
      <w:r>
        <w:fldChar w:fldCharType="begin" w:fldLock="1"/>
      </w:r>
      <w:r>
        <w:instrText xml:space="preserve"> PAGEREF _Toc99648730 \h </w:instrText>
      </w:r>
      <w:r>
        <w:fldChar w:fldCharType="separate"/>
      </w:r>
      <w:r>
        <w:t>50</w:t>
      </w:r>
      <w:r>
        <w:fldChar w:fldCharType="end"/>
      </w:r>
    </w:p>
    <w:p w14:paraId="1195E20E" w14:textId="24865776" w:rsidR="00C046AA" w:rsidRPr="00C046AA" w:rsidRDefault="00C046AA">
      <w:pPr>
        <w:pStyle w:val="TOC3"/>
        <w:rPr>
          <w:rFonts w:ascii="Calibri" w:hAnsi="Calibri"/>
          <w:sz w:val="22"/>
          <w:szCs w:val="28"/>
        </w:rPr>
      </w:pPr>
      <w:r>
        <w:t>15.3</w:t>
      </w:r>
      <w:r w:rsidRPr="00C046AA">
        <w:rPr>
          <w:rFonts w:ascii="Calibri" w:hAnsi="Calibri"/>
          <w:sz w:val="22"/>
          <w:szCs w:val="28"/>
        </w:rPr>
        <w:tab/>
      </w:r>
      <w:r>
        <w:t>8K_TV_5G (8K Television over 5G)</w:t>
      </w:r>
      <w:r>
        <w:tab/>
      </w:r>
      <w:r>
        <w:fldChar w:fldCharType="begin" w:fldLock="1"/>
      </w:r>
      <w:r>
        <w:instrText xml:space="preserve"> PAGEREF _Toc99648731 \h </w:instrText>
      </w:r>
      <w:r>
        <w:fldChar w:fldCharType="separate"/>
      </w:r>
      <w:r>
        <w:t>51</w:t>
      </w:r>
      <w:r>
        <w:fldChar w:fldCharType="end"/>
      </w:r>
    </w:p>
    <w:p w14:paraId="3E0DF03A" w14:textId="1B571E91" w:rsidR="00C046AA" w:rsidRPr="00C046AA" w:rsidRDefault="00C046AA">
      <w:pPr>
        <w:pStyle w:val="TOC3"/>
        <w:rPr>
          <w:rFonts w:ascii="Calibri" w:hAnsi="Calibri"/>
          <w:sz w:val="22"/>
          <w:szCs w:val="28"/>
        </w:rPr>
      </w:pPr>
      <w:r>
        <w:t>15.4</w:t>
      </w:r>
      <w:r w:rsidRPr="00C046AA">
        <w:rPr>
          <w:rFonts w:ascii="Calibri" w:hAnsi="Calibri"/>
          <w:sz w:val="22"/>
          <w:szCs w:val="28"/>
        </w:rPr>
        <w:tab/>
      </w:r>
      <w:r>
        <w:t>EVEX (5GMS AF Event Exposure)</w:t>
      </w:r>
      <w:r>
        <w:tab/>
      </w:r>
      <w:r>
        <w:fldChar w:fldCharType="begin" w:fldLock="1"/>
      </w:r>
      <w:r>
        <w:instrText xml:space="preserve"> PAGEREF _Toc99648732 \h </w:instrText>
      </w:r>
      <w:r>
        <w:fldChar w:fldCharType="separate"/>
      </w:r>
      <w:r>
        <w:t>52</w:t>
      </w:r>
      <w:r>
        <w:fldChar w:fldCharType="end"/>
      </w:r>
    </w:p>
    <w:p w14:paraId="37C5C34D" w14:textId="437A9B58" w:rsidR="00C046AA" w:rsidRPr="00C046AA" w:rsidRDefault="00C046AA">
      <w:pPr>
        <w:pStyle w:val="TOC3"/>
        <w:rPr>
          <w:rFonts w:ascii="Calibri" w:hAnsi="Calibri"/>
          <w:sz w:val="22"/>
          <w:szCs w:val="28"/>
        </w:rPr>
      </w:pPr>
      <w:r>
        <w:t>15.5</w:t>
      </w:r>
      <w:r w:rsidRPr="00C046AA">
        <w:rPr>
          <w:rFonts w:ascii="Calibri" w:hAnsi="Calibri"/>
          <w:sz w:val="22"/>
          <w:szCs w:val="28"/>
        </w:rPr>
        <w:tab/>
      </w:r>
      <w:r>
        <w:t>5MBUSA (5G Multicast-Broadcast User Service Architecture and related 5GMS Extensions)</w:t>
      </w:r>
      <w:r>
        <w:tab/>
      </w:r>
      <w:r>
        <w:fldChar w:fldCharType="begin" w:fldLock="1"/>
      </w:r>
      <w:r>
        <w:instrText xml:space="preserve"> PAGEREF _Toc99648733 \h </w:instrText>
      </w:r>
      <w:r>
        <w:fldChar w:fldCharType="separate"/>
      </w:r>
      <w:r>
        <w:t>53</w:t>
      </w:r>
      <w:r>
        <w:fldChar w:fldCharType="end"/>
      </w:r>
    </w:p>
    <w:p w14:paraId="38E23FD5" w14:textId="6D432991" w:rsidR="00C046AA" w:rsidRPr="00C046AA" w:rsidRDefault="00C046AA">
      <w:pPr>
        <w:pStyle w:val="TOC3"/>
        <w:rPr>
          <w:rFonts w:ascii="Calibri" w:hAnsi="Calibri"/>
          <w:sz w:val="22"/>
          <w:szCs w:val="28"/>
        </w:rPr>
      </w:pPr>
      <w:r>
        <w:t>15.6</w:t>
      </w:r>
      <w:r w:rsidRPr="00C046AA">
        <w:rPr>
          <w:rFonts w:ascii="Calibri" w:hAnsi="Calibri"/>
          <w:sz w:val="22"/>
          <w:szCs w:val="28"/>
        </w:rPr>
        <w:tab/>
      </w:r>
      <w:r>
        <w:t>5MBP3 (5G Multicast-Broadcast Protocols)</w:t>
      </w:r>
      <w:r>
        <w:tab/>
      </w:r>
      <w:r>
        <w:fldChar w:fldCharType="begin" w:fldLock="1"/>
      </w:r>
      <w:r>
        <w:instrText xml:space="preserve"> PAGEREF _Toc99648734 \h </w:instrText>
      </w:r>
      <w:r>
        <w:fldChar w:fldCharType="separate"/>
      </w:r>
      <w:r>
        <w:t>54</w:t>
      </w:r>
      <w:r>
        <w:fldChar w:fldCharType="end"/>
      </w:r>
    </w:p>
    <w:p w14:paraId="5AB7A691" w14:textId="22920834" w:rsidR="00C046AA" w:rsidRPr="00C046AA" w:rsidRDefault="00C046AA">
      <w:pPr>
        <w:pStyle w:val="TOC3"/>
        <w:rPr>
          <w:rFonts w:ascii="Calibri" w:hAnsi="Calibri"/>
          <w:sz w:val="22"/>
          <w:szCs w:val="28"/>
        </w:rPr>
      </w:pPr>
      <w:r>
        <w:t>15.7</w:t>
      </w:r>
      <w:r w:rsidRPr="00C046AA">
        <w:rPr>
          <w:rFonts w:ascii="Calibri" w:hAnsi="Calibri"/>
          <w:sz w:val="22"/>
          <w:szCs w:val="28"/>
        </w:rPr>
        <w:tab/>
      </w:r>
      <w:r>
        <w:t>5GMS_EDGE_3 (Edge Extensions to 5GMS Stage 3)</w:t>
      </w:r>
      <w:r>
        <w:tab/>
      </w:r>
      <w:r>
        <w:fldChar w:fldCharType="begin" w:fldLock="1"/>
      </w:r>
      <w:r>
        <w:instrText xml:space="preserve"> PAGEREF _Toc99648735 \h </w:instrText>
      </w:r>
      <w:r>
        <w:fldChar w:fldCharType="separate"/>
      </w:r>
      <w:r>
        <w:t>54</w:t>
      </w:r>
      <w:r>
        <w:fldChar w:fldCharType="end"/>
      </w:r>
    </w:p>
    <w:p w14:paraId="527E00DC" w14:textId="29362FB8" w:rsidR="00C046AA" w:rsidRPr="00C046AA" w:rsidRDefault="00C046AA">
      <w:pPr>
        <w:pStyle w:val="TOC3"/>
        <w:rPr>
          <w:rFonts w:ascii="Calibri" w:hAnsi="Calibri"/>
          <w:sz w:val="22"/>
          <w:szCs w:val="28"/>
        </w:rPr>
      </w:pPr>
      <w:r>
        <w:t>15.8</w:t>
      </w:r>
      <w:r w:rsidRPr="00C046AA">
        <w:rPr>
          <w:rFonts w:ascii="Calibri" w:hAnsi="Calibri"/>
          <w:sz w:val="22"/>
          <w:szCs w:val="28"/>
        </w:rPr>
        <w:tab/>
      </w:r>
      <w:r>
        <w:t>TEI17 and any other Rel-17 documents</w:t>
      </w:r>
      <w:r>
        <w:tab/>
      </w:r>
      <w:r>
        <w:fldChar w:fldCharType="begin" w:fldLock="1"/>
      </w:r>
      <w:r>
        <w:instrText xml:space="preserve"> PAGEREF _Toc99648736 \h </w:instrText>
      </w:r>
      <w:r>
        <w:fldChar w:fldCharType="separate"/>
      </w:r>
      <w:r>
        <w:t>55</w:t>
      </w:r>
      <w:r>
        <w:fldChar w:fldCharType="end"/>
      </w:r>
    </w:p>
    <w:p w14:paraId="46F3DF3F" w14:textId="3EF20E46" w:rsidR="00C046AA" w:rsidRPr="00C046AA" w:rsidRDefault="00C046AA">
      <w:pPr>
        <w:pStyle w:val="TOC2"/>
        <w:rPr>
          <w:rFonts w:ascii="Calibri" w:hAnsi="Calibri"/>
          <w:sz w:val="22"/>
          <w:szCs w:val="28"/>
        </w:rPr>
      </w:pPr>
      <w:r>
        <w:t>16</w:t>
      </w:r>
      <w:r w:rsidRPr="00C046AA">
        <w:rPr>
          <w:rFonts w:ascii="Calibri" w:hAnsi="Calibri"/>
          <w:sz w:val="22"/>
          <w:szCs w:val="28"/>
        </w:rPr>
        <w:tab/>
      </w:r>
      <w:r>
        <w:t>Release 18 Features</w:t>
      </w:r>
      <w:r>
        <w:tab/>
      </w:r>
      <w:r>
        <w:fldChar w:fldCharType="begin" w:fldLock="1"/>
      </w:r>
      <w:r>
        <w:instrText xml:space="preserve"> PAGEREF _Toc99648737 \h </w:instrText>
      </w:r>
      <w:r>
        <w:fldChar w:fldCharType="separate"/>
      </w:r>
      <w:r>
        <w:t>56</w:t>
      </w:r>
      <w:r>
        <w:fldChar w:fldCharType="end"/>
      </w:r>
    </w:p>
    <w:p w14:paraId="14C8603C" w14:textId="43E439FE" w:rsidR="00C046AA" w:rsidRPr="00C046AA" w:rsidRDefault="00C046AA">
      <w:pPr>
        <w:pStyle w:val="TOC3"/>
        <w:rPr>
          <w:rFonts w:ascii="Calibri" w:hAnsi="Calibri"/>
          <w:sz w:val="22"/>
          <w:szCs w:val="28"/>
        </w:rPr>
      </w:pPr>
      <w:r>
        <w:t>16.1</w:t>
      </w:r>
      <w:r w:rsidRPr="00C046AA">
        <w:rPr>
          <w:rFonts w:ascii="Calibri" w:hAnsi="Calibri"/>
          <w:sz w:val="22"/>
          <w:szCs w:val="28"/>
        </w:rPr>
        <w:tab/>
      </w:r>
      <w:r>
        <w:t>ATIAS (Terminal Audio quality performance and Test methods for Immersive Audio Services)</w:t>
      </w:r>
      <w:r>
        <w:tab/>
      </w:r>
      <w:r>
        <w:fldChar w:fldCharType="begin" w:fldLock="1"/>
      </w:r>
      <w:r>
        <w:instrText xml:space="preserve"> PAGEREF _Toc99648738 \h </w:instrText>
      </w:r>
      <w:r>
        <w:fldChar w:fldCharType="separate"/>
      </w:r>
      <w:r>
        <w:t>56</w:t>
      </w:r>
      <w:r>
        <w:fldChar w:fldCharType="end"/>
      </w:r>
    </w:p>
    <w:p w14:paraId="6620AA4C" w14:textId="5678A724" w:rsidR="00C046AA" w:rsidRPr="00C046AA" w:rsidRDefault="00C046AA">
      <w:pPr>
        <w:pStyle w:val="TOC3"/>
        <w:rPr>
          <w:rFonts w:ascii="Calibri" w:hAnsi="Calibri"/>
          <w:sz w:val="22"/>
          <w:szCs w:val="28"/>
        </w:rPr>
      </w:pPr>
      <w:r>
        <w:t>16.2</w:t>
      </w:r>
      <w:r w:rsidRPr="00C046AA">
        <w:rPr>
          <w:rFonts w:ascii="Calibri" w:hAnsi="Calibri"/>
          <w:sz w:val="22"/>
          <w:szCs w:val="28"/>
        </w:rPr>
        <w:tab/>
      </w:r>
      <w:r>
        <w:t>IVAS_Codec (EVS Codec Extension for Immersive Voice and Audio Services)</w:t>
      </w:r>
      <w:r>
        <w:tab/>
      </w:r>
      <w:r>
        <w:fldChar w:fldCharType="begin" w:fldLock="1"/>
      </w:r>
      <w:r>
        <w:instrText xml:space="preserve"> PAGEREF _Toc99648739 \h </w:instrText>
      </w:r>
      <w:r>
        <w:fldChar w:fldCharType="separate"/>
      </w:r>
      <w:r>
        <w:t>56</w:t>
      </w:r>
      <w:r>
        <w:fldChar w:fldCharType="end"/>
      </w:r>
    </w:p>
    <w:p w14:paraId="0E3210E9" w14:textId="0BF331ED" w:rsidR="00C046AA" w:rsidRPr="00C046AA" w:rsidRDefault="00C046AA">
      <w:pPr>
        <w:pStyle w:val="TOC3"/>
        <w:rPr>
          <w:rFonts w:ascii="Calibri" w:hAnsi="Calibri"/>
          <w:sz w:val="22"/>
          <w:szCs w:val="28"/>
        </w:rPr>
      </w:pPr>
      <w:r>
        <w:t>16.3</w:t>
      </w:r>
      <w:r w:rsidRPr="00C046AA">
        <w:rPr>
          <w:rFonts w:ascii="Calibri" w:hAnsi="Calibri"/>
          <w:sz w:val="22"/>
          <w:szCs w:val="28"/>
        </w:rPr>
        <w:tab/>
      </w:r>
      <w:r>
        <w:t>TEI18 and any other Rel-18 documents</w:t>
      </w:r>
      <w:r>
        <w:tab/>
      </w:r>
      <w:r>
        <w:fldChar w:fldCharType="begin" w:fldLock="1"/>
      </w:r>
      <w:r>
        <w:instrText xml:space="preserve"> PAGEREF _Toc99648740 \h </w:instrText>
      </w:r>
      <w:r>
        <w:fldChar w:fldCharType="separate"/>
      </w:r>
      <w:r>
        <w:t>56</w:t>
      </w:r>
      <w:r>
        <w:fldChar w:fldCharType="end"/>
      </w:r>
    </w:p>
    <w:p w14:paraId="31BF7251" w14:textId="38A4E456" w:rsidR="00C046AA" w:rsidRPr="00C046AA" w:rsidRDefault="00C046AA">
      <w:pPr>
        <w:pStyle w:val="TOC2"/>
        <w:rPr>
          <w:rFonts w:ascii="Calibri" w:hAnsi="Calibri"/>
          <w:sz w:val="22"/>
          <w:szCs w:val="28"/>
        </w:rPr>
      </w:pPr>
      <w:r>
        <w:lastRenderedPageBreak/>
        <w:t>17</w:t>
      </w:r>
      <w:r w:rsidRPr="00C046AA">
        <w:rPr>
          <w:rFonts w:ascii="Calibri" w:hAnsi="Calibri"/>
          <w:sz w:val="22"/>
          <w:szCs w:val="28"/>
        </w:rPr>
        <w:tab/>
      </w:r>
      <w:r>
        <w:t>Study Items</w:t>
      </w:r>
      <w:r>
        <w:tab/>
      </w:r>
      <w:r>
        <w:fldChar w:fldCharType="begin" w:fldLock="1"/>
      </w:r>
      <w:r>
        <w:instrText xml:space="preserve"> PAGEREF _Toc99648741 \h </w:instrText>
      </w:r>
      <w:r>
        <w:fldChar w:fldCharType="separate"/>
      </w:r>
      <w:r>
        <w:t>56</w:t>
      </w:r>
      <w:r>
        <w:fldChar w:fldCharType="end"/>
      </w:r>
    </w:p>
    <w:p w14:paraId="189165B2" w14:textId="31F0BF8C" w:rsidR="00C046AA" w:rsidRPr="00C046AA" w:rsidRDefault="00C046AA">
      <w:pPr>
        <w:pStyle w:val="TOC3"/>
        <w:rPr>
          <w:rFonts w:ascii="Calibri" w:hAnsi="Calibri"/>
          <w:sz w:val="22"/>
          <w:szCs w:val="28"/>
        </w:rPr>
      </w:pPr>
      <w:r>
        <w:t>17.1</w:t>
      </w:r>
      <w:r w:rsidRPr="00C046AA">
        <w:rPr>
          <w:rFonts w:ascii="Calibri" w:hAnsi="Calibri"/>
          <w:sz w:val="22"/>
          <w:szCs w:val="28"/>
        </w:rPr>
        <w:tab/>
      </w:r>
      <w:r>
        <w:t>FS_XRTraffic (Feasibility Study on Typical Traffic Characteristics for XR Services and other Media)</w:t>
      </w:r>
      <w:r>
        <w:tab/>
      </w:r>
      <w:r>
        <w:fldChar w:fldCharType="begin" w:fldLock="1"/>
      </w:r>
      <w:r>
        <w:instrText xml:space="preserve"> PAGEREF _Toc99648742 \h </w:instrText>
      </w:r>
      <w:r>
        <w:fldChar w:fldCharType="separate"/>
      </w:r>
      <w:r>
        <w:t>56</w:t>
      </w:r>
      <w:r>
        <w:fldChar w:fldCharType="end"/>
      </w:r>
    </w:p>
    <w:p w14:paraId="1CF71018" w14:textId="4E8D035E" w:rsidR="00C046AA" w:rsidRPr="00C046AA" w:rsidRDefault="00C046AA">
      <w:pPr>
        <w:pStyle w:val="TOC3"/>
        <w:rPr>
          <w:rFonts w:ascii="Calibri" w:hAnsi="Calibri"/>
          <w:sz w:val="22"/>
          <w:szCs w:val="28"/>
        </w:rPr>
      </w:pPr>
      <w:r>
        <w:t>17.2</w:t>
      </w:r>
      <w:r w:rsidRPr="00C046AA">
        <w:rPr>
          <w:rFonts w:ascii="Calibri" w:hAnsi="Calibri"/>
          <w:sz w:val="22"/>
          <w:szCs w:val="28"/>
        </w:rPr>
        <w:tab/>
      </w:r>
      <w:r>
        <w:t>FS_VR_CoGui (Feasibility Study on VR Streaming Conformance and Guidelines)</w:t>
      </w:r>
      <w:r>
        <w:tab/>
      </w:r>
      <w:r>
        <w:fldChar w:fldCharType="begin" w:fldLock="1"/>
      </w:r>
      <w:r>
        <w:instrText xml:space="preserve"> PAGEREF _Toc99648743 \h </w:instrText>
      </w:r>
      <w:r>
        <w:fldChar w:fldCharType="separate"/>
      </w:r>
      <w:r>
        <w:t>57</w:t>
      </w:r>
      <w:r>
        <w:fldChar w:fldCharType="end"/>
      </w:r>
    </w:p>
    <w:p w14:paraId="4D31258F" w14:textId="2FD29AA6" w:rsidR="00C046AA" w:rsidRPr="00C046AA" w:rsidRDefault="00C046AA">
      <w:pPr>
        <w:pStyle w:val="TOC3"/>
        <w:rPr>
          <w:rFonts w:ascii="Calibri" w:hAnsi="Calibri"/>
          <w:sz w:val="22"/>
          <w:szCs w:val="28"/>
        </w:rPr>
      </w:pPr>
      <w:r>
        <w:t>17.3</w:t>
      </w:r>
      <w:r w:rsidRPr="00C046AA">
        <w:rPr>
          <w:rFonts w:ascii="Calibri" w:hAnsi="Calibri"/>
          <w:sz w:val="22"/>
          <w:szCs w:val="28"/>
        </w:rPr>
        <w:tab/>
      </w:r>
      <w:r>
        <w:t>FS_5GVideo (Feasibility Study on 5G Video Codec Characteristics)</w:t>
      </w:r>
      <w:r>
        <w:tab/>
      </w:r>
      <w:r>
        <w:fldChar w:fldCharType="begin" w:fldLock="1"/>
      </w:r>
      <w:r>
        <w:instrText xml:space="preserve"> PAGEREF _Toc99648744 \h </w:instrText>
      </w:r>
      <w:r>
        <w:fldChar w:fldCharType="separate"/>
      </w:r>
      <w:r>
        <w:t>57</w:t>
      </w:r>
      <w:r>
        <w:fldChar w:fldCharType="end"/>
      </w:r>
    </w:p>
    <w:p w14:paraId="717ACBAB" w14:textId="30BE7462" w:rsidR="00C046AA" w:rsidRPr="00C046AA" w:rsidRDefault="00C046AA">
      <w:pPr>
        <w:pStyle w:val="TOC3"/>
        <w:rPr>
          <w:rFonts w:ascii="Calibri" w:hAnsi="Calibri"/>
          <w:sz w:val="22"/>
          <w:szCs w:val="28"/>
        </w:rPr>
      </w:pPr>
      <w:r>
        <w:t>17.4</w:t>
      </w:r>
      <w:r w:rsidRPr="00C046AA">
        <w:rPr>
          <w:rFonts w:ascii="Calibri" w:hAnsi="Calibri"/>
          <w:sz w:val="22"/>
          <w:szCs w:val="28"/>
        </w:rPr>
        <w:tab/>
      </w:r>
      <w:r>
        <w:t>FS_5GSTAR (Feasibility Study on 5G Glass-type AR/MR Devices)</w:t>
      </w:r>
      <w:r>
        <w:tab/>
      </w:r>
      <w:r>
        <w:fldChar w:fldCharType="begin" w:fldLock="1"/>
      </w:r>
      <w:r>
        <w:instrText xml:space="preserve"> PAGEREF _Toc99648745 \h </w:instrText>
      </w:r>
      <w:r>
        <w:fldChar w:fldCharType="separate"/>
      </w:r>
      <w:r>
        <w:t>57</w:t>
      </w:r>
      <w:r>
        <w:fldChar w:fldCharType="end"/>
      </w:r>
    </w:p>
    <w:p w14:paraId="0EE44E78" w14:textId="4CDDEFC7" w:rsidR="00C046AA" w:rsidRPr="00C046AA" w:rsidRDefault="00C046AA">
      <w:pPr>
        <w:pStyle w:val="TOC3"/>
        <w:rPr>
          <w:rFonts w:ascii="Calibri" w:hAnsi="Calibri"/>
          <w:sz w:val="22"/>
          <w:szCs w:val="28"/>
        </w:rPr>
      </w:pPr>
      <w:r>
        <w:t>17.5</w:t>
      </w:r>
      <w:r w:rsidRPr="00C046AA">
        <w:rPr>
          <w:rFonts w:ascii="Calibri" w:hAnsi="Calibri"/>
          <w:sz w:val="22"/>
          <w:szCs w:val="28"/>
        </w:rPr>
        <w:tab/>
      </w:r>
      <w:r>
        <w:t>FS_5GMS_EXT (Study on 5G media streaming extensions)</w:t>
      </w:r>
      <w:r>
        <w:tab/>
      </w:r>
      <w:r>
        <w:fldChar w:fldCharType="begin" w:fldLock="1"/>
      </w:r>
      <w:r>
        <w:instrText xml:space="preserve"> PAGEREF _Toc99648746 \h </w:instrText>
      </w:r>
      <w:r>
        <w:fldChar w:fldCharType="separate"/>
      </w:r>
      <w:r>
        <w:t>58</w:t>
      </w:r>
      <w:r>
        <w:fldChar w:fldCharType="end"/>
      </w:r>
    </w:p>
    <w:p w14:paraId="67A30212" w14:textId="22983E5C" w:rsidR="00C046AA" w:rsidRPr="00C046AA" w:rsidRDefault="00C046AA">
      <w:pPr>
        <w:pStyle w:val="TOC3"/>
        <w:rPr>
          <w:rFonts w:ascii="Calibri" w:hAnsi="Calibri"/>
          <w:sz w:val="22"/>
          <w:szCs w:val="28"/>
        </w:rPr>
      </w:pPr>
      <w:r>
        <w:t>17.6</w:t>
      </w:r>
      <w:r w:rsidRPr="00C046AA">
        <w:rPr>
          <w:rFonts w:ascii="Calibri" w:hAnsi="Calibri"/>
          <w:sz w:val="22"/>
          <w:szCs w:val="28"/>
        </w:rPr>
        <w:tab/>
      </w:r>
      <w:r>
        <w:t>FS_NPN4AVProd (Feasibility Study on Media Production over 5G NPN)</w:t>
      </w:r>
      <w:r>
        <w:tab/>
      </w:r>
      <w:r>
        <w:fldChar w:fldCharType="begin" w:fldLock="1"/>
      </w:r>
      <w:r>
        <w:instrText xml:space="preserve"> PAGEREF _Toc99648747 \h </w:instrText>
      </w:r>
      <w:r>
        <w:fldChar w:fldCharType="separate"/>
      </w:r>
      <w:r>
        <w:t>58</w:t>
      </w:r>
      <w:r>
        <w:fldChar w:fldCharType="end"/>
      </w:r>
    </w:p>
    <w:p w14:paraId="73935A62" w14:textId="3E2C9952" w:rsidR="00C046AA" w:rsidRPr="00C046AA" w:rsidRDefault="00C046AA">
      <w:pPr>
        <w:pStyle w:val="TOC3"/>
        <w:rPr>
          <w:rFonts w:ascii="Calibri" w:hAnsi="Calibri"/>
          <w:sz w:val="22"/>
          <w:szCs w:val="28"/>
        </w:rPr>
      </w:pPr>
      <w:r>
        <w:t>17.7</w:t>
      </w:r>
      <w:r w:rsidRPr="00C046AA">
        <w:rPr>
          <w:rFonts w:ascii="Calibri" w:hAnsi="Calibri"/>
          <w:sz w:val="22"/>
          <w:szCs w:val="28"/>
        </w:rPr>
        <w:tab/>
      </w:r>
      <w:r>
        <w:t>FS_5G_MSE (Feasibility Study on 5G Media Service Enablers)</w:t>
      </w:r>
      <w:r>
        <w:tab/>
      </w:r>
      <w:r>
        <w:fldChar w:fldCharType="begin" w:fldLock="1"/>
      </w:r>
      <w:r>
        <w:instrText xml:space="preserve"> PAGEREF _Toc99648748 \h </w:instrText>
      </w:r>
      <w:r>
        <w:fldChar w:fldCharType="separate"/>
      </w:r>
      <w:r>
        <w:t>59</w:t>
      </w:r>
      <w:r>
        <w:fldChar w:fldCharType="end"/>
      </w:r>
    </w:p>
    <w:p w14:paraId="76FF4661" w14:textId="2D621A87" w:rsidR="00C046AA" w:rsidRPr="00C046AA" w:rsidRDefault="00C046AA">
      <w:pPr>
        <w:pStyle w:val="TOC2"/>
        <w:rPr>
          <w:rFonts w:ascii="Calibri" w:hAnsi="Calibri"/>
          <w:sz w:val="22"/>
          <w:szCs w:val="28"/>
        </w:rPr>
      </w:pPr>
      <w:r>
        <w:t>18</w:t>
      </w:r>
      <w:r w:rsidRPr="00C046AA">
        <w:rPr>
          <w:rFonts w:ascii="Calibri" w:hAnsi="Calibri"/>
          <w:sz w:val="22"/>
          <w:szCs w:val="28"/>
        </w:rPr>
        <w:tab/>
      </w:r>
      <w:r>
        <w:t>Work Items and Study Items under the responsibility of other TSGs/WGs impacting SA4 work</w:t>
      </w:r>
      <w:r>
        <w:tab/>
      </w:r>
      <w:r>
        <w:fldChar w:fldCharType="begin" w:fldLock="1"/>
      </w:r>
      <w:r>
        <w:instrText xml:space="preserve"> PAGEREF _Toc99648749 \h </w:instrText>
      </w:r>
      <w:r>
        <w:fldChar w:fldCharType="separate"/>
      </w:r>
      <w:r>
        <w:t>59</w:t>
      </w:r>
      <w:r>
        <w:fldChar w:fldCharType="end"/>
      </w:r>
    </w:p>
    <w:p w14:paraId="3A3BDCEB" w14:textId="6E066482" w:rsidR="00C046AA" w:rsidRPr="00C046AA" w:rsidRDefault="00C046AA">
      <w:pPr>
        <w:pStyle w:val="TOC2"/>
        <w:rPr>
          <w:rFonts w:ascii="Calibri" w:hAnsi="Calibri"/>
          <w:sz w:val="22"/>
          <w:szCs w:val="28"/>
        </w:rPr>
      </w:pPr>
      <w:r>
        <w:t>19</w:t>
      </w:r>
      <w:r w:rsidRPr="00C046AA">
        <w:rPr>
          <w:rFonts w:ascii="Calibri" w:hAnsi="Calibri"/>
          <w:sz w:val="22"/>
          <w:szCs w:val="28"/>
        </w:rPr>
        <w:tab/>
      </w:r>
      <w:r>
        <w:t>New Work / New Work Items and Study Items</w:t>
      </w:r>
      <w:r>
        <w:tab/>
      </w:r>
      <w:r>
        <w:fldChar w:fldCharType="begin" w:fldLock="1"/>
      </w:r>
      <w:r>
        <w:instrText xml:space="preserve"> PAGEREF _Toc99648750 \h </w:instrText>
      </w:r>
      <w:r>
        <w:fldChar w:fldCharType="separate"/>
      </w:r>
      <w:r>
        <w:t>59</w:t>
      </w:r>
      <w:r>
        <w:fldChar w:fldCharType="end"/>
      </w:r>
    </w:p>
    <w:p w14:paraId="2596E995" w14:textId="636D2A11" w:rsidR="00C046AA" w:rsidRPr="00C046AA" w:rsidRDefault="00C046AA">
      <w:pPr>
        <w:pStyle w:val="TOC2"/>
        <w:rPr>
          <w:rFonts w:ascii="Calibri" w:hAnsi="Calibri"/>
          <w:sz w:val="22"/>
          <w:szCs w:val="28"/>
        </w:rPr>
      </w:pPr>
      <w:r>
        <w:t>20</w:t>
      </w:r>
      <w:r w:rsidRPr="00C046AA">
        <w:rPr>
          <w:rFonts w:ascii="Calibri" w:hAnsi="Calibri"/>
          <w:sz w:val="22"/>
          <w:szCs w:val="28"/>
        </w:rPr>
        <w:tab/>
      </w:r>
      <w:r>
        <w:t>Postponed issues</w:t>
      </w:r>
      <w:r>
        <w:tab/>
      </w:r>
      <w:r>
        <w:fldChar w:fldCharType="begin" w:fldLock="1"/>
      </w:r>
      <w:r>
        <w:instrText xml:space="preserve"> PAGEREF _Toc99648751 \h </w:instrText>
      </w:r>
      <w:r>
        <w:fldChar w:fldCharType="separate"/>
      </w:r>
      <w:r>
        <w:t>62</w:t>
      </w:r>
      <w:r>
        <w:fldChar w:fldCharType="end"/>
      </w:r>
    </w:p>
    <w:p w14:paraId="298BB42D" w14:textId="14E400FF" w:rsidR="00C046AA" w:rsidRPr="00C046AA" w:rsidRDefault="00C046AA">
      <w:pPr>
        <w:pStyle w:val="TOC2"/>
        <w:rPr>
          <w:rFonts w:ascii="Calibri" w:hAnsi="Calibri"/>
          <w:sz w:val="22"/>
          <w:szCs w:val="28"/>
        </w:rPr>
      </w:pPr>
      <w:r>
        <w:t>21</w:t>
      </w:r>
      <w:r w:rsidRPr="00C046AA">
        <w:rPr>
          <w:rFonts w:ascii="Calibri" w:hAnsi="Calibri"/>
          <w:sz w:val="22"/>
          <w:szCs w:val="28"/>
        </w:rPr>
        <w:tab/>
      </w:r>
      <w:r>
        <w:t>Review of the future work plan (next meeting dates, hosts)</w:t>
      </w:r>
      <w:r>
        <w:tab/>
      </w:r>
      <w:r>
        <w:fldChar w:fldCharType="begin" w:fldLock="1"/>
      </w:r>
      <w:r>
        <w:instrText xml:space="preserve"> PAGEREF _Toc99648752 \h </w:instrText>
      </w:r>
      <w:r>
        <w:fldChar w:fldCharType="separate"/>
      </w:r>
      <w:r>
        <w:t>62</w:t>
      </w:r>
      <w:r>
        <w:fldChar w:fldCharType="end"/>
      </w:r>
    </w:p>
    <w:p w14:paraId="6F8BDAEA" w14:textId="2F946154" w:rsidR="00C046AA" w:rsidRPr="00C046AA" w:rsidRDefault="00C046AA">
      <w:pPr>
        <w:pStyle w:val="TOC2"/>
        <w:rPr>
          <w:rFonts w:ascii="Calibri" w:hAnsi="Calibri"/>
          <w:sz w:val="22"/>
          <w:szCs w:val="28"/>
        </w:rPr>
      </w:pPr>
      <w:r>
        <w:t>22</w:t>
      </w:r>
      <w:r w:rsidRPr="00C046AA">
        <w:rPr>
          <w:rFonts w:ascii="Calibri" w:hAnsi="Calibri"/>
          <w:sz w:val="22"/>
          <w:szCs w:val="28"/>
        </w:rPr>
        <w:tab/>
      </w:r>
      <w:r>
        <w:t>Any Other Business</w:t>
      </w:r>
      <w:r>
        <w:tab/>
      </w:r>
      <w:r>
        <w:fldChar w:fldCharType="begin" w:fldLock="1"/>
      </w:r>
      <w:r>
        <w:instrText xml:space="preserve"> PAGEREF _Toc99648753 \h </w:instrText>
      </w:r>
      <w:r>
        <w:fldChar w:fldCharType="separate"/>
      </w:r>
      <w:r>
        <w:t>62</w:t>
      </w:r>
      <w:r>
        <w:fldChar w:fldCharType="end"/>
      </w:r>
    </w:p>
    <w:p w14:paraId="635A4887" w14:textId="0F6C68A3" w:rsidR="00C046AA" w:rsidRPr="00C046AA" w:rsidRDefault="00C046AA">
      <w:pPr>
        <w:pStyle w:val="TOC2"/>
        <w:rPr>
          <w:rFonts w:ascii="Calibri" w:hAnsi="Calibri"/>
          <w:sz w:val="22"/>
          <w:szCs w:val="28"/>
        </w:rPr>
      </w:pPr>
      <w:r>
        <w:t>23</w:t>
      </w:r>
      <w:r w:rsidRPr="00C046AA">
        <w:rPr>
          <w:rFonts w:ascii="Calibri" w:hAnsi="Calibri"/>
          <w:sz w:val="22"/>
          <w:szCs w:val="28"/>
        </w:rPr>
        <w:tab/>
      </w:r>
      <w:r>
        <w:t>Close of meeting: Wednesday 23rd February at 23:59 hours CET (at the latest)</w:t>
      </w:r>
      <w:r>
        <w:tab/>
      </w:r>
      <w:r>
        <w:fldChar w:fldCharType="begin" w:fldLock="1"/>
      </w:r>
      <w:r>
        <w:instrText xml:space="preserve"> PAGEREF _Toc99648754 \h </w:instrText>
      </w:r>
      <w:r>
        <w:fldChar w:fldCharType="separate"/>
      </w:r>
      <w:r>
        <w:t>62</w:t>
      </w:r>
      <w:r>
        <w:fldChar w:fldCharType="end"/>
      </w:r>
    </w:p>
    <w:p w14:paraId="199D5742" w14:textId="247DD341" w:rsidR="00C046AA" w:rsidRPr="00C046AA" w:rsidRDefault="00C046AA">
      <w:pPr>
        <w:pStyle w:val="TOC2"/>
        <w:rPr>
          <w:rFonts w:ascii="Calibri" w:hAnsi="Calibri"/>
          <w:sz w:val="22"/>
          <w:szCs w:val="28"/>
        </w:rPr>
      </w:pPr>
      <w:r>
        <w:t>Annex A: Contribution documents and status</w:t>
      </w:r>
      <w:r>
        <w:tab/>
      </w:r>
      <w:r>
        <w:fldChar w:fldCharType="begin" w:fldLock="1"/>
      </w:r>
      <w:r>
        <w:instrText xml:space="preserve"> PAGEREF _Toc99648755 \h </w:instrText>
      </w:r>
      <w:r>
        <w:fldChar w:fldCharType="separate"/>
      </w:r>
      <w:r>
        <w:t>63</w:t>
      </w:r>
      <w:r>
        <w:fldChar w:fldCharType="end"/>
      </w:r>
    </w:p>
    <w:p w14:paraId="44294E40" w14:textId="51579CED" w:rsidR="00C046AA" w:rsidRPr="00C046AA" w:rsidRDefault="00C046AA">
      <w:pPr>
        <w:pStyle w:val="TOC3"/>
        <w:rPr>
          <w:rFonts w:ascii="Calibri" w:hAnsi="Calibri"/>
          <w:sz w:val="22"/>
          <w:szCs w:val="28"/>
        </w:rPr>
      </w:pPr>
      <w:r>
        <w:t>A1: List of TDocs</w:t>
      </w:r>
      <w:r>
        <w:tab/>
      </w:r>
      <w:r>
        <w:fldChar w:fldCharType="begin" w:fldLock="1"/>
      </w:r>
      <w:r>
        <w:instrText xml:space="preserve"> PAGEREF _Toc99648756 \h </w:instrText>
      </w:r>
      <w:r>
        <w:fldChar w:fldCharType="separate"/>
      </w:r>
      <w:r>
        <w:t>63</w:t>
      </w:r>
      <w:r>
        <w:fldChar w:fldCharType="end"/>
      </w:r>
    </w:p>
    <w:p w14:paraId="7FABCDD4" w14:textId="6635B430" w:rsidR="00C046AA" w:rsidRPr="00C046AA" w:rsidRDefault="00C046AA">
      <w:pPr>
        <w:pStyle w:val="TOC2"/>
        <w:rPr>
          <w:rFonts w:ascii="Calibri" w:hAnsi="Calibri"/>
          <w:sz w:val="22"/>
          <w:szCs w:val="28"/>
        </w:rPr>
      </w:pPr>
      <w:r>
        <w:t>Annex B: List of change requests</w:t>
      </w:r>
      <w:r>
        <w:tab/>
      </w:r>
      <w:r>
        <w:fldChar w:fldCharType="begin" w:fldLock="1"/>
      </w:r>
      <w:r>
        <w:instrText xml:space="preserve"> PAGEREF _Toc99648757 \h </w:instrText>
      </w:r>
      <w:r>
        <w:fldChar w:fldCharType="separate"/>
      </w:r>
      <w:r>
        <w:t>74</w:t>
      </w:r>
      <w:r>
        <w:fldChar w:fldCharType="end"/>
      </w:r>
    </w:p>
    <w:p w14:paraId="7D044362" w14:textId="59EC0AF4" w:rsidR="00C046AA" w:rsidRPr="00C046AA" w:rsidRDefault="00C046AA">
      <w:pPr>
        <w:pStyle w:val="TOC2"/>
        <w:rPr>
          <w:rFonts w:ascii="Calibri" w:hAnsi="Calibri"/>
          <w:sz w:val="22"/>
          <w:szCs w:val="28"/>
        </w:rPr>
      </w:pPr>
      <w:r>
        <w:t>Annex C: Lists of liaisons</w:t>
      </w:r>
      <w:r>
        <w:tab/>
      </w:r>
      <w:r>
        <w:fldChar w:fldCharType="begin" w:fldLock="1"/>
      </w:r>
      <w:r>
        <w:instrText xml:space="preserve"> PAGEREF _Toc99648758 \h </w:instrText>
      </w:r>
      <w:r>
        <w:fldChar w:fldCharType="separate"/>
      </w:r>
      <w:r>
        <w:t>76</w:t>
      </w:r>
      <w:r>
        <w:fldChar w:fldCharType="end"/>
      </w:r>
    </w:p>
    <w:p w14:paraId="279A1318" w14:textId="53E1C90A" w:rsidR="00C046AA" w:rsidRPr="00C046AA" w:rsidRDefault="00C046AA">
      <w:pPr>
        <w:pStyle w:val="TOC3"/>
        <w:rPr>
          <w:rFonts w:ascii="Calibri" w:hAnsi="Calibri"/>
          <w:sz w:val="22"/>
          <w:szCs w:val="28"/>
        </w:rPr>
      </w:pPr>
      <w:r>
        <w:t>C1: Incoming liaison statements</w:t>
      </w:r>
      <w:r>
        <w:tab/>
      </w:r>
      <w:r>
        <w:fldChar w:fldCharType="begin" w:fldLock="1"/>
      </w:r>
      <w:r>
        <w:instrText xml:space="preserve"> PAGEREF _Toc99648759 \h </w:instrText>
      </w:r>
      <w:r>
        <w:fldChar w:fldCharType="separate"/>
      </w:r>
      <w:r>
        <w:t>76</w:t>
      </w:r>
      <w:r>
        <w:fldChar w:fldCharType="end"/>
      </w:r>
    </w:p>
    <w:p w14:paraId="5CDB495F" w14:textId="504DDCCE" w:rsidR="00C046AA" w:rsidRPr="00C046AA" w:rsidRDefault="00C046AA">
      <w:pPr>
        <w:pStyle w:val="TOC3"/>
        <w:rPr>
          <w:rFonts w:ascii="Calibri" w:hAnsi="Calibri"/>
          <w:sz w:val="22"/>
          <w:szCs w:val="28"/>
        </w:rPr>
      </w:pPr>
      <w:r>
        <w:t>C2: Outgoing liaison statements</w:t>
      </w:r>
      <w:r>
        <w:tab/>
      </w:r>
      <w:r>
        <w:fldChar w:fldCharType="begin" w:fldLock="1"/>
      </w:r>
      <w:r>
        <w:instrText xml:space="preserve"> PAGEREF _Toc99648760 \h </w:instrText>
      </w:r>
      <w:r>
        <w:fldChar w:fldCharType="separate"/>
      </w:r>
      <w:r>
        <w:t>79</w:t>
      </w:r>
      <w:r>
        <w:fldChar w:fldCharType="end"/>
      </w:r>
    </w:p>
    <w:p w14:paraId="639AB08E" w14:textId="20ACB246" w:rsidR="00C046AA" w:rsidRPr="00C046AA" w:rsidRDefault="00C046AA">
      <w:pPr>
        <w:pStyle w:val="TOC2"/>
        <w:rPr>
          <w:rFonts w:ascii="Calibri" w:hAnsi="Calibri"/>
          <w:sz w:val="22"/>
          <w:szCs w:val="28"/>
        </w:rPr>
      </w:pPr>
      <w:r>
        <w:t>Annex D: List of agreed/approved new and revised Work Items</w:t>
      </w:r>
      <w:r>
        <w:tab/>
      </w:r>
      <w:r>
        <w:fldChar w:fldCharType="begin" w:fldLock="1"/>
      </w:r>
      <w:r>
        <w:instrText xml:space="preserve"> PAGEREF _Toc99648761 \h </w:instrText>
      </w:r>
      <w:r>
        <w:fldChar w:fldCharType="separate"/>
      </w:r>
      <w:r>
        <w:t>80</w:t>
      </w:r>
      <w:r>
        <w:fldChar w:fldCharType="end"/>
      </w:r>
    </w:p>
    <w:p w14:paraId="407418C5" w14:textId="348F3ACE" w:rsidR="00C046AA" w:rsidRPr="00C046AA" w:rsidRDefault="00C046AA">
      <w:pPr>
        <w:pStyle w:val="TOC2"/>
        <w:rPr>
          <w:rFonts w:ascii="Calibri" w:hAnsi="Calibri"/>
          <w:sz w:val="22"/>
          <w:szCs w:val="28"/>
        </w:rPr>
      </w:pPr>
      <w:r>
        <w:t>Annex E: List of draft Technical Specifications and Reports</w:t>
      </w:r>
      <w:r>
        <w:tab/>
      </w:r>
      <w:r>
        <w:fldChar w:fldCharType="begin" w:fldLock="1"/>
      </w:r>
      <w:r>
        <w:instrText xml:space="preserve"> PAGEREF _Toc99648762 \h </w:instrText>
      </w:r>
      <w:r>
        <w:fldChar w:fldCharType="separate"/>
      </w:r>
      <w:r>
        <w:t>81</w:t>
      </w:r>
      <w:r>
        <w:fldChar w:fldCharType="end"/>
      </w:r>
    </w:p>
    <w:p w14:paraId="40E70799" w14:textId="6CD2577A" w:rsidR="00C046AA" w:rsidRPr="00C046AA" w:rsidRDefault="00C046AA">
      <w:pPr>
        <w:pStyle w:val="TOC2"/>
        <w:rPr>
          <w:rFonts w:ascii="Calibri" w:hAnsi="Calibri"/>
          <w:sz w:val="22"/>
          <w:szCs w:val="28"/>
        </w:rPr>
      </w:pPr>
      <w:r>
        <w:t>Annex F: List of Output Documents to SA#95-e Plenary</w:t>
      </w:r>
      <w:r>
        <w:tab/>
      </w:r>
      <w:r>
        <w:fldChar w:fldCharType="begin" w:fldLock="1"/>
      </w:r>
      <w:r>
        <w:instrText xml:space="preserve"> PAGEREF _Toc99648763 \h </w:instrText>
      </w:r>
      <w:r>
        <w:fldChar w:fldCharType="separate"/>
      </w:r>
      <w:r>
        <w:t>82</w:t>
      </w:r>
      <w:r>
        <w:fldChar w:fldCharType="end"/>
      </w:r>
    </w:p>
    <w:p w14:paraId="7A1B3DBD" w14:textId="60B700AB" w:rsidR="00C046AA" w:rsidRPr="00C046AA" w:rsidRDefault="00C046AA">
      <w:pPr>
        <w:pStyle w:val="TOC2"/>
        <w:rPr>
          <w:rFonts w:ascii="Calibri" w:hAnsi="Calibri"/>
          <w:sz w:val="22"/>
          <w:szCs w:val="28"/>
        </w:rPr>
      </w:pPr>
      <w:r>
        <w:t>Annex G: SA4 WI/SI Status Update after SA4#117-e</w:t>
      </w:r>
      <w:r>
        <w:tab/>
      </w:r>
      <w:r>
        <w:fldChar w:fldCharType="begin" w:fldLock="1"/>
      </w:r>
      <w:r>
        <w:instrText xml:space="preserve"> PAGEREF _Toc99648764 \h </w:instrText>
      </w:r>
      <w:r>
        <w:fldChar w:fldCharType="separate"/>
      </w:r>
      <w:r>
        <w:t>85</w:t>
      </w:r>
      <w:r>
        <w:fldChar w:fldCharType="end"/>
      </w:r>
    </w:p>
    <w:p w14:paraId="021C6E9B" w14:textId="22F5E151" w:rsidR="00C046AA" w:rsidRPr="00C046AA" w:rsidRDefault="00C046AA">
      <w:pPr>
        <w:pStyle w:val="TOC2"/>
        <w:rPr>
          <w:rFonts w:ascii="Calibri" w:hAnsi="Calibri"/>
          <w:sz w:val="22"/>
          <w:szCs w:val="28"/>
        </w:rPr>
      </w:pPr>
      <w:r>
        <w:t>Annex H: List of Conference Calls approved by SA4#117-e</w:t>
      </w:r>
      <w:r>
        <w:tab/>
      </w:r>
      <w:r>
        <w:fldChar w:fldCharType="begin" w:fldLock="1"/>
      </w:r>
      <w:r>
        <w:instrText xml:space="preserve"> PAGEREF _Toc99648765 \h </w:instrText>
      </w:r>
      <w:r>
        <w:fldChar w:fldCharType="separate"/>
      </w:r>
      <w:r>
        <w:t>87</w:t>
      </w:r>
      <w:r>
        <w:fldChar w:fldCharType="end"/>
      </w:r>
    </w:p>
    <w:p w14:paraId="17CBD600" w14:textId="4276509D" w:rsidR="00C046AA" w:rsidRPr="00C046AA" w:rsidRDefault="00C046AA">
      <w:pPr>
        <w:pStyle w:val="TOC2"/>
        <w:rPr>
          <w:rFonts w:ascii="Calibri" w:hAnsi="Calibri"/>
          <w:sz w:val="22"/>
          <w:szCs w:val="28"/>
        </w:rPr>
      </w:pPr>
      <w:r>
        <w:t>Annex H: Delegate List for Sa4#117-e</w:t>
      </w:r>
      <w:r>
        <w:tab/>
      </w:r>
      <w:r>
        <w:fldChar w:fldCharType="begin" w:fldLock="1"/>
      </w:r>
      <w:r>
        <w:instrText xml:space="preserve"> PAGEREF _Toc99648766 \h </w:instrText>
      </w:r>
      <w:r>
        <w:fldChar w:fldCharType="separate"/>
      </w:r>
      <w:r>
        <w:t>88</w:t>
      </w:r>
      <w:r>
        <w:fldChar w:fldCharType="end"/>
      </w:r>
    </w:p>
    <w:p w14:paraId="01DD7F7E" w14:textId="23425982" w:rsidR="00C046AA" w:rsidRPr="00C046AA" w:rsidRDefault="00C046AA">
      <w:pPr>
        <w:pStyle w:val="TOC2"/>
        <w:rPr>
          <w:rFonts w:ascii="Calibri" w:hAnsi="Calibri"/>
          <w:sz w:val="22"/>
          <w:szCs w:val="28"/>
        </w:rPr>
      </w:pPr>
      <w:r>
        <w:t>Annex I: List of future meetings</w:t>
      </w:r>
      <w:r>
        <w:tab/>
      </w:r>
      <w:r>
        <w:fldChar w:fldCharType="begin" w:fldLock="1"/>
      </w:r>
      <w:r>
        <w:instrText xml:space="preserve"> PAGEREF _Toc99648767 \h </w:instrText>
      </w:r>
      <w:r>
        <w:fldChar w:fldCharType="separate"/>
      </w:r>
      <w:r>
        <w:t>94</w:t>
      </w:r>
      <w:r>
        <w:fldChar w:fldCharType="end"/>
      </w:r>
    </w:p>
    <w:p w14:paraId="7C8972E7" w14:textId="2970C5D0" w:rsidR="00CA40CE" w:rsidRDefault="00CA40CE" w:rsidP="00CA40CE">
      <w:r>
        <w:fldChar w:fldCharType="end"/>
      </w:r>
    </w:p>
    <w:p w14:paraId="127C8FD0" w14:textId="03D982BE" w:rsidR="00CA40CE" w:rsidRDefault="00CA40CE" w:rsidP="00CA40CE">
      <w:pPr>
        <w:pStyle w:val="Heading2"/>
      </w:pPr>
      <w:r>
        <w:br w:type="page"/>
      </w:r>
      <w:bookmarkStart w:id="0" w:name="_Toc99648650"/>
      <w:r>
        <w:lastRenderedPageBreak/>
        <w:t>1</w:t>
      </w:r>
      <w:r>
        <w:tab/>
        <w:t>Opening of the e-meeting: Monday 14th February, at 15:00 hours CET</w:t>
      </w:r>
      <w:bookmarkEnd w:id="0"/>
    </w:p>
    <w:p w14:paraId="45368927" w14:textId="77777777" w:rsidR="000A06A7" w:rsidRDefault="000A06A7" w:rsidP="000A06A7">
      <w:pPr>
        <w:rPr>
          <w:rFonts w:cs="Times New Roman"/>
        </w:rPr>
      </w:pPr>
      <w:r>
        <w:rPr>
          <w:rFonts w:cs="Times New Roman"/>
        </w:rPr>
        <w:t>The SA4 Chairman, officially declared the opening of TSG SA WG 117-e electronic meeting on 14</w:t>
      </w:r>
      <w:r>
        <w:rPr>
          <w:rFonts w:cs="Times New Roman"/>
          <w:vertAlign w:val="superscript"/>
        </w:rPr>
        <w:t>th</w:t>
      </w:r>
      <w:r>
        <w:rPr>
          <w:rFonts w:cs="Times New Roman"/>
        </w:rPr>
        <w:t xml:space="preserve"> Feb 2022 at 21:00 hrs CET over GoToMeeting (official tool for 3GPP e-meetings). This meeting was converted to an online meeting from the previously decided SA4 Face to Face meeting due to the lingering COVID 19 crisis worldwide.</w:t>
      </w:r>
    </w:p>
    <w:p w14:paraId="5838695E" w14:textId="77777777" w:rsidR="000A06A7" w:rsidRDefault="000A06A7" w:rsidP="000A06A7">
      <w:pPr>
        <w:rPr>
          <w:rFonts w:cs="Times New Roman"/>
        </w:rPr>
      </w:pPr>
      <w:r>
        <w:rPr>
          <w:rFonts w:cs="Times New Roman"/>
        </w:rPr>
        <w:t xml:space="preserve">During this meeting, the following official positions were held as:  </w:t>
      </w:r>
    </w:p>
    <w:p w14:paraId="072F30F1" w14:textId="77777777" w:rsidR="000A06A7" w:rsidRDefault="000A06A7" w:rsidP="000A06A7">
      <w:pPr>
        <w:rPr>
          <w:rFonts w:cs="Times New Roman"/>
        </w:rPr>
      </w:pPr>
      <w:r>
        <w:rPr>
          <w:rFonts w:cs="Times New Roman"/>
        </w:rPr>
        <w:t>TSG SA WG4 Chairman:</w:t>
      </w:r>
      <w:r>
        <w:rPr>
          <w:rFonts w:cs="Times New Roman"/>
        </w:rPr>
        <w:tab/>
      </w:r>
      <w:r>
        <w:rPr>
          <w:rFonts w:cs="Times New Roman"/>
        </w:rPr>
        <w:tab/>
        <w:t>Mr. Frederic Gabin (Dolby Laboratories Inc,  ETSI)</w:t>
      </w:r>
    </w:p>
    <w:p w14:paraId="38752F58" w14:textId="77777777" w:rsidR="000A06A7" w:rsidRDefault="000A06A7" w:rsidP="000A06A7">
      <w:pPr>
        <w:rPr>
          <w:rFonts w:cs="Times New Roman"/>
        </w:rPr>
      </w:pPr>
      <w:r>
        <w:rPr>
          <w:rFonts w:cs="Times New Roman"/>
        </w:rPr>
        <w:t>TSG SA WG4 Vice Chairman:</w:t>
      </w:r>
      <w:r>
        <w:rPr>
          <w:rFonts w:cs="Times New Roman"/>
        </w:rPr>
        <w:tab/>
        <w:t xml:space="preserve"> Mr. Gilles Teniou (Tencent, CCSA)</w:t>
      </w:r>
    </w:p>
    <w:p w14:paraId="02A619BD" w14:textId="77777777" w:rsidR="000A06A7" w:rsidRDefault="000A06A7" w:rsidP="000A06A7">
      <w:pPr>
        <w:rPr>
          <w:rFonts w:cs="Times New Roman"/>
        </w:rPr>
      </w:pPr>
      <w:r>
        <w:rPr>
          <w:rFonts w:cs="Times New Roman"/>
        </w:rPr>
        <w:t>TSG SA WG4 Vice Chairman:</w:t>
      </w:r>
      <w:r>
        <w:rPr>
          <w:rFonts w:cs="Times New Roman"/>
        </w:rPr>
        <w:tab/>
        <w:t>Ms. Jaeyeon Song (Samsung Electronics,  TTA)</w:t>
      </w:r>
      <w:r>
        <w:rPr>
          <w:rFonts w:cs="Times New Roman"/>
        </w:rPr>
        <w:tab/>
      </w:r>
    </w:p>
    <w:p w14:paraId="3936282D" w14:textId="77777777" w:rsidR="000A06A7" w:rsidRDefault="000A06A7" w:rsidP="000A06A7">
      <w:pPr>
        <w:rPr>
          <w:rFonts w:cs="Times New Roman"/>
        </w:rPr>
      </w:pPr>
      <w:r>
        <w:rPr>
          <w:rFonts w:cs="Times New Roman"/>
        </w:rPr>
        <w:t>TSG SA WG4 Secretary:</w:t>
      </w:r>
      <w:r>
        <w:rPr>
          <w:rFonts w:cs="Times New Roman"/>
        </w:rPr>
        <w:tab/>
        <w:t>Ms. Jayeeta Saha (3GPP MCC)</w:t>
      </w:r>
    </w:p>
    <w:p w14:paraId="4A795770" w14:textId="6DB008E2" w:rsidR="000A06A7" w:rsidRPr="000A06A7" w:rsidRDefault="000A06A7" w:rsidP="000A06A7">
      <w:r>
        <w:rPr>
          <w:rFonts w:cs="Times New Roman"/>
        </w:rPr>
        <w:t>Around 149 delegates representing various 3GPP IMs participated in this meeting and 333 documents were treated during the meeting.</w:t>
      </w:r>
    </w:p>
    <w:p w14:paraId="26E7E1C6" w14:textId="77777777" w:rsidR="00CA40CE" w:rsidRDefault="00CA40CE" w:rsidP="00CA40CE">
      <w:pPr>
        <w:pStyle w:val="Heading2"/>
      </w:pPr>
      <w:bookmarkStart w:id="1" w:name="_Toc99648651"/>
      <w:r>
        <w:t>2</w:t>
      </w:r>
      <w:r>
        <w:tab/>
        <w:t>Approval of the agenda and registration of documents</w:t>
      </w:r>
      <w:bookmarkEnd w:id="1"/>
    </w:p>
    <w:p w14:paraId="32B376F7" w14:textId="490CBE69" w:rsidR="00CA40CE" w:rsidRDefault="00CA40CE" w:rsidP="00CA40CE">
      <w:pPr>
        <w:rPr>
          <w:rFonts w:ascii="Arial" w:hAnsi="Arial" w:cs="Arial"/>
          <w:b/>
          <w:sz w:val="24"/>
        </w:rPr>
      </w:pPr>
      <w:r>
        <w:rPr>
          <w:rFonts w:ascii="Arial" w:hAnsi="Arial" w:cs="Arial"/>
          <w:b/>
          <w:color w:val="0000FF"/>
          <w:sz w:val="24"/>
        </w:rPr>
        <w:t>S4-220001</w:t>
      </w:r>
      <w:r>
        <w:rPr>
          <w:rFonts w:ascii="Arial" w:hAnsi="Arial" w:cs="Arial"/>
          <w:b/>
          <w:color w:val="0000FF"/>
          <w:sz w:val="24"/>
        </w:rPr>
        <w:tab/>
      </w:r>
      <w:r>
        <w:rPr>
          <w:rFonts w:ascii="Arial" w:hAnsi="Arial" w:cs="Arial"/>
          <w:b/>
          <w:sz w:val="24"/>
        </w:rPr>
        <w:t>Agenda for SA4#117-e</w:t>
      </w:r>
    </w:p>
    <w:p w14:paraId="67E16AD2" w14:textId="77777777" w:rsidR="00CA40CE" w:rsidRDefault="00CA40CE" w:rsidP="00CA40CE">
      <w:pPr>
        <w:rPr>
          <w:i/>
        </w:rPr>
      </w:pPr>
      <w:r>
        <w:rPr>
          <w:i/>
        </w:rPr>
        <w:tab/>
      </w:r>
      <w:r>
        <w:rPr>
          <w:i/>
        </w:rPr>
        <w:tab/>
      </w:r>
      <w:r>
        <w:rPr>
          <w:i/>
        </w:rPr>
        <w:tab/>
      </w:r>
      <w:r>
        <w:rPr>
          <w:i/>
        </w:rPr>
        <w:tab/>
      </w:r>
      <w:r>
        <w:rPr>
          <w:i/>
        </w:rPr>
        <w:tab/>
        <w:t>Type: agenda</w:t>
      </w:r>
      <w:r>
        <w:rPr>
          <w:i/>
        </w:rPr>
        <w:tab/>
      </w:r>
      <w:r>
        <w:rPr>
          <w:i/>
        </w:rPr>
        <w:tab/>
        <w:t>For: Approval</w:t>
      </w:r>
      <w:r>
        <w:rPr>
          <w:i/>
        </w:rPr>
        <w:br/>
      </w:r>
      <w:r>
        <w:rPr>
          <w:i/>
        </w:rPr>
        <w:tab/>
      </w:r>
      <w:r>
        <w:rPr>
          <w:i/>
        </w:rPr>
        <w:tab/>
      </w:r>
      <w:r>
        <w:rPr>
          <w:i/>
        </w:rPr>
        <w:tab/>
      </w:r>
      <w:r>
        <w:rPr>
          <w:i/>
        </w:rPr>
        <w:tab/>
      </w:r>
      <w:r>
        <w:rPr>
          <w:i/>
        </w:rPr>
        <w:tab/>
        <w:t>Source: Dolby Laboratories Inc.</w:t>
      </w:r>
    </w:p>
    <w:p w14:paraId="3C0598C3"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approved</w:t>
      </w:r>
      <w:r>
        <w:rPr>
          <w:rFonts w:cs="Times New Roman"/>
          <w:color w:val="993300"/>
          <w:u w:val="single"/>
        </w:rPr>
        <w:t>.</w:t>
      </w:r>
    </w:p>
    <w:p w14:paraId="08F1AEF2" w14:textId="436AF00B" w:rsidR="00CA40CE" w:rsidRDefault="00CA40CE" w:rsidP="00CA40CE">
      <w:pPr>
        <w:rPr>
          <w:rFonts w:ascii="Arial" w:hAnsi="Arial" w:cs="Arial"/>
          <w:b/>
          <w:sz w:val="24"/>
        </w:rPr>
      </w:pPr>
      <w:r>
        <w:rPr>
          <w:rFonts w:ascii="Arial" w:hAnsi="Arial" w:cs="Arial"/>
          <w:b/>
          <w:color w:val="0000FF"/>
          <w:sz w:val="24"/>
        </w:rPr>
        <w:t>S4-220094</w:t>
      </w:r>
      <w:r>
        <w:rPr>
          <w:rFonts w:ascii="Arial" w:hAnsi="Arial" w:cs="Arial"/>
          <w:b/>
          <w:color w:val="0000FF"/>
          <w:sz w:val="24"/>
        </w:rPr>
        <w:tab/>
      </w:r>
      <w:r>
        <w:rPr>
          <w:rFonts w:ascii="Arial" w:hAnsi="Arial" w:cs="Arial"/>
          <w:b/>
          <w:sz w:val="24"/>
        </w:rPr>
        <w:t>Presentation to SA4#117-e opening plenary</w:t>
      </w:r>
    </w:p>
    <w:p w14:paraId="1745624E" w14:textId="77777777" w:rsidR="00CA40CE" w:rsidRDefault="00CA40CE" w:rsidP="00CA40CE">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SA4 chair</w:t>
      </w:r>
    </w:p>
    <w:p w14:paraId="18B1BA3A"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S4-220185</w:t>
      </w:r>
      <w:r>
        <w:rPr>
          <w:rFonts w:cs="Times New Roman"/>
          <w:color w:val="993300"/>
          <w:u w:val="single"/>
        </w:rPr>
        <w:t>.</w:t>
      </w:r>
    </w:p>
    <w:p w14:paraId="7887A0EC" w14:textId="2BC46C68" w:rsidR="00CA40CE" w:rsidRDefault="00CA40CE" w:rsidP="00CA40CE">
      <w:pPr>
        <w:rPr>
          <w:rFonts w:ascii="Arial" w:hAnsi="Arial" w:cs="Arial"/>
          <w:b/>
          <w:sz w:val="24"/>
        </w:rPr>
      </w:pPr>
      <w:r>
        <w:rPr>
          <w:rFonts w:ascii="Arial" w:hAnsi="Arial" w:cs="Arial"/>
          <w:b/>
          <w:color w:val="0000FF"/>
          <w:sz w:val="24"/>
        </w:rPr>
        <w:t>S4-220095</w:t>
      </w:r>
      <w:r>
        <w:rPr>
          <w:rFonts w:ascii="Arial" w:hAnsi="Arial" w:cs="Arial"/>
          <w:b/>
          <w:color w:val="0000FF"/>
          <w:sz w:val="24"/>
        </w:rPr>
        <w:tab/>
      </w:r>
      <w:r>
        <w:rPr>
          <w:rFonts w:ascii="Arial" w:hAnsi="Arial" w:cs="Arial"/>
          <w:b/>
          <w:sz w:val="24"/>
        </w:rPr>
        <w:t>Guidelines for 3GPP SA4#117-e as Electronic Meeting</w:t>
      </w:r>
    </w:p>
    <w:p w14:paraId="4FAB970F" w14:textId="77777777" w:rsidR="00CA40CE" w:rsidRDefault="00CA40CE" w:rsidP="00CA40CE">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SA4 chair</w:t>
      </w:r>
    </w:p>
    <w:p w14:paraId="386FEFF0"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297F9EA9" w14:textId="73F0A7BB" w:rsidR="00CA40CE" w:rsidRDefault="00CA40CE" w:rsidP="00CA40CE">
      <w:pPr>
        <w:rPr>
          <w:rFonts w:ascii="Arial" w:hAnsi="Arial" w:cs="Arial"/>
          <w:b/>
          <w:sz w:val="24"/>
        </w:rPr>
      </w:pPr>
      <w:r>
        <w:rPr>
          <w:rFonts w:ascii="Arial" w:hAnsi="Arial" w:cs="Arial"/>
          <w:b/>
          <w:color w:val="0000FF"/>
          <w:sz w:val="24"/>
        </w:rPr>
        <w:t>S4-220098</w:t>
      </w:r>
      <w:r>
        <w:rPr>
          <w:rFonts w:ascii="Arial" w:hAnsi="Arial" w:cs="Arial"/>
          <w:b/>
          <w:color w:val="0000FF"/>
          <w:sz w:val="24"/>
        </w:rPr>
        <w:tab/>
      </w:r>
      <w:r>
        <w:rPr>
          <w:rFonts w:ascii="Arial" w:hAnsi="Arial" w:cs="Arial"/>
          <w:b/>
          <w:sz w:val="24"/>
        </w:rPr>
        <w:t>Proposed meeting schedule for SA4#117-e</w:t>
      </w:r>
    </w:p>
    <w:p w14:paraId="5B3C0FF0" w14:textId="77777777" w:rsidR="00CA40CE" w:rsidRDefault="00CA40CE" w:rsidP="00CA40CE">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SA4 chair</w:t>
      </w:r>
    </w:p>
    <w:p w14:paraId="5E4AC12C"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S4-220195</w:t>
      </w:r>
      <w:r>
        <w:rPr>
          <w:rFonts w:cs="Times New Roman"/>
          <w:color w:val="993300"/>
          <w:u w:val="single"/>
        </w:rPr>
        <w:t>.</w:t>
      </w:r>
    </w:p>
    <w:p w14:paraId="725FB4BB" w14:textId="08E61F42" w:rsidR="00CA40CE" w:rsidRDefault="00CA40CE" w:rsidP="00CA40CE">
      <w:pPr>
        <w:rPr>
          <w:rFonts w:ascii="Arial" w:hAnsi="Arial" w:cs="Arial"/>
          <w:b/>
          <w:sz w:val="24"/>
        </w:rPr>
      </w:pPr>
      <w:r>
        <w:rPr>
          <w:rFonts w:ascii="Arial" w:hAnsi="Arial" w:cs="Arial"/>
          <w:b/>
          <w:color w:val="0000FF"/>
          <w:sz w:val="24"/>
        </w:rPr>
        <w:t>S4-220185</w:t>
      </w:r>
      <w:r>
        <w:rPr>
          <w:rFonts w:ascii="Arial" w:hAnsi="Arial" w:cs="Arial"/>
          <w:b/>
          <w:color w:val="0000FF"/>
          <w:sz w:val="24"/>
        </w:rPr>
        <w:tab/>
      </w:r>
      <w:r>
        <w:rPr>
          <w:rFonts w:ascii="Arial" w:hAnsi="Arial" w:cs="Arial"/>
          <w:b/>
          <w:sz w:val="24"/>
        </w:rPr>
        <w:t>Presentation to SA4#117-e opening plenary</w:t>
      </w:r>
    </w:p>
    <w:p w14:paraId="2B1BFA14" w14:textId="77777777" w:rsidR="00CA40CE" w:rsidRDefault="00CA40CE" w:rsidP="00CA40CE">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Dolby Laboratories Inc.</w:t>
      </w:r>
    </w:p>
    <w:p w14:paraId="4FAC06D3" w14:textId="77777777" w:rsidR="00CA40CE" w:rsidRDefault="00CA40CE" w:rsidP="00CA40CE">
      <w:pPr>
        <w:rPr>
          <w:color w:val="808080"/>
        </w:rPr>
      </w:pPr>
      <w:r>
        <w:rPr>
          <w:color w:val="808080"/>
        </w:rPr>
        <w:t>(Replaces S4-220094)</w:t>
      </w:r>
    </w:p>
    <w:p w14:paraId="142B0797"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S4-220197</w:t>
      </w:r>
      <w:r>
        <w:rPr>
          <w:rFonts w:cs="Times New Roman"/>
          <w:color w:val="993300"/>
          <w:u w:val="single"/>
        </w:rPr>
        <w:t>.</w:t>
      </w:r>
    </w:p>
    <w:p w14:paraId="7F49DE45" w14:textId="09E71505" w:rsidR="00CA40CE" w:rsidRDefault="00CA40CE" w:rsidP="00CA40CE">
      <w:pPr>
        <w:rPr>
          <w:rFonts w:ascii="Arial" w:hAnsi="Arial" w:cs="Arial"/>
          <w:b/>
          <w:sz w:val="24"/>
        </w:rPr>
      </w:pPr>
      <w:r>
        <w:rPr>
          <w:rFonts w:ascii="Arial" w:hAnsi="Arial" w:cs="Arial"/>
          <w:b/>
          <w:color w:val="0000FF"/>
          <w:sz w:val="24"/>
        </w:rPr>
        <w:t>S4-220197</w:t>
      </w:r>
      <w:r>
        <w:rPr>
          <w:rFonts w:ascii="Arial" w:hAnsi="Arial" w:cs="Arial"/>
          <w:b/>
          <w:color w:val="0000FF"/>
          <w:sz w:val="24"/>
        </w:rPr>
        <w:tab/>
      </w:r>
      <w:r>
        <w:rPr>
          <w:rFonts w:ascii="Arial" w:hAnsi="Arial" w:cs="Arial"/>
          <w:b/>
          <w:sz w:val="24"/>
        </w:rPr>
        <w:t>Presentation to SA4#117-e opening plenary</w:t>
      </w:r>
    </w:p>
    <w:p w14:paraId="28AC65CE" w14:textId="77777777" w:rsidR="00CA40CE" w:rsidRDefault="00CA40CE" w:rsidP="00CA40CE">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Dolby Laboratories Inc.</w:t>
      </w:r>
    </w:p>
    <w:p w14:paraId="0448716F" w14:textId="77777777" w:rsidR="00CA40CE" w:rsidRDefault="00CA40CE" w:rsidP="00CA40CE">
      <w:pPr>
        <w:rPr>
          <w:color w:val="808080"/>
        </w:rPr>
      </w:pPr>
      <w:r>
        <w:rPr>
          <w:color w:val="808080"/>
        </w:rPr>
        <w:lastRenderedPageBreak/>
        <w:t>(Replaces S4-220185)</w:t>
      </w:r>
    </w:p>
    <w:p w14:paraId="09322A8D"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011E0ED4" w14:textId="40C59DAC" w:rsidR="00CA40CE" w:rsidRDefault="00CA40CE" w:rsidP="00CA40CE">
      <w:pPr>
        <w:rPr>
          <w:rFonts w:ascii="Arial" w:hAnsi="Arial" w:cs="Arial"/>
          <w:b/>
          <w:sz w:val="24"/>
        </w:rPr>
      </w:pPr>
      <w:r>
        <w:rPr>
          <w:rFonts w:ascii="Arial" w:hAnsi="Arial" w:cs="Arial"/>
          <w:b/>
          <w:color w:val="0000FF"/>
          <w:sz w:val="24"/>
        </w:rPr>
        <w:t>S4-220195</w:t>
      </w:r>
      <w:r>
        <w:rPr>
          <w:rFonts w:ascii="Arial" w:hAnsi="Arial" w:cs="Arial"/>
          <w:b/>
          <w:color w:val="0000FF"/>
          <w:sz w:val="24"/>
        </w:rPr>
        <w:tab/>
      </w:r>
      <w:r>
        <w:rPr>
          <w:rFonts w:ascii="Arial" w:hAnsi="Arial" w:cs="Arial"/>
          <w:b/>
          <w:sz w:val="24"/>
        </w:rPr>
        <w:t>Proposed meeting schedule for SA4#117-e</w:t>
      </w:r>
    </w:p>
    <w:p w14:paraId="26839BF5" w14:textId="77777777" w:rsidR="00CA40CE" w:rsidRDefault="00CA40CE" w:rsidP="00CA40CE">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SA4 Chair</w:t>
      </w:r>
    </w:p>
    <w:p w14:paraId="5DCBF2C4" w14:textId="77777777" w:rsidR="00CA40CE" w:rsidRDefault="00CA40CE" w:rsidP="00CA40CE">
      <w:pPr>
        <w:rPr>
          <w:color w:val="808080"/>
        </w:rPr>
      </w:pPr>
      <w:r>
        <w:rPr>
          <w:color w:val="808080"/>
        </w:rPr>
        <w:t>(Replaces S4-220098)</w:t>
      </w:r>
    </w:p>
    <w:p w14:paraId="3351187F"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42D2FA85" w14:textId="77777777" w:rsidR="00CA40CE" w:rsidRDefault="00CA40CE" w:rsidP="00CA40CE">
      <w:pPr>
        <w:pStyle w:val="Heading2"/>
      </w:pPr>
      <w:bookmarkStart w:id="2" w:name="_Toc99648652"/>
      <w:r>
        <w:t>3</w:t>
      </w:r>
      <w:r>
        <w:tab/>
        <w:t>IPR and antitrust reminder</w:t>
      </w:r>
      <w:bookmarkEnd w:id="2"/>
    </w:p>
    <w:p w14:paraId="111DC226" w14:textId="77777777" w:rsidR="00CA40CE" w:rsidRDefault="00CA40CE" w:rsidP="00CA40CE">
      <w:pPr>
        <w:pStyle w:val="Heading2"/>
      </w:pPr>
      <w:bookmarkStart w:id="3" w:name="_Toc99648653"/>
      <w:r>
        <w:t>4</w:t>
      </w:r>
      <w:r>
        <w:tab/>
        <w:t>Approval of previous meeting report</w:t>
      </w:r>
      <w:bookmarkEnd w:id="3"/>
    </w:p>
    <w:p w14:paraId="783E9550" w14:textId="23597537" w:rsidR="00CA40CE" w:rsidRDefault="00CA40CE" w:rsidP="00CA40CE">
      <w:pPr>
        <w:rPr>
          <w:rFonts w:ascii="Arial" w:hAnsi="Arial" w:cs="Arial"/>
          <w:b/>
          <w:sz w:val="24"/>
        </w:rPr>
      </w:pPr>
      <w:r>
        <w:rPr>
          <w:rFonts w:ascii="Arial" w:hAnsi="Arial" w:cs="Arial"/>
          <w:b/>
          <w:color w:val="0000FF"/>
          <w:sz w:val="24"/>
        </w:rPr>
        <w:t>S4-220002</w:t>
      </w:r>
      <w:r>
        <w:rPr>
          <w:rFonts w:ascii="Arial" w:hAnsi="Arial" w:cs="Arial"/>
          <w:b/>
          <w:color w:val="0000FF"/>
          <w:sz w:val="24"/>
        </w:rPr>
        <w:tab/>
      </w:r>
      <w:r>
        <w:rPr>
          <w:rFonts w:ascii="Arial" w:hAnsi="Arial" w:cs="Arial"/>
          <w:b/>
          <w:sz w:val="24"/>
        </w:rPr>
        <w:t>Draft Report of SA4#116-e</w:t>
      </w:r>
    </w:p>
    <w:p w14:paraId="3644BF85" w14:textId="77777777" w:rsidR="00CA40CE" w:rsidRDefault="00CA40CE" w:rsidP="00CA40CE">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3GPP MCC</w:t>
      </w:r>
    </w:p>
    <w:p w14:paraId="3E608078"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approved</w:t>
      </w:r>
      <w:r>
        <w:rPr>
          <w:rFonts w:cs="Times New Roman"/>
          <w:color w:val="993300"/>
          <w:u w:val="single"/>
        </w:rPr>
        <w:t>.</w:t>
      </w:r>
    </w:p>
    <w:p w14:paraId="3F7B88C9" w14:textId="77777777" w:rsidR="00CA40CE" w:rsidRDefault="00CA40CE" w:rsidP="00CA40CE">
      <w:pPr>
        <w:pStyle w:val="Heading2"/>
      </w:pPr>
      <w:bookmarkStart w:id="4" w:name="_Toc99648654"/>
      <w:r>
        <w:t>5</w:t>
      </w:r>
      <w:r>
        <w:tab/>
        <w:t>Reports/Liaisons from other groups/meetings</w:t>
      </w:r>
      <w:bookmarkEnd w:id="4"/>
    </w:p>
    <w:p w14:paraId="5AAFAFBE" w14:textId="77777777" w:rsidR="00CA40CE" w:rsidRDefault="00CA40CE" w:rsidP="00CA40CE">
      <w:pPr>
        <w:pStyle w:val="Heading3"/>
      </w:pPr>
      <w:bookmarkStart w:id="5" w:name="_Toc99648655"/>
      <w:r>
        <w:t>5.1</w:t>
      </w:r>
      <w:r>
        <w:tab/>
        <w:t>SA4 SWG ad hoc meetings</w:t>
      </w:r>
      <w:bookmarkEnd w:id="5"/>
    </w:p>
    <w:p w14:paraId="39F27E25" w14:textId="0DA684AC" w:rsidR="00CA40CE" w:rsidRDefault="00CA40CE" w:rsidP="00CA40CE">
      <w:pPr>
        <w:rPr>
          <w:rFonts w:ascii="Arial" w:hAnsi="Arial" w:cs="Arial"/>
          <w:b/>
          <w:sz w:val="24"/>
        </w:rPr>
      </w:pPr>
      <w:r>
        <w:rPr>
          <w:rFonts w:ascii="Arial" w:hAnsi="Arial" w:cs="Arial"/>
          <w:b/>
          <w:color w:val="0000FF"/>
          <w:sz w:val="24"/>
        </w:rPr>
        <w:t>S4-220064</w:t>
      </w:r>
      <w:r>
        <w:rPr>
          <w:rFonts w:ascii="Arial" w:hAnsi="Arial" w:cs="Arial"/>
          <w:b/>
          <w:color w:val="0000FF"/>
          <w:sz w:val="24"/>
        </w:rPr>
        <w:tab/>
      </w:r>
      <w:r>
        <w:rPr>
          <w:rFonts w:ascii="Arial" w:hAnsi="Arial" w:cs="Arial"/>
          <w:b/>
          <w:sz w:val="24"/>
        </w:rPr>
        <w:t>Report for MTSI SWG 15 December 2022 Teleconference #26 on ITT4RT</w:t>
      </w:r>
    </w:p>
    <w:p w14:paraId="50A97D1C" w14:textId="77777777" w:rsidR="00CA40CE" w:rsidRDefault="00CA40CE" w:rsidP="00CA40CE">
      <w:pPr>
        <w:rPr>
          <w:i/>
        </w:rPr>
      </w:pPr>
      <w:r>
        <w:rPr>
          <w:i/>
        </w:rPr>
        <w:tab/>
      </w:r>
      <w:r>
        <w:rPr>
          <w:i/>
        </w:rPr>
        <w:tab/>
      </w:r>
      <w:r>
        <w:rPr>
          <w:i/>
        </w:rPr>
        <w:tab/>
      </w:r>
      <w:r>
        <w:rPr>
          <w:i/>
        </w:rPr>
        <w:tab/>
      </w:r>
      <w:r>
        <w:rPr>
          <w:i/>
        </w:rPr>
        <w:tab/>
        <w:t>Type: report</w:t>
      </w:r>
      <w:r>
        <w:rPr>
          <w:i/>
        </w:rPr>
        <w:tab/>
      </w:r>
      <w:r>
        <w:rPr>
          <w:i/>
        </w:rPr>
        <w:tab/>
        <w:t>For: Agreement</w:t>
      </w:r>
      <w:r>
        <w:rPr>
          <w:i/>
        </w:rPr>
        <w:br/>
      </w:r>
      <w:r>
        <w:rPr>
          <w:i/>
        </w:rPr>
        <w:tab/>
      </w:r>
      <w:r>
        <w:rPr>
          <w:i/>
        </w:rPr>
        <w:tab/>
      </w:r>
      <w:r>
        <w:rPr>
          <w:i/>
        </w:rPr>
        <w:tab/>
      </w:r>
      <w:r>
        <w:rPr>
          <w:i/>
        </w:rPr>
        <w:tab/>
      </w:r>
      <w:r>
        <w:rPr>
          <w:i/>
        </w:rPr>
        <w:tab/>
        <w:t>Source: QUALCOMM Europe Inc. - Spain</w:t>
      </w:r>
    </w:p>
    <w:p w14:paraId="5464CE66"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approved</w:t>
      </w:r>
      <w:r>
        <w:rPr>
          <w:rFonts w:cs="Times New Roman"/>
          <w:color w:val="993300"/>
          <w:u w:val="single"/>
        </w:rPr>
        <w:t>.</w:t>
      </w:r>
    </w:p>
    <w:p w14:paraId="483C608C" w14:textId="32EC4E51" w:rsidR="00CA40CE" w:rsidRDefault="00CA40CE" w:rsidP="00CA40CE">
      <w:pPr>
        <w:rPr>
          <w:rFonts w:ascii="Arial" w:hAnsi="Arial" w:cs="Arial"/>
          <w:b/>
          <w:sz w:val="24"/>
        </w:rPr>
      </w:pPr>
      <w:r>
        <w:rPr>
          <w:rFonts w:ascii="Arial" w:hAnsi="Arial" w:cs="Arial"/>
          <w:b/>
          <w:color w:val="0000FF"/>
          <w:sz w:val="24"/>
        </w:rPr>
        <w:t>S4-220065</w:t>
      </w:r>
      <w:r>
        <w:rPr>
          <w:rFonts w:ascii="Arial" w:hAnsi="Arial" w:cs="Arial"/>
          <w:b/>
          <w:color w:val="0000FF"/>
          <w:sz w:val="24"/>
        </w:rPr>
        <w:tab/>
      </w:r>
      <w:r>
        <w:rPr>
          <w:rFonts w:ascii="Arial" w:hAnsi="Arial" w:cs="Arial"/>
          <w:b/>
          <w:sz w:val="24"/>
        </w:rPr>
        <w:t>Report for MTSI SWG 2 February 2022 Teleconference #27 on ITT4RT</w:t>
      </w:r>
    </w:p>
    <w:p w14:paraId="20262A9D" w14:textId="77777777" w:rsidR="00CA40CE" w:rsidRDefault="00CA40CE" w:rsidP="00CA40CE">
      <w:pPr>
        <w:rPr>
          <w:i/>
        </w:rPr>
      </w:pPr>
      <w:r>
        <w:rPr>
          <w:i/>
        </w:rPr>
        <w:tab/>
      </w:r>
      <w:r>
        <w:rPr>
          <w:i/>
        </w:rPr>
        <w:tab/>
      </w:r>
      <w:r>
        <w:rPr>
          <w:i/>
        </w:rPr>
        <w:tab/>
      </w:r>
      <w:r>
        <w:rPr>
          <w:i/>
        </w:rPr>
        <w:tab/>
      </w:r>
      <w:r>
        <w:rPr>
          <w:i/>
        </w:rPr>
        <w:tab/>
        <w:t>Type: report</w:t>
      </w:r>
      <w:r>
        <w:rPr>
          <w:i/>
        </w:rPr>
        <w:tab/>
      </w:r>
      <w:r>
        <w:rPr>
          <w:i/>
        </w:rPr>
        <w:tab/>
        <w:t>For: Agreement</w:t>
      </w:r>
      <w:r>
        <w:rPr>
          <w:i/>
        </w:rPr>
        <w:br/>
      </w:r>
      <w:r>
        <w:rPr>
          <w:i/>
        </w:rPr>
        <w:tab/>
      </w:r>
      <w:r>
        <w:rPr>
          <w:i/>
        </w:rPr>
        <w:tab/>
      </w:r>
      <w:r>
        <w:rPr>
          <w:i/>
        </w:rPr>
        <w:tab/>
      </w:r>
      <w:r>
        <w:rPr>
          <w:i/>
        </w:rPr>
        <w:tab/>
      </w:r>
      <w:r>
        <w:rPr>
          <w:i/>
        </w:rPr>
        <w:tab/>
        <w:t>Source: QUALCOMM Europe Inc. - Spain</w:t>
      </w:r>
    </w:p>
    <w:p w14:paraId="5F851547"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approved</w:t>
      </w:r>
      <w:r>
        <w:rPr>
          <w:rFonts w:cs="Times New Roman"/>
          <w:color w:val="993300"/>
          <w:u w:val="single"/>
        </w:rPr>
        <w:t>.</w:t>
      </w:r>
    </w:p>
    <w:p w14:paraId="2E855A03" w14:textId="36E0BE87" w:rsidR="00CA40CE" w:rsidRDefault="00CA40CE" w:rsidP="00CA40CE">
      <w:pPr>
        <w:rPr>
          <w:rFonts w:ascii="Arial" w:hAnsi="Arial" w:cs="Arial"/>
          <w:b/>
          <w:sz w:val="24"/>
        </w:rPr>
      </w:pPr>
      <w:r>
        <w:rPr>
          <w:rFonts w:ascii="Arial" w:hAnsi="Arial" w:cs="Arial"/>
          <w:b/>
          <w:color w:val="0000FF"/>
          <w:sz w:val="24"/>
        </w:rPr>
        <w:t>S4-220088</w:t>
      </w:r>
      <w:r>
        <w:rPr>
          <w:rFonts w:ascii="Arial" w:hAnsi="Arial" w:cs="Arial"/>
          <w:b/>
          <w:color w:val="0000FF"/>
          <w:sz w:val="24"/>
        </w:rPr>
        <w:tab/>
      </w:r>
      <w:r>
        <w:rPr>
          <w:rFonts w:ascii="Arial" w:hAnsi="Arial" w:cs="Arial"/>
          <w:b/>
          <w:sz w:val="24"/>
        </w:rPr>
        <w:t>Report of SA4 MBS SWG AH Telco (3rd February 2022)</w:t>
      </w:r>
    </w:p>
    <w:p w14:paraId="585970B9" w14:textId="77777777" w:rsidR="00CA40CE" w:rsidRDefault="00CA40CE" w:rsidP="00CA40CE">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MBS SWG Chair</w:t>
      </w:r>
    </w:p>
    <w:p w14:paraId="49C03187"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approved</w:t>
      </w:r>
      <w:r>
        <w:rPr>
          <w:rFonts w:cs="Times New Roman"/>
          <w:color w:val="993300"/>
          <w:u w:val="single"/>
        </w:rPr>
        <w:t>.</w:t>
      </w:r>
    </w:p>
    <w:p w14:paraId="66FA02C1" w14:textId="45056B39" w:rsidR="00CA40CE" w:rsidRDefault="00CA40CE" w:rsidP="00CA40CE">
      <w:pPr>
        <w:rPr>
          <w:rFonts w:ascii="Arial" w:hAnsi="Arial" w:cs="Arial"/>
          <w:b/>
          <w:sz w:val="24"/>
        </w:rPr>
      </w:pPr>
      <w:r>
        <w:rPr>
          <w:rFonts w:ascii="Arial" w:hAnsi="Arial" w:cs="Arial"/>
          <w:b/>
          <w:color w:val="0000FF"/>
          <w:sz w:val="24"/>
        </w:rPr>
        <w:t>S4-220089</w:t>
      </w:r>
      <w:r>
        <w:rPr>
          <w:rFonts w:ascii="Arial" w:hAnsi="Arial" w:cs="Arial"/>
          <w:b/>
          <w:color w:val="0000FF"/>
          <w:sz w:val="24"/>
        </w:rPr>
        <w:tab/>
      </w:r>
      <w:r>
        <w:rPr>
          <w:rFonts w:ascii="Arial" w:hAnsi="Arial" w:cs="Arial"/>
          <w:b/>
          <w:sz w:val="24"/>
        </w:rPr>
        <w:t>Report of SA4 MBS SWG AH Telco (13th January 2022)</w:t>
      </w:r>
    </w:p>
    <w:p w14:paraId="09F50ED9" w14:textId="77777777" w:rsidR="00CA40CE" w:rsidRDefault="00CA40CE" w:rsidP="00CA40CE">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MBS SWG Chair</w:t>
      </w:r>
    </w:p>
    <w:p w14:paraId="78D39A51"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S4-220196</w:t>
      </w:r>
      <w:r>
        <w:rPr>
          <w:rFonts w:cs="Times New Roman"/>
          <w:color w:val="993300"/>
          <w:u w:val="single"/>
        </w:rPr>
        <w:t>.</w:t>
      </w:r>
    </w:p>
    <w:p w14:paraId="7BEF4A10" w14:textId="69241FF5" w:rsidR="00CA40CE" w:rsidRDefault="00CA40CE" w:rsidP="00CA40CE">
      <w:pPr>
        <w:rPr>
          <w:rFonts w:ascii="Arial" w:hAnsi="Arial" w:cs="Arial"/>
          <w:b/>
          <w:sz w:val="24"/>
        </w:rPr>
      </w:pPr>
      <w:r>
        <w:rPr>
          <w:rFonts w:ascii="Arial" w:hAnsi="Arial" w:cs="Arial"/>
          <w:b/>
          <w:color w:val="0000FF"/>
          <w:sz w:val="24"/>
        </w:rPr>
        <w:t>S4-220090</w:t>
      </w:r>
      <w:r>
        <w:rPr>
          <w:rFonts w:ascii="Arial" w:hAnsi="Arial" w:cs="Arial"/>
          <w:b/>
          <w:color w:val="0000FF"/>
          <w:sz w:val="24"/>
        </w:rPr>
        <w:tab/>
      </w:r>
      <w:r>
        <w:rPr>
          <w:rFonts w:ascii="Arial" w:hAnsi="Arial" w:cs="Arial"/>
          <w:b/>
          <w:sz w:val="24"/>
        </w:rPr>
        <w:t>Report of SA4 MBS SWG AH Telco (16th December 2021)</w:t>
      </w:r>
    </w:p>
    <w:p w14:paraId="59361D4F" w14:textId="77777777" w:rsidR="00CA40CE" w:rsidRDefault="00CA40CE" w:rsidP="00CA40CE">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MBS SWG Chair</w:t>
      </w:r>
    </w:p>
    <w:p w14:paraId="14AA8D0F" w14:textId="77777777" w:rsidR="00CA40CE" w:rsidRDefault="00CA40CE" w:rsidP="00CA40CE">
      <w:pPr>
        <w:rPr>
          <w:rFonts w:cs="Times New Roman"/>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approved</w:t>
      </w:r>
      <w:r>
        <w:rPr>
          <w:rFonts w:cs="Times New Roman"/>
          <w:color w:val="993300"/>
          <w:u w:val="single"/>
        </w:rPr>
        <w:t>.</w:t>
      </w:r>
    </w:p>
    <w:p w14:paraId="29EAF6C3" w14:textId="36697F7E" w:rsidR="00CA40CE" w:rsidRDefault="00CA40CE" w:rsidP="00CA40CE">
      <w:pPr>
        <w:rPr>
          <w:rFonts w:ascii="Arial" w:hAnsi="Arial" w:cs="Arial"/>
          <w:b/>
          <w:sz w:val="24"/>
        </w:rPr>
      </w:pPr>
      <w:r>
        <w:rPr>
          <w:rFonts w:ascii="Arial" w:hAnsi="Arial" w:cs="Arial"/>
          <w:b/>
          <w:color w:val="0000FF"/>
          <w:sz w:val="24"/>
        </w:rPr>
        <w:t>S4-220091</w:t>
      </w:r>
      <w:r>
        <w:rPr>
          <w:rFonts w:ascii="Arial" w:hAnsi="Arial" w:cs="Arial"/>
          <w:b/>
          <w:color w:val="0000FF"/>
          <w:sz w:val="24"/>
        </w:rPr>
        <w:tab/>
      </w:r>
      <w:r>
        <w:rPr>
          <w:rFonts w:ascii="Arial" w:hAnsi="Arial" w:cs="Arial"/>
          <w:b/>
          <w:sz w:val="24"/>
        </w:rPr>
        <w:t>Report of SA4 MBS SWG AH Telco (9th December 2021)</w:t>
      </w:r>
    </w:p>
    <w:p w14:paraId="7FF8E174" w14:textId="77777777" w:rsidR="00CA40CE" w:rsidRDefault="00CA40CE" w:rsidP="00CA40CE">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MBS SWG Chair</w:t>
      </w:r>
    </w:p>
    <w:p w14:paraId="2CD03D05"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approved</w:t>
      </w:r>
      <w:r>
        <w:rPr>
          <w:rFonts w:cs="Times New Roman"/>
          <w:color w:val="993300"/>
          <w:u w:val="single"/>
        </w:rPr>
        <w:t>.</w:t>
      </w:r>
    </w:p>
    <w:p w14:paraId="084CD70D" w14:textId="35B77418" w:rsidR="00CA40CE" w:rsidRDefault="00CA40CE" w:rsidP="00CA40CE">
      <w:pPr>
        <w:rPr>
          <w:rFonts w:ascii="Arial" w:hAnsi="Arial" w:cs="Arial"/>
          <w:b/>
          <w:sz w:val="24"/>
        </w:rPr>
      </w:pPr>
      <w:r>
        <w:rPr>
          <w:rFonts w:ascii="Arial" w:hAnsi="Arial" w:cs="Arial"/>
          <w:b/>
          <w:color w:val="0000FF"/>
          <w:sz w:val="24"/>
        </w:rPr>
        <w:t>S4-220092</w:t>
      </w:r>
      <w:r>
        <w:rPr>
          <w:rFonts w:ascii="Arial" w:hAnsi="Arial" w:cs="Arial"/>
          <w:b/>
          <w:color w:val="0000FF"/>
          <w:sz w:val="24"/>
        </w:rPr>
        <w:tab/>
      </w:r>
      <w:r>
        <w:rPr>
          <w:rFonts w:ascii="Arial" w:hAnsi="Arial" w:cs="Arial"/>
          <w:b/>
          <w:sz w:val="24"/>
        </w:rPr>
        <w:t>Report of SA4 MBS SWG AH Telco (2nd December 2021)</w:t>
      </w:r>
    </w:p>
    <w:p w14:paraId="3C3688CD" w14:textId="77777777" w:rsidR="00CA40CE" w:rsidRDefault="00CA40CE" w:rsidP="00CA40CE">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MBS SWG Chair</w:t>
      </w:r>
    </w:p>
    <w:p w14:paraId="2636DD91"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approved</w:t>
      </w:r>
      <w:r>
        <w:rPr>
          <w:rFonts w:cs="Times New Roman"/>
          <w:color w:val="993300"/>
          <w:u w:val="single"/>
        </w:rPr>
        <w:t>.</w:t>
      </w:r>
    </w:p>
    <w:p w14:paraId="59ED8672" w14:textId="002FE68C" w:rsidR="00CA40CE" w:rsidRDefault="00CA40CE" w:rsidP="00CA40CE">
      <w:pPr>
        <w:rPr>
          <w:rFonts w:ascii="Arial" w:hAnsi="Arial" w:cs="Arial"/>
          <w:b/>
          <w:sz w:val="24"/>
        </w:rPr>
      </w:pPr>
      <w:r>
        <w:rPr>
          <w:rFonts w:ascii="Arial" w:hAnsi="Arial" w:cs="Arial"/>
          <w:b/>
          <w:color w:val="0000FF"/>
          <w:sz w:val="24"/>
        </w:rPr>
        <w:t>S4-220093</w:t>
      </w:r>
      <w:r>
        <w:rPr>
          <w:rFonts w:ascii="Arial" w:hAnsi="Arial" w:cs="Arial"/>
          <w:b/>
          <w:color w:val="0000FF"/>
          <w:sz w:val="24"/>
        </w:rPr>
        <w:tab/>
      </w:r>
      <w:r>
        <w:rPr>
          <w:rFonts w:ascii="Arial" w:hAnsi="Arial" w:cs="Arial"/>
          <w:b/>
          <w:sz w:val="24"/>
        </w:rPr>
        <w:t>SA4 Rel-18 Workshop #3 (27th January 2022) - Summary report</w:t>
      </w:r>
    </w:p>
    <w:p w14:paraId="3BDF9A67" w14:textId="77777777" w:rsidR="00CA40CE" w:rsidRDefault="00CA40CE" w:rsidP="00CA40CE">
      <w:pPr>
        <w:rPr>
          <w:i/>
        </w:rPr>
      </w:pPr>
      <w:r>
        <w:rPr>
          <w:i/>
        </w:rPr>
        <w:tab/>
      </w:r>
      <w:r>
        <w:rPr>
          <w:i/>
        </w:rPr>
        <w:tab/>
      </w:r>
      <w:r>
        <w:rPr>
          <w:i/>
        </w:rPr>
        <w:tab/>
      </w:r>
      <w:r>
        <w:rPr>
          <w:i/>
        </w:rPr>
        <w:tab/>
      </w:r>
      <w:r>
        <w:rPr>
          <w:i/>
        </w:rPr>
        <w:tab/>
        <w:t>Type: report</w:t>
      </w:r>
      <w:r>
        <w:rPr>
          <w:i/>
        </w:rPr>
        <w:tab/>
      </w:r>
      <w:r>
        <w:rPr>
          <w:i/>
        </w:rPr>
        <w:tab/>
        <w:t>For: Information</w:t>
      </w:r>
      <w:r>
        <w:rPr>
          <w:i/>
        </w:rPr>
        <w:br/>
      </w:r>
      <w:r>
        <w:rPr>
          <w:i/>
        </w:rPr>
        <w:tab/>
      </w:r>
      <w:r>
        <w:rPr>
          <w:i/>
        </w:rPr>
        <w:tab/>
      </w:r>
      <w:r>
        <w:rPr>
          <w:i/>
        </w:rPr>
        <w:tab/>
      </w:r>
      <w:r>
        <w:rPr>
          <w:i/>
        </w:rPr>
        <w:tab/>
      </w:r>
      <w:r>
        <w:rPr>
          <w:i/>
        </w:rPr>
        <w:tab/>
        <w:t>Source: SA4 chair</w:t>
      </w:r>
    </w:p>
    <w:p w14:paraId="572E4A49"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approved</w:t>
      </w:r>
      <w:r>
        <w:rPr>
          <w:rFonts w:cs="Times New Roman"/>
          <w:color w:val="993300"/>
          <w:u w:val="single"/>
        </w:rPr>
        <w:t>.</w:t>
      </w:r>
    </w:p>
    <w:p w14:paraId="48AC45ED" w14:textId="108291AC" w:rsidR="00CA40CE" w:rsidRDefault="00CA40CE" w:rsidP="00CA40CE">
      <w:pPr>
        <w:rPr>
          <w:rFonts w:ascii="Arial" w:hAnsi="Arial" w:cs="Arial"/>
          <w:b/>
          <w:sz w:val="24"/>
        </w:rPr>
      </w:pPr>
      <w:r>
        <w:rPr>
          <w:rFonts w:ascii="Arial" w:hAnsi="Arial" w:cs="Arial"/>
          <w:b/>
          <w:color w:val="0000FF"/>
          <w:sz w:val="24"/>
        </w:rPr>
        <w:t>S4-220110</w:t>
      </w:r>
      <w:r>
        <w:rPr>
          <w:rFonts w:ascii="Arial" w:hAnsi="Arial" w:cs="Arial"/>
          <w:b/>
          <w:color w:val="0000FF"/>
          <w:sz w:val="24"/>
        </w:rPr>
        <w:tab/>
      </w:r>
      <w:r>
        <w:rPr>
          <w:rFonts w:ascii="Arial" w:hAnsi="Arial" w:cs="Arial"/>
          <w:b/>
          <w:sz w:val="24"/>
        </w:rPr>
        <w:t>Draft Report on EVS SWG Call#66 on 24 January 2022</w:t>
      </w:r>
    </w:p>
    <w:p w14:paraId="3EBCD783" w14:textId="77777777" w:rsidR="00CA40CE" w:rsidRDefault="00CA40CE" w:rsidP="00CA40CE">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EVS SWG Chairman</w:t>
      </w:r>
    </w:p>
    <w:p w14:paraId="19B47434"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approved</w:t>
      </w:r>
      <w:r>
        <w:rPr>
          <w:rFonts w:cs="Times New Roman"/>
          <w:color w:val="993300"/>
          <w:u w:val="single"/>
        </w:rPr>
        <w:t>.</w:t>
      </w:r>
    </w:p>
    <w:p w14:paraId="7C1B363E" w14:textId="242FBC95" w:rsidR="00CA40CE" w:rsidRDefault="00CA40CE" w:rsidP="00CA40CE">
      <w:pPr>
        <w:rPr>
          <w:rFonts w:ascii="Arial" w:hAnsi="Arial" w:cs="Arial"/>
          <w:b/>
          <w:sz w:val="24"/>
        </w:rPr>
      </w:pPr>
      <w:r>
        <w:rPr>
          <w:rFonts w:ascii="Arial" w:hAnsi="Arial" w:cs="Arial"/>
          <w:b/>
          <w:color w:val="0000FF"/>
          <w:sz w:val="24"/>
        </w:rPr>
        <w:t>S4-220154</w:t>
      </w:r>
      <w:r>
        <w:rPr>
          <w:rFonts w:ascii="Arial" w:hAnsi="Arial" w:cs="Arial"/>
          <w:b/>
          <w:color w:val="0000FF"/>
          <w:sz w:val="24"/>
        </w:rPr>
        <w:tab/>
      </w:r>
      <w:r>
        <w:rPr>
          <w:rFonts w:ascii="Arial" w:hAnsi="Arial" w:cs="Arial"/>
          <w:b/>
          <w:sz w:val="24"/>
        </w:rPr>
        <w:t>3GPP SA4 SQ SWG report from teleconference on HaNTE (3 December 2021)</w:t>
      </w:r>
    </w:p>
    <w:p w14:paraId="685CCB86" w14:textId="77777777" w:rsidR="00CA40CE" w:rsidRDefault="00CA40CE" w:rsidP="00CA40CE">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SA4 SQ SWG Chair</w:t>
      </w:r>
    </w:p>
    <w:p w14:paraId="55801312"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approved</w:t>
      </w:r>
      <w:r>
        <w:rPr>
          <w:rFonts w:cs="Times New Roman"/>
          <w:color w:val="993300"/>
          <w:u w:val="single"/>
        </w:rPr>
        <w:t>.</w:t>
      </w:r>
    </w:p>
    <w:p w14:paraId="56625BB2" w14:textId="33EB0805" w:rsidR="00CA40CE" w:rsidRDefault="00CA40CE" w:rsidP="00CA40CE">
      <w:pPr>
        <w:rPr>
          <w:rFonts w:ascii="Arial" w:hAnsi="Arial" w:cs="Arial"/>
          <w:b/>
          <w:sz w:val="24"/>
        </w:rPr>
      </w:pPr>
      <w:r>
        <w:rPr>
          <w:rFonts w:ascii="Arial" w:hAnsi="Arial" w:cs="Arial"/>
          <w:b/>
          <w:color w:val="0000FF"/>
          <w:sz w:val="24"/>
        </w:rPr>
        <w:t>S4-220167</w:t>
      </w:r>
      <w:r>
        <w:rPr>
          <w:rFonts w:ascii="Arial" w:hAnsi="Arial" w:cs="Arial"/>
          <w:b/>
          <w:color w:val="0000FF"/>
          <w:sz w:val="24"/>
        </w:rPr>
        <w:tab/>
      </w:r>
      <w:r>
        <w:rPr>
          <w:rFonts w:ascii="Arial" w:hAnsi="Arial" w:cs="Arial"/>
          <w:b/>
          <w:sz w:val="24"/>
        </w:rPr>
        <w:t>VIDEO SWG telco report 30th November 2021</w:t>
      </w:r>
    </w:p>
    <w:p w14:paraId="626F5B54" w14:textId="77777777" w:rsidR="00CA40CE" w:rsidRDefault="00CA40CE" w:rsidP="00CA40CE">
      <w:pPr>
        <w:rPr>
          <w:i/>
        </w:rPr>
      </w:pPr>
      <w:r>
        <w:rPr>
          <w:i/>
        </w:rPr>
        <w:tab/>
      </w:r>
      <w:r>
        <w:rPr>
          <w:i/>
        </w:rPr>
        <w:tab/>
      </w:r>
      <w:r>
        <w:rPr>
          <w:i/>
        </w:rPr>
        <w:tab/>
      </w:r>
      <w:r>
        <w:rPr>
          <w:i/>
        </w:rPr>
        <w:tab/>
      </w:r>
      <w:r>
        <w:rPr>
          <w:i/>
        </w:rPr>
        <w:tab/>
        <w:t>Type: report</w:t>
      </w:r>
      <w:r>
        <w:rPr>
          <w:i/>
        </w:rPr>
        <w:tab/>
      </w:r>
      <w:r>
        <w:rPr>
          <w:i/>
        </w:rPr>
        <w:tab/>
        <w:t>For: Agreement</w:t>
      </w:r>
      <w:r>
        <w:rPr>
          <w:i/>
        </w:rPr>
        <w:br/>
      </w:r>
      <w:r>
        <w:rPr>
          <w:i/>
        </w:rPr>
        <w:tab/>
      </w:r>
      <w:r>
        <w:rPr>
          <w:i/>
        </w:rPr>
        <w:tab/>
      </w:r>
      <w:r>
        <w:rPr>
          <w:i/>
        </w:rPr>
        <w:tab/>
      </w:r>
      <w:r>
        <w:rPr>
          <w:i/>
        </w:rPr>
        <w:tab/>
      </w:r>
      <w:r>
        <w:rPr>
          <w:i/>
        </w:rPr>
        <w:tab/>
        <w:t>Source: VIDEO SWG Chair (Tencent)</w:t>
      </w:r>
    </w:p>
    <w:p w14:paraId="1E8A1840" w14:textId="77777777" w:rsidR="00CA40CE" w:rsidRDefault="00CA40CE" w:rsidP="00CA40CE">
      <w:pPr>
        <w:rPr>
          <w:rFonts w:ascii="Arial" w:hAnsi="Arial" w:cs="Arial"/>
          <w:b/>
        </w:rPr>
      </w:pPr>
      <w:r>
        <w:rPr>
          <w:rFonts w:ascii="Arial" w:hAnsi="Arial" w:cs="Arial"/>
          <w:b/>
        </w:rPr>
        <w:t xml:space="preserve">Abstract: </w:t>
      </w:r>
    </w:p>
    <w:p w14:paraId="19C98F92" w14:textId="77777777" w:rsidR="00CA40CE" w:rsidRDefault="00CA40CE" w:rsidP="00CA40CE">
      <w:pPr>
        <w:rPr>
          <w:rFonts w:cs="Times New Roman"/>
        </w:rPr>
      </w:pPr>
      <w:r>
        <w:rPr>
          <w:rFonts w:cs="Times New Roman"/>
        </w:rPr>
        <w:t>VIDEO SWG telco report 30th November 2021</w:t>
      </w:r>
    </w:p>
    <w:p w14:paraId="7A6E0D76"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approved</w:t>
      </w:r>
      <w:r>
        <w:rPr>
          <w:rFonts w:cs="Times New Roman"/>
          <w:color w:val="993300"/>
          <w:u w:val="single"/>
        </w:rPr>
        <w:t>.</w:t>
      </w:r>
    </w:p>
    <w:p w14:paraId="5A9F72AB" w14:textId="26C0B365" w:rsidR="00CA40CE" w:rsidRDefault="00CA40CE" w:rsidP="00CA40CE">
      <w:pPr>
        <w:rPr>
          <w:rFonts w:ascii="Arial" w:hAnsi="Arial" w:cs="Arial"/>
          <w:b/>
          <w:sz w:val="24"/>
        </w:rPr>
      </w:pPr>
      <w:r>
        <w:rPr>
          <w:rFonts w:ascii="Arial" w:hAnsi="Arial" w:cs="Arial"/>
          <w:b/>
          <w:color w:val="0000FF"/>
          <w:sz w:val="24"/>
        </w:rPr>
        <w:t>S4-220168</w:t>
      </w:r>
      <w:r>
        <w:rPr>
          <w:rFonts w:ascii="Arial" w:hAnsi="Arial" w:cs="Arial"/>
          <w:b/>
          <w:color w:val="0000FF"/>
          <w:sz w:val="24"/>
        </w:rPr>
        <w:tab/>
      </w:r>
      <w:r>
        <w:rPr>
          <w:rFonts w:ascii="Arial" w:hAnsi="Arial" w:cs="Arial"/>
          <w:b/>
          <w:sz w:val="24"/>
        </w:rPr>
        <w:t>VIDEO SWG telco report 14th December 2021</w:t>
      </w:r>
    </w:p>
    <w:p w14:paraId="2F9B0C64" w14:textId="77777777" w:rsidR="00CA40CE" w:rsidRDefault="00CA40CE" w:rsidP="00CA40CE">
      <w:pPr>
        <w:rPr>
          <w:i/>
        </w:rPr>
      </w:pPr>
      <w:r>
        <w:rPr>
          <w:i/>
        </w:rPr>
        <w:tab/>
      </w:r>
      <w:r>
        <w:rPr>
          <w:i/>
        </w:rPr>
        <w:tab/>
      </w:r>
      <w:r>
        <w:rPr>
          <w:i/>
        </w:rPr>
        <w:tab/>
      </w:r>
      <w:r>
        <w:rPr>
          <w:i/>
        </w:rPr>
        <w:tab/>
      </w:r>
      <w:r>
        <w:rPr>
          <w:i/>
        </w:rPr>
        <w:tab/>
        <w:t>Type: report</w:t>
      </w:r>
      <w:r>
        <w:rPr>
          <w:i/>
        </w:rPr>
        <w:tab/>
      </w:r>
      <w:r>
        <w:rPr>
          <w:i/>
        </w:rPr>
        <w:tab/>
        <w:t>For: Agreement</w:t>
      </w:r>
      <w:r>
        <w:rPr>
          <w:i/>
        </w:rPr>
        <w:br/>
      </w:r>
      <w:r>
        <w:rPr>
          <w:i/>
        </w:rPr>
        <w:tab/>
      </w:r>
      <w:r>
        <w:rPr>
          <w:i/>
        </w:rPr>
        <w:tab/>
      </w:r>
      <w:r>
        <w:rPr>
          <w:i/>
        </w:rPr>
        <w:tab/>
      </w:r>
      <w:r>
        <w:rPr>
          <w:i/>
        </w:rPr>
        <w:tab/>
      </w:r>
      <w:r>
        <w:rPr>
          <w:i/>
        </w:rPr>
        <w:tab/>
        <w:t>Source: VIDEO SWG Chair (Tencent)</w:t>
      </w:r>
    </w:p>
    <w:p w14:paraId="61251D75" w14:textId="77777777" w:rsidR="00CA40CE" w:rsidRDefault="00CA40CE" w:rsidP="00CA40CE">
      <w:pPr>
        <w:rPr>
          <w:rFonts w:ascii="Arial" w:hAnsi="Arial" w:cs="Arial"/>
          <w:b/>
        </w:rPr>
      </w:pPr>
      <w:r>
        <w:rPr>
          <w:rFonts w:ascii="Arial" w:hAnsi="Arial" w:cs="Arial"/>
          <w:b/>
        </w:rPr>
        <w:t xml:space="preserve">Abstract: </w:t>
      </w:r>
    </w:p>
    <w:p w14:paraId="49A0A518" w14:textId="77777777" w:rsidR="00CA40CE" w:rsidRDefault="00CA40CE" w:rsidP="00CA40CE">
      <w:pPr>
        <w:rPr>
          <w:rFonts w:cs="Times New Roman"/>
        </w:rPr>
      </w:pPr>
      <w:r>
        <w:rPr>
          <w:rFonts w:cs="Times New Roman"/>
        </w:rPr>
        <w:t>VIDEO SWG telco report 14th December 2021</w:t>
      </w:r>
    </w:p>
    <w:p w14:paraId="0DAC64BE"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approved</w:t>
      </w:r>
      <w:r>
        <w:rPr>
          <w:rFonts w:cs="Times New Roman"/>
          <w:color w:val="993300"/>
          <w:u w:val="single"/>
        </w:rPr>
        <w:t>.</w:t>
      </w:r>
    </w:p>
    <w:p w14:paraId="49AEF179" w14:textId="074E73B1" w:rsidR="00CA40CE" w:rsidRDefault="00CA40CE" w:rsidP="00CA40CE">
      <w:pPr>
        <w:rPr>
          <w:rFonts w:ascii="Arial" w:hAnsi="Arial" w:cs="Arial"/>
          <w:b/>
          <w:sz w:val="24"/>
        </w:rPr>
      </w:pPr>
      <w:r>
        <w:rPr>
          <w:rFonts w:ascii="Arial" w:hAnsi="Arial" w:cs="Arial"/>
          <w:b/>
          <w:color w:val="0000FF"/>
          <w:sz w:val="24"/>
        </w:rPr>
        <w:t>S4-220169</w:t>
      </w:r>
      <w:r>
        <w:rPr>
          <w:rFonts w:ascii="Arial" w:hAnsi="Arial" w:cs="Arial"/>
          <w:b/>
          <w:color w:val="0000FF"/>
          <w:sz w:val="24"/>
        </w:rPr>
        <w:tab/>
      </w:r>
      <w:r>
        <w:rPr>
          <w:rFonts w:ascii="Arial" w:hAnsi="Arial" w:cs="Arial"/>
          <w:b/>
          <w:sz w:val="24"/>
        </w:rPr>
        <w:t>VIDEO SWG telco report 11th January 2022</w:t>
      </w:r>
    </w:p>
    <w:p w14:paraId="37B79CC7" w14:textId="77777777" w:rsidR="00CA40CE" w:rsidRDefault="00CA40CE" w:rsidP="00CA40CE">
      <w:pPr>
        <w:rPr>
          <w:i/>
        </w:rPr>
      </w:pPr>
      <w:r>
        <w:rPr>
          <w:i/>
        </w:rPr>
        <w:tab/>
      </w:r>
      <w:r>
        <w:rPr>
          <w:i/>
        </w:rPr>
        <w:tab/>
      </w:r>
      <w:r>
        <w:rPr>
          <w:i/>
        </w:rPr>
        <w:tab/>
      </w:r>
      <w:r>
        <w:rPr>
          <w:i/>
        </w:rPr>
        <w:tab/>
      </w:r>
      <w:r>
        <w:rPr>
          <w:i/>
        </w:rPr>
        <w:tab/>
        <w:t>Type: report</w:t>
      </w:r>
      <w:r>
        <w:rPr>
          <w:i/>
        </w:rPr>
        <w:tab/>
      </w:r>
      <w:r>
        <w:rPr>
          <w:i/>
        </w:rPr>
        <w:tab/>
        <w:t>For: Agreement</w:t>
      </w:r>
      <w:r>
        <w:rPr>
          <w:i/>
        </w:rPr>
        <w:br/>
      </w:r>
      <w:r>
        <w:rPr>
          <w:i/>
        </w:rPr>
        <w:tab/>
      </w:r>
      <w:r>
        <w:rPr>
          <w:i/>
        </w:rPr>
        <w:tab/>
      </w:r>
      <w:r>
        <w:rPr>
          <w:i/>
        </w:rPr>
        <w:tab/>
      </w:r>
      <w:r>
        <w:rPr>
          <w:i/>
        </w:rPr>
        <w:tab/>
      </w:r>
      <w:r>
        <w:rPr>
          <w:i/>
        </w:rPr>
        <w:tab/>
        <w:t>Source: VIDEO SWG Chair (Tencent)</w:t>
      </w:r>
    </w:p>
    <w:p w14:paraId="0067426A" w14:textId="77777777" w:rsidR="00CA40CE" w:rsidRDefault="00CA40CE" w:rsidP="00CA40CE">
      <w:pPr>
        <w:rPr>
          <w:rFonts w:ascii="Arial" w:hAnsi="Arial" w:cs="Arial"/>
          <w:b/>
        </w:rPr>
      </w:pPr>
      <w:r>
        <w:rPr>
          <w:rFonts w:ascii="Arial" w:hAnsi="Arial" w:cs="Arial"/>
          <w:b/>
        </w:rPr>
        <w:t xml:space="preserve">Abstract: </w:t>
      </w:r>
    </w:p>
    <w:p w14:paraId="7F4893A7" w14:textId="77777777" w:rsidR="00CA40CE" w:rsidRDefault="00CA40CE" w:rsidP="00CA40CE">
      <w:pPr>
        <w:rPr>
          <w:rFonts w:cs="Times New Roman"/>
        </w:rPr>
      </w:pPr>
      <w:r>
        <w:rPr>
          <w:rFonts w:cs="Times New Roman"/>
        </w:rPr>
        <w:lastRenderedPageBreak/>
        <w:t>VIDEO SWG telco report 11th January 2022</w:t>
      </w:r>
    </w:p>
    <w:p w14:paraId="7A38E5AB"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approved</w:t>
      </w:r>
      <w:r>
        <w:rPr>
          <w:rFonts w:cs="Times New Roman"/>
          <w:color w:val="993300"/>
          <w:u w:val="single"/>
        </w:rPr>
        <w:t>.</w:t>
      </w:r>
    </w:p>
    <w:p w14:paraId="67B908A4" w14:textId="61E0AC3C" w:rsidR="00CA40CE" w:rsidRDefault="00CA40CE" w:rsidP="00CA40CE">
      <w:pPr>
        <w:rPr>
          <w:rFonts w:ascii="Arial" w:hAnsi="Arial" w:cs="Arial"/>
          <w:b/>
          <w:sz w:val="24"/>
        </w:rPr>
      </w:pPr>
      <w:r>
        <w:rPr>
          <w:rFonts w:ascii="Arial" w:hAnsi="Arial" w:cs="Arial"/>
          <w:b/>
          <w:color w:val="0000FF"/>
          <w:sz w:val="24"/>
        </w:rPr>
        <w:t>S4-220170</w:t>
      </w:r>
      <w:r>
        <w:rPr>
          <w:rFonts w:ascii="Arial" w:hAnsi="Arial" w:cs="Arial"/>
          <w:b/>
          <w:color w:val="0000FF"/>
          <w:sz w:val="24"/>
        </w:rPr>
        <w:tab/>
      </w:r>
      <w:r>
        <w:rPr>
          <w:rFonts w:ascii="Arial" w:hAnsi="Arial" w:cs="Arial"/>
          <w:b/>
          <w:sz w:val="24"/>
        </w:rPr>
        <w:t>VIDEO SWG telco report 1st February 2022</w:t>
      </w:r>
    </w:p>
    <w:p w14:paraId="39A41D1A" w14:textId="77777777" w:rsidR="00CA40CE" w:rsidRDefault="00CA40CE" w:rsidP="00CA40CE">
      <w:pPr>
        <w:rPr>
          <w:i/>
        </w:rPr>
      </w:pPr>
      <w:r>
        <w:rPr>
          <w:i/>
        </w:rPr>
        <w:tab/>
      </w:r>
      <w:r>
        <w:rPr>
          <w:i/>
        </w:rPr>
        <w:tab/>
      </w:r>
      <w:r>
        <w:rPr>
          <w:i/>
        </w:rPr>
        <w:tab/>
      </w:r>
      <w:r>
        <w:rPr>
          <w:i/>
        </w:rPr>
        <w:tab/>
      </w:r>
      <w:r>
        <w:rPr>
          <w:i/>
        </w:rPr>
        <w:tab/>
        <w:t>Type: report</w:t>
      </w:r>
      <w:r>
        <w:rPr>
          <w:i/>
        </w:rPr>
        <w:tab/>
      </w:r>
      <w:r>
        <w:rPr>
          <w:i/>
        </w:rPr>
        <w:tab/>
        <w:t>For: Agreement</w:t>
      </w:r>
      <w:r>
        <w:rPr>
          <w:i/>
        </w:rPr>
        <w:br/>
      </w:r>
      <w:r>
        <w:rPr>
          <w:i/>
        </w:rPr>
        <w:tab/>
      </w:r>
      <w:r>
        <w:rPr>
          <w:i/>
        </w:rPr>
        <w:tab/>
      </w:r>
      <w:r>
        <w:rPr>
          <w:i/>
        </w:rPr>
        <w:tab/>
      </w:r>
      <w:r>
        <w:rPr>
          <w:i/>
        </w:rPr>
        <w:tab/>
      </w:r>
      <w:r>
        <w:rPr>
          <w:i/>
        </w:rPr>
        <w:tab/>
        <w:t>Source: VIDEO SWG Chair (Tencent)</w:t>
      </w:r>
    </w:p>
    <w:p w14:paraId="799A37E6" w14:textId="77777777" w:rsidR="00CA40CE" w:rsidRDefault="00CA40CE" w:rsidP="00CA40CE">
      <w:pPr>
        <w:rPr>
          <w:rFonts w:ascii="Arial" w:hAnsi="Arial" w:cs="Arial"/>
          <w:b/>
        </w:rPr>
      </w:pPr>
      <w:r>
        <w:rPr>
          <w:rFonts w:ascii="Arial" w:hAnsi="Arial" w:cs="Arial"/>
          <w:b/>
        </w:rPr>
        <w:t xml:space="preserve">Abstract: </w:t>
      </w:r>
    </w:p>
    <w:p w14:paraId="612A779B" w14:textId="77777777" w:rsidR="00CA40CE" w:rsidRDefault="00CA40CE" w:rsidP="00CA40CE">
      <w:pPr>
        <w:rPr>
          <w:rFonts w:cs="Times New Roman"/>
        </w:rPr>
      </w:pPr>
      <w:r>
        <w:rPr>
          <w:rFonts w:cs="Times New Roman"/>
        </w:rPr>
        <w:t>VIDEO SWG telco report 1st February 2022</w:t>
      </w:r>
    </w:p>
    <w:p w14:paraId="33A2EEAC"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approved</w:t>
      </w:r>
      <w:r>
        <w:rPr>
          <w:rFonts w:cs="Times New Roman"/>
          <w:color w:val="993300"/>
          <w:u w:val="single"/>
        </w:rPr>
        <w:t>.</w:t>
      </w:r>
    </w:p>
    <w:p w14:paraId="033C773B" w14:textId="7C4FDB11" w:rsidR="00CA40CE" w:rsidRDefault="00CA40CE" w:rsidP="00CA40CE">
      <w:pPr>
        <w:rPr>
          <w:rFonts w:ascii="Arial" w:hAnsi="Arial" w:cs="Arial"/>
          <w:b/>
          <w:sz w:val="24"/>
        </w:rPr>
      </w:pPr>
      <w:r>
        <w:rPr>
          <w:rFonts w:ascii="Arial" w:hAnsi="Arial" w:cs="Arial"/>
          <w:b/>
          <w:color w:val="0000FF"/>
          <w:sz w:val="24"/>
        </w:rPr>
        <w:t>S4-220196</w:t>
      </w:r>
      <w:r>
        <w:rPr>
          <w:rFonts w:ascii="Arial" w:hAnsi="Arial" w:cs="Arial"/>
          <w:b/>
          <w:color w:val="0000FF"/>
          <w:sz w:val="24"/>
        </w:rPr>
        <w:tab/>
      </w:r>
      <w:r>
        <w:rPr>
          <w:rFonts w:ascii="Arial" w:hAnsi="Arial" w:cs="Arial"/>
          <w:b/>
          <w:sz w:val="24"/>
        </w:rPr>
        <w:t>Report of SA4 MBS SWG AH Telco (13th January 2022)</w:t>
      </w:r>
    </w:p>
    <w:p w14:paraId="216CE925" w14:textId="77777777" w:rsidR="00CA40CE" w:rsidRDefault="00CA40CE" w:rsidP="00CA40CE">
      <w:pPr>
        <w:rPr>
          <w:i/>
        </w:rPr>
      </w:pPr>
      <w:r>
        <w:rPr>
          <w:i/>
        </w:rPr>
        <w:tab/>
      </w:r>
      <w:r>
        <w:rPr>
          <w:i/>
        </w:rPr>
        <w:tab/>
      </w:r>
      <w:r>
        <w:rPr>
          <w:i/>
        </w:rPr>
        <w:tab/>
      </w:r>
      <w:r>
        <w:rPr>
          <w:i/>
        </w:rPr>
        <w:tab/>
      </w:r>
      <w:r>
        <w:rPr>
          <w:i/>
        </w:rPr>
        <w:tab/>
        <w:t>Type: report</w:t>
      </w:r>
      <w:r>
        <w:rPr>
          <w:i/>
        </w:rPr>
        <w:tab/>
      </w:r>
      <w:r>
        <w:rPr>
          <w:i/>
        </w:rPr>
        <w:tab/>
        <w:t>For: discussion</w:t>
      </w:r>
      <w:r>
        <w:rPr>
          <w:i/>
        </w:rPr>
        <w:br/>
      </w:r>
      <w:r>
        <w:rPr>
          <w:i/>
        </w:rPr>
        <w:tab/>
      </w:r>
      <w:r>
        <w:rPr>
          <w:i/>
        </w:rPr>
        <w:tab/>
      </w:r>
      <w:r>
        <w:rPr>
          <w:i/>
        </w:rPr>
        <w:tab/>
      </w:r>
      <w:r>
        <w:rPr>
          <w:i/>
        </w:rPr>
        <w:tab/>
      </w:r>
      <w:r>
        <w:rPr>
          <w:i/>
        </w:rPr>
        <w:tab/>
        <w:t>Source: MBS SWG Chair</w:t>
      </w:r>
    </w:p>
    <w:p w14:paraId="25ABC79A" w14:textId="77777777" w:rsidR="00CA40CE" w:rsidRDefault="00CA40CE" w:rsidP="00CA40CE">
      <w:pPr>
        <w:rPr>
          <w:color w:val="808080"/>
        </w:rPr>
      </w:pPr>
      <w:r>
        <w:rPr>
          <w:color w:val="808080"/>
        </w:rPr>
        <w:t>(Replaces S4-220089)</w:t>
      </w:r>
    </w:p>
    <w:p w14:paraId="4FF91763"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approved</w:t>
      </w:r>
      <w:r>
        <w:rPr>
          <w:rFonts w:cs="Times New Roman"/>
          <w:color w:val="993300"/>
          <w:u w:val="single"/>
        </w:rPr>
        <w:t>.</w:t>
      </w:r>
    </w:p>
    <w:p w14:paraId="6A690B01" w14:textId="77777777" w:rsidR="00CA40CE" w:rsidRDefault="00CA40CE" w:rsidP="00CA40CE">
      <w:pPr>
        <w:pStyle w:val="Heading3"/>
      </w:pPr>
      <w:bookmarkStart w:id="6" w:name="_Toc99648656"/>
      <w:r>
        <w:t>5.2</w:t>
      </w:r>
      <w:r>
        <w:tab/>
        <w:t>Other 3GPP groups</w:t>
      </w:r>
      <w:bookmarkEnd w:id="6"/>
    </w:p>
    <w:p w14:paraId="1E940CEB" w14:textId="2F59CE48" w:rsidR="00CA40CE" w:rsidRDefault="00CA40CE" w:rsidP="00CA40CE">
      <w:pPr>
        <w:rPr>
          <w:rFonts w:ascii="Arial" w:hAnsi="Arial" w:cs="Arial"/>
          <w:b/>
          <w:sz w:val="24"/>
        </w:rPr>
      </w:pPr>
      <w:r>
        <w:rPr>
          <w:rFonts w:ascii="Arial" w:hAnsi="Arial" w:cs="Arial"/>
          <w:b/>
          <w:color w:val="0000FF"/>
          <w:sz w:val="24"/>
        </w:rPr>
        <w:t>S4-220003</w:t>
      </w:r>
      <w:r>
        <w:rPr>
          <w:rFonts w:ascii="Arial" w:hAnsi="Arial" w:cs="Arial"/>
          <w:b/>
          <w:color w:val="0000FF"/>
          <w:sz w:val="24"/>
        </w:rPr>
        <w:tab/>
      </w:r>
      <w:r>
        <w:rPr>
          <w:rFonts w:ascii="Arial" w:hAnsi="Arial" w:cs="Arial"/>
          <w:b/>
          <w:sz w:val="24"/>
        </w:rPr>
        <w:t>Reply LS on 5MBS preparation of stage 3 work split between SA4 and CT3</w:t>
      </w:r>
    </w:p>
    <w:p w14:paraId="272B3EEA" w14:textId="77777777" w:rsidR="00CA40CE" w:rsidRDefault="00CA40CE" w:rsidP="00CA40CE">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C4-220307, to -, cc -</w:t>
      </w:r>
      <w:r>
        <w:rPr>
          <w:i/>
        </w:rPr>
        <w:br/>
      </w:r>
      <w:r>
        <w:rPr>
          <w:i/>
        </w:rPr>
        <w:tab/>
      </w:r>
      <w:r>
        <w:rPr>
          <w:i/>
        </w:rPr>
        <w:tab/>
      </w:r>
      <w:r>
        <w:rPr>
          <w:i/>
        </w:rPr>
        <w:tab/>
      </w:r>
      <w:r>
        <w:rPr>
          <w:i/>
        </w:rPr>
        <w:tab/>
      </w:r>
      <w:r>
        <w:rPr>
          <w:i/>
        </w:rPr>
        <w:tab/>
        <w:t>Source: 3GPP CT4</w:t>
      </w:r>
    </w:p>
    <w:p w14:paraId="30349711"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postponed</w:t>
      </w:r>
      <w:r>
        <w:rPr>
          <w:rFonts w:cs="Times New Roman"/>
          <w:color w:val="993300"/>
          <w:u w:val="single"/>
        </w:rPr>
        <w:t>.</w:t>
      </w:r>
    </w:p>
    <w:p w14:paraId="234B664B" w14:textId="13066DC1" w:rsidR="00CA40CE" w:rsidRDefault="00CA40CE" w:rsidP="00CA40CE">
      <w:pPr>
        <w:rPr>
          <w:rFonts w:ascii="Arial" w:hAnsi="Arial" w:cs="Arial"/>
          <w:b/>
          <w:sz w:val="24"/>
        </w:rPr>
      </w:pPr>
      <w:r>
        <w:rPr>
          <w:rFonts w:ascii="Arial" w:hAnsi="Arial" w:cs="Arial"/>
          <w:b/>
          <w:color w:val="0000FF"/>
          <w:sz w:val="24"/>
        </w:rPr>
        <w:t>S4-220005</w:t>
      </w:r>
      <w:r>
        <w:rPr>
          <w:rFonts w:ascii="Arial" w:hAnsi="Arial" w:cs="Arial"/>
          <w:b/>
          <w:color w:val="0000FF"/>
          <w:sz w:val="24"/>
        </w:rPr>
        <w:tab/>
      </w:r>
      <w:r>
        <w:rPr>
          <w:rFonts w:ascii="Arial" w:hAnsi="Arial" w:cs="Arial"/>
          <w:b/>
          <w:sz w:val="24"/>
        </w:rPr>
        <w:t>LS on the MBS broadcast service continuity and MBS session identification</w:t>
      </w:r>
    </w:p>
    <w:p w14:paraId="6C6D4AE8" w14:textId="77777777" w:rsidR="00CA40CE" w:rsidRDefault="00CA40CE" w:rsidP="00CA40CE">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R2-2108914, to -, cc -</w:t>
      </w:r>
      <w:r>
        <w:rPr>
          <w:i/>
        </w:rPr>
        <w:br/>
      </w:r>
      <w:r>
        <w:rPr>
          <w:i/>
        </w:rPr>
        <w:tab/>
      </w:r>
      <w:r>
        <w:rPr>
          <w:i/>
        </w:rPr>
        <w:tab/>
      </w:r>
      <w:r>
        <w:rPr>
          <w:i/>
        </w:rPr>
        <w:tab/>
      </w:r>
      <w:r>
        <w:rPr>
          <w:i/>
        </w:rPr>
        <w:tab/>
      </w:r>
      <w:r>
        <w:rPr>
          <w:i/>
        </w:rPr>
        <w:tab/>
        <w:t>Source: 3GPP RAN2</w:t>
      </w:r>
    </w:p>
    <w:p w14:paraId="31CBA2A3"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postponed</w:t>
      </w:r>
      <w:r>
        <w:rPr>
          <w:rFonts w:cs="Times New Roman"/>
          <w:color w:val="993300"/>
          <w:u w:val="single"/>
        </w:rPr>
        <w:t>.</w:t>
      </w:r>
    </w:p>
    <w:p w14:paraId="78AD3045" w14:textId="1CFF1BB2" w:rsidR="00CA40CE" w:rsidRDefault="00CA40CE" w:rsidP="00CA40CE">
      <w:pPr>
        <w:rPr>
          <w:rFonts w:ascii="Arial" w:hAnsi="Arial" w:cs="Arial"/>
          <w:b/>
          <w:sz w:val="24"/>
        </w:rPr>
      </w:pPr>
      <w:r>
        <w:rPr>
          <w:rFonts w:ascii="Arial" w:hAnsi="Arial" w:cs="Arial"/>
          <w:b/>
          <w:color w:val="0000FF"/>
          <w:sz w:val="24"/>
        </w:rPr>
        <w:t>S4-220006</w:t>
      </w:r>
      <w:r>
        <w:rPr>
          <w:rFonts w:ascii="Arial" w:hAnsi="Arial" w:cs="Arial"/>
          <w:b/>
          <w:color w:val="0000FF"/>
          <w:sz w:val="24"/>
        </w:rPr>
        <w:tab/>
      </w:r>
      <w:r>
        <w:rPr>
          <w:rFonts w:ascii="Arial" w:hAnsi="Arial" w:cs="Arial"/>
          <w:b/>
          <w:sz w:val="24"/>
        </w:rPr>
        <w:t>LS on RAN visible QoE</w:t>
      </w:r>
    </w:p>
    <w:p w14:paraId="7494D3D2" w14:textId="77777777" w:rsidR="00CA40CE" w:rsidRDefault="00CA40CE" w:rsidP="00CA40CE">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R2-2111603, to -, cc -</w:t>
      </w:r>
      <w:r>
        <w:rPr>
          <w:i/>
        </w:rPr>
        <w:br/>
      </w:r>
      <w:r>
        <w:rPr>
          <w:i/>
        </w:rPr>
        <w:tab/>
      </w:r>
      <w:r>
        <w:rPr>
          <w:i/>
        </w:rPr>
        <w:tab/>
      </w:r>
      <w:r>
        <w:rPr>
          <w:i/>
        </w:rPr>
        <w:tab/>
      </w:r>
      <w:r>
        <w:rPr>
          <w:i/>
        </w:rPr>
        <w:tab/>
      </w:r>
      <w:r>
        <w:rPr>
          <w:i/>
        </w:rPr>
        <w:tab/>
        <w:t>Source: 3GPP RAN2</w:t>
      </w:r>
    </w:p>
    <w:p w14:paraId="16BCEB7D"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01D63177" w14:textId="7400558F" w:rsidR="00CA40CE" w:rsidRDefault="00CA40CE" w:rsidP="00CA40CE">
      <w:pPr>
        <w:rPr>
          <w:rFonts w:ascii="Arial" w:hAnsi="Arial" w:cs="Arial"/>
          <w:b/>
          <w:sz w:val="24"/>
        </w:rPr>
      </w:pPr>
      <w:r>
        <w:rPr>
          <w:rFonts w:ascii="Arial" w:hAnsi="Arial" w:cs="Arial"/>
          <w:b/>
          <w:color w:val="0000FF"/>
          <w:sz w:val="24"/>
        </w:rPr>
        <w:t>S4-220007</w:t>
      </w:r>
      <w:r>
        <w:rPr>
          <w:rFonts w:ascii="Arial" w:hAnsi="Arial" w:cs="Arial"/>
          <w:b/>
          <w:color w:val="0000FF"/>
          <w:sz w:val="24"/>
        </w:rPr>
        <w:tab/>
      </w:r>
      <w:r>
        <w:rPr>
          <w:rFonts w:ascii="Arial" w:hAnsi="Arial" w:cs="Arial"/>
          <w:b/>
          <w:sz w:val="24"/>
        </w:rPr>
        <w:t>LS on SA4 requirements for QoE</w:t>
      </w:r>
    </w:p>
    <w:p w14:paraId="37DA09ED" w14:textId="77777777" w:rsidR="00CA40CE" w:rsidRDefault="00CA40CE" w:rsidP="00CA40CE">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R2-2111665, to RAN2, cc RAN3</w:t>
      </w:r>
      <w:r>
        <w:rPr>
          <w:i/>
        </w:rPr>
        <w:br/>
      </w:r>
      <w:r>
        <w:rPr>
          <w:i/>
        </w:rPr>
        <w:tab/>
      </w:r>
      <w:r>
        <w:rPr>
          <w:i/>
        </w:rPr>
        <w:tab/>
      </w:r>
      <w:r>
        <w:rPr>
          <w:i/>
        </w:rPr>
        <w:tab/>
      </w:r>
      <w:r>
        <w:rPr>
          <w:i/>
        </w:rPr>
        <w:tab/>
      </w:r>
      <w:r>
        <w:rPr>
          <w:i/>
        </w:rPr>
        <w:tab/>
        <w:t>Source: 3GPP RAN2</w:t>
      </w:r>
    </w:p>
    <w:p w14:paraId="28CA9F68"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replied to in S4-220118</w:t>
      </w:r>
      <w:r>
        <w:rPr>
          <w:rFonts w:cs="Times New Roman"/>
          <w:color w:val="993300"/>
          <w:u w:val="single"/>
        </w:rPr>
        <w:t>.</w:t>
      </w:r>
    </w:p>
    <w:p w14:paraId="4BDF3706" w14:textId="62A375B9" w:rsidR="00CA40CE" w:rsidRDefault="00CA40CE" w:rsidP="00CA40CE">
      <w:pPr>
        <w:rPr>
          <w:rFonts w:ascii="Arial" w:hAnsi="Arial" w:cs="Arial"/>
          <w:b/>
          <w:sz w:val="24"/>
        </w:rPr>
      </w:pPr>
      <w:r>
        <w:rPr>
          <w:rFonts w:ascii="Arial" w:hAnsi="Arial" w:cs="Arial"/>
          <w:b/>
          <w:color w:val="0000FF"/>
          <w:sz w:val="24"/>
        </w:rPr>
        <w:t>S4-220008</w:t>
      </w:r>
      <w:r>
        <w:rPr>
          <w:rFonts w:ascii="Arial" w:hAnsi="Arial" w:cs="Arial"/>
          <w:b/>
          <w:color w:val="0000FF"/>
          <w:sz w:val="24"/>
        </w:rPr>
        <w:tab/>
      </w:r>
      <w:r>
        <w:rPr>
          <w:rFonts w:ascii="Arial" w:hAnsi="Arial" w:cs="Arial"/>
          <w:b/>
          <w:sz w:val="24"/>
        </w:rPr>
        <w:t>Reply LS on QoE configuration and reporting related issues</w:t>
      </w:r>
    </w:p>
    <w:p w14:paraId="19286A52" w14:textId="77777777" w:rsidR="00CA40CE" w:rsidRDefault="00CA40CE" w:rsidP="00CA40CE">
      <w:pPr>
        <w:rPr>
          <w:i/>
        </w:rPr>
      </w:pPr>
      <w:r>
        <w:rPr>
          <w:i/>
        </w:rPr>
        <w:lastRenderedPageBreak/>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R3-214471, to RAN3, cc RAN2, SA4, SA5</w:t>
      </w:r>
      <w:r>
        <w:rPr>
          <w:i/>
        </w:rPr>
        <w:br/>
      </w:r>
      <w:r>
        <w:rPr>
          <w:i/>
        </w:rPr>
        <w:tab/>
      </w:r>
      <w:r>
        <w:rPr>
          <w:i/>
        </w:rPr>
        <w:tab/>
      </w:r>
      <w:r>
        <w:rPr>
          <w:i/>
        </w:rPr>
        <w:tab/>
      </w:r>
      <w:r>
        <w:rPr>
          <w:i/>
        </w:rPr>
        <w:tab/>
      </w:r>
      <w:r>
        <w:rPr>
          <w:i/>
        </w:rPr>
        <w:tab/>
        <w:t>Source: 3GPP RAN3</w:t>
      </w:r>
    </w:p>
    <w:p w14:paraId="1382999F"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replied to in S4-220117</w:t>
      </w:r>
      <w:r>
        <w:rPr>
          <w:rFonts w:cs="Times New Roman"/>
          <w:color w:val="993300"/>
          <w:u w:val="single"/>
        </w:rPr>
        <w:t>.</w:t>
      </w:r>
    </w:p>
    <w:p w14:paraId="33E836F7" w14:textId="4C5501BA" w:rsidR="00CA40CE" w:rsidRDefault="00CA40CE" w:rsidP="00CA40CE">
      <w:pPr>
        <w:rPr>
          <w:rFonts w:ascii="Arial" w:hAnsi="Arial" w:cs="Arial"/>
          <w:b/>
          <w:sz w:val="24"/>
        </w:rPr>
      </w:pPr>
      <w:r>
        <w:rPr>
          <w:rFonts w:ascii="Arial" w:hAnsi="Arial" w:cs="Arial"/>
          <w:b/>
          <w:color w:val="0000FF"/>
          <w:sz w:val="24"/>
        </w:rPr>
        <w:t>S4-220009</w:t>
      </w:r>
      <w:r>
        <w:rPr>
          <w:rFonts w:ascii="Arial" w:hAnsi="Arial" w:cs="Arial"/>
          <w:b/>
          <w:color w:val="0000FF"/>
          <w:sz w:val="24"/>
        </w:rPr>
        <w:tab/>
      </w:r>
      <w:r>
        <w:rPr>
          <w:rFonts w:ascii="Arial" w:hAnsi="Arial" w:cs="Arial"/>
          <w:b/>
          <w:sz w:val="24"/>
        </w:rPr>
        <w:t>Reply LS on maximum number of MBS sessions that can be associated to a PDU session</w:t>
      </w:r>
    </w:p>
    <w:p w14:paraId="4582A598" w14:textId="77777777" w:rsidR="00CA40CE" w:rsidRDefault="00CA40CE" w:rsidP="00CA40CE">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S2-2109171, to -, cc -</w:t>
      </w:r>
      <w:r>
        <w:rPr>
          <w:i/>
        </w:rPr>
        <w:br/>
      </w:r>
      <w:r>
        <w:rPr>
          <w:i/>
        </w:rPr>
        <w:tab/>
      </w:r>
      <w:r>
        <w:rPr>
          <w:i/>
        </w:rPr>
        <w:tab/>
      </w:r>
      <w:r>
        <w:rPr>
          <w:i/>
        </w:rPr>
        <w:tab/>
      </w:r>
      <w:r>
        <w:rPr>
          <w:i/>
        </w:rPr>
        <w:tab/>
      </w:r>
      <w:r>
        <w:rPr>
          <w:i/>
        </w:rPr>
        <w:tab/>
        <w:t>Source: 3GPP SA2</w:t>
      </w:r>
    </w:p>
    <w:p w14:paraId="39E79137"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postponed</w:t>
      </w:r>
      <w:r>
        <w:rPr>
          <w:rFonts w:cs="Times New Roman"/>
          <w:color w:val="993300"/>
          <w:u w:val="single"/>
        </w:rPr>
        <w:t>.</w:t>
      </w:r>
    </w:p>
    <w:p w14:paraId="7430223F" w14:textId="7808F4B5" w:rsidR="00CA40CE" w:rsidRDefault="00CA40CE" w:rsidP="00CA40CE">
      <w:pPr>
        <w:rPr>
          <w:rFonts w:ascii="Arial" w:hAnsi="Arial" w:cs="Arial"/>
          <w:b/>
          <w:sz w:val="24"/>
        </w:rPr>
      </w:pPr>
      <w:r>
        <w:rPr>
          <w:rFonts w:ascii="Arial" w:hAnsi="Arial" w:cs="Arial"/>
          <w:b/>
          <w:color w:val="0000FF"/>
          <w:sz w:val="24"/>
        </w:rPr>
        <w:t>S4-220010</w:t>
      </w:r>
      <w:r>
        <w:rPr>
          <w:rFonts w:ascii="Arial" w:hAnsi="Arial" w:cs="Arial"/>
          <w:b/>
          <w:color w:val="0000FF"/>
          <w:sz w:val="24"/>
        </w:rPr>
        <w:tab/>
      </w:r>
      <w:r>
        <w:rPr>
          <w:rFonts w:ascii="Arial" w:hAnsi="Arial" w:cs="Arial"/>
          <w:b/>
          <w:sz w:val="24"/>
        </w:rPr>
        <w:t>Reply LS on QoE report handling at QoE pause</w:t>
      </w:r>
    </w:p>
    <w:p w14:paraId="6EA433FC" w14:textId="77777777" w:rsidR="00CA40CE" w:rsidRDefault="00CA40CE" w:rsidP="00CA40CE">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S3-214458, to -, cc -</w:t>
      </w:r>
      <w:r>
        <w:rPr>
          <w:i/>
        </w:rPr>
        <w:br/>
      </w:r>
      <w:r>
        <w:rPr>
          <w:i/>
        </w:rPr>
        <w:tab/>
      </w:r>
      <w:r>
        <w:rPr>
          <w:i/>
        </w:rPr>
        <w:tab/>
      </w:r>
      <w:r>
        <w:rPr>
          <w:i/>
        </w:rPr>
        <w:tab/>
      </w:r>
      <w:r>
        <w:rPr>
          <w:i/>
        </w:rPr>
        <w:tab/>
      </w:r>
      <w:r>
        <w:rPr>
          <w:i/>
        </w:rPr>
        <w:tab/>
        <w:t>Source: 3GPP SA3</w:t>
      </w:r>
    </w:p>
    <w:p w14:paraId="0B9CA28D"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0AA0AE3B" w14:textId="29FCC289" w:rsidR="00CA40CE" w:rsidRDefault="00CA40CE" w:rsidP="00CA40CE">
      <w:pPr>
        <w:rPr>
          <w:rFonts w:ascii="Arial" w:hAnsi="Arial" w:cs="Arial"/>
          <w:b/>
          <w:sz w:val="24"/>
        </w:rPr>
      </w:pPr>
      <w:r>
        <w:rPr>
          <w:rFonts w:ascii="Arial" w:hAnsi="Arial" w:cs="Arial"/>
          <w:b/>
          <w:color w:val="0000FF"/>
          <w:sz w:val="24"/>
        </w:rPr>
        <w:t>S4-220011</w:t>
      </w:r>
      <w:r>
        <w:rPr>
          <w:rFonts w:ascii="Arial" w:hAnsi="Arial" w:cs="Arial"/>
          <w:b/>
          <w:color w:val="0000FF"/>
          <w:sz w:val="24"/>
        </w:rPr>
        <w:tab/>
      </w:r>
      <w:r>
        <w:rPr>
          <w:rFonts w:ascii="Arial" w:hAnsi="Arial" w:cs="Arial"/>
          <w:b/>
          <w:sz w:val="24"/>
        </w:rPr>
        <w:t>Reply LS on QoE report handling at QoE pause</w:t>
      </w:r>
    </w:p>
    <w:p w14:paraId="5DC7753D" w14:textId="77777777" w:rsidR="00CA40CE" w:rsidRDefault="00CA40CE" w:rsidP="00CA40CE">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S5-214519, to -, cc -</w:t>
      </w:r>
      <w:r>
        <w:rPr>
          <w:i/>
        </w:rPr>
        <w:br/>
      </w:r>
      <w:r>
        <w:rPr>
          <w:i/>
        </w:rPr>
        <w:tab/>
      </w:r>
      <w:r>
        <w:rPr>
          <w:i/>
        </w:rPr>
        <w:tab/>
      </w:r>
      <w:r>
        <w:rPr>
          <w:i/>
        </w:rPr>
        <w:tab/>
      </w:r>
      <w:r>
        <w:rPr>
          <w:i/>
        </w:rPr>
        <w:tab/>
      </w:r>
      <w:r>
        <w:rPr>
          <w:i/>
        </w:rPr>
        <w:tab/>
        <w:t>Source: 3GPP SA5</w:t>
      </w:r>
    </w:p>
    <w:p w14:paraId="63E7F29A" w14:textId="77777777" w:rsidR="00CA40CE" w:rsidRDefault="00CA40CE" w:rsidP="00CA40CE">
      <w:pPr>
        <w:rPr>
          <w:rFonts w:ascii="Arial" w:hAnsi="Arial" w:cs="Arial"/>
          <w:b/>
        </w:rPr>
      </w:pPr>
      <w:r>
        <w:rPr>
          <w:rFonts w:ascii="Arial" w:hAnsi="Arial" w:cs="Arial"/>
          <w:b/>
        </w:rPr>
        <w:t xml:space="preserve">Discussion: </w:t>
      </w:r>
    </w:p>
    <w:p w14:paraId="0AB9B9D9" w14:textId="77777777" w:rsidR="00CA40CE" w:rsidRDefault="00CA40CE" w:rsidP="00CA40CE">
      <w:pPr>
        <w:rPr>
          <w:rFonts w:cs="Times New Roman"/>
        </w:rPr>
      </w:pPr>
      <w:r>
        <w:rPr>
          <w:rFonts w:cs="Times New Roman"/>
        </w:rPr>
        <w:t xml:space="preserve">Gunnar H. Ericsson: RAN has decided to handle this course of action. </w:t>
      </w:r>
    </w:p>
    <w:p w14:paraId="422EB682" w14:textId="77777777" w:rsidR="00CA40CE" w:rsidRDefault="00CA40CE" w:rsidP="00CA40CE">
      <w:pPr>
        <w:rPr>
          <w:rFonts w:cs="Times New Roman"/>
        </w:rPr>
      </w:pPr>
      <w:r>
        <w:rPr>
          <w:rFonts w:cs="Times New Roman"/>
        </w:rPr>
        <w:t>So, the LS could be noted.</w:t>
      </w:r>
    </w:p>
    <w:p w14:paraId="5A2DD1CE"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60BFD7C9" w14:textId="5DCE8B8D" w:rsidR="00CA40CE" w:rsidRDefault="00CA40CE" w:rsidP="00CA40CE">
      <w:pPr>
        <w:rPr>
          <w:rFonts w:ascii="Arial" w:hAnsi="Arial" w:cs="Arial"/>
          <w:b/>
          <w:sz w:val="24"/>
        </w:rPr>
      </w:pPr>
      <w:r>
        <w:rPr>
          <w:rFonts w:ascii="Arial" w:hAnsi="Arial" w:cs="Arial"/>
          <w:b/>
          <w:color w:val="0000FF"/>
          <w:sz w:val="24"/>
        </w:rPr>
        <w:t>S4-220012</w:t>
      </w:r>
      <w:r>
        <w:rPr>
          <w:rFonts w:ascii="Arial" w:hAnsi="Arial" w:cs="Arial"/>
          <w:b/>
          <w:color w:val="0000FF"/>
          <w:sz w:val="24"/>
        </w:rPr>
        <w:tab/>
      </w:r>
      <w:r>
        <w:rPr>
          <w:rFonts w:ascii="Arial" w:hAnsi="Arial" w:cs="Arial"/>
          <w:b/>
          <w:sz w:val="24"/>
        </w:rPr>
        <w:t>Reply LS on updating the readme.md file in 3GPP Forge</w:t>
      </w:r>
    </w:p>
    <w:p w14:paraId="0E6B0DC2" w14:textId="77777777" w:rsidR="00CA40CE" w:rsidRDefault="00CA40CE" w:rsidP="00CA40CE">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S5-216413, to -, cc -</w:t>
      </w:r>
      <w:r>
        <w:rPr>
          <w:i/>
        </w:rPr>
        <w:br/>
      </w:r>
      <w:r>
        <w:rPr>
          <w:i/>
        </w:rPr>
        <w:tab/>
      </w:r>
      <w:r>
        <w:rPr>
          <w:i/>
        </w:rPr>
        <w:tab/>
      </w:r>
      <w:r>
        <w:rPr>
          <w:i/>
        </w:rPr>
        <w:tab/>
      </w:r>
      <w:r>
        <w:rPr>
          <w:i/>
        </w:rPr>
        <w:tab/>
      </w:r>
      <w:r>
        <w:rPr>
          <w:i/>
        </w:rPr>
        <w:tab/>
        <w:t>Source: 3GPP SA5</w:t>
      </w:r>
    </w:p>
    <w:p w14:paraId="09EBFB43"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57CC94A9" w14:textId="28A4BACF" w:rsidR="00CA40CE" w:rsidRDefault="00CA40CE" w:rsidP="00CA40CE">
      <w:pPr>
        <w:rPr>
          <w:rFonts w:ascii="Arial" w:hAnsi="Arial" w:cs="Arial"/>
          <w:b/>
          <w:sz w:val="24"/>
        </w:rPr>
      </w:pPr>
      <w:r>
        <w:rPr>
          <w:rFonts w:ascii="Arial" w:hAnsi="Arial" w:cs="Arial"/>
          <w:b/>
          <w:color w:val="0000FF"/>
          <w:sz w:val="24"/>
        </w:rPr>
        <w:t>S4-220013</w:t>
      </w:r>
      <w:r>
        <w:rPr>
          <w:rFonts w:ascii="Arial" w:hAnsi="Arial" w:cs="Arial"/>
          <w:b/>
          <w:color w:val="0000FF"/>
          <w:sz w:val="24"/>
        </w:rPr>
        <w:tab/>
      </w:r>
      <w:r>
        <w:rPr>
          <w:rFonts w:ascii="Arial" w:hAnsi="Arial" w:cs="Arial"/>
          <w:b/>
          <w:sz w:val="24"/>
        </w:rPr>
        <w:t>LS on the mapping between service types and slice at application</w:t>
      </w:r>
    </w:p>
    <w:p w14:paraId="1DAF267B" w14:textId="77777777" w:rsidR="00CA40CE" w:rsidRDefault="00CA40CE" w:rsidP="00CA40CE">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S5-216414, to -, cc -</w:t>
      </w:r>
      <w:r>
        <w:rPr>
          <w:i/>
        </w:rPr>
        <w:br/>
      </w:r>
      <w:r>
        <w:rPr>
          <w:i/>
        </w:rPr>
        <w:tab/>
      </w:r>
      <w:r>
        <w:rPr>
          <w:i/>
        </w:rPr>
        <w:tab/>
      </w:r>
      <w:r>
        <w:rPr>
          <w:i/>
        </w:rPr>
        <w:tab/>
      </w:r>
      <w:r>
        <w:rPr>
          <w:i/>
        </w:rPr>
        <w:tab/>
      </w:r>
      <w:r>
        <w:rPr>
          <w:i/>
        </w:rPr>
        <w:tab/>
        <w:t>Source: 3GPP SA5</w:t>
      </w:r>
    </w:p>
    <w:p w14:paraId="5DBBC352"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529F5384" w14:textId="6E7718A2" w:rsidR="00CA40CE" w:rsidRDefault="00CA40CE" w:rsidP="00CA40CE">
      <w:pPr>
        <w:rPr>
          <w:rFonts w:ascii="Arial" w:hAnsi="Arial" w:cs="Arial"/>
          <w:b/>
          <w:sz w:val="24"/>
        </w:rPr>
      </w:pPr>
      <w:r>
        <w:rPr>
          <w:rFonts w:ascii="Arial" w:hAnsi="Arial" w:cs="Arial"/>
          <w:b/>
          <w:color w:val="0000FF"/>
          <w:sz w:val="24"/>
        </w:rPr>
        <w:t>S4-220014</w:t>
      </w:r>
      <w:r>
        <w:rPr>
          <w:rFonts w:ascii="Arial" w:hAnsi="Arial" w:cs="Arial"/>
          <w:b/>
          <w:color w:val="0000FF"/>
          <w:sz w:val="24"/>
        </w:rPr>
        <w:tab/>
      </w:r>
      <w:r>
        <w:rPr>
          <w:rFonts w:ascii="Arial" w:hAnsi="Arial" w:cs="Arial"/>
          <w:b/>
          <w:sz w:val="24"/>
        </w:rPr>
        <w:t>LS on QoE configuration and reporting related issues</w:t>
      </w:r>
    </w:p>
    <w:p w14:paraId="2DD4CACB" w14:textId="77777777" w:rsidR="00CA40CE" w:rsidRDefault="00CA40CE" w:rsidP="00CA40CE">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S5-216415, to -, cc -</w:t>
      </w:r>
      <w:r>
        <w:rPr>
          <w:i/>
        </w:rPr>
        <w:br/>
      </w:r>
      <w:r>
        <w:rPr>
          <w:i/>
        </w:rPr>
        <w:tab/>
      </w:r>
      <w:r>
        <w:rPr>
          <w:i/>
        </w:rPr>
        <w:tab/>
      </w:r>
      <w:r>
        <w:rPr>
          <w:i/>
        </w:rPr>
        <w:tab/>
      </w:r>
      <w:r>
        <w:rPr>
          <w:i/>
        </w:rPr>
        <w:tab/>
      </w:r>
      <w:r>
        <w:rPr>
          <w:i/>
        </w:rPr>
        <w:tab/>
        <w:t>Source: 3GPP SA5</w:t>
      </w:r>
    </w:p>
    <w:p w14:paraId="59B10441"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69F8F0E4" w14:textId="263E6805" w:rsidR="00CA40CE" w:rsidRDefault="00CA40CE" w:rsidP="00CA40CE">
      <w:pPr>
        <w:rPr>
          <w:rFonts w:ascii="Arial" w:hAnsi="Arial" w:cs="Arial"/>
          <w:b/>
          <w:sz w:val="24"/>
        </w:rPr>
      </w:pPr>
      <w:r>
        <w:rPr>
          <w:rFonts w:ascii="Arial" w:hAnsi="Arial" w:cs="Arial"/>
          <w:b/>
          <w:color w:val="0000FF"/>
          <w:sz w:val="24"/>
        </w:rPr>
        <w:t>S4-220015</w:t>
      </w:r>
      <w:r>
        <w:rPr>
          <w:rFonts w:ascii="Arial" w:hAnsi="Arial" w:cs="Arial"/>
          <w:b/>
          <w:color w:val="0000FF"/>
          <w:sz w:val="24"/>
        </w:rPr>
        <w:tab/>
      </w:r>
      <w:r>
        <w:rPr>
          <w:rFonts w:ascii="Arial" w:hAnsi="Arial" w:cs="Arial"/>
          <w:b/>
          <w:sz w:val="24"/>
        </w:rPr>
        <w:t>LS Reply on QoE report handling at QoE pause</w:t>
      </w:r>
    </w:p>
    <w:p w14:paraId="2DEA8EAE" w14:textId="77777777" w:rsidR="00CA40CE" w:rsidRDefault="00CA40CE" w:rsidP="00CA40CE">
      <w:pPr>
        <w:rPr>
          <w:i/>
        </w:rPr>
      </w:pPr>
      <w:r>
        <w:rPr>
          <w:i/>
        </w:rPr>
        <w:lastRenderedPageBreak/>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S5-216417, to -, cc -</w:t>
      </w:r>
      <w:r>
        <w:rPr>
          <w:i/>
        </w:rPr>
        <w:br/>
      </w:r>
      <w:r>
        <w:rPr>
          <w:i/>
        </w:rPr>
        <w:tab/>
      </w:r>
      <w:r>
        <w:rPr>
          <w:i/>
        </w:rPr>
        <w:tab/>
      </w:r>
      <w:r>
        <w:rPr>
          <w:i/>
        </w:rPr>
        <w:tab/>
      </w:r>
      <w:r>
        <w:rPr>
          <w:i/>
        </w:rPr>
        <w:tab/>
      </w:r>
      <w:r>
        <w:rPr>
          <w:i/>
        </w:rPr>
        <w:tab/>
        <w:t>Source: 3GPP SA5</w:t>
      </w:r>
    </w:p>
    <w:p w14:paraId="1CF59648"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43293CDE" w14:textId="2D0661B2" w:rsidR="00CA40CE" w:rsidRDefault="00CA40CE" w:rsidP="00CA40CE">
      <w:pPr>
        <w:rPr>
          <w:rFonts w:ascii="Arial" w:hAnsi="Arial" w:cs="Arial"/>
          <w:b/>
          <w:sz w:val="24"/>
        </w:rPr>
      </w:pPr>
      <w:r>
        <w:rPr>
          <w:rFonts w:ascii="Arial" w:hAnsi="Arial" w:cs="Arial"/>
          <w:b/>
          <w:color w:val="0000FF"/>
          <w:sz w:val="24"/>
        </w:rPr>
        <w:t>S4-220017</w:t>
      </w:r>
      <w:r>
        <w:rPr>
          <w:rFonts w:ascii="Arial" w:hAnsi="Arial" w:cs="Arial"/>
          <w:b/>
          <w:color w:val="0000FF"/>
          <w:sz w:val="24"/>
        </w:rPr>
        <w:tab/>
      </w:r>
      <w:r>
        <w:rPr>
          <w:rFonts w:ascii="Arial" w:hAnsi="Arial" w:cs="Arial"/>
          <w:b/>
          <w:sz w:val="24"/>
        </w:rPr>
        <w:t>LS on Energy Efficiency as guiding principle for new solutions</w:t>
      </w:r>
    </w:p>
    <w:p w14:paraId="570F22C8" w14:textId="77777777" w:rsidR="00CA40CE" w:rsidRDefault="00CA40CE" w:rsidP="00CA40CE">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SP-211621, to -, cc -</w:t>
      </w:r>
      <w:r>
        <w:rPr>
          <w:i/>
        </w:rPr>
        <w:br/>
      </w:r>
      <w:r>
        <w:rPr>
          <w:i/>
        </w:rPr>
        <w:tab/>
      </w:r>
      <w:r>
        <w:rPr>
          <w:i/>
        </w:rPr>
        <w:tab/>
      </w:r>
      <w:r>
        <w:rPr>
          <w:i/>
        </w:rPr>
        <w:tab/>
      </w:r>
      <w:r>
        <w:rPr>
          <w:i/>
        </w:rPr>
        <w:tab/>
      </w:r>
      <w:r>
        <w:rPr>
          <w:i/>
        </w:rPr>
        <w:tab/>
        <w:t>Source: 3GPP SA</w:t>
      </w:r>
    </w:p>
    <w:p w14:paraId="5C8AD0F6"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68DEB9E9" w14:textId="2C999FB1" w:rsidR="00CA40CE" w:rsidRDefault="00CA40CE" w:rsidP="00CA40CE">
      <w:pPr>
        <w:rPr>
          <w:rFonts w:ascii="Arial" w:hAnsi="Arial" w:cs="Arial"/>
          <w:b/>
          <w:sz w:val="24"/>
        </w:rPr>
      </w:pPr>
      <w:r>
        <w:rPr>
          <w:rFonts w:ascii="Arial" w:hAnsi="Arial" w:cs="Arial"/>
          <w:b/>
          <w:color w:val="0000FF"/>
          <w:sz w:val="24"/>
        </w:rPr>
        <w:t>S4-220096</w:t>
      </w:r>
      <w:r>
        <w:rPr>
          <w:rFonts w:ascii="Arial" w:hAnsi="Arial" w:cs="Arial"/>
          <w:b/>
          <w:color w:val="0000FF"/>
          <w:sz w:val="24"/>
        </w:rPr>
        <w:tab/>
      </w:r>
      <w:r>
        <w:rPr>
          <w:rFonts w:ascii="Arial" w:hAnsi="Arial" w:cs="Arial"/>
          <w:b/>
          <w:sz w:val="24"/>
        </w:rPr>
        <w:t>Brief report from SA#94-e on SA4 topics</w:t>
      </w:r>
    </w:p>
    <w:p w14:paraId="57564E87" w14:textId="77777777" w:rsidR="00CA40CE" w:rsidRDefault="00CA40CE" w:rsidP="00CA40CE">
      <w:pPr>
        <w:rPr>
          <w:i/>
        </w:rPr>
      </w:pPr>
      <w:r>
        <w:rPr>
          <w:i/>
        </w:rPr>
        <w:tab/>
      </w:r>
      <w:r>
        <w:rPr>
          <w:i/>
        </w:rPr>
        <w:tab/>
      </w:r>
      <w:r>
        <w:rPr>
          <w:i/>
        </w:rPr>
        <w:tab/>
      </w:r>
      <w:r>
        <w:rPr>
          <w:i/>
        </w:rPr>
        <w:tab/>
      </w:r>
      <w:r>
        <w:rPr>
          <w:i/>
        </w:rPr>
        <w:tab/>
        <w:t>Type: report</w:t>
      </w:r>
      <w:r>
        <w:rPr>
          <w:i/>
        </w:rPr>
        <w:tab/>
      </w:r>
      <w:r>
        <w:rPr>
          <w:i/>
        </w:rPr>
        <w:tab/>
        <w:t>For: Information</w:t>
      </w:r>
      <w:r>
        <w:rPr>
          <w:i/>
        </w:rPr>
        <w:br/>
      </w:r>
      <w:r>
        <w:rPr>
          <w:i/>
        </w:rPr>
        <w:tab/>
      </w:r>
      <w:r>
        <w:rPr>
          <w:i/>
        </w:rPr>
        <w:tab/>
      </w:r>
      <w:r>
        <w:rPr>
          <w:i/>
        </w:rPr>
        <w:tab/>
      </w:r>
      <w:r>
        <w:rPr>
          <w:i/>
        </w:rPr>
        <w:tab/>
      </w:r>
      <w:r>
        <w:rPr>
          <w:i/>
        </w:rPr>
        <w:tab/>
        <w:t>Source: SA4 chair</w:t>
      </w:r>
    </w:p>
    <w:p w14:paraId="1D9F882C"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1C901E6C" w14:textId="084A3D7E" w:rsidR="00CA40CE" w:rsidRDefault="00CA40CE" w:rsidP="00CA40CE">
      <w:pPr>
        <w:rPr>
          <w:rFonts w:ascii="Arial" w:hAnsi="Arial" w:cs="Arial"/>
          <w:b/>
          <w:sz w:val="24"/>
        </w:rPr>
      </w:pPr>
      <w:r>
        <w:rPr>
          <w:rFonts w:ascii="Arial" w:hAnsi="Arial" w:cs="Arial"/>
          <w:b/>
          <w:color w:val="0000FF"/>
          <w:sz w:val="24"/>
        </w:rPr>
        <w:t>S4-220117</w:t>
      </w:r>
      <w:r>
        <w:rPr>
          <w:rFonts w:ascii="Arial" w:hAnsi="Arial" w:cs="Arial"/>
          <w:b/>
          <w:color w:val="0000FF"/>
          <w:sz w:val="24"/>
        </w:rPr>
        <w:tab/>
      </w:r>
      <w:r>
        <w:rPr>
          <w:rFonts w:ascii="Arial" w:hAnsi="Arial" w:cs="Arial"/>
          <w:b/>
          <w:sz w:val="24"/>
        </w:rPr>
        <w:t>draft LS Reply on QoE configuration and reporting related issues</w:t>
      </w:r>
    </w:p>
    <w:p w14:paraId="58C25594" w14:textId="77777777" w:rsidR="00CA40CE" w:rsidRDefault="00CA40CE" w:rsidP="00CA40C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cc RAN2, SA5</w:t>
      </w:r>
      <w:r>
        <w:rPr>
          <w:i/>
        </w:rPr>
        <w:br/>
      </w:r>
      <w:r>
        <w:rPr>
          <w:i/>
        </w:rPr>
        <w:tab/>
      </w:r>
      <w:r>
        <w:rPr>
          <w:i/>
        </w:rPr>
        <w:tab/>
      </w:r>
      <w:r>
        <w:rPr>
          <w:i/>
        </w:rPr>
        <w:tab/>
      </w:r>
      <w:r>
        <w:rPr>
          <w:i/>
        </w:rPr>
        <w:tab/>
      </w:r>
      <w:r>
        <w:rPr>
          <w:i/>
        </w:rPr>
        <w:tab/>
        <w:t>Source: Huawei, HiSilicon</w:t>
      </w:r>
    </w:p>
    <w:p w14:paraId="7BB42EBD"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S4-220309</w:t>
      </w:r>
      <w:r>
        <w:rPr>
          <w:rFonts w:cs="Times New Roman"/>
          <w:color w:val="993300"/>
          <w:u w:val="single"/>
        </w:rPr>
        <w:t>.</w:t>
      </w:r>
    </w:p>
    <w:p w14:paraId="2325C54B" w14:textId="097710A9" w:rsidR="00CA40CE" w:rsidRDefault="00CA40CE" w:rsidP="00CA40CE">
      <w:pPr>
        <w:rPr>
          <w:rFonts w:ascii="Arial" w:hAnsi="Arial" w:cs="Arial"/>
          <w:b/>
          <w:sz w:val="24"/>
        </w:rPr>
      </w:pPr>
      <w:r>
        <w:rPr>
          <w:rFonts w:ascii="Arial" w:hAnsi="Arial" w:cs="Arial"/>
          <w:b/>
          <w:color w:val="0000FF"/>
          <w:sz w:val="24"/>
        </w:rPr>
        <w:t>S4-220309</w:t>
      </w:r>
      <w:r>
        <w:rPr>
          <w:rFonts w:ascii="Arial" w:hAnsi="Arial" w:cs="Arial"/>
          <w:b/>
          <w:color w:val="0000FF"/>
          <w:sz w:val="24"/>
        </w:rPr>
        <w:tab/>
      </w:r>
      <w:r>
        <w:rPr>
          <w:rFonts w:ascii="Arial" w:hAnsi="Arial" w:cs="Arial"/>
          <w:b/>
          <w:sz w:val="24"/>
        </w:rPr>
        <w:t>draft LS Reply on QoE configuration and reporting related issues</w:t>
      </w:r>
    </w:p>
    <w:p w14:paraId="46388774" w14:textId="77777777" w:rsidR="00CA40CE" w:rsidRDefault="00CA40CE" w:rsidP="00CA40C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cc RAN2, SA5</w:t>
      </w:r>
      <w:r>
        <w:rPr>
          <w:i/>
        </w:rPr>
        <w:br/>
      </w:r>
      <w:r>
        <w:rPr>
          <w:i/>
        </w:rPr>
        <w:tab/>
      </w:r>
      <w:r>
        <w:rPr>
          <w:i/>
        </w:rPr>
        <w:tab/>
      </w:r>
      <w:r>
        <w:rPr>
          <w:i/>
        </w:rPr>
        <w:tab/>
      </w:r>
      <w:r>
        <w:rPr>
          <w:i/>
        </w:rPr>
        <w:tab/>
      </w:r>
      <w:r>
        <w:rPr>
          <w:i/>
        </w:rPr>
        <w:tab/>
        <w:t>Source: Huawei, HiSilicon</w:t>
      </w:r>
    </w:p>
    <w:p w14:paraId="0BDF9B9F" w14:textId="77777777" w:rsidR="00CA40CE" w:rsidRDefault="00CA40CE" w:rsidP="00CA40CE">
      <w:pPr>
        <w:rPr>
          <w:color w:val="808080"/>
        </w:rPr>
      </w:pPr>
      <w:r>
        <w:rPr>
          <w:color w:val="808080"/>
        </w:rPr>
        <w:t>(Replaces S4-220117)</w:t>
      </w:r>
    </w:p>
    <w:p w14:paraId="05EFAFDA"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approved</w:t>
      </w:r>
      <w:r>
        <w:rPr>
          <w:rFonts w:cs="Times New Roman"/>
          <w:color w:val="993300"/>
          <w:u w:val="single"/>
        </w:rPr>
        <w:t>.</w:t>
      </w:r>
    </w:p>
    <w:p w14:paraId="37C6CB08" w14:textId="666156DC" w:rsidR="00CA40CE" w:rsidRDefault="00CA40CE" w:rsidP="00CA40CE">
      <w:pPr>
        <w:rPr>
          <w:rFonts w:ascii="Arial" w:hAnsi="Arial" w:cs="Arial"/>
          <w:b/>
          <w:sz w:val="24"/>
        </w:rPr>
      </w:pPr>
      <w:r>
        <w:rPr>
          <w:rFonts w:ascii="Arial" w:hAnsi="Arial" w:cs="Arial"/>
          <w:b/>
          <w:color w:val="0000FF"/>
          <w:sz w:val="24"/>
        </w:rPr>
        <w:t>S4-220188</w:t>
      </w:r>
      <w:r>
        <w:rPr>
          <w:rFonts w:ascii="Arial" w:hAnsi="Arial" w:cs="Arial"/>
          <w:b/>
          <w:color w:val="0000FF"/>
          <w:sz w:val="24"/>
        </w:rPr>
        <w:tab/>
      </w:r>
      <w:r>
        <w:rPr>
          <w:rFonts w:ascii="Arial" w:hAnsi="Arial" w:cs="Arial"/>
          <w:b/>
          <w:sz w:val="24"/>
        </w:rPr>
        <w:t>Further reply on QoE report handling at QoE pause</w:t>
      </w:r>
    </w:p>
    <w:p w14:paraId="3EE73971" w14:textId="77777777" w:rsidR="00CA40CE" w:rsidRDefault="00CA40CE" w:rsidP="00CA40CE">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SA4, cc SA3, SA5</w:t>
      </w:r>
      <w:r>
        <w:rPr>
          <w:i/>
        </w:rPr>
        <w:br/>
      </w:r>
      <w:r>
        <w:rPr>
          <w:i/>
        </w:rPr>
        <w:tab/>
      </w:r>
      <w:r>
        <w:rPr>
          <w:i/>
        </w:rPr>
        <w:tab/>
      </w:r>
      <w:r>
        <w:rPr>
          <w:i/>
        </w:rPr>
        <w:tab/>
      </w:r>
      <w:r>
        <w:rPr>
          <w:i/>
        </w:rPr>
        <w:tab/>
      </w:r>
      <w:r>
        <w:rPr>
          <w:i/>
        </w:rPr>
        <w:tab/>
        <w:t>Source: 3GPP RAN2</w:t>
      </w:r>
    </w:p>
    <w:p w14:paraId="141A4BC4"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3F4E269D" w14:textId="3FE18F8E" w:rsidR="00CA40CE" w:rsidRDefault="00CA40CE" w:rsidP="00CA40CE">
      <w:pPr>
        <w:rPr>
          <w:rFonts w:ascii="Arial" w:hAnsi="Arial" w:cs="Arial"/>
          <w:b/>
          <w:sz w:val="24"/>
        </w:rPr>
      </w:pPr>
      <w:r>
        <w:rPr>
          <w:rFonts w:ascii="Arial" w:hAnsi="Arial" w:cs="Arial"/>
          <w:b/>
          <w:color w:val="0000FF"/>
          <w:sz w:val="24"/>
        </w:rPr>
        <w:t>S4-220189</w:t>
      </w:r>
      <w:r>
        <w:rPr>
          <w:rFonts w:ascii="Arial" w:hAnsi="Arial" w:cs="Arial"/>
          <w:b/>
          <w:color w:val="0000FF"/>
          <w:sz w:val="24"/>
        </w:rPr>
        <w:tab/>
      </w:r>
      <w:r>
        <w:rPr>
          <w:rFonts w:ascii="Arial" w:hAnsi="Arial" w:cs="Arial"/>
          <w:b/>
          <w:sz w:val="24"/>
        </w:rPr>
        <w:t xml:space="preserve">LS on the specification of AT commands for NR QoE </w:t>
      </w:r>
    </w:p>
    <w:p w14:paraId="7641A8D4" w14:textId="77777777" w:rsidR="00CA40CE" w:rsidRDefault="00CA40CE" w:rsidP="00CA40CE">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 to CT1, cc RAN3, SA4, SA5</w:t>
      </w:r>
      <w:r>
        <w:rPr>
          <w:i/>
        </w:rPr>
        <w:br/>
      </w:r>
      <w:r>
        <w:rPr>
          <w:i/>
        </w:rPr>
        <w:tab/>
      </w:r>
      <w:r>
        <w:rPr>
          <w:i/>
        </w:rPr>
        <w:tab/>
      </w:r>
      <w:r>
        <w:rPr>
          <w:i/>
        </w:rPr>
        <w:tab/>
      </w:r>
      <w:r>
        <w:rPr>
          <w:i/>
        </w:rPr>
        <w:tab/>
      </w:r>
      <w:r>
        <w:rPr>
          <w:i/>
        </w:rPr>
        <w:tab/>
        <w:t>Source: 3GPP RAN2</w:t>
      </w:r>
    </w:p>
    <w:p w14:paraId="5F54B5EE"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4B4CFE52" w14:textId="79DC7DDC" w:rsidR="00CA40CE" w:rsidRDefault="00CA40CE" w:rsidP="00CA40CE">
      <w:pPr>
        <w:rPr>
          <w:rFonts w:ascii="Arial" w:hAnsi="Arial" w:cs="Arial"/>
          <w:b/>
          <w:sz w:val="24"/>
        </w:rPr>
      </w:pPr>
      <w:r>
        <w:rPr>
          <w:rFonts w:ascii="Arial" w:hAnsi="Arial" w:cs="Arial"/>
          <w:b/>
          <w:color w:val="0000FF"/>
          <w:sz w:val="24"/>
        </w:rPr>
        <w:t>S4-220190</w:t>
      </w:r>
      <w:r>
        <w:rPr>
          <w:rFonts w:ascii="Arial" w:hAnsi="Arial" w:cs="Arial"/>
          <w:b/>
          <w:color w:val="0000FF"/>
          <w:sz w:val="24"/>
        </w:rPr>
        <w:tab/>
      </w:r>
      <w:r>
        <w:rPr>
          <w:rFonts w:ascii="Arial" w:hAnsi="Arial" w:cs="Arial"/>
          <w:b/>
          <w:sz w:val="24"/>
        </w:rPr>
        <w:t>Reply LS on maximum container size for QoE configuration and report</w:t>
      </w:r>
    </w:p>
    <w:p w14:paraId="12E5065C" w14:textId="77777777" w:rsidR="00CA40CE" w:rsidRDefault="00CA40CE" w:rsidP="00CA40CE">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R2-2109386/S4-211291, to SA4, cc RAN3, CT1, SA5</w:t>
      </w:r>
      <w:r>
        <w:rPr>
          <w:i/>
        </w:rPr>
        <w:br/>
      </w:r>
      <w:r>
        <w:rPr>
          <w:i/>
        </w:rPr>
        <w:tab/>
      </w:r>
      <w:r>
        <w:rPr>
          <w:i/>
        </w:rPr>
        <w:tab/>
      </w:r>
      <w:r>
        <w:rPr>
          <w:i/>
        </w:rPr>
        <w:tab/>
      </w:r>
      <w:r>
        <w:rPr>
          <w:i/>
        </w:rPr>
        <w:tab/>
      </w:r>
      <w:r>
        <w:rPr>
          <w:i/>
        </w:rPr>
        <w:tab/>
        <w:t>Source: 3GPP RAN2</w:t>
      </w:r>
    </w:p>
    <w:p w14:paraId="54511ADB"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replied to</w:t>
      </w:r>
      <w:r>
        <w:rPr>
          <w:rFonts w:cs="Times New Roman"/>
          <w:color w:val="993300"/>
          <w:u w:val="single"/>
        </w:rPr>
        <w:t>.</w:t>
      </w:r>
    </w:p>
    <w:p w14:paraId="1AD5683F" w14:textId="4C50DC1C" w:rsidR="00CA40CE" w:rsidRDefault="00CA40CE" w:rsidP="00CA40CE">
      <w:pPr>
        <w:rPr>
          <w:rFonts w:ascii="Arial" w:hAnsi="Arial" w:cs="Arial"/>
          <w:b/>
          <w:sz w:val="24"/>
        </w:rPr>
      </w:pPr>
      <w:r>
        <w:rPr>
          <w:rFonts w:ascii="Arial" w:hAnsi="Arial" w:cs="Arial"/>
          <w:b/>
          <w:color w:val="0000FF"/>
          <w:sz w:val="24"/>
        </w:rPr>
        <w:t>S4-220191</w:t>
      </w:r>
      <w:r>
        <w:rPr>
          <w:rFonts w:ascii="Arial" w:hAnsi="Arial" w:cs="Arial"/>
          <w:b/>
          <w:color w:val="0000FF"/>
          <w:sz w:val="24"/>
        </w:rPr>
        <w:tab/>
      </w:r>
      <w:r>
        <w:rPr>
          <w:rFonts w:ascii="Arial" w:hAnsi="Arial" w:cs="Arial"/>
          <w:b/>
          <w:sz w:val="24"/>
        </w:rPr>
        <w:t>Reply LS on RAN visible QoE (S4-220008)</w:t>
      </w:r>
    </w:p>
    <w:p w14:paraId="403C78C8" w14:textId="77777777" w:rsidR="00CA40CE" w:rsidRDefault="00CA40CE" w:rsidP="00CA40CE">
      <w:pPr>
        <w:rPr>
          <w:i/>
        </w:rPr>
      </w:pPr>
      <w:r>
        <w:rPr>
          <w:i/>
        </w:rPr>
        <w:lastRenderedPageBreak/>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SA4, RAN3, cc -</w:t>
      </w:r>
      <w:r>
        <w:rPr>
          <w:i/>
        </w:rPr>
        <w:br/>
      </w:r>
      <w:r>
        <w:rPr>
          <w:i/>
        </w:rPr>
        <w:tab/>
      </w:r>
      <w:r>
        <w:rPr>
          <w:i/>
        </w:rPr>
        <w:tab/>
      </w:r>
      <w:r>
        <w:rPr>
          <w:i/>
        </w:rPr>
        <w:tab/>
      </w:r>
      <w:r>
        <w:rPr>
          <w:i/>
        </w:rPr>
        <w:tab/>
      </w:r>
      <w:r>
        <w:rPr>
          <w:i/>
        </w:rPr>
        <w:tab/>
        <w:t>Source: 3GPP RAN2</w:t>
      </w:r>
    </w:p>
    <w:p w14:paraId="101214E1"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S4-220239</w:t>
      </w:r>
      <w:r>
        <w:rPr>
          <w:rFonts w:cs="Times New Roman"/>
          <w:color w:val="993300"/>
          <w:u w:val="single"/>
        </w:rPr>
        <w:t>.</w:t>
      </w:r>
    </w:p>
    <w:p w14:paraId="551905F2" w14:textId="0C758B72" w:rsidR="00CA40CE" w:rsidRDefault="00CA40CE" w:rsidP="00CA40CE">
      <w:pPr>
        <w:rPr>
          <w:rFonts w:ascii="Arial" w:hAnsi="Arial" w:cs="Arial"/>
          <w:b/>
          <w:sz w:val="24"/>
        </w:rPr>
      </w:pPr>
      <w:r>
        <w:rPr>
          <w:rFonts w:ascii="Arial" w:hAnsi="Arial" w:cs="Arial"/>
          <w:b/>
          <w:color w:val="0000FF"/>
          <w:sz w:val="24"/>
        </w:rPr>
        <w:t>S4-220246</w:t>
      </w:r>
      <w:r>
        <w:rPr>
          <w:rFonts w:ascii="Arial" w:hAnsi="Arial" w:cs="Arial"/>
          <w:b/>
          <w:color w:val="0000FF"/>
          <w:sz w:val="24"/>
        </w:rPr>
        <w:tab/>
      </w:r>
      <w:r>
        <w:rPr>
          <w:rFonts w:ascii="Arial" w:hAnsi="Arial" w:cs="Arial"/>
          <w:b/>
          <w:sz w:val="24"/>
        </w:rPr>
        <w:t>LS to SA2 on FS_5gMS_EXT</w:t>
      </w:r>
    </w:p>
    <w:p w14:paraId="3BB8A863" w14:textId="77777777" w:rsidR="00CA40CE" w:rsidRDefault="00CA40CE" w:rsidP="00CA40C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w:t>
      </w:r>
      <w:r>
        <w:rPr>
          <w:i/>
        </w:rPr>
        <w:br/>
      </w:r>
      <w:r>
        <w:rPr>
          <w:i/>
        </w:rPr>
        <w:tab/>
      </w:r>
      <w:r>
        <w:rPr>
          <w:i/>
        </w:rPr>
        <w:tab/>
      </w:r>
      <w:r>
        <w:rPr>
          <w:i/>
        </w:rPr>
        <w:tab/>
      </w:r>
      <w:r>
        <w:rPr>
          <w:i/>
        </w:rPr>
        <w:tab/>
      </w:r>
      <w:r>
        <w:rPr>
          <w:i/>
        </w:rPr>
        <w:tab/>
        <w:t>Source: Ericsson LLM</w:t>
      </w:r>
    </w:p>
    <w:p w14:paraId="2FDD09B6"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S4-220305</w:t>
      </w:r>
      <w:r>
        <w:rPr>
          <w:rFonts w:cs="Times New Roman"/>
          <w:color w:val="993300"/>
          <w:u w:val="single"/>
        </w:rPr>
        <w:t>.</w:t>
      </w:r>
    </w:p>
    <w:p w14:paraId="14735874" w14:textId="60B57372" w:rsidR="00CA40CE" w:rsidRDefault="00CA40CE" w:rsidP="00CA40CE">
      <w:pPr>
        <w:rPr>
          <w:rFonts w:ascii="Arial" w:hAnsi="Arial" w:cs="Arial"/>
          <w:b/>
          <w:sz w:val="24"/>
        </w:rPr>
      </w:pPr>
      <w:r>
        <w:rPr>
          <w:rFonts w:ascii="Arial" w:hAnsi="Arial" w:cs="Arial"/>
          <w:b/>
          <w:color w:val="0000FF"/>
          <w:sz w:val="24"/>
        </w:rPr>
        <w:t>S4-220305</w:t>
      </w:r>
      <w:r>
        <w:rPr>
          <w:rFonts w:ascii="Arial" w:hAnsi="Arial" w:cs="Arial"/>
          <w:b/>
          <w:color w:val="0000FF"/>
          <w:sz w:val="24"/>
        </w:rPr>
        <w:tab/>
      </w:r>
      <w:r>
        <w:rPr>
          <w:rFonts w:ascii="Arial" w:hAnsi="Arial" w:cs="Arial"/>
          <w:b/>
          <w:sz w:val="24"/>
        </w:rPr>
        <w:t>LS to SA2 on FS_5gMS_EXT</w:t>
      </w:r>
    </w:p>
    <w:p w14:paraId="06510580" w14:textId="77777777" w:rsidR="00CA40CE" w:rsidRDefault="00CA40CE" w:rsidP="00CA40C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w:t>
      </w:r>
      <w:r>
        <w:rPr>
          <w:i/>
        </w:rPr>
        <w:br/>
      </w:r>
      <w:r>
        <w:rPr>
          <w:i/>
        </w:rPr>
        <w:tab/>
      </w:r>
      <w:r>
        <w:rPr>
          <w:i/>
        </w:rPr>
        <w:tab/>
      </w:r>
      <w:r>
        <w:rPr>
          <w:i/>
        </w:rPr>
        <w:tab/>
      </w:r>
      <w:r>
        <w:rPr>
          <w:i/>
        </w:rPr>
        <w:tab/>
      </w:r>
      <w:r>
        <w:rPr>
          <w:i/>
        </w:rPr>
        <w:tab/>
        <w:t>Source: Ericsson LLM</w:t>
      </w:r>
    </w:p>
    <w:p w14:paraId="32DF8DF8" w14:textId="77777777" w:rsidR="00CA40CE" w:rsidRDefault="00CA40CE" w:rsidP="00CA40CE">
      <w:pPr>
        <w:rPr>
          <w:color w:val="808080"/>
        </w:rPr>
      </w:pPr>
      <w:r>
        <w:rPr>
          <w:color w:val="808080"/>
        </w:rPr>
        <w:t>(Replaces S4-220246)</w:t>
      </w:r>
    </w:p>
    <w:p w14:paraId="3814BF6F"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approved</w:t>
      </w:r>
      <w:r>
        <w:rPr>
          <w:rFonts w:cs="Times New Roman"/>
          <w:color w:val="993300"/>
          <w:u w:val="single"/>
        </w:rPr>
        <w:t>.</w:t>
      </w:r>
    </w:p>
    <w:p w14:paraId="30FC6EBB" w14:textId="77777777" w:rsidR="00CA40CE" w:rsidRDefault="00CA40CE" w:rsidP="00CA40CE">
      <w:pPr>
        <w:pStyle w:val="Heading3"/>
      </w:pPr>
      <w:bookmarkStart w:id="7" w:name="_Toc99648657"/>
      <w:r>
        <w:t>5.3</w:t>
      </w:r>
      <w:r>
        <w:tab/>
        <w:t>Other groups</w:t>
      </w:r>
      <w:bookmarkEnd w:id="7"/>
    </w:p>
    <w:p w14:paraId="2C1AD50D" w14:textId="15A44A11" w:rsidR="00CA40CE" w:rsidRDefault="00CA40CE" w:rsidP="00CA40CE">
      <w:pPr>
        <w:rPr>
          <w:rFonts w:ascii="Arial" w:hAnsi="Arial" w:cs="Arial"/>
          <w:b/>
          <w:sz w:val="24"/>
        </w:rPr>
      </w:pPr>
      <w:r>
        <w:rPr>
          <w:rFonts w:ascii="Arial" w:hAnsi="Arial" w:cs="Arial"/>
          <w:b/>
          <w:color w:val="0000FF"/>
          <w:sz w:val="24"/>
        </w:rPr>
        <w:t>S4-220004</w:t>
      </w:r>
      <w:r>
        <w:rPr>
          <w:rFonts w:ascii="Arial" w:hAnsi="Arial" w:cs="Arial"/>
          <w:b/>
          <w:color w:val="0000FF"/>
          <w:sz w:val="24"/>
        </w:rPr>
        <w:tab/>
      </w:r>
      <w:r>
        <w:rPr>
          <w:rFonts w:ascii="Arial" w:hAnsi="Arial" w:cs="Arial"/>
          <w:b/>
          <w:sz w:val="24"/>
        </w:rPr>
        <w:t>Liaison statement to 3GPP SA4 on MPEG Green Metadata</w:t>
      </w:r>
    </w:p>
    <w:p w14:paraId="778B7769" w14:textId="77777777" w:rsidR="00CA40CE" w:rsidRDefault="00CA40CE" w:rsidP="00CA40CE">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ISO-IECJTC1-SC29_N20201, to -, cc -</w:t>
      </w:r>
      <w:r>
        <w:rPr>
          <w:i/>
        </w:rPr>
        <w:br/>
      </w:r>
      <w:r>
        <w:rPr>
          <w:i/>
        </w:rPr>
        <w:tab/>
      </w:r>
      <w:r>
        <w:rPr>
          <w:i/>
        </w:rPr>
        <w:tab/>
      </w:r>
      <w:r>
        <w:rPr>
          <w:i/>
        </w:rPr>
        <w:tab/>
      </w:r>
      <w:r>
        <w:rPr>
          <w:i/>
        </w:rPr>
        <w:tab/>
      </w:r>
      <w:r>
        <w:rPr>
          <w:i/>
        </w:rPr>
        <w:tab/>
        <w:t>Source: ISO-IECJTC1-SC29</w:t>
      </w:r>
    </w:p>
    <w:p w14:paraId="78A1243B"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5ABA2971" w14:textId="3D44E758" w:rsidR="00CA40CE" w:rsidRDefault="00CA40CE" w:rsidP="00CA40CE">
      <w:pPr>
        <w:rPr>
          <w:rFonts w:ascii="Arial" w:hAnsi="Arial" w:cs="Arial"/>
          <w:b/>
          <w:sz w:val="24"/>
        </w:rPr>
      </w:pPr>
      <w:r>
        <w:rPr>
          <w:rFonts w:ascii="Arial" w:hAnsi="Arial" w:cs="Arial"/>
          <w:b/>
          <w:color w:val="0000FF"/>
          <w:sz w:val="24"/>
        </w:rPr>
        <w:t>S4-220016</w:t>
      </w:r>
      <w:r>
        <w:rPr>
          <w:rFonts w:ascii="Arial" w:hAnsi="Arial" w:cs="Arial"/>
          <w:b/>
          <w:color w:val="0000FF"/>
          <w:sz w:val="24"/>
        </w:rPr>
        <w:tab/>
      </w:r>
      <w:r>
        <w:rPr>
          <w:rFonts w:ascii="Arial" w:hAnsi="Arial" w:cs="Arial"/>
          <w:b/>
          <w:sz w:val="24"/>
        </w:rPr>
        <w:t>LS on new work item Q.IBN-SA “Signalling architecture of Intent-Based Network for network evolution</w:t>
      </w:r>
    </w:p>
    <w:p w14:paraId="7E43E29E" w14:textId="77777777" w:rsidR="00CA40CE" w:rsidRDefault="00CA40CE" w:rsidP="00CA40CE">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sp16-sg11-oLS-00231, to -, cc -</w:t>
      </w:r>
      <w:r>
        <w:rPr>
          <w:i/>
        </w:rPr>
        <w:br/>
      </w:r>
      <w:r>
        <w:rPr>
          <w:i/>
        </w:rPr>
        <w:tab/>
      </w:r>
      <w:r>
        <w:rPr>
          <w:i/>
        </w:rPr>
        <w:tab/>
      </w:r>
      <w:r>
        <w:rPr>
          <w:i/>
        </w:rPr>
        <w:tab/>
      </w:r>
      <w:r>
        <w:rPr>
          <w:i/>
        </w:rPr>
        <w:tab/>
      </w:r>
      <w:r>
        <w:rPr>
          <w:i/>
        </w:rPr>
        <w:tab/>
        <w:t>Source: ITU SG-11</w:t>
      </w:r>
    </w:p>
    <w:p w14:paraId="7EB1E77E"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176BF8DB" w14:textId="4CBF129F" w:rsidR="00CA40CE" w:rsidRDefault="00CA40CE" w:rsidP="00CA40CE">
      <w:pPr>
        <w:rPr>
          <w:rFonts w:ascii="Arial" w:hAnsi="Arial" w:cs="Arial"/>
          <w:b/>
          <w:sz w:val="24"/>
        </w:rPr>
      </w:pPr>
      <w:r>
        <w:rPr>
          <w:rFonts w:ascii="Arial" w:hAnsi="Arial" w:cs="Arial"/>
          <w:b/>
          <w:color w:val="0000FF"/>
          <w:sz w:val="24"/>
        </w:rPr>
        <w:t>S4-220101</w:t>
      </w:r>
      <w:r>
        <w:rPr>
          <w:rFonts w:ascii="Arial" w:hAnsi="Arial" w:cs="Arial"/>
          <w:b/>
          <w:color w:val="0000FF"/>
          <w:sz w:val="24"/>
        </w:rPr>
        <w:tab/>
      </w:r>
      <w:r>
        <w:rPr>
          <w:rFonts w:ascii="Arial" w:hAnsi="Arial" w:cs="Arial"/>
          <w:b/>
          <w:sz w:val="24"/>
        </w:rPr>
        <w:t>LS on Content Encdoing In MBMS FLUTE</w:t>
      </w:r>
    </w:p>
    <w:p w14:paraId="0838FAB1" w14:textId="77777777" w:rsidR="00CA40CE" w:rsidRDefault="00CA40CE" w:rsidP="00CA40CE">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3GPP MCC</w:t>
      </w:r>
    </w:p>
    <w:p w14:paraId="63650520"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postponed</w:t>
      </w:r>
      <w:r>
        <w:rPr>
          <w:rFonts w:cs="Times New Roman"/>
          <w:color w:val="993300"/>
          <w:u w:val="single"/>
        </w:rPr>
        <w:t>.</w:t>
      </w:r>
    </w:p>
    <w:p w14:paraId="593A3773" w14:textId="3ED7060C" w:rsidR="00CA40CE" w:rsidRDefault="00CA40CE" w:rsidP="00CA40CE">
      <w:pPr>
        <w:rPr>
          <w:rFonts w:ascii="Arial" w:hAnsi="Arial" w:cs="Arial"/>
          <w:b/>
          <w:sz w:val="24"/>
        </w:rPr>
      </w:pPr>
      <w:r>
        <w:rPr>
          <w:rFonts w:ascii="Arial" w:hAnsi="Arial" w:cs="Arial"/>
          <w:b/>
          <w:color w:val="0000FF"/>
          <w:sz w:val="24"/>
        </w:rPr>
        <w:t>S4-220102</w:t>
      </w:r>
      <w:r>
        <w:rPr>
          <w:rFonts w:ascii="Arial" w:hAnsi="Arial" w:cs="Arial"/>
          <w:b/>
          <w:color w:val="0000FF"/>
          <w:sz w:val="24"/>
        </w:rPr>
        <w:tab/>
      </w:r>
      <w:r>
        <w:rPr>
          <w:rFonts w:ascii="Arial" w:hAnsi="Arial" w:cs="Arial"/>
          <w:b/>
          <w:sz w:val="24"/>
        </w:rPr>
        <w:t xml:space="preserve">ETSI HF LS answer to 3GPP SA4 LS reply S4-191216 on Real-Time Text conference calling </w:t>
      </w:r>
    </w:p>
    <w:p w14:paraId="7E01313E" w14:textId="77777777" w:rsidR="00CA40CE" w:rsidRDefault="00CA40CE" w:rsidP="00CA40CE">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S4-191216 (HF(22)087009r1), to -, cc -</w:t>
      </w:r>
      <w:r>
        <w:rPr>
          <w:i/>
        </w:rPr>
        <w:br/>
      </w:r>
      <w:r>
        <w:rPr>
          <w:i/>
        </w:rPr>
        <w:tab/>
      </w:r>
      <w:r>
        <w:rPr>
          <w:i/>
        </w:rPr>
        <w:tab/>
      </w:r>
      <w:r>
        <w:rPr>
          <w:i/>
        </w:rPr>
        <w:tab/>
      </w:r>
      <w:r>
        <w:rPr>
          <w:i/>
        </w:rPr>
        <w:tab/>
      </w:r>
      <w:r>
        <w:rPr>
          <w:i/>
        </w:rPr>
        <w:tab/>
        <w:t>Source: 3GPP MCC</w:t>
      </w:r>
    </w:p>
    <w:p w14:paraId="695F71B8"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5A0FC8CF" w14:textId="47D69DFA" w:rsidR="00CA40CE" w:rsidRDefault="00CA40CE" w:rsidP="00CA40CE">
      <w:pPr>
        <w:rPr>
          <w:rFonts w:ascii="Arial" w:hAnsi="Arial" w:cs="Arial"/>
          <w:b/>
          <w:sz w:val="24"/>
        </w:rPr>
      </w:pPr>
      <w:r>
        <w:rPr>
          <w:rFonts w:ascii="Arial" w:hAnsi="Arial" w:cs="Arial"/>
          <w:b/>
          <w:color w:val="0000FF"/>
          <w:sz w:val="24"/>
        </w:rPr>
        <w:t>S4-220183</w:t>
      </w:r>
      <w:r>
        <w:rPr>
          <w:rFonts w:ascii="Arial" w:hAnsi="Arial" w:cs="Arial"/>
          <w:b/>
          <w:color w:val="0000FF"/>
          <w:sz w:val="24"/>
        </w:rPr>
        <w:tab/>
      </w:r>
      <w:r>
        <w:rPr>
          <w:rFonts w:ascii="Arial" w:hAnsi="Arial" w:cs="Arial"/>
          <w:b/>
          <w:sz w:val="24"/>
        </w:rPr>
        <w:t>LS on Subject Audio Background Noise Verification</w:t>
      </w:r>
    </w:p>
    <w:p w14:paraId="60A12378" w14:textId="77777777" w:rsidR="00CA40CE" w:rsidRDefault="00CA40CE" w:rsidP="00CA40CE">
      <w:pPr>
        <w:rPr>
          <w:i/>
        </w:rPr>
      </w:pPr>
      <w:r>
        <w:rPr>
          <w:i/>
        </w:rPr>
        <w:lastRenderedPageBreak/>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3GPP MCC</w:t>
      </w:r>
    </w:p>
    <w:p w14:paraId="19FA1DF6"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replied in</w:t>
      </w:r>
      <w:r>
        <w:rPr>
          <w:rFonts w:cs="Times New Roman"/>
          <w:color w:val="993300"/>
          <w:u w:val="single"/>
        </w:rPr>
        <w:t>.</w:t>
      </w:r>
    </w:p>
    <w:p w14:paraId="0F77576A" w14:textId="2116874A" w:rsidR="00CA40CE" w:rsidRDefault="00CA40CE" w:rsidP="00CA40CE">
      <w:pPr>
        <w:rPr>
          <w:rFonts w:ascii="Arial" w:hAnsi="Arial" w:cs="Arial"/>
          <w:b/>
          <w:sz w:val="24"/>
        </w:rPr>
      </w:pPr>
      <w:r>
        <w:rPr>
          <w:rFonts w:ascii="Arial" w:hAnsi="Arial" w:cs="Arial"/>
          <w:b/>
          <w:color w:val="0000FF"/>
          <w:sz w:val="24"/>
        </w:rPr>
        <w:t>S4-220184</w:t>
      </w:r>
      <w:r>
        <w:rPr>
          <w:rFonts w:ascii="Arial" w:hAnsi="Arial" w:cs="Arial"/>
          <w:b/>
          <w:color w:val="0000FF"/>
          <w:sz w:val="24"/>
        </w:rPr>
        <w:tab/>
      </w:r>
      <w:r>
        <w:rPr>
          <w:rFonts w:ascii="Arial" w:hAnsi="Arial" w:cs="Arial"/>
          <w:b/>
          <w:sz w:val="24"/>
        </w:rPr>
        <w:t>LS on a new work item for media transport protocols, signalling information of haptic transmission for Immersive Live Experience (ILE) systems</w:t>
      </w:r>
    </w:p>
    <w:p w14:paraId="2BCE56A3" w14:textId="77777777" w:rsidR="00CA40CE" w:rsidRDefault="00CA40CE" w:rsidP="00CA40CE">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 T SG 16 online meeting</w:t>
      </w:r>
    </w:p>
    <w:p w14:paraId="2396F599"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7850DAD3" w14:textId="09BD39A0" w:rsidR="00CA40CE" w:rsidRDefault="00CA40CE" w:rsidP="00CA40CE">
      <w:pPr>
        <w:rPr>
          <w:rFonts w:ascii="Arial" w:hAnsi="Arial" w:cs="Arial"/>
          <w:b/>
          <w:sz w:val="24"/>
        </w:rPr>
      </w:pPr>
      <w:r>
        <w:rPr>
          <w:rFonts w:ascii="Arial" w:hAnsi="Arial" w:cs="Arial"/>
          <w:b/>
          <w:color w:val="0000FF"/>
          <w:sz w:val="24"/>
        </w:rPr>
        <w:t>S4-220239</w:t>
      </w:r>
      <w:r>
        <w:rPr>
          <w:rFonts w:ascii="Arial" w:hAnsi="Arial" w:cs="Arial"/>
          <w:b/>
          <w:color w:val="0000FF"/>
          <w:sz w:val="24"/>
        </w:rPr>
        <w:tab/>
      </w:r>
      <w:r>
        <w:rPr>
          <w:rFonts w:ascii="Arial" w:hAnsi="Arial" w:cs="Arial"/>
          <w:b/>
          <w:sz w:val="24"/>
        </w:rPr>
        <w:t>Reply LS on RAN visible QoE</w:t>
      </w:r>
    </w:p>
    <w:p w14:paraId="10A556FF" w14:textId="77777777" w:rsidR="00CA40CE" w:rsidRDefault="00CA40CE" w:rsidP="00CA40CE">
      <w:pPr>
        <w:rPr>
          <w:i/>
        </w:rPr>
      </w:pPr>
      <w:r>
        <w:rPr>
          <w:i/>
        </w:rPr>
        <w:tab/>
      </w:r>
      <w:r>
        <w:rPr>
          <w:i/>
        </w:rPr>
        <w:tab/>
      </w:r>
      <w:r>
        <w:rPr>
          <w:i/>
        </w:rPr>
        <w:tab/>
      </w:r>
      <w:r>
        <w:rPr>
          <w:i/>
        </w:rPr>
        <w:tab/>
      </w:r>
      <w:r>
        <w:rPr>
          <w:i/>
        </w:rPr>
        <w:tab/>
        <w:t>Type: LS out</w:t>
      </w:r>
      <w:r>
        <w:rPr>
          <w:i/>
        </w:rPr>
        <w:tab/>
      </w:r>
      <w:r>
        <w:rPr>
          <w:i/>
        </w:rPr>
        <w:tab/>
        <w:t>For: Discussion</w:t>
      </w:r>
      <w:r>
        <w:rPr>
          <w:i/>
        </w:rPr>
        <w:br/>
      </w:r>
      <w:r>
        <w:rPr>
          <w:i/>
        </w:rPr>
        <w:tab/>
      </w:r>
      <w:r>
        <w:rPr>
          <w:i/>
        </w:rPr>
        <w:tab/>
      </w:r>
      <w:r>
        <w:rPr>
          <w:i/>
        </w:rPr>
        <w:tab/>
      </w:r>
      <w:r>
        <w:rPr>
          <w:i/>
        </w:rPr>
        <w:tab/>
      </w:r>
      <w:r>
        <w:rPr>
          <w:i/>
        </w:rPr>
        <w:tab/>
        <w:t>to SA4, RAN3</w:t>
      </w:r>
      <w:r>
        <w:rPr>
          <w:i/>
        </w:rPr>
        <w:br/>
      </w:r>
      <w:r>
        <w:rPr>
          <w:i/>
        </w:rPr>
        <w:tab/>
      </w:r>
      <w:r>
        <w:rPr>
          <w:i/>
        </w:rPr>
        <w:tab/>
      </w:r>
      <w:r>
        <w:rPr>
          <w:i/>
        </w:rPr>
        <w:tab/>
      </w:r>
      <w:r>
        <w:rPr>
          <w:i/>
        </w:rPr>
        <w:tab/>
      </w:r>
      <w:r>
        <w:rPr>
          <w:i/>
        </w:rPr>
        <w:tab/>
        <w:t>Source: 3GPP RAN2</w:t>
      </w:r>
    </w:p>
    <w:p w14:paraId="576CB446" w14:textId="77777777" w:rsidR="00CA40CE" w:rsidRDefault="00CA40CE" w:rsidP="00CA40CE">
      <w:pPr>
        <w:rPr>
          <w:color w:val="808080"/>
        </w:rPr>
      </w:pPr>
      <w:r>
        <w:rPr>
          <w:color w:val="808080"/>
        </w:rPr>
        <w:t>(Replaces S4-220191)</w:t>
      </w:r>
    </w:p>
    <w:p w14:paraId="230A67C7"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approved</w:t>
      </w:r>
      <w:r>
        <w:rPr>
          <w:rFonts w:cs="Times New Roman"/>
          <w:color w:val="993300"/>
          <w:u w:val="single"/>
        </w:rPr>
        <w:t>.</w:t>
      </w:r>
    </w:p>
    <w:p w14:paraId="3B5867FF" w14:textId="5A51E213" w:rsidR="00CA40CE" w:rsidRDefault="00CA40CE" w:rsidP="00CA40CE">
      <w:pPr>
        <w:rPr>
          <w:rFonts w:ascii="Arial" w:hAnsi="Arial" w:cs="Arial"/>
          <w:b/>
          <w:sz w:val="24"/>
        </w:rPr>
      </w:pPr>
      <w:r>
        <w:rPr>
          <w:rFonts w:ascii="Arial" w:hAnsi="Arial" w:cs="Arial"/>
          <w:b/>
          <w:color w:val="0000FF"/>
          <w:sz w:val="24"/>
        </w:rPr>
        <w:t>S4-220192</w:t>
      </w:r>
      <w:r>
        <w:rPr>
          <w:rFonts w:ascii="Arial" w:hAnsi="Arial" w:cs="Arial"/>
          <w:b/>
          <w:color w:val="0000FF"/>
          <w:sz w:val="24"/>
        </w:rPr>
        <w:tab/>
      </w:r>
      <w:r>
        <w:rPr>
          <w:rFonts w:ascii="Arial" w:hAnsi="Arial" w:cs="Arial"/>
          <w:b/>
          <w:sz w:val="24"/>
        </w:rPr>
        <w:t>Incoming LS from MPEG on MPEG-I scene description</w:t>
      </w:r>
    </w:p>
    <w:p w14:paraId="57D756BA" w14:textId="77777777" w:rsidR="00CA40CE" w:rsidRDefault="00CA40CE" w:rsidP="00CA40CE">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MPEG</w:t>
      </w:r>
    </w:p>
    <w:p w14:paraId="01AFF0D2"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125AE3AC" w14:textId="4C432BC7" w:rsidR="00CA40CE" w:rsidRDefault="00CA40CE" w:rsidP="00CA40CE">
      <w:pPr>
        <w:rPr>
          <w:rFonts w:ascii="Arial" w:hAnsi="Arial" w:cs="Arial"/>
          <w:b/>
          <w:sz w:val="24"/>
        </w:rPr>
      </w:pPr>
      <w:r>
        <w:rPr>
          <w:rFonts w:ascii="Arial" w:hAnsi="Arial" w:cs="Arial"/>
          <w:b/>
          <w:color w:val="0000FF"/>
          <w:sz w:val="24"/>
        </w:rPr>
        <w:t>S4-220193</w:t>
      </w:r>
      <w:r>
        <w:rPr>
          <w:rFonts w:ascii="Arial" w:hAnsi="Arial" w:cs="Arial"/>
          <w:b/>
          <w:color w:val="0000FF"/>
          <w:sz w:val="24"/>
        </w:rPr>
        <w:tab/>
      </w:r>
      <w:r>
        <w:rPr>
          <w:rFonts w:ascii="Arial" w:hAnsi="Arial" w:cs="Arial"/>
          <w:b/>
          <w:sz w:val="24"/>
        </w:rPr>
        <w:t>Liaison to 3GPP SA1 on Haptics</w:t>
      </w:r>
    </w:p>
    <w:p w14:paraId="5C900AE9" w14:textId="77777777" w:rsidR="00CA40CE" w:rsidRDefault="00CA40CE" w:rsidP="00CA40CE">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ISO/IEC JTC 1/SC 29/WG 2</w:t>
      </w:r>
    </w:p>
    <w:p w14:paraId="58D96904"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withdrawn</w:t>
      </w:r>
      <w:r>
        <w:rPr>
          <w:rFonts w:cs="Times New Roman"/>
          <w:color w:val="993300"/>
          <w:u w:val="single"/>
        </w:rPr>
        <w:t>.</w:t>
      </w:r>
    </w:p>
    <w:p w14:paraId="47F35699" w14:textId="57F7436E" w:rsidR="00CA40CE" w:rsidRDefault="00CA40CE" w:rsidP="00CA40CE">
      <w:pPr>
        <w:rPr>
          <w:rFonts w:ascii="Arial" w:hAnsi="Arial" w:cs="Arial"/>
          <w:b/>
          <w:sz w:val="24"/>
        </w:rPr>
      </w:pPr>
      <w:r>
        <w:rPr>
          <w:rFonts w:ascii="Arial" w:hAnsi="Arial" w:cs="Arial"/>
          <w:b/>
          <w:color w:val="0000FF"/>
          <w:sz w:val="24"/>
        </w:rPr>
        <w:t>S4-220194</w:t>
      </w:r>
      <w:r>
        <w:rPr>
          <w:rFonts w:ascii="Arial" w:hAnsi="Arial" w:cs="Arial"/>
          <w:b/>
          <w:color w:val="0000FF"/>
          <w:sz w:val="24"/>
        </w:rPr>
        <w:tab/>
      </w:r>
      <w:r>
        <w:rPr>
          <w:rFonts w:ascii="Arial" w:hAnsi="Arial" w:cs="Arial"/>
          <w:b/>
          <w:sz w:val="24"/>
        </w:rPr>
        <w:t>Liaison statement on VVC CMAF Media Profiles</w:t>
      </w:r>
    </w:p>
    <w:p w14:paraId="50B59C40" w14:textId="77777777" w:rsidR="00CA40CE" w:rsidRDefault="00CA40CE" w:rsidP="00CA40CE">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ISO/IEC JTC 1/SC 29/WG 03</w:t>
      </w:r>
    </w:p>
    <w:p w14:paraId="653BCCDD"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43E2B0B2" w14:textId="0EF4B0AD" w:rsidR="00CA40CE" w:rsidRDefault="00CA40CE" w:rsidP="00CA40CE">
      <w:pPr>
        <w:rPr>
          <w:rFonts w:ascii="Arial" w:hAnsi="Arial" w:cs="Arial"/>
          <w:b/>
          <w:sz w:val="24"/>
        </w:rPr>
      </w:pPr>
      <w:r>
        <w:rPr>
          <w:rFonts w:ascii="Arial" w:hAnsi="Arial" w:cs="Arial"/>
          <w:b/>
          <w:color w:val="0000FF"/>
          <w:sz w:val="24"/>
        </w:rPr>
        <w:t>S4-220321</w:t>
      </w:r>
      <w:r>
        <w:rPr>
          <w:rFonts w:ascii="Arial" w:hAnsi="Arial" w:cs="Arial"/>
          <w:b/>
          <w:color w:val="0000FF"/>
          <w:sz w:val="24"/>
        </w:rPr>
        <w:tab/>
      </w:r>
      <w:r>
        <w:rPr>
          <w:rFonts w:ascii="Arial" w:hAnsi="Arial" w:cs="Arial"/>
          <w:b/>
          <w:sz w:val="24"/>
        </w:rPr>
        <w:t>LS on multiparty Real-time Text (RTT) in conference calling</w:t>
      </w:r>
    </w:p>
    <w:p w14:paraId="241CF5E1" w14:textId="77777777" w:rsidR="00CA40CE" w:rsidRDefault="00CA40CE" w:rsidP="00CA40C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SA1, CT1, CT4, GSMA NG (GSG, UPG, ESTF), ATIS WTSC</w:t>
      </w:r>
      <w:r>
        <w:rPr>
          <w:i/>
        </w:rPr>
        <w:br/>
      </w:r>
      <w:r>
        <w:rPr>
          <w:i/>
        </w:rPr>
        <w:tab/>
      </w:r>
      <w:r>
        <w:rPr>
          <w:i/>
        </w:rPr>
        <w:tab/>
      </w:r>
      <w:r>
        <w:rPr>
          <w:i/>
        </w:rPr>
        <w:tab/>
      </w:r>
      <w:r>
        <w:rPr>
          <w:i/>
        </w:rPr>
        <w:tab/>
      </w:r>
      <w:r>
        <w:rPr>
          <w:i/>
        </w:rPr>
        <w:tab/>
        <w:t>Source: 3GPP SA4</w:t>
      </w:r>
    </w:p>
    <w:p w14:paraId="6AF4AC27" w14:textId="77777777" w:rsidR="00CA40CE" w:rsidRDefault="00CA40CE" w:rsidP="00CA40CE">
      <w:pPr>
        <w:rPr>
          <w:color w:val="808080"/>
        </w:rPr>
      </w:pPr>
      <w:r>
        <w:rPr>
          <w:color w:val="808080"/>
        </w:rPr>
        <w:t>(Replaces S4-220254)</w:t>
      </w:r>
    </w:p>
    <w:p w14:paraId="08D2D575"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approved</w:t>
      </w:r>
      <w:r>
        <w:rPr>
          <w:rFonts w:cs="Times New Roman"/>
          <w:color w:val="993300"/>
          <w:u w:val="single"/>
        </w:rPr>
        <w:t>.</w:t>
      </w:r>
    </w:p>
    <w:p w14:paraId="5C2A9DCF" w14:textId="520F00F5" w:rsidR="00CA40CE" w:rsidRDefault="00CA40CE" w:rsidP="00CA40CE">
      <w:pPr>
        <w:rPr>
          <w:rFonts w:ascii="Arial" w:hAnsi="Arial" w:cs="Arial"/>
          <w:b/>
          <w:sz w:val="24"/>
        </w:rPr>
      </w:pPr>
      <w:r>
        <w:rPr>
          <w:rFonts w:ascii="Arial" w:hAnsi="Arial" w:cs="Arial"/>
          <w:b/>
          <w:color w:val="0000FF"/>
          <w:sz w:val="24"/>
        </w:rPr>
        <w:t>S4-220284</w:t>
      </w:r>
      <w:r>
        <w:rPr>
          <w:rFonts w:ascii="Arial" w:hAnsi="Arial" w:cs="Arial"/>
          <w:b/>
          <w:color w:val="0000FF"/>
          <w:sz w:val="24"/>
        </w:rPr>
        <w:tab/>
      </w:r>
      <w:r>
        <w:rPr>
          <w:rFonts w:ascii="Arial" w:hAnsi="Arial" w:cs="Arial"/>
          <w:b/>
          <w:sz w:val="24"/>
        </w:rPr>
        <w:t>LS_out from BBC</w:t>
      </w:r>
    </w:p>
    <w:p w14:paraId="2C0B46AE" w14:textId="77777777" w:rsidR="00CA40CE" w:rsidRDefault="00CA40CE" w:rsidP="00CA40C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w:t>
      </w:r>
      <w:r>
        <w:rPr>
          <w:i/>
        </w:rPr>
        <w:br/>
      </w:r>
      <w:r>
        <w:rPr>
          <w:i/>
        </w:rPr>
        <w:tab/>
      </w:r>
      <w:r>
        <w:rPr>
          <w:i/>
        </w:rPr>
        <w:tab/>
      </w:r>
      <w:r>
        <w:rPr>
          <w:i/>
        </w:rPr>
        <w:tab/>
      </w:r>
      <w:r>
        <w:rPr>
          <w:i/>
        </w:rPr>
        <w:tab/>
      </w:r>
      <w:r>
        <w:rPr>
          <w:i/>
        </w:rPr>
        <w:tab/>
        <w:t>Source: BBC</w:t>
      </w:r>
    </w:p>
    <w:p w14:paraId="68C134B4" w14:textId="77777777" w:rsidR="00CA40CE" w:rsidRDefault="00CA40CE" w:rsidP="00CA40CE">
      <w:pPr>
        <w:rPr>
          <w:rFonts w:cs="Times New Roman"/>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S4-220304</w:t>
      </w:r>
      <w:r>
        <w:rPr>
          <w:rFonts w:cs="Times New Roman"/>
          <w:color w:val="993300"/>
          <w:u w:val="single"/>
        </w:rPr>
        <w:t>.</w:t>
      </w:r>
    </w:p>
    <w:p w14:paraId="24A4987D" w14:textId="0D86414D" w:rsidR="00CA40CE" w:rsidRDefault="00CA40CE" w:rsidP="00CA40CE">
      <w:pPr>
        <w:rPr>
          <w:rFonts w:ascii="Arial" w:hAnsi="Arial" w:cs="Arial"/>
          <w:b/>
          <w:sz w:val="24"/>
        </w:rPr>
      </w:pPr>
      <w:r>
        <w:rPr>
          <w:rFonts w:ascii="Arial" w:hAnsi="Arial" w:cs="Arial"/>
          <w:b/>
          <w:color w:val="0000FF"/>
          <w:sz w:val="24"/>
        </w:rPr>
        <w:t>S4-220304</w:t>
      </w:r>
      <w:r>
        <w:rPr>
          <w:rFonts w:ascii="Arial" w:hAnsi="Arial" w:cs="Arial"/>
          <w:b/>
          <w:color w:val="0000FF"/>
          <w:sz w:val="24"/>
        </w:rPr>
        <w:tab/>
      </w:r>
      <w:r>
        <w:rPr>
          <w:rFonts w:ascii="Arial" w:hAnsi="Arial" w:cs="Arial"/>
          <w:b/>
          <w:sz w:val="24"/>
        </w:rPr>
        <w:t>LS on 5MBS User Services</w:t>
      </w:r>
    </w:p>
    <w:p w14:paraId="33B0C424" w14:textId="77777777" w:rsidR="00CA40CE" w:rsidRDefault="00CA40CE" w:rsidP="00CA40C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3GPP SA2, CT3, CT4, cc SA6</w:t>
      </w:r>
      <w:r>
        <w:rPr>
          <w:i/>
        </w:rPr>
        <w:br/>
      </w:r>
      <w:r>
        <w:rPr>
          <w:i/>
        </w:rPr>
        <w:tab/>
      </w:r>
      <w:r>
        <w:rPr>
          <w:i/>
        </w:rPr>
        <w:tab/>
      </w:r>
      <w:r>
        <w:rPr>
          <w:i/>
        </w:rPr>
        <w:tab/>
      </w:r>
      <w:r>
        <w:rPr>
          <w:i/>
        </w:rPr>
        <w:tab/>
      </w:r>
      <w:r>
        <w:rPr>
          <w:i/>
        </w:rPr>
        <w:tab/>
        <w:t>Source: BBC</w:t>
      </w:r>
    </w:p>
    <w:p w14:paraId="79430A60" w14:textId="77777777" w:rsidR="00CA40CE" w:rsidRDefault="00CA40CE" w:rsidP="00CA40CE">
      <w:pPr>
        <w:rPr>
          <w:color w:val="808080"/>
        </w:rPr>
      </w:pPr>
      <w:r>
        <w:rPr>
          <w:color w:val="808080"/>
        </w:rPr>
        <w:t>(Replaces S4-220284)</w:t>
      </w:r>
    </w:p>
    <w:p w14:paraId="183B7B8C"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approved</w:t>
      </w:r>
      <w:r>
        <w:rPr>
          <w:rFonts w:cs="Times New Roman"/>
          <w:color w:val="993300"/>
          <w:u w:val="single"/>
        </w:rPr>
        <w:t>.</w:t>
      </w:r>
    </w:p>
    <w:p w14:paraId="7283ECA7" w14:textId="2C4D76AC" w:rsidR="00CA40CE" w:rsidRDefault="00CA40CE" w:rsidP="00CA40CE">
      <w:r>
        <w:t>Attachments to this outgoing LS: S4-220235</w:t>
      </w:r>
    </w:p>
    <w:p w14:paraId="32CE7D47" w14:textId="7B232861" w:rsidR="00CA40CE" w:rsidRDefault="00CA40CE" w:rsidP="00CA40CE">
      <w:pPr>
        <w:rPr>
          <w:rFonts w:ascii="Arial" w:hAnsi="Arial" w:cs="Arial"/>
          <w:b/>
          <w:sz w:val="24"/>
        </w:rPr>
      </w:pPr>
      <w:r>
        <w:rPr>
          <w:rFonts w:ascii="Arial" w:hAnsi="Arial" w:cs="Arial"/>
          <w:b/>
          <w:color w:val="0000FF"/>
          <w:sz w:val="24"/>
        </w:rPr>
        <w:t>S4-220287</w:t>
      </w:r>
      <w:r>
        <w:rPr>
          <w:rFonts w:ascii="Arial" w:hAnsi="Arial" w:cs="Arial"/>
          <w:b/>
          <w:color w:val="0000FF"/>
          <w:sz w:val="24"/>
        </w:rPr>
        <w:tab/>
      </w:r>
      <w:r>
        <w:rPr>
          <w:rFonts w:ascii="Arial" w:hAnsi="Arial" w:cs="Arial"/>
          <w:b/>
          <w:sz w:val="24"/>
        </w:rPr>
        <w:t>Reply LS on Audio Background Noise Verification (To: CTIA Certification Audio Working Group)</w:t>
      </w:r>
    </w:p>
    <w:p w14:paraId="4290FDBB" w14:textId="77777777" w:rsidR="00CA40CE" w:rsidRDefault="00CA40CE" w:rsidP="00CA40C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w:t>
      </w:r>
      <w:r>
        <w:rPr>
          <w:i/>
        </w:rPr>
        <w:br/>
      </w:r>
      <w:r>
        <w:rPr>
          <w:i/>
        </w:rPr>
        <w:tab/>
      </w:r>
      <w:r>
        <w:rPr>
          <w:i/>
        </w:rPr>
        <w:tab/>
      </w:r>
      <w:r>
        <w:rPr>
          <w:i/>
        </w:rPr>
        <w:tab/>
      </w:r>
      <w:r>
        <w:rPr>
          <w:i/>
        </w:rPr>
        <w:tab/>
      </w:r>
      <w:r>
        <w:rPr>
          <w:i/>
        </w:rPr>
        <w:tab/>
        <w:t>Source: SQ SWG</w:t>
      </w:r>
    </w:p>
    <w:p w14:paraId="08DD8D98"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approved</w:t>
      </w:r>
      <w:r>
        <w:rPr>
          <w:rFonts w:cs="Times New Roman"/>
          <w:color w:val="993300"/>
          <w:u w:val="single"/>
        </w:rPr>
        <w:t>.</w:t>
      </w:r>
    </w:p>
    <w:p w14:paraId="7361DA49" w14:textId="77777777" w:rsidR="00CA40CE" w:rsidRDefault="00CA40CE" w:rsidP="00CA40CE">
      <w:pPr>
        <w:pStyle w:val="Heading2"/>
      </w:pPr>
      <w:bookmarkStart w:id="8" w:name="_Toc99648658"/>
      <w:r>
        <w:t>6</w:t>
      </w:r>
      <w:r>
        <w:tab/>
        <w:t>Issues for immediate consideration</w:t>
      </w:r>
      <w:bookmarkEnd w:id="8"/>
    </w:p>
    <w:p w14:paraId="0ED10E4C" w14:textId="7ACB371C" w:rsidR="00CA40CE" w:rsidRDefault="00CA40CE" w:rsidP="00CA40CE">
      <w:pPr>
        <w:rPr>
          <w:rFonts w:ascii="Arial" w:hAnsi="Arial" w:cs="Arial"/>
          <w:b/>
          <w:sz w:val="24"/>
        </w:rPr>
      </w:pPr>
      <w:r>
        <w:rPr>
          <w:rFonts w:ascii="Arial" w:hAnsi="Arial" w:cs="Arial"/>
          <w:b/>
          <w:color w:val="0000FF"/>
          <w:sz w:val="24"/>
        </w:rPr>
        <w:t>S4-220097</w:t>
      </w:r>
      <w:r>
        <w:rPr>
          <w:rFonts w:ascii="Arial" w:hAnsi="Arial" w:cs="Arial"/>
          <w:b/>
          <w:color w:val="0000FF"/>
          <w:sz w:val="24"/>
        </w:rPr>
        <w:tab/>
      </w:r>
      <w:r>
        <w:rPr>
          <w:rFonts w:ascii="Arial" w:hAnsi="Arial" w:cs="Arial"/>
          <w:b/>
          <w:sz w:val="24"/>
        </w:rPr>
        <w:t>Rel-16 TSs/TRs to be promoted to Rel-17</w:t>
      </w:r>
    </w:p>
    <w:p w14:paraId="2624D97A"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SA4 chair</w:t>
      </w:r>
    </w:p>
    <w:p w14:paraId="1E8F7FBD" w14:textId="77777777" w:rsidR="00CA40CE" w:rsidRDefault="00CA40CE" w:rsidP="00CA40CE">
      <w:pPr>
        <w:rPr>
          <w:rFonts w:ascii="Arial" w:hAnsi="Arial" w:cs="Arial"/>
          <w:b/>
        </w:rPr>
      </w:pPr>
      <w:r>
        <w:rPr>
          <w:rFonts w:ascii="Arial" w:hAnsi="Arial" w:cs="Arial"/>
          <w:b/>
        </w:rPr>
        <w:t xml:space="preserve">Abstract: </w:t>
      </w:r>
    </w:p>
    <w:p w14:paraId="423F1EE2" w14:textId="77777777" w:rsidR="00CA40CE" w:rsidRDefault="00CA40CE" w:rsidP="00CA40CE">
      <w:pPr>
        <w:rPr>
          <w:rFonts w:cs="Times New Roman"/>
        </w:rPr>
      </w:pPr>
      <w:r>
        <w:rPr>
          <w:rFonts w:cs="Times New Roman"/>
        </w:rPr>
        <w:t>Revision 01 of this document was presented.</w:t>
      </w:r>
    </w:p>
    <w:p w14:paraId="6ABCFB91" w14:textId="77777777" w:rsidR="00CA40CE" w:rsidRDefault="00CA40CE" w:rsidP="00CA40CE">
      <w:pPr>
        <w:rPr>
          <w:rFonts w:ascii="Arial" w:hAnsi="Arial" w:cs="Arial"/>
          <w:b/>
        </w:rPr>
      </w:pPr>
      <w:r>
        <w:rPr>
          <w:rFonts w:ascii="Arial" w:hAnsi="Arial" w:cs="Arial"/>
          <w:b/>
        </w:rPr>
        <w:t xml:space="preserve">Discussion: </w:t>
      </w:r>
    </w:p>
    <w:p w14:paraId="33C83490" w14:textId="77777777" w:rsidR="00CA40CE" w:rsidRDefault="00CA40CE" w:rsidP="00CA40CE">
      <w:pPr>
        <w:rPr>
          <w:rFonts w:cs="Times New Roman"/>
        </w:rPr>
      </w:pPr>
      <w:r>
        <w:rPr>
          <w:rFonts w:cs="Times New Roman"/>
        </w:rPr>
        <w:t>Gilles T, Tenieou: Request to upgrade 26.918 to Rel 17.</w:t>
      </w:r>
    </w:p>
    <w:p w14:paraId="65ECCA74"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S4-220330</w:t>
      </w:r>
      <w:r>
        <w:rPr>
          <w:rFonts w:cs="Times New Roman"/>
          <w:color w:val="993300"/>
          <w:u w:val="single"/>
        </w:rPr>
        <w:t>.</w:t>
      </w:r>
    </w:p>
    <w:p w14:paraId="610E1BFD" w14:textId="5850201B" w:rsidR="00CA40CE" w:rsidRDefault="00CA40CE" w:rsidP="00CA40CE">
      <w:pPr>
        <w:rPr>
          <w:rFonts w:ascii="Arial" w:hAnsi="Arial" w:cs="Arial"/>
          <w:b/>
          <w:sz w:val="24"/>
        </w:rPr>
      </w:pPr>
      <w:r>
        <w:rPr>
          <w:rFonts w:ascii="Arial" w:hAnsi="Arial" w:cs="Arial"/>
          <w:b/>
          <w:color w:val="0000FF"/>
          <w:sz w:val="24"/>
        </w:rPr>
        <w:t>S4-220330</w:t>
      </w:r>
      <w:r>
        <w:rPr>
          <w:rFonts w:ascii="Arial" w:hAnsi="Arial" w:cs="Arial"/>
          <w:b/>
          <w:color w:val="0000FF"/>
          <w:sz w:val="24"/>
        </w:rPr>
        <w:tab/>
      </w:r>
      <w:r>
        <w:rPr>
          <w:rFonts w:ascii="Arial" w:hAnsi="Arial" w:cs="Arial"/>
          <w:b/>
          <w:sz w:val="24"/>
        </w:rPr>
        <w:t>Rel-16 TSs/TRs to be promoted to Rel-17</w:t>
      </w:r>
    </w:p>
    <w:p w14:paraId="2C0D3CEE"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SA4 chair</w:t>
      </w:r>
    </w:p>
    <w:p w14:paraId="4F45688A" w14:textId="77777777" w:rsidR="00CA40CE" w:rsidRDefault="00CA40CE" w:rsidP="00CA40CE">
      <w:pPr>
        <w:rPr>
          <w:color w:val="808080"/>
        </w:rPr>
      </w:pPr>
      <w:r>
        <w:rPr>
          <w:color w:val="808080"/>
        </w:rPr>
        <w:t>(Replaces S4-220097)</w:t>
      </w:r>
    </w:p>
    <w:p w14:paraId="139B737A"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14EC9BC1" w14:textId="6F686DAE" w:rsidR="00CA40CE" w:rsidRDefault="00CA40CE" w:rsidP="00CA40CE">
      <w:pPr>
        <w:rPr>
          <w:rFonts w:ascii="Arial" w:hAnsi="Arial" w:cs="Arial"/>
          <w:b/>
          <w:sz w:val="24"/>
        </w:rPr>
      </w:pPr>
      <w:r>
        <w:rPr>
          <w:rFonts w:ascii="Arial" w:hAnsi="Arial" w:cs="Arial"/>
          <w:b/>
          <w:color w:val="0000FF"/>
          <w:sz w:val="24"/>
        </w:rPr>
        <w:t>S4-220174</w:t>
      </w:r>
      <w:r>
        <w:rPr>
          <w:rFonts w:ascii="Arial" w:hAnsi="Arial" w:cs="Arial"/>
          <w:b/>
          <w:color w:val="0000FF"/>
          <w:sz w:val="24"/>
        </w:rPr>
        <w:tab/>
      </w:r>
      <w:r>
        <w:rPr>
          <w:rFonts w:ascii="Arial" w:hAnsi="Arial" w:cs="Arial"/>
          <w:b/>
          <w:sz w:val="24"/>
        </w:rPr>
        <w:t>Aligning IVAS Standardization with Rel-18 Objectives</w:t>
      </w:r>
    </w:p>
    <w:p w14:paraId="6687EBDB"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Dolby Laboratories, Inc., Ericsson LM, Fraunhofer IIS, Huawei Technologies Co., Ltd, Nokia Corporation, NTT, Orange, Panasonic Corporation, Philips International B.V., Qualcomm Incorporated, VoiceAge Corporation</w:t>
      </w:r>
    </w:p>
    <w:p w14:paraId="12D433B3"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555B02C4" w14:textId="77777777" w:rsidR="00CA40CE" w:rsidRDefault="00CA40CE" w:rsidP="00CA40CE">
      <w:pPr>
        <w:pStyle w:val="Heading2"/>
      </w:pPr>
      <w:bookmarkStart w:id="9" w:name="_Toc99648659"/>
      <w:r>
        <w:t>7</w:t>
      </w:r>
      <w:r>
        <w:tab/>
        <w:t>Enhanced Voice Service (EVS) SWG</w:t>
      </w:r>
      <w:bookmarkEnd w:id="9"/>
    </w:p>
    <w:p w14:paraId="1444A992" w14:textId="11CF9DAF" w:rsidR="00CA40CE" w:rsidRDefault="00CA40CE" w:rsidP="00CA40CE">
      <w:pPr>
        <w:rPr>
          <w:rFonts w:ascii="Arial" w:hAnsi="Arial" w:cs="Arial"/>
          <w:b/>
          <w:sz w:val="24"/>
        </w:rPr>
      </w:pPr>
      <w:r>
        <w:rPr>
          <w:rFonts w:ascii="Arial" w:hAnsi="Arial" w:cs="Arial"/>
          <w:b/>
          <w:color w:val="0000FF"/>
          <w:sz w:val="24"/>
        </w:rPr>
        <w:t>S4-220109</w:t>
      </w:r>
      <w:r>
        <w:rPr>
          <w:rFonts w:ascii="Arial" w:hAnsi="Arial" w:cs="Arial"/>
          <w:b/>
          <w:color w:val="0000FF"/>
          <w:sz w:val="24"/>
        </w:rPr>
        <w:tab/>
      </w:r>
      <w:r>
        <w:rPr>
          <w:rFonts w:ascii="Arial" w:hAnsi="Arial" w:cs="Arial"/>
          <w:b/>
          <w:sz w:val="24"/>
        </w:rPr>
        <w:t>Draft EVS SWG Agenda</w:t>
      </w:r>
    </w:p>
    <w:p w14:paraId="7B6FB9F6" w14:textId="77777777" w:rsidR="00CA40CE" w:rsidRDefault="00CA40CE" w:rsidP="00CA40CE">
      <w:pPr>
        <w:rPr>
          <w:i/>
        </w:rPr>
      </w:pPr>
      <w:r>
        <w:rPr>
          <w:i/>
        </w:rPr>
        <w:lastRenderedPageBreak/>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EVS SWG Chairman</w:t>
      </w:r>
    </w:p>
    <w:p w14:paraId="1E75B2B8"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119AB853" w14:textId="77777777" w:rsidR="00CA40CE" w:rsidRDefault="00CA40CE" w:rsidP="00CA40CE">
      <w:pPr>
        <w:pStyle w:val="Heading3"/>
      </w:pPr>
      <w:bookmarkStart w:id="10" w:name="_Toc99648660"/>
      <w:r>
        <w:t>7.1</w:t>
      </w:r>
      <w:r>
        <w:tab/>
        <w:t>Opening of the session</w:t>
      </w:r>
      <w:bookmarkEnd w:id="10"/>
    </w:p>
    <w:p w14:paraId="034F5B37" w14:textId="77777777" w:rsidR="00CA40CE" w:rsidRDefault="00CA40CE" w:rsidP="00CA40CE">
      <w:pPr>
        <w:pStyle w:val="Heading3"/>
      </w:pPr>
      <w:bookmarkStart w:id="11" w:name="_Toc99648661"/>
      <w:r>
        <w:t>7.2</w:t>
      </w:r>
      <w:r>
        <w:tab/>
        <w:t>Registration of documents</w:t>
      </w:r>
      <w:bookmarkEnd w:id="11"/>
    </w:p>
    <w:p w14:paraId="22425714" w14:textId="77777777" w:rsidR="00CA40CE" w:rsidRDefault="00CA40CE" w:rsidP="00CA40CE">
      <w:pPr>
        <w:pStyle w:val="Heading3"/>
      </w:pPr>
      <w:bookmarkStart w:id="12" w:name="_Toc99648662"/>
      <w:r>
        <w:t>7.3</w:t>
      </w:r>
      <w:r>
        <w:tab/>
        <w:t>CRs to Features in Release 16 and earlier</w:t>
      </w:r>
      <w:bookmarkEnd w:id="12"/>
    </w:p>
    <w:p w14:paraId="0DA8A30D" w14:textId="77777777" w:rsidR="00CA40CE" w:rsidRDefault="00CA40CE" w:rsidP="00CA40CE">
      <w:pPr>
        <w:pStyle w:val="Heading3"/>
      </w:pPr>
      <w:bookmarkStart w:id="13" w:name="_Toc99648663"/>
      <w:r>
        <w:t>7.4</w:t>
      </w:r>
      <w:r>
        <w:tab/>
        <w:t>Liaisons with other groups/meetings</w:t>
      </w:r>
      <w:bookmarkEnd w:id="13"/>
    </w:p>
    <w:p w14:paraId="7561C152" w14:textId="77777777" w:rsidR="00CA40CE" w:rsidRDefault="00CA40CE" w:rsidP="00CA40CE">
      <w:pPr>
        <w:pStyle w:val="Heading3"/>
      </w:pPr>
      <w:bookmarkStart w:id="14" w:name="_Toc99648664"/>
      <w:r>
        <w:t>7.5</w:t>
      </w:r>
      <w:r>
        <w:tab/>
        <w:t>IVAS_Codec (EVS Codec Extension for Immersive Voice and Audio Services)</w:t>
      </w:r>
      <w:bookmarkEnd w:id="14"/>
    </w:p>
    <w:p w14:paraId="64E0F90C" w14:textId="05FDC094" w:rsidR="00CA40CE" w:rsidRDefault="00CA40CE" w:rsidP="00CA40CE">
      <w:pPr>
        <w:rPr>
          <w:rFonts w:ascii="Arial" w:hAnsi="Arial" w:cs="Arial"/>
          <w:b/>
          <w:sz w:val="24"/>
        </w:rPr>
      </w:pPr>
      <w:r>
        <w:rPr>
          <w:rFonts w:ascii="Arial" w:hAnsi="Arial" w:cs="Arial"/>
          <w:b/>
          <w:color w:val="0000FF"/>
          <w:sz w:val="24"/>
        </w:rPr>
        <w:t>S4-220111</w:t>
      </w:r>
      <w:r>
        <w:rPr>
          <w:rFonts w:ascii="Arial" w:hAnsi="Arial" w:cs="Arial"/>
          <w:b/>
          <w:color w:val="0000FF"/>
          <w:sz w:val="24"/>
        </w:rPr>
        <w:tab/>
      </w:r>
      <w:r>
        <w:rPr>
          <w:rFonts w:ascii="Arial" w:hAnsi="Arial" w:cs="Arial"/>
          <w:b/>
          <w:sz w:val="24"/>
        </w:rPr>
        <w:t>Draft IVAS Funding Agreement</w:t>
      </w:r>
    </w:p>
    <w:p w14:paraId="4C2A44DF"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EVS SWG Chairman, SA4 Secretary</w:t>
      </w:r>
    </w:p>
    <w:p w14:paraId="3C527835"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72D1909B" w14:textId="4A8C9075" w:rsidR="00CA40CE" w:rsidRDefault="00CA40CE" w:rsidP="00CA40CE">
      <w:pPr>
        <w:rPr>
          <w:rFonts w:ascii="Arial" w:hAnsi="Arial" w:cs="Arial"/>
          <w:b/>
          <w:sz w:val="24"/>
        </w:rPr>
      </w:pPr>
      <w:r>
        <w:rPr>
          <w:rFonts w:ascii="Arial" w:hAnsi="Arial" w:cs="Arial"/>
          <w:b/>
          <w:color w:val="0000FF"/>
          <w:sz w:val="24"/>
        </w:rPr>
        <w:t>S4-220138</w:t>
      </w:r>
      <w:r>
        <w:rPr>
          <w:rFonts w:ascii="Arial" w:hAnsi="Arial" w:cs="Arial"/>
          <w:b/>
          <w:color w:val="0000FF"/>
          <w:sz w:val="24"/>
        </w:rPr>
        <w:tab/>
      </w:r>
      <w:r>
        <w:rPr>
          <w:rFonts w:ascii="Arial" w:hAnsi="Arial" w:cs="Arial"/>
          <w:b/>
          <w:sz w:val="24"/>
        </w:rPr>
        <w:t>IVAS MASA spatial speech quality evaluation using EVS</w:t>
      </w:r>
    </w:p>
    <w:p w14:paraId="79160B93"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 Corporation</w:t>
      </w:r>
    </w:p>
    <w:p w14:paraId="037A0787"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0D8EB3EB" w14:textId="508E8DE2" w:rsidR="00CA40CE" w:rsidRDefault="00CA40CE" w:rsidP="00CA40CE">
      <w:pPr>
        <w:rPr>
          <w:rFonts w:ascii="Arial" w:hAnsi="Arial" w:cs="Arial"/>
          <w:b/>
          <w:sz w:val="24"/>
        </w:rPr>
      </w:pPr>
      <w:r>
        <w:rPr>
          <w:rFonts w:ascii="Arial" w:hAnsi="Arial" w:cs="Arial"/>
          <w:b/>
          <w:color w:val="0000FF"/>
          <w:sz w:val="24"/>
        </w:rPr>
        <w:t>S4-220152</w:t>
      </w:r>
      <w:r>
        <w:rPr>
          <w:rFonts w:ascii="Arial" w:hAnsi="Arial" w:cs="Arial"/>
          <w:b/>
          <w:color w:val="0000FF"/>
          <w:sz w:val="24"/>
        </w:rPr>
        <w:tab/>
      </w:r>
      <w:r>
        <w:rPr>
          <w:rFonts w:ascii="Arial" w:hAnsi="Arial" w:cs="Arial"/>
          <w:b/>
          <w:sz w:val="24"/>
        </w:rPr>
        <w:t>Interest in participation in IVAS codec selection and characterisation phase</w:t>
      </w:r>
    </w:p>
    <w:p w14:paraId="02A99096" w14:textId="77777777" w:rsidR="00CA40CE" w:rsidRDefault="00CA40CE" w:rsidP="00CA40CE">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HEAD acoustics GmbH</w:t>
      </w:r>
    </w:p>
    <w:p w14:paraId="77B79A13"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07E5E82D" w14:textId="447A4B57" w:rsidR="00CA40CE" w:rsidRDefault="00CA40CE" w:rsidP="00CA40CE">
      <w:pPr>
        <w:rPr>
          <w:rFonts w:ascii="Arial" w:hAnsi="Arial" w:cs="Arial"/>
          <w:b/>
          <w:sz w:val="24"/>
        </w:rPr>
      </w:pPr>
      <w:r>
        <w:rPr>
          <w:rFonts w:ascii="Arial" w:hAnsi="Arial" w:cs="Arial"/>
          <w:b/>
          <w:color w:val="0000FF"/>
          <w:sz w:val="24"/>
        </w:rPr>
        <w:t>S4-220161</w:t>
      </w:r>
      <w:r>
        <w:rPr>
          <w:rFonts w:ascii="Arial" w:hAnsi="Arial" w:cs="Arial"/>
          <w:b/>
          <w:color w:val="0000FF"/>
          <w:sz w:val="24"/>
        </w:rPr>
        <w:tab/>
      </w:r>
      <w:r>
        <w:rPr>
          <w:rFonts w:ascii="Arial" w:hAnsi="Arial" w:cs="Arial"/>
          <w:b/>
          <w:sz w:val="24"/>
        </w:rPr>
        <w:t>Terms of Reference of IVAS Codec Public Collaboration</w:t>
      </w:r>
    </w:p>
    <w:p w14:paraId="7F6891BD"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Dolby Laboratories Inc., Ericsson LM, Fraunhofer IIS, Huawei Technologies Co Ltd., Nokia Corporation, NTT, Orange, Panasonic Corporation, Philips International B.V., Qualcomm Incorporated, VoiceAge Corporation</w:t>
      </w:r>
    </w:p>
    <w:p w14:paraId="08C2792C" w14:textId="77777777" w:rsidR="00CA40CE" w:rsidRDefault="00CA40CE" w:rsidP="00CA40CE">
      <w:pPr>
        <w:rPr>
          <w:rFonts w:ascii="Arial" w:hAnsi="Arial" w:cs="Arial"/>
          <w:b/>
        </w:rPr>
      </w:pPr>
      <w:r>
        <w:rPr>
          <w:rFonts w:ascii="Arial" w:hAnsi="Arial" w:cs="Arial"/>
          <w:b/>
        </w:rPr>
        <w:t xml:space="preserve">Discussion: </w:t>
      </w:r>
    </w:p>
    <w:p w14:paraId="0779F55D" w14:textId="77777777" w:rsidR="00CA40CE" w:rsidRDefault="00CA40CE" w:rsidP="00CA40CE">
      <w:pPr>
        <w:rPr>
          <w:rFonts w:cs="Times New Roman"/>
        </w:rPr>
      </w:pPr>
      <w:r>
        <w:rPr>
          <w:rFonts w:cs="Times New Roman"/>
        </w:rPr>
        <w:t>Discussion on the document:</w:t>
      </w:r>
    </w:p>
    <w:p w14:paraId="1D393D43" w14:textId="77777777" w:rsidR="00CA40CE" w:rsidRDefault="00CA40CE" w:rsidP="00CA40CE">
      <w:pPr>
        <w:rPr>
          <w:rFonts w:cs="Times New Roman"/>
        </w:rPr>
      </w:pPr>
      <w:r>
        <w:rPr>
          <w:rFonts w:cs="Times New Roman"/>
        </w:rPr>
        <w:t xml:space="preserve">Xiomi needs to check Page 3 which says - how to determine the no. of parties and additional proponents. How to determine which compnay is additional proponent. </w:t>
      </w:r>
    </w:p>
    <w:p w14:paraId="7BD7C4CA" w14:textId="77777777" w:rsidR="00CA40CE" w:rsidRDefault="00CA40CE" w:rsidP="00CA40CE">
      <w:pPr>
        <w:rPr>
          <w:rFonts w:cs="Times New Roman"/>
        </w:rPr>
      </w:pPr>
      <w:r>
        <w:rPr>
          <w:rFonts w:cs="Times New Roman"/>
        </w:rPr>
        <w:t xml:space="preserve">Imre: if a company /additional entity wants to aprticipate, then the company has to sign the funding agreement. </w:t>
      </w:r>
    </w:p>
    <w:p w14:paraId="28E0308E" w14:textId="77777777" w:rsidR="00CA40CE" w:rsidRDefault="00CA40CE" w:rsidP="00CA40CE">
      <w:pPr>
        <w:rPr>
          <w:rFonts w:cs="Times New Roman"/>
        </w:rPr>
      </w:pPr>
      <w:r>
        <w:rPr>
          <w:rFonts w:cs="Times New Roman"/>
        </w:rPr>
        <w:t xml:space="preserve">Xiomi: want to know which companies are in this agreement. </w:t>
      </w:r>
    </w:p>
    <w:p w14:paraId="0353CF41" w14:textId="77777777" w:rsidR="00CA40CE" w:rsidRDefault="00CA40CE" w:rsidP="00CA40CE">
      <w:pPr>
        <w:rPr>
          <w:rFonts w:cs="Times New Roman"/>
        </w:rPr>
      </w:pPr>
      <w:r>
        <w:rPr>
          <w:rFonts w:cs="Times New Roman"/>
        </w:rPr>
        <w:t xml:space="preserve">Imre: additional proponents means the companies who join later in the process. In that case, ETSI will decrease the amount for each company incase, the no. of participants increases. </w:t>
      </w:r>
    </w:p>
    <w:p w14:paraId="320E7584" w14:textId="77777777" w:rsidR="00CA40CE" w:rsidRDefault="00CA40CE" w:rsidP="00CA40CE">
      <w:pPr>
        <w:rPr>
          <w:rFonts w:cs="Times New Roman"/>
        </w:rPr>
      </w:pPr>
      <w:r>
        <w:rPr>
          <w:rFonts w:cs="Times New Roman"/>
        </w:rPr>
        <w:t xml:space="preserve">Therefore, the second installment of payment decreases. </w:t>
      </w:r>
    </w:p>
    <w:p w14:paraId="131C721E" w14:textId="77777777" w:rsidR="00CA40CE" w:rsidRDefault="00CA40CE" w:rsidP="00CA40CE">
      <w:pPr>
        <w:rPr>
          <w:rFonts w:cs="Times New Roman"/>
        </w:rPr>
      </w:pPr>
      <w:r>
        <w:rPr>
          <w:rFonts w:cs="Times New Roman"/>
        </w:rPr>
        <w:lastRenderedPageBreak/>
        <w:t xml:space="preserve">Xiomi: when can Xiomi join in order to be not late. </w:t>
      </w:r>
    </w:p>
    <w:p w14:paraId="10A439C1" w14:textId="77777777" w:rsidR="00CA40CE" w:rsidRDefault="00CA40CE" w:rsidP="00CA40CE">
      <w:pPr>
        <w:rPr>
          <w:rFonts w:cs="Times New Roman"/>
        </w:rPr>
      </w:pPr>
      <w:r>
        <w:rPr>
          <w:rFonts w:cs="Times New Roman"/>
        </w:rPr>
        <w:t xml:space="preserve">  </w:t>
      </w:r>
    </w:p>
    <w:p w14:paraId="7B83464D" w14:textId="77777777" w:rsidR="00CA40CE" w:rsidRDefault="00CA40CE" w:rsidP="00CA40CE">
      <w:pPr>
        <w:rPr>
          <w:rFonts w:cs="Times New Roman"/>
        </w:rPr>
      </w:pPr>
      <w:r>
        <w:rPr>
          <w:rFonts w:cs="Times New Roman"/>
        </w:rPr>
        <w:t xml:space="preserve">Panasonic: When can we get the final text of this document. </w:t>
      </w:r>
    </w:p>
    <w:p w14:paraId="0A265BE8" w14:textId="27DB5DDA" w:rsidR="00CA40CE" w:rsidRDefault="00CA40CE" w:rsidP="00CA40CE">
      <w:pPr>
        <w:rPr>
          <w:rFonts w:cs="Times New Roman"/>
        </w:rPr>
      </w:pPr>
      <w:r>
        <w:rPr>
          <w:rFonts w:cs="Times New Roman"/>
        </w:rPr>
        <w:t xml:space="preserve">Stefan, Dolby: in order to </w:t>
      </w:r>
      <w:del w:id="15" w:author="Thomas Stockhammer" w:date="2022-04-06T08:40:00Z">
        <w:r w:rsidDel="008C7577">
          <w:rPr>
            <w:rFonts w:cs="Times New Roman"/>
          </w:rPr>
          <w:delText>loose</w:delText>
        </w:r>
      </w:del>
      <w:ins w:id="16" w:author="Thomas Stockhammer" w:date="2022-04-06T08:40:00Z">
        <w:r w:rsidR="008C7577">
          <w:rPr>
            <w:rFonts w:cs="Times New Roman"/>
          </w:rPr>
          <w:t>lose</w:t>
        </w:r>
      </w:ins>
      <w:r>
        <w:rPr>
          <w:rFonts w:cs="Times New Roman"/>
        </w:rPr>
        <w:t xml:space="preserve"> no more time, we can consider it as final.</w:t>
      </w:r>
    </w:p>
    <w:p w14:paraId="36C0223E" w14:textId="122AE53E" w:rsidR="00CA40CE" w:rsidRDefault="00CA40CE" w:rsidP="00CA40CE">
      <w:pPr>
        <w:rPr>
          <w:rFonts w:cs="Times New Roman"/>
        </w:rPr>
      </w:pPr>
      <w:r>
        <w:rPr>
          <w:rFonts w:cs="Times New Roman"/>
        </w:rPr>
        <w:t xml:space="preserve">Imre: as this document is carefully checked by ETSI legal, it will </w:t>
      </w:r>
      <w:ins w:id="17" w:author="Thomas Stockhammer" w:date="2022-04-06T08:40:00Z">
        <w:r w:rsidR="008C7577">
          <w:rPr>
            <w:rFonts w:cs="Times New Roman"/>
          </w:rPr>
          <w:t xml:space="preserve">be </w:t>
        </w:r>
      </w:ins>
      <w:r>
        <w:rPr>
          <w:rFonts w:cs="Times New Roman"/>
        </w:rPr>
        <w:t xml:space="preserve">surprising </w:t>
      </w:r>
      <w:del w:id="18" w:author="Thomas Stockhammer" w:date="2022-04-06T08:40:00Z">
        <w:r w:rsidDel="008C7577">
          <w:rPr>
            <w:rFonts w:cs="Times New Roman"/>
          </w:rPr>
          <w:delText xml:space="preserve">that </w:delText>
        </w:r>
      </w:del>
      <w:r>
        <w:rPr>
          <w:rFonts w:cs="Times New Roman"/>
        </w:rPr>
        <w:t>if there are any more errors.</w:t>
      </w:r>
    </w:p>
    <w:p w14:paraId="7C68455B" w14:textId="77777777" w:rsidR="00CA40CE" w:rsidRDefault="00CA40CE" w:rsidP="00CA40CE">
      <w:pPr>
        <w:rPr>
          <w:rFonts w:cs="Times New Roman"/>
        </w:rPr>
      </w:pPr>
      <w:r>
        <w:rPr>
          <w:rFonts w:cs="Times New Roman"/>
        </w:rPr>
        <w:t>Panasonic: when all the parts highlighted in yellow in completed by the next meeting, then we can formally agree on the same.</w:t>
      </w:r>
    </w:p>
    <w:p w14:paraId="0963DB82" w14:textId="77777777" w:rsidR="00CA40CE" w:rsidRDefault="00CA40CE" w:rsidP="00CA40CE">
      <w:pPr>
        <w:rPr>
          <w:rFonts w:cs="Times New Roman"/>
        </w:rPr>
      </w:pPr>
      <w:r>
        <w:rPr>
          <w:rFonts w:cs="Times New Roman"/>
        </w:rPr>
        <w:t>The discussion resumed in the EVS SWG regarding the ToR:</w:t>
      </w:r>
    </w:p>
    <w:p w14:paraId="396F17D0" w14:textId="77777777" w:rsidR="00CA40CE" w:rsidRDefault="00CA40CE" w:rsidP="00CA40CE">
      <w:pPr>
        <w:rPr>
          <w:rFonts w:cs="Times New Roman"/>
        </w:rPr>
      </w:pPr>
      <w:r>
        <w:rPr>
          <w:rFonts w:cs="Times New Roman"/>
        </w:rPr>
        <w:t>Stefan: will highlisht the essential parts of the ToR to enable newcomers join the collaboration.</w:t>
      </w:r>
    </w:p>
    <w:p w14:paraId="68F23506" w14:textId="77777777" w:rsidR="00CA40CE" w:rsidRDefault="00CA40CE" w:rsidP="00CA40CE">
      <w:pPr>
        <w:rPr>
          <w:rFonts w:cs="Times New Roman"/>
        </w:rPr>
      </w:pPr>
      <w:r>
        <w:rPr>
          <w:rFonts w:cs="Times New Roman"/>
        </w:rPr>
        <w:t>After the discussion in the EVS 18th Feb session, this document was noted by the SWG.</w:t>
      </w:r>
    </w:p>
    <w:p w14:paraId="08A1EEC4"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22A92033" w14:textId="60DEA74C" w:rsidR="00CA40CE" w:rsidRDefault="00CA40CE" w:rsidP="00CA40CE">
      <w:pPr>
        <w:rPr>
          <w:rFonts w:ascii="Arial" w:hAnsi="Arial" w:cs="Arial"/>
          <w:b/>
          <w:sz w:val="24"/>
        </w:rPr>
      </w:pPr>
      <w:r>
        <w:rPr>
          <w:rFonts w:ascii="Arial" w:hAnsi="Arial" w:cs="Arial"/>
          <w:b/>
          <w:color w:val="0000FF"/>
          <w:sz w:val="24"/>
        </w:rPr>
        <w:t>S4-220164</w:t>
      </w:r>
      <w:r>
        <w:rPr>
          <w:rFonts w:ascii="Arial" w:hAnsi="Arial" w:cs="Arial"/>
          <w:b/>
          <w:color w:val="0000FF"/>
          <w:sz w:val="24"/>
        </w:rPr>
        <w:tab/>
      </w:r>
      <w:r>
        <w:rPr>
          <w:rFonts w:ascii="Arial" w:hAnsi="Arial" w:cs="Arial"/>
          <w:b/>
          <w:sz w:val="24"/>
        </w:rPr>
        <w:t>IVAS-7a - Audio format and designators</w:t>
      </w:r>
    </w:p>
    <w:p w14:paraId="1F7BB08F"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Ericsson LM</w:t>
      </w:r>
    </w:p>
    <w:p w14:paraId="7260503B"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58C50119" w14:textId="6F1D1261" w:rsidR="00CA40CE" w:rsidRDefault="00CA40CE" w:rsidP="00CA40CE">
      <w:pPr>
        <w:rPr>
          <w:rFonts w:ascii="Arial" w:hAnsi="Arial" w:cs="Arial"/>
          <w:b/>
          <w:sz w:val="24"/>
        </w:rPr>
      </w:pPr>
      <w:r>
        <w:rPr>
          <w:rFonts w:ascii="Arial" w:hAnsi="Arial" w:cs="Arial"/>
          <w:b/>
          <w:color w:val="0000FF"/>
          <w:sz w:val="24"/>
        </w:rPr>
        <w:t>S4-220165</w:t>
      </w:r>
      <w:r>
        <w:rPr>
          <w:rFonts w:ascii="Arial" w:hAnsi="Arial" w:cs="Arial"/>
          <w:b/>
          <w:color w:val="0000FF"/>
          <w:sz w:val="24"/>
        </w:rPr>
        <w:tab/>
      </w:r>
      <w:r>
        <w:rPr>
          <w:rFonts w:ascii="Arial" w:hAnsi="Arial" w:cs="Arial"/>
          <w:b/>
          <w:sz w:val="24"/>
        </w:rPr>
        <w:t>IVAS-7a - Additional processing tools</w:t>
      </w:r>
    </w:p>
    <w:p w14:paraId="10626C17"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Ericsson LM</w:t>
      </w:r>
    </w:p>
    <w:p w14:paraId="5FE97CEC"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49571038" w14:textId="79740F8E" w:rsidR="00CA40CE" w:rsidRDefault="00CA40CE" w:rsidP="00CA40CE">
      <w:pPr>
        <w:rPr>
          <w:rFonts w:ascii="Arial" w:hAnsi="Arial" w:cs="Arial"/>
          <w:b/>
          <w:sz w:val="24"/>
        </w:rPr>
      </w:pPr>
      <w:r>
        <w:rPr>
          <w:rFonts w:ascii="Arial" w:hAnsi="Arial" w:cs="Arial"/>
          <w:b/>
          <w:color w:val="0000FF"/>
          <w:sz w:val="24"/>
        </w:rPr>
        <w:t>S4-220166</w:t>
      </w:r>
      <w:r>
        <w:rPr>
          <w:rFonts w:ascii="Arial" w:hAnsi="Arial" w:cs="Arial"/>
          <w:b/>
          <w:color w:val="0000FF"/>
          <w:sz w:val="24"/>
        </w:rPr>
        <w:tab/>
      </w:r>
      <w:r>
        <w:rPr>
          <w:rFonts w:ascii="Arial" w:hAnsi="Arial" w:cs="Arial"/>
          <w:b/>
          <w:sz w:val="24"/>
        </w:rPr>
        <w:t>Proposed updates for IVAS-7a</w:t>
      </w:r>
    </w:p>
    <w:p w14:paraId="05193925"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Ericsson LM</w:t>
      </w:r>
    </w:p>
    <w:p w14:paraId="0F83741E"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7485C38D" w14:textId="639D7FD8" w:rsidR="00CA40CE" w:rsidRDefault="00CA40CE" w:rsidP="00CA40CE">
      <w:pPr>
        <w:rPr>
          <w:rFonts w:ascii="Arial" w:hAnsi="Arial" w:cs="Arial"/>
          <w:b/>
          <w:sz w:val="24"/>
        </w:rPr>
      </w:pPr>
      <w:r>
        <w:rPr>
          <w:rFonts w:ascii="Arial" w:hAnsi="Arial" w:cs="Arial"/>
          <w:b/>
          <w:color w:val="0000FF"/>
          <w:sz w:val="24"/>
        </w:rPr>
        <w:t>S4-220175</w:t>
      </w:r>
      <w:r>
        <w:rPr>
          <w:rFonts w:ascii="Arial" w:hAnsi="Arial" w:cs="Arial"/>
          <w:b/>
          <w:color w:val="0000FF"/>
          <w:sz w:val="24"/>
        </w:rPr>
        <w:tab/>
      </w:r>
      <w:r>
        <w:rPr>
          <w:rFonts w:ascii="Arial" w:hAnsi="Arial" w:cs="Arial"/>
          <w:b/>
          <w:sz w:val="24"/>
        </w:rPr>
        <w:t>WMC - Automatic tool to estimate complexity of floating-point code</w:t>
      </w:r>
    </w:p>
    <w:p w14:paraId="4B01FA8A"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VoiceAge Corporation</w:t>
      </w:r>
    </w:p>
    <w:p w14:paraId="51330F7F" w14:textId="77777777" w:rsidR="00CA40CE" w:rsidRDefault="00CA40CE" w:rsidP="00CA40CE">
      <w:pPr>
        <w:rPr>
          <w:rFonts w:ascii="Arial" w:hAnsi="Arial" w:cs="Arial"/>
          <w:b/>
        </w:rPr>
      </w:pPr>
      <w:r>
        <w:rPr>
          <w:rFonts w:ascii="Arial" w:hAnsi="Arial" w:cs="Arial"/>
          <w:b/>
        </w:rPr>
        <w:t xml:space="preserve">Discussion: </w:t>
      </w:r>
    </w:p>
    <w:p w14:paraId="5914016D" w14:textId="77777777" w:rsidR="00CA40CE" w:rsidRDefault="00CA40CE" w:rsidP="00CA40CE">
      <w:pPr>
        <w:rPr>
          <w:rFonts w:cs="Times New Roman"/>
        </w:rPr>
      </w:pPr>
      <w:r>
        <w:rPr>
          <w:rFonts w:cs="Times New Roman"/>
        </w:rPr>
        <w:t>This document describes a complexity tool for floating point code. A tool is designed to run on C which gives the statistical analysis/data about the complexities.</w:t>
      </w:r>
    </w:p>
    <w:p w14:paraId="4B82D1FC"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2C3E60A1" w14:textId="5097800A" w:rsidR="00CA40CE" w:rsidRDefault="00CA40CE" w:rsidP="00CA40CE">
      <w:pPr>
        <w:rPr>
          <w:rFonts w:ascii="Arial" w:hAnsi="Arial" w:cs="Arial"/>
          <w:b/>
          <w:sz w:val="24"/>
        </w:rPr>
      </w:pPr>
      <w:r>
        <w:rPr>
          <w:rFonts w:ascii="Arial" w:hAnsi="Arial" w:cs="Arial"/>
          <w:b/>
          <w:color w:val="0000FF"/>
          <w:sz w:val="24"/>
        </w:rPr>
        <w:t>S4-220181</w:t>
      </w:r>
      <w:r>
        <w:rPr>
          <w:rFonts w:ascii="Arial" w:hAnsi="Arial" w:cs="Arial"/>
          <w:b/>
          <w:color w:val="0000FF"/>
          <w:sz w:val="24"/>
        </w:rPr>
        <w:tab/>
      </w:r>
      <w:r>
        <w:rPr>
          <w:rFonts w:ascii="Arial" w:hAnsi="Arial" w:cs="Arial"/>
          <w:b/>
          <w:sz w:val="24"/>
        </w:rPr>
        <w:t>IVAS Permanent Document IVAS-8a: Test Plan for Selection Phase, v.0.2.1</w:t>
      </w:r>
    </w:p>
    <w:p w14:paraId="69261599"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VoiceAge Corporation</w:t>
      </w:r>
    </w:p>
    <w:p w14:paraId="20948BCF" w14:textId="77777777" w:rsidR="00CA40CE" w:rsidRDefault="00CA40CE" w:rsidP="00CA40CE">
      <w:pPr>
        <w:rPr>
          <w:rFonts w:ascii="Arial" w:hAnsi="Arial" w:cs="Arial"/>
          <w:b/>
        </w:rPr>
      </w:pPr>
      <w:r>
        <w:rPr>
          <w:rFonts w:ascii="Arial" w:hAnsi="Arial" w:cs="Arial"/>
          <w:b/>
        </w:rPr>
        <w:t xml:space="preserve">Abstract: </w:t>
      </w:r>
    </w:p>
    <w:p w14:paraId="70500333" w14:textId="77777777" w:rsidR="00CA40CE" w:rsidRDefault="00CA40CE" w:rsidP="00CA40CE">
      <w:pPr>
        <w:rPr>
          <w:rFonts w:cs="Times New Roman"/>
        </w:rPr>
      </w:pPr>
      <w:r>
        <w:rPr>
          <w:rFonts w:cs="Times New Roman"/>
        </w:rPr>
        <w:t>Editorial changes</w:t>
      </w:r>
    </w:p>
    <w:p w14:paraId="5D6911BA"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S4-220301</w:t>
      </w:r>
      <w:r>
        <w:rPr>
          <w:rFonts w:cs="Times New Roman"/>
          <w:color w:val="993300"/>
          <w:u w:val="single"/>
        </w:rPr>
        <w:t>.</w:t>
      </w:r>
    </w:p>
    <w:p w14:paraId="1E51C5D5" w14:textId="77777777" w:rsidR="00CA40CE" w:rsidRDefault="00CA40CE" w:rsidP="00CA40CE">
      <w:pPr>
        <w:pStyle w:val="Heading3"/>
      </w:pPr>
      <w:bookmarkStart w:id="19" w:name="_Toc99648665"/>
      <w:r>
        <w:lastRenderedPageBreak/>
        <w:t>7.6</w:t>
      </w:r>
      <w:r>
        <w:tab/>
        <w:t>New Work / New Work Items and Study Items</w:t>
      </w:r>
      <w:bookmarkEnd w:id="19"/>
    </w:p>
    <w:p w14:paraId="45A9061F" w14:textId="77777777" w:rsidR="00CA40CE" w:rsidRDefault="00CA40CE" w:rsidP="00CA40CE">
      <w:pPr>
        <w:pStyle w:val="Heading3"/>
      </w:pPr>
      <w:bookmarkStart w:id="20" w:name="_Toc99648666"/>
      <w:r>
        <w:t>7.7</w:t>
      </w:r>
      <w:r>
        <w:tab/>
        <w:t>Any Other Business</w:t>
      </w:r>
      <w:bookmarkEnd w:id="20"/>
    </w:p>
    <w:p w14:paraId="7E91CE4E" w14:textId="77777777" w:rsidR="00CA40CE" w:rsidRDefault="00CA40CE" w:rsidP="00CA40CE">
      <w:pPr>
        <w:pStyle w:val="Heading3"/>
      </w:pPr>
      <w:bookmarkStart w:id="21" w:name="_Toc99648667"/>
      <w:r>
        <w:t>7.8</w:t>
      </w:r>
      <w:r>
        <w:tab/>
        <w:t>Close of the session</w:t>
      </w:r>
      <w:bookmarkEnd w:id="21"/>
    </w:p>
    <w:p w14:paraId="51D35E68" w14:textId="77777777" w:rsidR="00CA40CE" w:rsidRDefault="00CA40CE" w:rsidP="00CA40CE">
      <w:pPr>
        <w:pStyle w:val="Heading2"/>
      </w:pPr>
      <w:bookmarkStart w:id="22" w:name="_Toc99648668"/>
      <w:r>
        <w:t>8</w:t>
      </w:r>
      <w:r>
        <w:tab/>
        <w:t>Multicast-Broadcast-Streaming (MBS) SWG</w:t>
      </w:r>
      <w:bookmarkEnd w:id="22"/>
    </w:p>
    <w:p w14:paraId="1CA0CBAA" w14:textId="77777777" w:rsidR="00CA40CE" w:rsidRDefault="00CA40CE" w:rsidP="00CA40CE">
      <w:pPr>
        <w:pStyle w:val="Heading3"/>
      </w:pPr>
      <w:bookmarkStart w:id="23" w:name="_Toc99648669"/>
      <w:r>
        <w:t>8.1</w:t>
      </w:r>
      <w:r>
        <w:tab/>
        <w:t>Opening of the session</w:t>
      </w:r>
      <w:bookmarkEnd w:id="23"/>
    </w:p>
    <w:p w14:paraId="4C1339AE" w14:textId="77777777" w:rsidR="00CA40CE" w:rsidRDefault="00CA40CE" w:rsidP="00CA40CE">
      <w:pPr>
        <w:pStyle w:val="Heading3"/>
      </w:pPr>
      <w:bookmarkStart w:id="24" w:name="_Toc99648670"/>
      <w:r>
        <w:t>8.2</w:t>
      </w:r>
      <w:r>
        <w:tab/>
        <w:t>Registration of documents</w:t>
      </w:r>
      <w:bookmarkEnd w:id="24"/>
    </w:p>
    <w:p w14:paraId="306E56D7" w14:textId="77777777" w:rsidR="00CA40CE" w:rsidRDefault="00CA40CE" w:rsidP="00CA40CE">
      <w:pPr>
        <w:pStyle w:val="Heading3"/>
      </w:pPr>
      <w:bookmarkStart w:id="25" w:name="_Toc99648671"/>
      <w:r>
        <w:t>8.3</w:t>
      </w:r>
      <w:r>
        <w:tab/>
        <w:t>Reports/Liaisons from other groups/meetings</w:t>
      </w:r>
      <w:bookmarkEnd w:id="25"/>
    </w:p>
    <w:p w14:paraId="5F17DA72" w14:textId="3984D592" w:rsidR="00CA40CE" w:rsidRDefault="00CA40CE" w:rsidP="00CA40CE">
      <w:pPr>
        <w:rPr>
          <w:rFonts w:ascii="Arial" w:hAnsi="Arial" w:cs="Arial"/>
          <w:b/>
          <w:sz w:val="24"/>
        </w:rPr>
      </w:pPr>
      <w:r>
        <w:rPr>
          <w:rFonts w:ascii="Arial" w:hAnsi="Arial" w:cs="Arial"/>
          <w:b/>
          <w:color w:val="0000FF"/>
          <w:sz w:val="24"/>
        </w:rPr>
        <w:t>S4-220115</w:t>
      </w:r>
      <w:r>
        <w:rPr>
          <w:rFonts w:ascii="Arial" w:hAnsi="Arial" w:cs="Arial"/>
          <w:b/>
          <w:color w:val="0000FF"/>
          <w:sz w:val="24"/>
        </w:rPr>
        <w:tab/>
      </w:r>
      <w:r>
        <w:rPr>
          <w:rFonts w:ascii="Arial" w:hAnsi="Arial" w:cs="Arial"/>
          <w:b/>
          <w:sz w:val="24"/>
        </w:rPr>
        <w:t>Overview of potential impacts of NR QoE on SA4</w:t>
      </w:r>
    </w:p>
    <w:p w14:paraId="1BB2FED0"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Huawei, HiSilicon, China Unicom</w:t>
      </w:r>
    </w:p>
    <w:p w14:paraId="4B6B2929"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380221B9" w14:textId="60572E82" w:rsidR="00CA40CE" w:rsidRDefault="00CA40CE" w:rsidP="00CA40CE">
      <w:pPr>
        <w:rPr>
          <w:rFonts w:ascii="Arial" w:hAnsi="Arial" w:cs="Arial"/>
          <w:b/>
          <w:sz w:val="24"/>
        </w:rPr>
      </w:pPr>
      <w:r>
        <w:rPr>
          <w:rFonts w:ascii="Arial" w:hAnsi="Arial" w:cs="Arial"/>
          <w:b/>
          <w:color w:val="0000FF"/>
          <w:sz w:val="24"/>
        </w:rPr>
        <w:t>S4-220116</w:t>
      </w:r>
      <w:r>
        <w:rPr>
          <w:rFonts w:ascii="Arial" w:hAnsi="Arial" w:cs="Arial"/>
          <w:b/>
          <w:color w:val="0000FF"/>
          <w:sz w:val="24"/>
        </w:rPr>
        <w:tab/>
      </w:r>
      <w:r>
        <w:rPr>
          <w:rFonts w:ascii="Arial" w:hAnsi="Arial" w:cs="Arial"/>
          <w:b/>
          <w:sz w:val="24"/>
        </w:rPr>
        <w:t>draft LS Reply on maximum container size for QoE configuration and report</w:t>
      </w:r>
    </w:p>
    <w:p w14:paraId="7E705734" w14:textId="77777777" w:rsidR="00CA40CE" w:rsidRDefault="00CA40CE" w:rsidP="00CA40C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RAN3, SA5, CT1</w:t>
      </w:r>
      <w:r>
        <w:rPr>
          <w:i/>
        </w:rPr>
        <w:br/>
      </w:r>
      <w:r>
        <w:rPr>
          <w:i/>
        </w:rPr>
        <w:tab/>
      </w:r>
      <w:r>
        <w:rPr>
          <w:i/>
        </w:rPr>
        <w:tab/>
      </w:r>
      <w:r>
        <w:rPr>
          <w:i/>
        </w:rPr>
        <w:tab/>
      </w:r>
      <w:r>
        <w:rPr>
          <w:i/>
        </w:rPr>
        <w:tab/>
      </w:r>
      <w:r>
        <w:rPr>
          <w:i/>
        </w:rPr>
        <w:tab/>
        <w:t>Source: Huawei, HiSilicon</w:t>
      </w:r>
    </w:p>
    <w:p w14:paraId="21100500"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S4-220237</w:t>
      </w:r>
      <w:r>
        <w:rPr>
          <w:rFonts w:cs="Times New Roman"/>
          <w:color w:val="993300"/>
          <w:u w:val="single"/>
        </w:rPr>
        <w:t>.</w:t>
      </w:r>
    </w:p>
    <w:p w14:paraId="0BA00AFF" w14:textId="757BB67A" w:rsidR="00CA40CE" w:rsidRDefault="00CA40CE" w:rsidP="00CA40CE">
      <w:pPr>
        <w:rPr>
          <w:rFonts w:ascii="Arial" w:hAnsi="Arial" w:cs="Arial"/>
          <w:b/>
          <w:sz w:val="24"/>
        </w:rPr>
      </w:pPr>
      <w:r>
        <w:rPr>
          <w:rFonts w:ascii="Arial" w:hAnsi="Arial" w:cs="Arial"/>
          <w:b/>
          <w:color w:val="0000FF"/>
          <w:sz w:val="24"/>
        </w:rPr>
        <w:t>S4-220237</w:t>
      </w:r>
      <w:r>
        <w:rPr>
          <w:rFonts w:ascii="Arial" w:hAnsi="Arial" w:cs="Arial"/>
          <w:b/>
          <w:color w:val="0000FF"/>
          <w:sz w:val="24"/>
        </w:rPr>
        <w:tab/>
      </w:r>
      <w:r>
        <w:rPr>
          <w:rFonts w:ascii="Arial" w:hAnsi="Arial" w:cs="Arial"/>
          <w:b/>
          <w:sz w:val="24"/>
        </w:rPr>
        <w:t>draft LS Reply on maximum container size for QoE configuration and report</w:t>
      </w:r>
    </w:p>
    <w:p w14:paraId="104E8239" w14:textId="77777777" w:rsidR="00CA40CE" w:rsidRDefault="00CA40CE" w:rsidP="00CA40C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RAN3, SA5, CT1</w:t>
      </w:r>
      <w:r>
        <w:rPr>
          <w:i/>
        </w:rPr>
        <w:br/>
      </w:r>
      <w:r>
        <w:rPr>
          <w:i/>
        </w:rPr>
        <w:tab/>
      </w:r>
      <w:r>
        <w:rPr>
          <w:i/>
        </w:rPr>
        <w:tab/>
      </w:r>
      <w:r>
        <w:rPr>
          <w:i/>
        </w:rPr>
        <w:tab/>
      </w:r>
      <w:r>
        <w:rPr>
          <w:i/>
        </w:rPr>
        <w:tab/>
      </w:r>
      <w:r>
        <w:rPr>
          <w:i/>
        </w:rPr>
        <w:tab/>
        <w:t>Source: Huawei, HiSilicon</w:t>
      </w:r>
    </w:p>
    <w:p w14:paraId="5BFC24F8" w14:textId="77777777" w:rsidR="00CA40CE" w:rsidRDefault="00CA40CE" w:rsidP="00CA40CE">
      <w:pPr>
        <w:rPr>
          <w:color w:val="808080"/>
        </w:rPr>
      </w:pPr>
      <w:r>
        <w:rPr>
          <w:color w:val="808080"/>
        </w:rPr>
        <w:t>(Replaces S4-220116)</w:t>
      </w:r>
    </w:p>
    <w:p w14:paraId="6AD65B75"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approved</w:t>
      </w:r>
      <w:r>
        <w:rPr>
          <w:rFonts w:cs="Times New Roman"/>
          <w:color w:val="993300"/>
          <w:u w:val="single"/>
        </w:rPr>
        <w:t>.</w:t>
      </w:r>
    </w:p>
    <w:p w14:paraId="261453B8" w14:textId="57D3E370" w:rsidR="00CA40CE" w:rsidRDefault="00CA40CE" w:rsidP="00CA40CE">
      <w:pPr>
        <w:rPr>
          <w:rFonts w:ascii="Arial" w:hAnsi="Arial" w:cs="Arial"/>
          <w:b/>
          <w:sz w:val="24"/>
        </w:rPr>
      </w:pPr>
      <w:r>
        <w:rPr>
          <w:rFonts w:ascii="Arial" w:hAnsi="Arial" w:cs="Arial"/>
          <w:b/>
          <w:color w:val="0000FF"/>
          <w:sz w:val="24"/>
        </w:rPr>
        <w:t>S4-220118</w:t>
      </w:r>
      <w:r>
        <w:rPr>
          <w:rFonts w:ascii="Arial" w:hAnsi="Arial" w:cs="Arial"/>
          <w:b/>
          <w:color w:val="0000FF"/>
          <w:sz w:val="24"/>
        </w:rPr>
        <w:tab/>
      </w:r>
      <w:r>
        <w:rPr>
          <w:rFonts w:ascii="Arial" w:hAnsi="Arial" w:cs="Arial"/>
          <w:b/>
          <w:sz w:val="24"/>
        </w:rPr>
        <w:t>draft LS Reply on SA4 requirements on QoE</w:t>
      </w:r>
    </w:p>
    <w:p w14:paraId="3B1B9FF1" w14:textId="77777777" w:rsidR="00CA40CE" w:rsidRDefault="00CA40CE" w:rsidP="00CA40C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RAN3</w:t>
      </w:r>
      <w:r>
        <w:rPr>
          <w:i/>
        </w:rPr>
        <w:br/>
      </w:r>
      <w:r>
        <w:rPr>
          <w:i/>
        </w:rPr>
        <w:tab/>
      </w:r>
      <w:r>
        <w:rPr>
          <w:i/>
        </w:rPr>
        <w:tab/>
      </w:r>
      <w:r>
        <w:rPr>
          <w:i/>
        </w:rPr>
        <w:tab/>
      </w:r>
      <w:r>
        <w:rPr>
          <w:i/>
        </w:rPr>
        <w:tab/>
      </w:r>
      <w:r>
        <w:rPr>
          <w:i/>
        </w:rPr>
        <w:tab/>
        <w:t>Source: Huawei, HiSilicon</w:t>
      </w:r>
    </w:p>
    <w:p w14:paraId="5E8139CE"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S4-220236</w:t>
      </w:r>
      <w:r>
        <w:rPr>
          <w:rFonts w:cs="Times New Roman"/>
          <w:color w:val="993300"/>
          <w:u w:val="single"/>
        </w:rPr>
        <w:t>.</w:t>
      </w:r>
    </w:p>
    <w:p w14:paraId="76C91E2B" w14:textId="3D223425" w:rsidR="00CA40CE" w:rsidRDefault="00CA40CE" w:rsidP="00CA40CE">
      <w:pPr>
        <w:rPr>
          <w:rFonts w:ascii="Arial" w:hAnsi="Arial" w:cs="Arial"/>
          <w:b/>
          <w:sz w:val="24"/>
        </w:rPr>
      </w:pPr>
      <w:r>
        <w:rPr>
          <w:rFonts w:ascii="Arial" w:hAnsi="Arial" w:cs="Arial"/>
          <w:b/>
          <w:color w:val="0000FF"/>
          <w:sz w:val="24"/>
        </w:rPr>
        <w:t>S4-220236</w:t>
      </w:r>
      <w:r>
        <w:rPr>
          <w:rFonts w:ascii="Arial" w:hAnsi="Arial" w:cs="Arial"/>
          <w:b/>
          <w:color w:val="0000FF"/>
          <w:sz w:val="24"/>
        </w:rPr>
        <w:tab/>
      </w:r>
      <w:r>
        <w:rPr>
          <w:rFonts w:ascii="Arial" w:hAnsi="Arial" w:cs="Arial"/>
          <w:b/>
          <w:sz w:val="24"/>
        </w:rPr>
        <w:t>draft LS Reply on SA4 requirements on QoE</w:t>
      </w:r>
    </w:p>
    <w:p w14:paraId="7E0D16FB" w14:textId="77777777" w:rsidR="00CA40CE" w:rsidRDefault="00CA40CE" w:rsidP="00CA40C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RAN3</w:t>
      </w:r>
      <w:r>
        <w:rPr>
          <w:i/>
        </w:rPr>
        <w:br/>
      </w:r>
      <w:r>
        <w:rPr>
          <w:i/>
        </w:rPr>
        <w:tab/>
      </w:r>
      <w:r>
        <w:rPr>
          <w:i/>
        </w:rPr>
        <w:tab/>
      </w:r>
      <w:r>
        <w:rPr>
          <w:i/>
        </w:rPr>
        <w:tab/>
      </w:r>
      <w:r>
        <w:rPr>
          <w:i/>
        </w:rPr>
        <w:tab/>
      </w:r>
      <w:r>
        <w:rPr>
          <w:i/>
        </w:rPr>
        <w:tab/>
        <w:t>Source: Huawei, HiSilicon</w:t>
      </w:r>
    </w:p>
    <w:p w14:paraId="09EC86C0" w14:textId="77777777" w:rsidR="00CA40CE" w:rsidRDefault="00CA40CE" w:rsidP="00CA40CE">
      <w:pPr>
        <w:rPr>
          <w:color w:val="808080"/>
        </w:rPr>
      </w:pPr>
      <w:r>
        <w:rPr>
          <w:color w:val="808080"/>
        </w:rPr>
        <w:t>(Replaces S4-220118)</w:t>
      </w:r>
    </w:p>
    <w:p w14:paraId="2749D4AB"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approved</w:t>
      </w:r>
      <w:r>
        <w:rPr>
          <w:rFonts w:cs="Times New Roman"/>
          <w:color w:val="993300"/>
          <w:u w:val="single"/>
        </w:rPr>
        <w:t>.</w:t>
      </w:r>
    </w:p>
    <w:p w14:paraId="339A63AE" w14:textId="77777777" w:rsidR="00CA40CE" w:rsidRDefault="00CA40CE" w:rsidP="00CA40CE">
      <w:pPr>
        <w:pStyle w:val="Heading3"/>
      </w:pPr>
      <w:bookmarkStart w:id="26" w:name="_Toc99648672"/>
      <w:r>
        <w:lastRenderedPageBreak/>
        <w:t>8.4</w:t>
      </w:r>
      <w:r>
        <w:tab/>
        <w:t>Issues for immediate consideration</w:t>
      </w:r>
      <w:bookmarkEnd w:id="26"/>
    </w:p>
    <w:p w14:paraId="19B5AF29" w14:textId="77777777" w:rsidR="00CA40CE" w:rsidRDefault="00CA40CE" w:rsidP="00CA40CE">
      <w:pPr>
        <w:pStyle w:val="Heading3"/>
      </w:pPr>
      <w:bookmarkStart w:id="27" w:name="_Toc99648673"/>
      <w:r>
        <w:t>8.5</w:t>
      </w:r>
      <w:r>
        <w:tab/>
        <w:t>CRs to features in Release 16 and earlier</w:t>
      </w:r>
      <w:bookmarkEnd w:id="27"/>
    </w:p>
    <w:p w14:paraId="64375425" w14:textId="36A9A75E" w:rsidR="00CA40CE" w:rsidRDefault="00CA40CE" w:rsidP="00CA40CE">
      <w:pPr>
        <w:rPr>
          <w:rFonts w:ascii="Arial" w:hAnsi="Arial" w:cs="Arial"/>
          <w:b/>
          <w:sz w:val="24"/>
        </w:rPr>
      </w:pPr>
      <w:r>
        <w:rPr>
          <w:rFonts w:ascii="Arial" w:hAnsi="Arial" w:cs="Arial"/>
          <w:b/>
          <w:color w:val="0000FF"/>
          <w:sz w:val="24"/>
        </w:rPr>
        <w:t>S4-220103</w:t>
      </w:r>
      <w:r>
        <w:rPr>
          <w:rFonts w:ascii="Arial" w:hAnsi="Arial" w:cs="Arial"/>
          <w:b/>
          <w:color w:val="0000FF"/>
          <w:sz w:val="24"/>
        </w:rPr>
        <w:tab/>
      </w:r>
      <w:r>
        <w:rPr>
          <w:rFonts w:ascii="Arial" w:hAnsi="Arial" w:cs="Arial"/>
          <w:b/>
          <w:sz w:val="24"/>
        </w:rPr>
        <w:t>Missing XML Data Type for Attributes in MBMS USD</w:t>
      </w:r>
    </w:p>
    <w:p w14:paraId="6571664F" w14:textId="77777777" w:rsidR="00CA40CE" w:rsidRDefault="00CA40CE" w:rsidP="00CA40C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26.346 v16.9.1</w:t>
      </w:r>
      <w:r>
        <w:rPr>
          <w:i/>
        </w:rPr>
        <w:tab/>
        <w:t xml:space="preserve">  CR-0658  Cat: F (Rel-16)</w:t>
      </w:r>
      <w:r>
        <w:rPr>
          <w:i/>
        </w:rPr>
        <w:br/>
      </w:r>
      <w:r>
        <w:rPr>
          <w:i/>
        </w:rPr>
        <w:br/>
      </w:r>
      <w:r>
        <w:rPr>
          <w:i/>
        </w:rPr>
        <w:tab/>
      </w:r>
      <w:r>
        <w:rPr>
          <w:i/>
        </w:rPr>
        <w:tab/>
      </w:r>
      <w:r>
        <w:rPr>
          <w:i/>
        </w:rPr>
        <w:tab/>
      </w:r>
      <w:r>
        <w:rPr>
          <w:i/>
        </w:rPr>
        <w:tab/>
      </w:r>
      <w:r>
        <w:rPr>
          <w:i/>
        </w:rPr>
        <w:tab/>
        <w:t>Source: Qualcomm Incorporated</w:t>
      </w:r>
    </w:p>
    <w:p w14:paraId="1722F3B4" w14:textId="77777777" w:rsidR="00CA40CE" w:rsidRDefault="00CA40CE" w:rsidP="00CA40CE">
      <w:pPr>
        <w:rPr>
          <w:rFonts w:ascii="Arial" w:hAnsi="Arial" w:cs="Arial"/>
          <w:b/>
        </w:rPr>
      </w:pPr>
      <w:r>
        <w:rPr>
          <w:rFonts w:ascii="Arial" w:hAnsi="Arial" w:cs="Arial"/>
          <w:b/>
        </w:rPr>
        <w:t xml:space="preserve">Abstract: </w:t>
      </w:r>
    </w:p>
    <w:p w14:paraId="20ACA0AF" w14:textId="77777777" w:rsidR="00CA40CE" w:rsidRDefault="00CA40CE" w:rsidP="00CA40CE">
      <w:pPr>
        <w:rPr>
          <w:rFonts w:cs="Times New Roman"/>
        </w:rPr>
      </w:pPr>
      <w:r>
        <w:rPr>
          <w:rFonts w:cs="Times New Roman"/>
        </w:rPr>
        <w:t>Add indication in the XML schema for Rel-15 MBMS USD that the data type of the subcarrierSpacing and bandwidth attributes of the Frequency element is xs:decimal.</w:t>
      </w:r>
    </w:p>
    <w:p w14:paraId="34F5209E"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S4-220299</w:t>
      </w:r>
      <w:r>
        <w:rPr>
          <w:rFonts w:cs="Times New Roman"/>
          <w:color w:val="993300"/>
          <w:u w:val="single"/>
        </w:rPr>
        <w:t>.</w:t>
      </w:r>
    </w:p>
    <w:p w14:paraId="2586A182" w14:textId="170BD484" w:rsidR="00CA40CE" w:rsidRDefault="00CA40CE" w:rsidP="00CA40CE">
      <w:pPr>
        <w:rPr>
          <w:rFonts w:ascii="Arial" w:hAnsi="Arial" w:cs="Arial"/>
          <w:b/>
          <w:sz w:val="24"/>
        </w:rPr>
      </w:pPr>
      <w:r>
        <w:rPr>
          <w:rFonts w:ascii="Arial" w:hAnsi="Arial" w:cs="Arial"/>
          <w:b/>
          <w:color w:val="0000FF"/>
          <w:sz w:val="24"/>
        </w:rPr>
        <w:t>S4-220119</w:t>
      </w:r>
      <w:r>
        <w:rPr>
          <w:rFonts w:ascii="Arial" w:hAnsi="Arial" w:cs="Arial"/>
          <w:b/>
          <w:color w:val="0000FF"/>
          <w:sz w:val="24"/>
        </w:rPr>
        <w:tab/>
      </w:r>
      <w:r>
        <w:rPr>
          <w:rFonts w:ascii="Arial" w:hAnsi="Arial" w:cs="Arial"/>
          <w:b/>
          <w:sz w:val="24"/>
        </w:rPr>
        <w:t>CR-26.247 Add support of per-slice QoE measurement</w:t>
      </w:r>
    </w:p>
    <w:p w14:paraId="49E82321" w14:textId="77777777" w:rsidR="00CA40CE" w:rsidRDefault="00CA40CE" w:rsidP="00CA40C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26.247 v16.5.1</w:t>
      </w:r>
      <w:r>
        <w:rPr>
          <w:i/>
        </w:rPr>
        <w:tab/>
        <w:t xml:space="preserve">  CR-0169  Cat: F (Rel-17)</w:t>
      </w:r>
      <w:r>
        <w:rPr>
          <w:i/>
        </w:rPr>
        <w:br/>
      </w:r>
      <w:r>
        <w:rPr>
          <w:i/>
        </w:rPr>
        <w:br/>
      </w:r>
      <w:r>
        <w:rPr>
          <w:i/>
        </w:rPr>
        <w:tab/>
      </w:r>
      <w:r>
        <w:rPr>
          <w:i/>
        </w:rPr>
        <w:tab/>
      </w:r>
      <w:r>
        <w:rPr>
          <w:i/>
        </w:rPr>
        <w:tab/>
      </w:r>
      <w:r>
        <w:rPr>
          <w:i/>
        </w:rPr>
        <w:tab/>
      </w:r>
      <w:r>
        <w:rPr>
          <w:i/>
        </w:rPr>
        <w:tab/>
        <w:t>Source: Huawei, HiSilicon</w:t>
      </w:r>
    </w:p>
    <w:p w14:paraId="36176608"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S4-220283</w:t>
      </w:r>
      <w:r>
        <w:rPr>
          <w:rFonts w:cs="Times New Roman"/>
          <w:color w:val="993300"/>
          <w:u w:val="single"/>
        </w:rPr>
        <w:t>.</w:t>
      </w:r>
    </w:p>
    <w:p w14:paraId="3BE48A98" w14:textId="015E306F" w:rsidR="00CA40CE" w:rsidRDefault="00CA40CE" w:rsidP="00CA40CE">
      <w:pPr>
        <w:rPr>
          <w:rFonts w:ascii="Arial" w:hAnsi="Arial" w:cs="Arial"/>
          <w:b/>
          <w:sz w:val="24"/>
        </w:rPr>
      </w:pPr>
      <w:r>
        <w:rPr>
          <w:rFonts w:ascii="Arial" w:hAnsi="Arial" w:cs="Arial"/>
          <w:b/>
          <w:color w:val="0000FF"/>
          <w:sz w:val="24"/>
        </w:rPr>
        <w:t>S4-220120</w:t>
      </w:r>
      <w:r>
        <w:rPr>
          <w:rFonts w:ascii="Arial" w:hAnsi="Arial" w:cs="Arial"/>
          <w:b/>
          <w:color w:val="0000FF"/>
          <w:sz w:val="24"/>
        </w:rPr>
        <w:tab/>
      </w:r>
      <w:r>
        <w:rPr>
          <w:rFonts w:ascii="Arial" w:hAnsi="Arial" w:cs="Arial"/>
          <w:b/>
          <w:sz w:val="24"/>
        </w:rPr>
        <w:t>CR-26.247 support of RAN Visible QoE</w:t>
      </w:r>
    </w:p>
    <w:p w14:paraId="17B5DB48" w14:textId="77777777" w:rsidR="00CA40CE" w:rsidRDefault="00CA40CE" w:rsidP="00CA40C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26.247 v16.5.1</w:t>
      </w:r>
      <w:r>
        <w:rPr>
          <w:i/>
        </w:rPr>
        <w:tab/>
        <w:t xml:space="preserve">  CR-0170  Cat: F (Rel-17)</w:t>
      </w:r>
      <w:r>
        <w:rPr>
          <w:i/>
        </w:rPr>
        <w:br/>
      </w:r>
      <w:r>
        <w:rPr>
          <w:i/>
        </w:rPr>
        <w:br/>
      </w:r>
      <w:r>
        <w:rPr>
          <w:i/>
        </w:rPr>
        <w:tab/>
      </w:r>
      <w:r>
        <w:rPr>
          <w:i/>
        </w:rPr>
        <w:tab/>
      </w:r>
      <w:r>
        <w:rPr>
          <w:i/>
        </w:rPr>
        <w:tab/>
      </w:r>
      <w:r>
        <w:rPr>
          <w:i/>
        </w:rPr>
        <w:tab/>
      </w:r>
      <w:r>
        <w:rPr>
          <w:i/>
        </w:rPr>
        <w:tab/>
        <w:t>Source: Huawei, HiSilicon</w:t>
      </w:r>
    </w:p>
    <w:p w14:paraId="393DBD00"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1574D0D1" w14:textId="5B708AD9" w:rsidR="00CA40CE" w:rsidRDefault="00CA40CE" w:rsidP="00CA40CE">
      <w:pPr>
        <w:rPr>
          <w:rFonts w:ascii="Arial" w:hAnsi="Arial" w:cs="Arial"/>
          <w:b/>
          <w:sz w:val="24"/>
        </w:rPr>
      </w:pPr>
      <w:r>
        <w:rPr>
          <w:rFonts w:ascii="Arial" w:hAnsi="Arial" w:cs="Arial"/>
          <w:b/>
          <w:color w:val="0000FF"/>
          <w:sz w:val="24"/>
        </w:rPr>
        <w:t>S4-220121</w:t>
      </w:r>
      <w:r>
        <w:rPr>
          <w:rFonts w:ascii="Arial" w:hAnsi="Arial" w:cs="Arial"/>
          <w:b/>
          <w:color w:val="0000FF"/>
          <w:sz w:val="24"/>
        </w:rPr>
        <w:tab/>
      </w:r>
      <w:r>
        <w:rPr>
          <w:rFonts w:ascii="Arial" w:hAnsi="Arial" w:cs="Arial"/>
          <w:b/>
          <w:sz w:val="24"/>
        </w:rPr>
        <w:t>CR-26.501 suppor of per-slice metrics reporting</w:t>
      </w:r>
    </w:p>
    <w:p w14:paraId="237D9922" w14:textId="77777777" w:rsidR="00CA40CE" w:rsidRDefault="00CA40CE" w:rsidP="00CA40C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26.501 v17.0.1</w:t>
      </w:r>
      <w:r>
        <w:rPr>
          <w:i/>
        </w:rPr>
        <w:tab/>
        <w:t xml:space="preserve">  CR-0031  Cat: F (Rel-17)</w:t>
      </w:r>
      <w:r>
        <w:rPr>
          <w:i/>
        </w:rPr>
        <w:br/>
      </w:r>
      <w:r>
        <w:rPr>
          <w:i/>
        </w:rPr>
        <w:br/>
      </w:r>
      <w:r>
        <w:rPr>
          <w:i/>
        </w:rPr>
        <w:tab/>
      </w:r>
      <w:r>
        <w:rPr>
          <w:i/>
        </w:rPr>
        <w:tab/>
      </w:r>
      <w:r>
        <w:rPr>
          <w:i/>
        </w:rPr>
        <w:tab/>
      </w:r>
      <w:r>
        <w:rPr>
          <w:i/>
        </w:rPr>
        <w:tab/>
      </w:r>
      <w:r>
        <w:rPr>
          <w:i/>
        </w:rPr>
        <w:tab/>
        <w:t>Source: Huawei, HiSilicon</w:t>
      </w:r>
    </w:p>
    <w:p w14:paraId="25220EB6"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078B9EF2" w14:textId="4771E858" w:rsidR="00CA40CE" w:rsidRDefault="00CA40CE" w:rsidP="00CA40CE">
      <w:pPr>
        <w:rPr>
          <w:rFonts w:ascii="Arial" w:hAnsi="Arial" w:cs="Arial"/>
          <w:b/>
          <w:sz w:val="24"/>
        </w:rPr>
      </w:pPr>
      <w:r>
        <w:rPr>
          <w:rFonts w:ascii="Arial" w:hAnsi="Arial" w:cs="Arial"/>
          <w:b/>
          <w:color w:val="0000FF"/>
          <w:sz w:val="24"/>
        </w:rPr>
        <w:t>S4-220137</w:t>
      </w:r>
      <w:r>
        <w:rPr>
          <w:rFonts w:ascii="Arial" w:hAnsi="Arial" w:cs="Arial"/>
          <w:b/>
          <w:color w:val="0000FF"/>
          <w:sz w:val="24"/>
        </w:rPr>
        <w:tab/>
      </w:r>
      <w:r>
        <w:rPr>
          <w:rFonts w:ascii="Arial" w:hAnsi="Arial" w:cs="Arial"/>
          <w:b/>
          <w:sz w:val="24"/>
        </w:rPr>
        <w:t>Add support for VR QoE metrics</w:t>
      </w:r>
    </w:p>
    <w:p w14:paraId="78AAE923" w14:textId="77777777" w:rsidR="00CA40CE" w:rsidRDefault="00CA40CE" w:rsidP="00CA40CE">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26.512 v16.4.0</w:t>
      </w:r>
      <w:r>
        <w:rPr>
          <w:i/>
        </w:rPr>
        <w:br/>
      </w:r>
      <w:r>
        <w:rPr>
          <w:i/>
        </w:rPr>
        <w:tab/>
      </w:r>
      <w:r>
        <w:rPr>
          <w:i/>
        </w:rPr>
        <w:tab/>
      </w:r>
      <w:r>
        <w:rPr>
          <w:i/>
        </w:rPr>
        <w:tab/>
      </w:r>
      <w:r>
        <w:rPr>
          <w:i/>
        </w:rPr>
        <w:tab/>
      </w:r>
      <w:r>
        <w:rPr>
          <w:i/>
        </w:rPr>
        <w:tab/>
        <w:t>Source: Ericsson LM</w:t>
      </w:r>
    </w:p>
    <w:p w14:paraId="3095F812"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S4-220238</w:t>
      </w:r>
      <w:r>
        <w:rPr>
          <w:rFonts w:cs="Times New Roman"/>
          <w:color w:val="993300"/>
          <w:u w:val="single"/>
        </w:rPr>
        <w:t>.</w:t>
      </w:r>
    </w:p>
    <w:p w14:paraId="77EB5434" w14:textId="1507BDA1" w:rsidR="00CA40CE" w:rsidRDefault="00CA40CE" w:rsidP="00CA40CE">
      <w:pPr>
        <w:rPr>
          <w:rFonts w:ascii="Arial" w:hAnsi="Arial" w:cs="Arial"/>
          <w:b/>
          <w:sz w:val="24"/>
        </w:rPr>
      </w:pPr>
      <w:r>
        <w:rPr>
          <w:rFonts w:ascii="Arial" w:hAnsi="Arial" w:cs="Arial"/>
          <w:b/>
          <w:color w:val="0000FF"/>
          <w:sz w:val="24"/>
        </w:rPr>
        <w:t>S4-220151</w:t>
      </w:r>
      <w:r>
        <w:rPr>
          <w:rFonts w:ascii="Arial" w:hAnsi="Arial" w:cs="Arial"/>
          <w:b/>
          <w:color w:val="0000FF"/>
          <w:sz w:val="24"/>
        </w:rPr>
        <w:tab/>
      </w:r>
      <w:r>
        <w:rPr>
          <w:rFonts w:ascii="Arial" w:hAnsi="Arial" w:cs="Arial"/>
          <w:b/>
          <w:sz w:val="24"/>
        </w:rPr>
        <w:t>[5MSA]: Correction 5GMS Client definition and clarification of reference point usage</w:t>
      </w:r>
    </w:p>
    <w:p w14:paraId="28DFFDAA" w14:textId="77777777" w:rsidR="00CA40CE" w:rsidRDefault="00CA40CE" w:rsidP="00CA40CE">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26.501 v16.9.0</w:t>
      </w:r>
      <w:r>
        <w:rPr>
          <w:i/>
        </w:rPr>
        <w:br/>
      </w:r>
      <w:r>
        <w:rPr>
          <w:i/>
        </w:rPr>
        <w:tab/>
      </w:r>
      <w:r>
        <w:rPr>
          <w:i/>
        </w:rPr>
        <w:tab/>
      </w:r>
      <w:r>
        <w:rPr>
          <w:i/>
        </w:rPr>
        <w:tab/>
      </w:r>
      <w:r>
        <w:rPr>
          <w:i/>
        </w:rPr>
        <w:tab/>
      </w:r>
      <w:r>
        <w:rPr>
          <w:i/>
        </w:rPr>
        <w:tab/>
        <w:t>Source: Ericsson LM</w:t>
      </w:r>
    </w:p>
    <w:p w14:paraId="60565345" w14:textId="77777777" w:rsidR="00CA40CE" w:rsidRDefault="00CA40CE" w:rsidP="00CA40CE">
      <w:pPr>
        <w:rPr>
          <w:rFonts w:ascii="Arial" w:hAnsi="Arial" w:cs="Arial"/>
          <w:b/>
        </w:rPr>
      </w:pPr>
      <w:r>
        <w:rPr>
          <w:rFonts w:ascii="Arial" w:hAnsi="Arial" w:cs="Arial"/>
          <w:b/>
        </w:rPr>
        <w:t xml:space="preserve">Discussion: </w:t>
      </w:r>
    </w:p>
    <w:p w14:paraId="33848605" w14:textId="77777777" w:rsidR="00CA40CE" w:rsidRDefault="00CA40CE" w:rsidP="00CA40CE">
      <w:pPr>
        <w:rPr>
          <w:rFonts w:cs="Times New Roman"/>
        </w:rPr>
      </w:pPr>
      <w:r>
        <w:rPr>
          <w:rFonts w:cs="Times New Roman"/>
        </w:rPr>
        <w:t>The revision 2 of this document is considered.</w:t>
      </w:r>
    </w:p>
    <w:p w14:paraId="0DFA6421" w14:textId="77777777" w:rsidR="00CA40CE" w:rsidRDefault="00CA40CE" w:rsidP="00CA40CE">
      <w:pPr>
        <w:rPr>
          <w:rFonts w:cs="Times New Roman"/>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S4-220306</w:t>
      </w:r>
      <w:r>
        <w:rPr>
          <w:rFonts w:cs="Times New Roman"/>
          <w:color w:val="993300"/>
          <w:u w:val="single"/>
        </w:rPr>
        <w:t>.</w:t>
      </w:r>
    </w:p>
    <w:p w14:paraId="019D0E75" w14:textId="77777777" w:rsidR="00CA40CE" w:rsidRDefault="00CA40CE" w:rsidP="00CA40CE">
      <w:pPr>
        <w:pStyle w:val="Heading3"/>
      </w:pPr>
      <w:bookmarkStart w:id="28" w:name="_Toc99648674"/>
      <w:r>
        <w:t>8.6</w:t>
      </w:r>
      <w:r>
        <w:tab/>
        <w:t>EVEX (5GMS AF Event Exposure)</w:t>
      </w:r>
      <w:bookmarkEnd w:id="28"/>
    </w:p>
    <w:p w14:paraId="650294F0" w14:textId="614563B9" w:rsidR="00CA40CE" w:rsidRDefault="00CA40CE" w:rsidP="00CA40CE">
      <w:pPr>
        <w:rPr>
          <w:rFonts w:ascii="Arial" w:hAnsi="Arial" w:cs="Arial"/>
          <w:b/>
          <w:sz w:val="24"/>
        </w:rPr>
      </w:pPr>
      <w:r>
        <w:rPr>
          <w:rFonts w:ascii="Arial" w:hAnsi="Arial" w:cs="Arial"/>
          <w:b/>
          <w:color w:val="0000FF"/>
          <w:sz w:val="24"/>
        </w:rPr>
        <w:t>S4-220051</w:t>
      </w:r>
      <w:r>
        <w:rPr>
          <w:rFonts w:ascii="Arial" w:hAnsi="Arial" w:cs="Arial"/>
          <w:b/>
          <w:color w:val="0000FF"/>
          <w:sz w:val="24"/>
        </w:rPr>
        <w:tab/>
      </w:r>
      <w:r>
        <w:rPr>
          <w:rFonts w:ascii="Arial" w:hAnsi="Arial" w:cs="Arial"/>
          <w:b/>
          <w:sz w:val="24"/>
        </w:rPr>
        <w:t>[EVEX] Proposed Time Plan</w:t>
      </w:r>
    </w:p>
    <w:p w14:paraId="338F9527" w14:textId="77777777" w:rsidR="00CA40CE" w:rsidRDefault="00CA40CE" w:rsidP="00CA40CE">
      <w:pPr>
        <w:rPr>
          <w:i/>
        </w:rPr>
      </w:pPr>
      <w:r>
        <w:rPr>
          <w:i/>
        </w:rPr>
        <w:tab/>
      </w:r>
      <w:r>
        <w:rPr>
          <w:i/>
        </w:rPr>
        <w:tab/>
      </w:r>
      <w:r>
        <w:rPr>
          <w:i/>
        </w:rPr>
        <w:tab/>
      </w:r>
      <w:r>
        <w:rPr>
          <w:i/>
        </w:rPr>
        <w:tab/>
      </w:r>
      <w:r>
        <w:rPr>
          <w:i/>
        </w:rPr>
        <w:tab/>
        <w:t>Type: Work Plan</w:t>
      </w:r>
      <w:r>
        <w:rPr>
          <w:i/>
        </w:rPr>
        <w:tab/>
      </w:r>
      <w:r>
        <w:rPr>
          <w:i/>
        </w:rPr>
        <w:tab/>
        <w:t>For: Agreement</w:t>
      </w:r>
      <w:r>
        <w:rPr>
          <w:i/>
        </w:rPr>
        <w:br/>
      </w:r>
      <w:r>
        <w:rPr>
          <w:i/>
        </w:rPr>
        <w:tab/>
      </w:r>
      <w:r>
        <w:rPr>
          <w:i/>
        </w:rPr>
        <w:tab/>
      </w:r>
      <w:r>
        <w:rPr>
          <w:i/>
        </w:rPr>
        <w:tab/>
      </w:r>
      <w:r>
        <w:rPr>
          <w:i/>
        </w:rPr>
        <w:tab/>
      </w:r>
      <w:r>
        <w:rPr>
          <w:i/>
        </w:rPr>
        <w:tab/>
        <w:t>Source: Qualcomm Incorporated</w:t>
      </w:r>
    </w:p>
    <w:p w14:paraId="5BB68B4A" w14:textId="77777777" w:rsidR="00CA40CE" w:rsidRDefault="00CA40CE" w:rsidP="00CA40CE">
      <w:pPr>
        <w:rPr>
          <w:rFonts w:ascii="Arial" w:hAnsi="Arial" w:cs="Arial"/>
          <w:b/>
        </w:rPr>
      </w:pPr>
      <w:r>
        <w:rPr>
          <w:rFonts w:ascii="Arial" w:hAnsi="Arial" w:cs="Arial"/>
          <w:b/>
        </w:rPr>
        <w:t xml:space="preserve">Abstract: </w:t>
      </w:r>
    </w:p>
    <w:p w14:paraId="7F161F3A" w14:textId="77777777" w:rsidR="00CA40CE" w:rsidRDefault="00CA40CE" w:rsidP="00CA40CE">
      <w:pPr>
        <w:rPr>
          <w:rFonts w:cs="Times New Roman"/>
        </w:rPr>
      </w:pPr>
      <w:r>
        <w:rPr>
          <w:rFonts w:cs="Times New Roman"/>
        </w:rPr>
        <w:t>Outlook at start of SA4#117-e on time/work plan for EVEX WI. Subject to revision during course of meeting.</w:t>
      </w:r>
    </w:p>
    <w:p w14:paraId="048A3419"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S4-220244</w:t>
      </w:r>
      <w:r>
        <w:rPr>
          <w:rFonts w:cs="Times New Roman"/>
          <w:color w:val="993300"/>
          <w:u w:val="single"/>
        </w:rPr>
        <w:t>.</w:t>
      </w:r>
    </w:p>
    <w:p w14:paraId="3E0F9F97" w14:textId="4B787904" w:rsidR="00CA40CE" w:rsidRDefault="00CA40CE" w:rsidP="00CA40CE">
      <w:pPr>
        <w:rPr>
          <w:rFonts w:ascii="Arial" w:hAnsi="Arial" w:cs="Arial"/>
          <w:b/>
          <w:sz w:val="24"/>
        </w:rPr>
      </w:pPr>
      <w:r>
        <w:rPr>
          <w:rFonts w:ascii="Arial" w:hAnsi="Arial" w:cs="Arial"/>
          <w:b/>
          <w:color w:val="0000FF"/>
          <w:sz w:val="24"/>
        </w:rPr>
        <w:t>S4-220053</w:t>
      </w:r>
      <w:r>
        <w:rPr>
          <w:rFonts w:ascii="Arial" w:hAnsi="Arial" w:cs="Arial"/>
          <w:b/>
          <w:color w:val="0000FF"/>
          <w:sz w:val="24"/>
        </w:rPr>
        <w:tab/>
      </w:r>
      <w:r>
        <w:rPr>
          <w:rFonts w:ascii="Arial" w:hAnsi="Arial" w:cs="Arial"/>
          <w:b/>
          <w:sz w:val="24"/>
        </w:rPr>
        <w:t>[EVEX] Stage 2/3 on Data collection and reporting for 5G Media Streaming</w:t>
      </w:r>
    </w:p>
    <w:p w14:paraId="4977EC2F" w14:textId="77777777" w:rsidR="00CA40CE" w:rsidRDefault="00CA40CE" w:rsidP="00CA40C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26.512 v16.4.0</w:t>
      </w:r>
      <w:r>
        <w:rPr>
          <w:i/>
        </w:rPr>
        <w:tab/>
        <w:t xml:space="preserve">  CR-0017  Cat: B (Rel-17)</w:t>
      </w:r>
      <w:r>
        <w:rPr>
          <w:i/>
        </w:rPr>
        <w:br/>
      </w:r>
      <w:r>
        <w:rPr>
          <w:i/>
        </w:rPr>
        <w:br/>
      </w:r>
      <w:r>
        <w:rPr>
          <w:i/>
        </w:rPr>
        <w:tab/>
      </w:r>
      <w:r>
        <w:rPr>
          <w:i/>
        </w:rPr>
        <w:tab/>
      </w:r>
      <w:r>
        <w:rPr>
          <w:i/>
        </w:rPr>
        <w:tab/>
      </w:r>
      <w:r>
        <w:rPr>
          <w:i/>
        </w:rPr>
        <w:tab/>
      </w:r>
      <w:r>
        <w:rPr>
          <w:i/>
        </w:rPr>
        <w:tab/>
        <w:t>Source: Qualcomm Incorporated, BBC</w:t>
      </w:r>
    </w:p>
    <w:p w14:paraId="2FB1D92F" w14:textId="77777777" w:rsidR="00CA40CE" w:rsidRDefault="00CA40CE" w:rsidP="00CA40CE">
      <w:pPr>
        <w:rPr>
          <w:rFonts w:ascii="Arial" w:hAnsi="Arial" w:cs="Arial"/>
          <w:b/>
        </w:rPr>
      </w:pPr>
      <w:r>
        <w:rPr>
          <w:rFonts w:ascii="Arial" w:hAnsi="Arial" w:cs="Arial"/>
          <w:b/>
        </w:rPr>
        <w:t xml:space="preserve">Abstract: </w:t>
      </w:r>
    </w:p>
    <w:p w14:paraId="0A42ACE5" w14:textId="77777777" w:rsidR="00CA40CE" w:rsidRDefault="00CA40CE" w:rsidP="00CA40CE">
      <w:pPr>
        <w:rPr>
          <w:rFonts w:cs="Times New Roman"/>
        </w:rPr>
      </w:pPr>
      <w:r>
        <w:rPr>
          <w:rFonts w:cs="Times New Roman"/>
        </w:rPr>
        <w:t xml:space="preserve">Proposal for Rel-17 TS 26.512 that adds stage 2.5/stage 3 text regarding 5G media streaming instantiation of generic data collection and reporting functionality as specified in TS 26.531 and TS 26.532. </w:t>
      </w:r>
    </w:p>
    <w:p w14:paraId="0E1CDC37"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S4-220231</w:t>
      </w:r>
      <w:r>
        <w:rPr>
          <w:rFonts w:cs="Times New Roman"/>
          <w:color w:val="993300"/>
          <w:u w:val="single"/>
        </w:rPr>
        <w:t>.</w:t>
      </w:r>
    </w:p>
    <w:p w14:paraId="67C777E0" w14:textId="4A60A4CE" w:rsidR="00CA40CE" w:rsidRDefault="00CA40CE" w:rsidP="00CA40CE">
      <w:pPr>
        <w:rPr>
          <w:rFonts w:ascii="Arial" w:hAnsi="Arial" w:cs="Arial"/>
          <w:b/>
          <w:sz w:val="24"/>
        </w:rPr>
      </w:pPr>
      <w:r>
        <w:rPr>
          <w:rFonts w:ascii="Arial" w:hAnsi="Arial" w:cs="Arial"/>
          <w:b/>
          <w:color w:val="0000FF"/>
          <w:sz w:val="24"/>
        </w:rPr>
        <w:t>S4-220058</w:t>
      </w:r>
      <w:r>
        <w:rPr>
          <w:rFonts w:ascii="Arial" w:hAnsi="Arial" w:cs="Arial"/>
          <w:b/>
          <w:color w:val="0000FF"/>
          <w:sz w:val="24"/>
        </w:rPr>
        <w:tab/>
      </w:r>
      <w:r>
        <w:rPr>
          <w:rFonts w:ascii="Arial" w:hAnsi="Arial" w:cs="Arial"/>
          <w:b/>
          <w:sz w:val="24"/>
        </w:rPr>
        <w:t>[EVEX] Data collection and reporting for 5G Media Streaming</w:t>
      </w:r>
    </w:p>
    <w:p w14:paraId="2999A403" w14:textId="77777777" w:rsidR="00CA40CE" w:rsidRDefault="00CA40CE" w:rsidP="00CA40CE">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26.501 v17.0.1</w:t>
      </w:r>
      <w:r>
        <w:rPr>
          <w:i/>
        </w:rPr>
        <w:br/>
      </w:r>
      <w:r>
        <w:rPr>
          <w:i/>
        </w:rPr>
        <w:tab/>
      </w:r>
      <w:r>
        <w:rPr>
          <w:i/>
        </w:rPr>
        <w:tab/>
      </w:r>
      <w:r>
        <w:rPr>
          <w:i/>
        </w:rPr>
        <w:tab/>
      </w:r>
      <w:r>
        <w:rPr>
          <w:i/>
        </w:rPr>
        <w:tab/>
      </w:r>
      <w:r>
        <w:rPr>
          <w:i/>
        </w:rPr>
        <w:tab/>
        <w:t>Source: BBC, Qualcomm Incorporated</w:t>
      </w:r>
    </w:p>
    <w:p w14:paraId="5BF75CA6" w14:textId="77777777" w:rsidR="00CA40CE" w:rsidRDefault="00CA40CE" w:rsidP="00CA40CE">
      <w:pPr>
        <w:rPr>
          <w:color w:val="808080"/>
        </w:rPr>
      </w:pPr>
      <w:r>
        <w:rPr>
          <w:color w:val="808080"/>
        </w:rPr>
        <w:t>(Replaces S4aI221303)</w:t>
      </w:r>
    </w:p>
    <w:p w14:paraId="65865F3C"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S4-220232</w:t>
      </w:r>
      <w:r>
        <w:rPr>
          <w:rFonts w:cs="Times New Roman"/>
          <w:color w:val="993300"/>
          <w:u w:val="single"/>
        </w:rPr>
        <w:t>.</w:t>
      </w:r>
    </w:p>
    <w:p w14:paraId="789F5823" w14:textId="1FC11295" w:rsidR="00CA40CE" w:rsidRDefault="00CA40CE" w:rsidP="00CA40CE">
      <w:pPr>
        <w:rPr>
          <w:rFonts w:ascii="Arial" w:hAnsi="Arial" w:cs="Arial"/>
          <w:b/>
          <w:sz w:val="24"/>
        </w:rPr>
      </w:pPr>
      <w:r>
        <w:rPr>
          <w:rFonts w:ascii="Arial" w:hAnsi="Arial" w:cs="Arial"/>
          <w:b/>
          <w:color w:val="0000FF"/>
          <w:sz w:val="24"/>
        </w:rPr>
        <w:t>S4-220063</w:t>
      </w:r>
      <w:r>
        <w:rPr>
          <w:rFonts w:ascii="Arial" w:hAnsi="Arial" w:cs="Arial"/>
          <w:b/>
          <w:color w:val="0000FF"/>
          <w:sz w:val="24"/>
        </w:rPr>
        <w:tab/>
      </w:r>
      <w:r>
        <w:rPr>
          <w:rFonts w:ascii="Arial" w:hAnsi="Arial" w:cs="Arial"/>
          <w:b/>
          <w:sz w:val="24"/>
        </w:rPr>
        <w:t>[EVEX] Proposed Editor's Update to TS 26.532</w:t>
      </w:r>
    </w:p>
    <w:p w14:paraId="34BF424D"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26.532 v0.2.0</w:t>
      </w:r>
      <w:r>
        <w:rPr>
          <w:i/>
        </w:rPr>
        <w:br/>
      </w:r>
      <w:r>
        <w:rPr>
          <w:i/>
        </w:rPr>
        <w:tab/>
      </w:r>
      <w:r>
        <w:rPr>
          <w:i/>
        </w:rPr>
        <w:tab/>
      </w:r>
      <w:r>
        <w:rPr>
          <w:i/>
        </w:rPr>
        <w:tab/>
      </w:r>
      <w:r>
        <w:rPr>
          <w:i/>
        </w:rPr>
        <w:tab/>
      </w:r>
      <w:r>
        <w:rPr>
          <w:i/>
        </w:rPr>
        <w:tab/>
        <w:t>Source: Qualcomm Incorporated</w:t>
      </w:r>
    </w:p>
    <w:p w14:paraId="6B6E3F73" w14:textId="77777777" w:rsidR="00CA40CE" w:rsidRDefault="00CA40CE" w:rsidP="00CA40CE">
      <w:pPr>
        <w:rPr>
          <w:rFonts w:ascii="Arial" w:hAnsi="Arial" w:cs="Arial"/>
          <w:b/>
        </w:rPr>
      </w:pPr>
      <w:r>
        <w:rPr>
          <w:rFonts w:ascii="Arial" w:hAnsi="Arial" w:cs="Arial"/>
          <w:b/>
        </w:rPr>
        <w:t xml:space="preserve">Abstract: </w:t>
      </w:r>
    </w:p>
    <w:p w14:paraId="30A37946" w14:textId="77777777" w:rsidR="00CA40CE" w:rsidRDefault="00CA40CE" w:rsidP="00CA40CE">
      <w:pPr>
        <w:rPr>
          <w:rFonts w:cs="Times New Roman"/>
        </w:rPr>
      </w:pPr>
      <w:r>
        <w:rPr>
          <w:rFonts w:cs="Times New Roman"/>
        </w:rPr>
        <w:t>Proposed editor's update to TS 26.532 from v0.2.0 to v0.2.1 by implementing pCR in S4aI221305 agreed during SA4 MBS SWG post 116-e meeting on Feb. 3, 2022.</w:t>
      </w:r>
    </w:p>
    <w:p w14:paraId="1F2696D8"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 treated</w:t>
      </w:r>
      <w:r>
        <w:rPr>
          <w:rFonts w:cs="Times New Roman"/>
          <w:color w:val="993300"/>
          <w:u w:val="single"/>
        </w:rPr>
        <w:t>.</w:t>
      </w:r>
    </w:p>
    <w:p w14:paraId="4CF29A4C" w14:textId="4D009A10" w:rsidR="00CA40CE" w:rsidRDefault="00CA40CE" w:rsidP="00CA40CE">
      <w:pPr>
        <w:rPr>
          <w:rFonts w:ascii="Arial" w:hAnsi="Arial" w:cs="Arial"/>
          <w:b/>
          <w:sz w:val="24"/>
        </w:rPr>
      </w:pPr>
      <w:r>
        <w:rPr>
          <w:rFonts w:ascii="Arial" w:hAnsi="Arial" w:cs="Arial"/>
          <w:b/>
          <w:color w:val="0000FF"/>
          <w:sz w:val="24"/>
        </w:rPr>
        <w:t>S4-220071</w:t>
      </w:r>
      <w:r>
        <w:rPr>
          <w:rFonts w:ascii="Arial" w:hAnsi="Arial" w:cs="Arial"/>
          <w:b/>
          <w:color w:val="0000FF"/>
          <w:sz w:val="24"/>
        </w:rPr>
        <w:tab/>
      </w:r>
      <w:r>
        <w:rPr>
          <w:rFonts w:ascii="Arial" w:hAnsi="Arial" w:cs="Arial"/>
          <w:b/>
          <w:sz w:val="24"/>
        </w:rPr>
        <w:t>[EVEX] TS 26.532: Proposed Editor's Update as V0.2.1</w:t>
      </w:r>
    </w:p>
    <w:p w14:paraId="4B33785C"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26.532 v0.2.0</w:t>
      </w:r>
      <w:r>
        <w:rPr>
          <w:i/>
        </w:rPr>
        <w:br/>
      </w:r>
      <w:r>
        <w:rPr>
          <w:i/>
        </w:rPr>
        <w:tab/>
      </w:r>
      <w:r>
        <w:rPr>
          <w:i/>
        </w:rPr>
        <w:tab/>
      </w:r>
      <w:r>
        <w:rPr>
          <w:i/>
        </w:rPr>
        <w:tab/>
      </w:r>
      <w:r>
        <w:rPr>
          <w:i/>
        </w:rPr>
        <w:tab/>
      </w:r>
      <w:r>
        <w:rPr>
          <w:i/>
        </w:rPr>
        <w:tab/>
        <w:t>Source: Qualcomm Incorporated</w:t>
      </w:r>
    </w:p>
    <w:p w14:paraId="7AC38D56" w14:textId="77777777" w:rsidR="00CA40CE" w:rsidRDefault="00CA40CE" w:rsidP="00CA40CE">
      <w:pPr>
        <w:rPr>
          <w:rFonts w:ascii="Arial" w:hAnsi="Arial" w:cs="Arial"/>
          <w:b/>
        </w:rPr>
      </w:pPr>
      <w:r>
        <w:rPr>
          <w:rFonts w:ascii="Arial" w:hAnsi="Arial" w:cs="Arial"/>
          <w:b/>
        </w:rPr>
        <w:t xml:space="preserve">Abstract: </w:t>
      </w:r>
    </w:p>
    <w:p w14:paraId="40671856" w14:textId="77777777" w:rsidR="00CA40CE" w:rsidRDefault="00CA40CE" w:rsidP="00CA40CE">
      <w:pPr>
        <w:rPr>
          <w:rFonts w:cs="Times New Roman"/>
        </w:rPr>
      </w:pPr>
      <w:r>
        <w:rPr>
          <w:rFonts w:cs="Times New Roman"/>
        </w:rPr>
        <w:t>Proposed Editor's update of latest version of TS 26.532 from V0.2.0 to V0.2.1 by implementing changes in pCR S4aI221805 agreed during post-#117e MBS SWG telco on 3 Feb, 2022.</w:t>
      </w:r>
    </w:p>
    <w:p w14:paraId="04D56BFE"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S4-220233</w:t>
      </w:r>
      <w:r>
        <w:rPr>
          <w:rFonts w:cs="Times New Roman"/>
          <w:color w:val="993300"/>
          <w:u w:val="single"/>
        </w:rPr>
        <w:t>.</w:t>
      </w:r>
    </w:p>
    <w:p w14:paraId="2B234655" w14:textId="2D970FD3" w:rsidR="00CA40CE" w:rsidRDefault="00CA40CE" w:rsidP="00CA40CE">
      <w:pPr>
        <w:rPr>
          <w:rFonts w:ascii="Arial" w:hAnsi="Arial" w:cs="Arial"/>
          <w:b/>
          <w:sz w:val="24"/>
        </w:rPr>
      </w:pPr>
      <w:r>
        <w:rPr>
          <w:rFonts w:ascii="Arial" w:hAnsi="Arial" w:cs="Arial"/>
          <w:b/>
          <w:color w:val="0000FF"/>
          <w:sz w:val="24"/>
        </w:rPr>
        <w:lastRenderedPageBreak/>
        <w:t>S4-220233</w:t>
      </w:r>
      <w:r>
        <w:rPr>
          <w:rFonts w:ascii="Arial" w:hAnsi="Arial" w:cs="Arial"/>
          <w:b/>
          <w:color w:val="0000FF"/>
          <w:sz w:val="24"/>
        </w:rPr>
        <w:tab/>
      </w:r>
      <w:r>
        <w:rPr>
          <w:rFonts w:ascii="Arial" w:hAnsi="Arial" w:cs="Arial"/>
          <w:b/>
          <w:sz w:val="24"/>
        </w:rPr>
        <w:t>[EVEX] TS 26.532: Proposed Editor's Update as V0.2.1</w:t>
      </w:r>
    </w:p>
    <w:p w14:paraId="2A19C4A4"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26.532 v0.2.0</w:t>
      </w:r>
      <w:r>
        <w:rPr>
          <w:i/>
        </w:rPr>
        <w:br/>
      </w:r>
      <w:r>
        <w:rPr>
          <w:i/>
        </w:rPr>
        <w:tab/>
      </w:r>
      <w:r>
        <w:rPr>
          <w:i/>
        </w:rPr>
        <w:tab/>
      </w:r>
      <w:r>
        <w:rPr>
          <w:i/>
        </w:rPr>
        <w:tab/>
      </w:r>
      <w:r>
        <w:rPr>
          <w:i/>
        </w:rPr>
        <w:tab/>
      </w:r>
      <w:r>
        <w:rPr>
          <w:i/>
        </w:rPr>
        <w:tab/>
        <w:t>Source: Qualcomm Incorporated</w:t>
      </w:r>
    </w:p>
    <w:p w14:paraId="55E95682" w14:textId="77777777" w:rsidR="00CA40CE" w:rsidRDefault="00CA40CE" w:rsidP="00CA40CE">
      <w:pPr>
        <w:rPr>
          <w:color w:val="808080"/>
        </w:rPr>
      </w:pPr>
      <w:r>
        <w:rPr>
          <w:color w:val="808080"/>
        </w:rPr>
        <w:t>(Replaces S4-220071)</w:t>
      </w:r>
    </w:p>
    <w:p w14:paraId="1837BCEF"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1746EA25" w14:textId="77B111B9" w:rsidR="00CA40CE" w:rsidRDefault="00CA40CE" w:rsidP="00CA40CE">
      <w:pPr>
        <w:rPr>
          <w:rFonts w:ascii="Arial" w:hAnsi="Arial" w:cs="Arial"/>
          <w:b/>
          <w:sz w:val="24"/>
        </w:rPr>
      </w:pPr>
      <w:r>
        <w:rPr>
          <w:rFonts w:ascii="Arial" w:hAnsi="Arial" w:cs="Arial"/>
          <w:b/>
          <w:color w:val="0000FF"/>
          <w:sz w:val="24"/>
        </w:rPr>
        <w:t>S4-220099</w:t>
      </w:r>
      <w:r>
        <w:rPr>
          <w:rFonts w:ascii="Arial" w:hAnsi="Arial" w:cs="Arial"/>
          <w:b/>
          <w:color w:val="0000FF"/>
          <w:sz w:val="24"/>
        </w:rPr>
        <w:tab/>
      </w:r>
      <w:r>
        <w:rPr>
          <w:rFonts w:ascii="Arial" w:hAnsi="Arial" w:cs="Arial"/>
          <w:b/>
          <w:sz w:val="24"/>
        </w:rPr>
        <w:t>Access restrictions in EVEX - Stage 2</w:t>
      </w:r>
    </w:p>
    <w:p w14:paraId="266A7F4C" w14:textId="77777777" w:rsidR="00CA40CE" w:rsidRDefault="00CA40CE" w:rsidP="00CA40CE">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26.531 v1.0.1</w:t>
      </w:r>
      <w:r>
        <w:rPr>
          <w:i/>
        </w:rPr>
        <w:br/>
      </w:r>
      <w:r>
        <w:rPr>
          <w:i/>
        </w:rPr>
        <w:tab/>
      </w:r>
      <w:r>
        <w:rPr>
          <w:i/>
        </w:rPr>
        <w:tab/>
      </w:r>
      <w:r>
        <w:rPr>
          <w:i/>
        </w:rPr>
        <w:tab/>
      </w:r>
      <w:r>
        <w:rPr>
          <w:i/>
        </w:rPr>
        <w:tab/>
      </w:r>
      <w:r>
        <w:rPr>
          <w:i/>
        </w:rPr>
        <w:tab/>
        <w:t>Source: QUALCOMM Europe Inc. - Italy</w:t>
      </w:r>
    </w:p>
    <w:p w14:paraId="283B7A0B"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S4-220240</w:t>
      </w:r>
      <w:r>
        <w:rPr>
          <w:rFonts w:cs="Times New Roman"/>
          <w:color w:val="993300"/>
          <w:u w:val="single"/>
        </w:rPr>
        <w:t>.</w:t>
      </w:r>
    </w:p>
    <w:p w14:paraId="5F01D8C5" w14:textId="3E0359F2" w:rsidR="00CA40CE" w:rsidRDefault="00CA40CE" w:rsidP="00CA40CE">
      <w:pPr>
        <w:rPr>
          <w:rFonts w:ascii="Arial" w:hAnsi="Arial" w:cs="Arial"/>
          <w:b/>
          <w:sz w:val="24"/>
        </w:rPr>
      </w:pPr>
      <w:r>
        <w:rPr>
          <w:rFonts w:ascii="Arial" w:hAnsi="Arial" w:cs="Arial"/>
          <w:b/>
          <w:color w:val="0000FF"/>
          <w:sz w:val="24"/>
        </w:rPr>
        <w:t>S4-220240</w:t>
      </w:r>
      <w:r>
        <w:rPr>
          <w:rFonts w:ascii="Arial" w:hAnsi="Arial" w:cs="Arial"/>
          <w:b/>
          <w:color w:val="0000FF"/>
          <w:sz w:val="24"/>
        </w:rPr>
        <w:tab/>
      </w:r>
      <w:r>
        <w:rPr>
          <w:rFonts w:ascii="Arial" w:hAnsi="Arial" w:cs="Arial"/>
          <w:b/>
          <w:sz w:val="24"/>
        </w:rPr>
        <w:t>Access restrictions in EVEX - Stage 2</w:t>
      </w:r>
    </w:p>
    <w:p w14:paraId="2CECB0F1" w14:textId="77777777" w:rsidR="00CA40CE" w:rsidRDefault="00CA40CE" w:rsidP="00CA40CE">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26.531 v1.0.1</w:t>
      </w:r>
      <w:r>
        <w:rPr>
          <w:i/>
        </w:rPr>
        <w:br/>
      </w:r>
      <w:r>
        <w:rPr>
          <w:i/>
        </w:rPr>
        <w:tab/>
      </w:r>
      <w:r>
        <w:rPr>
          <w:i/>
        </w:rPr>
        <w:tab/>
      </w:r>
      <w:r>
        <w:rPr>
          <w:i/>
        </w:rPr>
        <w:tab/>
      </w:r>
      <w:r>
        <w:rPr>
          <w:i/>
        </w:rPr>
        <w:tab/>
      </w:r>
      <w:r>
        <w:rPr>
          <w:i/>
        </w:rPr>
        <w:tab/>
        <w:t>Source: QUALCOMM Europe Inc. - Italy</w:t>
      </w:r>
    </w:p>
    <w:p w14:paraId="0FBE0DE6" w14:textId="77777777" w:rsidR="00CA40CE" w:rsidRDefault="00CA40CE" w:rsidP="00CA40CE">
      <w:pPr>
        <w:rPr>
          <w:color w:val="808080"/>
        </w:rPr>
      </w:pPr>
      <w:r>
        <w:rPr>
          <w:color w:val="808080"/>
        </w:rPr>
        <w:t>(Replaces S4-220099)</w:t>
      </w:r>
    </w:p>
    <w:p w14:paraId="6923E1E9"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219E7E38" w14:textId="4B887ABA" w:rsidR="00CA40CE" w:rsidRDefault="00CA40CE" w:rsidP="00CA40CE">
      <w:pPr>
        <w:rPr>
          <w:rFonts w:ascii="Arial" w:hAnsi="Arial" w:cs="Arial"/>
          <w:b/>
          <w:sz w:val="24"/>
        </w:rPr>
      </w:pPr>
      <w:r>
        <w:rPr>
          <w:rFonts w:ascii="Arial" w:hAnsi="Arial" w:cs="Arial"/>
          <w:b/>
          <w:color w:val="0000FF"/>
          <w:sz w:val="24"/>
        </w:rPr>
        <w:t>S4-220100</w:t>
      </w:r>
      <w:r>
        <w:rPr>
          <w:rFonts w:ascii="Arial" w:hAnsi="Arial" w:cs="Arial"/>
          <w:b/>
          <w:color w:val="0000FF"/>
          <w:sz w:val="24"/>
        </w:rPr>
        <w:tab/>
      </w:r>
      <w:r>
        <w:rPr>
          <w:rFonts w:ascii="Arial" w:hAnsi="Arial" w:cs="Arial"/>
          <w:b/>
          <w:sz w:val="24"/>
        </w:rPr>
        <w:t>Access restrictions in EVEX - Stage 3</w:t>
      </w:r>
    </w:p>
    <w:p w14:paraId="2CE3A24D" w14:textId="77777777" w:rsidR="00CA40CE" w:rsidRDefault="00CA40CE" w:rsidP="00CA40CE">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26.532 v0.2.0</w:t>
      </w:r>
      <w:r>
        <w:rPr>
          <w:i/>
        </w:rPr>
        <w:br/>
      </w:r>
      <w:r>
        <w:rPr>
          <w:i/>
        </w:rPr>
        <w:tab/>
      </w:r>
      <w:r>
        <w:rPr>
          <w:i/>
        </w:rPr>
        <w:tab/>
      </w:r>
      <w:r>
        <w:rPr>
          <w:i/>
        </w:rPr>
        <w:tab/>
      </w:r>
      <w:r>
        <w:rPr>
          <w:i/>
        </w:rPr>
        <w:tab/>
      </w:r>
      <w:r>
        <w:rPr>
          <w:i/>
        </w:rPr>
        <w:tab/>
        <w:t>Source: QUALCOMM Europe Inc. - Italy</w:t>
      </w:r>
    </w:p>
    <w:p w14:paraId="0117E8E0"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S4-220241</w:t>
      </w:r>
      <w:r>
        <w:rPr>
          <w:rFonts w:cs="Times New Roman"/>
          <w:color w:val="993300"/>
          <w:u w:val="single"/>
        </w:rPr>
        <w:t>.</w:t>
      </w:r>
    </w:p>
    <w:p w14:paraId="4DD90AD0" w14:textId="188DE50A" w:rsidR="00CA40CE" w:rsidRDefault="00CA40CE" w:rsidP="00CA40CE">
      <w:pPr>
        <w:rPr>
          <w:rFonts w:ascii="Arial" w:hAnsi="Arial" w:cs="Arial"/>
          <w:b/>
          <w:sz w:val="24"/>
        </w:rPr>
      </w:pPr>
      <w:r>
        <w:rPr>
          <w:rFonts w:ascii="Arial" w:hAnsi="Arial" w:cs="Arial"/>
          <w:b/>
          <w:color w:val="0000FF"/>
          <w:sz w:val="24"/>
        </w:rPr>
        <w:t>S4-220241</w:t>
      </w:r>
      <w:r>
        <w:rPr>
          <w:rFonts w:ascii="Arial" w:hAnsi="Arial" w:cs="Arial"/>
          <w:b/>
          <w:color w:val="0000FF"/>
          <w:sz w:val="24"/>
        </w:rPr>
        <w:tab/>
      </w:r>
      <w:r>
        <w:rPr>
          <w:rFonts w:ascii="Arial" w:hAnsi="Arial" w:cs="Arial"/>
          <w:b/>
          <w:sz w:val="24"/>
        </w:rPr>
        <w:t>Access restrictions in EVEX - Stage 3</w:t>
      </w:r>
    </w:p>
    <w:p w14:paraId="75D39C09" w14:textId="77777777" w:rsidR="00CA40CE" w:rsidRDefault="00CA40CE" w:rsidP="00CA40CE">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26.532 v0.2.0</w:t>
      </w:r>
      <w:r>
        <w:rPr>
          <w:i/>
        </w:rPr>
        <w:br/>
      </w:r>
      <w:r>
        <w:rPr>
          <w:i/>
        </w:rPr>
        <w:tab/>
      </w:r>
      <w:r>
        <w:rPr>
          <w:i/>
        </w:rPr>
        <w:tab/>
      </w:r>
      <w:r>
        <w:rPr>
          <w:i/>
        </w:rPr>
        <w:tab/>
      </w:r>
      <w:r>
        <w:rPr>
          <w:i/>
        </w:rPr>
        <w:tab/>
      </w:r>
      <w:r>
        <w:rPr>
          <w:i/>
        </w:rPr>
        <w:tab/>
        <w:t>Source: QUALCOMM Europe Inc. - Italy</w:t>
      </w:r>
    </w:p>
    <w:p w14:paraId="3175495C" w14:textId="77777777" w:rsidR="00CA40CE" w:rsidRDefault="00CA40CE" w:rsidP="00CA40CE">
      <w:pPr>
        <w:rPr>
          <w:color w:val="808080"/>
        </w:rPr>
      </w:pPr>
      <w:r>
        <w:rPr>
          <w:color w:val="808080"/>
        </w:rPr>
        <w:t>(Replaces S4-220100)</w:t>
      </w:r>
    </w:p>
    <w:p w14:paraId="400A884D"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169881A2" w14:textId="73EC406B" w:rsidR="00CA40CE" w:rsidRDefault="00CA40CE" w:rsidP="00CA40CE">
      <w:pPr>
        <w:rPr>
          <w:rFonts w:ascii="Arial" w:hAnsi="Arial" w:cs="Arial"/>
          <w:b/>
          <w:sz w:val="24"/>
        </w:rPr>
      </w:pPr>
      <w:r>
        <w:rPr>
          <w:rFonts w:ascii="Arial" w:hAnsi="Arial" w:cs="Arial"/>
          <w:b/>
          <w:color w:val="0000FF"/>
          <w:sz w:val="24"/>
        </w:rPr>
        <w:t>S4-220156</w:t>
      </w:r>
      <w:r>
        <w:rPr>
          <w:rFonts w:ascii="Arial" w:hAnsi="Arial" w:cs="Arial"/>
          <w:b/>
          <w:color w:val="0000FF"/>
          <w:sz w:val="24"/>
        </w:rPr>
        <w:tab/>
      </w:r>
      <w:r>
        <w:rPr>
          <w:rFonts w:ascii="Arial" w:hAnsi="Arial" w:cs="Arial"/>
          <w:b/>
          <w:sz w:val="24"/>
        </w:rPr>
        <w:t>[EVEX] Data Collection, Reporting and Exposure in 5GMS</w:t>
      </w:r>
    </w:p>
    <w:p w14:paraId="439A0326" w14:textId="77777777" w:rsidR="00CA40CE" w:rsidRDefault="00CA40CE" w:rsidP="00CA40CE">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26.512 v16.4.0</w:t>
      </w:r>
      <w:r>
        <w:rPr>
          <w:i/>
        </w:rPr>
        <w:br/>
      </w:r>
      <w:r>
        <w:rPr>
          <w:i/>
        </w:rPr>
        <w:tab/>
      </w:r>
      <w:r>
        <w:rPr>
          <w:i/>
        </w:rPr>
        <w:tab/>
      </w:r>
      <w:r>
        <w:rPr>
          <w:i/>
        </w:rPr>
        <w:tab/>
      </w:r>
      <w:r>
        <w:rPr>
          <w:i/>
        </w:rPr>
        <w:tab/>
      </w:r>
      <w:r>
        <w:rPr>
          <w:i/>
        </w:rPr>
        <w:tab/>
        <w:t>Source: Qualcomm Incorporated</w:t>
      </w:r>
    </w:p>
    <w:p w14:paraId="38C6AD2C" w14:textId="77777777" w:rsidR="00CA40CE" w:rsidRDefault="00CA40CE" w:rsidP="00CA40CE">
      <w:pPr>
        <w:rPr>
          <w:rFonts w:ascii="Arial" w:hAnsi="Arial" w:cs="Arial"/>
          <w:b/>
        </w:rPr>
      </w:pPr>
      <w:r>
        <w:rPr>
          <w:rFonts w:ascii="Arial" w:hAnsi="Arial" w:cs="Arial"/>
          <w:b/>
        </w:rPr>
        <w:t xml:space="preserve">Abstract: </w:t>
      </w:r>
    </w:p>
    <w:p w14:paraId="26EA8726" w14:textId="77777777" w:rsidR="00CA40CE" w:rsidRDefault="00CA40CE" w:rsidP="00CA40CE">
      <w:pPr>
        <w:rPr>
          <w:rFonts w:cs="Times New Roman"/>
        </w:rPr>
      </w:pPr>
      <w:r>
        <w:rPr>
          <w:rFonts w:cs="Times New Roman"/>
        </w:rPr>
        <w:t>Additional stage 2 and stage 3 text on instantiation of generic UE data collection, reporting and event exposure for 5G Media Streaming.</w:t>
      </w:r>
    </w:p>
    <w:p w14:paraId="7375EDFB"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 treated</w:t>
      </w:r>
      <w:r>
        <w:rPr>
          <w:rFonts w:cs="Times New Roman"/>
          <w:color w:val="993300"/>
          <w:u w:val="single"/>
        </w:rPr>
        <w:t>.</w:t>
      </w:r>
    </w:p>
    <w:p w14:paraId="49704CBF" w14:textId="39FE6D09" w:rsidR="00CA40CE" w:rsidRDefault="00CA40CE" w:rsidP="00CA40CE">
      <w:pPr>
        <w:rPr>
          <w:rFonts w:ascii="Arial" w:hAnsi="Arial" w:cs="Arial"/>
          <w:b/>
          <w:sz w:val="24"/>
        </w:rPr>
      </w:pPr>
      <w:r>
        <w:rPr>
          <w:rFonts w:ascii="Arial" w:hAnsi="Arial" w:cs="Arial"/>
          <w:b/>
          <w:color w:val="0000FF"/>
          <w:sz w:val="24"/>
        </w:rPr>
        <w:t>S4-220159</w:t>
      </w:r>
      <w:r>
        <w:rPr>
          <w:rFonts w:ascii="Arial" w:hAnsi="Arial" w:cs="Arial"/>
          <w:b/>
          <w:color w:val="0000FF"/>
          <w:sz w:val="24"/>
        </w:rPr>
        <w:tab/>
      </w:r>
      <w:r>
        <w:rPr>
          <w:rFonts w:ascii="Arial" w:hAnsi="Arial" w:cs="Arial"/>
          <w:b/>
          <w:sz w:val="24"/>
        </w:rPr>
        <w:t>[EVEX] Additional Stage 2 and Stage 3 Text for TS 26.532</w:t>
      </w:r>
    </w:p>
    <w:p w14:paraId="1B2BED09"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26.532 v0.2.0</w:t>
      </w:r>
      <w:r>
        <w:rPr>
          <w:i/>
        </w:rPr>
        <w:br/>
      </w:r>
      <w:r>
        <w:rPr>
          <w:i/>
        </w:rPr>
        <w:tab/>
      </w:r>
      <w:r>
        <w:rPr>
          <w:i/>
        </w:rPr>
        <w:tab/>
      </w:r>
      <w:r>
        <w:rPr>
          <w:i/>
        </w:rPr>
        <w:tab/>
      </w:r>
      <w:r>
        <w:rPr>
          <w:i/>
        </w:rPr>
        <w:tab/>
      </w:r>
      <w:r>
        <w:rPr>
          <w:i/>
        </w:rPr>
        <w:tab/>
        <w:t>Source: Qualcomm Incorporated</w:t>
      </w:r>
    </w:p>
    <w:p w14:paraId="1C9E7542" w14:textId="77777777" w:rsidR="00CA40CE" w:rsidRDefault="00CA40CE" w:rsidP="00CA40CE">
      <w:pPr>
        <w:rPr>
          <w:rFonts w:ascii="Arial" w:hAnsi="Arial" w:cs="Arial"/>
          <w:b/>
        </w:rPr>
      </w:pPr>
      <w:r>
        <w:rPr>
          <w:rFonts w:ascii="Arial" w:hAnsi="Arial" w:cs="Arial"/>
          <w:b/>
        </w:rPr>
        <w:t xml:space="preserve">Abstract: </w:t>
      </w:r>
    </w:p>
    <w:p w14:paraId="0E931447" w14:textId="77777777" w:rsidR="00CA40CE" w:rsidRDefault="00CA40CE" w:rsidP="00CA40CE">
      <w:pPr>
        <w:rPr>
          <w:rFonts w:cs="Times New Roman"/>
        </w:rPr>
      </w:pPr>
      <w:r>
        <w:rPr>
          <w:rFonts w:cs="Times New Roman"/>
        </w:rPr>
        <w:lastRenderedPageBreak/>
        <w:t>Proposed text for missing and incomplete sections in TS 26.532.</w:t>
      </w:r>
    </w:p>
    <w:p w14:paraId="0B3547B0"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 treated</w:t>
      </w:r>
      <w:r>
        <w:rPr>
          <w:rFonts w:cs="Times New Roman"/>
          <w:color w:val="993300"/>
          <w:u w:val="single"/>
        </w:rPr>
        <w:t>.</w:t>
      </w:r>
    </w:p>
    <w:p w14:paraId="62406495" w14:textId="77777777" w:rsidR="00CA40CE" w:rsidRDefault="00CA40CE" w:rsidP="00CA40CE">
      <w:pPr>
        <w:pStyle w:val="Heading3"/>
      </w:pPr>
      <w:bookmarkStart w:id="29" w:name="_Toc99648675"/>
      <w:r>
        <w:t>8.7</w:t>
      </w:r>
      <w:r>
        <w:tab/>
        <w:t>5MBUSA (5G Multicast-Broadcast User Service Architecture and related 5GMS Extensions)</w:t>
      </w:r>
      <w:bookmarkEnd w:id="29"/>
    </w:p>
    <w:p w14:paraId="70A9B447" w14:textId="2BAE07DC" w:rsidR="00CA40CE" w:rsidRDefault="00CA40CE" w:rsidP="00CA40CE">
      <w:pPr>
        <w:rPr>
          <w:rFonts w:ascii="Arial" w:hAnsi="Arial" w:cs="Arial"/>
          <w:b/>
          <w:sz w:val="24"/>
        </w:rPr>
      </w:pPr>
      <w:r>
        <w:rPr>
          <w:rFonts w:ascii="Arial" w:hAnsi="Arial" w:cs="Arial"/>
          <w:b/>
          <w:color w:val="0000FF"/>
          <w:sz w:val="24"/>
        </w:rPr>
        <w:t>S4-220018</w:t>
      </w:r>
      <w:r>
        <w:rPr>
          <w:rFonts w:ascii="Arial" w:hAnsi="Arial" w:cs="Arial"/>
          <w:b/>
          <w:color w:val="0000FF"/>
          <w:sz w:val="24"/>
        </w:rPr>
        <w:tab/>
      </w:r>
      <w:r>
        <w:rPr>
          <w:rFonts w:ascii="Arial" w:hAnsi="Arial" w:cs="Arial"/>
          <w:b/>
          <w:sz w:val="24"/>
        </w:rPr>
        <w:t>[5MBUSA] 5GMS via eMBMS - Architecture, Broadcast and Reporting</w:t>
      </w:r>
    </w:p>
    <w:p w14:paraId="3F3482F7" w14:textId="77777777" w:rsidR="00CA40CE" w:rsidRDefault="00CA40CE" w:rsidP="00CA40CE">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26.501 v17.0.0</w:t>
      </w:r>
      <w:r>
        <w:rPr>
          <w:i/>
        </w:rPr>
        <w:br/>
      </w:r>
      <w:r>
        <w:rPr>
          <w:i/>
        </w:rPr>
        <w:tab/>
      </w:r>
      <w:r>
        <w:rPr>
          <w:i/>
        </w:rPr>
        <w:tab/>
      </w:r>
      <w:r>
        <w:rPr>
          <w:i/>
        </w:rPr>
        <w:tab/>
      </w:r>
      <w:r>
        <w:rPr>
          <w:i/>
        </w:rPr>
        <w:tab/>
      </w:r>
      <w:r>
        <w:rPr>
          <w:i/>
        </w:rPr>
        <w:tab/>
        <w:t>Source: Qualcomm Incorporated</w:t>
      </w:r>
    </w:p>
    <w:p w14:paraId="439B80B9" w14:textId="77777777" w:rsidR="00CA40CE" w:rsidRDefault="00CA40CE" w:rsidP="00CA40CE">
      <w:pPr>
        <w:rPr>
          <w:rFonts w:ascii="Arial" w:hAnsi="Arial" w:cs="Arial"/>
          <w:b/>
        </w:rPr>
      </w:pPr>
      <w:r>
        <w:rPr>
          <w:rFonts w:ascii="Arial" w:hAnsi="Arial" w:cs="Arial"/>
          <w:b/>
        </w:rPr>
        <w:t xml:space="preserve">Discussion: </w:t>
      </w:r>
    </w:p>
    <w:p w14:paraId="5FF0B3A5" w14:textId="77777777" w:rsidR="00CA40CE" w:rsidRDefault="00CA40CE" w:rsidP="00CA40CE">
      <w:pPr>
        <w:rPr>
          <w:rFonts w:cs="Times New Roman"/>
        </w:rPr>
      </w:pPr>
      <w:r>
        <w:rPr>
          <w:rFonts w:cs="Times New Roman"/>
        </w:rPr>
        <w:t>revision 02 of S4-220018 is revised to S4-220234.</w:t>
      </w:r>
    </w:p>
    <w:p w14:paraId="22853416"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S4-220234</w:t>
      </w:r>
      <w:r>
        <w:rPr>
          <w:rFonts w:cs="Times New Roman"/>
          <w:color w:val="993300"/>
          <w:u w:val="single"/>
        </w:rPr>
        <w:t>.</w:t>
      </w:r>
    </w:p>
    <w:p w14:paraId="4E705AAA" w14:textId="025C3740" w:rsidR="00CA40CE" w:rsidRDefault="00CA40CE" w:rsidP="00CA40CE">
      <w:pPr>
        <w:rPr>
          <w:rFonts w:ascii="Arial" w:hAnsi="Arial" w:cs="Arial"/>
          <w:b/>
          <w:sz w:val="24"/>
        </w:rPr>
      </w:pPr>
      <w:r>
        <w:rPr>
          <w:rFonts w:ascii="Arial" w:hAnsi="Arial" w:cs="Arial"/>
          <w:b/>
          <w:color w:val="0000FF"/>
          <w:sz w:val="24"/>
        </w:rPr>
        <w:t>S4-220234</w:t>
      </w:r>
      <w:r>
        <w:rPr>
          <w:rFonts w:ascii="Arial" w:hAnsi="Arial" w:cs="Arial"/>
          <w:b/>
          <w:color w:val="0000FF"/>
          <w:sz w:val="24"/>
        </w:rPr>
        <w:tab/>
      </w:r>
      <w:r>
        <w:rPr>
          <w:rFonts w:ascii="Arial" w:hAnsi="Arial" w:cs="Arial"/>
          <w:b/>
          <w:sz w:val="24"/>
        </w:rPr>
        <w:t>[5MBUSA] 5GMS via eMBMS - Architecture, Broadcast and Reporting</w:t>
      </w:r>
    </w:p>
    <w:p w14:paraId="29BB44B2" w14:textId="77777777" w:rsidR="00CA40CE" w:rsidRDefault="00CA40CE" w:rsidP="00CA40CE">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26.501 v17.0.0</w:t>
      </w:r>
      <w:r>
        <w:rPr>
          <w:i/>
        </w:rPr>
        <w:br/>
      </w:r>
      <w:r>
        <w:rPr>
          <w:i/>
        </w:rPr>
        <w:tab/>
      </w:r>
      <w:r>
        <w:rPr>
          <w:i/>
        </w:rPr>
        <w:tab/>
      </w:r>
      <w:r>
        <w:rPr>
          <w:i/>
        </w:rPr>
        <w:tab/>
      </w:r>
      <w:r>
        <w:rPr>
          <w:i/>
        </w:rPr>
        <w:tab/>
      </w:r>
      <w:r>
        <w:rPr>
          <w:i/>
        </w:rPr>
        <w:tab/>
        <w:t>Source: Qualcomm Incorporated</w:t>
      </w:r>
    </w:p>
    <w:p w14:paraId="1637C893" w14:textId="77777777" w:rsidR="00CA40CE" w:rsidRDefault="00CA40CE" w:rsidP="00CA40CE">
      <w:pPr>
        <w:rPr>
          <w:color w:val="808080"/>
        </w:rPr>
      </w:pPr>
      <w:r>
        <w:rPr>
          <w:color w:val="808080"/>
        </w:rPr>
        <w:t>(Replaces S4-220018)</w:t>
      </w:r>
    </w:p>
    <w:p w14:paraId="2704706A"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S4-220303</w:t>
      </w:r>
      <w:r>
        <w:rPr>
          <w:rFonts w:cs="Times New Roman"/>
          <w:color w:val="993300"/>
          <w:u w:val="single"/>
        </w:rPr>
        <w:t>.</w:t>
      </w:r>
    </w:p>
    <w:p w14:paraId="26C039AA" w14:textId="6581E2F7" w:rsidR="00CA40CE" w:rsidRDefault="00CA40CE" w:rsidP="00CA40CE">
      <w:pPr>
        <w:rPr>
          <w:rFonts w:ascii="Arial" w:hAnsi="Arial" w:cs="Arial"/>
          <w:b/>
          <w:sz w:val="24"/>
        </w:rPr>
      </w:pPr>
      <w:r>
        <w:rPr>
          <w:rFonts w:ascii="Arial" w:hAnsi="Arial" w:cs="Arial"/>
          <w:b/>
          <w:color w:val="0000FF"/>
          <w:sz w:val="24"/>
        </w:rPr>
        <w:t>S4-220303</w:t>
      </w:r>
      <w:r>
        <w:rPr>
          <w:rFonts w:ascii="Arial" w:hAnsi="Arial" w:cs="Arial"/>
          <w:b/>
          <w:color w:val="0000FF"/>
          <w:sz w:val="24"/>
        </w:rPr>
        <w:tab/>
      </w:r>
      <w:r>
        <w:rPr>
          <w:rFonts w:ascii="Arial" w:hAnsi="Arial" w:cs="Arial"/>
          <w:b/>
          <w:sz w:val="24"/>
        </w:rPr>
        <w:t>[5MBUSA] 5GMS via eMBMS - Architecture, Broadcast and Reporting</w:t>
      </w:r>
    </w:p>
    <w:p w14:paraId="16DA8EE2" w14:textId="77777777" w:rsidR="00CA40CE" w:rsidRDefault="00CA40CE" w:rsidP="00CA40CE">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26.501 v17.0.0</w:t>
      </w:r>
      <w:r>
        <w:rPr>
          <w:i/>
        </w:rPr>
        <w:br/>
      </w:r>
      <w:r>
        <w:rPr>
          <w:i/>
        </w:rPr>
        <w:tab/>
      </w:r>
      <w:r>
        <w:rPr>
          <w:i/>
        </w:rPr>
        <w:tab/>
      </w:r>
      <w:r>
        <w:rPr>
          <w:i/>
        </w:rPr>
        <w:tab/>
      </w:r>
      <w:r>
        <w:rPr>
          <w:i/>
        </w:rPr>
        <w:tab/>
      </w:r>
      <w:r>
        <w:rPr>
          <w:i/>
        </w:rPr>
        <w:tab/>
        <w:t>Source: Qualcomm Incorporated</w:t>
      </w:r>
    </w:p>
    <w:p w14:paraId="238D243B" w14:textId="77777777" w:rsidR="00CA40CE" w:rsidRDefault="00CA40CE" w:rsidP="00CA40CE">
      <w:pPr>
        <w:rPr>
          <w:color w:val="808080"/>
        </w:rPr>
      </w:pPr>
      <w:r>
        <w:rPr>
          <w:color w:val="808080"/>
        </w:rPr>
        <w:t>(Replaces S4-220234)</w:t>
      </w:r>
    </w:p>
    <w:p w14:paraId="29E284DB"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S4-220316</w:t>
      </w:r>
      <w:r>
        <w:rPr>
          <w:rFonts w:cs="Times New Roman"/>
          <w:color w:val="993300"/>
          <w:u w:val="single"/>
        </w:rPr>
        <w:t>.</w:t>
      </w:r>
    </w:p>
    <w:p w14:paraId="42ED07AE" w14:textId="65ADB2FB" w:rsidR="00CA40CE" w:rsidRDefault="00CA40CE" w:rsidP="00CA40CE">
      <w:pPr>
        <w:rPr>
          <w:rFonts w:ascii="Arial" w:hAnsi="Arial" w:cs="Arial"/>
          <w:b/>
          <w:sz w:val="24"/>
        </w:rPr>
      </w:pPr>
      <w:r>
        <w:rPr>
          <w:rFonts w:ascii="Arial" w:hAnsi="Arial" w:cs="Arial"/>
          <w:b/>
          <w:color w:val="0000FF"/>
          <w:sz w:val="24"/>
        </w:rPr>
        <w:t>S4-220316</w:t>
      </w:r>
      <w:r>
        <w:rPr>
          <w:rFonts w:ascii="Arial" w:hAnsi="Arial" w:cs="Arial"/>
          <w:b/>
          <w:color w:val="0000FF"/>
          <w:sz w:val="24"/>
        </w:rPr>
        <w:tab/>
      </w:r>
      <w:r>
        <w:rPr>
          <w:rFonts w:ascii="Arial" w:hAnsi="Arial" w:cs="Arial"/>
          <w:b/>
          <w:sz w:val="24"/>
        </w:rPr>
        <w:t>[5MBUSA] 5GMS via eMBMS - Architecture, Broadcast and Reporting</w:t>
      </w:r>
    </w:p>
    <w:p w14:paraId="27CD196A" w14:textId="77777777" w:rsidR="00CA40CE" w:rsidRDefault="00CA40CE" w:rsidP="00CA40CE">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26.501 v17.0.0</w:t>
      </w:r>
      <w:r>
        <w:rPr>
          <w:i/>
        </w:rPr>
        <w:br/>
      </w:r>
      <w:r>
        <w:rPr>
          <w:i/>
        </w:rPr>
        <w:tab/>
      </w:r>
      <w:r>
        <w:rPr>
          <w:i/>
        </w:rPr>
        <w:tab/>
      </w:r>
      <w:r>
        <w:rPr>
          <w:i/>
        </w:rPr>
        <w:tab/>
      </w:r>
      <w:r>
        <w:rPr>
          <w:i/>
        </w:rPr>
        <w:tab/>
      </w:r>
      <w:r>
        <w:rPr>
          <w:i/>
        </w:rPr>
        <w:tab/>
        <w:t>Source: Qualcomm Incorporated</w:t>
      </w:r>
    </w:p>
    <w:p w14:paraId="0AF2F4E1" w14:textId="77777777" w:rsidR="00CA40CE" w:rsidRDefault="00CA40CE" w:rsidP="00CA40CE">
      <w:pPr>
        <w:rPr>
          <w:color w:val="808080"/>
        </w:rPr>
      </w:pPr>
      <w:r>
        <w:rPr>
          <w:color w:val="808080"/>
        </w:rPr>
        <w:t>(Replaces S4-220303)</w:t>
      </w:r>
    </w:p>
    <w:p w14:paraId="1B63FE13"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S4-220329</w:t>
      </w:r>
      <w:r>
        <w:rPr>
          <w:rFonts w:cs="Times New Roman"/>
          <w:color w:val="993300"/>
          <w:u w:val="single"/>
        </w:rPr>
        <w:t>.</w:t>
      </w:r>
    </w:p>
    <w:p w14:paraId="53B846B6" w14:textId="1CC9DCB1" w:rsidR="00CA40CE" w:rsidRDefault="00CA40CE" w:rsidP="00CA40CE">
      <w:pPr>
        <w:rPr>
          <w:rFonts w:ascii="Arial" w:hAnsi="Arial" w:cs="Arial"/>
          <w:b/>
          <w:sz w:val="24"/>
        </w:rPr>
      </w:pPr>
      <w:r>
        <w:rPr>
          <w:rFonts w:ascii="Arial" w:hAnsi="Arial" w:cs="Arial"/>
          <w:b/>
          <w:color w:val="0000FF"/>
          <w:sz w:val="24"/>
        </w:rPr>
        <w:t>S4-220329</w:t>
      </w:r>
      <w:r>
        <w:rPr>
          <w:rFonts w:ascii="Arial" w:hAnsi="Arial" w:cs="Arial"/>
          <w:b/>
          <w:color w:val="0000FF"/>
          <w:sz w:val="24"/>
        </w:rPr>
        <w:tab/>
      </w:r>
      <w:r>
        <w:rPr>
          <w:rFonts w:ascii="Arial" w:hAnsi="Arial" w:cs="Arial"/>
          <w:b/>
          <w:sz w:val="24"/>
        </w:rPr>
        <w:t>[5MBUSA] 5GMS via eMBMS - Architecture, Broadcast and Reporting</w:t>
      </w:r>
    </w:p>
    <w:p w14:paraId="28F0DB30" w14:textId="77777777" w:rsidR="00CA40CE" w:rsidRDefault="00CA40CE" w:rsidP="00CA40CE">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26.501 v17.0.0</w:t>
      </w:r>
      <w:r>
        <w:rPr>
          <w:i/>
        </w:rPr>
        <w:br/>
      </w:r>
      <w:r>
        <w:rPr>
          <w:i/>
        </w:rPr>
        <w:tab/>
      </w:r>
      <w:r>
        <w:rPr>
          <w:i/>
        </w:rPr>
        <w:tab/>
      </w:r>
      <w:r>
        <w:rPr>
          <w:i/>
        </w:rPr>
        <w:tab/>
      </w:r>
      <w:r>
        <w:rPr>
          <w:i/>
        </w:rPr>
        <w:tab/>
      </w:r>
      <w:r>
        <w:rPr>
          <w:i/>
        </w:rPr>
        <w:tab/>
        <w:t>Source: Qualcomm Incorporated</w:t>
      </w:r>
    </w:p>
    <w:p w14:paraId="457EF677" w14:textId="77777777" w:rsidR="00CA40CE" w:rsidRDefault="00CA40CE" w:rsidP="00CA40CE">
      <w:pPr>
        <w:rPr>
          <w:color w:val="808080"/>
        </w:rPr>
      </w:pPr>
      <w:r>
        <w:rPr>
          <w:color w:val="808080"/>
        </w:rPr>
        <w:t>(Replaces S4-220316)</w:t>
      </w:r>
    </w:p>
    <w:p w14:paraId="73C4B742"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07243E48" w14:textId="446E825D" w:rsidR="00CA40CE" w:rsidRDefault="00CA40CE" w:rsidP="00CA40CE">
      <w:pPr>
        <w:rPr>
          <w:rFonts w:ascii="Arial" w:hAnsi="Arial" w:cs="Arial"/>
          <w:b/>
          <w:sz w:val="24"/>
        </w:rPr>
      </w:pPr>
      <w:r>
        <w:rPr>
          <w:rFonts w:ascii="Arial" w:hAnsi="Arial" w:cs="Arial"/>
          <w:b/>
          <w:color w:val="0000FF"/>
          <w:sz w:val="24"/>
        </w:rPr>
        <w:t>S4-220019</w:t>
      </w:r>
      <w:r>
        <w:rPr>
          <w:rFonts w:ascii="Arial" w:hAnsi="Arial" w:cs="Arial"/>
          <w:b/>
          <w:color w:val="0000FF"/>
          <w:sz w:val="24"/>
        </w:rPr>
        <w:tab/>
      </w:r>
      <w:r>
        <w:rPr>
          <w:rFonts w:ascii="Arial" w:hAnsi="Arial" w:cs="Arial"/>
          <w:b/>
          <w:sz w:val="24"/>
        </w:rPr>
        <w:t>[5MBUSA] 5GMS via eMBMS -  Broadcast on Demand</w:t>
      </w:r>
    </w:p>
    <w:p w14:paraId="1A8D2958" w14:textId="77777777" w:rsidR="00CA40CE" w:rsidRDefault="00CA40CE" w:rsidP="00CA40CE">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26.501 v17.0.0</w:t>
      </w:r>
      <w:r>
        <w:rPr>
          <w:i/>
        </w:rPr>
        <w:br/>
      </w:r>
      <w:r>
        <w:rPr>
          <w:i/>
        </w:rPr>
        <w:tab/>
      </w:r>
      <w:r>
        <w:rPr>
          <w:i/>
        </w:rPr>
        <w:tab/>
      </w:r>
      <w:r>
        <w:rPr>
          <w:i/>
        </w:rPr>
        <w:tab/>
      </w:r>
      <w:r>
        <w:rPr>
          <w:i/>
        </w:rPr>
        <w:tab/>
      </w:r>
      <w:r>
        <w:rPr>
          <w:i/>
        </w:rPr>
        <w:tab/>
        <w:t>Source: Qualcomm Incorporated</w:t>
      </w:r>
    </w:p>
    <w:p w14:paraId="758D69D6" w14:textId="77777777" w:rsidR="00CA40CE" w:rsidRDefault="00CA40CE" w:rsidP="00CA40CE">
      <w:pPr>
        <w:rPr>
          <w:rFonts w:ascii="Arial" w:hAnsi="Arial" w:cs="Arial"/>
          <w:b/>
        </w:rPr>
      </w:pPr>
      <w:r>
        <w:rPr>
          <w:rFonts w:ascii="Arial" w:hAnsi="Arial" w:cs="Arial"/>
          <w:b/>
        </w:rPr>
        <w:lastRenderedPageBreak/>
        <w:t xml:space="preserve">Discussion: </w:t>
      </w:r>
    </w:p>
    <w:p w14:paraId="34ED704D" w14:textId="77777777" w:rsidR="00CA40CE" w:rsidRDefault="00CA40CE" w:rsidP="00CA40CE">
      <w:pPr>
        <w:rPr>
          <w:rFonts w:cs="Times New Roman"/>
        </w:rPr>
      </w:pPr>
      <w:r>
        <w:rPr>
          <w:rFonts w:cs="Times New Roman"/>
        </w:rPr>
        <w:t>The version S4-220019r01 has been merged with S4-220234.</w:t>
      </w:r>
    </w:p>
    <w:p w14:paraId="2D108C8B"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5E8C0892" w14:textId="664A31BC" w:rsidR="00CA40CE" w:rsidRDefault="00CA40CE" w:rsidP="00CA40CE">
      <w:pPr>
        <w:rPr>
          <w:rFonts w:ascii="Arial" w:hAnsi="Arial" w:cs="Arial"/>
          <w:b/>
          <w:sz w:val="24"/>
        </w:rPr>
      </w:pPr>
      <w:r>
        <w:rPr>
          <w:rFonts w:ascii="Arial" w:hAnsi="Arial" w:cs="Arial"/>
          <w:b/>
          <w:color w:val="0000FF"/>
          <w:sz w:val="24"/>
        </w:rPr>
        <w:t>S4-220020</w:t>
      </w:r>
      <w:r>
        <w:rPr>
          <w:rFonts w:ascii="Arial" w:hAnsi="Arial" w:cs="Arial"/>
          <w:b/>
          <w:color w:val="0000FF"/>
          <w:sz w:val="24"/>
        </w:rPr>
        <w:tab/>
      </w:r>
      <w:r>
        <w:rPr>
          <w:rFonts w:ascii="Arial" w:hAnsi="Arial" w:cs="Arial"/>
          <w:b/>
          <w:sz w:val="24"/>
        </w:rPr>
        <w:t>[5MBUSA] 5GMS via eMBMS - Hybrid Services</w:t>
      </w:r>
    </w:p>
    <w:p w14:paraId="5DD5BAF2" w14:textId="77777777" w:rsidR="00CA40CE" w:rsidRDefault="00CA40CE" w:rsidP="00CA40CE">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26.501 v17.0.0</w:t>
      </w:r>
      <w:r>
        <w:rPr>
          <w:i/>
        </w:rPr>
        <w:br/>
      </w:r>
      <w:r>
        <w:rPr>
          <w:i/>
        </w:rPr>
        <w:tab/>
      </w:r>
      <w:r>
        <w:rPr>
          <w:i/>
        </w:rPr>
        <w:tab/>
      </w:r>
      <w:r>
        <w:rPr>
          <w:i/>
        </w:rPr>
        <w:tab/>
      </w:r>
      <w:r>
        <w:rPr>
          <w:i/>
        </w:rPr>
        <w:tab/>
      </w:r>
      <w:r>
        <w:rPr>
          <w:i/>
        </w:rPr>
        <w:tab/>
        <w:t>Source: Qualcomm Incorporated</w:t>
      </w:r>
    </w:p>
    <w:p w14:paraId="034AF278" w14:textId="77777777" w:rsidR="00CA40CE" w:rsidRDefault="00CA40CE" w:rsidP="00CA40CE">
      <w:pPr>
        <w:rPr>
          <w:rFonts w:ascii="Arial" w:hAnsi="Arial" w:cs="Arial"/>
          <w:b/>
        </w:rPr>
      </w:pPr>
      <w:r>
        <w:rPr>
          <w:rFonts w:ascii="Arial" w:hAnsi="Arial" w:cs="Arial"/>
          <w:b/>
        </w:rPr>
        <w:t xml:space="preserve">Discussion: </w:t>
      </w:r>
    </w:p>
    <w:p w14:paraId="7DEA3F9A" w14:textId="77777777" w:rsidR="00CA40CE" w:rsidRDefault="00CA40CE" w:rsidP="00CA40CE">
      <w:pPr>
        <w:rPr>
          <w:rFonts w:cs="Times New Roman"/>
        </w:rPr>
      </w:pPr>
      <w:r>
        <w:rPr>
          <w:rFonts w:cs="Times New Roman"/>
        </w:rPr>
        <w:t>Revision 01 of this document has been merged with S4-220234.</w:t>
      </w:r>
    </w:p>
    <w:p w14:paraId="211AA771"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merged</w:t>
      </w:r>
      <w:r>
        <w:rPr>
          <w:rFonts w:cs="Times New Roman"/>
          <w:color w:val="993300"/>
          <w:u w:val="single"/>
        </w:rPr>
        <w:t>.</w:t>
      </w:r>
    </w:p>
    <w:p w14:paraId="4762E68B" w14:textId="2CB6B511" w:rsidR="00CA40CE" w:rsidRDefault="00CA40CE" w:rsidP="00CA40CE">
      <w:pPr>
        <w:rPr>
          <w:rFonts w:ascii="Arial" w:hAnsi="Arial" w:cs="Arial"/>
          <w:b/>
          <w:sz w:val="24"/>
        </w:rPr>
      </w:pPr>
      <w:r>
        <w:rPr>
          <w:rFonts w:ascii="Arial" w:hAnsi="Arial" w:cs="Arial"/>
          <w:b/>
          <w:color w:val="0000FF"/>
          <w:sz w:val="24"/>
        </w:rPr>
        <w:t>S4-220021</w:t>
      </w:r>
      <w:r>
        <w:rPr>
          <w:rFonts w:ascii="Arial" w:hAnsi="Arial" w:cs="Arial"/>
          <w:b/>
          <w:color w:val="0000FF"/>
          <w:sz w:val="24"/>
        </w:rPr>
        <w:tab/>
      </w:r>
      <w:r>
        <w:rPr>
          <w:rFonts w:ascii="Arial" w:hAnsi="Arial" w:cs="Arial"/>
          <w:b/>
          <w:sz w:val="24"/>
        </w:rPr>
        <w:t>[5MBUSA] Collaboration Model for 5GMS via eMBMS</w:t>
      </w:r>
    </w:p>
    <w:p w14:paraId="11D8AF2A" w14:textId="77777777" w:rsidR="00CA40CE" w:rsidRDefault="00CA40CE" w:rsidP="00CA40CE">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26.501 v17.0.0</w:t>
      </w:r>
      <w:r>
        <w:rPr>
          <w:i/>
        </w:rPr>
        <w:br/>
      </w:r>
      <w:r>
        <w:rPr>
          <w:i/>
        </w:rPr>
        <w:tab/>
      </w:r>
      <w:r>
        <w:rPr>
          <w:i/>
        </w:rPr>
        <w:tab/>
      </w:r>
      <w:r>
        <w:rPr>
          <w:i/>
        </w:rPr>
        <w:tab/>
      </w:r>
      <w:r>
        <w:rPr>
          <w:i/>
        </w:rPr>
        <w:tab/>
      </w:r>
      <w:r>
        <w:rPr>
          <w:i/>
        </w:rPr>
        <w:tab/>
        <w:t>Source: Qualcomm Incorporated</w:t>
      </w:r>
    </w:p>
    <w:p w14:paraId="4F5153E4" w14:textId="77777777" w:rsidR="00CA40CE" w:rsidRDefault="00CA40CE" w:rsidP="00CA40CE">
      <w:pPr>
        <w:rPr>
          <w:rFonts w:ascii="Arial" w:hAnsi="Arial" w:cs="Arial"/>
          <w:b/>
        </w:rPr>
      </w:pPr>
      <w:r>
        <w:rPr>
          <w:rFonts w:ascii="Arial" w:hAnsi="Arial" w:cs="Arial"/>
          <w:b/>
        </w:rPr>
        <w:t xml:space="preserve">Discussion: </w:t>
      </w:r>
    </w:p>
    <w:p w14:paraId="36415648" w14:textId="77777777" w:rsidR="00CA40CE" w:rsidRDefault="00CA40CE" w:rsidP="00CA40CE">
      <w:pPr>
        <w:rPr>
          <w:rFonts w:cs="Times New Roman"/>
        </w:rPr>
      </w:pPr>
      <w:r>
        <w:rPr>
          <w:rFonts w:cs="Times New Roman"/>
        </w:rPr>
        <w:t>Revision 01 of this document has been merged with S4-220234.</w:t>
      </w:r>
    </w:p>
    <w:p w14:paraId="6896D2EC"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merged</w:t>
      </w:r>
      <w:r>
        <w:rPr>
          <w:rFonts w:cs="Times New Roman"/>
          <w:color w:val="993300"/>
          <w:u w:val="single"/>
        </w:rPr>
        <w:t>.</w:t>
      </w:r>
    </w:p>
    <w:p w14:paraId="784D2716" w14:textId="3395C134" w:rsidR="00CA40CE" w:rsidRDefault="00CA40CE" w:rsidP="00CA40CE">
      <w:pPr>
        <w:rPr>
          <w:rFonts w:ascii="Arial" w:hAnsi="Arial" w:cs="Arial"/>
          <w:b/>
          <w:sz w:val="24"/>
        </w:rPr>
      </w:pPr>
      <w:r>
        <w:rPr>
          <w:rFonts w:ascii="Arial" w:hAnsi="Arial" w:cs="Arial"/>
          <w:b/>
          <w:color w:val="0000FF"/>
          <w:sz w:val="24"/>
        </w:rPr>
        <w:t>S4-220056</w:t>
      </w:r>
      <w:r>
        <w:rPr>
          <w:rFonts w:ascii="Arial" w:hAnsi="Arial" w:cs="Arial"/>
          <w:b/>
          <w:color w:val="0000FF"/>
          <w:sz w:val="24"/>
        </w:rPr>
        <w:tab/>
      </w:r>
      <w:r>
        <w:rPr>
          <w:rFonts w:ascii="Arial" w:hAnsi="Arial" w:cs="Arial"/>
          <w:b/>
          <w:sz w:val="24"/>
        </w:rPr>
        <w:t>[5MBUSA] Static domain model and baseline parameters</w:t>
      </w:r>
    </w:p>
    <w:p w14:paraId="6A47F503"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26.502 v1.0.0</w:t>
      </w:r>
      <w:r>
        <w:rPr>
          <w:i/>
        </w:rPr>
        <w:br/>
      </w:r>
      <w:r>
        <w:rPr>
          <w:i/>
        </w:rPr>
        <w:tab/>
      </w:r>
      <w:r>
        <w:rPr>
          <w:i/>
        </w:rPr>
        <w:tab/>
      </w:r>
      <w:r>
        <w:rPr>
          <w:i/>
        </w:rPr>
        <w:tab/>
      </w:r>
      <w:r>
        <w:rPr>
          <w:i/>
        </w:rPr>
        <w:tab/>
      </w:r>
      <w:r>
        <w:rPr>
          <w:i/>
        </w:rPr>
        <w:tab/>
        <w:t>Source: BBC, Ericsson LM</w:t>
      </w:r>
    </w:p>
    <w:p w14:paraId="4B8431E2" w14:textId="77777777" w:rsidR="00CA40CE" w:rsidRDefault="00CA40CE" w:rsidP="00CA40CE">
      <w:pPr>
        <w:rPr>
          <w:color w:val="808080"/>
        </w:rPr>
      </w:pPr>
      <w:r>
        <w:rPr>
          <w:color w:val="808080"/>
        </w:rPr>
        <w:t>(Replaces S4aI221285)</w:t>
      </w:r>
    </w:p>
    <w:p w14:paraId="5D089AB0" w14:textId="77777777" w:rsidR="00CA40CE" w:rsidRDefault="00CA40CE" w:rsidP="00CA40CE">
      <w:pPr>
        <w:rPr>
          <w:rFonts w:ascii="Arial" w:hAnsi="Arial" w:cs="Arial"/>
          <w:b/>
        </w:rPr>
      </w:pPr>
      <w:r>
        <w:rPr>
          <w:rFonts w:ascii="Arial" w:hAnsi="Arial" w:cs="Arial"/>
          <w:b/>
        </w:rPr>
        <w:t xml:space="preserve">Discussion: </w:t>
      </w:r>
    </w:p>
    <w:p w14:paraId="15BDC9B1" w14:textId="77777777" w:rsidR="00CA40CE" w:rsidRDefault="00CA40CE" w:rsidP="00CA40CE">
      <w:pPr>
        <w:rPr>
          <w:rFonts w:cs="Times New Roman"/>
        </w:rPr>
      </w:pPr>
      <w:r>
        <w:rPr>
          <w:rFonts w:cs="Times New Roman"/>
        </w:rPr>
        <w:t>Revision 05 of S4-220056 is revised.</w:t>
      </w:r>
    </w:p>
    <w:p w14:paraId="6EEC77C4"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S4-220235</w:t>
      </w:r>
      <w:r>
        <w:rPr>
          <w:rFonts w:cs="Times New Roman"/>
          <w:color w:val="993300"/>
          <w:u w:val="single"/>
        </w:rPr>
        <w:t>.</w:t>
      </w:r>
    </w:p>
    <w:p w14:paraId="1321AB2E" w14:textId="435CB331" w:rsidR="00CA40CE" w:rsidRDefault="00CA40CE" w:rsidP="00CA40CE">
      <w:pPr>
        <w:rPr>
          <w:rFonts w:ascii="Arial" w:hAnsi="Arial" w:cs="Arial"/>
          <w:b/>
          <w:sz w:val="24"/>
        </w:rPr>
      </w:pPr>
      <w:r>
        <w:rPr>
          <w:rFonts w:ascii="Arial" w:hAnsi="Arial" w:cs="Arial"/>
          <w:b/>
          <w:color w:val="0000FF"/>
          <w:sz w:val="24"/>
        </w:rPr>
        <w:t>S4-220057</w:t>
      </w:r>
      <w:r>
        <w:rPr>
          <w:rFonts w:ascii="Arial" w:hAnsi="Arial" w:cs="Arial"/>
          <w:b/>
          <w:color w:val="0000FF"/>
          <w:sz w:val="24"/>
        </w:rPr>
        <w:tab/>
      </w:r>
      <w:r>
        <w:rPr>
          <w:rFonts w:ascii="Arial" w:hAnsi="Arial" w:cs="Arial"/>
          <w:b/>
          <w:sz w:val="24"/>
        </w:rPr>
        <w:t>[5MBUSA] MBS Distribution Session life-cycle model</w:t>
      </w:r>
    </w:p>
    <w:p w14:paraId="785C2B4A"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26.502 v1.0.0</w:t>
      </w:r>
      <w:r>
        <w:rPr>
          <w:i/>
        </w:rPr>
        <w:br/>
      </w:r>
      <w:r>
        <w:rPr>
          <w:i/>
        </w:rPr>
        <w:tab/>
      </w:r>
      <w:r>
        <w:rPr>
          <w:i/>
        </w:rPr>
        <w:tab/>
      </w:r>
      <w:r>
        <w:rPr>
          <w:i/>
        </w:rPr>
        <w:tab/>
      </w:r>
      <w:r>
        <w:rPr>
          <w:i/>
        </w:rPr>
        <w:tab/>
      </w:r>
      <w:r>
        <w:rPr>
          <w:i/>
        </w:rPr>
        <w:tab/>
        <w:t>Source: BBC</w:t>
      </w:r>
    </w:p>
    <w:p w14:paraId="24B0DA43" w14:textId="77777777" w:rsidR="00CA40CE" w:rsidRDefault="00CA40CE" w:rsidP="00CA40CE">
      <w:pPr>
        <w:rPr>
          <w:color w:val="808080"/>
        </w:rPr>
      </w:pPr>
      <w:r>
        <w:rPr>
          <w:color w:val="808080"/>
        </w:rPr>
        <w:t>(Replaces S4aI221286)</w:t>
      </w:r>
    </w:p>
    <w:p w14:paraId="00FAFD1A"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merged</w:t>
      </w:r>
      <w:r>
        <w:rPr>
          <w:rFonts w:cs="Times New Roman"/>
          <w:color w:val="993300"/>
          <w:u w:val="single"/>
        </w:rPr>
        <w:t>.</w:t>
      </w:r>
    </w:p>
    <w:p w14:paraId="565345C0" w14:textId="5F8C97CA" w:rsidR="00CA40CE" w:rsidRDefault="00CA40CE" w:rsidP="00CA40CE">
      <w:pPr>
        <w:rPr>
          <w:rFonts w:ascii="Arial" w:hAnsi="Arial" w:cs="Arial"/>
          <w:b/>
          <w:sz w:val="24"/>
        </w:rPr>
      </w:pPr>
      <w:r>
        <w:rPr>
          <w:rFonts w:ascii="Arial" w:hAnsi="Arial" w:cs="Arial"/>
          <w:b/>
          <w:color w:val="0000FF"/>
          <w:sz w:val="24"/>
        </w:rPr>
        <w:t>S4-220112</w:t>
      </w:r>
      <w:r>
        <w:rPr>
          <w:rFonts w:ascii="Arial" w:hAnsi="Arial" w:cs="Arial"/>
          <w:b/>
          <w:color w:val="0000FF"/>
          <w:sz w:val="24"/>
        </w:rPr>
        <w:tab/>
      </w:r>
      <w:r>
        <w:rPr>
          <w:rFonts w:ascii="Arial" w:hAnsi="Arial" w:cs="Arial"/>
          <w:b/>
          <w:sz w:val="24"/>
        </w:rPr>
        <w:t>[5MBUSA] Proposed Updates to TS26.502</w:t>
      </w:r>
    </w:p>
    <w:p w14:paraId="6CF30281"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26.502 v1.0.0</w:t>
      </w:r>
      <w:r>
        <w:rPr>
          <w:i/>
        </w:rPr>
        <w:br/>
      </w:r>
      <w:r>
        <w:rPr>
          <w:i/>
        </w:rPr>
        <w:tab/>
      </w:r>
      <w:r>
        <w:rPr>
          <w:i/>
        </w:rPr>
        <w:tab/>
      </w:r>
      <w:r>
        <w:rPr>
          <w:i/>
        </w:rPr>
        <w:tab/>
      </w:r>
      <w:r>
        <w:rPr>
          <w:i/>
        </w:rPr>
        <w:tab/>
      </w:r>
      <w:r>
        <w:rPr>
          <w:i/>
        </w:rPr>
        <w:tab/>
        <w:t>Source: Qualcomm Incorporated</w:t>
      </w:r>
    </w:p>
    <w:p w14:paraId="71A06D38"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S4-220235</w:t>
      </w:r>
      <w:r>
        <w:rPr>
          <w:rFonts w:cs="Times New Roman"/>
          <w:color w:val="993300"/>
          <w:u w:val="single"/>
        </w:rPr>
        <w:t>.</w:t>
      </w:r>
    </w:p>
    <w:p w14:paraId="2FA816B2" w14:textId="0A3B4D13" w:rsidR="00CA40CE" w:rsidRDefault="00CA40CE" w:rsidP="00CA40CE">
      <w:pPr>
        <w:rPr>
          <w:rFonts w:ascii="Arial" w:hAnsi="Arial" w:cs="Arial"/>
          <w:b/>
          <w:sz w:val="24"/>
        </w:rPr>
      </w:pPr>
      <w:r>
        <w:rPr>
          <w:rFonts w:ascii="Arial" w:hAnsi="Arial" w:cs="Arial"/>
          <w:b/>
          <w:color w:val="0000FF"/>
          <w:sz w:val="24"/>
        </w:rPr>
        <w:t>S4-220235</w:t>
      </w:r>
      <w:r>
        <w:rPr>
          <w:rFonts w:ascii="Arial" w:hAnsi="Arial" w:cs="Arial"/>
          <w:b/>
          <w:color w:val="0000FF"/>
          <w:sz w:val="24"/>
        </w:rPr>
        <w:tab/>
      </w:r>
      <w:r>
        <w:rPr>
          <w:rFonts w:ascii="Arial" w:hAnsi="Arial" w:cs="Arial"/>
          <w:b/>
          <w:sz w:val="24"/>
        </w:rPr>
        <w:t>[5MBUSA] Proposed Updates to TS26.502</w:t>
      </w:r>
    </w:p>
    <w:p w14:paraId="473A771F" w14:textId="77777777" w:rsidR="00CA40CE" w:rsidRDefault="00CA40CE" w:rsidP="00CA40CE">
      <w:pPr>
        <w:rPr>
          <w:i/>
        </w:rPr>
      </w:pPr>
      <w:r>
        <w:rPr>
          <w:i/>
        </w:rPr>
        <w:lastRenderedPageBreak/>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26.502 v1.0.0</w:t>
      </w:r>
      <w:r>
        <w:rPr>
          <w:i/>
        </w:rPr>
        <w:br/>
      </w:r>
      <w:r>
        <w:rPr>
          <w:i/>
        </w:rPr>
        <w:tab/>
      </w:r>
      <w:r>
        <w:rPr>
          <w:i/>
        </w:rPr>
        <w:tab/>
      </w:r>
      <w:r>
        <w:rPr>
          <w:i/>
        </w:rPr>
        <w:tab/>
      </w:r>
      <w:r>
        <w:rPr>
          <w:i/>
        </w:rPr>
        <w:tab/>
      </w:r>
      <w:r>
        <w:rPr>
          <w:i/>
        </w:rPr>
        <w:tab/>
        <w:t>Source: Qualcomm Incorporated</w:t>
      </w:r>
    </w:p>
    <w:p w14:paraId="6AFF527C" w14:textId="77777777" w:rsidR="00CA40CE" w:rsidRDefault="00CA40CE" w:rsidP="00CA40CE">
      <w:pPr>
        <w:rPr>
          <w:color w:val="808080"/>
        </w:rPr>
      </w:pPr>
      <w:r>
        <w:rPr>
          <w:color w:val="808080"/>
        </w:rPr>
        <w:t>(Replaces S4-220112)</w:t>
      </w:r>
    </w:p>
    <w:p w14:paraId="51060197" w14:textId="77777777" w:rsidR="00CA40CE" w:rsidRDefault="00CA40CE" w:rsidP="00CA40CE">
      <w:pPr>
        <w:rPr>
          <w:rFonts w:ascii="Arial" w:hAnsi="Arial" w:cs="Arial"/>
          <w:b/>
        </w:rPr>
      </w:pPr>
      <w:r>
        <w:rPr>
          <w:rFonts w:ascii="Arial" w:hAnsi="Arial" w:cs="Arial"/>
          <w:b/>
        </w:rPr>
        <w:t xml:space="preserve">Discussion: </w:t>
      </w:r>
    </w:p>
    <w:p w14:paraId="09DF13B5" w14:textId="77777777" w:rsidR="00CA40CE" w:rsidRDefault="00CA40CE" w:rsidP="00CA40CE">
      <w:pPr>
        <w:rPr>
          <w:rFonts w:cs="Times New Roman"/>
        </w:rPr>
      </w:pPr>
      <w:r>
        <w:rPr>
          <w:rFonts w:cs="Times New Roman"/>
        </w:rPr>
        <w:t>Revision 05 of S4-220056 has been revised to S4-220235.</w:t>
      </w:r>
    </w:p>
    <w:p w14:paraId="2B7BDCE4"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20089138" w14:textId="0AB0996F" w:rsidR="00CA40CE" w:rsidRDefault="00CA40CE" w:rsidP="00CA40CE">
      <w:pPr>
        <w:rPr>
          <w:rFonts w:ascii="Arial" w:hAnsi="Arial" w:cs="Arial"/>
          <w:b/>
          <w:sz w:val="24"/>
        </w:rPr>
      </w:pPr>
      <w:r>
        <w:rPr>
          <w:rFonts w:ascii="Arial" w:hAnsi="Arial" w:cs="Arial"/>
          <w:b/>
          <w:color w:val="0000FF"/>
          <w:sz w:val="24"/>
        </w:rPr>
        <w:t>S4-220114</w:t>
      </w:r>
      <w:r>
        <w:rPr>
          <w:rFonts w:ascii="Arial" w:hAnsi="Arial" w:cs="Arial"/>
          <w:b/>
          <w:color w:val="0000FF"/>
          <w:sz w:val="24"/>
        </w:rPr>
        <w:tab/>
      </w:r>
      <w:r>
        <w:rPr>
          <w:rFonts w:ascii="Arial" w:hAnsi="Arial" w:cs="Arial"/>
          <w:b/>
          <w:sz w:val="24"/>
        </w:rPr>
        <w:t>Discussion on the Nmb10 service design</w:t>
      </w:r>
    </w:p>
    <w:p w14:paraId="45187BC3"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26.502 v..</w:t>
      </w:r>
      <w:r>
        <w:rPr>
          <w:i/>
        </w:rPr>
        <w:br/>
      </w:r>
      <w:r>
        <w:rPr>
          <w:i/>
        </w:rPr>
        <w:tab/>
      </w:r>
      <w:r>
        <w:rPr>
          <w:i/>
        </w:rPr>
        <w:tab/>
      </w:r>
      <w:r>
        <w:rPr>
          <w:i/>
        </w:rPr>
        <w:tab/>
      </w:r>
      <w:r>
        <w:rPr>
          <w:i/>
        </w:rPr>
        <w:tab/>
      </w:r>
      <w:r>
        <w:rPr>
          <w:i/>
        </w:rPr>
        <w:tab/>
        <w:t>Source: Huawei, HiSilicon</w:t>
      </w:r>
    </w:p>
    <w:p w14:paraId="392E9068"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33FAE5B5" w14:textId="7D98C0D5" w:rsidR="00CA40CE" w:rsidRDefault="00CA40CE" w:rsidP="00CA40CE">
      <w:pPr>
        <w:rPr>
          <w:rFonts w:ascii="Arial" w:hAnsi="Arial" w:cs="Arial"/>
          <w:b/>
          <w:sz w:val="24"/>
        </w:rPr>
      </w:pPr>
      <w:r>
        <w:rPr>
          <w:rFonts w:ascii="Arial" w:hAnsi="Arial" w:cs="Arial"/>
          <w:b/>
          <w:color w:val="0000FF"/>
          <w:sz w:val="24"/>
        </w:rPr>
        <w:t>S4-220123</w:t>
      </w:r>
      <w:r>
        <w:rPr>
          <w:rFonts w:ascii="Arial" w:hAnsi="Arial" w:cs="Arial"/>
          <w:b/>
          <w:color w:val="0000FF"/>
          <w:sz w:val="24"/>
        </w:rPr>
        <w:tab/>
      </w:r>
      <w:r>
        <w:rPr>
          <w:rFonts w:ascii="Arial" w:hAnsi="Arial" w:cs="Arial"/>
          <w:b/>
          <w:sz w:val="24"/>
        </w:rPr>
        <w:t>pCR to TS 26.502 support of interworking with LTE MBMS</w:t>
      </w:r>
    </w:p>
    <w:p w14:paraId="0F1D7444"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26.502 v1.0.0</w:t>
      </w:r>
      <w:r>
        <w:rPr>
          <w:i/>
        </w:rPr>
        <w:br/>
      </w:r>
      <w:r>
        <w:rPr>
          <w:i/>
        </w:rPr>
        <w:tab/>
      </w:r>
      <w:r>
        <w:rPr>
          <w:i/>
        </w:rPr>
        <w:tab/>
      </w:r>
      <w:r>
        <w:rPr>
          <w:i/>
        </w:rPr>
        <w:tab/>
      </w:r>
      <w:r>
        <w:rPr>
          <w:i/>
        </w:rPr>
        <w:tab/>
      </w:r>
      <w:r>
        <w:rPr>
          <w:i/>
        </w:rPr>
        <w:tab/>
        <w:t>Source: Huawei, HiSilicon</w:t>
      </w:r>
    </w:p>
    <w:p w14:paraId="03454443" w14:textId="77777777" w:rsidR="00CA40CE" w:rsidRDefault="00CA40CE" w:rsidP="00CA40CE">
      <w:pPr>
        <w:rPr>
          <w:rFonts w:ascii="Arial" w:hAnsi="Arial" w:cs="Arial"/>
          <w:b/>
        </w:rPr>
      </w:pPr>
      <w:r>
        <w:rPr>
          <w:rFonts w:ascii="Arial" w:hAnsi="Arial" w:cs="Arial"/>
          <w:b/>
        </w:rPr>
        <w:t xml:space="preserve">Discussion: </w:t>
      </w:r>
    </w:p>
    <w:p w14:paraId="44BC9D76" w14:textId="77777777" w:rsidR="00CA40CE" w:rsidRDefault="00CA40CE" w:rsidP="00CA40CE">
      <w:pPr>
        <w:rPr>
          <w:rFonts w:cs="Times New Roman"/>
        </w:rPr>
      </w:pPr>
      <w:r>
        <w:rPr>
          <w:rFonts w:cs="Times New Roman"/>
        </w:rPr>
        <w:t>Rev 08 is merged with Doc 235.</w:t>
      </w:r>
    </w:p>
    <w:p w14:paraId="346652CC"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merged</w:t>
      </w:r>
      <w:r>
        <w:rPr>
          <w:rFonts w:cs="Times New Roman"/>
          <w:color w:val="993300"/>
          <w:u w:val="single"/>
        </w:rPr>
        <w:t>.</w:t>
      </w:r>
    </w:p>
    <w:p w14:paraId="682A995F" w14:textId="2C7B957B" w:rsidR="00CA40CE" w:rsidRDefault="00CA40CE" w:rsidP="00CA40CE">
      <w:pPr>
        <w:rPr>
          <w:rFonts w:ascii="Arial" w:hAnsi="Arial" w:cs="Arial"/>
          <w:b/>
          <w:sz w:val="24"/>
        </w:rPr>
      </w:pPr>
      <w:r>
        <w:rPr>
          <w:rFonts w:ascii="Arial" w:hAnsi="Arial" w:cs="Arial"/>
          <w:b/>
          <w:color w:val="0000FF"/>
          <w:sz w:val="24"/>
        </w:rPr>
        <w:t>S4-220149</w:t>
      </w:r>
      <w:r>
        <w:rPr>
          <w:rFonts w:ascii="Arial" w:hAnsi="Arial" w:cs="Arial"/>
          <w:b/>
          <w:color w:val="0000FF"/>
          <w:sz w:val="24"/>
        </w:rPr>
        <w:tab/>
      </w:r>
      <w:r>
        <w:rPr>
          <w:rFonts w:ascii="Arial" w:hAnsi="Arial" w:cs="Arial"/>
          <w:b/>
          <w:sz w:val="24"/>
        </w:rPr>
        <w:t>[5MBUSA]: Clause 8: Network Function Services</w:t>
      </w:r>
    </w:p>
    <w:p w14:paraId="7EF3F821"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26.502 v1.0.0</w:t>
      </w:r>
      <w:r>
        <w:rPr>
          <w:i/>
        </w:rPr>
        <w:br/>
      </w:r>
      <w:r>
        <w:rPr>
          <w:i/>
        </w:rPr>
        <w:tab/>
      </w:r>
      <w:r>
        <w:rPr>
          <w:i/>
        </w:rPr>
        <w:tab/>
      </w:r>
      <w:r>
        <w:rPr>
          <w:i/>
        </w:rPr>
        <w:tab/>
      </w:r>
      <w:r>
        <w:rPr>
          <w:i/>
        </w:rPr>
        <w:tab/>
      </w:r>
      <w:r>
        <w:rPr>
          <w:i/>
        </w:rPr>
        <w:tab/>
        <w:t>Source: Ericsson LM</w:t>
      </w:r>
    </w:p>
    <w:p w14:paraId="6DC62FFF" w14:textId="77777777" w:rsidR="00CA40CE" w:rsidRDefault="00CA40CE" w:rsidP="00CA40CE">
      <w:pPr>
        <w:rPr>
          <w:rFonts w:ascii="Arial" w:hAnsi="Arial" w:cs="Arial"/>
          <w:b/>
        </w:rPr>
      </w:pPr>
      <w:r>
        <w:rPr>
          <w:rFonts w:ascii="Arial" w:hAnsi="Arial" w:cs="Arial"/>
          <w:b/>
        </w:rPr>
        <w:t xml:space="preserve">Discussion: </w:t>
      </w:r>
    </w:p>
    <w:p w14:paraId="27A99F68" w14:textId="77777777" w:rsidR="00CA40CE" w:rsidRDefault="00CA40CE" w:rsidP="00CA40CE">
      <w:pPr>
        <w:rPr>
          <w:rFonts w:cs="Times New Roman"/>
        </w:rPr>
      </w:pPr>
      <w:r>
        <w:rPr>
          <w:rFonts w:cs="Times New Roman"/>
        </w:rPr>
        <w:t>Revision 01 is merged with S4-220235.</w:t>
      </w:r>
    </w:p>
    <w:p w14:paraId="29DE1D61"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merged</w:t>
      </w:r>
      <w:r>
        <w:rPr>
          <w:rFonts w:cs="Times New Roman"/>
          <w:color w:val="993300"/>
          <w:u w:val="single"/>
        </w:rPr>
        <w:t>.</w:t>
      </w:r>
    </w:p>
    <w:p w14:paraId="1C226567" w14:textId="63ED2891" w:rsidR="00CA40CE" w:rsidRDefault="00CA40CE" w:rsidP="00CA40CE">
      <w:pPr>
        <w:rPr>
          <w:rFonts w:ascii="Arial" w:hAnsi="Arial" w:cs="Arial"/>
          <w:b/>
          <w:sz w:val="24"/>
        </w:rPr>
      </w:pPr>
      <w:r>
        <w:rPr>
          <w:rFonts w:ascii="Arial" w:hAnsi="Arial" w:cs="Arial"/>
          <w:b/>
          <w:color w:val="0000FF"/>
          <w:sz w:val="24"/>
        </w:rPr>
        <w:t>S4-220150</w:t>
      </w:r>
      <w:r>
        <w:rPr>
          <w:rFonts w:ascii="Arial" w:hAnsi="Arial" w:cs="Arial"/>
          <w:b/>
          <w:color w:val="0000FF"/>
          <w:sz w:val="24"/>
        </w:rPr>
        <w:tab/>
      </w:r>
      <w:r>
        <w:rPr>
          <w:rFonts w:ascii="Arial" w:hAnsi="Arial" w:cs="Arial"/>
          <w:b/>
          <w:sz w:val="24"/>
        </w:rPr>
        <w:t>[5MBUSA]: Annex B: Nmb8 User Plane ingest examples</w:t>
      </w:r>
    </w:p>
    <w:p w14:paraId="093C6F6E"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26.502 v1.0.0</w:t>
      </w:r>
      <w:r>
        <w:rPr>
          <w:i/>
        </w:rPr>
        <w:br/>
      </w:r>
      <w:r>
        <w:rPr>
          <w:i/>
        </w:rPr>
        <w:tab/>
      </w:r>
      <w:r>
        <w:rPr>
          <w:i/>
        </w:rPr>
        <w:tab/>
      </w:r>
      <w:r>
        <w:rPr>
          <w:i/>
        </w:rPr>
        <w:tab/>
      </w:r>
      <w:r>
        <w:rPr>
          <w:i/>
        </w:rPr>
        <w:tab/>
      </w:r>
      <w:r>
        <w:rPr>
          <w:i/>
        </w:rPr>
        <w:tab/>
        <w:t>Source: Ericsson LM</w:t>
      </w:r>
    </w:p>
    <w:p w14:paraId="45F0909C" w14:textId="77777777" w:rsidR="00CA40CE" w:rsidRDefault="00CA40CE" w:rsidP="00CA40CE">
      <w:pPr>
        <w:rPr>
          <w:rFonts w:ascii="Arial" w:hAnsi="Arial" w:cs="Arial"/>
          <w:b/>
        </w:rPr>
      </w:pPr>
      <w:r>
        <w:rPr>
          <w:rFonts w:ascii="Arial" w:hAnsi="Arial" w:cs="Arial"/>
          <w:b/>
        </w:rPr>
        <w:t xml:space="preserve">Discussion: </w:t>
      </w:r>
    </w:p>
    <w:p w14:paraId="2D9E0747" w14:textId="77777777" w:rsidR="00CA40CE" w:rsidRDefault="00CA40CE" w:rsidP="00CA40CE">
      <w:pPr>
        <w:rPr>
          <w:rFonts w:cs="Times New Roman"/>
        </w:rPr>
      </w:pPr>
      <w:r>
        <w:rPr>
          <w:rFonts w:cs="Times New Roman"/>
        </w:rPr>
        <w:t>Revision 02 is merged with S4-220235.</w:t>
      </w:r>
    </w:p>
    <w:p w14:paraId="71E20C50"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merged</w:t>
      </w:r>
      <w:r>
        <w:rPr>
          <w:rFonts w:cs="Times New Roman"/>
          <w:color w:val="993300"/>
          <w:u w:val="single"/>
        </w:rPr>
        <w:t>.</w:t>
      </w:r>
    </w:p>
    <w:p w14:paraId="1D12B229" w14:textId="77777777" w:rsidR="00CA40CE" w:rsidRDefault="00CA40CE" w:rsidP="00CA40CE">
      <w:pPr>
        <w:pStyle w:val="Heading3"/>
      </w:pPr>
      <w:bookmarkStart w:id="30" w:name="_Toc99648676"/>
      <w:r>
        <w:t>8.8</w:t>
      </w:r>
      <w:r>
        <w:tab/>
        <w:t>5MBP3 (5G Multicast-Broadcast Protocols)</w:t>
      </w:r>
      <w:bookmarkEnd w:id="30"/>
    </w:p>
    <w:p w14:paraId="1C3A3E29" w14:textId="3F2B5054" w:rsidR="00CA40CE" w:rsidRDefault="00CA40CE" w:rsidP="00CA40CE">
      <w:pPr>
        <w:rPr>
          <w:rFonts w:ascii="Arial" w:hAnsi="Arial" w:cs="Arial"/>
          <w:b/>
          <w:sz w:val="24"/>
        </w:rPr>
      </w:pPr>
      <w:r>
        <w:rPr>
          <w:rFonts w:ascii="Arial" w:hAnsi="Arial" w:cs="Arial"/>
          <w:b/>
          <w:color w:val="0000FF"/>
          <w:sz w:val="24"/>
        </w:rPr>
        <w:t>S4-220023</w:t>
      </w:r>
      <w:r>
        <w:rPr>
          <w:rFonts w:ascii="Arial" w:hAnsi="Arial" w:cs="Arial"/>
          <w:b/>
          <w:color w:val="0000FF"/>
          <w:sz w:val="24"/>
        </w:rPr>
        <w:tab/>
      </w:r>
      <w:r>
        <w:rPr>
          <w:rFonts w:ascii="Arial" w:hAnsi="Arial" w:cs="Arial"/>
          <w:b/>
          <w:sz w:val="24"/>
        </w:rPr>
        <w:t>[5MBP3] Proposed Specification Work</w:t>
      </w:r>
    </w:p>
    <w:p w14:paraId="0B0F112B"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Qualcomm Incorporated</w:t>
      </w:r>
    </w:p>
    <w:p w14:paraId="69A23F27"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7BB58D77" w14:textId="3C8DA0D1" w:rsidR="00CA40CE" w:rsidRDefault="00CA40CE" w:rsidP="00CA40CE">
      <w:pPr>
        <w:rPr>
          <w:rFonts w:ascii="Arial" w:hAnsi="Arial" w:cs="Arial"/>
          <w:b/>
          <w:sz w:val="24"/>
        </w:rPr>
      </w:pPr>
      <w:r>
        <w:rPr>
          <w:rFonts w:ascii="Arial" w:hAnsi="Arial" w:cs="Arial"/>
          <w:b/>
          <w:color w:val="0000FF"/>
          <w:sz w:val="24"/>
        </w:rPr>
        <w:lastRenderedPageBreak/>
        <w:t>S4-220141</w:t>
      </w:r>
      <w:r>
        <w:rPr>
          <w:rFonts w:ascii="Arial" w:hAnsi="Arial" w:cs="Arial"/>
          <w:b/>
          <w:color w:val="0000FF"/>
          <w:sz w:val="24"/>
        </w:rPr>
        <w:tab/>
      </w:r>
      <w:r>
        <w:rPr>
          <w:rFonts w:ascii="Arial" w:hAnsi="Arial" w:cs="Arial"/>
          <w:b/>
          <w:sz w:val="24"/>
        </w:rPr>
        <w:t>Skeleton TS 26.517 "5G Multicast-Broadcast User Services; Protocols and Formats"</w:t>
      </w:r>
    </w:p>
    <w:p w14:paraId="3FDF03F9" w14:textId="77777777" w:rsidR="00CA40CE" w:rsidRDefault="00CA40CE" w:rsidP="00CA40CE">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26.517 v..</w:t>
      </w:r>
      <w:r>
        <w:rPr>
          <w:i/>
        </w:rPr>
        <w:br/>
      </w:r>
      <w:r>
        <w:rPr>
          <w:i/>
        </w:rPr>
        <w:tab/>
      </w:r>
      <w:r>
        <w:rPr>
          <w:i/>
        </w:rPr>
        <w:tab/>
      </w:r>
      <w:r>
        <w:rPr>
          <w:i/>
        </w:rPr>
        <w:tab/>
      </w:r>
      <w:r>
        <w:rPr>
          <w:i/>
        </w:rPr>
        <w:tab/>
      </w:r>
      <w:r>
        <w:rPr>
          <w:i/>
        </w:rPr>
        <w:tab/>
        <w:t>Source: BBC (editor)</w:t>
      </w:r>
    </w:p>
    <w:p w14:paraId="6F3A9428" w14:textId="77777777" w:rsidR="00CA40CE" w:rsidRDefault="00CA40CE" w:rsidP="00CA40CE">
      <w:pPr>
        <w:rPr>
          <w:rFonts w:ascii="Arial" w:hAnsi="Arial" w:cs="Arial"/>
          <w:b/>
        </w:rPr>
      </w:pPr>
      <w:r>
        <w:rPr>
          <w:rFonts w:ascii="Arial" w:hAnsi="Arial" w:cs="Arial"/>
          <w:b/>
        </w:rPr>
        <w:t xml:space="preserve">Abstract: </w:t>
      </w:r>
    </w:p>
    <w:p w14:paraId="7F039030" w14:textId="77777777" w:rsidR="00CA40CE" w:rsidRDefault="00CA40CE" w:rsidP="00CA40CE">
      <w:pPr>
        <w:rPr>
          <w:rFonts w:cs="Times New Roman"/>
        </w:rPr>
      </w:pPr>
      <w:r>
        <w:rPr>
          <w:rFonts w:cs="Times New Roman"/>
        </w:rPr>
        <w:t>Initial document skeleton for development during the meeting.</w:t>
      </w:r>
    </w:p>
    <w:p w14:paraId="159382C1"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 concluded</w:t>
      </w:r>
      <w:r>
        <w:rPr>
          <w:rFonts w:cs="Times New Roman"/>
          <w:color w:val="993300"/>
          <w:u w:val="single"/>
        </w:rPr>
        <w:t>.</w:t>
      </w:r>
    </w:p>
    <w:p w14:paraId="495DC7C4" w14:textId="77777777" w:rsidR="00CA40CE" w:rsidRDefault="00CA40CE" w:rsidP="00CA40CE">
      <w:pPr>
        <w:pStyle w:val="Heading3"/>
      </w:pPr>
      <w:bookmarkStart w:id="31" w:name="_Toc99648677"/>
      <w:r>
        <w:t>8.9</w:t>
      </w:r>
      <w:r>
        <w:tab/>
        <w:t>5GMS_EDGE_3 (Edge Extensions to 5GMS Stage 3)</w:t>
      </w:r>
      <w:bookmarkEnd w:id="31"/>
    </w:p>
    <w:p w14:paraId="205F34D7" w14:textId="03FEAF0D" w:rsidR="00CA40CE" w:rsidRDefault="00CA40CE" w:rsidP="00CA40CE">
      <w:pPr>
        <w:rPr>
          <w:rFonts w:ascii="Arial" w:hAnsi="Arial" w:cs="Arial"/>
          <w:b/>
          <w:sz w:val="24"/>
        </w:rPr>
      </w:pPr>
      <w:r>
        <w:rPr>
          <w:rFonts w:ascii="Arial" w:hAnsi="Arial" w:cs="Arial"/>
          <w:b/>
          <w:color w:val="0000FF"/>
          <w:sz w:val="24"/>
        </w:rPr>
        <w:t>S4-220075</w:t>
      </w:r>
      <w:r>
        <w:rPr>
          <w:rFonts w:ascii="Arial" w:hAnsi="Arial" w:cs="Arial"/>
          <w:b/>
          <w:color w:val="0000FF"/>
          <w:sz w:val="24"/>
        </w:rPr>
        <w:tab/>
      </w:r>
      <w:r>
        <w:rPr>
          <w:rFonts w:ascii="Arial" w:hAnsi="Arial" w:cs="Arial"/>
          <w:b/>
          <w:sz w:val="24"/>
        </w:rPr>
        <w:t>Edge Provisioning for Media Services</w:t>
      </w:r>
    </w:p>
    <w:p w14:paraId="52DFC92F" w14:textId="77777777" w:rsidR="00CA40CE" w:rsidRDefault="00CA40CE" w:rsidP="00CA40CE">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26.512 v16.4.0</w:t>
      </w:r>
      <w:r>
        <w:rPr>
          <w:i/>
        </w:rPr>
        <w:tab/>
        <w:t xml:space="preserve">  CR-0015  Cat: B (Rel-17)</w:t>
      </w:r>
      <w:r>
        <w:rPr>
          <w:i/>
        </w:rPr>
        <w:br/>
      </w:r>
      <w:r>
        <w:rPr>
          <w:i/>
        </w:rPr>
        <w:br/>
      </w:r>
      <w:r>
        <w:rPr>
          <w:i/>
        </w:rPr>
        <w:tab/>
      </w:r>
      <w:r>
        <w:rPr>
          <w:i/>
        </w:rPr>
        <w:tab/>
      </w:r>
      <w:r>
        <w:rPr>
          <w:i/>
        </w:rPr>
        <w:tab/>
      </w:r>
      <w:r>
        <w:rPr>
          <w:i/>
        </w:rPr>
        <w:tab/>
      </w:r>
      <w:r>
        <w:rPr>
          <w:i/>
        </w:rPr>
        <w:tab/>
        <w:t>Source: QUALCOMM Europe Inc. - Italy</w:t>
      </w:r>
    </w:p>
    <w:p w14:paraId="5D204044"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S4-220292</w:t>
      </w:r>
      <w:r>
        <w:rPr>
          <w:rFonts w:cs="Times New Roman"/>
          <w:color w:val="993300"/>
          <w:u w:val="single"/>
        </w:rPr>
        <w:t>.</w:t>
      </w:r>
    </w:p>
    <w:p w14:paraId="5C8E2A10" w14:textId="7FA932D9" w:rsidR="00CA40CE" w:rsidRDefault="00CA40CE" w:rsidP="00CA40CE">
      <w:pPr>
        <w:rPr>
          <w:rFonts w:ascii="Arial" w:hAnsi="Arial" w:cs="Arial"/>
          <w:b/>
          <w:sz w:val="24"/>
        </w:rPr>
      </w:pPr>
      <w:r>
        <w:rPr>
          <w:rFonts w:ascii="Arial" w:hAnsi="Arial" w:cs="Arial"/>
          <w:b/>
          <w:color w:val="0000FF"/>
          <w:sz w:val="24"/>
        </w:rPr>
        <w:t>S4-220292</w:t>
      </w:r>
      <w:r>
        <w:rPr>
          <w:rFonts w:ascii="Arial" w:hAnsi="Arial" w:cs="Arial"/>
          <w:b/>
          <w:color w:val="0000FF"/>
          <w:sz w:val="24"/>
        </w:rPr>
        <w:tab/>
      </w:r>
      <w:r>
        <w:rPr>
          <w:rFonts w:ascii="Arial" w:hAnsi="Arial" w:cs="Arial"/>
          <w:b/>
          <w:sz w:val="24"/>
        </w:rPr>
        <w:t>Edge Provisioning for Media Services</w:t>
      </w:r>
    </w:p>
    <w:p w14:paraId="2D67E652" w14:textId="77777777" w:rsidR="00CA40CE" w:rsidRDefault="00CA40CE" w:rsidP="00CA40CE">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26.512 v16.4.0</w:t>
      </w:r>
      <w:r>
        <w:rPr>
          <w:i/>
        </w:rPr>
        <w:tab/>
        <w:t xml:space="preserve">  CR-0015  rev 1 Cat: B (Rel-17)</w:t>
      </w:r>
      <w:r>
        <w:rPr>
          <w:i/>
        </w:rPr>
        <w:br/>
      </w:r>
      <w:r>
        <w:rPr>
          <w:i/>
        </w:rPr>
        <w:br/>
      </w:r>
      <w:r>
        <w:rPr>
          <w:i/>
        </w:rPr>
        <w:tab/>
      </w:r>
      <w:r>
        <w:rPr>
          <w:i/>
        </w:rPr>
        <w:tab/>
      </w:r>
      <w:r>
        <w:rPr>
          <w:i/>
        </w:rPr>
        <w:tab/>
      </w:r>
      <w:r>
        <w:rPr>
          <w:i/>
        </w:rPr>
        <w:tab/>
      </w:r>
      <w:r>
        <w:rPr>
          <w:i/>
        </w:rPr>
        <w:tab/>
        <w:t>Source: QUALCOMM Europe Inc. - Italy</w:t>
      </w:r>
    </w:p>
    <w:p w14:paraId="6117F1D2" w14:textId="77777777" w:rsidR="00CA40CE" w:rsidRDefault="00CA40CE" w:rsidP="00CA40CE">
      <w:pPr>
        <w:rPr>
          <w:color w:val="808080"/>
        </w:rPr>
      </w:pPr>
      <w:r>
        <w:rPr>
          <w:color w:val="808080"/>
        </w:rPr>
        <w:t>(Replaces S4-220075)</w:t>
      </w:r>
    </w:p>
    <w:p w14:paraId="7288C592"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postponed</w:t>
      </w:r>
      <w:r>
        <w:rPr>
          <w:rFonts w:cs="Times New Roman"/>
          <w:color w:val="993300"/>
          <w:u w:val="single"/>
        </w:rPr>
        <w:t>.</w:t>
      </w:r>
    </w:p>
    <w:p w14:paraId="1910BCC0" w14:textId="0A7B6D79" w:rsidR="00CA40CE" w:rsidRDefault="00CA40CE" w:rsidP="00CA40CE">
      <w:pPr>
        <w:rPr>
          <w:rFonts w:ascii="Arial" w:hAnsi="Arial" w:cs="Arial"/>
          <w:b/>
          <w:sz w:val="24"/>
        </w:rPr>
      </w:pPr>
      <w:r>
        <w:rPr>
          <w:rFonts w:ascii="Arial" w:hAnsi="Arial" w:cs="Arial"/>
          <w:b/>
          <w:color w:val="0000FF"/>
          <w:sz w:val="24"/>
        </w:rPr>
        <w:t>S4-220076</w:t>
      </w:r>
      <w:r>
        <w:rPr>
          <w:rFonts w:ascii="Arial" w:hAnsi="Arial" w:cs="Arial"/>
          <w:b/>
          <w:color w:val="0000FF"/>
          <w:sz w:val="24"/>
        </w:rPr>
        <w:tab/>
      </w:r>
      <w:r>
        <w:rPr>
          <w:rFonts w:ascii="Arial" w:hAnsi="Arial" w:cs="Arial"/>
          <w:b/>
          <w:sz w:val="24"/>
        </w:rPr>
        <w:t>Edge Configuration for 5G Media Services</w:t>
      </w:r>
    </w:p>
    <w:p w14:paraId="07A1CA89" w14:textId="77777777" w:rsidR="00CA40CE" w:rsidRDefault="00CA40CE" w:rsidP="00CA40CE">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26.512 v16.4.0</w:t>
      </w:r>
      <w:r>
        <w:rPr>
          <w:i/>
        </w:rPr>
        <w:tab/>
        <w:t xml:space="preserve">  CR-0016  Cat: B (Rel-17)</w:t>
      </w:r>
      <w:r>
        <w:rPr>
          <w:i/>
        </w:rPr>
        <w:br/>
      </w:r>
      <w:r>
        <w:rPr>
          <w:i/>
        </w:rPr>
        <w:br/>
      </w:r>
      <w:r>
        <w:rPr>
          <w:i/>
        </w:rPr>
        <w:tab/>
      </w:r>
      <w:r>
        <w:rPr>
          <w:i/>
        </w:rPr>
        <w:tab/>
      </w:r>
      <w:r>
        <w:rPr>
          <w:i/>
        </w:rPr>
        <w:tab/>
      </w:r>
      <w:r>
        <w:rPr>
          <w:i/>
        </w:rPr>
        <w:tab/>
      </w:r>
      <w:r>
        <w:rPr>
          <w:i/>
        </w:rPr>
        <w:tab/>
        <w:t>Source: QUALCOMM Europe Inc. - Italy</w:t>
      </w:r>
    </w:p>
    <w:p w14:paraId="19E98525"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S4-220293</w:t>
      </w:r>
      <w:r>
        <w:rPr>
          <w:rFonts w:cs="Times New Roman"/>
          <w:color w:val="993300"/>
          <w:u w:val="single"/>
        </w:rPr>
        <w:t>.</w:t>
      </w:r>
    </w:p>
    <w:p w14:paraId="3C236C43" w14:textId="6596379B" w:rsidR="00CA40CE" w:rsidRDefault="00CA40CE" w:rsidP="00CA40CE">
      <w:pPr>
        <w:rPr>
          <w:rFonts w:ascii="Arial" w:hAnsi="Arial" w:cs="Arial"/>
          <w:b/>
          <w:sz w:val="24"/>
        </w:rPr>
      </w:pPr>
      <w:r>
        <w:rPr>
          <w:rFonts w:ascii="Arial" w:hAnsi="Arial" w:cs="Arial"/>
          <w:b/>
          <w:color w:val="0000FF"/>
          <w:sz w:val="24"/>
        </w:rPr>
        <w:t>S4-220293</w:t>
      </w:r>
      <w:r>
        <w:rPr>
          <w:rFonts w:ascii="Arial" w:hAnsi="Arial" w:cs="Arial"/>
          <w:b/>
          <w:color w:val="0000FF"/>
          <w:sz w:val="24"/>
        </w:rPr>
        <w:tab/>
      </w:r>
      <w:r>
        <w:rPr>
          <w:rFonts w:ascii="Arial" w:hAnsi="Arial" w:cs="Arial"/>
          <w:b/>
          <w:sz w:val="24"/>
        </w:rPr>
        <w:t>Edge Configuration for 5G Media Services</w:t>
      </w:r>
    </w:p>
    <w:p w14:paraId="0FC9712B" w14:textId="77777777" w:rsidR="00CA40CE" w:rsidRDefault="00CA40CE" w:rsidP="00CA40CE">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26.512 v16.4.0</w:t>
      </w:r>
      <w:r>
        <w:rPr>
          <w:i/>
        </w:rPr>
        <w:tab/>
        <w:t xml:space="preserve">  CR-0016  rev 1 Cat: B (Rel-17)</w:t>
      </w:r>
      <w:r>
        <w:rPr>
          <w:i/>
        </w:rPr>
        <w:br/>
      </w:r>
      <w:r>
        <w:rPr>
          <w:i/>
        </w:rPr>
        <w:br/>
      </w:r>
      <w:r>
        <w:rPr>
          <w:i/>
        </w:rPr>
        <w:tab/>
      </w:r>
      <w:r>
        <w:rPr>
          <w:i/>
        </w:rPr>
        <w:tab/>
      </w:r>
      <w:r>
        <w:rPr>
          <w:i/>
        </w:rPr>
        <w:tab/>
      </w:r>
      <w:r>
        <w:rPr>
          <w:i/>
        </w:rPr>
        <w:tab/>
      </w:r>
      <w:r>
        <w:rPr>
          <w:i/>
        </w:rPr>
        <w:tab/>
        <w:t>Source: QUALCOMM Europe Inc. - Italy</w:t>
      </w:r>
    </w:p>
    <w:p w14:paraId="564C65FF" w14:textId="77777777" w:rsidR="00CA40CE" w:rsidRDefault="00CA40CE" w:rsidP="00CA40CE">
      <w:pPr>
        <w:rPr>
          <w:color w:val="808080"/>
        </w:rPr>
      </w:pPr>
      <w:r>
        <w:rPr>
          <w:color w:val="808080"/>
        </w:rPr>
        <w:t>(Replaces S4-220076)</w:t>
      </w:r>
    </w:p>
    <w:p w14:paraId="46CDE7DE"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postponed</w:t>
      </w:r>
      <w:r>
        <w:rPr>
          <w:rFonts w:cs="Times New Roman"/>
          <w:color w:val="993300"/>
          <w:u w:val="single"/>
        </w:rPr>
        <w:t>.</w:t>
      </w:r>
    </w:p>
    <w:p w14:paraId="4EE0325D" w14:textId="1B0858AE" w:rsidR="00CA40CE" w:rsidRDefault="00CA40CE" w:rsidP="00CA40CE">
      <w:pPr>
        <w:rPr>
          <w:rFonts w:ascii="Arial" w:hAnsi="Arial" w:cs="Arial"/>
          <w:b/>
          <w:sz w:val="24"/>
        </w:rPr>
      </w:pPr>
      <w:r>
        <w:rPr>
          <w:rFonts w:ascii="Arial" w:hAnsi="Arial" w:cs="Arial"/>
          <w:b/>
          <w:color w:val="0000FF"/>
          <w:sz w:val="24"/>
        </w:rPr>
        <w:t>S4-220077</w:t>
      </w:r>
      <w:r>
        <w:rPr>
          <w:rFonts w:ascii="Arial" w:hAnsi="Arial" w:cs="Arial"/>
          <w:b/>
          <w:color w:val="0000FF"/>
          <w:sz w:val="24"/>
        </w:rPr>
        <w:tab/>
      </w:r>
      <w:r>
        <w:rPr>
          <w:rFonts w:ascii="Arial" w:hAnsi="Arial" w:cs="Arial"/>
          <w:b/>
          <w:sz w:val="24"/>
        </w:rPr>
        <w:t>exception sheet for EDGE_3</w:t>
      </w:r>
    </w:p>
    <w:p w14:paraId="2D03A5F6" w14:textId="77777777" w:rsidR="00CA40CE" w:rsidRDefault="00CA40CE" w:rsidP="00CA40CE">
      <w:pPr>
        <w:rPr>
          <w:i/>
        </w:rPr>
      </w:pPr>
      <w:r>
        <w:rPr>
          <w:i/>
        </w:rPr>
        <w:tab/>
      </w:r>
      <w:r>
        <w:rPr>
          <w:i/>
        </w:rPr>
        <w:tab/>
      </w:r>
      <w:r>
        <w:rPr>
          <w:i/>
        </w:rPr>
        <w:tab/>
      </w:r>
      <w:r>
        <w:rPr>
          <w:i/>
        </w:rPr>
        <w:tab/>
      </w:r>
      <w:r>
        <w:rPr>
          <w:i/>
        </w:rPr>
        <w:tab/>
        <w:t>Type: WI exception request</w:t>
      </w:r>
      <w:r>
        <w:rPr>
          <w:i/>
        </w:rPr>
        <w:tab/>
      </w:r>
      <w:r>
        <w:rPr>
          <w:i/>
        </w:rPr>
        <w:tab/>
        <w:t>For: (not specified)</w:t>
      </w:r>
      <w:r>
        <w:rPr>
          <w:i/>
        </w:rPr>
        <w:br/>
      </w:r>
      <w:r>
        <w:rPr>
          <w:i/>
        </w:rPr>
        <w:tab/>
      </w:r>
      <w:r>
        <w:rPr>
          <w:i/>
        </w:rPr>
        <w:tab/>
      </w:r>
      <w:r>
        <w:rPr>
          <w:i/>
        </w:rPr>
        <w:tab/>
      </w:r>
      <w:r>
        <w:rPr>
          <w:i/>
        </w:rPr>
        <w:tab/>
      </w:r>
      <w:r>
        <w:rPr>
          <w:i/>
        </w:rPr>
        <w:tab/>
        <w:t>Source: QUALCOMM Europe Inc. - Italy</w:t>
      </w:r>
    </w:p>
    <w:p w14:paraId="7EB2DA9F"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S4-220295</w:t>
      </w:r>
      <w:r>
        <w:rPr>
          <w:rFonts w:cs="Times New Roman"/>
          <w:color w:val="993300"/>
          <w:u w:val="single"/>
        </w:rPr>
        <w:t>.</w:t>
      </w:r>
    </w:p>
    <w:p w14:paraId="2A3ECFEC" w14:textId="650F16E7" w:rsidR="00CA40CE" w:rsidRDefault="00CA40CE" w:rsidP="00CA40CE">
      <w:pPr>
        <w:rPr>
          <w:rFonts w:ascii="Arial" w:hAnsi="Arial" w:cs="Arial"/>
          <w:b/>
          <w:sz w:val="24"/>
        </w:rPr>
      </w:pPr>
      <w:r>
        <w:rPr>
          <w:rFonts w:ascii="Arial" w:hAnsi="Arial" w:cs="Arial"/>
          <w:b/>
          <w:color w:val="0000FF"/>
          <w:sz w:val="24"/>
        </w:rPr>
        <w:t>S4-220083</w:t>
      </w:r>
      <w:r>
        <w:rPr>
          <w:rFonts w:ascii="Arial" w:hAnsi="Arial" w:cs="Arial"/>
          <w:b/>
          <w:color w:val="0000FF"/>
          <w:sz w:val="24"/>
        </w:rPr>
        <w:tab/>
      </w:r>
      <w:r>
        <w:rPr>
          <w:rFonts w:ascii="Arial" w:hAnsi="Arial" w:cs="Arial"/>
          <w:b/>
          <w:sz w:val="24"/>
        </w:rPr>
        <w:t>[EDGE] Triggering discussion on triggering edge servers</w:t>
      </w:r>
    </w:p>
    <w:p w14:paraId="75466733" w14:textId="77777777" w:rsidR="00CA40CE" w:rsidRDefault="00CA40CE" w:rsidP="00CA40CE">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Tencent Cloud</w:t>
      </w:r>
    </w:p>
    <w:p w14:paraId="4DA5398D"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S4-220294</w:t>
      </w:r>
      <w:r>
        <w:rPr>
          <w:rFonts w:cs="Times New Roman"/>
          <w:color w:val="993300"/>
          <w:u w:val="single"/>
        </w:rPr>
        <w:t>.</w:t>
      </w:r>
    </w:p>
    <w:p w14:paraId="0EEE8EF0" w14:textId="66CEF5CC" w:rsidR="00CA40CE" w:rsidRDefault="00CA40CE" w:rsidP="00CA40CE">
      <w:pPr>
        <w:rPr>
          <w:rFonts w:ascii="Arial" w:hAnsi="Arial" w:cs="Arial"/>
          <w:b/>
          <w:sz w:val="24"/>
        </w:rPr>
      </w:pPr>
      <w:r>
        <w:rPr>
          <w:rFonts w:ascii="Arial" w:hAnsi="Arial" w:cs="Arial"/>
          <w:b/>
          <w:color w:val="0000FF"/>
          <w:sz w:val="24"/>
        </w:rPr>
        <w:t>S4-220294</w:t>
      </w:r>
      <w:r>
        <w:rPr>
          <w:rFonts w:ascii="Arial" w:hAnsi="Arial" w:cs="Arial"/>
          <w:b/>
          <w:color w:val="0000FF"/>
          <w:sz w:val="24"/>
        </w:rPr>
        <w:tab/>
      </w:r>
      <w:r>
        <w:rPr>
          <w:rFonts w:ascii="Arial" w:hAnsi="Arial" w:cs="Arial"/>
          <w:b/>
          <w:sz w:val="24"/>
        </w:rPr>
        <w:t>[EDGE] Triggering discussion on triggering edge servers</w:t>
      </w:r>
    </w:p>
    <w:p w14:paraId="0278740A"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Tencent Cloud</w:t>
      </w:r>
    </w:p>
    <w:p w14:paraId="5B674B6D" w14:textId="77777777" w:rsidR="00CA40CE" w:rsidRDefault="00CA40CE" w:rsidP="00CA40CE">
      <w:pPr>
        <w:rPr>
          <w:color w:val="808080"/>
        </w:rPr>
      </w:pPr>
      <w:r>
        <w:rPr>
          <w:color w:val="808080"/>
        </w:rPr>
        <w:t>(Replaces S4-220083)</w:t>
      </w:r>
    </w:p>
    <w:p w14:paraId="58DD5543"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2CB88DD8" w14:textId="0CA61DB1" w:rsidR="00CA40CE" w:rsidRDefault="00CA40CE" w:rsidP="00CA40CE">
      <w:pPr>
        <w:rPr>
          <w:rFonts w:ascii="Arial" w:hAnsi="Arial" w:cs="Arial"/>
          <w:b/>
          <w:sz w:val="24"/>
        </w:rPr>
      </w:pPr>
      <w:r>
        <w:rPr>
          <w:rFonts w:ascii="Arial" w:hAnsi="Arial" w:cs="Arial"/>
          <w:b/>
          <w:color w:val="0000FF"/>
          <w:sz w:val="24"/>
        </w:rPr>
        <w:t>S4-220176</w:t>
      </w:r>
      <w:r>
        <w:rPr>
          <w:rFonts w:ascii="Arial" w:hAnsi="Arial" w:cs="Arial"/>
          <w:b/>
          <w:color w:val="0000FF"/>
          <w:sz w:val="24"/>
        </w:rPr>
        <w:tab/>
      </w:r>
      <w:r>
        <w:rPr>
          <w:rFonts w:ascii="Arial" w:hAnsi="Arial" w:cs="Arial"/>
          <w:b/>
          <w:sz w:val="24"/>
        </w:rPr>
        <w:t>Edge-related APIs in M6</w:t>
      </w:r>
    </w:p>
    <w:p w14:paraId="039A6B7A"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QUALCOMM Europe Inc. - Italy</w:t>
      </w:r>
    </w:p>
    <w:p w14:paraId="06FD6EC3"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5BCDBE48" w14:textId="03E7620B" w:rsidR="00CA40CE" w:rsidRDefault="00CA40CE" w:rsidP="00CA40CE">
      <w:pPr>
        <w:rPr>
          <w:rFonts w:ascii="Arial" w:hAnsi="Arial" w:cs="Arial"/>
          <w:b/>
          <w:sz w:val="24"/>
        </w:rPr>
      </w:pPr>
      <w:r>
        <w:rPr>
          <w:rFonts w:ascii="Arial" w:hAnsi="Arial" w:cs="Arial"/>
          <w:b/>
          <w:color w:val="0000FF"/>
          <w:sz w:val="24"/>
        </w:rPr>
        <w:t>S4-220177</w:t>
      </w:r>
      <w:r>
        <w:rPr>
          <w:rFonts w:ascii="Arial" w:hAnsi="Arial" w:cs="Arial"/>
          <w:b/>
          <w:color w:val="0000FF"/>
          <w:sz w:val="24"/>
        </w:rPr>
        <w:tab/>
      </w:r>
      <w:r>
        <w:rPr>
          <w:rFonts w:ascii="Arial" w:hAnsi="Arial" w:cs="Arial"/>
          <w:b/>
          <w:sz w:val="24"/>
        </w:rPr>
        <w:t>OpenAPI and yaml for Edge APIs</w:t>
      </w:r>
    </w:p>
    <w:p w14:paraId="2E7EB277" w14:textId="77777777" w:rsidR="00CA40CE" w:rsidRDefault="00CA40CE" w:rsidP="00CA40CE">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26.512 v16.4.0</w:t>
      </w:r>
      <w:r>
        <w:rPr>
          <w:i/>
        </w:rPr>
        <w:tab/>
        <w:t xml:space="preserve">  CR-0018  Cat: B (Rel-17)</w:t>
      </w:r>
      <w:r>
        <w:rPr>
          <w:i/>
        </w:rPr>
        <w:br/>
      </w:r>
      <w:r>
        <w:rPr>
          <w:i/>
        </w:rPr>
        <w:br/>
      </w:r>
      <w:r>
        <w:rPr>
          <w:i/>
        </w:rPr>
        <w:tab/>
      </w:r>
      <w:r>
        <w:rPr>
          <w:i/>
        </w:rPr>
        <w:tab/>
      </w:r>
      <w:r>
        <w:rPr>
          <w:i/>
        </w:rPr>
        <w:tab/>
      </w:r>
      <w:r>
        <w:rPr>
          <w:i/>
        </w:rPr>
        <w:tab/>
      </w:r>
      <w:r>
        <w:rPr>
          <w:i/>
        </w:rPr>
        <w:tab/>
        <w:t>Source: QUALCOMM Europe Inc. - Italy</w:t>
      </w:r>
    </w:p>
    <w:p w14:paraId="2D123301"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postponed</w:t>
      </w:r>
      <w:r>
        <w:rPr>
          <w:rFonts w:cs="Times New Roman"/>
          <w:color w:val="993300"/>
          <w:u w:val="single"/>
        </w:rPr>
        <w:t>.</w:t>
      </w:r>
    </w:p>
    <w:p w14:paraId="284688A9" w14:textId="77777777" w:rsidR="00CA40CE" w:rsidRDefault="00CA40CE" w:rsidP="00CA40CE">
      <w:pPr>
        <w:pStyle w:val="Heading3"/>
      </w:pPr>
      <w:bookmarkStart w:id="32" w:name="_Toc99648678"/>
      <w:r>
        <w:t>8.10</w:t>
      </w:r>
      <w:r>
        <w:tab/>
        <w:t>FS_5GMS_EXT (Study on 5G media streaming extensions)</w:t>
      </w:r>
      <w:bookmarkEnd w:id="32"/>
    </w:p>
    <w:p w14:paraId="5EA8E65C" w14:textId="4454D7EC" w:rsidR="00CA40CE" w:rsidRDefault="00CA40CE" w:rsidP="00CA40CE">
      <w:pPr>
        <w:rPr>
          <w:rFonts w:ascii="Arial" w:hAnsi="Arial" w:cs="Arial"/>
          <w:b/>
          <w:sz w:val="24"/>
        </w:rPr>
      </w:pPr>
      <w:r>
        <w:rPr>
          <w:rFonts w:ascii="Arial" w:hAnsi="Arial" w:cs="Arial"/>
          <w:b/>
          <w:color w:val="0000FF"/>
          <w:sz w:val="24"/>
        </w:rPr>
        <w:t>S4-220025</w:t>
      </w:r>
      <w:r>
        <w:rPr>
          <w:rFonts w:ascii="Arial" w:hAnsi="Arial" w:cs="Arial"/>
          <w:b/>
          <w:color w:val="0000FF"/>
          <w:sz w:val="24"/>
        </w:rPr>
        <w:tab/>
      </w:r>
      <w:r>
        <w:rPr>
          <w:rFonts w:ascii="Arial" w:hAnsi="Arial" w:cs="Arial"/>
          <w:b/>
          <w:sz w:val="24"/>
        </w:rPr>
        <w:t>[FS_5GMS-EXT] Key Topic Content Aware Streaming</w:t>
      </w:r>
    </w:p>
    <w:p w14:paraId="00B90889"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26.804 v1.0.0</w:t>
      </w:r>
      <w:r>
        <w:rPr>
          <w:i/>
        </w:rPr>
        <w:br/>
      </w:r>
      <w:r>
        <w:rPr>
          <w:i/>
        </w:rPr>
        <w:tab/>
      </w:r>
      <w:r>
        <w:rPr>
          <w:i/>
        </w:rPr>
        <w:tab/>
      </w:r>
      <w:r>
        <w:rPr>
          <w:i/>
        </w:rPr>
        <w:tab/>
      </w:r>
      <w:r>
        <w:rPr>
          <w:i/>
        </w:rPr>
        <w:tab/>
      </w:r>
      <w:r>
        <w:rPr>
          <w:i/>
        </w:rPr>
        <w:tab/>
        <w:t>Source: Qualcomm Incorporated</w:t>
      </w:r>
    </w:p>
    <w:p w14:paraId="72EAE7BC" w14:textId="77777777" w:rsidR="00CA40CE" w:rsidRDefault="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 treated</w:t>
      </w:r>
      <w:r>
        <w:rPr>
          <w:rFonts w:cs="Times New Roman"/>
          <w:color w:val="993300"/>
          <w:u w:val="single"/>
        </w:rPr>
        <w:t>.</w:t>
      </w:r>
    </w:p>
    <w:p w14:paraId="05EC4DC8" w14:textId="453A4FF6" w:rsidR="00C40299" w:rsidRDefault="00CA40CE" w:rsidP="00CA40CE">
      <w:pPr>
        <w:rPr>
          <w:rFonts w:ascii="Arial" w:hAnsi="Arial" w:cs="Arial"/>
          <w:b/>
          <w:sz w:val="24"/>
        </w:rPr>
      </w:pPr>
      <w:r>
        <w:rPr>
          <w:rFonts w:ascii="Arial" w:hAnsi="Arial" w:cs="Arial"/>
          <w:b/>
          <w:color w:val="0000FF"/>
          <w:sz w:val="24"/>
        </w:rPr>
        <w:t>S4-220026</w:t>
      </w:r>
      <w:r>
        <w:rPr>
          <w:rFonts w:ascii="Arial" w:hAnsi="Arial" w:cs="Arial"/>
          <w:b/>
          <w:color w:val="0000FF"/>
          <w:sz w:val="24"/>
        </w:rPr>
        <w:tab/>
      </w:r>
      <w:r>
        <w:rPr>
          <w:rFonts w:ascii="Arial" w:hAnsi="Arial" w:cs="Arial"/>
          <w:b/>
          <w:sz w:val="24"/>
        </w:rPr>
        <w:t>[FS_5GMS-EXT] Key Topic Support for encrypted and high-value content</w:t>
      </w:r>
    </w:p>
    <w:p w14:paraId="45EE8BCF"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26.804 v1.0.0</w:t>
      </w:r>
      <w:r>
        <w:rPr>
          <w:i/>
        </w:rPr>
        <w:br/>
      </w:r>
      <w:r>
        <w:rPr>
          <w:i/>
        </w:rPr>
        <w:tab/>
      </w:r>
      <w:r>
        <w:rPr>
          <w:i/>
        </w:rPr>
        <w:tab/>
      </w:r>
      <w:r>
        <w:rPr>
          <w:i/>
        </w:rPr>
        <w:tab/>
      </w:r>
      <w:r>
        <w:rPr>
          <w:i/>
        </w:rPr>
        <w:tab/>
      </w:r>
      <w:r>
        <w:rPr>
          <w:i/>
        </w:rPr>
        <w:tab/>
        <w:t>Source: Qualcomm Incorporated</w:t>
      </w:r>
    </w:p>
    <w:p w14:paraId="46EA23C8"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withdrawn</w:t>
      </w:r>
      <w:r>
        <w:rPr>
          <w:rFonts w:cs="Times New Roman"/>
          <w:color w:val="993300"/>
          <w:u w:val="single"/>
        </w:rPr>
        <w:t>.</w:t>
      </w:r>
    </w:p>
    <w:p w14:paraId="691A7418" w14:textId="70B37B4A" w:rsidR="00CA40CE" w:rsidRDefault="00CA40CE" w:rsidP="00CA40CE">
      <w:pPr>
        <w:rPr>
          <w:rFonts w:ascii="Arial" w:hAnsi="Arial" w:cs="Arial"/>
          <w:b/>
          <w:sz w:val="24"/>
        </w:rPr>
      </w:pPr>
      <w:r>
        <w:rPr>
          <w:rFonts w:ascii="Arial" w:hAnsi="Arial" w:cs="Arial"/>
          <w:b/>
          <w:color w:val="0000FF"/>
          <w:sz w:val="24"/>
        </w:rPr>
        <w:t>S4-220027</w:t>
      </w:r>
      <w:r>
        <w:rPr>
          <w:rFonts w:ascii="Arial" w:hAnsi="Arial" w:cs="Arial"/>
          <w:b/>
          <w:color w:val="0000FF"/>
          <w:sz w:val="24"/>
        </w:rPr>
        <w:tab/>
      </w:r>
      <w:r>
        <w:rPr>
          <w:rFonts w:ascii="Arial" w:hAnsi="Arial" w:cs="Arial"/>
          <w:b/>
          <w:sz w:val="24"/>
        </w:rPr>
        <w:t>[FS_5GMS_EXT] TV-grade mass distribution of unicast Live Services</w:t>
      </w:r>
    </w:p>
    <w:p w14:paraId="669D4A75"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26.804 v1.0.0</w:t>
      </w:r>
      <w:r>
        <w:rPr>
          <w:i/>
        </w:rPr>
        <w:br/>
      </w:r>
      <w:r>
        <w:rPr>
          <w:i/>
        </w:rPr>
        <w:tab/>
      </w:r>
      <w:r>
        <w:rPr>
          <w:i/>
        </w:rPr>
        <w:tab/>
      </w:r>
      <w:r>
        <w:rPr>
          <w:i/>
        </w:rPr>
        <w:tab/>
      </w:r>
      <w:r>
        <w:rPr>
          <w:i/>
        </w:rPr>
        <w:tab/>
      </w:r>
      <w:r>
        <w:rPr>
          <w:i/>
        </w:rPr>
        <w:tab/>
        <w:t>Source: Qualcomm Incorporated</w:t>
      </w:r>
    </w:p>
    <w:p w14:paraId="63823F95" w14:textId="77777777" w:rsidR="00CA40CE" w:rsidRDefault="00CA40CE" w:rsidP="00CA40CE">
      <w:pPr>
        <w:rPr>
          <w:rFonts w:ascii="Arial" w:hAnsi="Arial" w:cs="Arial"/>
          <w:b/>
        </w:rPr>
      </w:pPr>
      <w:r>
        <w:rPr>
          <w:rFonts w:ascii="Arial" w:hAnsi="Arial" w:cs="Arial"/>
          <w:b/>
        </w:rPr>
        <w:t xml:space="preserve">Discussion: </w:t>
      </w:r>
    </w:p>
    <w:p w14:paraId="7AEC4612" w14:textId="77777777" w:rsidR="00CA40CE" w:rsidRDefault="00CA40CE" w:rsidP="00CA40CE">
      <w:pPr>
        <w:rPr>
          <w:rFonts w:cs="Times New Roman"/>
        </w:rPr>
      </w:pPr>
      <w:r>
        <w:rPr>
          <w:rFonts w:cs="Times New Roman"/>
        </w:rPr>
        <w:t xml:space="preserve">Revision 01 of this document was considered for discussion on 15th Feb. </w:t>
      </w:r>
    </w:p>
    <w:p w14:paraId="72FB1970" w14:textId="77777777" w:rsidR="00CA40CE" w:rsidRDefault="00CA40CE" w:rsidP="00CA40CE">
      <w:pPr>
        <w:rPr>
          <w:rFonts w:cs="Times New Roman"/>
        </w:rPr>
      </w:pPr>
      <w:r>
        <w:rPr>
          <w:rFonts w:cs="Times New Roman"/>
        </w:rPr>
        <w:t>Summary of requirements for mass grade TV distribution.</w:t>
      </w:r>
    </w:p>
    <w:p w14:paraId="2F01B460" w14:textId="77777777" w:rsidR="00CA40CE" w:rsidRDefault="00CA40CE" w:rsidP="00CA40CE">
      <w:pPr>
        <w:rPr>
          <w:rFonts w:cs="Times New Roman"/>
        </w:rPr>
      </w:pPr>
      <w:r>
        <w:rPr>
          <w:rFonts w:cs="Times New Roman"/>
        </w:rPr>
        <w:t>Target for e2e service to be max. of 3 sec</w:t>
      </w:r>
    </w:p>
    <w:p w14:paraId="51EAC90B"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S4-220245</w:t>
      </w:r>
      <w:r>
        <w:rPr>
          <w:rFonts w:cs="Times New Roman"/>
          <w:color w:val="993300"/>
          <w:u w:val="single"/>
        </w:rPr>
        <w:t>.</w:t>
      </w:r>
    </w:p>
    <w:p w14:paraId="308DAA83" w14:textId="1DEAC0B6" w:rsidR="00CA40CE" w:rsidRDefault="00CA40CE" w:rsidP="00CA40CE">
      <w:pPr>
        <w:rPr>
          <w:rFonts w:ascii="Arial" w:hAnsi="Arial" w:cs="Arial"/>
          <w:b/>
          <w:sz w:val="24"/>
        </w:rPr>
      </w:pPr>
      <w:r>
        <w:rPr>
          <w:rFonts w:ascii="Arial" w:hAnsi="Arial" w:cs="Arial"/>
          <w:b/>
          <w:color w:val="0000FF"/>
          <w:sz w:val="24"/>
        </w:rPr>
        <w:lastRenderedPageBreak/>
        <w:t>S4-220245</w:t>
      </w:r>
      <w:r>
        <w:rPr>
          <w:rFonts w:ascii="Arial" w:hAnsi="Arial" w:cs="Arial"/>
          <w:b/>
          <w:color w:val="0000FF"/>
          <w:sz w:val="24"/>
        </w:rPr>
        <w:tab/>
      </w:r>
      <w:r>
        <w:rPr>
          <w:rFonts w:ascii="Arial" w:hAnsi="Arial" w:cs="Arial"/>
          <w:b/>
          <w:sz w:val="24"/>
        </w:rPr>
        <w:t>[FS_5GMS_EXT] TV-grade mass distribution of unicast Live Services</w:t>
      </w:r>
    </w:p>
    <w:p w14:paraId="3360F2BC"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26.804 v1.0.0</w:t>
      </w:r>
      <w:r>
        <w:rPr>
          <w:i/>
        </w:rPr>
        <w:br/>
      </w:r>
      <w:r>
        <w:rPr>
          <w:i/>
        </w:rPr>
        <w:tab/>
      </w:r>
      <w:r>
        <w:rPr>
          <w:i/>
        </w:rPr>
        <w:tab/>
      </w:r>
      <w:r>
        <w:rPr>
          <w:i/>
        </w:rPr>
        <w:tab/>
      </w:r>
      <w:r>
        <w:rPr>
          <w:i/>
        </w:rPr>
        <w:tab/>
      </w:r>
      <w:r>
        <w:rPr>
          <w:i/>
        </w:rPr>
        <w:tab/>
        <w:t>Source: Qualcomm Incorporated</w:t>
      </w:r>
    </w:p>
    <w:p w14:paraId="0394AF35" w14:textId="77777777" w:rsidR="00CA40CE" w:rsidRDefault="00CA40CE" w:rsidP="00CA40CE">
      <w:pPr>
        <w:rPr>
          <w:color w:val="808080"/>
        </w:rPr>
      </w:pPr>
      <w:r>
        <w:rPr>
          <w:color w:val="808080"/>
        </w:rPr>
        <w:t>(Replaces S4-220027)</w:t>
      </w:r>
    </w:p>
    <w:p w14:paraId="2738DAE2" w14:textId="77777777" w:rsidR="00CA40CE" w:rsidRDefault="00CA40CE" w:rsidP="00CA40CE">
      <w:pPr>
        <w:rPr>
          <w:rFonts w:ascii="Arial" w:hAnsi="Arial" w:cs="Arial"/>
          <w:b/>
        </w:rPr>
      </w:pPr>
      <w:r>
        <w:rPr>
          <w:rFonts w:ascii="Arial" w:hAnsi="Arial" w:cs="Arial"/>
          <w:b/>
        </w:rPr>
        <w:t xml:space="preserve">Discussion: </w:t>
      </w:r>
    </w:p>
    <w:p w14:paraId="54251D04" w14:textId="77777777" w:rsidR="00CA40CE" w:rsidRDefault="00CA40CE" w:rsidP="00CA40CE">
      <w:pPr>
        <w:rPr>
          <w:rFonts w:cs="Times New Roman"/>
        </w:rPr>
      </w:pPr>
      <w:r>
        <w:rPr>
          <w:rFonts w:cs="Times New Roman"/>
        </w:rPr>
        <w:t>The revision 01 of S4-220027 has been revised to the current document.</w:t>
      </w:r>
    </w:p>
    <w:p w14:paraId="7678A646"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51EFB6E5" w14:textId="2D1D5706" w:rsidR="00CA40CE" w:rsidRDefault="00CA40CE" w:rsidP="00CA40CE">
      <w:pPr>
        <w:rPr>
          <w:rFonts w:ascii="Arial" w:hAnsi="Arial" w:cs="Arial"/>
          <w:b/>
          <w:sz w:val="24"/>
        </w:rPr>
      </w:pPr>
      <w:r>
        <w:rPr>
          <w:rFonts w:ascii="Arial" w:hAnsi="Arial" w:cs="Arial"/>
          <w:b/>
          <w:color w:val="0000FF"/>
          <w:sz w:val="24"/>
        </w:rPr>
        <w:t>S4-220072</w:t>
      </w:r>
      <w:r>
        <w:rPr>
          <w:rFonts w:ascii="Arial" w:hAnsi="Arial" w:cs="Arial"/>
          <w:b/>
          <w:color w:val="0000FF"/>
          <w:sz w:val="24"/>
        </w:rPr>
        <w:tab/>
      </w:r>
      <w:r>
        <w:rPr>
          <w:rFonts w:ascii="Arial" w:hAnsi="Arial" w:cs="Arial"/>
          <w:b/>
          <w:sz w:val="24"/>
        </w:rPr>
        <w:t>[FS_5GMS_EXT] Updated Workplan</w:t>
      </w:r>
    </w:p>
    <w:p w14:paraId="017B50DC" w14:textId="77777777" w:rsidR="00CA40CE" w:rsidRDefault="00CA40CE" w:rsidP="00CA40CE">
      <w:pPr>
        <w:rPr>
          <w:i/>
        </w:rPr>
      </w:pPr>
      <w:r>
        <w:rPr>
          <w:i/>
        </w:rPr>
        <w:tab/>
      </w:r>
      <w:r>
        <w:rPr>
          <w:i/>
        </w:rPr>
        <w:tab/>
      </w:r>
      <w:r>
        <w:rPr>
          <w:i/>
        </w:rPr>
        <w:tab/>
      </w:r>
      <w:r>
        <w:rPr>
          <w:i/>
        </w:rPr>
        <w:tab/>
      </w:r>
      <w:r>
        <w:rPr>
          <w:i/>
        </w:rPr>
        <w:tab/>
        <w:t>Type: agenda</w:t>
      </w:r>
      <w:r>
        <w:rPr>
          <w:i/>
        </w:rPr>
        <w:tab/>
      </w:r>
      <w:r>
        <w:rPr>
          <w:i/>
        </w:rPr>
        <w:tab/>
        <w:t>For: Discussion</w:t>
      </w:r>
      <w:r>
        <w:rPr>
          <w:i/>
        </w:rPr>
        <w:br/>
      </w:r>
      <w:r>
        <w:rPr>
          <w:i/>
        </w:rPr>
        <w:tab/>
      </w:r>
      <w:r>
        <w:rPr>
          <w:i/>
        </w:rPr>
        <w:tab/>
      </w:r>
      <w:r>
        <w:rPr>
          <w:i/>
        </w:rPr>
        <w:tab/>
      </w:r>
      <w:r>
        <w:rPr>
          <w:i/>
        </w:rPr>
        <w:tab/>
      </w:r>
      <w:r>
        <w:rPr>
          <w:i/>
        </w:rPr>
        <w:tab/>
        <w:t>Source: Tencent Cloud</w:t>
      </w:r>
    </w:p>
    <w:p w14:paraId="265025B8" w14:textId="77777777" w:rsidR="00CA40CE" w:rsidRDefault="00CA40CE" w:rsidP="00CA40CE">
      <w:pPr>
        <w:rPr>
          <w:rFonts w:ascii="Arial" w:hAnsi="Arial" w:cs="Arial"/>
          <w:b/>
        </w:rPr>
      </w:pPr>
      <w:r>
        <w:rPr>
          <w:rFonts w:ascii="Arial" w:hAnsi="Arial" w:cs="Arial"/>
          <w:b/>
        </w:rPr>
        <w:t xml:space="preserve">Discussion: </w:t>
      </w:r>
    </w:p>
    <w:p w14:paraId="53E2D6D5" w14:textId="77777777" w:rsidR="00CA40CE" w:rsidRDefault="00CA40CE" w:rsidP="00CA40CE">
      <w:pPr>
        <w:rPr>
          <w:rFonts w:cs="Times New Roman"/>
        </w:rPr>
      </w:pPr>
      <w:r>
        <w:rPr>
          <w:rFonts w:cs="Times New Roman"/>
        </w:rPr>
        <w:t xml:space="preserve">There has been discussion on whether to extend this study further. It was agreed during the meeting to close this study by this meeting and start a new study in Release 18. </w:t>
      </w:r>
    </w:p>
    <w:p w14:paraId="36C9B3F9" w14:textId="12A9487A" w:rsidR="00CA40CE" w:rsidRDefault="00CA40CE" w:rsidP="00CA40CE">
      <w:pPr>
        <w:rPr>
          <w:rFonts w:cs="Times New Roman"/>
        </w:rPr>
      </w:pPr>
      <w:r>
        <w:rPr>
          <w:rFonts w:cs="Times New Roman"/>
        </w:rPr>
        <w:t>This has been the reason of not having a revision of timeplan and t</w:t>
      </w:r>
      <w:del w:id="33" w:author="Thomas Stockhammer" w:date="2022-04-06T08:41:00Z">
        <w:r w:rsidDel="008C7577">
          <w:rPr>
            <w:rFonts w:cs="Times New Roman"/>
          </w:rPr>
          <w:delText>e</w:delText>
        </w:r>
      </w:del>
      <w:r>
        <w:rPr>
          <w:rFonts w:cs="Times New Roman"/>
        </w:rPr>
        <w:t>h</w:t>
      </w:r>
      <w:ins w:id="34" w:author="Thomas Stockhammer" w:date="2022-04-06T08:41:00Z">
        <w:r w:rsidR="008C7577">
          <w:rPr>
            <w:rFonts w:cs="Times New Roman"/>
          </w:rPr>
          <w:t>e</w:t>
        </w:r>
      </w:ins>
      <w:r>
        <w:rPr>
          <w:rFonts w:cs="Times New Roman"/>
        </w:rPr>
        <w:t>refore this document is noted.</w:t>
      </w:r>
    </w:p>
    <w:p w14:paraId="1060455B"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59A05D44" w14:textId="05969028" w:rsidR="00CA40CE" w:rsidRDefault="00CA40CE" w:rsidP="00CA40CE">
      <w:pPr>
        <w:rPr>
          <w:rFonts w:ascii="Arial" w:hAnsi="Arial" w:cs="Arial"/>
          <w:b/>
          <w:sz w:val="24"/>
        </w:rPr>
      </w:pPr>
      <w:r>
        <w:rPr>
          <w:rFonts w:ascii="Arial" w:hAnsi="Arial" w:cs="Arial"/>
          <w:b/>
          <w:color w:val="0000FF"/>
          <w:sz w:val="24"/>
        </w:rPr>
        <w:t>S4-220078</w:t>
      </w:r>
      <w:r>
        <w:rPr>
          <w:rFonts w:ascii="Arial" w:hAnsi="Arial" w:cs="Arial"/>
          <w:b/>
          <w:color w:val="0000FF"/>
          <w:sz w:val="24"/>
        </w:rPr>
        <w:tab/>
      </w:r>
      <w:r>
        <w:rPr>
          <w:rFonts w:ascii="Arial" w:hAnsi="Arial" w:cs="Arial"/>
          <w:b/>
          <w:sz w:val="24"/>
        </w:rPr>
        <w:t>Proposed conclusion on BDT</w:t>
      </w:r>
    </w:p>
    <w:p w14:paraId="0ACE7A43" w14:textId="77777777" w:rsidR="00CA40CE" w:rsidRDefault="00CA40CE" w:rsidP="00CA40CE">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26.804 v1.0.0</w:t>
      </w:r>
      <w:r>
        <w:rPr>
          <w:i/>
        </w:rPr>
        <w:br/>
      </w:r>
      <w:r>
        <w:rPr>
          <w:i/>
        </w:rPr>
        <w:tab/>
      </w:r>
      <w:r>
        <w:rPr>
          <w:i/>
        </w:rPr>
        <w:tab/>
      </w:r>
      <w:r>
        <w:rPr>
          <w:i/>
        </w:rPr>
        <w:tab/>
      </w:r>
      <w:r>
        <w:rPr>
          <w:i/>
        </w:rPr>
        <w:tab/>
      </w:r>
      <w:r>
        <w:rPr>
          <w:i/>
        </w:rPr>
        <w:tab/>
        <w:t>Source: QUALCOMM Europe Inc. - Italy</w:t>
      </w:r>
    </w:p>
    <w:p w14:paraId="64AAA39D"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S4-220247</w:t>
      </w:r>
      <w:r>
        <w:rPr>
          <w:rFonts w:cs="Times New Roman"/>
          <w:color w:val="993300"/>
          <w:u w:val="single"/>
        </w:rPr>
        <w:t>.</w:t>
      </w:r>
    </w:p>
    <w:p w14:paraId="7C251170" w14:textId="331DC8B9" w:rsidR="00CA40CE" w:rsidRDefault="00CA40CE" w:rsidP="00CA40CE">
      <w:pPr>
        <w:rPr>
          <w:rFonts w:ascii="Arial" w:hAnsi="Arial" w:cs="Arial"/>
          <w:b/>
          <w:sz w:val="24"/>
        </w:rPr>
      </w:pPr>
      <w:r>
        <w:rPr>
          <w:rFonts w:ascii="Arial" w:hAnsi="Arial" w:cs="Arial"/>
          <w:b/>
          <w:color w:val="0000FF"/>
          <w:sz w:val="24"/>
        </w:rPr>
        <w:t>S4-220247</w:t>
      </w:r>
      <w:r>
        <w:rPr>
          <w:rFonts w:ascii="Arial" w:hAnsi="Arial" w:cs="Arial"/>
          <w:b/>
          <w:color w:val="0000FF"/>
          <w:sz w:val="24"/>
        </w:rPr>
        <w:tab/>
      </w:r>
      <w:r>
        <w:rPr>
          <w:rFonts w:ascii="Arial" w:hAnsi="Arial" w:cs="Arial"/>
          <w:b/>
          <w:sz w:val="24"/>
        </w:rPr>
        <w:t>Proposed conclusion on BDT</w:t>
      </w:r>
    </w:p>
    <w:p w14:paraId="1D79C6E2" w14:textId="77777777" w:rsidR="00CA40CE" w:rsidRDefault="00CA40CE" w:rsidP="00CA40CE">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26.804 v1.0.0</w:t>
      </w:r>
      <w:r>
        <w:rPr>
          <w:i/>
        </w:rPr>
        <w:br/>
      </w:r>
      <w:r>
        <w:rPr>
          <w:i/>
        </w:rPr>
        <w:tab/>
      </w:r>
      <w:r>
        <w:rPr>
          <w:i/>
        </w:rPr>
        <w:tab/>
      </w:r>
      <w:r>
        <w:rPr>
          <w:i/>
        </w:rPr>
        <w:tab/>
      </w:r>
      <w:r>
        <w:rPr>
          <w:i/>
        </w:rPr>
        <w:tab/>
      </w:r>
      <w:r>
        <w:rPr>
          <w:i/>
        </w:rPr>
        <w:tab/>
        <w:t>Source: QUALCOMM Europe Inc. - Italy</w:t>
      </w:r>
    </w:p>
    <w:p w14:paraId="2D29E23D" w14:textId="77777777" w:rsidR="00CA40CE" w:rsidRDefault="00CA40CE" w:rsidP="00CA40CE">
      <w:pPr>
        <w:rPr>
          <w:color w:val="808080"/>
        </w:rPr>
      </w:pPr>
      <w:r>
        <w:rPr>
          <w:color w:val="808080"/>
        </w:rPr>
        <w:t>(Replaces S4-220078)</w:t>
      </w:r>
    </w:p>
    <w:p w14:paraId="71D1A428"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18AA30D1" w14:textId="1D584231" w:rsidR="00CA40CE" w:rsidRDefault="00CA40CE" w:rsidP="00CA40CE">
      <w:pPr>
        <w:rPr>
          <w:rFonts w:ascii="Arial" w:hAnsi="Arial" w:cs="Arial"/>
          <w:b/>
          <w:sz w:val="24"/>
        </w:rPr>
      </w:pPr>
      <w:r>
        <w:rPr>
          <w:rFonts w:ascii="Arial" w:hAnsi="Arial" w:cs="Arial"/>
          <w:b/>
          <w:color w:val="0000FF"/>
          <w:sz w:val="24"/>
        </w:rPr>
        <w:t>S4-220107</w:t>
      </w:r>
      <w:r>
        <w:rPr>
          <w:rFonts w:ascii="Arial" w:hAnsi="Arial" w:cs="Arial"/>
          <w:b/>
          <w:color w:val="0000FF"/>
          <w:sz w:val="24"/>
        </w:rPr>
        <w:tab/>
      </w:r>
      <w:r>
        <w:rPr>
          <w:rFonts w:ascii="Arial" w:hAnsi="Arial" w:cs="Arial"/>
          <w:b/>
          <w:sz w:val="24"/>
        </w:rPr>
        <w:t>[FS_5GMS-EXT] Updating existing specifications to allow HTTP/3</w:t>
      </w:r>
    </w:p>
    <w:p w14:paraId="259160C8"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26.804 v1.0.0</w:t>
      </w:r>
      <w:r>
        <w:rPr>
          <w:i/>
        </w:rPr>
        <w:br/>
      </w:r>
      <w:r>
        <w:rPr>
          <w:i/>
        </w:rPr>
        <w:tab/>
      </w:r>
      <w:r>
        <w:rPr>
          <w:i/>
        </w:rPr>
        <w:tab/>
      </w:r>
      <w:r>
        <w:rPr>
          <w:i/>
        </w:rPr>
        <w:tab/>
      </w:r>
      <w:r>
        <w:rPr>
          <w:i/>
        </w:rPr>
        <w:tab/>
      </w:r>
      <w:r>
        <w:rPr>
          <w:i/>
        </w:rPr>
        <w:tab/>
        <w:t>Source: Tencent</w:t>
      </w:r>
    </w:p>
    <w:p w14:paraId="47548A04" w14:textId="77777777" w:rsidR="00CA40CE" w:rsidRDefault="00CA40CE" w:rsidP="00CA40CE">
      <w:pPr>
        <w:rPr>
          <w:color w:val="808080"/>
        </w:rPr>
      </w:pPr>
      <w:r>
        <w:rPr>
          <w:color w:val="808080"/>
        </w:rPr>
        <w:t>(Replaces S4aI221296)</w:t>
      </w:r>
    </w:p>
    <w:p w14:paraId="78659683"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S4-220249</w:t>
      </w:r>
      <w:r>
        <w:rPr>
          <w:rFonts w:cs="Times New Roman"/>
          <w:color w:val="993300"/>
          <w:u w:val="single"/>
        </w:rPr>
        <w:t>.</w:t>
      </w:r>
    </w:p>
    <w:p w14:paraId="5DF016F5" w14:textId="73EF3D93" w:rsidR="00CA40CE" w:rsidRDefault="00CA40CE" w:rsidP="00CA40CE">
      <w:pPr>
        <w:rPr>
          <w:rFonts w:ascii="Arial" w:hAnsi="Arial" w:cs="Arial"/>
          <w:b/>
          <w:sz w:val="24"/>
        </w:rPr>
      </w:pPr>
      <w:r>
        <w:rPr>
          <w:rFonts w:ascii="Arial" w:hAnsi="Arial" w:cs="Arial"/>
          <w:b/>
          <w:color w:val="0000FF"/>
          <w:sz w:val="24"/>
        </w:rPr>
        <w:t>S4-220249</w:t>
      </w:r>
      <w:r>
        <w:rPr>
          <w:rFonts w:ascii="Arial" w:hAnsi="Arial" w:cs="Arial"/>
          <w:b/>
          <w:color w:val="0000FF"/>
          <w:sz w:val="24"/>
        </w:rPr>
        <w:tab/>
      </w:r>
      <w:r>
        <w:rPr>
          <w:rFonts w:ascii="Arial" w:hAnsi="Arial" w:cs="Arial"/>
          <w:b/>
          <w:sz w:val="24"/>
        </w:rPr>
        <w:t>[FS_5GMS-EXT] Updating existing specifications to allow HTTP/3</w:t>
      </w:r>
    </w:p>
    <w:p w14:paraId="0E1169F7"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26.804 v1.0.0</w:t>
      </w:r>
      <w:r>
        <w:rPr>
          <w:i/>
        </w:rPr>
        <w:br/>
      </w:r>
      <w:r>
        <w:rPr>
          <w:i/>
        </w:rPr>
        <w:tab/>
      </w:r>
      <w:r>
        <w:rPr>
          <w:i/>
        </w:rPr>
        <w:tab/>
      </w:r>
      <w:r>
        <w:rPr>
          <w:i/>
        </w:rPr>
        <w:tab/>
      </w:r>
      <w:r>
        <w:rPr>
          <w:i/>
        </w:rPr>
        <w:tab/>
      </w:r>
      <w:r>
        <w:rPr>
          <w:i/>
        </w:rPr>
        <w:tab/>
        <w:t>Source: Tencent</w:t>
      </w:r>
    </w:p>
    <w:p w14:paraId="1D72ACEA" w14:textId="77777777" w:rsidR="00CA40CE" w:rsidRDefault="00CA40CE" w:rsidP="00CA40CE">
      <w:pPr>
        <w:rPr>
          <w:color w:val="808080"/>
        </w:rPr>
      </w:pPr>
      <w:r>
        <w:rPr>
          <w:color w:val="808080"/>
        </w:rPr>
        <w:t>(Replaces S4-220107)</w:t>
      </w:r>
    </w:p>
    <w:p w14:paraId="1C38020C"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3C1A273D" w14:textId="08D16397" w:rsidR="00CA40CE" w:rsidRDefault="00CA40CE" w:rsidP="00CA40CE">
      <w:pPr>
        <w:rPr>
          <w:rFonts w:ascii="Arial" w:hAnsi="Arial" w:cs="Arial"/>
          <w:b/>
          <w:sz w:val="24"/>
        </w:rPr>
      </w:pPr>
      <w:r>
        <w:rPr>
          <w:rFonts w:ascii="Arial" w:hAnsi="Arial" w:cs="Arial"/>
          <w:b/>
          <w:color w:val="0000FF"/>
          <w:sz w:val="24"/>
        </w:rPr>
        <w:lastRenderedPageBreak/>
        <w:t>S4-220147</w:t>
      </w:r>
      <w:r>
        <w:rPr>
          <w:rFonts w:ascii="Arial" w:hAnsi="Arial" w:cs="Arial"/>
          <w:b/>
          <w:color w:val="0000FF"/>
          <w:sz w:val="24"/>
        </w:rPr>
        <w:tab/>
      </w:r>
      <w:r>
        <w:rPr>
          <w:rFonts w:ascii="Arial" w:hAnsi="Arial" w:cs="Arial"/>
          <w:b/>
          <w:sz w:val="24"/>
        </w:rPr>
        <w:t>[FS_5GMS_EXT]: Corrections and Conclusions for Traffic Identification KI</w:t>
      </w:r>
    </w:p>
    <w:p w14:paraId="16EB564D"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26.804 v1.0.0</w:t>
      </w:r>
      <w:r>
        <w:rPr>
          <w:i/>
        </w:rPr>
        <w:br/>
      </w:r>
      <w:r>
        <w:rPr>
          <w:i/>
        </w:rPr>
        <w:tab/>
      </w:r>
      <w:r>
        <w:rPr>
          <w:i/>
        </w:rPr>
        <w:tab/>
      </w:r>
      <w:r>
        <w:rPr>
          <w:i/>
        </w:rPr>
        <w:tab/>
      </w:r>
      <w:r>
        <w:rPr>
          <w:i/>
        </w:rPr>
        <w:tab/>
      </w:r>
      <w:r>
        <w:rPr>
          <w:i/>
        </w:rPr>
        <w:tab/>
        <w:t>Source: Ericsson LM</w:t>
      </w:r>
    </w:p>
    <w:p w14:paraId="76A2D564" w14:textId="77777777" w:rsidR="00CA40CE" w:rsidRDefault="00CA40CE" w:rsidP="00CA40CE">
      <w:pPr>
        <w:rPr>
          <w:rFonts w:ascii="Arial" w:hAnsi="Arial" w:cs="Arial"/>
          <w:b/>
        </w:rPr>
      </w:pPr>
      <w:r>
        <w:rPr>
          <w:rFonts w:ascii="Arial" w:hAnsi="Arial" w:cs="Arial"/>
          <w:b/>
        </w:rPr>
        <w:t xml:space="preserve">Discussion: </w:t>
      </w:r>
    </w:p>
    <w:p w14:paraId="61331A28" w14:textId="77777777" w:rsidR="00CA40CE" w:rsidRDefault="00CA40CE" w:rsidP="00CA40CE">
      <w:pPr>
        <w:rPr>
          <w:rFonts w:cs="Times New Roman"/>
        </w:rPr>
      </w:pPr>
      <w:r>
        <w:rPr>
          <w:rFonts w:cs="Times New Roman"/>
        </w:rPr>
        <w:t>The revision 01 of this document was discussed.</w:t>
      </w:r>
    </w:p>
    <w:p w14:paraId="2EDC0A1B" w14:textId="77777777" w:rsidR="00CA40CE" w:rsidRDefault="00CA40CE" w:rsidP="00CA40CE">
      <w:pPr>
        <w:rPr>
          <w:rFonts w:cs="Times New Roman"/>
        </w:rPr>
      </w:pPr>
      <w:r>
        <w:rPr>
          <w:rFonts w:cs="Times New Roman"/>
        </w:rPr>
        <w:t xml:space="preserve">There has been discussion between BBC - Richard Bradbury and the proponents regarding the Note in Page 5. </w:t>
      </w:r>
    </w:p>
    <w:p w14:paraId="5BCD05C9" w14:textId="77888359" w:rsidR="00CA40CE" w:rsidRDefault="00CA40CE" w:rsidP="00CA40CE">
      <w:pPr>
        <w:rPr>
          <w:rFonts w:cs="Times New Roman"/>
        </w:rPr>
      </w:pPr>
      <w:r>
        <w:rPr>
          <w:rFonts w:cs="Times New Roman"/>
        </w:rPr>
        <w:t xml:space="preserve">Rogers - Edward O'Leary raised some queries about L4S and its association with the traffic delay. He also enquried about the use of Ipsec, to which Ericsson -Thorsten Lohmar replied that, this hasn’t yet </w:t>
      </w:r>
      <w:del w:id="35" w:author="Thomas Stockhammer" w:date="2022-04-06T08:41:00Z">
        <w:r w:rsidDel="008C7577">
          <w:rPr>
            <w:rFonts w:cs="Times New Roman"/>
          </w:rPr>
          <w:delText xml:space="preserve">being </w:delText>
        </w:r>
      </w:del>
      <w:ins w:id="36" w:author="Thomas Stockhammer" w:date="2022-04-06T08:41:00Z">
        <w:r w:rsidR="008C7577">
          <w:rPr>
            <w:rFonts w:cs="Times New Roman"/>
          </w:rPr>
          <w:t>been</w:t>
        </w:r>
        <w:r w:rsidR="008C7577">
          <w:rPr>
            <w:rFonts w:cs="Times New Roman"/>
          </w:rPr>
          <w:t xml:space="preserve"> </w:t>
        </w:r>
      </w:ins>
      <w:r>
        <w:rPr>
          <w:rFonts w:cs="Times New Roman"/>
        </w:rPr>
        <w:t>studied so far.</w:t>
      </w:r>
    </w:p>
    <w:p w14:paraId="15CCA2D4" w14:textId="77777777" w:rsidR="00CA40CE" w:rsidRDefault="00CA40CE" w:rsidP="00CA40CE">
      <w:pPr>
        <w:rPr>
          <w:rFonts w:cs="Times New Roman"/>
        </w:rPr>
      </w:pPr>
      <w:r>
        <w:rPr>
          <w:rFonts w:cs="Times New Roman"/>
        </w:rPr>
        <w:t>Following this, there were discussions regarding exception sheet, wherein the Chair suggested the group to not have exception sheet for this study to ensure the topics related to Rel 17 are closed on time.</w:t>
      </w:r>
    </w:p>
    <w:p w14:paraId="2741F092" w14:textId="77777777" w:rsidR="00CA40CE" w:rsidRDefault="00CA40CE" w:rsidP="00CA40CE">
      <w:pPr>
        <w:rPr>
          <w:rFonts w:cs="Times New Roman"/>
        </w:rPr>
      </w:pPr>
      <w:r>
        <w:rPr>
          <w:rFonts w:cs="Times New Roman"/>
        </w:rPr>
        <w:t>The revision 03 of this document is agreed</w:t>
      </w:r>
    </w:p>
    <w:p w14:paraId="3B6EEC26"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63E65C30" w14:textId="6DEC952A" w:rsidR="00CA40CE" w:rsidRDefault="00CA40CE" w:rsidP="00CA40CE">
      <w:pPr>
        <w:rPr>
          <w:rFonts w:ascii="Arial" w:hAnsi="Arial" w:cs="Arial"/>
          <w:b/>
          <w:sz w:val="24"/>
        </w:rPr>
      </w:pPr>
      <w:r>
        <w:rPr>
          <w:rFonts w:ascii="Arial" w:hAnsi="Arial" w:cs="Arial"/>
          <w:b/>
          <w:color w:val="0000FF"/>
          <w:sz w:val="24"/>
        </w:rPr>
        <w:t>S4-220148</w:t>
      </w:r>
      <w:r>
        <w:rPr>
          <w:rFonts w:ascii="Arial" w:hAnsi="Arial" w:cs="Arial"/>
          <w:b/>
          <w:color w:val="0000FF"/>
          <w:sz w:val="24"/>
        </w:rPr>
        <w:tab/>
      </w:r>
      <w:r>
        <w:rPr>
          <w:rFonts w:ascii="Arial" w:hAnsi="Arial" w:cs="Arial"/>
          <w:b/>
          <w:sz w:val="24"/>
        </w:rPr>
        <w:t>[FS_5GMS_EXT]: Per App authorization</w:t>
      </w:r>
    </w:p>
    <w:p w14:paraId="1072C5C4"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26.804 v1.0.0</w:t>
      </w:r>
      <w:r>
        <w:rPr>
          <w:i/>
        </w:rPr>
        <w:br/>
      </w:r>
      <w:r>
        <w:rPr>
          <w:i/>
        </w:rPr>
        <w:tab/>
      </w:r>
      <w:r>
        <w:rPr>
          <w:i/>
        </w:rPr>
        <w:tab/>
      </w:r>
      <w:r>
        <w:rPr>
          <w:i/>
        </w:rPr>
        <w:tab/>
      </w:r>
      <w:r>
        <w:rPr>
          <w:i/>
        </w:rPr>
        <w:tab/>
      </w:r>
      <w:r>
        <w:rPr>
          <w:i/>
        </w:rPr>
        <w:tab/>
        <w:t>Source: Ericsson LM</w:t>
      </w:r>
    </w:p>
    <w:p w14:paraId="599A9105" w14:textId="77777777" w:rsidR="00CA40CE" w:rsidRDefault="00CA40CE" w:rsidP="00CA40CE">
      <w:pPr>
        <w:rPr>
          <w:rFonts w:ascii="Arial" w:hAnsi="Arial" w:cs="Arial"/>
          <w:b/>
        </w:rPr>
      </w:pPr>
      <w:r>
        <w:rPr>
          <w:rFonts w:ascii="Arial" w:hAnsi="Arial" w:cs="Arial"/>
          <w:b/>
        </w:rPr>
        <w:t xml:space="preserve">Discussion: </w:t>
      </w:r>
    </w:p>
    <w:p w14:paraId="1A01AF09" w14:textId="77777777" w:rsidR="00CA40CE" w:rsidRDefault="00CA40CE" w:rsidP="00CA40CE">
      <w:pPr>
        <w:rPr>
          <w:rFonts w:cs="Times New Roman"/>
        </w:rPr>
      </w:pPr>
      <w:r>
        <w:rPr>
          <w:rFonts w:cs="Times New Roman"/>
        </w:rPr>
        <w:t>The revision 05 of this document is agreed</w:t>
      </w:r>
    </w:p>
    <w:p w14:paraId="763EEBDE"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28235FA6" w14:textId="41CFF3E4" w:rsidR="00CA40CE" w:rsidRDefault="00CA40CE" w:rsidP="00CA40CE">
      <w:pPr>
        <w:rPr>
          <w:rFonts w:ascii="Arial" w:hAnsi="Arial" w:cs="Arial"/>
          <w:b/>
          <w:sz w:val="24"/>
        </w:rPr>
      </w:pPr>
      <w:r>
        <w:rPr>
          <w:rFonts w:ascii="Arial" w:hAnsi="Arial" w:cs="Arial"/>
          <w:b/>
          <w:color w:val="0000FF"/>
          <w:sz w:val="24"/>
        </w:rPr>
        <w:t>S4-220172</w:t>
      </w:r>
      <w:r>
        <w:rPr>
          <w:rFonts w:ascii="Arial" w:hAnsi="Arial" w:cs="Arial"/>
          <w:b/>
          <w:color w:val="0000FF"/>
          <w:sz w:val="24"/>
        </w:rPr>
        <w:tab/>
      </w:r>
      <w:r>
        <w:rPr>
          <w:rFonts w:ascii="Arial" w:hAnsi="Arial" w:cs="Arial"/>
          <w:b/>
          <w:sz w:val="24"/>
        </w:rPr>
        <w:t>Additional Potential Issues for Network Slicing Extensions</w:t>
      </w:r>
    </w:p>
    <w:p w14:paraId="4D9BB42E"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26.804 v..</w:t>
      </w:r>
      <w:r>
        <w:rPr>
          <w:i/>
        </w:rPr>
        <w:br/>
      </w:r>
      <w:r>
        <w:rPr>
          <w:i/>
        </w:rPr>
        <w:tab/>
      </w:r>
      <w:r>
        <w:rPr>
          <w:i/>
        </w:rPr>
        <w:tab/>
      </w:r>
      <w:r>
        <w:rPr>
          <w:i/>
        </w:rPr>
        <w:tab/>
      </w:r>
      <w:r>
        <w:rPr>
          <w:i/>
        </w:rPr>
        <w:tab/>
      </w:r>
      <w:r>
        <w:rPr>
          <w:i/>
        </w:rPr>
        <w:tab/>
        <w:t>Source: Samsung Electronics Co. Ltd., Qualcomm Incorporated</w:t>
      </w:r>
    </w:p>
    <w:p w14:paraId="0E1C531B" w14:textId="77777777" w:rsidR="00CA40CE" w:rsidRDefault="00CA40CE" w:rsidP="00CA40CE">
      <w:pPr>
        <w:rPr>
          <w:rFonts w:ascii="Arial" w:hAnsi="Arial" w:cs="Arial"/>
          <w:b/>
        </w:rPr>
      </w:pPr>
      <w:r>
        <w:rPr>
          <w:rFonts w:ascii="Arial" w:hAnsi="Arial" w:cs="Arial"/>
          <w:b/>
        </w:rPr>
        <w:t xml:space="preserve">Abstract: </w:t>
      </w:r>
    </w:p>
    <w:p w14:paraId="57E0069F" w14:textId="77777777" w:rsidR="00CA40CE" w:rsidRDefault="00CA40CE" w:rsidP="00CA40CE">
      <w:pPr>
        <w:rPr>
          <w:rFonts w:cs="Times New Roman"/>
        </w:rPr>
      </w:pPr>
      <w:r>
        <w:rPr>
          <w:rFonts w:cs="Times New Roman"/>
        </w:rPr>
        <w:t>The revision 02 of this document is agreed.</w:t>
      </w:r>
    </w:p>
    <w:p w14:paraId="72BD60CD"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61CC4F90" w14:textId="18B7F93F" w:rsidR="00CA40CE" w:rsidRDefault="00CA40CE" w:rsidP="00CA40CE">
      <w:pPr>
        <w:rPr>
          <w:rFonts w:ascii="Arial" w:hAnsi="Arial" w:cs="Arial"/>
          <w:b/>
          <w:sz w:val="24"/>
        </w:rPr>
      </w:pPr>
      <w:r>
        <w:rPr>
          <w:rFonts w:ascii="Arial" w:hAnsi="Arial" w:cs="Arial"/>
          <w:b/>
          <w:color w:val="0000FF"/>
          <w:sz w:val="24"/>
        </w:rPr>
        <w:t>S4-220173</w:t>
      </w:r>
      <w:r>
        <w:rPr>
          <w:rFonts w:ascii="Arial" w:hAnsi="Arial" w:cs="Arial"/>
          <w:b/>
          <w:color w:val="0000FF"/>
          <w:sz w:val="24"/>
        </w:rPr>
        <w:tab/>
      </w:r>
      <w:r>
        <w:rPr>
          <w:rFonts w:ascii="Arial" w:hAnsi="Arial" w:cs="Arial"/>
          <w:b/>
          <w:sz w:val="24"/>
        </w:rPr>
        <w:t>Use cases for Network Slicing Extensions for 5G Media Streaming</w:t>
      </w:r>
    </w:p>
    <w:p w14:paraId="6A7B8FDB"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26.804 v..</w:t>
      </w:r>
      <w:r>
        <w:rPr>
          <w:i/>
        </w:rPr>
        <w:br/>
      </w:r>
      <w:r>
        <w:rPr>
          <w:i/>
        </w:rPr>
        <w:tab/>
      </w:r>
      <w:r>
        <w:rPr>
          <w:i/>
        </w:rPr>
        <w:tab/>
      </w:r>
      <w:r>
        <w:rPr>
          <w:i/>
        </w:rPr>
        <w:tab/>
      </w:r>
      <w:r>
        <w:rPr>
          <w:i/>
        </w:rPr>
        <w:tab/>
      </w:r>
      <w:r>
        <w:rPr>
          <w:i/>
        </w:rPr>
        <w:tab/>
        <w:t>Source: Samsung Electronics Co., Ltd.</w:t>
      </w:r>
    </w:p>
    <w:p w14:paraId="1BB2FFCB"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64E19829" w14:textId="5FF14CCA" w:rsidR="00CA40CE" w:rsidRDefault="00CA40CE" w:rsidP="00CA40CE">
      <w:pPr>
        <w:rPr>
          <w:rFonts w:ascii="Arial" w:hAnsi="Arial" w:cs="Arial"/>
          <w:b/>
          <w:sz w:val="24"/>
        </w:rPr>
      </w:pPr>
      <w:r>
        <w:rPr>
          <w:rFonts w:ascii="Arial" w:hAnsi="Arial" w:cs="Arial"/>
          <w:b/>
          <w:color w:val="0000FF"/>
          <w:sz w:val="24"/>
        </w:rPr>
        <w:t>S4-220250</w:t>
      </w:r>
      <w:r>
        <w:rPr>
          <w:rFonts w:ascii="Arial" w:hAnsi="Arial" w:cs="Arial"/>
          <w:b/>
          <w:color w:val="0000FF"/>
          <w:sz w:val="24"/>
        </w:rPr>
        <w:tab/>
      </w:r>
      <w:r>
        <w:rPr>
          <w:rFonts w:ascii="Arial" w:hAnsi="Arial" w:cs="Arial"/>
          <w:b/>
          <w:sz w:val="24"/>
        </w:rPr>
        <w:t>conclusions for TR 26.804</w:t>
      </w:r>
    </w:p>
    <w:p w14:paraId="530FF17C"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MBS SWG</w:t>
      </w:r>
    </w:p>
    <w:p w14:paraId="4BC44FC1"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086A58D2" w14:textId="77777777" w:rsidR="00CA40CE" w:rsidRDefault="00CA40CE" w:rsidP="00CA40CE">
      <w:pPr>
        <w:pStyle w:val="Heading3"/>
      </w:pPr>
      <w:bookmarkStart w:id="37" w:name="_Toc99648679"/>
      <w:r>
        <w:lastRenderedPageBreak/>
        <w:t>8.11</w:t>
      </w:r>
      <w:r>
        <w:tab/>
        <w:t>FS_NPN4AVProd (Feasibility Study on Media Production over 5G NPN)</w:t>
      </w:r>
      <w:bookmarkEnd w:id="37"/>
    </w:p>
    <w:p w14:paraId="471BDAEB" w14:textId="29689CD3" w:rsidR="00CA40CE" w:rsidRDefault="00CA40CE" w:rsidP="00CA40CE">
      <w:pPr>
        <w:rPr>
          <w:rFonts w:ascii="Arial" w:hAnsi="Arial" w:cs="Arial"/>
          <w:b/>
          <w:sz w:val="24"/>
        </w:rPr>
      </w:pPr>
      <w:r>
        <w:rPr>
          <w:rFonts w:ascii="Arial" w:hAnsi="Arial" w:cs="Arial"/>
          <w:b/>
          <w:color w:val="0000FF"/>
          <w:sz w:val="24"/>
        </w:rPr>
        <w:t>S4-220028</w:t>
      </w:r>
      <w:r>
        <w:rPr>
          <w:rFonts w:ascii="Arial" w:hAnsi="Arial" w:cs="Arial"/>
          <w:b/>
          <w:color w:val="0000FF"/>
          <w:sz w:val="24"/>
        </w:rPr>
        <w:tab/>
      </w:r>
      <w:r>
        <w:rPr>
          <w:rFonts w:ascii="Arial" w:hAnsi="Arial" w:cs="Arial"/>
          <w:b/>
          <w:sz w:val="24"/>
        </w:rPr>
        <w:t>[FS_NPN4AVProd] Proposed Communication with SA2</w:t>
      </w:r>
    </w:p>
    <w:p w14:paraId="3E0BC715" w14:textId="77777777" w:rsidR="00CA40CE" w:rsidRDefault="00CA40CE" w:rsidP="00CA40CE">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Qualcomm Incorporated</w:t>
      </w:r>
    </w:p>
    <w:p w14:paraId="5F677F54"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2D551C7A" w14:textId="05D424F2" w:rsidR="00CA40CE" w:rsidRDefault="00CA40CE" w:rsidP="00CA40CE">
      <w:pPr>
        <w:rPr>
          <w:rFonts w:ascii="Arial" w:hAnsi="Arial" w:cs="Arial"/>
          <w:b/>
          <w:sz w:val="24"/>
        </w:rPr>
      </w:pPr>
      <w:r>
        <w:rPr>
          <w:rFonts w:ascii="Arial" w:hAnsi="Arial" w:cs="Arial"/>
          <w:b/>
          <w:color w:val="0000FF"/>
          <w:sz w:val="24"/>
        </w:rPr>
        <w:t>S4-220029</w:t>
      </w:r>
      <w:r>
        <w:rPr>
          <w:rFonts w:ascii="Arial" w:hAnsi="Arial" w:cs="Arial"/>
          <w:b/>
          <w:color w:val="0000FF"/>
          <w:sz w:val="24"/>
        </w:rPr>
        <w:tab/>
      </w:r>
      <w:r>
        <w:rPr>
          <w:rFonts w:ascii="Arial" w:hAnsi="Arial" w:cs="Arial"/>
          <w:b/>
          <w:sz w:val="24"/>
        </w:rPr>
        <w:t>[FS_NPN4AVProd] mmWAVE for Media Production</w:t>
      </w:r>
    </w:p>
    <w:p w14:paraId="59D38C8D"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26.805 v1.0.1</w:t>
      </w:r>
      <w:r>
        <w:rPr>
          <w:i/>
        </w:rPr>
        <w:br/>
      </w:r>
      <w:r>
        <w:rPr>
          <w:i/>
        </w:rPr>
        <w:tab/>
      </w:r>
      <w:r>
        <w:rPr>
          <w:i/>
        </w:rPr>
        <w:tab/>
      </w:r>
      <w:r>
        <w:rPr>
          <w:i/>
        </w:rPr>
        <w:tab/>
      </w:r>
      <w:r>
        <w:rPr>
          <w:i/>
        </w:rPr>
        <w:tab/>
      </w:r>
      <w:r>
        <w:rPr>
          <w:i/>
        </w:rPr>
        <w:tab/>
        <w:t>Source: Qualcomm Incorporated</w:t>
      </w:r>
    </w:p>
    <w:p w14:paraId="2D321A8F" w14:textId="77777777" w:rsidR="00CA40CE" w:rsidRDefault="00CA40CE" w:rsidP="00CA40CE">
      <w:pPr>
        <w:rPr>
          <w:rFonts w:ascii="Arial" w:hAnsi="Arial" w:cs="Arial"/>
          <w:b/>
        </w:rPr>
      </w:pPr>
      <w:r>
        <w:rPr>
          <w:rFonts w:ascii="Arial" w:hAnsi="Arial" w:cs="Arial"/>
          <w:b/>
        </w:rPr>
        <w:t xml:space="preserve">Discussion: </w:t>
      </w:r>
    </w:p>
    <w:p w14:paraId="6D5AE46C" w14:textId="77777777" w:rsidR="00CA40CE" w:rsidRDefault="00CA40CE" w:rsidP="00CA40CE">
      <w:pPr>
        <w:rPr>
          <w:rFonts w:cs="Times New Roman"/>
        </w:rPr>
      </w:pPr>
      <w:r>
        <w:rPr>
          <w:rFonts w:cs="Times New Roman"/>
        </w:rPr>
        <w:t>Revision 06 merged with Doc - 279.</w:t>
      </w:r>
    </w:p>
    <w:p w14:paraId="0349BDA9"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merged</w:t>
      </w:r>
      <w:r>
        <w:rPr>
          <w:rFonts w:cs="Times New Roman"/>
          <w:color w:val="993300"/>
          <w:u w:val="single"/>
        </w:rPr>
        <w:t>.</w:t>
      </w:r>
    </w:p>
    <w:p w14:paraId="369A1E93" w14:textId="43D7FD97" w:rsidR="00CA40CE" w:rsidRDefault="00CA40CE" w:rsidP="00CA40CE">
      <w:pPr>
        <w:rPr>
          <w:rFonts w:ascii="Arial" w:hAnsi="Arial" w:cs="Arial"/>
          <w:b/>
          <w:sz w:val="24"/>
        </w:rPr>
      </w:pPr>
      <w:r>
        <w:rPr>
          <w:rFonts w:ascii="Arial" w:hAnsi="Arial" w:cs="Arial"/>
          <w:b/>
          <w:color w:val="0000FF"/>
          <w:sz w:val="24"/>
        </w:rPr>
        <w:t>S4-220059</w:t>
      </w:r>
      <w:r>
        <w:rPr>
          <w:rFonts w:ascii="Arial" w:hAnsi="Arial" w:cs="Arial"/>
          <w:b/>
          <w:color w:val="0000FF"/>
          <w:sz w:val="24"/>
        </w:rPr>
        <w:tab/>
      </w:r>
      <w:r>
        <w:rPr>
          <w:rFonts w:ascii="Arial" w:hAnsi="Arial" w:cs="Arial"/>
          <w:b/>
          <w:sz w:val="24"/>
        </w:rPr>
        <w:t>[FS_NPN4AVProd] Tunnelling RTP media sessions over QUIC</w:t>
      </w:r>
    </w:p>
    <w:p w14:paraId="4CE565DD"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26.805 v1.0.1</w:t>
      </w:r>
      <w:r>
        <w:rPr>
          <w:i/>
        </w:rPr>
        <w:br/>
      </w:r>
      <w:r>
        <w:rPr>
          <w:i/>
        </w:rPr>
        <w:tab/>
      </w:r>
      <w:r>
        <w:rPr>
          <w:i/>
        </w:rPr>
        <w:tab/>
      </w:r>
      <w:r>
        <w:rPr>
          <w:i/>
        </w:rPr>
        <w:tab/>
      </w:r>
      <w:r>
        <w:rPr>
          <w:i/>
        </w:rPr>
        <w:tab/>
      </w:r>
      <w:r>
        <w:rPr>
          <w:i/>
        </w:rPr>
        <w:tab/>
        <w:t>Source: BBC</w:t>
      </w:r>
    </w:p>
    <w:p w14:paraId="655BB59F" w14:textId="77777777" w:rsidR="00CA40CE" w:rsidRDefault="00CA40CE" w:rsidP="00CA40CE">
      <w:pPr>
        <w:rPr>
          <w:color w:val="808080"/>
        </w:rPr>
      </w:pPr>
      <w:r>
        <w:rPr>
          <w:color w:val="808080"/>
        </w:rPr>
        <w:t>(Replaces S4aI221304)</w:t>
      </w:r>
    </w:p>
    <w:p w14:paraId="406D3D19" w14:textId="77777777" w:rsidR="00CA40CE" w:rsidRDefault="00CA40CE" w:rsidP="00CA40CE">
      <w:pPr>
        <w:rPr>
          <w:rFonts w:ascii="Arial" w:hAnsi="Arial" w:cs="Arial"/>
          <w:b/>
        </w:rPr>
      </w:pPr>
      <w:r>
        <w:rPr>
          <w:rFonts w:ascii="Arial" w:hAnsi="Arial" w:cs="Arial"/>
          <w:b/>
        </w:rPr>
        <w:t xml:space="preserve">Abstract: </w:t>
      </w:r>
    </w:p>
    <w:p w14:paraId="237EA477" w14:textId="77777777" w:rsidR="00CA40CE" w:rsidRDefault="00CA40CE" w:rsidP="00CA40CE">
      <w:pPr>
        <w:rPr>
          <w:rFonts w:cs="Times New Roman"/>
        </w:rPr>
      </w:pPr>
      <w:r>
        <w:rPr>
          <w:rFonts w:cs="Times New Roman"/>
        </w:rPr>
        <w:t>Revised to update a reference.</w:t>
      </w:r>
    </w:p>
    <w:p w14:paraId="36C41F7F" w14:textId="77777777" w:rsidR="00CA40CE" w:rsidRDefault="00CA40CE" w:rsidP="00CA40CE">
      <w:pPr>
        <w:rPr>
          <w:rFonts w:ascii="Arial" w:hAnsi="Arial" w:cs="Arial"/>
          <w:b/>
        </w:rPr>
      </w:pPr>
      <w:r>
        <w:rPr>
          <w:rFonts w:ascii="Arial" w:hAnsi="Arial" w:cs="Arial"/>
          <w:b/>
        </w:rPr>
        <w:t xml:space="preserve">Discussion: </w:t>
      </w:r>
    </w:p>
    <w:p w14:paraId="1B5D2FE5" w14:textId="77777777" w:rsidR="00CA40CE" w:rsidRDefault="00CA40CE" w:rsidP="00CA40CE">
      <w:pPr>
        <w:rPr>
          <w:rFonts w:cs="Times New Roman"/>
        </w:rPr>
      </w:pPr>
      <w:r>
        <w:rPr>
          <w:rFonts w:cs="Times New Roman"/>
        </w:rPr>
        <w:t>Revision 06 merged with Doc - 279.</w:t>
      </w:r>
    </w:p>
    <w:p w14:paraId="3DEC2D7E"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merged</w:t>
      </w:r>
      <w:r>
        <w:rPr>
          <w:rFonts w:cs="Times New Roman"/>
          <w:color w:val="993300"/>
          <w:u w:val="single"/>
        </w:rPr>
        <w:t>.</w:t>
      </w:r>
    </w:p>
    <w:p w14:paraId="5028644B" w14:textId="3B2E036F" w:rsidR="00CA40CE" w:rsidRDefault="00CA40CE" w:rsidP="00CA40CE">
      <w:pPr>
        <w:rPr>
          <w:rFonts w:ascii="Arial" w:hAnsi="Arial" w:cs="Arial"/>
          <w:b/>
          <w:sz w:val="24"/>
        </w:rPr>
      </w:pPr>
      <w:r>
        <w:rPr>
          <w:rFonts w:ascii="Arial" w:hAnsi="Arial" w:cs="Arial"/>
          <w:b/>
          <w:color w:val="0000FF"/>
          <w:sz w:val="24"/>
        </w:rPr>
        <w:t>S4-220136</w:t>
      </w:r>
      <w:r>
        <w:rPr>
          <w:rFonts w:ascii="Arial" w:hAnsi="Arial" w:cs="Arial"/>
          <w:b/>
          <w:color w:val="0000FF"/>
          <w:sz w:val="24"/>
        </w:rPr>
        <w:tab/>
      </w:r>
      <w:r>
        <w:rPr>
          <w:rFonts w:ascii="Arial" w:hAnsi="Arial" w:cs="Arial"/>
          <w:b/>
          <w:sz w:val="24"/>
        </w:rPr>
        <w:t>TR 26.805 v1.0.2</w:t>
      </w:r>
    </w:p>
    <w:p w14:paraId="37DB5CAD" w14:textId="77777777" w:rsidR="00CA40CE" w:rsidRDefault="00CA40CE" w:rsidP="00CA40CE">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26.805 v1.0.2</w:t>
      </w:r>
      <w:r>
        <w:rPr>
          <w:i/>
        </w:rPr>
        <w:br/>
      </w:r>
      <w:r>
        <w:rPr>
          <w:i/>
        </w:rPr>
        <w:tab/>
      </w:r>
      <w:r>
        <w:rPr>
          <w:i/>
        </w:rPr>
        <w:tab/>
      </w:r>
      <w:r>
        <w:rPr>
          <w:i/>
        </w:rPr>
        <w:tab/>
      </w:r>
      <w:r>
        <w:rPr>
          <w:i/>
        </w:rPr>
        <w:tab/>
      </w:r>
      <w:r>
        <w:rPr>
          <w:i/>
        </w:rPr>
        <w:tab/>
        <w:t>Source: Ericsson GmbH, Eurolab</w:t>
      </w:r>
    </w:p>
    <w:p w14:paraId="47BF2920"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S4-220279</w:t>
      </w:r>
      <w:r>
        <w:rPr>
          <w:rFonts w:cs="Times New Roman"/>
          <w:color w:val="993300"/>
          <w:u w:val="single"/>
        </w:rPr>
        <w:t>.</w:t>
      </w:r>
    </w:p>
    <w:p w14:paraId="6F469C74" w14:textId="4318289F" w:rsidR="00CA40CE" w:rsidRDefault="00CA40CE" w:rsidP="00CA40CE">
      <w:pPr>
        <w:rPr>
          <w:rFonts w:ascii="Arial" w:hAnsi="Arial" w:cs="Arial"/>
          <w:b/>
          <w:sz w:val="24"/>
        </w:rPr>
      </w:pPr>
      <w:r>
        <w:rPr>
          <w:rFonts w:ascii="Arial" w:hAnsi="Arial" w:cs="Arial"/>
          <w:b/>
          <w:color w:val="0000FF"/>
          <w:sz w:val="24"/>
        </w:rPr>
        <w:t>S4-220279</w:t>
      </w:r>
      <w:r>
        <w:rPr>
          <w:rFonts w:ascii="Arial" w:hAnsi="Arial" w:cs="Arial"/>
          <w:b/>
          <w:color w:val="0000FF"/>
          <w:sz w:val="24"/>
        </w:rPr>
        <w:tab/>
      </w:r>
      <w:r>
        <w:rPr>
          <w:rFonts w:ascii="Arial" w:hAnsi="Arial" w:cs="Arial"/>
          <w:b/>
          <w:sz w:val="24"/>
        </w:rPr>
        <w:t>TR 26.805 v1.0.2</w:t>
      </w:r>
    </w:p>
    <w:p w14:paraId="1F5D0327" w14:textId="77777777" w:rsidR="00CA40CE" w:rsidRDefault="00CA40CE" w:rsidP="00CA40CE">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26.805 v1.0.2</w:t>
      </w:r>
      <w:r>
        <w:rPr>
          <w:i/>
        </w:rPr>
        <w:br/>
      </w:r>
      <w:r>
        <w:rPr>
          <w:i/>
        </w:rPr>
        <w:tab/>
      </w:r>
      <w:r>
        <w:rPr>
          <w:i/>
        </w:rPr>
        <w:tab/>
      </w:r>
      <w:r>
        <w:rPr>
          <w:i/>
        </w:rPr>
        <w:tab/>
      </w:r>
      <w:r>
        <w:rPr>
          <w:i/>
        </w:rPr>
        <w:tab/>
      </w:r>
      <w:r>
        <w:rPr>
          <w:i/>
        </w:rPr>
        <w:tab/>
        <w:t>Source: Ericsson GmbH, Eurolab</w:t>
      </w:r>
    </w:p>
    <w:p w14:paraId="3DECD5A2" w14:textId="77777777" w:rsidR="00CA40CE" w:rsidRDefault="00CA40CE" w:rsidP="00CA40CE">
      <w:pPr>
        <w:rPr>
          <w:color w:val="808080"/>
        </w:rPr>
      </w:pPr>
      <w:r>
        <w:rPr>
          <w:color w:val="808080"/>
        </w:rPr>
        <w:t>(Replaces S4-220136)</w:t>
      </w:r>
    </w:p>
    <w:p w14:paraId="107273BE"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10DB257F" w14:textId="3A08C5B7" w:rsidR="00CA40CE" w:rsidRDefault="00CA40CE" w:rsidP="00CA40CE">
      <w:pPr>
        <w:rPr>
          <w:rFonts w:ascii="Arial" w:hAnsi="Arial" w:cs="Arial"/>
          <w:b/>
          <w:sz w:val="24"/>
        </w:rPr>
      </w:pPr>
      <w:r>
        <w:rPr>
          <w:rFonts w:ascii="Arial" w:hAnsi="Arial" w:cs="Arial"/>
          <w:b/>
          <w:color w:val="0000FF"/>
          <w:sz w:val="24"/>
        </w:rPr>
        <w:t>S4-220142</w:t>
      </w:r>
      <w:r>
        <w:rPr>
          <w:rFonts w:ascii="Arial" w:hAnsi="Arial" w:cs="Arial"/>
          <w:b/>
          <w:color w:val="0000FF"/>
          <w:sz w:val="24"/>
        </w:rPr>
        <w:tab/>
      </w:r>
      <w:r>
        <w:rPr>
          <w:rFonts w:ascii="Arial" w:hAnsi="Arial" w:cs="Arial"/>
          <w:b/>
          <w:sz w:val="24"/>
        </w:rPr>
        <w:t>[FS_NPN4AVProd]: Definition of Collaboration Scenarios</w:t>
      </w:r>
    </w:p>
    <w:p w14:paraId="4A6CEFBF"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26.805 v1.0.1</w:t>
      </w:r>
      <w:r>
        <w:rPr>
          <w:i/>
        </w:rPr>
        <w:br/>
      </w:r>
      <w:r>
        <w:rPr>
          <w:i/>
        </w:rPr>
        <w:tab/>
      </w:r>
      <w:r>
        <w:rPr>
          <w:i/>
        </w:rPr>
        <w:tab/>
      </w:r>
      <w:r>
        <w:rPr>
          <w:i/>
        </w:rPr>
        <w:tab/>
      </w:r>
      <w:r>
        <w:rPr>
          <w:i/>
        </w:rPr>
        <w:tab/>
      </w:r>
      <w:r>
        <w:rPr>
          <w:i/>
        </w:rPr>
        <w:tab/>
        <w:t>Source: Ericsson LM, BBC, EBU</w:t>
      </w:r>
    </w:p>
    <w:p w14:paraId="50224734" w14:textId="77777777" w:rsidR="00CA40CE" w:rsidRDefault="00CA40CE" w:rsidP="00CA40CE">
      <w:pPr>
        <w:rPr>
          <w:rFonts w:ascii="Arial" w:hAnsi="Arial" w:cs="Arial"/>
          <w:b/>
        </w:rPr>
      </w:pPr>
      <w:r>
        <w:rPr>
          <w:rFonts w:ascii="Arial" w:hAnsi="Arial" w:cs="Arial"/>
          <w:b/>
        </w:rPr>
        <w:lastRenderedPageBreak/>
        <w:t xml:space="preserve">Discussion: </w:t>
      </w:r>
    </w:p>
    <w:p w14:paraId="36D90DA3" w14:textId="77777777" w:rsidR="00CA40CE" w:rsidRDefault="00CA40CE" w:rsidP="00CA40CE">
      <w:pPr>
        <w:rPr>
          <w:rFonts w:cs="Times New Roman"/>
        </w:rPr>
      </w:pPr>
      <w:r>
        <w:rPr>
          <w:rFonts w:cs="Times New Roman"/>
        </w:rPr>
        <w:t>Rev 01 is merged with Doc 279.</w:t>
      </w:r>
    </w:p>
    <w:p w14:paraId="08B71B30"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merged</w:t>
      </w:r>
      <w:r>
        <w:rPr>
          <w:rFonts w:cs="Times New Roman"/>
          <w:color w:val="993300"/>
          <w:u w:val="single"/>
        </w:rPr>
        <w:t>.</w:t>
      </w:r>
    </w:p>
    <w:p w14:paraId="7D95C45C" w14:textId="4228BDD2" w:rsidR="00CA40CE" w:rsidRDefault="00CA40CE" w:rsidP="00CA40CE">
      <w:pPr>
        <w:rPr>
          <w:rFonts w:ascii="Arial" w:hAnsi="Arial" w:cs="Arial"/>
          <w:b/>
          <w:sz w:val="24"/>
        </w:rPr>
      </w:pPr>
      <w:r>
        <w:rPr>
          <w:rFonts w:ascii="Arial" w:hAnsi="Arial" w:cs="Arial"/>
          <w:b/>
          <w:color w:val="0000FF"/>
          <w:sz w:val="24"/>
        </w:rPr>
        <w:t>S4-220143</w:t>
      </w:r>
      <w:r>
        <w:rPr>
          <w:rFonts w:ascii="Arial" w:hAnsi="Arial" w:cs="Arial"/>
          <w:b/>
          <w:color w:val="0000FF"/>
          <w:sz w:val="24"/>
        </w:rPr>
        <w:tab/>
      </w:r>
      <w:r>
        <w:rPr>
          <w:rFonts w:ascii="Arial" w:hAnsi="Arial" w:cs="Arial"/>
          <w:b/>
          <w:sz w:val="24"/>
        </w:rPr>
        <w:t>[FS_NPN4AVProd]: Introduction to Candidate Solutions and updates to KI#2</w:t>
      </w:r>
    </w:p>
    <w:p w14:paraId="7851850E"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26.805 v1.0.1</w:t>
      </w:r>
      <w:r>
        <w:rPr>
          <w:i/>
        </w:rPr>
        <w:br/>
      </w:r>
      <w:r>
        <w:rPr>
          <w:i/>
        </w:rPr>
        <w:tab/>
      </w:r>
      <w:r>
        <w:rPr>
          <w:i/>
        </w:rPr>
        <w:tab/>
      </w:r>
      <w:r>
        <w:rPr>
          <w:i/>
        </w:rPr>
        <w:tab/>
      </w:r>
      <w:r>
        <w:rPr>
          <w:i/>
        </w:rPr>
        <w:tab/>
      </w:r>
      <w:r>
        <w:rPr>
          <w:i/>
        </w:rPr>
        <w:tab/>
        <w:t>Source: Ericsson LM, BBC, EBU</w:t>
      </w:r>
    </w:p>
    <w:p w14:paraId="0E31D96E" w14:textId="77777777" w:rsidR="00CA40CE" w:rsidRDefault="00CA40CE" w:rsidP="00CA40CE">
      <w:pPr>
        <w:rPr>
          <w:rFonts w:ascii="Arial" w:hAnsi="Arial" w:cs="Arial"/>
          <w:b/>
        </w:rPr>
      </w:pPr>
      <w:r>
        <w:rPr>
          <w:rFonts w:ascii="Arial" w:hAnsi="Arial" w:cs="Arial"/>
          <w:b/>
        </w:rPr>
        <w:t xml:space="preserve">Discussion: </w:t>
      </w:r>
    </w:p>
    <w:p w14:paraId="250117BB" w14:textId="77777777" w:rsidR="00CA40CE" w:rsidRDefault="00CA40CE" w:rsidP="00CA40CE">
      <w:pPr>
        <w:rPr>
          <w:rFonts w:cs="Times New Roman"/>
        </w:rPr>
      </w:pPr>
      <w:r>
        <w:rPr>
          <w:rFonts w:cs="Times New Roman"/>
        </w:rPr>
        <w:t>Rev 02 is merged with Doc 279.</w:t>
      </w:r>
    </w:p>
    <w:p w14:paraId="1CA4D24A"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merged</w:t>
      </w:r>
      <w:r>
        <w:rPr>
          <w:rFonts w:cs="Times New Roman"/>
          <w:color w:val="993300"/>
          <w:u w:val="single"/>
        </w:rPr>
        <w:t>.</w:t>
      </w:r>
    </w:p>
    <w:p w14:paraId="3006EEC4" w14:textId="4F5316D6" w:rsidR="00CA40CE" w:rsidRDefault="00CA40CE" w:rsidP="00CA40CE">
      <w:pPr>
        <w:rPr>
          <w:rFonts w:ascii="Arial" w:hAnsi="Arial" w:cs="Arial"/>
          <w:b/>
          <w:sz w:val="24"/>
        </w:rPr>
      </w:pPr>
      <w:r>
        <w:rPr>
          <w:rFonts w:ascii="Arial" w:hAnsi="Arial" w:cs="Arial"/>
          <w:b/>
          <w:color w:val="0000FF"/>
          <w:sz w:val="24"/>
        </w:rPr>
        <w:t>S4-220144</w:t>
      </w:r>
      <w:r>
        <w:rPr>
          <w:rFonts w:ascii="Arial" w:hAnsi="Arial" w:cs="Arial"/>
          <w:b/>
          <w:color w:val="0000FF"/>
          <w:sz w:val="24"/>
        </w:rPr>
        <w:tab/>
      </w:r>
      <w:r>
        <w:rPr>
          <w:rFonts w:ascii="Arial" w:hAnsi="Arial" w:cs="Arial"/>
          <w:b/>
          <w:sz w:val="24"/>
        </w:rPr>
        <w:t>[FS_NPN4AVProd]: Summary of 5G MAG Workshops</w:t>
      </w:r>
    </w:p>
    <w:p w14:paraId="3D399598"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Ericsson LM, BBC, EBU, 5G-MAG</w:t>
      </w:r>
    </w:p>
    <w:p w14:paraId="5ABD15AE"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419FFC17" w14:textId="44B850E8" w:rsidR="00CA40CE" w:rsidRDefault="00CA40CE" w:rsidP="00CA40CE">
      <w:pPr>
        <w:rPr>
          <w:rFonts w:ascii="Arial" w:hAnsi="Arial" w:cs="Arial"/>
          <w:b/>
          <w:sz w:val="24"/>
        </w:rPr>
      </w:pPr>
      <w:r>
        <w:rPr>
          <w:rFonts w:ascii="Arial" w:hAnsi="Arial" w:cs="Arial"/>
          <w:b/>
          <w:color w:val="0000FF"/>
          <w:sz w:val="24"/>
        </w:rPr>
        <w:t>S4-220145</w:t>
      </w:r>
      <w:r>
        <w:rPr>
          <w:rFonts w:ascii="Arial" w:hAnsi="Arial" w:cs="Arial"/>
          <w:b/>
          <w:color w:val="0000FF"/>
          <w:sz w:val="24"/>
        </w:rPr>
        <w:tab/>
      </w:r>
      <w:r>
        <w:rPr>
          <w:rFonts w:ascii="Arial" w:hAnsi="Arial" w:cs="Arial"/>
          <w:b/>
          <w:sz w:val="24"/>
        </w:rPr>
        <w:t>[FS_NPN4AVProd]: Updated Time and Work Plan for FS_NPN4AVProd</w:t>
      </w:r>
    </w:p>
    <w:p w14:paraId="398B8BE7" w14:textId="77777777" w:rsidR="00CA40CE" w:rsidRDefault="00CA40CE" w:rsidP="00CA40CE">
      <w:pPr>
        <w:rPr>
          <w:i/>
        </w:rPr>
      </w:pPr>
      <w:r>
        <w:rPr>
          <w:i/>
        </w:rPr>
        <w:tab/>
      </w:r>
      <w:r>
        <w:rPr>
          <w:i/>
        </w:rPr>
        <w:tab/>
      </w:r>
      <w:r>
        <w:rPr>
          <w:i/>
        </w:rPr>
        <w:tab/>
      </w:r>
      <w:r>
        <w:rPr>
          <w:i/>
        </w:rPr>
        <w:tab/>
      </w:r>
      <w:r>
        <w:rPr>
          <w:i/>
        </w:rPr>
        <w:tab/>
        <w:t>Type: Work Plan</w:t>
      </w:r>
      <w:r>
        <w:rPr>
          <w:i/>
        </w:rPr>
        <w:tab/>
      </w:r>
      <w:r>
        <w:rPr>
          <w:i/>
        </w:rPr>
        <w:tab/>
        <w:t>For: Agreement</w:t>
      </w:r>
      <w:r>
        <w:rPr>
          <w:i/>
        </w:rPr>
        <w:br/>
      </w:r>
      <w:r>
        <w:rPr>
          <w:i/>
        </w:rPr>
        <w:tab/>
      </w:r>
      <w:r>
        <w:rPr>
          <w:i/>
        </w:rPr>
        <w:tab/>
      </w:r>
      <w:r>
        <w:rPr>
          <w:i/>
        </w:rPr>
        <w:tab/>
      </w:r>
      <w:r>
        <w:rPr>
          <w:i/>
        </w:rPr>
        <w:tab/>
      </w:r>
      <w:r>
        <w:rPr>
          <w:i/>
        </w:rPr>
        <w:tab/>
        <w:t>Source: Ericsson LM</w:t>
      </w:r>
    </w:p>
    <w:p w14:paraId="236F08E8"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S4-220280</w:t>
      </w:r>
      <w:r>
        <w:rPr>
          <w:rFonts w:cs="Times New Roman"/>
          <w:color w:val="993300"/>
          <w:u w:val="single"/>
        </w:rPr>
        <w:t>.</w:t>
      </w:r>
    </w:p>
    <w:p w14:paraId="6E04AECB" w14:textId="0191AA8D" w:rsidR="00CA40CE" w:rsidRDefault="00CA40CE" w:rsidP="00CA40CE">
      <w:pPr>
        <w:rPr>
          <w:rFonts w:ascii="Arial" w:hAnsi="Arial" w:cs="Arial"/>
          <w:b/>
          <w:sz w:val="24"/>
        </w:rPr>
      </w:pPr>
      <w:r>
        <w:rPr>
          <w:rFonts w:ascii="Arial" w:hAnsi="Arial" w:cs="Arial"/>
          <w:b/>
          <w:color w:val="0000FF"/>
          <w:sz w:val="24"/>
        </w:rPr>
        <w:t>S4-220146</w:t>
      </w:r>
      <w:r>
        <w:rPr>
          <w:rFonts w:ascii="Arial" w:hAnsi="Arial" w:cs="Arial"/>
          <w:b/>
          <w:color w:val="0000FF"/>
          <w:sz w:val="24"/>
        </w:rPr>
        <w:tab/>
      </w:r>
      <w:r>
        <w:rPr>
          <w:rFonts w:ascii="Arial" w:hAnsi="Arial" w:cs="Arial"/>
          <w:b/>
          <w:sz w:val="24"/>
        </w:rPr>
        <w:t>[FS_NPN4AVProd]: Exception Sheet</w:t>
      </w:r>
    </w:p>
    <w:p w14:paraId="47709B10" w14:textId="77777777" w:rsidR="00CA40CE" w:rsidRDefault="00CA40CE" w:rsidP="00CA40CE">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Ericsson LM</w:t>
      </w:r>
    </w:p>
    <w:p w14:paraId="0863FBB2"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S4-220281</w:t>
      </w:r>
      <w:r>
        <w:rPr>
          <w:rFonts w:cs="Times New Roman"/>
          <w:color w:val="993300"/>
          <w:u w:val="single"/>
        </w:rPr>
        <w:t>.</w:t>
      </w:r>
    </w:p>
    <w:p w14:paraId="4C48A037" w14:textId="5BC58B2A" w:rsidR="00CA40CE" w:rsidRDefault="00CA40CE" w:rsidP="00CA40CE">
      <w:pPr>
        <w:rPr>
          <w:rFonts w:ascii="Arial" w:hAnsi="Arial" w:cs="Arial"/>
          <w:b/>
          <w:sz w:val="24"/>
        </w:rPr>
      </w:pPr>
      <w:r>
        <w:rPr>
          <w:rFonts w:ascii="Arial" w:hAnsi="Arial" w:cs="Arial"/>
          <w:b/>
          <w:color w:val="0000FF"/>
          <w:sz w:val="24"/>
        </w:rPr>
        <w:t>S4-220306</w:t>
      </w:r>
      <w:r>
        <w:rPr>
          <w:rFonts w:ascii="Arial" w:hAnsi="Arial" w:cs="Arial"/>
          <w:b/>
          <w:color w:val="0000FF"/>
          <w:sz w:val="24"/>
        </w:rPr>
        <w:tab/>
      </w:r>
      <w:r>
        <w:rPr>
          <w:rFonts w:ascii="Arial" w:hAnsi="Arial" w:cs="Arial"/>
          <w:b/>
          <w:sz w:val="24"/>
        </w:rPr>
        <w:t>[5MSA]: Correction 5GMS Client definition and clarification of reference point usage</w:t>
      </w:r>
    </w:p>
    <w:p w14:paraId="50FC02D4" w14:textId="77777777" w:rsidR="00CA40CE" w:rsidRDefault="00CA40CE" w:rsidP="00CA40C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26.501 v16.9.0</w:t>
      </w:r>
      <w:r>
        <w:rPr>
          <w:i/>
        </w:rPr>
        <w:tab/>
        <w:t xml:space="preserve">  CR-16.9.0  rev 0 Cat: F (Rel-16)</w:t>
      </w:r>
      <w:r>
        <w:rPr>
          <w:i/>
        </w:rPr>
        <w:br/>
      </w:r>
      <w:r>
        <w:rPr>
          <w:i/>
        </w:rPr>
        <w:br/>
      </w:r>
      <w:r>
        <w:rPr>
          <w:i/>
        </w:rPr>
        <w:tab/>
      </w:r>
      <w:r>
        <w:rPr>
          <w:i/>
        </w:rPr>
        <w:tab/>
      </w:r>
      <w:r>
        <w:rPr>
          <w:i/>
        </w:rPr>
        <w:tab/>
      </w:r>
      <w:r>
        <w:rPr>
          <w:i/>
        </w:rPr>
        <w:tab/>
      </w:r>
      <w:r>
        <w:rPr>
          <w:i/>
        </w:rPr>
        <w:tab/>
        <w:t>Source: Ericsson LM</w:t>
      </w:r>
    </w:p>
    <w:p w14:paraId="3BA1960F" w14:textId="77777777" w:rsidR="00CA40CE" w:rsidRDefault="00CA40CE" w:rsidP="00CA40CE">
      <w:pPr>
        <w:rPr>
          <w:color w:val="808080"/>
        </w:rPr>
      </w:pPr>
      <w:r>
        <w:rPr>
          <w:color w:val="808080"/>
        </w:rPr>
        <w:t>(Replaces S4-220151)</w:t>
      </w:r>
    </w:p>
    <w:p w14:paraId="678B971B"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S4-220314</w:t>
      </w:r>
      <w:r>
        <w:rPr>
          <w:rFonts w:cs="Times New Roman"/>
          <w:color w:val="993300"/>
          <w:u w:val="single"/>
        </w:rPr>
        <w:t>.</w:t>
      </w:r>
    </w:p>
    <w:p w14:paraId="4478A419" w14:textId="18F45181" w:rsidR="00CA40CE" w:rsidRDefault="00CA40CE" w:rsidP="00CA40CE">
      <w:pPr>
        <w:rPr>
          <w:rFonts w:ascii="Arial" w:hAnsi="Arial" w:cs="Arial"/>
          <w:b/>
          <w:sz w:val="24"/>
        </w:rPr>
      </w:pPr>
      <w:r>
        <w:rPr>
          <w:rFonts w:ascii="Arial" w:hAnsi="Arial" w:cs="Arial"/>
          <w:b/>
          <w:color w:val="0000FF"/>
          <w:sz w:val="24"/>
        </w:rPr>
        <w:t>S4-220314</w:t>
      </w:r>
      <w:r>
        <w:rPr>
          <w:rFonts w:ascii="Arial" w:hAnsi="Arial" w:cs="Arial"/>
          <w:b/>
          <w:color w:val="0000FF"/>
          <w:sz w:val="24"/>
        </w:rPr>
        <w:tab/>
      </w:r>
      <w:r>
        <w:rPr>
          <w:rFonts w:ascii="Arial" w:hAnsi="Arial" w:cs="Arial"/>
          <w:b/>
          <w:sz w:val="24"/>
        </w:rPr>
        <w:t>[5MSA]: Correction 5GMS Client definition and clarification of reference point usage</w:t>
      </w:r>
    </w:p>
    <w:p w14:paraId="15920C59" w14:textId="77777777" w:rsidR="00CA40CE" w:rsidRDefault="00CA40CE" w:rsidP="00CA40C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26.501 v16.9.0</w:t>
      </w:r>
      <w:r>
        <w:rPr>
          <w:i/>
        </w:rPr>
        <w:tab/>
        <w:t xml:space="preserve">  CR-16.9.0  rev 1 Cat: F (Rel-16)</w:t>
      </w:r>
      <w:r>
        <w:rPr>
          <w:i/>
        </w:rPr>
        <w:br/>
      </w:r>
      <w:r>
        <w:rPr>
          <w:i/>
        </w:rPr>
        <w:br/>
      </w:r>
      <w:r>
        <w:rPr>
          <w:i/>
        </w:rPr>
        <w:tab/>
      </w:r>
      <w:r>
        <w:rPr>
          <w:i/>
        </w:rPr>
        <w:tab/>
      </w:r>
      <w:r>
        <w:rPr>
          <w:i/>
        </w:rPr>
        <w:tab/>
      </w:r>
      <w:r>
        <w:rPr>
          <w:i/>
        </w:rPr>
        <w:tab/>
      </w:r>
      <w:r>
        <w:rPr>
          <w:i/>
        </w:rPr>
        <w:tab/>
        <w:t>Source: Ericsson LM</w:t>
      </w:r>
    </w:p>
    <w:p w14:paraId="089DFAF1" w14:textId="77777777" w:rsidR="00CA40CE" w:rsidRDefault="00CA40CE" w:rsidP="00CA40CE">
      <w:pPr>
        <w:rPr>
          <w:color w:val="808080"/>
        </w:rPr>
      </w:pPr>
      <w:r>
        <w:rPr>
          <w:color w:val="808080"/>
        </w:rPr>
        <w:t>(Replaces S4-220306)</w:t>
      </w:r>
    </w:p>
    <w:p w14:paraId="70AB38E7"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6FE789B8" w14:textId="59F3D25D" w:rsidR="00CA40CE" w:rsidRDefault="00CA40CE" w:rsidP="00CA40CE">
      <w:pPr>
        <w:rPr>
          <w:rFonts w:ascii="Arial" w:hAnsi="Arial" w:cs="Arial"/>
          <w:b/>
          <w:sz w:val="24"/>
        </w:rPr>
      </w:pPr>
      <w:r>
        <w:rPr>
          <w:rFonts w:ascii="Arial" w:hAnsi="Arial" w:cs="Arial"/>
          <w:b/>
          <w:color w:val="0000FF"/>
          <w:sz w:val="24"/>
        </w:rPr>
        <w:lastRenderedPageBreak/>
        <w:t>S4-220307</w:t>
      </w:r>
      <w:r>
        <w:rPr>
          <w:rFonts w:ascii="Arial" w:hAnsi="Arial" w:cs="Arial"/>
          <w:b/>
          <w:color w:val="0000FF"/>
          <w:sz w:val="24"/>
        </w:rPr>
        <w:tab/>
      </w:r>
      <w:r>
        <w:rPr>
          <w:rFonts w:ascii="Arial" w:hAnsi="Arial" w:cs="Arial"/>
          <w:b/>
          <w:sz w:val="24"/>
        </w:rPr>
        <w:t>[5MSA]: Correction 5GMS Client definition and clarification of reference point usage</w:t>
      </w:r>
    </w:p>
    <w:p w14:paraId="534A6A4F" w14:textId="77777777" w:rsidR="00CA40CE" w:rsidRDefault="00CA40CE" w:rsidP="00CA40C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26.501 v17.0.1</w:t>
      </w:r>
      <w:r>
        <w:rPr>
          <w:i/>
        </w:rPr>
        <w:tab/>
        <w:t xml:space="preserve">  CR-33  rev 0 Cat: A (Rel-17)</w:t>
      </w:r>
      <w:r>
        <w:rPr>
          <w:i/>
        </w:rPr>
        <w:br/>
      </w:r>
      <w:r>
        <w:rPr>
          <w:i/>
        </w:rPr>
        <w:br/>
      </w:r>
      <w:r>
        <w:rPr>
          <w:i/>
        </w:rPr>
        <w:tab/>
      </w:r>
      <w:r>
        <w:rPr>
          <w:i/>
        </w:rPr>
        <w:tab/>
      </w:r>
      <w:r>
        <w:rPr>
          <w:i/>
        </w:rPr>
        <w:tab/>
      </w:r>
      <w:r>
        <w:rPr>
          <w:i/>
        </w:rPr>
        <w:tab/>
      </w:r>
      <w:r>
        <w:rPr>
          <w:i/>
        </w:rPr>
        <w:tab/>
        <w:t>Source: Ericsson</w:t>
      </w:r>
    </w:p>
    <w:p w14:paraId="3154279F"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S4-220315</w:t>
      </w:r>
      <w:r>
        <w:rPr>
          <w:rFonts w:cs="Times New Roman"/>
          <w:color w:val="993300"/>
          <w:u w:val="single"/>
        </w:rPr>
        <w:t>.</w:t>
      </w:r>
    </w:p>
    <w:p w14:paraId="79DA2E38" w14:textId="4DC8DB86" w:rsidR="00CA40CE" w:rsidRDefault="00CA40CE" w:rsidP="00CA40CE">
      <w:pPr>
        <w:rPr>
          <w:rFonts w:ascii="Arial" w:hAnsi="Arial" w:cs="Arial"/>
          <w:b/>
          <w:sz w:val="24"/>
        </w:rPr>
      </w:pPr>
      <w:r>
        <w:rPr>
          <w:rFonts w:ascii="Arial" w:hAnsi="Arial" w:cs="Arial"/>
          <w:b/>
          <w:color w:val="0000FF"/>
          <w:sz w:val="24"/>
        </w:rPr>
        <w:t>S4-220315</w:t>
      </w:r>
      <w:r>
        <w:rPr>
          <w:rFonts w:ascii="Arial" w:hAnsi="Arial" w:cs="Arial"/>
          <w:b/>
          <w:color w:val="0000FF"/>
          <w:sz w:val="24"/>
        </w:rPr>
        <w:tab/>
      </w:r>
      <w:r>
        <w:rPr>
          <w:rFonts w:ascii="Arial" w:hAnsi="Arial" w:cs="Arial"/>
          <w:b/>
          <w:sz w:val="24"/>
        </w:rPr>
        <w:t>[5MSA]: Correction 5GMS Client definition and clarification of reference point usage</w:t>
      </w:r>
    </w:p>
    <w:p w14:paraId="6DA7D1BA" w14:textId="77777777" w:rsidR="00CA40CE" w:rsidRDefault="00CA40CE" w:rsidP="00CA40C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26.501 v17.0.1</w:t>
      </w:r>
      <w:r>
        <w:rPr>
          <w:i/>
        </w:rPr>
        <w:tab/>
        <w:t xml:space="preserve">  CR-33  rev 1 Cat: A (Rel-17)</w:t>
      </w:r>
      <w:r>
        <w:rPr>
          <w:i/>
        </w:rPr>
        <w:br/>
      </w:r>
      <w:r>
        <w:rPr>
          <w:i/>
        </w:rPr>
        <w:br/>
      </w:r>
      <w:r>
        <w:rPr>
          <w:i/>
        </w:rPr>
        <w:tab/>
      </w:r>
      <w:r>
        <w:rPr>
          <w:i/>
        </w:rPr>
        <w:tab/>
      </w:r>
      <w:r>
        <w:rPr>
          <w:i/>
        </w:rPr>
        <w:tab/>
      </w:r>
      <w:r>
        <w:rPr>
          <w:i/>
        </w:rPr>
        <w:tab/>
      </w:r>
      <w:r>
        <w:rPr>
          <w:i/>
        </w:rPr>
        <w:tab/>
        <w:t>Source: Ericsson</w:t>
      </w:r>
    </w:p>
    <w:p w14:paraId="76B4DF1B" w14:textId="77777777" w:rsidR="00CA40CE" w:rsidRDefault="00CA40CE" w:rsidP="00CA40CE">
      <w:pPr>
        <w:rPr>
          <w:color w:val="808080"/>
        </w:rPr>
      </w:pPr>
      <w:r>
        <w:rPr>
          <w:color w:val="808080"/>
        </w:rPr>
        <w:t>(Replaces S4-220307)</w:t>
      </w:r>
    </w:p>
    <w:p w14:paraId="71C1A3FF"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7B3F966F" w14:textId="77777777" w:rsidR="00CA40CE" w:rsidRDefault="00CA40CE" w:rsidP="00CA40CE">
      <w:pPr>
        <w:pStyle w:val="Heading3"/>
      </w:pPr>
      <w:bookmarkStart w:id="38" w:name="_Toc99648680"/>
      <w:r>
        <w:t>8.12</w:t>
      </w:r>
      <w:r>
        <w:tab/>
        <w:t>FS_5G_MSE (Feasibility Study on 5G Media Service Enablers)</w:t>
      </w:r>
      <w:bookmarkEnd w:id="38"/>
    </w:p>
    <w:p w14:paraId="2D9A7581" w14:textId="2C2F4F98" w:rsidR="00CA40CE" w:rsidRDefault="00CA40CE" w:rsidP="00CA40CE">
      <w:pPr>
        <w:rPr>
          <w:rFonts w:ascii="Arial" w:hAnsi="Arial" w:cs="Arial"/>
          <w:b/>
          <w:sz w:val="24"/>
        </w:rPr>
      </w:pPr>
      <w:r>
        <w:rPr>
          <w:rFonts w:ascii="Arial" w:hAnsi="Arial" w:cs="Arial"/>
          <w:b/>
          <w:color w:val="0000FF"/>
          <w:sz w:val="24"/>
        </w:rPr>
        <w:t>S4-220031</w:t>
      </w:r>
      <w:r>
        <w:rPr>
          <w:rFonts w:ascii="Arial" w:hAnsi="Arial" w:cs="Arial"/>
          <w:b/>
          <w:color w:val="0000FF"/>
          <w:sz w:val="24"/>
        </w:rPr>
        <w:tab/>
      </w:r>
      <w:r>
        <w:rPr>
          <w:rFonts w:ascii="Arial" w:hAnsi="Arial" w:cs="Arial"/>
          <w:b/>
          <w:sz w:val="24"/>
        </w:rPr>
        <w:t>[FS_5G_MSE] TR 26.857 v0.0.1</w:t>
      </w:r>
    </w:p>
    <w:p w14:paraId="59D05BCB" w14:textId="77777777" w:rsidR="00CA40CE" w:rsidRDefault="00CA40CE" w:rsidP="00CA40CE">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26.857 v0.0.1</w:t>
      </w:r>
      <w:r>
        <w:rPr>
          <w:i/>
        </w:rPr>
        <w:br/>
      </w:r>
      <w:r>
        <w:rPr>
          <w:i/>
        </w:rPr>
        <w:tab/>
      </w:r>
      <w:r>
        <w:rPr>
          <w:i/>
        </w:rPr>
        <w:tab/>
      </w:r>
      <w:r>
        <w:rPr>
          <w:i/>
        </w:rPr>
        <w:tab/>
      </w:r>
      <w:r>
        <w:rPr>
          <w:i/>
        </w:rPr>
        <w:tab/>
      </w:r>
      <w:r>
        <w:rPr>
          <w:i/>
        </w:rPr>
        <w:tab/>
        <w:t>Source: Qualcomm Incorporated</w:t>
      </w:r>
    </w:p>
    <w:p w14:paraId="495488D2"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S4-220282</w:t>
      </w:r>
      <w:r>
        <w:rPr>
          <w:rFonts w:cs="Times New Roman"/>
          <w:color w:val="993300"/>
          <w:u w:val="single"/>
        </w:rPr>
        <w:t>.</w:t>
      </w:r>
    </w:p>
    <w:p w14:paraId="2E0D4B5E" w14:textId="3F7AFFD8" w:rsidR="00CA40CE" w:rsidRDefault="00CA40CE" w:rsidP="00CA40CE">
      <w:pPr>
        <w:rPr>
          <w:rFonts w:ascii="Arial" w:hAnsi="Arial" w:cs="Arial"/>
          <w:b/>
          <w:sz w:val="24"/>
        </w:rPr>
      </w:pPr>
      <w:r>
        <w:rPr>
          <w:rFonts w:ascii="Arial" w:hAnsi="Arial" w:cs="Arial"/>
          <w:b/>
          <w:color w:val="0000FF"/>
          <w:sz w:val="24"/>
        </w:rPr>
        <w:t>S4-220032</w:t>
      </w:r>
      <w:r>
        <w:rPr>
          <w:rFonts w:ascii="Arial" w:hAnsi="Arial" w:cs="Arial"/>
          <w:b/>
          <w:color w:val="0000FF"/>
          <w:sz w:val="24"/>
        </w:rPr>
        <w:tab/>
      </w:r>
      <w:r>
        <w:rPr>
          <w:rFonts w:ascii="Arial" w:hAnsi="Arial" w:cs="Arial"/>
          <w:b/>
          <w:sz w:val="24"/>
        </w:rPr>
        <w:t>[FS_5G_MSE] Some Ideas around MSE</w:t>
      </w:r>
    </w:p>
    <w:p w14:paraId="138E4088"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Qualcomm Incorporated</w:t>
      </w:r>
    </w:p>
    <w:p w14:paraId="1BE9542C"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29739CC8" w14:textId="77777777" w:rsidR="00CA40CE" w:rsidRDefault="00CA40CE" w:rsidP="00CA40CE">
      <w:pPr>
        <w:pStyle w:val="Heading3"/>
      </w:pPr>
      <w:bookmarkStart w:id="39" w:name="_Toc99648681"/>
      <w:r>
        <w:t>8.13</w:t>
      </w:r>
      <w:r>
        <w:tab/>
        <w:t>New Work / New Work Items and Study Items</w:t>
      </w:r>
      <w:bookmarkEnd w:id="39"/>
    </w:p>
    <w:p w14:paraId="6CB5D397" w14:textId="0F7838FB" w:rsidR="00CA40CE" w:rsidRDefault="00CA40CE" w:rsidP="00CA40CE">
      <w:pPr>
        <w:rPr>
          <w:rFonts w:ascii="Arial" w:hAnsi="Arial" w:cs="Arial"/>
          <w:b/>
          <w:sz w:val="24"/>
        </w:rPr>
      </w:pPr>
      <w:r>
        <w:rPr>
          <w:rFonts w:ascii="Arial" w:hAnsi="Arial" w:cs="Arial"/>
          <w:b/>
          <w:color w:val="0000FF"/>
          <w:sz w:val="24"/>
        </w:rPr>
        <w:t>S4-220033</w:t>
      </w:r>
      <w:r>
        <w:rPr>
          <w:rFonts w:ascii="Arial" w:hAnsi="Arial" w:cs="Arial"/>
          <w:b/>
          <w:color w:val="0000FF"/>
          <w:sz w:val="24"/>
        </w:rPr>
        <w:tab/>
      </w:r>
      <w:r>
        <w:rPr>
          <w:rFonts w:ascii="Arial" w:hAnsi="Arial" w:cs="Arial"/>
          <w:b/>
          <w:sz w:val="24"/>
        </w:rPr>
        <w:t>Proposal for Rel-18 MBS WID scheduling</w:t>
      </w:r>
    </w:p>
    <w:p w14:paraId="498ACA0E"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Qualcomm Incorporated</w:t>
      </w:r>
    </w:p>
    <w:p w14:paraId="7FAE377A"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122EACC9" w14:textId="03BB69E1" w:rsidR="00CA40CE" w:rsidRDefault="00CA40CE" w:rsidP="00CA40CE">
      <w:pPr>
        <w:rPr>
          <w:rFonts w:ascii="Arial" w:hAnsi="Arial" w:cs="Arial"/>
          <w:b/>
          <w:sz w:val="24"/>
        </w:rPr>
      </w:pPr>
      <w:r>
        <w:rPr>
          <w:rFonts w:ascii="Arial" w:hAnsi="Arial" w:cs="Arial"/>
          <w:b/>
          <w:color w:val="0000FF"/>
          <w:sz w:val="24"/>
        </w:rPr>
        <w:t>S4-220070</w:t>
      </w:r>
      <w:r>
        <w:rPr>
          <w:rFonts w:ascii="Arial" w:hAnsi="Arial" w:cs="Arial"/>
          <w:b/>
          <w:color w:val="0000FF"/>
          <w:sz w:val="24"/>
        </w:rPr>
        <w:tab/>
      </w:r>
      <w:r>
        <w:rPr>
          <w:rFonts w:ascii="Arial" w:hAnsi="Arial" w:cs="Arial"/>
          <w:b/>
          <w:sz w:val="24"/>
        </w:rPr>
        <w:t>WID on new 5GMS extensions (NEXT)</w:t>
      </w:r>
    </w:p>
    <w:p w14:paraId="2B5365B6"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Tencent Cloud</w:t>
      </w:r>
    </w:p>
    <w:p w14:paraId="498E54D4"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47D9867A" w14:textId="274C35BC" w:rsidR="00CA40CE" w:rsidRDefault="00CA40CE" w:rsidP="00CA40CE">
      <w:pPr>
        <w:rPr>
          <w:rFonts w:ascii="Arial" w:hAnsi="Arial" w:cs="Arial"/>
          <w:b/>
          <w:sz w:val="24"/>
        </w:rPr>
      </w:pPr>
      <w:r>
        <w:rPr>
          <w:rFonts w:ascii="Arial" w:hAnsi="Arial" w:cs="Arial"/>
          <w:b/>
          <w:color w:val="0000FF"/>
          <w:sz w:val="24"/>
        </w:rPr>
        <w:t>S4-220139</w:t>
      </w:r>
      <w:r>
        <w:rPr>
          <w:rFonts w:ascii="Arial" w:hAnsi="Arial" w:cs="Arial"/>
          <w:b/>
          <w:color w:val="0000FF"/>
          <w:sz w:val="24"/>
        </w:rPr>
        <w:tab/>
      </w:r>
      <w:r>
        <w:rPr>
          <w:rFonts w:ascii="Arial" w:hAnsi="Arial" w:cs="Arial"/>
          <w:b/>
          <w:sz w:val="24"/>
        </w:rPr>
        <w:t>Study on Energy-aware 5G Media Streaming</w:t>
      </w:r>
    </w:p>
    <w:p w14:paraId="289FEB10" w14:textId="77777777" w:rsidR="00CA40CE" w:rsidRDefault="00CA40CE" w:rsidP="00CA40CE">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InterDigital Communications</w:t>
      </w:r>
    </w:p>
    <w:p w14:paraId="32176F7B"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0D226E5F" w14:textId="77777777" w:rsidR="00CA40CE" w:rsidRDefault="00CA40CE" w:rsidP="00CA40CE">
      <w:pPr>
        <w:pStyle w:val="Heading3"/>
      </w:pPr>
      <w:bookmarkStart w:id="40" w:name="_Toc99648682"/>
      <w:r>
        <w:lastRenderedPageBreak/>
        <w:t>8.14</w:t>
      </w:r>
      <w:r>
        <w:tab/>
        <w:t>Others including TEI</w:t>
      </w:r>
      <w:bookmarkEnd w:id="40"/>
    </w:p>
    <w:p w14:paraId="31B630E2" w14:textId="2BEF9F2C" w:rsidR="00CA40CE" w:rsidRDefault="00CA40CE" w:rsidP="00CA40CE">
      <w:pPr>
        <w:rPr>
          <w:rFonts w:ascii="Arial" w:hAnsi="Arial" w:cs="Arial"/>
          <w:b/>
          <w:sz w:val="24"/>
        </w:rPr>
      </w:pPr>
      <w:r>
        <w:rPr>
          <w:rFonts w:ascii="Arial" w:hAnsi="Arial" w:cs="Arial"/>
          <w:b/>
          <w:color w:val="0000FF"/>
          <w:sz w:val="24"/>
        </w:rPr>
        <w:t>S4-220066</w:t>
      </w:r>
      <w:r>
        <w:rPr>
          <w:rFonts w:ascii="Arial" w:hAnsi="Arial" w:cs="Arial"/>
          <w:b/>
          <w:color w:val="0000FF"/>
          <w:sz w:val="24"/>
        </w:rPr>
        <w:tab/>
      </w:r>
      <w:r>
        <w:rPr>
          <w:rFonts w:ascii="Arial" w:hAnsi="Arial" w:cs="Arial"/>
          <w:b/>
          <w:sz w:val="24"/>
        </w:rPr>
        <w:t>[TEI-17+TRAPI] Extensions to MBMS-URLs for ROM Services</w:t>
      </w:r>
    </w:p>
    <w:p w14:paraId="7577E0B2" w14:textId="77777777" w:rsidR="00CA40CE" w:rsidRDefault="00CA40CE" w:rsidP="00CA40CE">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26.347 v16.3.1</w:t>
      </w:r>
      <w:r>
        <w:rPr>
          <w:i/>
        </w:rPr>
        <w:br/>
      </w:r>
      <w:r>
        <w:rPr>
          <w:i/>
        </w:rPr>
        <w:tab/>
      </w:r>
      <w:r>
        <w:rPr>
          <w:i/>
        </w:rPr>
        <w:tab/>
      </w:r>
      <w:r>
        <w:rPr>
          <w:i/>
        </w:rPr>
        <w:tab/>
      </w:r>
      <w:r>
        <w:rPr>
          <w:i/>
        </w:rPr>
        <w:tab/>
      </w:r>
      <w:r>
        <w:rPr>
          <w:i/>
        </w:rPr>
        <w:tab/>
        <w:t>Source: Qualcomm Incorporated</w:t>
      </w:r>
    </w:p>
    <w:p w14:paraId="5B43AA53"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S4-220251</w:t>
      </w:r>
      <w:r>
        <w:rPr>
          <w:rFonts w:cs="Times New Roman"/>
          <w:color w:val="993300"/>
          <w:u w:val="single"/>
        </w:rPr>
        <w:t>.</w:t>
      </w:r>
    </w:p>
    <w:p w14:paraId="22BA34C0" w14:textId="52F84EB0" w:rsidR="00CA40CE" w:rsidRDefault="00CA40CE" w:rsidP="00CA40CE">
      <w:pPr>
        <w:rPr>
          <w:rFonts w:ascii="Arial" w:hAnsi="Arial" w:cs="Arial"/>
          <w:b/>
          <w:sz w:val="24"/>
        </w:rPr>
      </w:pPr>
      <w:r>
        <w:rPr>
          <w:rFonts w:ascii="Arial" w:hAnsi="Arial" w:cs="Arial"/>
          <w:b/>
          <w:color w:val="0000FF"/>
          <w:sz w:val="24"/>
        </w:rPr>
        <w:t>S4-220067</w:t>
      </w:r>
      <w:r>
        <w:rPr>
          <w:rFonts w:ascii="Arial" w:hAnsi="Arial" w:cs="Arial"/>
          <w:b/>
          <w:color w:val="0000FF"/>
          <w:sz w:val="24"/>
        </w:rPr>
        <w:tab/>
      </w:r>
      <w:r>
        <w:rPr>
          <w:rFonts w:ascii="Arial" w:hAnsi="Arial" w:cs="Arial"/>
          <w:b/>
          <w:sz w:val="24"/>
        </w:rPr>
        <w:t>Background on Extensions to MBMS-URLs for ROM Services</w:t>
      </w:r>
    </w:p>
    <w:p w14:paraId="3314BF73"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Qualcomm Incorporated</w:t>
      </w:r>
    </w:p>
    <w:p w14:paraId="2E31FFC9"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1AEFA057" w14:textId="54747F07" w:rsidR="00CA40CE" w:rsidRDefault="00CA40CE" w:rsidP="00CA40CE">
      <w:pPr>
        <w:rPr>
          <w:rFonts w:ascii="Arial" w:hAnsi="Arial" w:cs="Arial"/>
          <w:b/>
          <w:sz w:val="24"/>
        </w:rPr>
      </w:pPr>
      <w:r>
        <w:rPr>
          <w:rFonts w:ascii="Arial" w:hAnsi="Arial" w:cs="Arial"/>
          <w:b/>
          <w:color w:val="0000FF"/>
          <w:sz w:val="24"/>
        </w:rPr>
        <w:t>S4-220186</w:t>
      </w:r>
      <w:r>
        <w:rPr>
          <w:rFonts w:ascii="Arial" w:hAnsi="Arial" w:cs="Arial"/>
          <w:b/>
          <w:color w:val="0000FF"/>
          <w:sz w:val="24"/>
        </w:rPr>
        <w:tab/>
      </w:r>
      <w:r>
        <w:rPr>
          <w:rFonts w:ascii="Arial" w:hAnsi="Arial" w:cs="Arial"/>
          <w:b/>
          <w:sz w:val="24"/>
        </w:rPr>
        <w:t xml:space="preserve">Requirement on UE Behavior regarding QoE Measurement and Reporting </w:t>
      </w:r>
    </w:p>
    <w:p w14:paraId="4EC28E7E"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26.247 v..</w:t>
      </w:r>
      <w:r>
        <w:rPr>
          <w:i/>
        </w:rPr>
        <w:br/>
      </w:r>
      <w:r>
        <w:rPr>
          <w:i/>
        </w:rPr>
        <w:tab/>
      </w:r>
      <w:r>
        <w:rPr>
          <w:i/>
        </w:rPr>
        <w:tab/>
      </w:r>
      <w:r>
        <w:rPr>
          <w:i/>
        </w:rPr>
        <w:tab/>
      </w:r>
      <w:r>
        <w:rPr>
          <w:i/>
        </w:rPr>
        <w:tab/>
      </w:r>
      <w:r>
        <w:rPr>
          <w:i/>
        </w:rPr>
        <w:tab/>
        <w:t>Source: Qualcomm Incorporated</w:t>
      </w:r>
    </w:p>
    <w:p w14:paraId="155E38B9" w14:textId="77777777" w:rsidR="00CA40CE" w:rsidRDefault="00CA40CE" w:rsidP="00CA40CE">
      <w:pPr>
        <w:rPr>
          <w:rFonts w:ascii="Arial" w:hAnsi="Arial" w:cs="Arial"/>
          <w:b/>
        </w:rPr>
      </w:pPr>
      <w:r>
        <w:rPr>
          <w:rFonts w:ascii="Arial" w:hAnsi="Arial" w:cs="Arial"/>
          <w:b/>
        </w:rPr>
        <w:t xml:space="preserve">Abstract: </w:t>
      </w:r>
    </w:p>
    <w:p w14:paraId="15EB6DDD" w14:textId="77777777" w:rsidR="00CA40CE" w:rsidRDefault="00CA40CE" w:rsidP="00CA40CE">
      <w:pPr>
        <w:rPr>
          <w:rFonts w:cs="Times New Roman"/>
        </w:rPr>
      </w:pPr>
      <w:r>
        <w:rPr>
          <w:rFonts w:cs="Times New Roman"/>
        </w:rPr>
        <w:t>DraftCR</w:t>
      </w:r>
    </w:p>
    <w:p w14:paraId="15D89BE3"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 treated</w:t>
      </w:r>
      <w:r>
        <w:rPr>
          <w:rFonts w:cs="Times New Roman"/>
          <w:color w:val="993300"/>
          <w:u w:val="single"/>
        </w:rPr>
        <w:t>.</w:t>
      </w:r>
    </w:p>
    <w:p w14:paraId="22B427A1" w14:textId="77777777" w:rsidR="00CA40CE" w:rsidRDefault="00CA40CE" w:rsidP="00CA40CE">
      <w:pPr>
        <w:pStyle w:val="Heading3"/>
      </w:pPr>
      <w:bookmarkStart w:id="41" w:name="_Toc99648683"/>
      <w:r>
        <w:t>8.15</w:t>
      </w:r>
      <w:r>
        <w:tab/>
        <w:t>Review of the future work plan (next meeting dates, hosts)</w:t>
      </w:r>
      <w:bookmarkEnd w:id="41"/>
    </w:p>
    <w:p w14:paraId="4869F82B" w14:textId="77777777" w:rsidR="00CA40CE" w:rsidRDefault="00CA40CE" w:rsidP="00CA40CE">
      <w:pPr>
        <w:pStyle w:val="Heading3"/>
      </w:pPr>
      <w:bookmarkStart w:id="42" w:name="_Toc99648684"/>
      <w:r>
        <w:t>8.16</w:t>
      </w:r>
      <w:r>
        <w:tab/>
        <w:t>Any Other Business</w:t>
      </w:r>
      <w:bookmarkEnd w:id="42"/>
    </w:p>
    <w:p w14:paraId="6F4EE35D" w14:textId="77777777" w:rsidR="00CA40CE" w:rsidRDefault="00CA40CE" w:rsidP="00CA40CE">
      <w:pPr>
        <w:pStyle w:val="Heading3"/>
      </w:pPr>
      <w:bookmarkStart w:id="43" w:name="_Toc99648685"/>
      <w:r>
        <w:t>8.17</w:t>
      </w:r>
      <w:r>
        <w:tab/>
        <w:t>Close of the session</w:t>
      </w:r>
      <w:bookmarkEnd w:id="43"/>
    </w:p>
    <w:p w14:paraId="6E903C9C" w14:textId="77777777" w:rsidR="00CA40CE" w:rsidRDefault="00CA40CE" w:rsidP="00CA40CE">
      <w:pPr>
        <w:pStyle w:val="Heading2"/>
      </w:pPr>
      <w:bookmarkStart w:id="44" w:name="_Toc99648686"/>
      <w:r>
        <w:t>9</w:t>
      </w:r>
      <w:r>
        <w:tab/>
        <w:t>Speech Quality (SQ) SWG</w:t>
      </w:r>
      <w:bookmarkEnd w:id="44"/>
    </w:p>
    <w:p w14:paraId="6A47E08A" w14:textId="77777777" w:rsidR="00CA40CE" w:rsidRDefault="00CA40CE" w:rsidP="00CA40CE">
      <w:pPr>
        <w:pStyle w:val="Heading3"/>
      </w:pPr>
      <w:bookmarkStart w:id="45" w:name="_Toc99648687"/>
      <w:r>
        <w:t>9.1</w:t>
      </w:r>
      <w:r>
        <w:tab/>
        <w:t>Opening of the session</w:t>
      </w:r>
      <w:bookmarkEnd w:id="45"/>
    </w:p>
    <w:p w14:paraId="17E1F776" w14:textId="77777777" w:rsidR="00CA40CE" w:rsidRDefault="00CA40CE" w:rsidP="00CA40CE">
      <w:pPr>
        <w:pStyle w:val="Heading3"/>
      </w:pPr>
      <w:bookmarkStart w:id="46" w:name="_Toc99648688"/>
      <w:r>
        <w:t>9.2</w:t>
      </w:r>
      <w:r>
        <w:tab/>
        <w:t>Registration of documents</w:t>
      </w:r>
      <w:bookmarkEnd w:id="46"/>
    </w:p>
    <w:p w14:paraId="56CE4F9C" w14:textId="77777777" w:rsidR="00CA40CE" w:rsidRDefault="00CA40CE" w:rsidP="00CA40CE">
      <w:pPr>
        <w:pStyle w:val="Heading3"/>
      </w:pPr>
      <w:bookmarkStart w:id="47" w:name="_Toc99648689"/>
      <w:r>
        <w:t>9.3</w:t>
      </w:r>
      <w:r>
        <w:tab/>
        <w:t>Liaison Statements</w:t>
      </w:r>
      <w:bookmarkEnd w:id="47"/>
    </w:p>
    <w:p w14:paraId="444B08B2" w14:textId="77777777" w:rsidR="00CA40CE" w:rsidRDefault="00CA40CE" w:rsidP="00CA40CE">
      <w:pPr>
        <w:pStyle w:val="Heading3"/>
      </w:pPr>
      <w:bookmarkStart w:id="48" w:name="_Toc99648690"/>
      <w:r>
        <w:t>9.4</w:t>
      </w:r>
      <w:r>
        <w:tab/>
        <w:t>CRs to Features in Release 16 and earlier, and other contributions on terminal acoustics</w:t>
      </w:r>
      <w:bookmarkEnd w:id="48"/>
    </w:p>
    <w:p w14:paraId="54C35EEB" w14:textId="77777777" w:rsidR="00CA40CE" w:rsidRDefault="00CA40CE" w:rsidP="00CA40CE">
      <w:pPr>
        <w:pStyle w:val="Heading3"/>
      </w:pPr>
      <w:bookmarkStart w:id="49" w:name="_Toc99648691"/>
      <w:r>
        <w:t>9.5</w:t>
      </w:r>
      <w:r>
        <w:tab/>
        <w:t>ATIAS (Terminal Audio quality performance and Test methods for Immersive Audio Services)</w:t>
      </w:r>
      <w:bookmarkEnd w:id="49"/>
    </w:p>
    <w:p w14:paraId="0C17EA8F" w14:textId="77777777" w:rsidR="00CA40CE" w:rsidRDefault="00CA40CE" w:rsidP="00CA40CE">
      <w:pPr>
        <w:pStyle w:val="Heading3"/>
      </w:pPr>
      <w:bookmarkStart w:id="50" w:name="_Toc99648692"/>
      <w:r>
        <w:t>9.6</w:t>
      </w:r>
      <w:r>
        <w:tab/>
        <w:t>HaNTE (Handsets Featuring Non-Traditional Earpieces)</w:t>
      </w:r>
      <w:bookmarkEnd w:id="50"/>
    </w:p>
    <w:p w14:paraId="143A0749" w14:textId="782C8636" w:rsidR="00CA40CE" w:rsidRDefault="00CA40CE" w:rsidP="00CA40CE">
      <w:pPr>
        <w:rPr>
          <w:rFonts w:ascii="Arial" w:hAnsi="Arial" w:cs="Arial"/>
          <w:b/>
          <w:sz w:val="24"/>
        </w:rPr>
      </w:pPr>
      <w:r>
        <w:rPr>
          <w:rFonts w:ascii="Arial" w:hAnsi="Arial" w:cs="Arial"/>
          <w:b/>
          <w:color w:val="0000FF"/>
          <w:sz w:val="24"/>
        </w:rPr>
        <w:t>S4-220087</w:t>
      </w:r>
      <w:r>
        <w:rPr>
          <w:rFonts w:ascii="Arial" w:hAnsi="Arial" w:cs="Arial"/>
          <w:b/>
          <w:color w:val="0000FF"/>
          <w:sz w:val="24"/>
        </w:rPr>
        <w:tab/>
      </w:r>
      <w:r>
        <w:rPr>
          <w:rFonts w:ascii="Arial" w:hAnsi="Arial" w:cs="Arial"/>
          <w:b/>
          <w:sz w:val="24"/>
        </w:rPr>
        <w:t>Method for determining ECRP for HaNTE-devices</w:t>
      </w:r>
    </w:p>
    <w:p w14:paraId="7987A932" w14:textId="77777777" w:rsidR="00CA40CE" w:rsidRDefault="00CA40CE" w:rsidP="00CA40CE">
      <w:pPr>
        <w:rPr>
          <w:i/>
        </w:rPr>
      </w:pPr>
      <w:r>
        <w:rPr>
          <w:i/>
        </w:rPr>
        <w:lastRenderedPageBreak/>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26.132 v..</w:t>
      </w:r>
      <w:r>
        <w:rPr>
          <w:i/>
        </w:rPr>
        <w:br/>
      </w:r>
      <w:r>
        <w:rPr>
          <w:i/>
        </w:rPr>
        <w:tab/>
      </w:r>
      <w:r>
        <w:rPr>
          <w:i/>
        </w:rPr>
        <w:tab/>
      </w:r>
      <w:r>
        <w:rPr>
          <w:i/>
        </w:rPr>
        <w:tab/>
      </w:r>
      <w:r>
        <w:rPr>
          <w:i/>
        </w:rPr>
        <w:tab/>
      </w:r>
      <w:r>
        <w:rPr>
          <w:i/>
        </w:rPr>
        <w:tab/>
        <w:t>Source: HEAD acoustics GmbH</w:t>
      </w:r>
    </w:p>
    <w:p w14:paraId="547BD2BF"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S4-220288</w:t>
      </w:r>
      <w:r>
        <w:rPr>
          <w:rFonts w:cs="Times New Roman"/>
          <w:color w:val="993300"/>
          <w:u w:val="single"/>
        </w:rPr>
        <w:t>.</w:t>
      </w:r>
    </w:p>
    <w:p w14:paraId="5F25BC61" w14:textId="32FA4227" w:rsidR="00CA40CE" w:rsidRDefault="00CA40CE" w:rsidP="00CA40CE">
      <w:pPr>
        <w:rPr>
          <w:rFonts w:ascii="Arial" w:hAnsi="Arial" w:cs="Arial"/>
          <w:b/>
          <w:sz w:val="24"/>
        </w:rPr>
      </w:pPr>
      <w:r>
        <w:rPr>
          <w:rFonts w:ascii="Arial" w:hAnsi="Arial" w:cs="Arial"/>
          <w:b/>
          <w:color w:val="0000FF"/>
          <w:sz w:val="24"/>
        </w:rPr>
        <w:t>S4-220288</w:t>
      </w:r>
      <w:r>
        <w:rPr>
          <w:rFonts w:ascii="Arial" w:hAnsi="Arial" w:cs="Arial"/>
          <w:b/>
          <w:color w:val="0000FF"/>
          <w:sz w:val="24"/>
        </w:rPr>
        <w:tab/>
      </w:r>
      <w:r>
        <w:rPr>
          <w:rFonts w:ascii="Arial" w:hAnsi="Arial" w:cs="Arial"/>
          <w:b/>
          <w:sz w:val="24"/>
        </w:rPr>
        <w:t>Method for determining ECRP for HaNTE-devices</w:t>
      </w:r>
    </w:p>
    <w:p w14:paraId="68E55CF6"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26.132 v..</w:t>
      </w:r>
      <w:r>
        <w:rPr>
          <w:i/>
        </w:rPr>
        <w:br/>
      </w:r>
      <w:r>
        <w:rPr>
          <w:i/>
        </w:rPr>
        <w:tab/>
      </w:r>
      <w:r>
        <w:rPr>
          <w:i/>
        </w:rPr>
        <w:tab/>
      </w:r>
      <w:r>
        <w:rPr>
          <w:i/>
        </w:rPr>
        <w:tab/>
      </w:r>
      <w:r>
        <w:rPr>
          <w:i/>
        </w:rPr>
        <w:tab/>
      </w:r>
      <w:r>
        <w:rPr>
          <w:i/>
        </w:rPr>
        <w:tab/>
        <w:t>Source: HEAD acoustics GmbH</w:t>
      </w:r>
    </w:p>
    <w:p w14:paraId="35EA306A" w14:textId="77777777" w:rsidR="00CA40CE" w:rsidRDefault="00CA40CE" w:rsidP="00CA40CE">
      <w:pPr>
        <w:rPr>
          <w:color w:val="808080"/>
        </w:rPr>
      </w:pPr>
      <w:r>
        <w:rPr>
          <w:color w:val="808080"/>
        </w:rPr>
        <w:t>(Replaces S4-220087)</w:t>
      </w:r>
    </w:p>
    <w:p w14:paraId="1FE09046"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S4-220289</w:t>
      </w:r>
      <w:r>
        <w:rPr>
          <w:rFonts w:cs="Times New Roman"/>
          <w:color w:val="993300"/>
          <w:u w:val="single"/>
        </w:rPr>
        <w:t>.</w:t>
      </w:r>
    </w:p>
    <w:p w14:paraId="45C8A09E" w14:textId="531865B3" w:rsidR="00CA40CE" w:rsidRDefault="00CA40CE" w:rsidP="00CA40CE">
      <w:pPr>
        <w:rPr>
          <w:rFonts w:ascii="Arial" w:hAnsi="Arial" w:cs="Arial"/>
          <w:b/>
          <w:sz w:val="24"/>
        </w:rPr>
      </w:pPr>
      <w:r>
        <w:rPr>
          <w:rFonts w:ascii="Arial" w:hAnsi="Arial" w:cs="Arial"/>
          <w:b/>
          <w:color w:val="0000FF"/>
          <w:sz w:val="24"/>
        </w:rPr>
        <w:t>S4-220157</w:t>
      </w:r>
      <w:r>
        <w:rPr>
          <w:rFonts w:ascii="Arial" w:hAnsi="Arial" w:cs="Arial"/>
          <w:b/>
          <w:color w:val="0000FF"/>
          <w:sz w:val="24"/>
        </w:rPr>
        <w:tab/>
      </w:r>
      <w:r>
        <w:rPr>
          <w:rFonts w:ascii="Arial" w:hAnsi="Arial" w:cs="Arial"/>
          <w:b/>
          <w:sz w:val="24"/>
        </w:rPr>
        <w:t>Requirements for HaNTE</w:t>
      </w:r>
    </w:p>
    <w:p w14:paraId="4BC9F1A9" w14:textId="77777777" w:rsidR="00CA40CE" w:rsidRDefault="00CA40CE" w:rsidP="00CA40CE">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26.131 v17.1.1</w:t>
      </w:r>
      <w:r>
        <w:rPr>
          <w:i/>
        </w:rPr>
        <w:br/>
      </w:r>
      <w:r>
        <w:rPr>
          <w:i/>
        </w:rPr>
        <w:tab/>
      </w:r>
      <w:r>
        <w:rPr>
          <w:i/>
        </w:rPr>
        <w:tab/>
      </w:r>
      <w:r>
        <w:rPr>
          <w:i/>
        </w:rPr>
        <w:tab/>
      </w:r>
      <w:r>
        <w:rPr>
          <w:i/>
        </w:rPr>
        <w:tab/>
      </w:r>
      <w:r>
        <w:rPr>
          <w:i/>
        </w:rPr>
        <w:tab/>
        <w:t>Source: Orange</w:t>
      </w:r>
    </w:p>
    <w:p w14:paraId="0D1FBED0" w14:textId="77777777" w:rsidR="00CA40CE" w:rsidRDefault="00CA40CE" w:rsidP="00CA40CE">
      <w:pPr>
        <w:rPr>
          <w:color w:val="808080"/>
        </w:rPr>
      </w:pPr>
      <w:r>
        <w:rPr>
          <w:color w:val="808080"/>
        </w:rPr>
        <w:t>(Replaces S4aQ210176)</w:t>
      </w:r>
    </w:p>
    <w:p w14:paraId="0A260160"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6A026CC6" w14:textId="20109EAF" w:rsidR="00CA40CE" w:rsidRDefault="00CA40CE" w:rsidP="00CA40CE">
      <w:pPr>
        <w:rPr>
          <w:rFonts w:ascii="Arial" w:hAnsi="Arial" w:cs="Arial"/>
          <w:b/>
          <w:sz w:val="24"/>
        </w:rPr>
      </w:pPr>
      <w:r>
        <w:rPr>
          <w:rFonts w:ascii="Arial" w:hAnsi="Arial" w:cs="Arial"/>
          <w:b/>
          <w:color w:val="0000FF"/>
          <w:sz w:val="24"/>
        </w:rPr>
        <w:t>S4-220158</w:t>
      </w:r>
      <w:r>
        <w:rPr>
          <w:rFonts w:ascii="Arial" w:hAnsi="Arial" w:cs="Arial"/>
          <w:b/>
          <w:color w:val="0000FF"/>
          <w:sz w:val="24"/>
        </w:rPr>
        <w:tab/>
      </w:r>
      <w:r>
        <w:rPr>
          <w:rFonts w:ascii="Arial" w:hAnsi="Arial" w:cs="Arial"/>
          <w:b/>
          <w:sz w:val="24"/>
        </w:rPr>
        <w:t>Test methods for HaNTE</w:t>
      </w:r>
    </w:p>
    <w:p w14:paraId="3FBE349D" w14:textId="77777777" w:rsidR="00CA40CE" w:rsidRDefault="00CA40CE" w:rsidP="00CA40CE">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26.132 v17.0.0</w:t>
      </w:r>
      <w:r>
        <w:rPr>
          <w:i/>
        </w:rPr>
        <w:br/>
      </w:r>
      <w:r>
        <w:rPr>
          <w:i/>
        </w:rPr>
        <w:tab/>
      </w:r>
      <w:r>
        <w:rPr>
          <w:i/>
        </w:rPr>
        <w:tab/>
      </w:r>
      <w:r>
        <w:rPr>
          <w:i/>
        </w:rPr>
        <w:tab/>
      </w:r>
      <w:r>
        <w:rPr>
          <w:i/>
        </w:rPr>
        <w:tab/>
      </w:r>
      <w:r>
        <w:rPr>
          <w:i/>
        </w:rPr>
        <w:tab/>
        <w:t>Source: Orange</w:t>
      </w:r>
    </w:p>
    <w:p w14:paraId="24937DB3" w14:textId="77777777" w:rsidR="00CA40CE" w:rsidRDefault="00CA40CE" w:rsidP="00CA40CE">
      <w:pPr>
        <w:rPr>
          <w:color w:val="808080"/>
        </w:rPr>
      </w:pPr>
      <w:r>
        <w:rPr>
          <w:color w:val="808080"/>
        </w:rPr>
        <w:t>(Replaces S4aQ210177)</w:t>
      </w:r>
    </w:p>
    <w:p w14:paraId="6B418F21"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67918621" w14:textId="77777777" w:rsidR="00CA40CE" w:rsidRDefault="00CA40CE" w:rsidP="00CA40CE">
      <w:pPr>
        <w:pStyle w:val="Heading3"/>
      </w:pPr>
      <w:bookmarkStart w:id="51" w:name="_Toc99648693"/>
      <w:r>
        <w:t>9.7</w:t>
      </w:r>
      <w:r>
        <w:tab/>
        <w:t>New Work / New Work Items and Study Items</w:t>
      </w:r>
      <w:bookmarkEnd w:id="51"/>
    </w:p>
    <w:p w14:paraId="38A47225" w14:textId="446FE344" w:rsidR="00CA40CE" w:rsidRDefault="00CA40CE" w:rsidP="00CA40CE">
      <w:pPr>
        <w:rPr>
          <w:rFonts w:ascii="Arial" w:hAnsi="Arial" w:cs="Arial"/>
          <w:b/>
          <w:sz w:val="24"/>
        </w:rPr>
      </w:pPr>
      <w:r>
        <w:rPr>
          <w:rFonts w:ascii="Arial" w:hAnsi="Arial" w:cs="Arial"/>
          <w:b/>
          <w:color w:val="0000FF"/>
          <w:sz w:val="24"/>
        </w:rPr>
        <w:t>S4-220155</w:t>
      </w:r>
      <w:r>
        <w:rPr>
          <w:rFonts w:ascii="Arial" w:hAnsi="Arial" w:cs="Arial"/>
          <w:b/>
          <w:color w:val="0000FF"/>
          <w:sz w:val="24"/>
        </w:rPr>
        <w:tab/>
      </w:r>
      <w:r>
        <w:rPr>
          <w:rFonts w:ascii="Arial" w:hAnsi="Arial" w:cs="Arial"/>
          <w:b/>
          <w:sz w:val="24"/>
        </w:rPr>
        <w:t>New WID on Enhancements to UE Testing</w:t>
      </w:r>
    </w:p>
    <w:p w14:paraId="0974B615" w14:textId="77777777" w:rsidR="00CA40CE" w:rsidRDefault="00CA40CE" w:rsidP="00CA40CE">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Orange, HEAD acoustics GmbH</w:t>
      </w:r>
    </w:p>
    <w:p w14:paraId="718C8C4C"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S4-220291</w:t>
      </w:r>
      <w:r>
        <w:rPr>
          <w:rFonts w:cs="Times New Roman"/>
          <w:color w:val="993300"/>
          <w:u w:val="single"/>
        </w:rPr>
        <w:t>.</w:t>
      </w:r>
    </w:p>
    <w:p w14:paraId="70DD1B64" w14:textId="77777777" w:rsidR="00CA40CE" w:rsidRDefault="00CA40CE" w:rsidP="00CA40CE">
      <w:pPr>
        <w:pStyle w:val="Heading3"/>
      </w:pPr>
      <w:bookmarkStart w:id="52" w:name="_Toc99648694"/>
      <w:r>
        <w:lastRenderedPageBreak/>
        <w:t>9.8</w:t>
      </w:r>
      <w:r>
        <w:tab/>
        <w:t>Any Other Business</w:t>
      </w:r>
      <w:bookmarkEnd w:id="52"/>
    </w:p>
    <w:p w14:paraId="1BBE4C43" w14:textId="77777777" w:rsidR="00CA40CE" w:rsidRDefault="00CA40CE" w:rsidP="00CA40CE">
      <w:pPr>
        <w:pStyle w:val="Heading3"/>
      </w:pPr>
      <w:bookmarkStart w:id="53" w:name="_Toc99648695"/>
      <w:r>
        <w:t>9.9</w:t>
      </w:r>
      <w:r>
        <w:tab/>
        <w:t>Close of the session</w:t>
      </w:r>
      <w:bookmarkEnd w:id="53"/>
    </w:p>
    <w:p w14:paraId="4DE86E40" w14:textId="77777777" w:rsidR="00CA40CE" w:rsidRDefault="00CA40CE" w:rsidP="00CA40CE">
      <w:pPr>
        <w:pStyle w:val="Heading2"/>
      </w:pPr>
      <w:bookmarkStart w:id="54" w:name="_Toc99648696"/>
      <w:r>
        <w:t>10</w:t>
      </w:r>
      <w:r>
        <w:tab/>
        <w:t>Video SWG</w:t>
      </w:r>
      <w:bookmarkEnd w:id="54"/>
    </w:p>
    <w:p w14:paraId="1FFC14A6" w14:textId="77777777" w:rsidR="00CA40CE" w:rsidRDefault="00CA40CE" w:rsidP="00CA40CE">
      <w:pPr>
        <w:pStyle w:val="Heading3"/>
      </w:pPr>
      <w:bookmarkStart w:id="55" w:name="_Toc99648697"/>
      <w:r>
        <w:t>10.1</w:t>
      </w:r>
      <w:r>
        <w:tab/>
        <w:t>Opening of the session</w:t>
      </w:r>
      <w:bookmarkEnd w:id="55"/>
    </w:p>
    <w:p w14:paraId="2FC0206A" w14:textId="77777777" w:rsidR="00CA40CE" w:rsidRDefault="00CA40CE" w:rsidP="00CA40CE">
      <w:pPr>
        <w:pStyle w:val="Heading3"/>
      </w:pPr>
      <w:bookmarkStart w:id="56" w:name="_Toc99648698"/>
      <w:r>
        <w:t>10.2</w:t>
      </w:r>
      <w:r>
        <w:tab/>
        <w:t>Registration of documents</w:t>
      </w:r>
      <w:bookmarkEnd w:id="56"/>
    </w:p>
    <w:p w14:paraId="6D619A36" w14:textId="77777777" w:rsidR="00CA40CE" w:rsidRDefault="00CA40CE" w:rsidP="00CA40CE">
      <w:pPr>
        <w:pStyle w:val="Heading3"/>
      </w:pPr>
      <w:bookmarkStart w:id="57" w:name="_Toc99648699"/>
      <w:r>
        <w:t>10.3</w:t>
      </w:r>
      <w:r>
        <w:tab/>
        <w:t>Reports and liaisons from other groups</w:t>
      </w:r>
      <w:bookmarkEnd w:id="57"/>
    </w:p>
    <w:p w14:paraId="64AE476C" w14:textId="77777777" w:rsidR="00CA40CE" w:rsidRDefault="00CA40CE" w:rsidP="00CA40CE">
      <w:pPr>
        <w:pStyle w:val="Heading3"/>
      </w:pPr>
      <w:bookmarkStart w:id="58" w:name="_Toc99648700"/>
      <w:r>
        <w:t>10.4</w:t>
      </w:r>
      <w:r>
        <w:tab/>
        <w:t>CRs to features in Release 16 and earlier</w:t>
      </w:r>
      <w:bookmarkEnd w:id="58"/>
    </w:p>
    <w:p w14:paraId="743B4E2F" w14:textId="77777777" w:rsidR="00CA40CE" w:rsidRDefault="00CA40CE" w:rsidP="00CA40CE">
      <w:pPr>
        <w:pStyle w:val="Heading3"/>
      </w:pPr>
      <w:bookmarkStart w:id="59" w:name="_Toc99648701"/>
      <w:r>
        <w:t>10.5</w:t>
      </w:r>
      <w:r>
        <w:tab/>
        <w:t>8K_TV_5G (8K Television over 5G)</w:t>
      </w:r>
      <w:bookmarkEnd w:id="59"/>
    </w:p>
    <w:p w14:paraId="136E8B70" w14:textId="6CED9D50" w:rsidR="00CA40CE" w:rsidRDefault="00CA40CE" w:rsidP="00CA40CE">
      <w:pPr>
        <w:rPr>
          <w:rFonts w:ascii="Arial" w:hAnsi="Arial" w:cs="Arial"/>
          <w:b/>
          <w:sz w:val="24"/>
        </w:rPr>
      </w:pPr>
      <w:r>
        <w:rPr>
          <w:rFonts w:ascii="Arial" w:hAnsi="Arial" w:cs="Arial"/>
          <w:b/>
          <w:color w:val="0000FF"/>
          <w:sz w:val="24"/>
        </w:rPr>
        <w:t>S4-220034</w:t>
      </w:r>
      <w:r>
        <w:rPr>
          <w:rFonts w:ascii="Arial" w:hAnsi="Arial" w:cs="Arial"/>
          <w:b/>
          <w:color w:val="0000FF"/>
          <w:sz w:val="24"/>
        </w:rPr>
        <w:tab/>
      </w:r>
      <w:r>
        <w:rPr>
          <w:rFonts w:ascii="Arial" w:hAnsi="Arial" w:cs="Arial"/>
          <w:b/>
          <w:sz w:val="24"/>
        </w:rPr>
        <w:t>[8K_TV_5G] Proposed Updated Work Plan</w:t>
      </w:r>
    </w:p>
    <w:p w14:paraId="17312788" w14:textId="77777777" w:rsidR="00CA40CE" w:rsidRDefault="00CA40CE" w:rsidP="00CA40CE">
      <w:pPr>
        <w:rPr>
          <w:i/>
        </w:rPr>
      </w:pPr>
      <w:r>
        <w:rPr>
          <w:i/>
        </w:rPr>
        <w:tab/>
      </w:r>
      <w:r>
        <w:rPr>
          <w:i/>
        </w:rPr>
        <w:tab/>
      </w:r>
      <w:r>
        <w:rPr>
          <w:i/>
        </w:rPr>
        <w:tab/>
      </w:r>
      <w:r>
        <w:rPr>
          <w:i/>
        </w:rPr>
        <w:tab/>
      </w:r>
      <w:r>
        <w:rPr>
          <w:i/>
        </w:rPr>
        <w:tab/>
        <w:t>Type: Work Plan</w:t>
      </w:r>
      <w:r>
        <w:rPr>
          <w:i/>
        </w:rPr>
        <w:tab/>
      </w:r>
      <w:r>
        <w:rPr>
          <w:i/>
        </w:rPr>
        <w:tab/>
        <w:t>For: Agreement</w:t>
      </w:r>
      <w:r>
        <w:rPr>
          <w:i/>
        </w:rPr>
        <w:br/>
      </w:r>
      <w:r>
        <w:rPr>
          <w:i/>
        </w:rPr>
        <w:tab/>
      </w:r>
      <w:r>
        <w:rPr>
          <w:i/>
        </w:rPr>
        <w:tab/>
      </w:r>
      <w:r>
        <w:rPr>
          <w:i/>
        </w:rPr>
        <w:tab/>
      </w:r>
      <w:r>
        <w:rPr>
          <w:i/>
        </w:rPr>
        <w:tab/>
      </w:r>
      <w:r>
        <w:rPr>
          <w:i/>
        </w:rPr>
        <w:tab/>
        <w:t>Source: Qualcomm Incorporated</w:t>
      </w:r>
    </w:p>
    <w:p w14:paraId="71D2EF25"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S4-220061</w:t>
      </w:r>
      <w:r>
        <w:rPr>
          <w:rFonts w:cs="Times New Roman"/>
          <w:color w:val="993300"/>
          <w:u w:val="single"/>
        </w:rPr>
        <w:t>.</w:t>
      </w:r>
    </w:p>
    <w:p w14:paraId="72B90750" w14:textId="6E108A53" w:rsidR="00CA40CE" w:rsidRDefault="00CA40CE" w:rsidP="00CA40CE">
      <w:pPr>
        <w:rPr>
          <w:rFonts w:ascii="Arial" w:hAnsi="Arial" w:cs="Arial"/>
          <w:b/>
          <w:sz w:val="24"/>
        </w:rPr>
      </w:pPr>
      <w:r>
        <w:rPr>
          <w:rFonts w:ascii="Arial" w:hAnsi="Arial" w:cs="Arial"/>
          <w:b/>
          <w:color w:val="0000FF"/>
          <w:sz w:val="24"/>
        </w:rPr>
        <w:t>S4-220035</w:t>
      </w:r>
      <w:r>
        <w:rPr>
          <w:rFonts w:ascii="Arial" w:hAnsi="Arial" w:cs="Arial"/>
          <w:b/>
          <w:color w:val="0000FF"/>
          <w:sz w:val="24"/>
        </w:rPr>
        <w:tab/>
      </w:r>
      <w:r>
        <w:rPr>
          <w:rFonts w:ascii="Arial" w:hAnsi="Arial" w:cs="Arial"/>
          <w:b/>
          <w:sz w:val="24"/>
        </w:rPr>
        <w:t>[8K_TV_5G] 8K HEVC Operation Point</w:t>
      </w:r>
    </w:p>
    <w:p w14:paraId="2E025825" w14:textId="77777777" w:rsidR="00CA40CE" w:rsidRDefault="00CA40CE" w:rsidP="00CA40CE">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26.116 v16.5.0</w:t>
      </w:r>
      <w:r>
        <w:rPr>
          <w:i/>
        </w:rPr>
        <w:br/>
      </w:r>
      <w:r>
        <w:rPr>
          <w:i/>
        </w:rPr>
        <w:tab/>
      </w:r>
      <w:r>
        <w:rPr>
          <w:i/>
        </w:rPr>
        <w:tab/>
      </w:r>
      <w:r>
        <w:rPr>
          <w:i/>
        </w:rPr>
        <w:tab/>
      </w:r>
      <w:r>
        <w:rPr>
          <w:i/>
        </w:rPr>
        <w:tab/>
      </w:r>
      <w:r>
        <w:rPr>
          <w:i/>
        </w:rPr>
        <w:tab/>
        <w:t>Source: Qualcomm Incorporated, Tencent</w:t>
      </w:r>
    </w:p>
    <w:p w14:paraId="13FA7DF2"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0B9786D2" w14:textId="215503BD" w:rsidR="00CA40CE" w:rsidRDefault="00CA40CE" w:rsidP="00CA40CE">
      <w:pPr>
        <w:rPr>
          <w:rFonts w:ascii="Arial" w:hAnsi="Arial" w:cs="Arial"/>
          <w:b/>
          <w:sz w:val="24"/>
        </w:rPr>
      </w:pPr>
      <w:r>
        <w:rPr>
          <w:rFonts w:ascii="Arial" w:hAnsi="Arial" w:cs="Arial"/>
          <w:b/>
          <w:color w:val="0000FF"/>
          <w:sz w:val="24"/>
        </w:rPr>
        <w:t>S4-220036</w:t>
      </w:r>
      <w:r>
        <w:rPr>
          <w:rFonts w:ascii="Arial" w:hAnsi="Arial" w:cs="Arial"/>
          <w:b/>
          <w:color w:val="0000FF"/>
          <w:sz w:val="24"/>
        </w:rPr>
        <w:tab/>
      </w:r>
      <w:r>
        <w:rPr>
          <w:rFonts w:ascii="Arial" w:hAnsi="Arial" w:cs="Arial"/>
          <w:b/>
          <w:sz w:val="24"/>
        </w:rPr>
        <w:t>[8K_TV_5G] CMAF Alignment</w:t>
      </w:r>
    </w:p>
    <w:p w14:paraId="74BA6E85" w14:textId="77777777" w:rsidR="00CA40CE" w:rsidRDefault="00CA40CE" w:rsidP="00CA40CE">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26.116 v16.5.0</w:t>
      </w:r>
      <w:r>
        <w:rPr>
          <w:i/>
        </w:rPr>
        <w:br/>
      </w:r>
      <w:r>
        <w:rPr>
          <w:i/>
        </w:rPr>
        <w:tab/>
      </w:r>
      <w:r>
        <w:rPr>
          <w:i/>
        </w:rPr>
        <w:tab/>
      </w:r>
      <w:r>
        <w:rPr>
          <w:i/>
        </w:rPr>
        <w:tab/>
      </w:r>
      <w:r>
        <w:rPr>
          <w:i/>
        </w:rPr>
        <w:tab/>
      </w:r>
      <w:r>
        <w:rPr>
          <w:i/>
        </w:rPr>
        <w:tab/>
        <w:t>Source: Qualcomm Incorporated, Tencent</w:t>
      </w:r>
    </w:p>
    <w:p w14:paraId="3C78F3DD"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557D2BBF" w14:textId="71B703FB" w:rsidR="00CA40CE" w:rsidRDefault="00CA40CE" w:rsidP="00CA40CE">
      <w:pPr>
        <w:rPr>
          <w:rFonts w:ascii="Arial" w:hAnsi="Arial" w:cs="Arial"/>
          <w:b/>
          <w:sz w:val="24"/>
        </w:rPr>
      </w:pPr>
      <w:r>
        <w:rPr>
          <w:rFonts w:ascii="Arial" w:hAnsi="Arial" w:cs="Arial"/>
          <w:b/>
          <w:color w:val="0000FF"/>
          <w:sz w:val="24"/>
        </w:rPr>
        <w:t>S4-220037</w:t>
      </w:r>
      <w:r>
        <w:rPr>
          <w:rFonts w:ascii="Arial" w:hAnsi="Arial" w:cs="Arial"/>
          <w:b/>
          <w:color w:val="0000FF"/>
          <w:sz w:val="24"/>
        </w:rPr>
        <w:tab/>
      </w:r>
      <w:r>
        <w:rPr>
          <w:rFonts w:ascii="Arial" w:hAnsi="Arial" w:cs="Arial"/>
          <w:b/>
          <w:sz w:val="24"/>
        </w:rPr>
        <w:t>[8K_TV_5G] 8K TV Scenario</w:t>
      </w:r>
    </w:p>
    <w:p w14:paraId="787D83B0" w14:textId="77777777" w:rsidR="00CA40CE" w:rsidRDefault="00CA40CE" w:rsidP="00CA40CE">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26.955 v1.4.0</w:t>
      </w:r>
      <w:r>
        <w:rPr>
          <w:i/>
        </w:rPr>
        <w:br/>
      </w:r>
      <w:r>
        <w:rPr>
          <w:i/>
        </w:rPr>
        <w:tab/>
      </w:r>
      <w:r>
        <w:rPr>
          <w:i/>
        </w:rPr>
        <w:tab/>
      </w:r>
      <w:r>
        <w:rPr>
          <w:i/>
        </w:rPr>
        <w:tab/>
      </w:r>
      <w:r>
        <w:rPr>
          <w:i/>
        </w:rPr>
        <w:tab/>
      </w:r>
      <w:r>
        <w:rPr>
          <w:i/>
        </w:rPr>
        <w:tab/>
        <w:t>Source: Qualcomm Incorporated, Fraunhofer HHI, Interdigital</w:t>
      </w:r>
    </w:p>
    <w:p w14:paraId="6AC1BFD8"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S4-220215</w:t>
      </w:r>
      <w:r>
        <w:rPr>
          <w:rFonts w:cs="Times New Roman"/>
          <w:color w:val="993300"/>
          <w:u w:val="single"/>
        </w:rPr>
        <w:t>.</w:t>
      </w:r>
    </w:p>
    <w:p w14:paraId="1520A567" w14:textId="549FF3B3" w:rsidR="00CA40CE" w:rsidRDefault="00CA40CE" w:rsidP="00CA40CE">
      <w:pPr>
        <w:rPr>
          <w:rFonts w:ascii="Arial" w:hAnsi="Arial" w:cs="Arial"/>
          <w:b/>
          <w:sz w:val="24"/>
        </w:rPr>
      </w:pPr>
      <w:r>
        <w:rPr>
          <w:rFonts w:ascii="Arial" w:hAnsi="Arial" w:cs="Arial"/>
          <w:b/>
          <w:color w:val="0000FF"/>
          <w:sz w:val="24"/>
        </w:rPr>
        <w:t>S4-220215</w:t>
      </w:r>
      <w:r>
        <w:rPr>
          <w:rFonts w:ascii="Arial" w:hAnsi="Arial" w:cs="Arial"/>
          <w:b/>
          <w:color w:val="0000FF"/>
          <w:sz w:val="24"/>
        </w:rPr>
        <w:tab/>
      </w:r>
      <w:r>
        <w:rPr>
          <w:rFonts w:ascii="Arial" w:hAnsi="Arial" w:cs="Arial"/>
          <w:b/>
          <w:sz w:val="24"/>
        </w:rPr>
        <w:t>[8K_TV_5G] 8K TV Scenario</w:t>
      </w:r>
    </w:p>
    <w:p w14:paraId="2C688030" w14:textId="77777777" w:rsidR="00CA40CE" w:rsidRDefault="00CA40CE" w:rsidP="00CA40CE">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26.955 v1.4.0</w:t>
      </w:r>
      <w:r>
        <w:rPr>
          <w:i/>
        </w:rPr>
        <w:br/>
      </w:r>
      <w:r>
        <w:rPr>
          <w:i/>
        </w:rPr>
        <w:tab/>
      </w:r>
      <w:r>
        <w:rPr>
          <w:i/>
        </w:rPr>
        <w:tab/>
      </w:r>
      <w:r>
        <w:rPr>
          <w:i/>
        </w:rPr>
        <w:tab/>
      </w:r>
      <w:r>
        <w:rPr>
          <w:i/>
        </w:rPr>
        <w:tab/>
      </w:r>
      <w:r>
        <w:rPr>
          <w:i/>
        </w:rPr>
        <w:tab/>
        <w:t>Source: Qualcomm Incorporated, Fraunhofer HHI, Interdigital</w:t>
      </w:r>
    </w:p>
    <w:p w14:paraId="6B77A389" w14:textId="77777777" w:rsidR="00CA40CE" w:rsidRDefault="00CA40CE" w:rsidP="00CA40CE">
      <w:pPr>
        <w:rPr>
          <w:color w:val="808080"/>
        </w:rPr>
      </w:pPr>
      <w:r>
        <w:rPr>
          <w:color w:val="808080"/>
        </w:rPr>
        <w:t>(Replaces S4-220037)</w:t>
      </w:r>
    </w:p>
    <w:p w14:paraId="6FB26A3B"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1754F764" w14:textId="78239164" w:rsidR="00CA40CE" w:rsidRDefault="00CA40CE" w:rsidP="00CA40CE">
      <w:pPr>
        <w:rPr>
          <w:rFonts w:ascii="Arial" w:hAnsi="Arial" w:cs="Arial"/>
          <w:b/>
          <w:sz w:val="24"/>
        </w:rPr>
      </w:pPr>
      <w:r>
        <w:rPr>
          <w:rFonts w:ascii="Arial" w:hAnsi="Arial" w:cs="Arial"/>
          <w:b/>
          <w:color w:val="0000FF"/>
          <w:sz w:val="24"/>
        </w:rPr>
        <w:t>S4-220038</w:t>
      </w:r>
      <w:r>
        <w:rPr>
          <w:rFonts w:ascii="Arial" w:hAnsi="Arial" w:cs="Arial"/>
          <w:b/>
          <w:color w:val="0000FF"/>
          <w:sz w:val="24"/>
        </w:rPr>
        <w:tab/>
      </w:r>
      <w:r>
        <w:rPr>
          <w:rFonts w:ascii="Arial" w:hAnsi="Arial" w:cs="Arial"/>
          <w:b/>
          <w:sz w:val="24"/>
        </w:rPr>
        <w:t>[8K_TV_5G] 8K TV Traffic Characteristics</w:t>
      </w:r>
    </w:p>
    <w:p w14:paraId="477578BD" w14:textId="77777777" w:rsidR="00CA40CE" w:rsidRDefault="00CA40CE" w:rsidP="00CA40CE">
      <w:pPr>
        <w:rPr>
          <w:i/>
        </w:rPr>
      </w:pPr>
      <w:r>
        <w:rPr>
          <w:i/>
        </w:rPr>
        <w:lastRenderedPageBreak/>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26.925 v17.0.0</w:t>
      </w:r>
      <w:r>
        <w:rPr>
          <w:i/>
        </w:rPr>
        <w:br/>
      </w:r>
      <w:r>
        <w:rPr>
          <w:i/>
        </w:rPr>
        <w:tab/>
      </w:r>
      <w:r>
        <w:rPr>
          <w:i/>
        </w:rPr>
        <w:tab/>
      </w:r>
      <w:r>
        <w:rPr>
          <w:i/>
        </w:rPr>
        <w:tab/>
      </w:r>
      <w:r>
        <w:rPr>
          <w:i/>
        </w:rPr>
        <w:tab/>
      </w:r>
      <w:r>
        <w:rPr>
          <w:i/>
        </w:rPr>
        <w:tab/>
        <w:t>Source: Qualcomm Incorporated</w:t>
      </w:r>
    </w:p>
    <w:p w14:paraId="678CD67F"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S4-220216</w:t>
      </w:r>
      <w:r>
        <w:rPr>
          <w:rFonts w:cs="Times New Roman"/>
          <w:color w:val="993300"/>
          <w:u w:val="single"/>
        </w:rPr>
        <w:t>.</w:t>
      </w:r>
    </w:p>
    <w:p w14:paraId="078D99CD" w14:textId="6060664C" w:rsidR="00CA40CE" w:rsidRDefault="00CA40CE" w:rsidP="00CA40CE">
      <w:pPr>
        <w:rPr>
          <w:rFonts w:ascii="Arial" w:hAnsi="Arial" w:cs="Arial"/>
          <w:b/>
          <w:sz w:val="24"/>
        </w:rPr>
      </w:pPr>
      <w:r>
        <w:rPr>
          <w:rFonts w:ascii="Arial" w:hAnsi="Arial" w:cs="Arial"/>
          <w:b/>
          <w:color w:val="0000FF"/>
          <w:sz w:val="24"/>
        </w:rPr>
        <w:t>S4-220216</w:t>
      </w:r>
      <w:r>
        <w:rPr>
          <w:rFonts w:ascii="Arial" w:hAnsi="Arial" w:cs="Arial"/>
          <w:b/>
          <w:color w:val="0000FF"/>
          <w:sz w:val="24"/>
        </w:rPr>
        <w:tab/>
      </w:r>
      <w:r>
        <w:rPr>
          <w:rFonts w:ascii="Arial" w:hAnsi="Arial" w:cs="Arial"/>
          <w:b/>
          <w:sz w:val="24"/>
        </w:rPr>
        <w:t>[8K_TV_5G] 8K TV Traffic Characteristics</w:t>
      </w:r>
    </w:p>
    <w:p w14:paraId="12F8FB3F" w14:textId="77777777" w:rsidR="00CA40CE" w:rsidRDefault="00CA40CE" w:rsidP="00CA40CE">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26.925 v17.0.0</w:t>
      </w:r>
      <w:r>
        <w:rPr>
          <w:i/>
        </w:rPr>
        <w:br/>
      </w:r>
      <w:r>
        <w:rPr>
          <w:i/>
        </w:rPr>
        <w:tab/>
      </w:r>
      <w:r>
        <w:rPr>
          <w:i/>
        </w:rPr>
        <w:tab/>
      </w:r>
      <w:r>
        <w:rPr>
          <w:i/>
        </w:rPr>
        <w:tab/>
      </w:r>
      <w:r>
        <w:rPr>
          <w:i/>
        </w:rPr>
        <w:tab/>
      </w:r>
      <w:r>
        <w:rPr>
          <w:i/>
        </w:rPr>
        <w:tab/>
        <w:t>Source: Qualcomm Incorporated</w:t>
      </w:r>
    </w:p>
    <w:p w14:paraId="3AED3E8E" w14:textId="77777777" w:rsidR="00CA40CE" w:rsidRDefault="00CA40CE" w:rsidP="00CA40CE">
      <w:pPr>
        <w:rPr>
          <w:color w:val="808080"/>
        </w:rPr>
      </w:pPr>
      <w:r>
        <w:rPr>
          <w:color w:val="808080"/>
        </w:rPr>
        <w:t>(Replaces S4-220038)</w:t>
      </w:r>
    </w:p>
    <w:p w14:paraId="063F9D1D"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6D416DFD" w14:textId="36F264F7" w:rsidR="00CA40CE" w:rsidRDefault="00CA40CE" w:rsidP="00CA40CE">
      <w:pPr>
        <w:rPr>
          <w:rFonts w:ascii="Arial" w:hAnsi="Arial" w:cs="Arial"/>
          <w:b/>
          <w:sz w:val="24"/>
        </w:rPr>
      </w:pPr>
      <w:r>
        <w:rPr>
          <w:rFonts w:ascii="Arial" w:hAnsi="Arial" w:cs="Arial"/>
          <w:b/>
          <w:color w:val="0000FF"/>
          <w:sz w:val="24"/>
        </w:rPr>
        <w:t>S4-220039</w:t>
      </w:r>
      <w:r>
        <w:rPr>
          <w:rFonts w:ascii="Arial" w:hAnsi="Arial" w:cs="Arial"/>
          <w:b/>
          <w:color w:val="0000FF"/>
          <w:sz w:val="24"/>
        </w:rPr>
        <w:tab/>
      </w:r>
      <w:r>
        <w:rPr>
          <w:rFonts w:ascii="Arial" w:hAnsi="Arial" w:cs="Arial"/>
          <w:b/>
          <w:sz w:val="24"/>
        </w:rPr>
        <w:t>[8K_TV_5G] Proposed Exception Sheet</w:t>
      </w:r>
    </w:p>
    <w:p w14:paraId="30A2CB90" w14:textId="77777777" w:rsidR="00CA40CE" w:rsidRDefault="00CA40CE" w:rsidP="00CA40CE">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Qualcomm Incorporated</w:t>
      </w:r>
    </w:p>
    <w:p w14:paraId="07E7DCF1"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0C183492" w14:textId="3E7DEDF5" w:rsidR="00CA40CE" w:rsidRDefault="00CA40CE" w:rsidP="00CA40CE">
      <w:pPr>
        <w:rPr>
          <w:rFonts w:ascii="Arial" w:hAnsi="Arial" w:cs="Arial"/>
          <w:b/>
          <w:sz w:val="24"/>
        </w:rPr>
      </w:pPr>
      <w:r>
        <w:rPr>
          <w:rFonts w:ascii="Arial" w:hAnsi="Arial" w:cs="Arial"/>
          <w:b/>
          <w:color w:val="0000FF"/>
          <w:sz w:val="24"/>
        </w:rPr>
        <w:t>S4-220061</w:t>
      </w:r>
      <w:r>
        <w:rPr>
          <w:rFonts w:ascii="Arial" w:hAnsi="Arial" w:cs="Arial"/>
          <w:b/>
          <w:color w:val="0000FF"/>
          <w:sz w:val="24"/>
        </w:rPr>
        <w:tab/>
      </w:r>
      <w:r>
        <w:rPr>
          <w:rFonts w:ascii="Arial" w:hAnsi="Arial" w:cs="Arial"/>
          <w:b/>
          <w:sz w:val="24"/>
        </w:rPr>
        <w:t>[8K_TV_5G] Proposed Updated Work Plan</w:t>
      </w:r>
    </w:p>
    <w:p w14:paraId="6C971BFA" w14:textId="77777777" w:rsidR="00CA40CE" w:rsidRDefault="00CA40CE" w:rsidP="00CA40CE">
      <w:pPr>
        <w:rPr>
          <w:i/>
        </w:rPr>
      </w:pPr>
      <w:r>
        <w:rPr>
          <w:i/>
        </w:rPr>
        <w:tab/>
      </w:r>
      <w:r>
        <w:rPr>
          <w:i/>
        </w:rPr>
        <w:tab/>
      </w:r>
      <w:r>
        <w:rPr>
          <w:i/>
        </w:rPr>
        <w:tab/>
      </w:r>
      <w:r>
        <w:rPr>
          <w:i/>
        </w:rPr>
        <w:tab/>
      </w:r>
      <w:r>
        <w:rPr>
          <w:i/>
        </w:rPr>
        <w:tab/>
        <w:t>Type: Work Plan</w:t>
      </w:r>
      <w:r>
        <w:rPr>
          <w:i/>
        </w:rPr>
        <w:tab/>
      </w:r>
      <w:r>
        <w:rPr>
          <w:i/>
        </w:rPr>
        <w:tab/>
        <w:t>For: Agreement</w:t>
      </w:r>
      <w:r>
        <w:rPr>
          <w:i/>
        </w:rPr>
        <w:br/>
      </w:r>
      <w:r>
        <w:rPr>
          <w:i/>
        </w:rPr>
        <w:tab/>
      </w:r>
      <w:r>
        <w:rPr>
          <w:i/>
        </w:rPr>
        <w:tab/>
      </w:r>
      <w:r>
        <w:rPr>
          <w:i/>
        </w:rPr>
        <w:tab/>
      </w:r>
      <w:r>
        <w:rPr>
          <w:i/>
        </w:rPr>
        <w:tab/>
      </w:r>
      <w:r>
        <w:rPr>
          <w:i/>
        </w:rPr>
        <w:tab/>
        <w:t>Source: Qualcomm Incorporated</w:t>
      </w:r>
    </w:p>
    <w:p w14:paraId="6E94FD76" w14:textId="77777777" w:rsidR="00CA40CE" w:rsidRDefault="00CA40CE" w:rsidP="00CA40CE">
      <w:pPr>
        <w:rPr>
          <w:color w:val="808080"/>
        </w:rPr>
      </w:pPr>
      <w:r>
        <w:rPr>
          <w:color w:val="808080"/>
        </w:rPr>
        <w:t>(Replaces S4-220034)</w:t>
      </w:r>
    </w:p>
    <w:p w14:paraId="4DE08D33"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001E9E4F" w14:textId="6195DDBC" w:rsidR="00CA40CE" w:rsidRDefault="00CA40CE" w:rsidP="00CA40CE">
      <w:pPr>
        <w:rPr>
          <w:rFonts w:ascii="Arial" w:hAnsi="Arial" w:cs="Arial"/>
          <w:b/>
          <w:sz w:val="24"/>
        </w:rPr>
      </w:pPr>
      <w:r>
        <w:rPr>
          <w:rFonts w:ascii="Arial" w:hAnsi="Arial" w:cs="Arial"/>
          <w:b/>
          <w:color w:val="0000FF"/>
          <w:sz w:val="24"/>
        </w:rPr>
        <w:t>S4-220062</w:t>
      </w:r>
      <w:r>
        <w:rPr>
          <w:rFonts w:ascii="Arial" w:hAnsi="Arial" w:cs="Arial"/>
          <w:b/>
          <w:color w:val="0000FF"/>
          <w:sz w:val="24"/>
        </w:rPr>
        <w:tab/>
      </w:r>
      <w:r>
        <w:rPr>
          <w:rFonts w:ascii="Arial" w:hAnsi="Arial" w:cs="Arial"/>
          <w:b/>
          <w:sz w:val="24"/>
        </w:rPr>
        <w:t>8K TV in 5GMS</w:t>
      </w:r>
    </w:p>
    <w:p w14:paraId="20A531D7" w14:textId="77777777" w:rsidR="00CA40CE" w:rsidRDefault="00CA40CE" w:rsidP="00CA40CE">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26.511 v17.0.0</w:t>
      </w:r>
      <w:r>
        <w:rPr>
          <w:i/>
        </w:rPr>
        <w:br/>
      </w:r>
      <w:r>
        <w:rPr>
          <w:i/>
        </w:rPr>
        <w:tab/>
      </w:r>
      <w:r>
        <w:rPr>
          <w:i/>
        </w:rPr>
        <w:tab/>
      </w:r>
      <w:r>
        <w:rPr>
          <w:i/>
        </w:rPr>
        <w:tab/>
      </w:r>
      <w:r>
        <w:rPr>
          <w:i/>
        </w:rPr>
        <w:tab/>
      </w:r>
      <w:r>
        <w:rPr>
          <w:i/>
        </w:rPr>
        <w:tab/>
        <w:t>Source: Qualcomm Incorporated,Tencent</w:t>
      </w:r>
    </w:p>
    <w:p w14:paraId="289D59B1"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4D686DC8" w14:textId="384374E8" w:rsidR="00CA40CE" w:rsidRDefault="00CA40CE" w:rsidP="00CA40CE">
      <w:pPr>
        <w:rPr>
          <w:rFonts w:ascii="Arial" w:hAnsi="Arial" w:cs="Arial"/>
          <w:b/>
          <w:sz w:val="24"/>
        </w:rPr>
      </w:pPr>
      <w:r>
        <w:rPr>
          <w:rFonts w:ascii="Arial" w:hAnsi="Arial" w:cs="Arial"/>
          <w:b/>
          <w:color w:val="0000FF"/>
          <w:sz w:val="24"/>
        </w:rPr>
        <w:t>S4-220276</w:t>
      </w:r>
      <w:r>
        <w:rPr>
          <w:rFonts w:ascii="Arial" w:hAnsi="Arial" w:cs="Arial"/>
          <w:b/>
          <w:color w:val="0000FF"/>
          <w:sz w:val="24"/>
        </w:rPr>
        <w:tab/>
      </w:r>
      <w:r>
        <w:rPr>
          <w:rFonts w:ascii="Arial" w:hAnsi="Arial" w:cs="Arial"/>
          <w:b/>
          <w:sz w:val="24"/>
        </w:rPr>
        <w:t>CR 26.511-0007-rev1 8KTV in 5GMS (Release 17)</w:t>
      </w:r>
    </w:p>
    <w:p w14:paraId="7C3A0AAC" w14:textId="77777777" w:rsidR="00CA40CE" w:rsidRDefault="00CA40CE" w:rsidP="00CA40C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26.511 v16.2.0</w:t>
      </w:r>
      <w:r>
        <w:rPr>
          <w:i/>
        </w:rPr>
        <w:tab/>
        <w:t xml:space="preserve">  CR-0007  rev 1 Cat: B (Rel-17)</w:t>
      </w:r>
      <w:r>
        <w:rPr>
          <w:i/>
        </w:rPr>
        <w:br/>
      </w:r>
      <w:r>
        <w:rPr>
          <w:i/>
        </w:rPr>
        <w:br/>
      </w:r>
      <w:r>
        <w:rPr>
          <w:i/>
        </w:rPr>
        <w:tab/>
      </w:r>
      <w:r>
        <w:rPr>
          <w:i/>
        </w:rPr>
        <w:tab/>
      </w:r>
      <w:r>
        <w:rPr>
          <w:i/>
        </w:rPr>
        <w:tab/>
      </w:r>
      <w:r>
        <w:rPr>
          <w:i/>
        </w:rPr>
        <w:tab/>
      </w:r>
      <w:r>
        <w:rPr>
          <w:i/>
        </w:rPr>
        <w:tab/>
        <w:t>Source: Qualcomm Incorporated, Tencent</w:t>
      </w:r>
    </w:p>
    <w:p w14:paraId="110E0B47" w14:textId="77777777" w:rsidR="00CA40CE" w:rsidRDefault="00CA40CE" w:rsidP="00CA40CE">
      <w:pPr>
        <w:rPr>
          <w:color w:val="808080"/>
        </w:rPr>
      </w:pPr>
      <w:r>
        <w:rPr>
          <w:color w:val="808080"/>
        </w:rPr>
        <w:t>(Replaces S4-220214)</w:t>
      </w:r>
    </w:p>
    <w:p w14:paraId="4CB46F68"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70851D6B" w14:textId="77777777" w:rsidR="00CA40CE" w:rsidRDefault="00CA40CE" w:rsidP="00CA40CE">
      <w:pPr>
        <w:pStyle w:val="Heading3"/>
      </w:pPr>
      <w:bookmarkStart w:id="60" w:name="_Toc99648702"/>
      <w:r>
        <w:t>10.6</w:t>
      </w:r>
      <w:r>
        <w:tab/>
        <w:t>FS_VR_CoGui (Feasibility Study on VR Streaming Conformance and Guidelines)</w:t>
      </w:r>
      <w:bookmarkEnd w:id="60"/>
    </w:p>
    <w:p w14:paraId="045AA60A" w14:textId="77777777" w:rsidR="00CA40CE" w:rsidRDefault="00CA40CE" w:rsidP="00CA40CE">
      <w:pPr>
        <w:pStyle w:val="Heading3"/>
      </w:pPr>
      <w:bookmarkStart w:id="61" w:name="_Toc99648703"/>
      <w:r>
        <w:t>10.7</w:t>
      </w:r>
      <w:r>
        <w:tab/>
        <w:t>FS_5GVideo (Feasibility Study on 5G Video Codec Characteristics)</w:t>
      </w:r>
      <w:bookmarkEnd w:id="61"/>
    </w:p>
    <w:p w14:paraId="0EE8B3E3" w14:textId="0945A266" w:rsidR="00CA40CE" w:rsidRDefault="00CA40CE" w:rsidP="00CA40CE">
      <w:pPr>
        <w:rPr>
          <w:rFonts w:ascii="Arial" w:hAnsi="Arial" w:cs="Arial"/>
          <w:b/>
          <w:sz w:val="24"/>
        </w:rPr>
      </w:pPr>
      <w:r>
        <w:rPr>
          <w:rFonts w:ascii="Arial" w:hAnsi="Arial" w:cs="Arial"/>
          <w:b/>
          <w:color w:val="0000FF"/>
          <w:sz w:val="24"/>
        </w:rPr>
        <w:t>S4-220040</w:t>
      </w:r>
      <w:r>
        <w:rPr>
          <w:rFonts w:ascii="Arial" w:hAnsi="Arial" w:cs="Arial"/>
          <w:b/>
          <w:color w:val="0000FF"/>
          <w:sz w:val="24"/>
        </w:rPr>
        <w:tab/>
      </w:r>
      <w:r>
        <w:rPr>
          <w:rFonts w:ascii="Arial" w:hAnsi="Arial" w:cs="Arial"/>
          <w:b/>
          <w:sz w:val="24"/>
        </w:rPr>
        <w:t>Proposed Updated Work Plan for FS_5GVideo</w:t>
      </w:r>
    </w:p>
    <w:p w14:paraId="0FCA7BAB" w14:textId="77777777" w:rsidR="00CA40CE" w:rsidRDefault="00CA40CE" w:rsidP="00CA40CE">
      <w:pPr>
        <w:rPr>
          <w:i/>
        </w:rPr>
      </w:pPr>
      <w:r>
        <w:rPr>
          <w:i/>
        </w:rPr>
        <w:tab/>
      </w:r>
      <w:r>
        <w:rPr>
          <w:i/>
        </w:rPr>
        <w:tab/>
      </w:r>
      <w:r>
        <w:rPr>
          <w:i/>
        </w:rPr>
        <w:tab/>
      </w:r>
      <w:r>
        <w:rPr>
          <w:i/>
        </w:rPr>
        <w:tab/>
      </w:r>
      <w:r>
        <w:rPr>
          <w:i/>
        </w:rPr>
        <w:tab/>
        <w:t>Type: Work Plan</w:t>
      </w:r>
      <w:r>
        <w:rPr>
          <w:i/>
        </w:rPr>
        <w:tab/>
      </w:r>
      <w:r>
        <w:rPr>
          <w:i/>
        </w:rPr>
        <w:tab/>
        <w:t>For: Agreement</w:t>
      </w:r>
      <w:r>
        <w:rPr>
          <w:i/>
        </w:rPr>
        <w:br/>
      </w:r>
      <w:r>
        <w:rPr>
          <w:i/>
        </w:rPr>
        <w:tab/>
      </w:r>
      <w:r>
        <w:rPr>
          <w:i/>
        </w:rPr>
        <w:tab/>
      </w:r>
      <w:r>
        <w:rPr>
          <w:i/>
        </w:rPr>
        <w:tab/>
      </w:r>
      <w:r>
        <w:rPr>
          <w:i/>
        </w:rPr>
        <w:tab/>
      </w:r>
      <w:r>
        <w:rPr>
          <w:i/>
        </w:rPr>
        <w:tab/>
        <w:t>Source: Qualcomm Incorporated</w:t>
      </w:r>
    </w:p>
    <w:p w14:paraId="4C27894A"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S4-220204</w:t>
      </w:r>
      <w:r>
        <w:rPr>
          <w:rFonts w:cs="Times New Roman"/>
          <w:color w:val="993300"/>
          <w:u w:val="single"/>
        </w:rPr>
        <w:t>.</w:t>
      </w:r>
    </w:p>
    <w:p w14:paraId="4F73DC39" w14:textId="5245D4CF" w:rsidR="00CA40CE" w:rsidRDefault="00CA40CE" w:rsidP="00CA40CE">
      <w:pPr>
        <w:rPr>
          <w:rFonts w:ascii="Arial" w:hAnsi="Arial" w:cs="Arial"/>
          <w:b/>
          <w:sz w:val="24"/>
        </w:rPr>
      </w:pPr>
      <w:r>
        <w:rPr>
          <w:rFonts w:ascii="Arial" w:hAnsi="Arial" w:cs="Arial"/>
          <w:b/>
          <w:color w:val="0000FF"/>
          <w:sz w:val="24"/>
        </w:rPr>
        <w:lastRenderedPageBreak/>
        <w:t>S4-220041</w:t>
      </w:r>
      <w:r>
        <w:rPr>
          <w:rFonts w:ascii="Arial" w:hAnsi="Arial" w:cs="Arial"/>
          <w:b/>
          <w:color w:val="0000FF"/>
          <w:sz w:val="24"/>
        </w:rPr>
        <w:tab/>
      </w:r>
      <w:r>
        <w:rPr>
          <w:rFonts w:ascii="Arial" w:hAnsi="Arial" w:cs="Arial"/>
          <w:b/>
          <w:sz w:val="24"/>
        </w:rPr>
        <w:t>TR26.955: Proposed Editor's Update from Telcos</w:t>
      </w:r>
    </w:p>
    <w:p w14:paraId="0F1940DD" w14:textId="77777777" w:rsidR="00CA40CE" w:rsidRDefault="00CA40CE" w:rsidP="00CA40CE">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26.955 v1.4.0</w:t>
      </w:r>
      <w:r>
        <w:rPr>
          <w:i/>
        </w:rPr>
        <w:br/>
      </w:r>
      <w:r>
        <w:rPr>
          <w:i/>
        </w:rPr>
        <w:tab/>
      </w:r>
      <w:r>
        <w:rPr>
          <w:i/>
        </w:rPr>
        <w:tab/>
      </w:r>
      <w:r>
        <w:rPr>
          <w:i/>
        </w:rPr>
        <w:tab/>
      </w:r>
      <w:r>
        <w:rPr>
          <w:i/>
        </w:rPr>
        <w:tab/>
      </w:r>
      <w:r>
        <w:rPr>
          <w:i/>
        </w:rPr>
        <w:tab/>
        <w:t>Source: Qualcomm Incorporated</w:t>
      </w:r>
    </w:p>
    <w:p w14:paraId="1BCA19FC"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S4-220054</w:t>
      </w:r>
      <w:r>
        <w:rPr>
          <w:rFonts w:cs="Times New Roman"/>
          <w:color w:val="993300"/>
          <w:u w:val="single"/>
        </w:rPr>
        <w:t>.</w:t>
      </w:r>
    </w:p>
    <w:p w14:paraId="5C01F8B1" w14:textId="5CDD20B5" w:rsidR="00CA40CE" w:rsidRDefault="00CA40CE" w:rsidP="00CA40CE">
      <w:pPr>
        <w:rPr>
          <w:rFonts w:ascii="Arial" w:hAnsi="Arial" w:cs="Arial"/>
          <w:b/>
          <w:sz w:val="24"/>
        </w:rPr>
      </w:pPr>
      <w:r>
        <w:rPr>
          <w:rFonts w:ascii="Arial" w:hAnsi="Arial" w:cs="Arial"/>
          <w:b/>
          <w:color w:val="0000FF"/>
          <w:sz w:val="24"/>
        </w:rPr>
        <w:t>S4-220042</w:t>
      </w:r>
      <w:r>
        <w:rPr>
          <w:rFonts w:ascii="Arial" w:hAnsi="Arial" w:cs="Arial"/>
          <w:b/>
          <w:color w:val="0000FF"/>
          <w:sz w:val="24"/>
        </w:rPr>
        <w:tab/>
      </w:r>
      <w:r>
        <w:rPr>
          <w:rFonts w:ascii="Arial" w:hAnsi="Arial" w:cs="Arial"/>
          <w:b/>
          <w:sz w:val="24"/>
        </w:rPr>
        <w:t>[FS_5G_Video] Status after AHG Calls</w:t>
      </w:r>
    </w:p>
    <w:p w14:paraId="722718F9" w14:textId="77777777" w:rsidR="00CA40CE" w:rsidRDefault="00CA40CE" w:rsidP="00CA40CE">
      <w:pPr>
        <w:rPr>
          <w:i/>
        </w:rPr>
      </w:pPr>
      <w:r>
        <w:rPr>
          <w:i/>
        </w:rPr>
        <w:tab/>
      </w:r>
      <w:r>
        <w:rPr>
          <w:i/>
        </w:rPr>
        <w:tab/>
      </w:r>
      <w:r>
        <w:rPr>
          <w:i/>
        </w:rPr>
        <w:tab/>
      </w:r>
      <w:r>
        <w:rPr>
          <w:i/>
        </w:rPr>
        <w:tab/>
      </w:r>
      <w:r>
        <w:rPr>
          <w:i/>
        </w:rPr>
        <w:tab/>
        <w:t>Type: WI status report</w:t>
      </w:r>
      <w:r>
        <w:rPr>
          <w:i/>
        </w:rPr>
        <w:tab/>
      </w:r>
      <w:r>
        <w:rPr>
          <w:i/>
        </w:rPr>
        <w:tab/>
        <w:t>For: Agreement</w:t>
      </w:r>
      <w:r>
        <w:rPr>
          <w:i/>
        </w:rPr>
        <w:br/>
      </w:r>
      <w:r>
        <w:rPr>
          <w:i/>
        </w:rPr>
        <w:tab/>
      </w:r>
      <w:r>
        <w:rPr>
          <w:i/>
        </w:rPr>
        <w:tab/>
      </w:r>
      <w:r>
        <w:rPr>
          <w:i/>
        </w:rPr>
        <w:tab/>
      </w:r>
      <w:r>
        <w:rPr>
          <w:i/>
        </w:rPr>
        <w:tab/>
      </w:r>
      <w:r>
        <w:rPr>
          <w:i/>
        </w:rPr>
        <w:tab/>
        <w:t>Source: Qualcomm Incorporated</w:t>
      </w:r>
    </w:p>
    <w:p w14:paraId="2EB7D2B8"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2A3CA938" w14:textId="091B6294" w:rsidR="00CA40CE" w:rsidRDefault="00CA40CE" w:rsidP="00CA40CE">
      <w:pPr>
        <w:rPr>
          <w:rFonts w:ascii="Arial" w:hAnsi="Arial" w:cs="Arial"/>
          <w:b/>
          <w:sz w:val="24"/>
        </w:rPr>
      </w:pPr>
      <w:r>
        <w:rPr>
          <w:rFonts w:ascii="Arial" w:hAnsi="Arial" w:cs="Arial"/>
          <w:b/>
          <w:color w:val="0000FF"/>
          <w:sz w:val="24"/>
        </w:rPr>
        <w:t>S4-220043</w:t>
      </w:r>
      <w:r>
        <w:rPr>
          <w:rFonts w:ascii="Arial" w:hAnsi="Arial" w:cs="Arial"/>
          <w:b/>
          <w:color w:val="0000FF"/>
          <w:sz w:val="24"/>
        </w:rPr>
        <w:tab/>
      </w:r>
      <w:r>
        <w:rPr>
          <w:rFonts w:ascii="Arial" w:hAnsi="Arial" w:cs="Arial"/>
          <w:b/>
          <w:sz w:val="24"/>
        </w:rPr>
        <w:t>[FS_5G_Video] Other Updates (Late submission)</w:t>
      </w:r>
    </w:p>
    <w:p w14:paraId="7B83FB3A"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26.955 v1.4.0</w:t>
      </w:r>
      <w:r>
        <w:rPr>
          <w:i/>
        </w:rPr>
        <w:br/>
      </w:r>
      <w:r>
        <w:rPr>
          <w:i/>
        </w:rPr>
        <w:tab/>
      </w:r>
      <w:r>
        <w:rPr>
          <w:i/>
        </w:rPr>
        <w:tab/>
      </w:r>
      <w:r>
        <w:rPr>
          <w:i/>
        </w:rPr>
        <w:tab/>
      </w:r>
      <w:r>
        <w:rPr>
          <w:i/>
        </w:rPr>
        <w:tab/>
      </w:r>
      <w:r>
        <w:rPr>
          <w:i/>
        </w:rPr>
        <w:tab/>
        <w:t>Source: Qualcomm Incorporated</w:t>
      </w:r>
    </w:p>
    <w:p w14:paraId="6E9DE94A"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S4-220207</w:t>
      </w:r>
      <w:r>
        <w:rPr>
          <w:rFonts w:cs="Times New Roman"/>
          <w:color w:val="993300"/>
          <w:u w:val="single"/>
        </w:rPr>
        <w:t>.</w:t>
      </w:r>
    </w:p>
    <w:p w14:paraId="7AA174B8" w14:textId="22C0918E" w:rsidR="00CA40CE" w:rsidRDefault="00CA40CE" w:rsidP="00CA40CE">
      <w:pPr>
        <w:rPr>
          <w:rFonts w:ascii="Arial" w:hAnsi="Arial" w:cs="Arial"/>
          <w:b/>
          <w:sz w:val="24"/>
        </w:rPr>
      </w:pPr>
      <w:r>
        <w:rPr>
          <w:rFonts w:ascii="Arial" w:hAnsi="Arial" w:cs="Arial"/>
          <w:b/>
          <w:color w:val="0000FF"/>
          <w:sz w:val="24"/>
        </w:rPr>
        <w:t>S4-220207</w:t>
      </w:r>
      <w:r>
        <w:rPr>
          <w:rFonts w:ascii="Arial" w:hAnsi="Arial" w:cs="Arial"/>
          <w:b/>
          <w:color w:val="0000FF"/>
          <w:sz w:val="24"/>
        </w:rPr>
        <w:tab/>
      </w:r>
      <w:r>
        <w:rPr>
          <w:rFonts w:ascii="Arial" w:hAnsi="Arial" w:cs="Arial"/>
          <w:b/>
          <w:sz w:val="24"/>
        </w:rPr>
        <w:t>[FS_5G_Video] Other Updates</w:t>
      </w:r>
    </w:p>
    <w:p w14:paraId="4678F2BC"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26.955 v1.4.0</w:t>
      </w:r>
      <w:r>
        <w:rPr>
          <w:i/>
        </w:rPr>
        <w:br/>
      </w:r>
      <w:r>
        <w:rPr>
          <w:i/>
        </w:rPr>
        <w:tab/>
      </w:r>
      <w:r>
        <w:rPr>
          <w:i/>
        </w:rPr>
        <w:tab/>
      </w:r>
      <w:r>
        <w:rPr>
          <w:i/>
        </w:rPr>
        <w:tab/>
      </w:r>
      <w:r>
        <w:rPr>
          <w:i/>
        </w:rPr>
        <w:tab/>
      </w:r>
      <w:r>
        <w:rPr>
          <w:i/>
        </w:rPr>
        <w:tab/>
        <w:t>Source: Qualcomm Incorporated</w:t>
      </w:r>
    </w:p>
    <w:p w14:paraId="3E1B5946" w14:textId="77777777" w:rsidR="00CA40CE" w:rsidRDefault="00CA40CE" w:rsidP="00CA40CE">
      <w:pPr>
        <w:rPr>
          <w:color w:val="808080"/>
        </w:rPr>
      </w:pPr>
      <w:r>
        <w:rPr>
          <w:color w:val="808080"/>
        </w:rPr>
        <w:t>(Replaces S4-220043)</w:t>
      </w:r>
    </w:p>
    <w:p w14:paraId="0A50D40D"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S4-220311</w:t>
      </w:r>
      <w:r>
        <w:rPr>
          <w:rFonts w:cs="Times New Roman"/>
          <w:color w:val="993300"/>
          <w:u w:val="single"/>
        </w:rPr>
        <w:t>.</w:t>
      </w:r>
    </w:p>
    <w:p w14:paraId="509CA883" w14:textId="656B2187" w:rsidR="00CA40CE" w:rsidRDefault="00CA40CE" w:rsidP="00CA40CE">
      <w:pPr>
        <w:rPr>
          <w:rFonts w:ascii="Arial" w:hAnsi="Arial" w:cs="Arial"/>
          <w:b/>
          <w:sz w:val="24"/>
        </w:rPr>
      </w:pPr>
      <w:r>
        <w:rPr>
          <w:rFonts w:ascii="Arial" w:hAnsi="Arial" w:cs="Arial"/>
          <w:b/>
          <w:color w:val="0000FF"/>
          <w:sz w:val="24"/>
        </w:rPr>
        <w:t>S4-220311</w:t>
      </w:r>
      <w:r>
        <w:rPr>
          <w:rFonts w:ascii="Arial" w:hAnsi="Arial" w:cs="Arial"/>
          <w:b/>
          <w:color w:val="0000FF"/>
          <w:sz w:val="24"/>
        </w:rPr>
        <w:tab/>
      </w:r>
      <w:r>
        <w:rPr>
          <w:rFonts w:ascii="Arial" w:hAnsi="Arial" w:cs="Arial"/>
          <w:b/>
          <w:sz w:val="24"/>
        </w:rPr>
        <w:t>[FS_5G_Video] Other Updates</w:t>
      </w:r>
    </w:p>
    <w:p w14:paraId="5F5898BE"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26.955 v1.4.0</w:t>
      </w:r>
      <w:r>
        <w:rPr>
          <w:i/>
        </w:rPr>
        <w:br/>
      </w:r>
      <w:r>
        <w:rPr>
          <w:i/>
        </w:rPr>
        <w:tab/>
      </w:r>
      <w:r>
        <w:rPr>
          <w:i/>
        </w:rPr>
        <w:tab/>
      </w:r>
      <w:r>
        <w:rPr>
          <w:i/>
        </w:rPr>
        <w:tab/>
      </w:r>
      <w:r>
        <w:rPr>
          <w:i/>
        </w:rPr>
        <w:tab/>
      </w:r>
      <w:r>
        <w:rPr>
          <w:i/>
        </w:rPr>
        <w:tab/>
        <w:t>Source: Qualcomm Incorporated</w:t>
      </w:r>
    </w:p>
    <w:p w14:paraId="4812D2BC" w14:textId="77777777" w:rsidR="00CA40CE" w:rsidRDefault="00CA40CE" w:rsidP="00CA40CE">
      <w:pPr>
        <w:rPr>
          <w:color w:val="808080"/>
        </w:rPr>
      </w:pPr>
      <w:r>
        <w:rPr>
          <w:color w:val="808080"/>
        </w:rPr>
        <w:t>(Replaces S4-220207)</w:t>
      </w:r>
    </w:p>
    <w:p w14:paraId="55B0A6E6"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59F229DC" w14:textId="01358FD0" w:rsidR="00CA40CE" w:rsidRDefault="00CA40CE" w:rsidP="00CA40CE">
      <w:pPr>
        <w:rPr>
          <w:rFonts w:ascii="Arial" w:hAnsi="Arial" w:cs="Arial"/>
          <w:b/>
          <w:sz w:val="24"/>
        </w:rPr>
      </w:pPr>
      <w:r>
        <w:rPr>
          <w:rFonts w:ascii="Arial" w:hAnsi="Arial" w:cs="Arial"/>
          <w:b/>
          <w:color w:val="0000FF"/>
          <w:sz w:val="24"/>
        </w:rPr>
        <w:t>S4-220044</w:t>
      </w:r>
      <w:r>
        <w:rPr>
          <w:rFonts w:ascii="Arial" w:hAnsi="Arial" w:cs="Arial"/>
          <w:b/>
          <w:color w:val="0000FF"/>
          <w:sz w:val="24"/>
        </w:rPr>
        <w:tab/>
      </w:r>
      <w:r>
        <w:rPr>
          <w:rFonts w:ascii="Arial" w:hAnsi="Arial" w:cs="Arial"/>
          <w:b/>
          <w:sz w:val="24"/>
        </w:rPr>
        <w:t>[FS_5G_Video] Characterization Updates</w:t>
      </w:r>
    </w:p>
    <w:p w14:paraId="6590CDDD"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26.955 v1.4.0</w:t>
      </w:r>
      <w:r>
        <w:rPr>
          <w:i/>
        </w:rPr>
        <w:br/>
      </w:r>
      <w:r>
        <w:rPr>
          <w:i/>
        </w:rPr>
        <w:tab/>
      </w:r>
      <w:r>
        <w:rPr>
          <w:i/>
        </w:rPr>
        <w:tab/>
      </w:r>
      <w:r>
        <w:rPr>
          <w:i/>
        </w:rPr>
        <w:tab/>
      </w:r>
      <w:r>
        <w:rPr>
          <w:i/>
        </w:rPr>
        <w:tab/>
      </w:r>
      <w:r>
        <w:rPr>
          <w:i/>
        </w:rPr>
        <w:tab/>
        <w:t>Source: Qualcomm Incorporated</w:t>
      </w:r>
    </w:p>
    <w:p w14:paraId="38F87614"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7EDAD050" w14:textId="7AEB0266" w:rsidR="00CA40CE" w:rsidRDefault="00CA40CE" w:rsidP="00CA40CE">
      <w:pPr>
        <w:rPr>
          <w:rFonts w:ascii="Arial" w:hAnsi="Arial" w:cs="Arial"/>
          <w:b/>
          <w:sz w:val="24"/>
        </w:rPr>
      </w:pPr>
      <w:r>
        <w:rPr>
          <w:rFonts w:ascii="Arial" w:hAnsi="Arial" w:cs="Arial"/>
          <w:b/>
          <w:color w:val="0000FF"/>
          <w:sz w:val="24"/>
        </w:rPr>
        <w:t>S4-220045</w:t>
      </w:r>
      <w:r>
        <w:rPr>
          <w:rFonts w:ascii="Arial" w:hAnsi="Arial" w:cs="Arial"/>
          <w:b/>
          <w:color w:val="0000FF"/>
          <w:sz w:val="24"/>
        </w:rPr>
        <w:tab/>
      </w:r>
      <w:r>
        <w:rPr>
          <w:rFonts w:ascii="Arial" w:hAnsi="Arial" w:cs="Arial"/>
          <w:b/>
          <w:sz w:val="24"/>
        </w:rPr>
        <w:t>[FS_5G_Video] Proposed General Definitions for Coding constraints</w:t>
      </w:r>
    </w:p>
    <w:p w14:paraId="121322A7"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26.955 v1.4.0</w:t>
      </w:r>
      <w:r>
        <w:rPr>
          <w:i/>
        </w:rPr>
        <w:br/>
      </w:r>
      <w:r>
        <w:rPr>
          <w:i/>
        </w:rPr>
        <w:tab/>
      </w:r>
      <w:r>
        <w:rPr>
          <w:i/>
        </w:rPr>
        <w:tab/>
      </w:r>
      <w:r>
        <w:rPr>
          <w:i/>
        </w:rPr>
        <w:tab/>
      </w:r>
      <w:r>
        <w:rPr>
          <w:i/>
        </w:rPr>
        <w:tab/>
      </w:r>
      <w:r>
        <w:rPr>
          <w:i/>
        </w:rPr>
        <w:tab/>
        <w:t>Source: Qualcomm Incorporated</w:t>
      </w:r>
    </w:p>
    <w:p w14:paraId="409F5FD2" w14:textId="77777777" w:rsidR="00CA40CE" w:rsidRDefault="00CA40CE" w:rsidP="00CA40CE">
      <w:pPr>
        <w:rPr>
          <w:rFonts w:ascii="Arial" w:hAnsi="Arial" w:cs="Arial"/>
          <w:b/>
        </w:rPr>
      </w:pPr>
      <w:r>
        <w:rPr>
          <w:rFonts w:ascii="Arial" w:hAnsi="Arial" w:cs="Arial"/>
          <w:b/>
        </w:rPr>
        <w:t xml:space="preserve">Discussion: </w:t>
      </w:r>
    </w:p>
    <w:p w14:paraId="551DC15A" w14:textId="77777777" w:rsidR="00CA40CE" w:rsidRDefault="00CA40CE" w:rsidP="00CA40CE">
      <w:pPr>
        <w:rPr>
          <w:rFonts w:cs="Times New Roman"/>
        </w:rPr>
      </w:pPr>
      <w:r>
        <w:rPr>
          <w:rFonts w:cs="Times New Roman"/>
        </w:rPr>
        <w:t>This document is parked.</w:t>
      </w:r>
    </w:p>
    <w:p w14:paraId="754ADF30"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S4-220224</w:t>
      </w:r>
      <w:r>
        <w:rPr>
          <w:rFonts w:cs="Times New Roman"/>
          <w:color w:val="993300"/>
          <w:u w:val="single"/>
        </w:rPr>
        <w:t>.</w:t>
      </w:r>
    </w:p>
    <w:p w14:paraId="24C7F6AC" w14:textId="73A80268" w:rsidR="00CA40CE" w:rsidRDefault="00CA40CE" w:rsidP="00CA40CE">
      <w:pPr>
        <w:rPr>
          <w:rFonts w:ascii="Arial" w:hAnsi="Arial" w:cs="Arial"/>
          <w:b/>
          <w:sz w:val="24"/>
        </w:rPr>
      </w:pPr>
      <w:r>
        <w:rPr>
          <w:rFonts w:ascii="Arial" w:hAnsi="Arial" w:cs="Arial"/>
          <w:b/>
          <w:color w:val="0000FF"/>
          <w:sz w:val="24"/>
        </w:rPr>
        <w:t>S4-220054</w:t>
      </w:r>
      <w:r>
        <w:rPr>
          <w:rFonts w:ascii="Arial" w:hAnsi="Arial" w:cs="Arial"/>
          <w:b/>
          <w:color w:val="0000FF"/>
          <w:sz w:val="24"/>
        </w:rPr>
        <w:tab/>
      </w:r>
      <w:r>
        <w:rPr>
          <w:rFonts w:ascii="Arial" w:hAnsi="Arial" w:cs="Arial"/>
          <w:b/>
          <w:sz w:val="24"/>
        </w:rPr>
        <w:t>TR26.955: Proposed Editor's Update from Telcos</w:t>
      </w:r>
    </w:p>
    <w:p w14:paraId="199E6D79" w14:textId="77777777" w:rsidR="00CA40CE" w:rsidRDefault="00CA40CE" w:rsidP="00CA40CE">
      <w:pPr>
        <w:rPr>
          <w:i/>
        </w:rPr>
      </w:pPr>
      <w:r>
        <w:rPr>
          <w:i/>
        </w:rPr>
        <w:lastRenderedPageBreak/>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26.955 v1.4.6</w:t>
      </w:r>
      <w:r>
        <w:rPr>
          <w:i/>
        </w:rPr>
        <w:br/>
      </w:r>
      <w:r>
        <w:rPr>
          <w:i/>
        </w:rPr>
        <w:tab/>
      </w:r>
      <w:r>
        <w:rPr>
          <w:i/>
        </w:rPr>
        <w:tab/>
      </w:r>
      <w:r>
        <w:rPr>
          <w:i/>
        </w:rPr>
        <w:tab/>
      </w:r>
      <w:r>
        <w:rPr>
          <w:i/>
        </w:rPr>
        <w:tab/>
      </w:r>
      <w:r>
        <w:rPr>
          <w:i/>
        </w:rPr>
        <w:tab/>
        <w:t>Source: Qualcomm Incorporated</w:t>
      </w:r>
    </w:p>
    <w:p w14:paraId="71B6F3E1" w14:textId="77777777" w:rsidR="00CA40CE" w:rsidRDefault="00CA40CE" w:rsidP="00CA40CE">
      <w:pPr>
        <w:rPr>
          <w:color w:val="808080"/>
        </w:rPr>
      </w:pPr>
      <w:r>
        <w:rPr>
          <w:color w:val="808080"/>
        </w:rPr>
        <w:t>(Replaces S4-220041)</w:t>
      </w:r>
    </w:p>
    <w:p w14:paraId="74568324"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0F714B57" w14:textId="09A53B32" w:rsidR="00CA40CE" w:rsidRDefault="00CA40CE" w:rsidP="00CA40CE">
      <w:pPr>
        <w:rPr>
          <w:rFonts w:ascii="Arial" w:hAnsi="Arial" w:cs="Arial"/>
          <w:b/>
          <w:sz w:val="24"/>
        </w:rPr>
      </w:pPr>
      <w:r>
        <w:rPr>
          <w:rFonts w:ascii="Arial" w:hAnsi="Arial" w:cs="Arial"/>
          <w:b/>
          <w:color w:val="0000FF"/>
          <w:sz w:val="24"/>
        </w:rPr>
        <w:t>S4-220104</w:t>
      </w:r>
      <w:r>
        <w:rPr>
          <w:rFonts w:ascii="Arial" w:hAnsi="Arial" w:cs="Arial"/>
          <w:b/>
          <w:color w:val="0000FF"/>
          <w:sz w:val="24"/>
        </w:rPr>
        <w:tab/>
      </w:r>
      <w:r>
        <w:rPr>
          <w:rFonts w:ascii="Arial" w:hAnsi="Arial" w:cs="Arial"/>
          <w:b/>
          <w:sz w:val="24"/>
        </w:rPr>
        <w:t>Update on AV1 Results (late submission)</w:t>
      </w:r>
    </w:p>
    <w:p w14:paraId="4A1E81D6" w14:textId="77777777" w:rsidR="00CA40CE" w:rsidRDefault="00CA40CE" w:rsidP="00CA40C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26.955 v1.4.6</w:t>
      </w:r>
      <w:r>
        <w:rPr>
          <w:i/>
        </w:rPr>
        <w:br/>
      </w:r>
      <w:r>
        <w:rPr>
          <w:i/>
        </w:rPr>
        <w:tab/>
      </w:r>
      <w:r>
        <w:rPr>
          <w:i/>
        </w:rPr>
        <w:tab/>
      </w:r>
      <w:r>
        <w:rPr>
          <w:i/>
        </w:rPr>
        <w:tab/>
      </w:r>
      <w:r>
        <w:rPr>
          <w:i/>
        </w:rPr>
        <w:tab/>
      </w:r>
      <w:r>
        <w:rPr>
          <w:i/>
        </w:rPr>
        <w:tab/>
        <w:t>Source: Google Inc.</w:t>
      </w:r>
    </w:p>
    <w:p w14:paraId="26F128BA"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22DCA54A" w14:textId="7D866FB5" w:rsidR="00CA40CE" w:rsidRDefault="00CA40CE" w:rsidP="00CA40CE">
      <w:pPr>
        <w:rPr>
          <w:rFonts w:ascii="Arial" w:hAnsi="Arial" w:cs="Arial"/>
          <w:b/>
          <w:sz w:val="24"/>
        </w:rPr>
      </w:pPr>
      <w:r>
        <w:rPr>
          <w:rFonts w:ascii="Arial" w:hAnsi="Arial" w:cs="Arial"/>
          <w:b/>
          <w:color w:val="0000FF"/>
          <w:sz w:val="24"/>
        </w:rPr>
        <w:t>S4-220105</w:t>
      </w:r>
      <w:r>
        <w:rPr>
          <w:rFonts w:ascii="Arial" w:hAnsi="Arial" w:cs="Arial"/>
          <w:b/>
          <w:color w:val="0000FF"/>
          <w:sz w:val="24"/>
        </w:rPr>
        <w:tab/>
      </w:r>
      <w:r>
        <w:rPr>
          <w:rFonts w:ascii="Arial" w:hAnsi="Arial" w:cs="Arial"/>
          <w:b/>
          <w:sz w:val="24"/>
        </w:rPr>
        <w:t>[FS_5GVideo] pCR 26.955: Complete metrics for EVC for scenarios 1-5 and proposed editorial updates to Section 8.3 on EVC</w:t>
      </w:r>
    </w:p>
    <w:p w14:paraId="694CFDBB"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26.955 v1.4.6</w:t>
      </w:r>
      <w:r>
        <w:rPr>
          <w:i/>
        </w:rPr>
        <w:br/>
      </w:r>
      <w:r>
        <w:rPr>
          <w:i/>
        </w:rPr>
        <w:tab/>
      </w:r>
      <w:r>
        <w:rPr>
          <w:i/>
        </w:rPr>
        <w:tab/>
      </w:r>
      <w:r>
        <w:rPr>
          <w:i/>
        </w:rPr>
        <w:tab/>
      </w:r>
      <w:r>
        <w:rPr>
          <w:i/>
        </w:rPr>
        <w:tab/>
      </w:r>
      <w:r>
        <w:rPr>
          <w:i/>
        </w:rPr>
        <w:tab/>
        <w:t>Source: Samsung Electronics Co. Ltd., Qualcomm Inc.</w:t>
      </w:r>
    </w:p>
    <w:p w14:paraId="7EECCB26"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2978725C" w14:textId="22591F01" w:rsidR="00CA40CE" w:rsidRDefault="00CA40CE" w:rsidP="00CA40CE">
      <w:pPr>
        <w:rPr>
          <w:rFonts w:ascii="Arial" w:hAnsi="Arial" w:cs="Arial"/>
          <w:b/>
          <w:sz w:val="24"/>
        </w:rPr>
      </w:pPr>
      <w:r>
        <w:rPr>
          <w:rFonts w:ascii="Arial" w:hAnsi="Arial" w:cs="Arial"/>
          <w:b/>
          <w:color w:val="0000FF"/>
          <w:sz w:val="24"/>
        </w:rPr>
        <w:t>S4-220106</w:t>
      </w:r>
      <w:r>
        <w:rPr>
          <w:rFonts w:ascii="Arial" w:hAnsi="Arial" w:cs="Arial"/>
          <w:b/>
          <w:color w:val="0000FF"/>
          <w:sz w:val="24"/>
        </w:rPr>
        <w:tab/>
      </w:r>
      <w:r>
        <w:rPr>
          <w:rFonts w:ascii="Arial" w:hAnsi="Arial" w:cs="Arial"/>
          <w:b/>
          <w:sz w:val="24"/>
        </w:rPr>
        <w:t>[FS_5GVideo] Verification of the EVC results for Scenario 1 and Scenario 2</w:t>
      </w:r>
    </w:p>
    <w:p w14:paraId="450E0FBB" w14:textId="77777777" w:rsidR="00CA40CE" w:rsidRDefault="00CA40CE" w:rsidP="00CA40CE">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26.955 v..</w:t>
      </w:r>
      <w:r>
        <w:rPr>
          <w:i/>
        </w:rPr>
        <w:br/>
      </w:r>
      <w:r>
        <w:rPr>
          <w:i/>
        </w:rPr>
        <w:tab/>
      </w:r>
      <w:r>
        <w:rPr>
          <w:i/>
        </w:rPr>
        <w:tab/>
      </w:r>
      <w:r>
        <w:rPr>
          <w:i/>
        </w:rPr>
        <w:tab/>
      </w:r>
      <w:r>
        <w:rPr>
          <w:i/>
        </w:rPr>
        <w:tab/>
      </w:r>
      <w:r>
        <w:rPr>
          <w:i/>
        </w:rPr>
        <w:tab/>
        <w:t>Source: Samsung Electronics Co. Ltd., Qualcomm Inc.</w:t>
      </w:r>
    </w:p>
    <w:p w14:paraId="19B05AC1"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50071FFC" w14:textId="57CD3107" w:rsidR="00CA40CE" w:rsidRDefault="00CA40CE" w:rsidP="00CA40CE">
      <w:pPr>
        <w:rPr>
          <w:rFonts w:ascii="Arial" w:hAnsi="Arial" w:cs="Arial"/>
          <w:b/>
          <w:sz w:val="24"/>
        </w:rPr>
      </w:pPr>
      <w:r>
        <w:rPr>
          <w:rFonts w:ascii="Arial" w:hAnsi="Arial" w:cs="Arial"/>
          <w:b/>
          <w:color w:val="0000FF"/>
          <w:sz w:val="24"/>
        </w:rPr>
        <w:t>S4-220171</w:t>
      </w:r>
      <w:r>
        <w:rPr>
          <w:rFonts w:ascii="Arial" w:hAnsi="Arial" w:cs="Arial"/>
          <w:b/>
          <w:color w:val="0000FF"/>
          <w:sz w:val="24"/>
        </w:rPr>
        <w:tab/>
      </w:r>
      <w:r>
        <w:rPr>
          <w:rFonts w:ascii="Arial" w:hAnsi="Arial" w:cs="Arial"/>
          <w:b/>
          <w:sz w:val="24"/>
        </w:rPr>
        <w:t>Updated VTM software version and configuration files</w:t>
      </w:r>
    </w:p>
    <w:p w14:paraId="51838D70"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26.955 v1.4.6</w:t>
      </w:r>
      <w:r>
        <w:rPr>
          <w:i/>
        </w:rPr>
        <w:br/>
      </w:r>
      <w:r>
        <w:rPr>
          <w:i/>
        </w:rPr>
        <w:tab/>
      </w:r>
      <w:r>
        <w:rPr>
          <w:i/>
        </w:rPr>
        <w:tab/>
      </w:r>
      <w:r>
        <w:rPr>
          <w:i/>
        </w:rPr>
        <w:tab/>
      </w:r>
      <w:r>
        <w:rPr>
          <w:i/>
        </w:rPr>
        <w:tab/>
      </w:r>
      <w:r>
        <w:rPr>
          <w:i/>
        </w:rPr>
        <w:tab/>
        <w:t>Source: Ericsson LM, Fraunhofer HHI, InterDigital, Qualcomm</w:t>
      </w:r>
    </w:p>
    <w:p w14:paraId="542F0DA9"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75DEB002" w14:textId="67C54B58" w:rsidR="00CA40CE" w:rsidRDefault="00CA40CE" w:rsidP="00CA40CE">
      <w:pPr>
        <w:rPr>
          <w:rFonts w:ascii="Arial" w:hAnsi="Arial" w:cs="Arial"/>
          <w:b/>
          <w:sz w:val="24"/>
        </w:rPr>
      </w:pPr>
      <w:r>
        <w:rPr>
          <w:rFonts w:ascii="Arial" w:hAnsi="Arial" w:cs="Arial"/>
          <w:b/>
          <w:color w:val="0000FF"/>
          <w:sz w:val="24"/>
        </w:rPr>
        <w:t>S4-220178</w:t>
      </w:r>
      <w:r>
        <w:rPr>
          <w:rFonts w:ascii="Arial" w:hAnsi="Arial" w:cs="Arial"/>
          <w:b/>
          <w:color w:val="0000FF"/>
          <w:sz w:val="24"/>
        </w:rPr>
        <w:tab/>
      </w:r>
      <w:r>
        <w:rPr>
          <w:rFonts w:ascii="Arial" w:hAnsi="Arial" w:cs="Arial"/>
          <w:b/>
          <w:sz w:val="24"/>
        </w:rPr>
        <w:t>[FS_5GVideo] Potential issues with S4 anchors</w:t>
      </w:r>
    </w:p>
    <w:p w14:paraId="51F5C9BB"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26.955 v1.4.6</w:t>
      </w:r>
      <w:r>
        <w:rPr>
          <w:i/>
        </w:rPr>
        <w:br/>
      </w:r>
      <w:r>
        <w:rPr>
          <w:i/>
        </w:rPr>
        <w:tab/>
      </w:r>
      <w:r>
        <w:rPr>
          <w:i/>
        </w:rPr>
        <w:tab/>
      </w:r>
      <w:r>
        <w:rPr>
          <w:i/>
        </w:rPr>
        <w:tab/>
      </w:r>
      <w:r>
        <w:rPr>
          <w:i/>
        </w:rPr>
        <w:tab/>
      </w:r>
      <w:r>
        <w:rPr>
          <w:i/>
        </w:rPr>
        <w:tab/>
        <w:t>Source: Ericsson LM, InterDigital, Qualcomm Inc.</w:t>
      </w:r>
    </w:p>
    <w:p w14:paraId="5403FFFF" w14:textId="77777777" w:rsidR="00CA40CE" w:rsidRDefault="00CA40CE" w:rsidP="00CA40CE">
      <w:pPr>
        <w:rPr>
          <w:rFonts w:ascii="Arial" w:hAnsi="Arial" w:cs="Arial"/>
          <w:b/>
        </w:rPr>
      </w:pPr>
      <w:r>
        <w:rPr>
          <w:rFonts w:ascii="Arial" w:hAnsi="Arial" w:cs="Arial"/>
          <w:b/>
        </w:rPr>
        <w:t xml:space="preserve">Abstract: </w:t>
      </w:r>
    </w:p>
    <w:p w14:paraId="3C91BF92" w14:textId="77777777" w:rsidR="00CA40CE" w:rsidRDefault="00CA40CE" w:rsidP="00CA40CE">
      <w:pPr>
        <w:rPr>
          <w:rFonts w:cs="Times New Roman"/>
        </w:rPr>
      </w:pPr>
      <w:r>
        <w:rPr>
          <w:rFonts w:cs="Times New Roman"/>
        </w:rPr>
        <w:t xml:space="preserve">This contribution highlights potential issues with S4 anchors in TR 26.955.  </w:t>
      </w:r>
    </w:p>
    <w:p w14:paraId="027DF0F0"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16E85ACB" w14:textId="390297AF" w:rsidR="00CA40CE" w:rsidRDefault="00CA40CE" w:rsidP="00CA40CE">
      <w:pPr>
        <w:rPr>
          <w:rFonts w:ascii="Arial" w:hAnsi="Arial" w:cs="Arial"/>
          <w:b/>
          <w:sz w:val="24"/>
        </w:rPr>
      </w:pPr>
      <w:r>
        <w:rPr>
          <w:rFonts w:ascii="Arial" w:hAnsi="Arial" w:cs="Arial"/>
          <w:b/>
          <w:color w:val="0000FF"/>
          <w:sz w:val="24"/>
        </w:rPr>
        <w:t>S4-220202</w:t>
      </w:r>
      <w:r>
        <w:rPr>
          <w:rFonts w:ascii="Arial" w:hAnsi="Arial" w:cs="Arial"/>
          <w:b/>
          <w:color w:val="0000FF"/>
          <w:sz w:val="24"/>
        </w:rPr>
        <w:tab/>
      </w:r>
      <w:r>
        <w:rPr>
          <w:rFonts w:ascii="Arial" w:hAnsi="Arial" w:cs="Arial"/>
          <w:b/>
          <w:sz w:val="24"/>
        </w:rPr>
        <w:t>[FS_5GVideo] Verification Reports</w:t>
      </w:r>
    </w:p>
    <w:p w14:paraId="139888AB"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Video SWG</w:t>
      </w:r>
    </w:p>
    <w:p w14:paraId="7B2BEDEB"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3381D89C" w14:textId="68E83737" w:rsidR="00CA40CE" w:rsidRDefault="00CA40CE" w:rsidP="00CA40CE">
      <w:pPr>
        <w:rPr>
          <w:rFonts w:ascii="Arial" w:hAnsi="Arial" w:cs="Arial"/>
          <w:b/>
          <w:sz w:val="24"/>
        </w:rPr>
      </w:pPr>
      <w:r>
        <w:rPr>
          <w:rFonts w:ascii="Arial" w:hAnsi="Arial" w:cs="Arial"/>
          <w:b/>
          <w:color w:val="0000FF"/>
          <w:sz w:val="24"/>
        </w:rPr>
        <w:t>S4-220205</w:t>
      </w:r>
      <w:r>
        <w:rPr>
          <w:rFonts w:ascii="Arial" w:hAnsi="Arial" w:cs="Arial"/>
          <w:b/>
          <w:color w:val="0000FF"/>
          <w:sz w:val="24"/>
        </w:rPr>
        <w:tab/>
      </w:r>
      <w:r>
        <w:rPr>
          <w:rFonts w:ascii="Arial" w:hAnsi="Arial" w:cs="Arial"/>
          <w:b/>
          <w:sz w:val="24"/>
        </w:rPr>
        <w:t>FS_5GVideo: Permanent document on Open Issues, v0.5.0</w:t>
      </w:r>
    </w:p>
    <w:p w14:paraId="2F5D779A"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Qualcomm Inc.</w:t>
      </w:r>
    </w:p>
    <w:p w14:paraId="79DDEBB5" w14:textId="77777777" w:rsidR="00CA40CE" w:rsidRDefault="00CA40CE" w:rsidP="00CA40CE">
      <w:pPr>
        <w:rPr>
          <w:rFonts w:cs="Times New Roman"/>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47355919" w14:textId="77777777" w:rsidR="00CA40CE" w:rsidRDefault="00CA40CE" w:rsidP="00CA40CE">
      <w:pPr>
        <w:pStyle w:val="Heading3"/>
      </w:pPr>
      <w:bookmarkStart w:id="62" w:name="_Toc99648704"/>
      <w:r>
        <w:t>10.8</w:t>
      </w:r>
      <w:r>
        <w:tab/>
        <w:t>FS_XRTraffic (Feasibility Study on Typical Traffic Characteristics for XR Services and other Media)</w:t>
      </w:r>
      <w:bookmarkEnd w:id="62"/>
    </w:p>
    <w:p w14:paraId="2F9B23C1" w14:textId="58218A66" w:rsidR="00CA40CE" w:rsidRDefault="00CA40CE" w:rsidP="00CA40CE">
      <w:pPr>
        <w:rPr>
          <w:rFonts w:ascii="Arial" w:hAnsi="Arial" w:cs="Arial"/>
          <w:b/>
          <w:sz w:val="24"/>
        </w:rPr>
      </w:pPr>
      <w:r>
        <w:rPr>
          <w:rFonts w:ascii="Arial" w:hAnsi="Arial" w:cs="Arial"/>
          <w:b/>
          <w:color w:val="0000FF"/>
          <w:sz w:val="24"/>
        </w:rPr>
        <w:t>S4-220047</w:t>
      </w:r>
      <w:r>
        <w:rPr>
          <w:rFonts w:ascii="Arial" w:hAnsi="Arial" w:cs="Arial"/>
          <w:b/>
          <w:color w:val="0000FF"/>
          <w:sz w:val="24"/>
        </w:rPr>
        <w:tab/>
      </w:r>
      <w:r>
        <w:rPr>
          <w:rFonts w:ascii="Arial" w:hAnsi="Arial" w:cs="Arial"/>
          <w:b/>
          <w:sz w:val="24"/>
        </w:rPr>
        <w:t>[FS_XRTraffic] Proposed Updated TR26.926</w:t>
      </w:r>
    </w:p>
    <w:p w14:paraId="4CA4DB41"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26.926 v1.0.0</w:t>
      </w:r>
      <w:r>
        <w:rPr>
          <w:i/>
        </w:rPr>
        <w:br/>
      </w:r>
      <w:r>
        <w:rPr>
          <w:i/>
        </w:rPr>
        <w:tab/>
      </w:r>
      <w:r>
        <w:rPr>
          <w:i/>
        </w:rPr>
        <w:tab/>
      </w:r>
      <w:r>
        <w:rPr>
          <w:i/>
        </w:rPr>
        <w:tab/>
      </w:r>
      <w:r>
        <w:rPr>
          <w:i/>
        </w:rPr>
        <w:tab/>
      </w:r>
      <w:r>
        <w:rPr>
          <w:i/>
        </w:rPr>
        <w:tab/>
        <w:t>Source: Qualcomm Incorporated</w:t>
      </w:r>
    </w:p>
    <w:p w14:paraId="73E3135C"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3A9CB79A" w14:textId="77777777" w:rsidR="00CA40CE" w:rsidRDefault="00CA40CE" w:rsidP="00CA40CE">
      <w:pPr>
        <w:pStyle w:val="Heading3"/>
      </w:pPr>
      <w:bookmarkStart w:id="63" w:name="_Toc99648705"/>
      <w:r>
        <w:t>10.9</w:t>
      </w:r>
      <w:r>
        <w:tab/>
        <w:t>FS_5GSTAR (Feasibility Study on 5G Glass-type AR/MR Devices)</w:t>
      </w:r>
      <w:bookmarkEnd w:id="63"/>
    </w:p>
    <w:p w14:paraId="19C758AD" w14:textId="706A00FC" w:rsidR="00CA40CE" w:rsidRDefault="00CA40CE" w:rsidP="00CA40CE">
      <w:pPr>
        <w:rPr>
          <w:rFonts w:ascii="Arial" w:hAnsi="Arial" w:cs="Arial"/>
          <w:b/>
          <w:sz w:val="24"/>
        </w:rPr>
      </w:pPr>
      <w:r>
        <w:rPr>
          <w:rFonts w:ascii="Arial" w:hAnsi="Arial" w:cs="Arial"/>
          <w:b/>
          <w:color w:val="0000FF"/>
          <w:sz w:val="24"/>
        </w:rPr>
        <w:t>S4-220048</w:t>
      </w:r>
      <w:r>
        <w:rPr>
          <w:rFonts w:ascii="Arial" w:hAnsi="Arial" w:cs="Arial"/>
          <w:b/>
          <w:color w:val="0000FF"/>
          <w:sz w:val="24"/>
        </w:rPr>
        <w:tab/>
      </w:r>
      <w:r>
        <w:rPr>
          <w:rFonts w:ascii="Arial" w:hAnsi="Arial" w:cs="Arial"/>
          <w:b/>
          <w:sz w:val="24"/>
        </w:rPr>
        <w:t>[FS_5GSTAR] Proposes Updates to TR</w:t>
      </w:r>
    </w:p>
    <w:p w14:paraId="5589722B"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26.998 v1.1.1</w:t>
      </w:r>
      <w:r>
        <w:rPr>
          <w:i/>
        </w:rPr>
        <w:br/>
      </w:r>
      <w:r>
        <w:rPr>
          <w:i/>
        </w:rPr>
        <w:tab/>
      </w:r>
      <w:r>
        <w:rPr>
          <w:i/>
        </w:rPr>
        <w:tab/>
      </w:r>
      <w:r>
        <w:rPr>
          <w:i/>
        </w:rPr>
        <w:tab/>
      </w:r>
      <w:r>
        <w:rPr>
          <w:i/>
        </w:rPr>
        <w:tab/>
      </w:r>
      <w:r>
        <w:rPr>
          <w:i/>
        </w:rPr>
        <w:tab/>
        <w:t>Source: Qualcomm Incorporated</w:t>
      </w:r>
    </w:p>
    <w:p w14:paraId="3F87D19B"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 pursued</w:t>
      </w:r>
      <w:r>
        <w:rPr>
          <w:rFonts w:cs="Times New Roman"/>
          <w:color w:val="993300"/>
          <w:u w:val="single"/>
        </w:rPr>
        <w:t>.</w:t>
      </w:r>
    </w:p>
    <w:p w14:paraId="2DB4C83F" w14:textId="183A9448" w:rsidR="00CA40CE" w:rsidRDefault="00CA40CE" w:rsidP="00CA40CE">
      <w:pPr>
        <w:rPr>
          <w:rFonts w:ascii="Arial" w:hAnsi="Arial" w:cs="Arial"/>
          <w:b/>
          <w:sz w:val="24"/>
        </w:rPr>
      </w:pPr>
      <w:r>
        <w:rPr>
          <w:rFonts w:ascii="Arial" w:hAnsi="Arial" w:cs="Arial"/>
          <w:b/>
          <w:color w:val="0000FF"/>
          <w:sz w:val="24"/>
        </w:rPr>
        <w:t>S4-220049</w:t>
      </w:r>
      <w:r>
        <w:rPr>
          <w:rFonts w:ascii="Arial" w:hAnsi="Arial" w:cs="Arial"/>
          <w:b/>
          <w:color w:val="0000FF"/>
          <w:sz w:val="24"/>
        </w:rPr>
        <w:tab/>
      </w:r>
      <w:r>
        <w:rPr>
          <w:rFonts w:ascii="Arial" w:hAnsi="Arial" w:cs="Arial"/>
          <w:b/>
          <w:sz w:val="24"/>
        </w:rPr>
        <w:t>[FS_5GSTAR] Proposed Updates to Conclusions</w:t>
      </w:r>
    </w:p>
    <w:p w14:paraId="51350169"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26.998 v1.1.1</w:t>
      </w:r>
      <w:r>
        <w:rPr>
          <w:i/>
        </w:rPr>
        <w:br/>
      </w:r>
      <w:r>
        <w:rPr>
          <w:i/>
        </w:rPr>
        <w:tab/>
      </w:r>
      <w:r>
        <w:rPr>
          <w:i/>
        </w:rPr>
        <w:tab/>
      </w:r>
      <w:r>
        <w:rPr>
          <w:i/>
        </w:rPr>
        <w:tab/>
      </w:r>
      <w:r>
        <w:rPr>
          <w:i/>
        </w:rPr>
        <w:tab/>
      </w:r>
      <w:r>
        <w:rPr>
          <w:i/>
        </w:rPr>
        <w:tab/>
        <w:t>Source: Qualcomm Incorporated</w:t>
      </w:r>
    </w:p>
    <w:p w14:paraId="3EFBA0C2"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S4-220210</w:t>
      </w:r>
      <w:r>
        <w:rPr>
          <w:rFonts w:cs="Times New Roman"/>
          <w:color w:val="993300"/>
          <w:u w:val="single"/>
        </w:rPr>
        <w:t>.</w:t>
      </w:r>
    </w:p>
    <w:p w14:paraId="1A575916" w14:textId="61AAC449" w:rsidR="00CA40CE" w:rsidRDefault="00CA40CE" w:rsidP="00CA40CE">
      <w:pPr>
        <w:rPr>
          <w:rFonts w:ascii="Arial" w:hAnsi="Arial" w:cs="Arial"/>
          <w:b/>
          <w:sz w:val="24"/>
        </w:rPr>
      </w:pPr>
      <w:r>
        <w:rPr>
          <w:rFonts w:ascii="Arial" w:hAnsi="Arial" w:cs="Arial"/>
          <w:b/>
          <w:color w:val="0000FF"/>
          <w:sz w:val="24"/>
        </w:rPr>
        <w:t>S4-220210</w:t>
      </w:r>
      <w:r>
        <w:rPr>
          <w:rFonts w:ascii="Arial" w:hAnsi="Arial" w:cs="Arial"/>
          <w:b/>
          <w:color w:val="0000FF"/>
          <w:sz w:val="24"/>
        </w:rPr>
        <w:tab/>
      </w:r>
      <w:r>
        <w:rPr>
          <w:rFonts w:ascii="Arial" w:hAnsi="Arial" w:cs="Arial"/>
          <w:b/>
          <w:sz w:val="24"/>
        </w:rPr>
        <w:t>[FS_5GSTAR] Proposed Updates to Conclusions</w:t>
      </w:r>
    </w:p>
    <w:p w14:paraId="2D8919A0"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26.998 v1.1.1</w:t>
      </w:r>
      <w:r>
        <w:rPr>
          <w:i/>
        </w:rPr>
        <w:br/>
      </w:r>
      <w:r>
        <w:rPr>
          <w:i/>
        </w:rPr>
        <w:tab/>
      </w:r>
      <w:r>
        <w:rPr>
          <w:i/>
        </w:rPr>
        <w:tab/>
      </w:r>
      <w:r>
        <w:rPr>
          <w:i/>
        </w:rPr>
        <w:tab/>
      </w:r>
      <w:r>
        <w:rPr>
          <w:i/>
        </w:rPr>
        <w:tab/>
      </w:r>
      <w:r>
        <w:rPr>
          <w:i/>
        </w:rPr>
        <w:tab/>
        <w:t>Source: Qualcomm Incorporated</w:t>
      </w:r>
    </w:p>
    <w:p w14:paraId="0BC21724" w14:textId="77777777" w:rsidR="00CA40CE" w:rsidRDefault="00CA40CE" w:rsidP="00CA40CE">
      <w:pPr>
        <w:rPr>
          <w:color w:val="808080"/>
        </w:rPr>
      </w:pPr>
      <w:r>
        <w:rPr>
          <w:color w:val="808080"/>
        </w:rPr>
        <w:t>(Replaces S4-220049)</w:t>
      </w:r>
    </w:p>
    <w:p w14:paraId="166CF100"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6F391236" w14:textId="73FB77AB" w:rsidR="00CA40CE" w:rsidRDefault="00CA40CE" w:rsidP="00CA40CE">
      <w:pPr>
        <w:rPr>
          <w:rFonts w:ascii="Arial" w:hAnsi="Arial" w:cs="Arial"/>
          <w:b/>
          <w:sz w:val="24"/>
        </w:rPr>
      </w:pPr>
      <w:r>
        <w:rPr>
          <w:rFonts w:ascii="Arial" w:hAnsi="Arial" w:cs="Arial"/>
          <w:b/>
          <w:color w:val="0000FF"/>
          <w:sz w:val="24"/>
        </w:rPr>
        <w:t>S4-220060</w:t>
      </w:r>
      <w:r>
        <w:rPr>
          <w:rFonts w:ascii="Arial" w:hAnsi="Arial" w:cs="Arial"/>
          <w:b/>
          <w:color w:val="0000FF"/>
          <w:sz w:val="24"/>
        </w:rPr>
        <w:tab/>
      </w:r>
      <w:r>
        <w:rPr>
          <w:rFonts w:ascii="Arial" w:hAnsi="Arial" w:cs="Arial"/>
          <w:b/>
          <w:sz w:val="24"/>
        </w:rPr>
        <w:t>TR26.998: Editor's Updates from Telcos</w:t>
      </w:r>
    </w:p>
    <w:p w14:paraId="52781C39" w14:textId="77777777" w:rsidR="00CA40CE" w:rsidRDefault="00CA40CE" w:rsidP="00CA40CE">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26.998 v1.1.2</w:t>
      </w:r>
      <w:r>
        <w:rPr>
          <w:i/>
        </w:rPr>
        <w:br/>
      </w:r>
      <w:r>
        <w:rPr>
          <w:i/>
        </w:rPr>
        <w:tab/>
      </w:r>
      <w:r>
        <w:rPr>
          <w:i/>
        </w:rPr>
        <w:tab/>
      </w:r>
      <w:r>
        <w:rPr>
          <w:i/>
        </w:rPr>
        <w:tab/>
      </w:r>
      <w:r>
        <w:rPr>
          <w:i/>
        </w:rPr>
        <w:tab/>
      </w:r>
      <w:r>
        <w:rPr>
          <w:i/>
        </w:rPr>
        <w:tab/>
        <w:t>Source: Samsung Guangzhou Mobile R&amp;D</w:t>
      </w:r>
    </w:p>
    <w:p w14:paraId="71BBA561" w14:textId="77777777" w:rsidR="00CA40CE" w:rsidRDefault="00CA40CE" w:rsidP="00CA40CE">
      <w:pPr>
        <w:rPr>
          <w:rFonts w:ascii="Arial" w:hAnsi="Arial" w:cs="Arial"/>
          <w:b/>
        </w:rPr>
      </w:pPr>
      <w:r>
        <w:rPr>
          <w:rFonts w:ascii="Arial" w:hAnsi="Arial" w:cs="Arial"/>
          <w:b/>
        </w:rPr>
        <w:t xml:space="preserve">Discussion: </w:t>
      </w:r>
    </w:p>
    <w:p w14:paraId="793882A0" w14:textId="77777777" w:rsidR="00CA40CE" w:rsidRDefault="00CA40CE" w:rsidP="00CA40CE">
      <w:pPr>
        <w:rPr>
          <w:rFonts w:cs="Times New Roman"/>
        </w:rPr>
      </w:pPr>
      <w:r>
        <w:rPr>
          <w:rFonts w:cs="Times New Roman"/>
        </w:rPr>
        <w:t>Thomas Toftgard, Ericsson presented the document</w:t>
      </w:r>
    </w:p>
    <w:p w14:paraId="59245F04" w14:textId="77777777" w:rsidR="00CA40CE" w:rsidRDefault="00CA40CE" w:rsidP="00CA40CE">
      <w:pPr>
        <w:rPr>
          <w:rFonts w:cs="Times New Roman"/>
        </w:rPr>
      </w:pPr>
      <w:r>
        <w:rPr>
          <w:rFonts w:cs="Times New Roman"/>
        </w:rPr>
        <w:t>Stéphane Ragot, Orange: support the changes.</w:t>
      </w:r>
    </w:p>
    <w:p w14:paraId="2864F9E9" w14:textId="4B23E18C" w:rsidR="00CA40CE" w:rsidRDefault="00CA40CE" w:rsidP="00CA40CE">
      <w:pPr>
        <w:rPr>
          <w:rFonts w:cs="Times New Roman"/>
        </w:rPr>
      </w:pPr>
      <w:r>
        <w:rPr>
          <w:rFonts w:cs="Times New Roman"/>
        </w:rPr>
        <w:t>There are some ongoing discussion</w:t>
      </w:r>
      <w:ins w:id="64" w:author="Thomas Stockhammer" w:date="2022-04-06T08:42:00Z">
        <w:r w:rsidR="008C7577">
          <w:rPr>
            <w:rFonts w:cs="Times New Roman"/>
          </w:rPr>
          <w:t>s</w:t>
        </w:r>
      </w:ins>
      <w:r>
        <w:rPr>
          <w:rFonts w:cs="Times New Roman"/>
        </w:rPr>
        <w:t xml:space="preserve"> in other SWGs regarding the IVAS codec as mentioned in Section 4.6.1 of the document. </w:t>
      </w:r>
    </w:p>
    <w:p w14:paraId="535E3A2B" w14:textId="77777777" w:rsidR="00CA40CE" w:rsidRDefault="00CA40CE" w:rsidP="00CA40CE">
      <w:pPr>
        <w:rPr>
          <w:rFonts w:cs="Times New Roman"/>
        </w:rPr>
      </w:pPr>
      <w:r>
        <w:rPr>
          <w:rFonts w:cs="Times New Roman"/>
        </w:rPr>
        <w:t xml:space="preserve">GillesTeniou, Tencent: There is indeed integration of related activities however, the point in the document was not addressed as a part of AR study. </w:t>
      </w:r>
    </w:p>
    <w:p w14:paraId="4226D241" w14:textId="52E47F2D" w:rsidR="00CA40CE" w:rsidRDefault="00CA40CE" w:rsidP="00CA40CE">
      <w:pPr>
        <w:rPr>
          <w:rFonts w:cs="Times New Roman"/>
        </w:rPr>
      </w:pPr>
      <w:r>
        <w:rPr>
          <w:rFonts w:cs="Times New Roman"/>
        </w:rPr>
        <w:t>There are different types like 3D graphics on a light weighted devices li</w:t>
      </w:r>
      <w:del w:id="65" w:author="Thomas Stockhammer" w:date="2022-04-06T08:42:00Z">
        <w:r w:rsidDel="008C7577">
          <w:rPr>
            <w:rFonts w:cs="Times New Roman"/>
          </w:rPr>
          <w:delText>e</w:delText>
        </w:r>
      </w:del>
      <w:r>
        <w:rPr>
          <w:rFonts w:cs="Times New Roman"/>
        </w:rPr>
        <w:t>k</w:t>
      </w:r>
      <w:ins w:id="66" w:author="Thomas Stockhammer" w:date="2022-04-06T08:42:00Z">
        <w:r w:rsidR="008C7577">
          <w:rPr>
            <w:rFonts w:cs="Times New Roman"/>
          </w:rPr>
          <w:t>e</w:t>
        </w:r>
      </w:ins>
      <w:r>
        <w:rPr>
          <w:rFonts w:cs="Times New Roman"/>
        </w:rPr>
        <w:t xml:space="preserve"> AR glasses, so, there is a pos</w:t>
      </w:r>
      <w:del w:id="67" w:author="Thomas Stockhammer" w:date="2022-04-06T08:42:00Z">
        <w:r w:rsidDel="008C7577">
          <w:rPr>
            <w:rFonts w:cs="Times New Roman"/>
          </w:rPr>
          <w:delText>i</w:delText>
        </w:r>
      </w:del>
      <w:r>
        <w:rPr>
          <w:rFonts w:cs="Times New Roman"/>
        </w:rPr>
        <w:t>s</w:t>
      </w:r>
      <w:ins w:id="68" w:author="Thomas Stockhammer" w:date="2022-04-06T08:42:00Z">
        <w:r w:rsidR="008C7577">
          <w:rPr>
            <w:rFonts w:cs="Times New Roman"/>
          </w:rPr>
          <w:t>i</w:t>
        </w:r>
      </w:ins>
      <w:r>
        <w:rPr>
          <w:rFonts w:cs="Times New Roman"/>
        </w:rPr>
        <w:t>bility to continue the study in fut</w:t>
      </w:r>
      <w:ins w:id="69" w:author="Thomas Stockhammer" w:date="2022-04-06T08:42:00Z">
        <w:r w:rsidR="008C7577">
          <w:rPr>
            <w:rFonts w:cs="Times New Roman"/>
          </w:rPr>
          <w:t>u</w:t>
        </w:r>
      </w:ins>
      <w:r>
        <w:rPr>
          <w:rFonts w:cs="Times New Roman"/>
        </w:rPr>
        <w:t xml:space="preserve">re. </w:t>
      </w:r>
    </w:p>
    <w:p w14:paraId="14EB892F" w14:textId="77777777" w:rsidR="00CA40CE" w:rsidRDefault="00CA40CE" w:rsidP="00CA40CE">
      <w:pPr>
        <w:rPr>
          <w:rFonts w:cs="Times New Roman"/>
        </w:rPr>
      </w:pPr>
      <w:r>
        <w:rPr>
          <w:rFonts w:cs="Times New Roman"/>
        </w:rPr>
        <w:t xml:space="preserve">Thomas Stockhammer, Qualcomm Inc.: even split rendering has been treated in a media agnostic way. Even the architectures are generic and in light of the type of functions, </w:t>
      </w:r>
    </w:p>
    <w:p w14:paraId="6B52BED4" w14:textId="77777777" w:rsidR="00CA40CE" w:rsidRDefault="00CA40CE" w:rsidP="00CA40CE">
      <w:pPr>
        <w:rPr>
          <w:rFonts w:cs="Times New Roman"/>
        </w:rPr>
      </w:pPr>
      <w:r>
        <w:rPr>
          <w:rFonts w:cs="Times New Roman"/>
        </w:rPr>
        <w:lastRenderedPageBreak/>
        <w:t xml:space="preserve">this TR hasn't ignored audio at any point in time. </w:t>
      </w:r>
    </w:p>
    <w:p w14:paraId="1125556E" w14:textId="77777777" w:rsidR="00CA40CE" w:rsidRDefault="00CA40CE" w:rsidP="00CA40CE">
      <w:pPr>
        <w:rPr>
          <w:rFonts w:cs="Times New Roman"/>
        </w:rPr>
      </w:pPr>
      <w:r>
        <w:rPr>
          <w:rFonts w:cs="Times New Roman"/>
        </w:rPr>
        <w:t>StefanBruhn Dolby Lab. Inc: It is not about ignoring but only to state that, audio aspects weren't entirely studied.</w:t>
      </w:r>
    </w:p>
    <w:p w14:paraId="3E0404DB" w14:textId="77777777" w:rsidR="00CA40CE" w:rsidRDefault="00CA40CE" w:rsidP="00CA40CE">
      <w:pPr>
        <w:rPr>
          <w:rFonts w:cs="Times New Roman"/>
        </w:rPr>
      </w:pPr>
      <w:r>
        <w:rPr>
          <w:rFonts w:cs="Times New Roman"/>
        </w:rPr>
        <w:t xml:space="preserve">Thomas Stockhammer, Qualcomm Inc.: would like the text in the current document to be in the conclusion but not in the introduction. </w:t>
      </w:r>
    </w:p>
    <w:p w14:paraId="396DC325" w14:textId="77777777" w:rsidR="00CA40CE" w:rsidRDefault="00CA40CE" w:rsidP="00CA40CE">
      <w:pPr>
        <w:rPr>
          <w:rFonts w:cs="Times New Roman"/>
        </w:rPr>
      </w:pPr>
      <w:r>
        <w:rPr>
          <w:rFonts w:cs="Times New Roman"/>
        </w:rPr>
        <w:t>Thomas Toftgard, Ericsson: Removing text from introduction may confuse the readers.</w:t>
      </w:r>
    </w:p>
    <w:p w14:paraId="48344FFA" w14:textId="77777777" w:rsidR="00CA40CE" w:rsidRDefault="00CA40CE" w:rsidP="00CA40CE">
      <w:pPr>
        <w:rPr>
          <w:rFonts w:cs="Times New Roman"/>
        </w:rPr>
      </w:pPr>
      <w:r>
        <w:rPr>
          <w:rFonts w:cs="Times New Roman"/>
        </w:rPr>
        <w:t>Stefan Bruhn, Dolby Lab. Inc.:If not placed in the introduction, there is not much coverage for audio aspects then.</w:t>
      </w:r>
    </w:p>
    <w:p w14:paraId="5C557D3B" w14:textId="77777777" w:rsidR="00CA40CE" w:rsidRDefault="00CA40CE" w:rsidP="00CA40CE">
      <w:pPr>
        <w:rPr>
          <w:rFonts w:cs="Times New Roman"/>
        </w:rPr>
      </w:pPr>
      <w:r>
        <w:rPr>
          <w:rFonts w:cs="Times New Roman"/>
        </w:rPr>
        <w:t xml:space="preserve">Thomas Toftgard, Ericsson: there is nothing about audio in the text, but only in the figures at some places. </w:t>
      </w:r>
    </w:p>
    <w:p w14:paraId="0C64218D" w14:textId="77777777" w:rsidR="00CA40CE" w:rsidRDefault="00CA40CE" w:rsidP="00CA40CE">
      <w:pPr>
        <w:rPr>
          <w:rFonts w:cs="Times New Roman"/>
        </w:rPr>
      </w:pPr>
      <w:r>
        <w:rPr>
          <w:rFonts w:cs="Times New Roman"/>
        </w:rPr>
        <w:t xml:space="preserve">Stéphane Ragot, Orange: the text of the first part can be included in the future work. </w:t>
      </w:r>
    </w:p>
    <w:p w14:paraId="5D5B31E1" w14:textId="77777777" w:rsidR="00CA40CE" w:rsidRDefault="00CA40CE" w:rsidP="00CA40CE">
      <w:pPr>
        <w:rPr>
          <w:rFonts w:cs="Times New Roman"/>
        </w:rPr>
      </w:pPr>
      <w:r>
        <w:rPr>
          <w:rFonts w:cs="Times New Roman"/>
        </w:rPr>
        <w:t>After some more rounds of discussion, the group agreed to work on the basis of consensus and Tomas Toftgard, Ericsson along with others drafted the pCR for further consideration during Video SWG session on 21st Feb, 2022.</w:t>
      </w:r>
    </w:p>
    <w:p w14:paraId="5BAF9CDB"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112AE298" w14:textId="4DAF938E" w:rsidR="00CA40CE" w:rsidRDefault="00CA40CE" w:rsidP="00CA40CE">
      <w:pPr>
        <w:rPr>
          <w:rFonts w:ascii="Arial" w:hAnsi="Arial" w:cs="Arial"/>
          <w:b/>
          <w:sz w:val="24"/>
        </w:rPr>
      </w:pPr>
      <w:r>
        <w:rPr>
          <w:rFonts w:ascii="Arial" w:hAnsi="Arial" w:cs="Arial"/>
          <w:b/>
          <w:color w:val="0000FF"/>
          <w:sz w:val="24"/>
        </w:rPr>
        <w:t>S4-220068</w:t>
      </w:r>
      <w:r>
        <w:rPr>
          <w:rFonts w:ascii="Arial" w:hAnsi="Arial" w:cs="Arial"/>
          <w:b/>
          <w:color w:val="0000FF"/>
          <w:sz w:val="24"/>
        </w:rPr>
        <w:tab/>
      </w:r>
      <w:r>
        <w:rPr>
          <w:rFonts w:ascii="Arial" w:hAnsi="Arial" w:cs="Arial"/>
          <w:b/>
          <w:sz w:val="24"/>
        </w:rPr>
        <w:t>[FS_5GSTAR] Update to clause 6.4.4 cognitive immersive call flow</w:t>
      </w:r>
    </w:p>
    <w:p w14:paraId="321023F1"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26.998 v1.1.2</w:t>
      </w:r>
      <w:r>
        <w:rPr>
          <w:i/>
        </w:rPr>
        <w:br/>
      </w:r>
      <w:r>
        <w:rPr>
          <w:i/>
        </w:rPr>
        <w:tab/>
      </w:r>
      <w:r>
        <w:rPr>
          <w:i/>
        </w:rPr>
        <w:tab/>
      </w:r>
      <w:r>
        <w:rPr>
          <w:i/>
        </w:rPr>
        <w:tab/>
      </w:r>
      <w:r>
        <w:rPr>
          <w:i/>
        </w:rPr>
        <w:tab/>
      </w:r>
      <w:r>
        <w:rPr>
          <w:i/>
        </w:rPr>
        <w:tab/>
        <w:t>Source: Tencent Cloud</w:t>
      </w:r>
    </w:p>
    <w:p w14:paraId="154906CA"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S4-220199</w:t>
      </w:r>
      <w:r>
        <w:rPr>
          <w:rFonts w:cs="Times New Roman"/>
          <w:color w:val="993300"/>
          <w:u w:val="single"/>
        </w:rPr>
        <w:t>.</w:t>
      </w:r>
    </w:p>
    <w:p w14:paraId="63BC850D" w14:textId="24013375" w:rsidR="00CA40CE" w:rsidRDefault="00CA40CE" w:rsidP="00CA40CE">
      <w:pPr>
        <w:rPr>
          <w:rFonts w:ascii="Arial" w:hAnsi="Arial" w:cs="Arial"/>
          <w:b/>
          <w:sz w:val="24"/>
        </w:rPr>
      </w:pPr>
      <w:r>
        <w:rPr>
          <w:rFonts w:ascii="Arial" w:hAnsi="Arial" w:cs="Arial"/>
          <w:b/>
          <w:color w:val="0000FF"/>
          <w:sz w:val="24"/>
        </w:rPr>
        <w:t>S4-220199</w:t>
      </w:r>
      <w:r>
        <w:rPr>
          <w:rFonts w:ascii="Arial" w:hAnsi="Arial" w:cs="Arial"/>
          <w:b/>
          <w:color w:val="0000FF"/>
          <w:sz w:val="24"/>
        </w:rPr>
        <w:tab/>
      </w:r>
      <w:r>
        <w:rPr>
          <w:rFonts w:ascii="Arial" w:hAnsi="Arial" w:cs="Arial"/>
          <w:b/>
          <w:sz w:val="24"/>
        </w:rPr>
        <w:t>[FS_5GSTAR] Update to clause 6.4.4 cognitive immersive call flow</w:t>
      </w:r>
    </w:p>
    <w:p w14:paraId="31AB0852"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26.998 v1.1.2</w:t>
      </w:r>
      <w:r>
        <w:rPr>
          <w:i/>
        </w:rPr>
        <w:br/>
      </w:r>
      <w:r>
        <w:rPr>
          <w:i/>
        </w:rPr>
        <w:tab/>
      </w:r>
      <w:r>
        <w:rPr>
          <w:i/>
        </w:rPr>
        <w:tab/>
      </w:r>
      <w:r>
        <w:rPr>
          <w:i/>
        </w:rPr>
        <w:tab/>
      </w:r>
      <w:r>
        <w:rPr>
          <w:i/>
        </w:rPr>
        <w:tab/>
      </w:r>
      <w:r>
        <w:rPr>
          <w:i/>
        </w:rPr>
        <w:tab/>
        <w:t>Source: Tencent Cloud</w:t>
      </w:r>
    </w:p>
    <w:p w14:paraId="66DB7D00" w14:textId="77777777" w:rsidR="00CA40CE" w:rsidRDefault="00CA40CE" w:rsidP="00CA40CE">
      <w:pPr>
        <w:rPr>
          <w:color w:val="808080"/>
        </w:rPr>
      </w:pPr>
      <w:r>
        <w:rPr>
          <w:color w:val="808080"/>
        </w:rPr>
        <w:t>(Replaces S4-220068)</w:t>
      </w:r>
    </w:p>
    <w:p w14:paraId="6AE486AE"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5D1FC5AD" w14:textId="6F37E511" w:rsidR="00CA40CE" w:rsidRDefault="00CA40CE" w:rsidP="00CA40CE">
      <w:pPr>
        <w:rPr>
          <w:rFonts w:ascii="Arial" w:hAnsi="Arial" w:cs="Arial"/>
          <w:b/>
          <w:sz w:val="24"/>
        </w:rPr>
      </w:pPr>
      <w:r>
        <w:rPr>
          <w:rFonts w:ascii="Arial" w:hAnsi="Arial" w:cs="Arial"/>
          <w:b/>
          <w:color w:val="0000FF"/>
          <w:sz w:val="24"/>
        </w:rPr>
        <w:t>S4-220069</w:t>
      </w:r>
      <w:r>
        <w:rPr>
          <w:rFonts w:ascii="Arial" w:hAnsi="Arial" w:cs="Arial"/>
          <w:b/>
          <w:color w:val="0000FF"/>
          <w:sz w:val="24"/>
        </w:rPr>
        <w:tab/>
      </w:r>
      <w:r>
        <w:rPr>
          <w:rFonts w:ascii="Arial" w:hAnsi="Arial" w:cs="Arial"/>
          <w:b/>
          <w:sz w:val="24"/>
        </w:rPr>
        <w:t xml:space="preserve">[FS-5GSTAR] </w:t>
      </w:r>
      <w:r>
        <w:rPr>
          <w:rFonts w:ascii="Arial" w:hAnsi="Arial" w:cs="Arial"/>
          <w:b/>
          <w:sz w:val="24"/>
        </w:rPr>
        <w:tab/>
        <w:t xml:space="preserve"> Editorial changes to 6.6.1 Shared AR Conversational Services</w:t>
      </w:r>
    </w:p>
    <w:p w14:paraId="0503BFBB"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26.998 v1.1.2</w:t>
      </w:r>
      <w:r>
        <w:rPr>
          <w:i/>
        </w:rPr>
        <w:br/>
      </w:r>
      <w:r>
        <w:rPr>
          <w:i/>
        </w:rPr>
        <w:tab/>
      </w:r>
      <w:r>
        <w:rPr>
          <w:i/>
        </w:rPr>
        <w:tab/>
      </w:r>
      <w:r>
        <w:rPr>
          <w:i/>
        </w:rPr>
        <w:tab/>
      </w:r>
      <w:r>
        <w:rPr>
          <w:i/>
        </w:rPr>
        <w:tab/>
      </w:r>
      <w:r>
        <w:rPr>
          <w:i/>
        </w:rPr>
        <w:tab/>
        <w:t>Source: Tencent Cloud</w:t>
      </w:r>
    </w:p>
    <w:p w14:paraId="74F935A3"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S4-220208</w:t>
      </w:r>
      <w:r>
        <w:rPr>
          <w:rFonts w:cs="Times New Roman"/>
          <w:color w:val="993300"/>
          <w:u w:val="single"/>
        </w:rPr>
        <w:t>.</w:t>
      </w:r>
    </w:p>
    <w:p w14:paraId="4E5BB0F0" w14:textId="27CC0A0F" w:rsidR="00CA40CE" w:rsidRDefault="00CA40CE" w:rsidP="00CA40CE">
      <w:pPr>
        <w:rPr>
          <w:rFonts w:ascii="Arial" w:hAnsi="Arial" w:cs="Arial"/>
          <w:b/>
          <w:sz w:val="24"/>
        </w:rPr>
      </w:pPr>
      <w:r>
        <w:rPr>
          <w:rFonts w:ascii="Arial" w:hAnsi="Arial" w:cs="Arial"/>
          <w:b/>
          <w:color w:val="0000FF"/>
          <w:sz w:val="24"/>
        </w:rPr>
        <w:t>S4-220208</w:t>
      </w:r>
      <w:r>
        <w:rPr>
          <w:rFonts w:ascii="Arial" w:hAnsi="Arial" w:cs="Arial"/>
          <w:b/>
          <w:color w:val="0000FF"/>
          <w:sz w:val="24"/>
        </w:rPr>
        <w:tab/>
      </w:r>
      <w:r>
        <w:rPr>
          <w:rFonts w:ascii="Arial" w:hAnsi="Arial" w:cs="Arial"/>
          <w:b/>
          <w:sz w:val="24"/>
        </w:rPr>
        <w:t xml:space="preserve">[FS-5GSTAR] </w:t>
      </w:r>
      <w:r>
        <w:rPr>
          <w:rFonts w:ascii="Arial" w:hAnsi="Arial" w:cs="Arial"/>
          <w:b/>
          <w:sz w:val="24"/>
        </w:rPr>
        <w:tab/>
        <w:t xml:space="preserve"> Editorial changes to 6.6.1 Shared AR Conversational Services</w:t>
      </w:r>
    </w:p>
    <w:p w14:paraId="147BC6C9"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26.998 v1.1.2</w:t>
      </w:r>
      <w:r>
        <w:rPr>
          <w:i/>
        </w:rPr>
        <w:br/>
      </w:r>
      <w:r>
        <w:rPr>
          <w:i/>
        </w:rPr>
        <w:tab/>
      </w:r>
      <w:r>
        <w:rPr>
          <w:i/>
        </w:rPr>
        <w:tab/>
      </w:r>
      <w:r>
        <w:rPr>
          <w:i/>
        </w:rPr>
        <w:tab/>
      </w:r>
      <w:r>
        <w:rPr>
          <w:i/>
        </w:rPr>
        <w:tab/>
      </w:r>
      <w:r>
        <w:rPr>
          <w:i/>
        </w:rPr>
        <w:tab/>
        <w:t>Source: Tencent Cloud</w:t>
      </w:r>
    </w:p>
    <w:p w14:paraId="04EEBD0C" w14:textId="77777777" w:rsidR="00CA40CE" w:rsidRDefault="00CA40CE" w:rsidP="00CA40CE">
      <w:pPr>
        <w:rPr>
          <w:color w:val="808080"/>
        </w:rPr>
      </w:pPr>
      <w:r>
        <w:rPr>
          <w:color w:val="808080"/>
        </w:rPr>
        <w:t>(Replaces S4-220069)</w:t>
      </w:r>
    </w:p>
    <w:p w14:paraId="0FDF1829"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59AAA243" w14:textId="4F066FCD" w:rsidR="00CA40CE" w:rsidRDefault="00CA40CE" w:rsidP="00CA40CE">
      <w:pPr>
        <w:rPr>
          <w:rFonts w:ascii="Arial" w:hAnsi="Arial" w:cs="Arial"/>
          <w:b/>
          <w:sz w:val="24"/>
        </w:rPr>
      </w:pPr>
      <w:r>
        <w:rPr>
          <w:rFonts w:ascii="Arial" w:hAnsi="Arial" w:cs="Arial"/>
          <w:b/>
          <w:color w:val="0000FF"/>
          <w:sz w:val="24"/>
        </w:rPr>
        <w:t>S4-220080</w:t>
      </w:r>
      <w:r>
        <w:rPr>
          <w:rFonts w:ascii="Arial" w:hAnsi="Arial" w:cs="Arial"/>
          <w:b/>
          <w:color w:val="0000FF"/>
          <w:sz w:val="24"/>
        </w:rPr>
        <w:tab/>
      </w:r>
      <w:r>
        <w:rPr>
          <w:rFonts w:ascii="Arial" w:hAnsi="Arial" w:cs="Arial"/>
          <w:b/>
          <w:sz w:val="24"/>
        </w:rPr>
        <w:t>Updates to generic call flow</w:t>
      </w:r>
    </w:p>
    <w:p w14:paraId="3508A318" w14:textId="77777777" w:rsidR="00CA40CE" w:rsidRDefault="00CA40CE" w:rsidP="00CA40CE">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26.998 v1.1.2</w:t>
      </w:r>
      <w:r>
        <w:rPr>
          <w:i/>
        </w:rPr>
        <w:br/>
      </w:r>
      <w:r>
        <w:rPr>
          <w:i/>
        </w:rPr>
        <w:tab/>
      </w:r>
      <w:r>
        <w:rPr>
          <w:i/>
        </w:rPr>
        <w:tab/>
      </w:r>
      <w:r>
        <w:rPr>
          <w:i/>
        </w:rPr>
        <w:tab/>
      </w:r>
      <w:r>
        <w:rPr>
          <w:i/>
        </w:rPr>
        <w:tab/>
      </w:r>
      <w:r>
        <w:rPr>
          <w:i/>
        </w:rPr>
        <w:tab/>
        <w:t>Source: QUALCOMM Europe Inc. - Italy</w:t>
      </w:r>
    </w:p>
    <w:p w14:paraId="3730DA93"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S4-220203</w:t>
      </w:r>
      <w:r>
        <w:rPr>
          <w:rFonts w:cs="Times New Roman"/>
          <w:color w:val="993300"/>
          <w:u w:val="single"/>
        </w:rPr>
        <w:t>.</w:t>
      </w:r>
    </w:p>
    <w:p w14:paraId="44FBE071" w14:textId="7C3CD4EE" w:rsidR="00CA40CE" w:rsidRDefault="00CA40CE" w:rsidP="00CA40CE">
      <w:pPr>
        <w:rPr>
          <w:rFonts w:ascii="Arial" w:hAnsi="Arial" w:cs="Arial"/>
          <w:b/>
          <w:sz w:val="24"/>
        </w:rPr>
      </w:pPr>
      <w:r>
        <w:rPr>
          <w:rFonts w:ascii="Arial" w:hAnsi="Arial" w:cs="Arial"/>
          <w:b/>
          <w:color w:val="0000FF"/>
          <w:sz w:val="24"/>
        </w:rPr>
        <w:lastRenderedPageBreak/>
        <w:t>S4-220203</w:t>
      </w:r>
      <w:r>
        <w:rPr>
          <w:rFonts w:ascii="Arial" w:hAnsi="Arial" w:cs="Arial"/>
          <w:b/>
          <w:color w:val="0000FF"/>
          <w:sz w:val="24"/>
        </w:rPr>
        <w:tab/>
      </w:r>
      <w:r>
        <w:rPr>
          <w:rFonts w:ascii="Arial" w:hAnsi="Arial" w:cs="Arial"/>
          <w:b/>
          <w:sz w:val="24"/>
        </w:rPr>
        <w:t>Updates to generic call flow</w:t>
      </w:r>
    </w:p>
    <w:p w14:paraId="5392D3C9" w14:textId="77777777" w:rsidR="00CA40CE" w:rsidRDefault="00CA40CE" w:rsidP="00CA40CE">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26.998 v1.1.2</w:t>
      </w:r>
      <w:r>
        <w:rPr>
          <w:i/>
        </w:rPr>
        <w:br/>
      </w:r>
      <w:r>
        <w:rPr>
          <w:i/>
        </w:rPr>
        <w:tab/>
      </w:r>
      <w:r>
        <w:rPr>
          <w:i/>
        </w:rPr>
        <w:tab/>
      </w:r>
      <w:r>
        <w:rPr>
          <w:i/>
        </w:rPr>
        <w:tab/>
      </w:r>
      <w:r>
        <w:rPr>
          <w:i/>
        </w:rPr>
        <w:tab/>
      </w:r>
      <w:r>
        <w:rPr>
          <w:i/>
        </w:rPr>
        <w:tab/>
        <w:t>Source: QUALCOMM Europe Inc. - Italy</w:t>
      </w:r>
    </w:p>
    <w:p w14:paraId="4BF908F9" w14:textId="77777777" w:rsidR="00CA40CE" w:rsidRDefault="00CA40CE" w:rsidP="00CA40CE">
      <w:pPr>
        <w:rPr>
          <w:color w:val="808080"/>
        </w:rPr>
      </w:pPr>
      <w:r>
        <w:rPr>
          <w:color w:val="808080"/>
        </w:rPr>
        <w:t>(Replaces S4-220080)</w:t>
      </w:r>
    </w:p>
    <w:p w14:paraId="77F1690D"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44C19DA8" w14:textId="21DC6069" w:rsidR="00CA40CE" w:rsidRDefault="00CA40CE" w:rsidP="00CA40CE">
      <w:pPr>
        <w:rPr>
          <w:rFonts w:ascii="Arial" w:hAnsi="Arial" w:cs="Arial"/>
          <w:b/>
          <w:sz w:val="24"/>
        </w:rPr>
      </w:pPr>
      <w:r>
        <w:rPr>
          <w:rFonts w:ascii="Arial" w:hAnsi="Arial" w:cs="Arial"/>
          <w:b/>
          <w:color w:val="0000FF"/>
          <w:sz w:val="24"/>
        </w:rPr>
        <w:t>S4-220125</w:t>
      </w:r>
      <w:r>
        <w:rPr>
          <w:rFonts w:ascii="Arial" w:hAnsi="Arial" w:cs="Arial"/>
          <w:b/>
          <w:color w:val="0000FF"/>
          <w:sz w:val="24"/>
        </w:rPr>
        <w:tab/>
      </w:r>
      <w:r>
        <w:rPr>
          <w:rFonts w:ascii="Arial" w:hAnsi="Arial" w:cs="Arial"/>
          <w:b/>
          <w:sz w:val="24"/>
        </w:rPr>
        <w:t>[FS_5GSTAR] pCR on clause 8 and 9 of TR 26.998</w:t>
      </w:r>
    </w:p>
    <w:p w14:paraId="114885FE"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26.998 v1.1.2</w:t>
      </w:r>
      <w:r>
        <w:rPr>
          <w:i/>
        </w:rPr>
        <w:br/>
      </w:r>
      <w:r>
        <w:rPr>
          <w:i/>
        </w:rPr>
        <w:tab/>
      </w:r>
      <w:r>
        <w:rPr>
          <w:i/>
        </w:rPr>
        <w:tab/>
      </w:r>
      <w:r>
        <w:rPr>
          <w:i/>
        </w:rPr>
        <w:tab/>
      </w:r>
      <w:r>
        <w:rPr>
          <w:i/>
        </w:rPr>
        <w:tab/>
      </w:r>
      <w:r>
        <w:rPr>
          <w:i/>
        </w:rPr>
        <w:tab/>
        <w:t>Source: Samsung Guangzhou Mobile R&amp;D</w:t>
      </w:r>
    </w:p>
    <w:p w14:paraId="67EDB643"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S4-220200</w:t>
      </w:r>
      <w:r>
        <w:rPr>
          <w:rFonts w:cs="Times New Roman"/>
          <w:color w:val="993300"/>
          <w:u w:val="single"/>
        </w:rPr>
        <w:t>.</w:t>
      </w:r>
    </w:p>
    <w:p w14:paraId="1E6B6C3F" w14:textId="103ABB41" w:rsidR="00CA40CE" w:rsidRDefault="00CA40CE" w:rsidP="00CA40CE">
      <w:pPr>
        <w:rPr>
          <w:rFonts w:ascii="Arial" w:hAnsi="Arial" w:cs="Arial"/>
          <w:b/>
          <w:sz w:val="24"/>
        </w:rPr>
      </w:pPr>
      <w:r>
        <w:rPr>
          <w:rFonts w:ascii="Arial" w:hAnsi="Arial" w:cs="Arial"/>
          <w:b/>
          <w:color w:val="0000FF"/>
          <w:sz w:val="24"/>
        </w:rPr>
        <w:t>S4-220200</w:t>
      </w:r>
      <w:r>
        <w:rPr>
          <w:rFonts w:ascii="Arial" w:hAnsi="Arial" w:cs="Arial"/>
          <w:b/>
          <w:color w:val="0000FF"/>
          <w:sz w:val="24"/>
        </w:rPr>
        <w:tab/>
      </w:r>
      <w:r>
        <w:rPr>
          <w:rFonts w:ascii="Arial" w:hAnsi="Arial" w:cs="Arial"/>
          <w:b/>
          <w:sz w:val="24"/>
        </w:rPr>
        <w:t>[FS_5GSTAR] pCR on clause 8 and 9 of TR 26.998</w:t>
      </w:r>
    </w:p>
    <w:p w14:paraId="1C0BF673"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26.998 v1.1.2</w:t>
      </w:r>
      <w:r>
        <w:rPr>
          <w:i/>
        </w:rPr>
        <w:br/>
      </w:r>
      <w:r>
        <w:rPr>
          <w:i/>
        </w:rPr>
        <w:tab/>
      </w:r>
      <w:r>
        <w:rPr>
          <w:i/>
        </w:rPr>
        <w:tab/>
      </w:r>
      <w:r>
        <w:rPr>
          <w:i/>
        </w:rPr>
        <w:tab/>
      </w:r>
      <w:r>
        <w:rPr>
          <w:i/>
        </w:rPr>
        <w:tab/>
      </w:r>
      <w:r>
        <w:rPr>
          <w:i/>
        </w:rPr>
        <w:tab/>
        <w:t>Source: Samsung Guangzhou Mobile R&amp;D</w:t>
      </w:r>
    </w:p>
    <w:p w14:paraId="4EF6144C" w14:textId="77777777" w:rsidR="00CA40CE" w:rsidRDefault="00CA40CE" w:rsidP="00CA40CE">
      <w:pPr>
        <w:rPr>
          <w:color w:val="808080"/>
        </w:rPr>
      </w:pPr>
      <w:r>
        <w:rPr>
          <w:color w:val="808080"/>
        </w:rPr>
        <w:t>(Replaces S4-220125)</w:t>
      </w:r>
    </w:p>
    <w:p w14:paraId="016421B0"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382E6DA7" w14:textId="1DE6C825" w:rsidR="00CA40CE" w:rsidRDefault="00CA40CE" w:rsidP="00CA40CE">
      <w:pPr>
        <w:rPr>
          <w:rFonts w:ascii="Arial" w:hAnsi="Arial" w:cs="Arial"/>
          <w:b/>
          <w:sz w:val="24"/>
        </w:rPr>
      </w:pPr>
      <w:r>
        <w:rPr>
          <w:rFonts w:ascii="Arial" w:hAnsi="Arial" w:cs="Arial"/>
          <w:b/>
          <w:color w:val="0000FF"/>
          <w:sz w:val="24"/>
        </w:rPr>
        <w:t>S4-220128</w:t>
      </w:r>
      <w:r>
        <w:rPr>
          <w:rFonts w:ascii="Arial" w:hAnsi="Arial" w:cs="Arial"/>
          <w:b/>
          <w:color w:val="0000FF"/>
          <w:sz w:val="24"/>
        </w:rPr>
        <w:tab/>
      </w:r>
      <w:r>
        <w:rPr>
          <w:rFonts w:ascii="Arial" w:hAnsi="Arial" w:cs="Arial"/>
          <w:b/>
          <w:sz w:val="24"/>
        </w:rPr>
        <w:t>[FS_5GSTAR] pCR on clause 6.6 of TR 26.998</w:t>
      </w:r>
    </w:p>
    <w:p w14:paraId="5D59F4B0" w14:textId="77777777" w:rsidR="00CA40CE" w:rsidRDefault="00CA40CE" w:rsidP="00CA40CE">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26.998 v1.1.2</w:t>
      </w:r>
      <w:r>
        <w:rPr>
          <w:i/>
        </w:rPr>
        <w:br/>
      </w:r>
      <w:r>
        <w:rPr>
          <w:i/>
        </w:rPr>
        <w:tab/>
      </w:r>
      <w:r>
        <w:rPr>
          <w:i/>
        </w:rPr>
        <w:tab/>
      </w:r>
      <w:r>
        <w:rPr>
          <w:i/>
        </w:rPr>
        <w:tab/>
      </w:r>
      <w:r>
        <w:rPr>
          <w:i/>
        </w:rPr>
        <w:tab/>
      </w:r>
      <w:r>
        <w:rPr>
          <w:i/>
        </w:rPr>
        <w:tab/>
        <w:t>Source: Samsung Electronics, Tencent</w:t>
      </w:r>
    </w:p>
    <w:p w14:paraId="0C6E23EA" w14:textId="77777777" w:rsidR="00CA40CE" w:rsidRDefault="00CA40CE" w:rsidP="00CA40CE">
      <w:pPr>
        <w:rPr>
          <w:color w:val="808080"/>
        </w:rPr>
      </w:pPr>
      <w:r>
        <w:rPr>
          <w:color w:val="808080"/>
        </w:rPr>
        <w:t>(Replaces S4aV220858)</w:t>
      </w:r>
    </w:p>
    <w:p w14:paraId="6DD6707E"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S4-220209</w:t>
      </w:r>
      <w:r>
        <w:rPr>
          <w:rFonts w:cs="Times New Roman"/>
          <w:color w:val="993300"/>
          <w:u w:val="single"/>
        </w:rPr>
        <w:t>.</w:t>
      </w:r>
    </w:p>
    <w:p w14:paraId="3998FDEC" w14:textId="3A0E8BCE" w:rsidR="00CA40CE" w:rsidRDefault="00CA40CE" w:rsidP="00CA40CE">
      <w:pPr>
        <w:rPr>
          <w:rFonts w:ascii="Arial" w:hAnsi="Arial" w:cs="Arial"/>
          <w:b/>
          <w:sz w:val="24"/>
        </w:rPr>
      </w:pPr>
      <w:r>
        <w:rPr>
          <w:rFonts w:ascii="Arial" w:hAnsi="Arial" w:cs="Arial"/>
          <w:b/>
          <w:color w:val="0000FF"/>
          <w:sz w:val="24"/>
        </w:rPr>
        <w:t>S4-220209</w:t>
      </w:r>
      <w:r>
        <w:rPr>
          <w:rFonts w:ascii="Arial" w:hAnsi="Arial" w:cs="Arial"/>
          <w:b/>
          <w:color w:val="0000FF"/>
          <w:sz w:val="24"/>
        </w:rPr>
        <w:tab/>
      </w:r>
      <w:r>
        <w:rPr>
          <w:rFonts w:ascii="Arial" w:hAnsi="Arial" w:cs="Arial"/>
          <w:b/>
          <w:sz w:val="24"/>
        </w:rPr>
        <w:t>[FS_5GSTAR] pCR on clause 6.6 of TR 26.998</w:t>
      </w:r>
    </w:p>
    <w:p w14:paraId="56F260FE" w14:textId="77777777" w:rsidR="00CA40CE" w:rsidRDefault="00CA40CE" w:rsidP="00CA40CE">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26.998 v1.1.2</w:t>
      </w:r>
      <w:r>
        <w:rPr>
          <w:i/>
        </w:rPr>
        <w:br/>
      </w:r>
      <w:r>
        <w:rPr>
          <w:i/>
        </w:rPr>
        <w:tab/>
      </w:r>
      <w:r>
        <w:rPr>
          <w:i/>
        </w:rPr>
        <w:tab/>
      </w:r>
      <w:r>
        <w:rPr>
          <w:i/>
        </w:rPr>
        <w:tab/>
      </w:r>
      <w:r>
        <w:rPr>
          <w:i/>
        </w:rPr>
        <w:tab/>
      </w:r>
      <w:r>
        <w:rPr>
          <w:i/>
        </w:rPr>
        <w:tab/>
        <w:t>Source: Samsung Electronics, Tencent</w:t>
      </w:r>
    </w:p>
    <w:p w14:paraId="60DB47CF" w14:textId="77777777" w:rsidR="00CA40CE" w:rsidRDefault="00CA40CE" w:rsidP="00CA40CE">
      <w:pPr>
        <w:rPr>
          <w:color w:val="808080"/>
        </w:rPr>
      </w:pPr>
      <w:r>
        <w:rPr>
          <w:color w:val="808080"/>
        </w:rPr>
        <w:t>(Replaces S4-220128)</w:t>
      </w:r>
    </w:p>
    <w:p w14:paraId="3557DA55"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5B163BDF" w14:textId="48B56500" w:rsidR="00CA40CE" w:rsidRDefault="00CA40CE" w:rsidP="00CA40CE">
      <w:pPr>
        <w:rPr>
          <w:rFonts w:ascii="Arial" w:hAnsi="Arial" w:cs="Arial"/>
          <w:b/>
          <w:sz w:val="24"/>
        </w:rPr>
      </w:pPr>
      <w:r>
        <w:rPr>
          <w:rFonts w:ascii="Arial" w:hAnsi="Arial" w:cs="Arial"/>
          <w:b/>
          <w:color w:val="0000FF"/>
          <w:sz w:val="24"/>
        </w:rPr>
        <w:t>S4-220131</w:t>
      </w:r>
      <w:r>
        <w:rPr>
          <w:rFonts w:ascii="Arial" w:hAnsi="Arial" w:cs="Arial"/>
          <w:b/>
          <w:color w:val="0000FF"/>
          <w:sz w:val="24"/>
        </w:rPr>
        <w:tab/>
      </w:r>
      <w:r>
        <w:rPr>
          <w:rFonts w:ascii="Arial" w:hAnsi="Arial" w:cs="Arial"/>
          <w:b/>
          <w:sz w:val="24"/>
        </w:rPr>
        <w:t>Editorial and session terminology updates</w:t>
      </w:r>
    </w:p>
    <w:p w14:paraId="7D42DB4B" w14:textId="77777777" w:rsidR="00CA40CE" w:rsidRDefault="00CA40CE" w:rsidP="00CA40CE">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26.998 v1.1.2</w:t>
      </w:r>
      <w:r>
        <w:rPr>
          <w:i/>
        </w:rPr>
        <w:br/>
      </w:r>
      <w:r>
        <w:rPr>
          <w:i/>
        </w:rPr>
        <w:tab/>
      </w:r>
      <w:r>
        <w:rPr>
          <w:i/>
        </w:rPr>
        <w:tab/>
      </w:r>
      <w:r>
        <w:rPr>
          <w:i/>
        </w:rPr>
        <w:tab/>
      </w:r>
      <w:r>
        <w:rPr>
          <w:i/>
        </w:rPr>
        <w:tab/>
      </w:r>
      <w:r>
        <w:rPr>
          <w:i/>
        </w:rPr>
        <w:tab/>
        <w:t>Source: Nokia Corporation</w:t>
      </w:r>
    </w:p>
    <w:p w14:paraId="24415F75" w14:textId="77777777" w:rsidR="00CA40CE" w:rsidRDefault="00CA40CE" w:rsidP="00CA40CE">
      <w:pPr>
        <w:rPr>
          <w:rFonts w:ascii="Arial" w:hAnsi="Arial" w:cs="Arial"/>
          <w:b/>
        </w:rPr>
      </w:pPr>
      <w:r>
        <w:rPr>
          <w:rFonts w:ascii="Arial" w:hAnsi="Arial" w:cs="Arial"/>
          <w:b/>
        </w:rPr>
        <w:t xml:space="preserve">Discussion: </w:t>
      </w:r>
    </w:p>
    <w:p w14:paraId="104EF35D" w14:textId="77777777" w:rsidR="00CA40CE" w:rsidRDefault="00CA40CE" w:rsidP="00CA40CE">
      <w:pPr>
        <w:rPr>
          <w:rFonts w:cs="Times New Roman"/>
        </w:rPr>
      </w:pPr>
      <w:r>
        <w:rPr>
          <w:rFonts w:cs="Times New Roman"/>
        </w:rPr>
        <w:t>Agreed except Clause 4.3</w:t>
      </w:r>
    </w:p>
    <w:p w14:paraId="4236DE22"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conditionally agreed</w:t>
      </w:r>
      <w:r>
        <w:rPr>
          <w:rFonts w:cs="Times New Roman"/>
          <w:color w:val="993300"/>
          <w:u w:val="single"/>
        </w:rPr>
        <w:t>.</w:t>
      </w:r>
    </w:p>
    <w:p w14:paraId="71F089F0" w14:textId="273A932E" w:rsidR="00CA40CE" w:rsidRDefault="00CA40CE" w:rsidP="00CA40CE">
      <w:pPr>
        <w:rPr>
          <w:rFonts w:ascii="Arial" w:hAnsi="Arial" w:cs="Arial"/>
          <w:b/>
          <w:sz w:val="24"/>
        </w:rPr>
      </w:pPr>
      <w:r>
        <w:rPr>
          <w:rFonts w:ascii="Arial" w:hAnsi="Arial" w:cs="Arial"/>
          <w:b/>
          <w:color w:val="0000FF"/>
          <w:sz w:val="24"/>
        </w:rPr>
        <w:t>S4-220134</w:t>
      </w:r>
      <w:r>
        <w:rPr>
          <w:rFonts w:ascii="Arial" w:hAnsi="Arial" w:cs="Arial"/>
          <w:b/>
          <w:color w:val="0000FF"/>
          <w:sz w:val="24"/>
        </w:rPr>
        <w:tab/>
      </w:r>
      <w:r>
        <w:rPr>
          <w:rFonts w:ascii="Arial" w:hAnsi="Arial" w:cs="Arial"/>
          <w:b/>
          <w:sz w:val="24"/>
        </w:rPr>
        <w:t>[FS_5GSTAR] on Clause 8.5 of TR 26.998 and MeCAR WID</w:t>
      </w:r>
    </w:p>
    <w:p w14:paraId="0CF7097A"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Samsung Electronics Romania</w:t>
      </w:r>
    </w:p>
    <w:p w14:paraId="1BE3BBDB"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0D2D2361" w14:textId="7BC8B46F" w:rsidR="00CA40CE" w:rsidRDefault="00CA40CE" w:rsidP="00CA40CE">
      <w:pPr>
        <w:rPr>
          <w:rFonts w:ascii="Arial" w:hAnsi="Arial" w:cs="Arial"/>
          <w:b/>
          <w:sz w:val="24"/>
        </w:rPr>
      </w:pPr>
      <w:r>
        <w:rPr>
          <w:rFonts w:ascii="Arial" w:hAnsi="Arial" w:cs="Arial"/>
          <w:b/>
          <w:color w:val="0000FF"/>
          <w:sz w:val="24"/>
        </w:rPr>
        <w:lastRenderedPageBreak/>
        <w:t>S4-220135</w:t>
      </w:r>
      <w:r>
        <w:rPr>
          <w:rFonts w:ascii="Arial" w:hAnsi="Arial" w:cs="Arial"/>
          <w:b/>
          <w:color w:val="0000FF"/>
          <w:sz w:val="24"/>
        </w:rPr>
        <w:tab/>
      </w:r>
      <w:r>
        <w:rPr>
          <w:rFonts w:ascii="Arial" w:hAnsi="Arial" w:cs="Arial"/>
          <w:b/>
          <w:sz w:val="24"/>
        </w:rPr>
        <w:t>[FS_5GSTAR] pCR on clause 8 of TR 26.998</w:t>
      </w:r>
    </w:p>
    <w:p w14:paraId="3DF58DAB" w14:textId="77777777" w:rsidR="00CA40CE" w:rsidRDefault="00CA40CE" w:rsidP="00CA40CE">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26.998 v1.1.2</w:t>
      </w:r>
      <w:r>
        <w:rPr>
          <w:i/>
        </w:rPr>
        <w:br/>
      </w:r>
      <w:r>
        <w:rPr>
          <w:i/>
        </w:rPr>
        <w:tab/>
      </w:r>
      <w:r>
        <w:rPr>
          <w:i/>
        </w:rPr>
        <w:tab/>
      </w:r>
      <w:r>
        <w:rPr>
          <w:i/>
        </w:rPr>
        <w:tab/>
      </w:r>
      <w:r>
        <w:rPr>
          <w:i/>
        </w:rPr>
        <w:tab/>
      </w:r>
      <w:r>
        <w:rPr>
          <w:i/>
        </w:rPr>
        <w:tab/>
        <w:t>Source: Samsung Electronics Romania</w:t>
      </w:r>
    </w:p>
    <w:p w14:paraId="379C8A17"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S4-220211</w:t>
      </w:r>
      <w:r>
        <w:rPr>
          <w:rFonts w:cs="Times New Roman"/>
          <w:color w:val="993300"/>
          <w:u w:val="single"/>
        </w:rPr>
        <w:t>.</w:t>
      </w:r>
    </w:p>
    <w:p w14:paraId="5DBEF059" w14:textId="5DC81DDE" w:rsidR="00CA40CE" w:rsidRDefault="00CA40CE" w:rsidP="00CA40CE">
      <w:pPr>
        <w:rPr>
          <w:rFonts w:ascii="Arial" w:hAnsi="Arial" w:cs="Arial"/>
          <w:b/>
          <w:sz w:val="24"/>
        </w:rPr>
      </w:pPr>
      <w:r>
        <w:rPr>
          <w:rFonts w:ascii="Arial" w:hAnsi="Arial" w:cs="Arial"/>
          <w:b/>
          <w:color w:val="0000FF"/>
          <w:sz w:val="24"/>
        </w:rPr>
        <w:t>S4-220211</w:t>
      </w:r>
      <w:r>
        <w:rPr>
          <w:rFonts w:ascii="Arial" w:hAnsi="Arial" w:cs="Arial"/>
          <w:b/>
          <w:color w:val="0000FF"/>
          <w:sz w:val="24"/>
        </w:rPr>
        <w:tab/>
      </w:r>
      <w:r>
        <w:rPr>
          <w:rFonts w:ascii="Arial" w:hAnsi="Arial" w:cs="Arial"/>
          <w:b/>
          <w:sz w:val="24"/>
        </w:rPr>
        <w:t>[FS_5GSTAR] pCR on clause 8 of TR 26.998</w:t>
      </w:r>
    </w:p>
    <w:p w14:paraId="6CA5F9A1" w14:textId="77777777" w:rsidR="00CA40CE" w:rsidRDefault="00CA40CE" w:rsidP="00CA40CE">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26.998 v1.1.2</w:t>
      </w:r>
      <w:r>
        <w:rPr>
          <w:i/>
        </w:rPr>
        <w:br/>
      </w:r>
      <w:r>
        <w:rPr>
          <w:i/>
        </w:rPr>
        <w:tab/>
      </w:r>
      <w:r>
        <w:rPr>
          <w:i/>
        </w:rPr>
        <w:tab/>
      </w:r>
      <w:r>
        <w:rPr>
          <w:i/>
        </w:rPr>
        <w:tab/>
      </w:r>
      <w:r>
        <w:rPr>
          <w:i/>
        </w:rPr>
        <w:tab/>
      </w:r>
      <w:r>
        <w:rPr>
          <w:i/>
        </w:rPr>
        <w:tab/>
        <w:t>Source: Samsung Electronics Romania</w:t>
      </w:r>
    </w:p>
    <w:p w14:paraId="15AF59E6" w14:textId="77777777" w:rsidR="00CA40CE" w:rsidRDefault="00CA40CE" w:rsidP="00CA40CE">
      <w:pPr>
        <w:rPr>
          <w:color w:val="808080"/>
        </w:rPr>
      </w:pPr>
      <w:r>
        <w:rPr>
          <w:color w:val="808080"/>
        </w:rPr>
        <w:t>(Replaces S4-220135)</w:t>
      </w:r>
    </w:p>
    <w:p w14:paraId="53AE8A80"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612EAA7C" w14:textId="28E23952" w:rsidR="00CA40CE" w:rsidRDefault="00CA40CE" w:rsidP="00CA40CE">
      <w:pPr>
        <w:rPr>
          <w:rFonts w:ascii="Arial" w:hAnsi="Arial" w:cs="Arial"/>
          <w:b/>
          <w:sz w:val="24"/>
        </w:rPr>
      </w:pPr>
      <w:r>
        <w:rPr>
          <w:rFonts w:ascii="Arial" w:hAnsi="Arial" w:cs="Arial"/>
          <w:b/>
          <w:color w:val="0000FF"/>
          <w:sz w:val="24"/>
        </w:rPr>
        <w:t>S4-220140</w:t>
      </w:r>
      <w:r>
        <w:rPr>
          <w:rFonts w:ascii="Arial" w:hAnsi="Arial" w:cs="Arial"/>
          <w:b/>
          <w:color w:val="0000FF"/>
          <w:sz w:val="24"/>
        </w:rPr>
        <w:tab/>
      </w:r>
      <w:r>
        <w:rPr>
          <w:rFonts w:ascii="Arial" w:hAnsi="Arial" w:cs="Arial"/>
          <w:b/>
          <w:sz w:val="24"/>
        </w:rPr>
        <w:t>[FS_5GSTAR] pCR 26.998 Editorial changes</w:t>
      </w:r>
    </w:p>
    <w:p w14:paraId="57F286AA"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26.998 v1.1.2</w:t>
      </w:r>
      <w:r>
        <w:rPr>
          <w:i/>
        </w:rPr>
        <w:br/>
      </w:r>
      <w:r>
        <w:rPr>
          <w:i/>
        </w:rPr>
        <w:tab/>
      </w:r>
      <w:r>
        <w:rPr>
          <w:i/>
        </w:rPr>
        <w:tab/>
      </w:r>
      <w:r>
        <w:rPr>
          <w:i/>
        </w:rPr>
        <w:tab/>
      </w:r>
      <w:r>
        <w:rPr>
          <w:i/>
        </w:rPr>
        <w:tab/>
      </w:r>
      <w:r>
        <w:rPr>
          <w:i/>
        </w:rPr>
        <w:tab/>
        <w:t>Source: Ericsson LM, Tencent</w:t>
      </w:r>
    </w:p>
    <w:p w14:paraId="3D95926D" w14:textId="77777777" w:rsidR="00CA40CE" w:rsidRDefault="00CA40CE" w:rsidP="00CA40CE">
      <w:pPr>
        <w:rPr>
          <w:rFonts w:ascii="Arial" w:hAnsi="Arial" w:cs="Arial"/>
          <w:b/>
        </w:rPr>
      </w:pPr>
      <w:r>
        <w:rPr>
          <w:rFonts w:ascii="Arial" w:hAnsi="Arial" w:cs="Arial"/>
          <w:b/>
        </w:rPr>
        <w:t xml:space="preserve">Discussion: </w:t>
      </w:r>
    </w:p>
    <w:p w14:paraId="7DE89AFF" w14:textId="77777777" w:rsidR="00CA40CE" w:rsidRDefault="00CA40CE" w:rsidP="00CA40CE">
      <w:pPr>
        <w:rPr>
          <w:rFonts w:cs="Times New Roman"/>
        </w:rPr>
      </w:pPr>
      <w:r>
        <w:rPr>
          <w:rFonts w:cs="Times New Roman"/>
        </w:rPr>
        <w:t>Merged with S4-220203.</w:t>
      </w:r>
    </w:p>
    <w:p w14:paraId="60BB667C"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merged</w:t>
      </w:r>
      <w:r>
        <w:rPr>
          <w:rFonts w:cs="Times New Roman"/>
          <w:color w:val="993300"/>
          <w:u w:val="single"/>
        </w:rPr>
        <w:t>.</w:t>
      </w:r>
    </w:p>
    <w:p w14:paraId="09BDBCD5" w14:textId="1916BDBC" w:rsidR="00CA40CE" w:rsidRDefault="00CA40CE" w:rsidP="00CA40CE">
      <w:pPr>
        <w:rPr>
          <w:rFonts w:ascii="Arial" w:hAnsi="Arial" w:cs="Arial"/>
          <w:b/>
          <w:sz w:val="24"/>
        </w:rPr>
      </w:pPr>
      <w:r>
        <w:rPr>
          <w:rFonts w:ascii="Arial" w:hAnsi="Arial" w:cs="Arial"/>
          <w:b/>
          <w:color w:val="0000FF"/>
          <w:sz w:val="24"/>
        </w:rPr>
        <w:t>S4-220201</w:t>
      </w:r>
      <w:r>
        <w:rPr>
          <w:rFonts w:ascii="Arial" w:hAnsi="Arial" w:cs="Arial"/>
          <w:b/>
          <w:color w:val="0000FF"/>
          <w:sz w:val="24"/>
        </w:rPr>
        <w:tab/>
      </w:r>
      <w:r>
        <w:rPr>
          <w:rFonts w:ascii="Arial" w:hAnsi="Arial" w:cs="Arial"/>
          <w:b/>
          <w:sz w:val="24"/>
        </w:rPr>
        <w:t>[5GSTAR] pCR on clause 9 of TR 26.998</w:t>
      </w:r>
    </w:p>
    <w:p w14:paraId="48560A88" w14:textId="77777777" w:rsidR="00CA40CE" w:rsidRDefault="00CA40CE" w:rsidP="00CA40CE">
      <w:pPr>
        <w:rPr>
          <w:i/>
        </w:rPr>
      </w:pPr>
      <w:r>
        <w:rPr>
          <w:i/>
        </w:rPr>
        <w:tab/>
      </w:r>
      <w:r>
        <w:rPr>
          <w:i/>
        </w:rPr>
        <w:tab/>
      </w:r>
      <w:r>
        <w:rPr>
          <w:i/>
        </w:rPr>
        <w:tab/>
      </w:r>
      <w:r>
        <w:rPr>
          <w:i/>
        </w:rPr>
        <w:tab/>
      </w:r>
      <w:r>
        <w:rPr>
          <w:i/>
        </w:rPr>
        <w:tab/>
        <w:t>Type: pCR</w:t>
      </w:r>
      <w:r>
        <w:rPr>
          <w:i/>
        </w:rPr>
        <w:tab/>
      </w:r>
      <w:r>
        <w:rPr>
          <w:i/>
        </w:rPr>
        <w:tab/>
        <w:t>For: Discussion</w:t>
      </w:r>
      <w:r>
        <w:rPr>
          <w:i/>
        </w:rPr>
        <w:br/>
      </w:r>
      <w:r>
        <w:rPr>
          <w:i/>
        </w:rPr>
        <w:tab/>
      </w:r>
      <w:r>
        <w:rPr>
          <w:i/>
        </w:rPr>
        <w:tab/>
      </w:r>
      <w:r>
        <w:rPr>
          <w:i/>
        </w:rPr>
        <w:tab/>
      </w:r>
      <w:r>
        <w:rPr>
          <w:i/>
        </w:rPr>
        <w:tab/>
      </w:r>
      <w:r>
        <w:rPr>
          <w:i/>
        </w:rPr>
        <w:tab/>
        <w:t>26.998 v1.1.2</w:t>
      </w:r>
      <w:r>
        <w:rPr>
          <w:i/>
        </w:rPr>
        <w:br/>
      </w:r>
      <w:r>
        <w:rPr>
          <w:i/>
        </w:rPr>
        <w:tab/>
      </w:r>
      <w:r>
        <w:rPr>
          <w:i/>
        </w:rPr>
        <w:tab/>
      </w:r>
      <w:r>
        <w:rPr>
          <w:i/>
        </w:rPr>
        <w:tab/>
      </w:r>
      <w:r>
        <w:rPr>
          <w:i/>
        </w:rPr>
        <w:tab/>
      </w:r>
      <w:r>
        <w:rPr>
          <w:i/>
        </w:rPr>
        <w:tab/>
        <w:t>Source: Samsung Electronics, Co. Ltd., Qualcomm Incorporated</w:t>
      </w:r>
    </w:p>
    <w:p w14:paraId="4644753F"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18798C26" w14:textId="307C5E6D" w:rsidR="00CA40CE" w:rsidRDefault="00CA40CE" w:rsidP="00CA40CE">
      <w:pPr>
        <w:rPr>
          <w:rFonts w:ascii="Arial" w:hAnsi="Arial" w:cs="Arial"/>
          <w:b/>
          <w:sz w:val="24"/>
        </w:rPr>
      </w:pPr>
      <w:r>
        <w:rPr>
          <w:rFonts w:ascii="Arial" w:hAnsi="Arial" w:cs="Arial"/>
          <w:b/>
          <w:color w:val="0000FF"/>
          <w:sz w:val="24"/>
        </w:rPr>
        <w:t>S4-220212</w:t>
      </w:r>
      <w:r>
        <w:rPr>
          <w:rFonts w:ascii="Arial" w:hAnsi="Arial" w:cs="Arial"/>
          <w:b/>
          <w:color w:val="0000FF"/>
          <w:sz w:val="24"/>
        </w:rPr>
        <w:tab/>
      </w:r>
      <w:r>
        <w:rPr>
          <w:rFonts w:ascii="Arial" w:hAnsi="Arial" w:cs="Arial"/>
          <w:b/>
          <w:sz w:val="24"/>
        </w:rPr>
        <w:t>Audio aspects of TR 26.998</w:t>
      </w:r>
    </w:p>
    <w:p w14:paraId="6E5AA2B5"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26.998 v1.1.2</w:t>
      </w:r>
      <w:r>
        <w:rPr>
          <w:i/>
        </w:rPr>
        <w:br/>
      </w:r>
      <w:r>
        <w:rPr>
          <w:i/>
        </w:rPr>
        <w:tab/>
      </w:r>
      <w:r>
        <w:rPr>
          <w:i/>
        </w:rPr>
        <w:tab/>
      </w:r>
      <w:r>
        <w:rPr>
          <w:i/>
        </w:rPr>
        <w:tab/>
      </w:r>
      <w:r>
        <w:rPr>
          <w:i/>
        </w:rPr>
        <w:tab/>
      </w:r>
      <w:r>
        <w:rPr>
          <w:i/>
        </w:rPr>
        <w:tab/>
        <w:t>Source: EVS SWG</w:t>
      </w:r>
    </w:p>
    <w:p w14:paraId="5778BC7A" w14:textId="77777777" w:rsidR="00CA40CE" w:rsidRDefault="00CA40CE" w:rsidP="00CA40CE">
      <w:pPr>
        <w:rPr>
          <w:rFonts w:ascii="Arial" w:hAnsi="Arial" w:cs="Arial"/>
          <w:b/>
        </w:rPr>
      </w:pPr>
      <w:r>
        <w:rPr>
          <w:rFonts w:ascii="Arial" w:hAnsi="Arial" w:cs="Arial"/>
          <w:b/>
        </w:rPr>
        <w:t xml:space="preserve">Discussion: </w:t>
      </w:r>
    </w:p>
    <w:p w14:paraId="27EF191D" w14:textId="77777777" w:rsidR="00CA40CE" w:rsidRDefault="00CA40CE" w:rsidP="00CA40CE">
      <w:pPr>
        <w:rPr>
          <w:rFonts w:cs="Times New Roman"/>
        </w:rPr>
      </w:pPr>
      <w:r>
        <w:rPr>
          <w:rFonts w:cs="Times New Roman"/>
        </w:rPr>
        <w:t>Discussion to include the audio aspects in 26.998 during Plenary A of SA4#117-e:</w:t>
      </w:r>
    </w:p>
    <w:p w14:paraId="018F06BD" w14:textId="77777777" w:rsidR="00CA40CE" w:rsidRDefault="00CA40CE" w:rsidP="00CA40CE">
      <w:pPr>
        <w:rPr>
          <w:rFonts w:cs="Times New Roman"/>
        </w:rPr>
      </w:pPr>
      <w:r>
        <w:rPr>
          <w:rFonts w:cs="Times New Roman"/>
        </w:rPr>
        <w:t>During the previous EVS sessions, Imre Varga, Qualcomm Inc., the EVS SWG Chair has requested to draft a contribution at the last minute regarding FS_5GSTAR.</w:t>
      </w:r>
    </w:p>
    <w:p w14:paraId="54FA56BB" w14:textId="77777777" w:rsidR="00CA40CE" w:rsidRDefault="00CA40CE" w:rsidP="00CA40CE">
      <w:pPr>
        <w:rPr>
          <w:rFonts w:cs="Times New Roman"/>
        </w:rPr>
      </w:pPr>
      <w:r>
        <w:rPr>
          <w:rFonts w:cs="Times New Roman"/>
        </w:rPr>
        <w:t>In res</w:t>
      </w:r>
      <w:del w:id="70" w:author="Thomas Stockhammer" w:date="2022-04-06T08:43:00Z">
        <w:r w:rsidDel="00F4236F">
          <w:rPr>
            <w:rFonts w:cs="Times New Roman"/>
          </w:rPr>
          <w:delText>s</w:delText>
        </w:r>
      </w:del>
      <w:r>
        <w:rPr>
          <w:rFonts w:cs="Times New Roman"/>
        </w:rPr>
        <w:t xml:space="preserve">ponse to the discussion that continued in the EVS SWG, there was a short exchange of views followed by a Note from Video SWG Chair for the SI: FS_5GSTAR during Bloack A plenary on 17th Feb, 2022: </w:t>
      </w:r>
    </w:p>
    <w:p w14:paraId="1D69EB9B" w14:textId="77777777" w:rsidR="00CA40CE" w:rsidRDefault="00CA40CE" w:rsidP="00CA40CE">
      <w:pPr>
        <w:rPr>
          <w:rFonts w:cs="Times New Roman"/>
        </w:rPr>
      </w:pPr>
      <w:r>
        <w:rPr>
          <w:rFonts w:cs="Times New Roman"/>
        </w:rPr>
        <w:t>It was said that, there has been a bit of concern to open a study at this time of the study.</w:t>
      </w:r>
    </w:p>
    <w:p w14:paraId="6F50272F" w14:textId="6330C52B" w:rsidR="00CA40CE" w:rsidRDefault="00CA40CE" w:rsidP="00CA40CE">
      <w:pPr>
        <w:rPr>
          <w:rFonts w:cs="Times New Roman"/>
        </w:rPr>
      </w:pPr>
      <w:r>
        <w:rPr>
          <w:rFonts w:cs="Times New Roman"/>
        </w:rPr>
        <w:t>Thomas Stockhamme</w:t>
      </w:r>
      <w:ins w:id="71" w:author="Thomas Stockhammer" w:date="2022-04-06T08:44:00Z">
        <w:r w:rsidR="00F4236F">
          <w:rPr>
            <w:rFonts w:cs="Times New Roman"/>
          </w:rPr>
          <w:t xml:space="preserve">, Qualcomm </w:t>
        </w:r>
      </w:ins>
      <w:r>
        <w:rPr>
          <w:rFonts w:cs="Times New Roman"/>
        </w:rPr>
        <w:t>r</w:t>
      </w:r>
      <w:del w:id="72" w:author="Thomas Stockhammer" w:date="2022-04-06T08:44:00Z">
        <w:r w:rsidDel="00F4236F">
          <w:rPr>
            <w:rFonts w:cs="Times New Roman"/>
          </w:rPr>
          <w:delText xml:space="preserve"> as Rapporteur of FS_5GSTAR</w:delText>
        </w:r>
      </w:del>
      <w:r>
        <w:rPr>
          <w:rFonts w:cs="Times New Roman"/>
        </w:rPr>
        <w:t>: This is a bit discouraging to come up with a contribution at this point when the study is nearing its closure. TRs can also be corrected by CRs submitted at the right time.</w:t>
      </w:r>
    </w:p>
    <w:p w14:paraId="72CEB6BF" w14:textId="77777777" w:rsidR="00CA40CE" w:rsidRDefault="00CA40CE" w:rsidP="00CA40CE">
      <w:pPr>
        <w:rPr>
          <w:rFonts w:cs="Times New Roman"/>
        </w:rPr>
      </w:pPr>
      <w:r>
        <w:rPr>
          <w:rFonts w:cs="Times New Roman"/>
        </w:rPr>
        <w:t>Jaeyon Song, Samsung: I have the same opinion as Qualcomm Inc. The group has almost completed the studies  regarding FS_5GSTAR.</w:t>
      </w:r>
    </w:p>
    <w:p w14:paraId="625D4BFB" w14:textId="0FC385DB" w:rsidR="00CA40CE" w:rsidRDefault="00CA40CE" w:rsidP="00CA40CE">
      <w:pPr>
        <w:rPr>
          <w:rFonts w:cs="Times New Roman"/>
        </w:rPr>
      </w:pPr>
      <w:r>
        <w:rPr>
          <w:rFonts w:cs="Times New Roman"/>
        </w:rPr>
        <w:t>Frederic Gabin, SA4 Chair: If the audio aspects are treated, it is quite hopeful that the work won</w:t>
      </w:r>
      <w:ins w:id="73" w:author="Thomas Stockhammer" w:date="2022-04-06T08:44:00Z">
        <w:r w:rsidR="00F4236F">
          <w:rPr>
            <w:rFonts w:cs="Times New Roman"/>
          </w:rPr>
          <w:t>’</w:t>
        </w:r>
      </w:ins>
      <w:r>
        <w:rPr>
          <w:rFonts w:cs="Times New Roman"/>
        </w:rPr>
        <w:t>t be disrupted at this stage but something constructive could come up.</w:t>
      </w:r>
    </w:p>
    <w:p w14:paraId="0D15DA0D" w14:textId="77777777" w:rsidR="00CA40CE" w:rsidRDefault="00CA40CE" w:rsidP="00CA40CE">
      <w:pPr>
        <w:rPr>
          <w:rFonts w:cs="Times New Roman"/>
        </w:rPr>
      </w:pPr>
      <w:r>
        <w:rPr>
          <w:rFonts w:cs="Times New Roman"/>
        </w:rPr>
        <w:lastRenderedPageBreak/>
        <w:t>Milan Jelinek, VoiceAge: this draft for the inclusion of text for the audio part has to be discussed in the EVS SWG.</w:t>
      </w:r>
    </w:p>
    <w:p w14:paraId="34B233EE" w14:textId="77777777" w:rsidR="00CA40CE" w:rsidRDefault="00CA40CE" w:rsidP="00CA40CE">
      <w:pPr>
        <w:rPr>
          <w:rFonts w:cs="Times New Roman"/>
        </w:rPr>
      </w:pPr>
      <w:r>
        <w:rPr>
          <w:rFonts w:cs="Times New Roman"/>
        </w:rPr>
        <w:t>Thomas Stockhammer, Qualcomm Inc.: Video has lot of other work items which takes times and discussing this draft would be compromising other work in the Rel 17 timeline.</w:t>
      </w:r>
    </w:p>
    <w:p w14:paraId="2CCD100B" w14:textId="5AF2C94C" w:rsidR="00CA40CE" w:rsidRDefault="00CA40CE" w:rsidP="00CA40CE">
      <w:pPr>
        <w:rPr>
          <w:rFonts w:cs="Times New Roman"/>
        </w:rPr>
      </w:pPr>
      <w:r>
        <w:rPr>
          <w:rFonts w:cs="Times New Roman"/>
        </w:rPr>
        <w:t>Mary-Luc, Xiomi: Xi</w:t>
      </w:r>
      <w:ins w:id="74" w:author="Thomas Stockhammer" w:date="2022-04-06T08:44:00Z">
        <w:r w:rsidR="00F4236F">
          <w:rPr>
            <w:rFonts w:cs="Times New Roman"/>
          </w:rPr>
          <w:t>a</w:t>
        </w:r>
      </w:ins>
      <w:r>
        <w:rPr>
          <w:rFonts w:cs="Times New Roman"/>
        </w:rPr>
        <w:t xml:space="preserve">omi has echoed concerns of Qualcomm and Samsung. </w:t>
      </w:r>
    </w:p>
    <w:p w14:paraId="13654CBC" w14:textId="77777777" w:rsidR="00CA40CE" w:rsidRDefault="00CA40CE" w:rsidP="00CA40CE">
      <w:pPr>
        <w:rPr>
          <w:rFonts w:cs="Times New Roman"/>
        </w:rPr>
      </w:pPr>
      <w:r>
        <w:rPr>
          <w:rFonts w:cs="Times New Roman"/>
        </w:rPr>
        <w:t>Not supporting the opening of the draft document regarding FS_5GSTAR at this stage.</w:t>
      </w:r>
    </w:p>
    <w:p w14:paraId="14103F6F" w14:textId="77777777" w:rsidR="00CA40CE" w:rsidRDefault="00CA40CE" w:rsidP="00CA40CE">
      <w:pPr>
        <w:rPr>
          <w:rFonts w:cs="Times New Roman"/>
        </w:rPr>
      </w:pPr>
      <w:r>
        <w:rPr>
          <w:rFonts w:cs="Times New Roman"/>
        </w:rPr>
        <w:t>Markus Multrus, Fraunhofer IIS: In the description on media capabilities, there is a lack of co-ordination between audio and video SWG. The audio aspects need to be in place to make a set-up a functionality.</w:t>
      </w:r>
    </w:p>
    <w:p w14:paraId="59531042" w14:textId="77777777" w:rsidR="00CA40CE" w:rsidRDefault="00CA40CE" w:rsidP="00CA40CE">
      <w:pPr>
        <w:rPr>
          <w:rFonts w:cs="Times New Roman"/>
        </w:rPr>
      </w:pPr>
      <w:r>
        <w:rPr>
          <w:rFonts w:cs="Times New Roman"/>
        </w:rPr>
        <w:t xml:space="preserve">Gilles Teniou in the capacity of the Video SWG Chair: It has been already 18 to 20 months and no audio related contribution was made, however coming up with a draft text at this stage is a bit worrisome for the progress and timely completion of this SI. </w:t>
      </w:r>
    </w:p>
    <w:p w14:paraId="4A932508" w14:textId="77777777" w:rsidR="00CA40CE" w:rsidRDefault="00CA40CE" w:rsidP="00CA40CE">
      <w:pPr>
        <w:rPr>
          <w:rFonts w:cs="Times New Roman"/>
        </w:rPr>
      </w:pPr>
      <w:r>
        <w:rPr>
          <w:rFonts w:cs="Times New Roman"/>
        </w:rPr>
        <w:t>After further deliberation, it was decided that the discussion on the Rev 02 of this document will be done on 21st Feb during the Video SWG.</w:t>
      </w:r>
    </w:p>
    <w:p w14:paraId="4EBCC761" w14:textId="77777777" w:rsidR="00CA40CE" w:rsidRDefault="00CA40CE" w:rsidP="00CA40CE">
      <w:pPr>
        <w:rPr>
          <w:rFonts w:cs="Times New Roman"/>
        </w:rPr>
      </w:pPr>
      <w:r>
        <w:rPr>
          <w:rFonts w:cs="Times New Roman"/>
        </w:rPr>
        <w:t xml:space="preserve">After a brief presentation of the document during the Video SWG session on 21st Feb, 2022 , the following comments were received. </w:t>
      </w:r>
    </w:p>
    <w:p w14:paraId="51FC29A0" w14:textId="77777777" w:rsidR="00CA40CE" w:rsidRDefault="00CA40CE" w:rsidP="00CA40CE">
      <w:pPr>
        <w:rPr>
          <w:rFonts w:cs="Times New Roman"/>
        </w:rPr>
      </w:pPr>
      <w:r>
        <w:rPr>
          <w:rFonts w:cs="Times New Roman"/>
        </w:rPr>
        <w:t>Thomas Stockhammer, Qualcomm Inc.:it is unfortunate that the group wasn’t able to work cohesively on this report to include all the features on time, as this TR was kept afloat for a long time.</w:t>
      </w:r>
    </w:p>
    <w:p w14:paraId="15F9DBFF" w14:textId="77777777" w:rsidR="00CA40CE" w:rsidRDefault="00CA40CE" w:rsidP="00CA40CE">
      <w:pPr>
        <w:rPr>
          <w:rFonts w:cs="Times New Roman"/>
        </w:rPr>
      </w:pPr>
      <w:r>
        <w:rPr>
          <w:rFonts w:cs="Times New Roman"/>
        </w:rPr>
        <w:t>Gilles Teniou, Video SWG Chair: Taking reponsibility for co-ordination and communication and in future, we will be more efficient.</w:t>
      </w:r>
    </w:p>
    <w:p w14:paraId="2B0ADDF9" w14:textId="78E02F4D" w:rsidR="00CA40CE" w:rsidRDefault="00CA40CE" w:rsidP="00CA40CE">
      <w:pPr>
        <w:rPr>
          <w:rFonts w:cs="Times New Roman"/>
        </w:rPr>
      </w:pPr>
      <w:r>
        <w:rPr>
          <w:rFonts w:cs="Times New Roman"/>
        </w:rPr>
        <w:t>Mary-Luc Champel, Xi</w:t>
      </w:r>
      <w:ins w:id="75" w:author="Thomas Stockhammer" w:date="2022-04-06T08:45:00Z">
        <w:r w:rsidR="00F4236F">
          <w:rPr>
            <w:rFonts w:cs="Times New Roman"/>
          </w:rPr>
          <w:t>a</w:t>
        </w:r>
      </w:ins>
      <w:r>
        <w:rPr>
          <w:rFonts w:cs="Times New Roman"/>
        </w:rPr>
        <w:t xml:space="preserve">omi: this TR has taken so much time to complete, and aspects could </w:t>
      </w:r>
      <w:del w:id="76" w:author="Thomas Stockhammer" w:date="2022-04-06T08:45:00Z">
        <w:r w:rsidDel="00F4236F">
          <w:rPr>
            <w:rFonts w:cs="Times New Roman"/>
          </w:rPr>
          <w:delText xml:space="preserve">have </w:delText>
        </w:r>
      </w:del>
      <w:r>
        <w:rPr>
          <w:rFonts w:cs="Times New Roman"/>
        </w:rPr>
        <w:t>be</w:t>
      </w:r>
      <w:del w:id="77" w:author="Thomas Stockhammer" w:date="2022-04-06T08:45:00Z">
        <w:r w:rsidDel="00F4236F">
          <w:rPr>
            <w:rFonts w:cs="Times New Roman"/>
          </w:rPr>
          <w:delText>en</w:delText>
        </w:r>
      </w:del>
      <w:r>
        <w:rPr>
          <w:rFonts w:cs="Times New Roman"/>
        </w:rPr>
        <w:t xml:space="preserve"> added in the future. </w:t>
      </w:r>
    </w:p>
    <w:p w14:paraId="31D31035" w14:textId="38966E13" w:rsidR="00CA40CE" w:rsidRDefault="00CA40CE" w:rsidP="00CA40CE">
      <w:pPr>
        <w:rPr>
          <w:rFonts w:cs="Times New Roman"/>
        </w:rPr>
      </w:pPr>
      <w:r>
        <w:rPr>
          <w:rFonts w:cs="Times New Roman"/>
        </w:rPr>
        <w:t>Tomas Toftgard, Ericsson: many sections in the TR do</w:t>
      </w:r>
      <w:ins w:id="78" w:author="Thomas Stockhammer" w:date="2022-04-06T08:45:00Z">
        <w:r w:rsidR="00F4236F">
          <w:rPr>
            <w:rFonts w:cs="Times New Roman"/>
          </w:rPr>
          <w:t xml:space="preserve"> not</w:t>
        </w:r>
      </w:ins>
      <w:del w:id="79" w:author="Thomas Stockhammer" w:date="2022-04-06T08:45:00Z">
        <w:r w:rsidDel="00F4236F">
          <w:rPr>
            <w:rFonts w:cs="Times New Roman"/>
          </w:rPr>
          <w:delText>esn’t</w:delText>
        </w:r>
      </w:del>
      <w:r>
        <w:rPr>
          <w:rFonts w:cs="Times New Roman"/>
        </w:rPr>
        <w:t xml:space="preserve"> include the audio aspects. Many figures ha</w:t>
      </w:r>
      <w:ins w:id="80" w:author="Thomas Stockhammer" w:date="2022-04-06T08:45:00Z">
        <w:r w:rsidR="00F4236F">
          <w:rPr>
            <w:rFonts w:cs="Times New Roman"/>
          </w:rPr>
          <w:t>ve</w:t>
        </w:r>
      </w:ins>
      <w:del w:id="81" w:author="Thomas Stockhammer" w:date="2022-04-06T08:45:00Z">
        <w:r w:rsidDel="00F4236F">
          <w:rPr>
            <w:rFonts w:cs="Times New Roman"/>
          </w:rPr>
          <w:delText>s</w:delText>
        </w:r>
      </w:del>
      <w:r>
        <w:rPr>
          <w:rFonts w:cs="Times New Roman"/>
        </w:rPr>
        <w:t xml:space="preserve"> not been described properly in text. In a glance, this document gives an impression that an emphasis on the video aspect other than anything else. So, it is felt that audio aspects should also be addressed properly in order to balance it out. </w:t>
      </w:r>
    </w:p>
    <w:p w14:paraId="1F83A906" w14:textId="77777777" w:rsidR="00CA40CE" w:rsidRDefault="00CA40CE" w:rsidP="00CA40CE">
      <w:pPr>
        <w:rPr>
          <w:rFonts w:cs="Times New Roman"/>
        </w:rPr>
      </w:pPr>
      <w:r>
        <w:rPr>
          <w:rFonts w:cs="Times New Roman"/>
        </w:rPr>
        <w:t>Stephane Rago</w:t>
      </w:r>
      <w:del w:id="82" w:author="Thomas Stockhammer" w:date="2022-04-06T08:45:00Z">
        <w:r w:rsidDel="00F4236F">
          <w:rPr>
            <w:rFonts w:cs="Times New Roman"/>
          </w:rPr>
          <w:delText>u</w:delText>
        </w:r>
      </w:del>
      <w:r>
        <w:rPr>
          <w:rFonts w:cs="Times New Roman"/>
        </w:rPr>
        <w:t xml:space="preserve">t, Orange: this topic can be taken to the SA4 plenary so that, this situation can be avoided in future. </w:t>
      </w:r>
    </w:p>
    <w:p w14:paraId="00FEF605" w14:textId="77777777" w:rsidR="00CA40CE" w:rsidRDefault="00CA40CE" w:rsidP="00CA40CE">
      <w:pPr>
        <w:rPr>
          <w:rFonts w:cs="Times New Roman"/>
        </w:rPr>
      </w:pPr>
      <w:r>
        <w:rPr>
          <w:rFonts w:cs="Times New Roman"/>
        </w:rPr>
        <w:t xml:space="preserve"> </w:t>
      </w:r>
    </w:p>
    <w:p w14:paraId="7D0D8E14" w14:textId="77777777" w:rsidR="00CA40CE" w:rsidRDefault="00CA40CE" w:rsidP="00CA40CE">
      <w:pPr>
        <w:rPr>
          <w:rFonts w:cs="Times New Roman"/>
        </w:rPr>
      </w:pPr>
      <w:r>
        <w:rPr>
          <w:rFonts w:cs="Times New Roman"/>
        </w:rPr>
        <w:t>Gilles Teniou, Video Chair: I understand the audio group wants to estimate the device capability in the architecure as included in the TR.</w:t>
      </w:r>
    </w:p>
    <w:p w14:paraId="4096878E" w14:textId="0EF170D3" w:rsidR="00CA40CE" w:rsidRDefault="00CA40CE" w:rsidP="00CA40CE">
      <w:pPr>
        <w:rPr>
          <w:rFonts w:cs="Times New Roman"/>
        </w:rPr>
      </w:pPr>
      <w:r>
        <w:rPr>
          <w:rFonts w:cs="Times New Roman"/>
        </w:rPr>
        <w:t>Iraj S</w:t>
      </w:r>
      <w:ins w:id="83" w:author="Thomas Stockhammer" w:date="2022-04-06T08:46:00Z">
        <w:r w:rsidR="00F4236F">
          <w:rPr>
            <w:rFonts w:cs="Times New Roman"/>
          </w:rPr>
          <w:t>o</w:t>
        </w:r>
      </w:ins>
      <w:del w:id="84" w:author="Thomas Stockhammer" w:date="2022-04-06T08:46:00Z">
        <w:r w:rsidDel="00F4236F">
          <w:rPr>
            <w:rFonts w:cs="Times New Roman"/>
          </w:rPr>
          <w:delText>au</w:delText>
        </w:r>
      </w:del>
      <w:r>
        <w:rPr>
          <w:rFonts w:cs="Times New Roman"/>
        </w:rPr>
        <w:t>dagar, Tencent: this is about v</w:t>
      </w:r>
      <w:del w:id="85" w:author="Thomas Stockhammer" w:date="2022-04-06T08:46:00Z">
        <w:r w:rsidDel="00F4236F">
          <w:rPr>
            <w:rFonts w:cs="Times New Roman"/>
          </w:rPr>
          <w:delText>e</w:delText>
        </w:r>
      </w:del>
      <w:ins w:id="86" w:author="Thomas Stockhammer" w:date="2022-04-06T08:46:00Z">
        <w:r w:rsidR="00F4236F">
          <w:rPr>
            <w:rFonts w:cs="Times New Roman"/>
          </w:rPr>
          <w:t>i</w:t>
        </w:r>
      </w:ins>
      <w:r>
        <w:rPr>
          <w:rFonts w:cs="Times New Roman"/>
        </w:rPr>
        <w:t>d</w:t>
      </w:r>
      <w:ins w:id="87" w:author="Thomas Stockhammer" w:date="2022-04-06T08:46:00Z">
        <w:r w:rsidR="00F4236F">
          <w:rPr>
            <w:rFonts w:cs="Times New Roman"/>
          </w:rPr>
          <w:t>e</w:t>
        </w:r>
      </w:ins>
      <w:del w:id="88" w:author="Thomas Stockhammer" w:date="2022-04-06T08:46:00Z">
        <w:r w:rsidDel="00F4236F">
          <w:rPr>
            <w:rFonts w:cs="Times New Roman"/>
          </w:rPr>
          <w:delText>i</w:delText>
        </w:r>
      </w:del>
      <w:r>
        <w:rPr>
          <w:rFonts w:cs="Times New Roman"/>
        </w:rPr>
        <w:t xml:space="preserve">o rendering and the TR is not equally balanced. </w:t>
      </w:r>
    </w:p>
    <w:p w14:paraId="15B4C0C2" w14:textId="77777777" w:rsidR="00CA40CE" w:rsidRDefault="00CA40CE" w:rsidP="00CA40CE">
      <w:pPr>
        <w:rPr>
          <w:rFonts w:cs="Times New Roman"/>
        </w:rPr>
      </w:pPr>
      <w:r>
        <w:rPr>
          <w:rFonts w:cs="Times New Roman"/>
        </w:rPr>
        <w:t>It's mostly a language issue that's not depicted properly. Encourage people to emphasize on the language to make it complete and not stall the work.</w:t>
      </w:r>
    </w:p>
    <w:p w14:paraId="50039E8E" w14:textId="77777777" w:rsidR="00CA40CE" w:rsidRDefault="00CA40CE" w:rsidP="00CA40CE">
      <w:pPr>
        <w:rPr>
          <w:rFonts w:cs="Times New Roman"/>
        </w:rPr>
      </w:pPr>
      <w:r>
        <w:rPr>
          <w:rFonts w:cs="Times New Roman"/>
        </w:rPr>
        <w:t>Stefan Bruhn, Dolby: The audio statements to some extent are misleading in this TR. So, there should be certain degree</w:t>
      </w:r>
      <w:del w:id="89" w:author="Thomas Stockhammer" w:date="2022-04-06T08:46:00Z">
        <w:r w:rsidDel="00F4236F">
          <w:rPr>
            <w:rFonts w:cs="Times New Roman"/>
          </w:rPr>
          <w:delText>s</w:delText>
        </w:r>
      </w:del>
      <w:r>
        <w:rPr>
          <w:rFonts w:cs="Times New Roman"/>
        </w:rPr>
        <w:t xml:space="preserve"> of precision for the audio and the subsequent text needs to be added. No negative comments to belittle the work.</w:t>
      </w:r>
    </w:p>
    <w:p w14:paraId="6B70DCC5" w14:textId="77777777" w:rsidR="00CA40CE" w:rsidRDefault="00CA40CE" w:rsidP="00CA40CE">
      <w:pPr>
        <w:rPr>
          <w:rFonts w:cs="Times New Roman"/>
        </w:rPr>
      </w:pPr>
      <w:r>
        <w:rPr>
          <w:rFonts w:cs="Times New Roman"/>
        </w:rPr>
        <w:t>Hearing to the ongoing discussions, Video SWG Chair requested the group to extend this discussion till the next session.</w:t>
      </w:r>
    </w:p>
    <w:p w14:paraId="16D178E0" w14:textId="77777777" w:rsidR="00CA40CE" w:rsidRDefault="00CA40CE" w:rsidP="00CA40CE">
      <w:pPr>
        <w:rPr>
          <w:rFonts w:cs="Times New Roman"/>
        </w:rPr>
      </w:pPr>
      <w:r>
        <w:rPr>
          <w:rFonts w:cs="Times New Roman"/>
        </w:rPr>
        <w:t>Discussion during the Video SWG Session on 22nd Feb, 2022:</w:t>
      </w:r>
    </w:p>
    <w:p w14:paraId="3F74FF62"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2E3F379E" w14:textId="4038DEA7" w:rsidR="00CA40CE" w:rsidRDefault="00CA40CE" w:rsidP="00CA40CE">
      <w:pPr>
        <w:rPr>
          <w:rFonts w:ascii="Arial" w:hAnsi="Arial" w:cs="Arial"/>
          <w:b/>
          <w:sz w:val="24"/>
        </w:rPr>
      </w:pPr>
      <w:r>
        <w:rPr>
          <w:rFonts w:ascii="Arial" w:hAnsi="Arial" w:cs="Arial"/>
          <w:b/>
          <w:color w:val="0000FF"/>
          <w:sz w:val="24"/>
        </w:rPr>
        <w:t>S4-220223</w:t>
      </w:r>
      <w:r>
        <w:rPr>
          <w:rFonts w:ascii="Arial" w:hAnsi="Arial" w:cs="Arial"/>
          <w:b/>
          <w:color w:val="0000FF"/>
          <w:sz w:val="24"/>
        </w:rPr>
        <w:tab/>
      </w:r>
      <w:r>
        <w:rPr>
          <w:rFonts w:ascii="Arial" w:hAnsi="Arial" w:cs="Arial"/>
          <w:b/>
          <w:sz w:val="24"/>
        </w:rPr>
        <w:t>Audio aspects of TR 26.998</w:t>
      </w:r>
    </w:p>
    <w:p w14:paraId="31A55D81"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Source: EVS SWG</w:t>
      </w:r>
    </w:p>
    <w:p w14:paraId="079A96AF"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452AC49D" w14:textId="77777777" w:rsidR="00CA40CE" w:rsidRDefault="00CA40CE" w:rsidP="00CA40CE">
      <w:pPr>
        <w:pStyle w:val="Heading3"/>
      </w:pPr>
      <w:bookmarkStart w:id="90" w:name="_Toc99648706"/>
      <w:r>
        <w:lastRenderedPageBreak/>
        <w:t>10.10</w:t>
      </w:r>
      <w:r>
        <w:tab/>
        <w:t>New Work / New Work Items and Study Items</w:t>
      </w:r>
      <w:bookmarkEnd w:id="90"/>
    </w:p>
    <w:p w14:paraId="60C27546" w14:textId="02692923" w:rsidR="00CA40CE" w:rsidRDefault="00CA40CE" w:rsidP="00CA40CE">
      <w:pPr>
        <w:rPr>
          <w:rFonts w:ascii="Arial" w:hAnsi="Arial" w:cs="Arial"/>
          <w:b/>
          <w:sz w:val="24"/>
        </w:rPr>
      </w:pPr>
      <w:r>
        <w:rPr>
          <w:rFonts w:ascii="Arial" w:hAnsi="Arial" w:cs="Arial"/>
          <w:b/>
          <w:color w:val="0000FF"/>
          <w:sz w:val="24"/>
        </w:rPr>
        <w:t>S4-220050</w:t>
      </w:r>
      <w:r>
        <w:rPr>
          <w:rFonts w:ascii="Arial" w:hAnsi="Arial" w:cs="Arial"/>
          <w:b/>
          <w:color w:val="0000FF"/>
          <w:sz w:val="24"/>
        </w:rPr>
        <w:tab/>
      </w:r>
      <w:r>
        <w:rPr>
          <w:rFonts w:ascii="Arial" w:hAnsi="Arial" w:cs="Arial"/>
          <w:b/>
          <w:sz w:val="24"/>
        </w:rPr>
        <w:t>Draft Feasibility Study on Smartly Tethering AR Glasses (SmarTAR)</w:t>
      </w:r>
    </w:p>
    <w:p w14:paraId="74B57BFB" w14:textId="77777777" w:rsidR="00CA40CE" w:rsidRDefault="00CA40CE" w:rsidP="00CA40CE">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Qualcomm Incorporated, Facebook, Dolby Laboratories</w:t>
      </w:r>
    </w:p>
    <w:p w14:paraId="778AE89B"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S4-220219</w:t>
      </w:r>
      <w:r>
        <w:rPr>
          <w:rFonts w:cs="Times New Roman"/>
          <w:color w:val="993300"/>
          <w:u w:val="single"/>
        </w:rPr>
        <w:t>.</w:t>
      </w:r>
    </w:p>
    <w:p w14:paraId="175BCFDA" w14:textId="2ADE48E7" w:rsidR="00CA40CE" w:rsidRDefault="00CA40CE" w:rsidP="00CA40CE">
      <w:pPr>
        <w:rPr>
          <w:rFonts w:ascii="Arial" w:hAnsi="Arial" w:cs="Arial"/>
          <w:b/>
          <w:sz w:val="24"/>
        </w:rPr>
      </w:pPr>
      <w:r>
        <w:rPr>
          <w:rFonts w:ascii="Arial" w:hAnsi="Arial" w:cs="Arial"/>
          <w:b/>
          <w:color w:val="0000FF"/>
          <w:sz w:val="24"/>
        </w:rPr>
        <w:t>S4-220079</w:t>
      </w:r>
      <w:r>
        <w:rPr>
          <w:rFonts w:ascii="Arial" w:hAnsi="Arial" w:cs="Arial"/>
          <w:b/>
          <w:color w:val="0000FF"/>
          <w:sz w:val="24"/>
        </w:rPr>
        <w:tab/>
      </w:r>
      <w:r>
        <w:rPr>
          <w:rFonts w:ascii="Arial" w:hAnsi="Arial" w:cs="Arial"/>
          <w:b/>
          <w:sz w:val="24"/>
        </w:rPr>
        <w:t>WID on Split Rendering Media Service Enabler</w:t>
      </w:r>
    </w:p>
    <w:p w14:paraId="617046BD" w14:textId="77777777" w:rsidR="00CA40CE" w:rsidRDefault="00CA40CE" w:rsidP="00CA40CE">
      <w:pPr>
        <w:rPr>
          <w:i/>
        </w:rPr>
      </w:pPr>
      <w:r>
        <w:rPr>
          <w:i/>
        </w:rPr>
        <w:tab/>
      </w:r>
      <w:r>
        <w:rPr>
          <w:i/>
        </w:rPr>
        <w:tab/>
      </w:r>
      <w:r>
        <w:rPr>
          <w:i/>
        </w:rPr>
        <w:tab/>
      </w:r>
      <w:r>
        <w:rPr>
          <w:i/>
        </w:rPr>
        <w:tab/>
      </w:r>
      <w:r>
        <w:rPr>
          <w:i/>
        </w:rPr>
        <w:tab/>
        <w:t>Type: WID new</w:t>
      </w:r>
      <w:r>
        <w:rPr>
          <w:i/>
        </w:rPr>
        <w:tab/>
      </w:r>
      <w:r>
        <w:rPr>
          <w:i/>
        </w:rPr>
        <w:tab/>
        <w:t>For: Discussion</w:t>
      </w:r>
      <w:r>
        <w:rPr>
          <w:i/>
        </w:rPr>
        <w:br/>
      </w:r>
      <w:r>
        <w:rPr>
          <w:i/>
        </w:rPr>
        <w:tab/>
      </w:r>
      <w:r>
        <w:rPr>
          <w:i/>
        </w:rPr>
        <w:tab/>
      </w:r>
      <w:r>
        <w:rPr>
          <w:i/>
        </w:rPr>
        <w:tab/>
      </w:r>
      <w:r>
        <w:rPr>
          <w:i/>
        </w:rPr>
        <w:tab/>
      </w:r>
      <w:r>
        <w:rPr>
          <w:i/>
        </w:rPr>
        <w:tab/>
        <w:t>Source: QUALCOMM Europe Inc. - Italy</w:t>
      </w:r>
    </w:p>
    <w:p w14:paraId="372C72BF" w14:textId="77777777" w:rsidR="00CA40CE" w:rsidRDefault="00CA40CE" w:rsidP="00CA40CE">
      <w:pPr>
        <w:rPr>
          <w:color w:val="808080"/>
        </w:rPr>
      </w:pPr>
      <w:r>
        <w:rPr>
          <w:color w:val="808080"/>
        </w:rPr>
        <w:t>(Replaces S4WS-22005)</w:t>
      </w:r>
    </w:p>
    <w:p w14:paraId="5E028447"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2C9F86BC" w14:textId="5046DCB3" w:rsidR="00CA40CE" w:rsidRDefault="00CA40CE" w:rsidP="00CA40CE">
      <w:pPr>
        <w:rPr>
          <w:rFonts w:ascii="Arial" w:hAnsi="Arial" w:cs="Arial"/>
          <w:b/>
          <w:sz w:val="24"/>
        </w:rPr>
      </w:pPr>
      <w:r>
        <w:rPr>
          <w:rFonts w:ascii="Arial" w:hAnsi="Arial" w:cs="Arial"/>
          <w:b/>
          <w:color w:val="0000FF"/>
          <w:sz w:val="24"/>
        </w:rPr>
        <w:t>S4-220084</w:t>
      </w:r>
      <w:r>
        <w:rPr>
          <w:rFonts w:ascii="Arial" w:hAnsi="Arial" w:cs="Arial"/>
          <w:b/>
          <w:color w:val="0000FF"/>
          <w:sz w:val="24"/>
        </w:rPr>
        <w:tab/>
      </w:r>
      <w:r>
        <w:rPr>
          <w:rFonts w:ascii="Arial" w:hAnsi="Arial" w:cs="Arial"/>
          <w:b/>
          <w:sz w:val="24"/>
        </w:rPr>
        <w:t>Draft New Feasibility Study on Artificial Intelligence (AI) and Machine Learning (ML) for Media</w:t>
      </w:r>
    </w:p>
    <w:p w14:paraId="06EADB05" w14:textId="77777777" w:rsidR="00CA40CE" w:rsidRDefault="00CA40CE" w:rsidP="00CA40CE">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Samsung Electronics Co., Ltd., Qualcomm Incorporated, Fraunhofer HHI, InterDigital Communications</w:t>
      </w:r>
    </w:p>
    <w:p w14:paraId="23B4B958" w14:textId="77777777" w:rsidR="00CA40CE" w:rsidRDefault="00CA40CE" w:rsidP="00CA40CE">
      <w:pPr>
        <w:rPr>
          <w:rFonts w:ascii="Arial" w:hAnsi="Arial" w:cs="Arial"/>
          <w:b/>
        </w:rPr>
      </w:pPr>
      <w:r>
        <w:rPr>
          <w:rFonts w:ascii="Arial" w:hAnsi="Arial" w:cs="Arial"/>
          <w:b/>
        </w:rPr>
        <w:t xml:space="preserve">Abstract: </w:t>
      </w:r>
    </w:p>
    <w:p w14:paraId="4B54F52F" w14:textId="77777777" w:rsidR="00CA40CE" w:rsidRDefault="00CA40CE" w:rsidP="00CA40CE">
      <w:pPr>
        <w:rPr>
          <w:rFonts w:cs="Times New Roman"/>
        </w:rPr>
      </w:pPr>
      <w:r>
        <w:rPr>
          <w:rFonts w:cs="Times New Roman"/>
        </w:rPr>
        <w:t>Updated version of S4-211567 from SA4#116-e</w:t>
      </w:r>
    </w:p>
    <w:p w14:paraId="0FE54787" w14:textId="77777777" w:rsidR="00CA40CE" w:rsidRDefault="00CA40CE" w:rsidP="00CA40CE">
      <w:pPr>
        <w:rPr>
          <w:rFonts w:ascii="Arial" w:hAnsi="Arial" w:cs="Arial"/>
          <w:b/>
        </w:rPr>
      </w:pPr>
      <w:r>
        <w:rPr>
          <w:rFonts w:ascii="Arial" w:hAnsi="Arial" w:cs="Arial"/>
          <w:b/>
        </w:rPr>
        <w:t xml:space="preserve">Discussion: </w:t>
      </w:r>
    </w:p>
    <w:p w14:paraId="1239FC3C" w14:textId="77777777" w:rsidR="00CA40CE" w:rsidRDefault="00CA40CE" w:rsidP="00CA40CE">
      <w:pPr>
        <w:rPr>
          <w:rFonts w:cs="Times New Roman"/>
        </w:rPr>
      </w:pPr>
      <w:r>
        <w:rPr>
          <w:rFonts w:cs="Times New Roman"/>
        </w:rPr>
        <w:t xml:space="preserve">The document was discussed and it was decided that the prioritization has to be done for closure of Rel 17 rather than starting new work items at this stage. However, it depends on the planning and organization of SWG's activities. </w:t>
      </w:r>
    </w:p>
    <w:p w14:paraId="77862A9D" w14:textId="77777777" w:rsidR="00CA40CE" w:rsidRDefault="00CA40CE" w:rsidP="00CA40CE">
      <w:pPr>
        <w:rPr>
          <w:rFonts w:cs="Times New Roman"/>
        </w:rPr>
      </w:pPr>
      <w:r>
        <w:rPr>
          <w:rFonts w:cs="Times New Roman"/>
        </w:rPr>
        <w:t>The Video SWG Chair decided to keep the document open for discussion till the next session.</w:t>
      </w:r>
    </w:p>
    <w:p w14:paraId="48D027FC"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S4-220226</w:t>
      </w:r>
      <w:r>
        <w:rPr>
          <w:rFonts w:cs="Times New Roman"/>
          <w:color w:val="993300"/>
          <w:u w:val="single"/>
        </w:rPr>
        <w:t>.</w:t>
      </w:r>
    </w:p>
    <w:p w14:paraId="498DA5D4" w14:textId="515CBD41" w:rsidR="00CA40CE" w:rsidRDefault="00CA40CE" w:rsidP="00CA40CE">
      <w:pPr>
        <w:rPr>
          <w:rFonts w:ascii="Arial" w:hAnsi="Arial" w:cs="Arial"/>
          <w:b/>
          <w:sz w:val="24"/>
        </w:rPr>
      </w:pPr>
      <w:r>
        <w:rPr>
          <w:rFonts w:ascii="Arial" w:hAnsi="Arial" w:cs="Arial"/>
          <w:b/>
          <w:color w:val="0000FF"/>
          <w:sz w:val="24"/>
        </w:rPr>
        <w:t>S4-220085</w:t>
      </w:r>
      <w:r>
        <w:rPr>
          <w:rFonts w:ascii="Arial" w:hAnsi="Arial" w:cs="Arial"/>
          <w:b/>
          <w:color w:val="0000FF"/>
          <w:sz w:val="24"/>
        </w:rPr>
        <w:tab/>
      </w:r>
      <w:r>
        <w:rPr>
          <w:rFonts w:ascii="Arial" w:hAnsi="Arial" w:cs="Arial"/>
          <w:b/>
          <w:sz w:val="24"/>
        </w:rPr>
        <w:t>AI/ML work in other 3GPP WGs</w:t>
      </w:r>
    </w:p>
    <w:p w14:paraId="7F2BC3A6"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 R&amp;D INSTITUTE JAPAN</w:t>
      </w:r>
    </w:p>
    <w:p w14:paraId="2EE117C5"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6DD536DC" w14:textId="18470465" w:rsidR="00CA40CE" w:rsidRDefault="00CA40CE" w:rsidP="00CA40CE">
      <w:pPr>
        <w:rPr>
          <w:rFonts w:ascii="Arial" w:hAnsi="Arial" w:cs="Arial"/>
          <w:b/>
          <w:sz w:val="24"/>
        </w:rPr>
      </w:pPr>
      <w:r>
        <w:rPr>
          <w:rFonts w:ascii="Arial" w:hAnsi="Arial" w:cs="Arial"/>
          <w:b/>
          <w:color w:val="0000FF"/>
          <w:sz w:val="24"/>
        </w:rPr>
        <w:t>S4-220086</w:t>
      </w:r>
      <w:r>
        <w:rPr>
          <w:rFonts w:ascii="Arial" w:hAnsi="Arial" w:cs="Arial"/>
          <w:b/>
          <w:color w:val="0000FF"/>
          <w:sz w:val="24"/>
        </w:rPr>
        <w:tab/>
      </w:r>
      <w:r>
        <w:rPr>
          <w:rFonts w:ascii="Arial" w:hAnsi="Arial" w:cs="Arial"/>
          <w:b/>
          <w:sz w:val="24"/>
        </w:rPr>
        <w:t>Discussion on AI/ML (updated)</w:t>
      </w:r>
    </w:p>
    <w:p w14:paraId="4D7F699C"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 R&amp;D INSTITUTE JAPAN</w:t>
      </w:r>
    </w:p>
    <w:p w14:paraId="61248C78"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77805D1F" w14:textId="649E764F" w:rsidR="00CA40CE" w:rsidRDefault="00CA40CE" w:rsidP="00CA40CE">
      <w:pPr>
        <w:rPr>
          <w:rFonts w:ascii="Arial" w:hAnsi="Arial" w:cs="Arial"/>
          <w:b/>
          <w:sz w:val="24"/>
        </w:rPr>
      </w:pPr>
      <w:r>
        <w:rPr>
          <w:rFonts w:ascii="Arial" w:hAnsi="Arial" w:cs="Arial"/>
          <w:b/>
          <w:color w:val="0000FF"/>
          <w:sz w:val="24"/>
        </w:rPr>
        <w:t>S4-220113</w:t>
      </w:r>
      <w:r>
        <w:rPr>
          <w:rFonts w:ascii="Arial" w:hAnsi="Arial" w:cs="Arial"/>
          <w:b/>
          <w:color w:val="0000FF"/>
          <w:sz w:val="24"/>
        </w:rPr>
        <w:tab/>
      </w:r>
      <w:r>
        <w:rPr>
          <w:rFonts w:ascii="Arial" w:hAnsi="Arial" w:cs="Arial"/>
          <w:b/>
          <w:sz w:val="24"/>
        </w:rPr>
        <w:t>New WID on AR and MR QoE Metrics</w:t>
      </w:r>
    </w:p>
    <w:p w14:paraId="5E759524" w14:textId="77777777" w:rsidR="00CA40CE" w:rsidRDefault="00CA40CE" w:rsidP="00CA40CE">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Unicom, Huawei Technologies Co.,Ltd., CATT</w:t>
      </w:r>
    </w:p>
    <w:p w14:paraId="17B94477"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2E2D9AAE" w14:textId="10E600B2" w:rsidR="00CA40CE" w:rsidRDefault="00CA40CE" w:rsidP="00CA40CE">
      <w:pPr>
        <w:rPr>
          <w:rFonts w:ascii="Arial" w:hAnsi="Arial" w:cs="Arial"/>
          <w:b/>
          <w:sz w:val="24"/>
        </w:rPr>
      </w:pPr>
      <w:r>
        <w:rPr>
          <w:rFonts w:ascii="Arial" w:hAnsi="Arial" w:cs="Arial"/>
          <w:b/>
          <w:color w:val="0000FF"/>
          <w:sz w:val="24"/>
        </w:rPr>
        <w:t>S4-220124</w:t>
      </w:r>
      <w:r>
        <w:rPr>
          <w:rFonts w:ascii="Arial" w:hAnsi="Arial" w:cs="Arial"/>
          <w:b/>
          <w:color w:val="0000FF"/>
          <w:sz w:val="24"/>
        </w:rPr>
        <w:tab/>
      </w:r>
      <w:r>
        <w:rPr>
          <w:rFonts w:ascii="Arial" w:hAnsi="Arial" w:cs="Arial"/>
          <w:b/>
          <w:sz w:val="24"/>
        </w:rPr>
        <w:t>Draft SID on XR Service Collaboration in the Network Media Layer</w:t>
      </w:r>
    </w:p>
    <w:p w14:paraId="5EFCD30C" w14:textId="77777777" w:rsidR="00CA40CE" w:rsidRDefault="00CA40CE" w:rsidP="00CA40CE">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China Mobile Com. Corporation</w:t>
      </w:r>
    </w:p>
    <w:p w14:paraId="12FAA738"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62B5745E" w14:textId="0AEF2BF5" w:rsidR="00CA40CE" w:rsidRDefault="00CA40CE" w:rsidP="00CA40CE">
      <w:pPr>
        <w:rPr>
          <w:rFonts w:ascii="Arial" w:hAnsi="Arial" w:cs="Arial"/>
          <w:b/>
          <w:sz w:val="24"/>
        </w:rPr>
      </w:pPr>
      <w:r>
        <w:rPr>
          <w:rFonts w:ascii="Arial" w:hAnsi="Arial" w:cs="Arial"/>
          <w:b/>
          <w:color w:val="0000FF"/>
          <w:sz w:val="24"/>
        </w:rPr>
        <w:lastRenderedPageBreak/>
        <w:t>S4-220126</w:t>
      </w:r>
      <w:r>
        <w:rPr>
          <w:rFonts w:ascii="Arial" w:hAnsi="Arial" w:cs="Arial"/>
          <w:b/>
          <w:color w:val="0000FF"/>
          <w:sz w:val="24"/>
        </w:rPr>
        <w:tab/>
      </w:r>
      <w:r>
        <w:rPr>
          <w:rFonts w:ascii="Arial" w:hAnsi="Arial" w:cs="Arial"/>
          <w:b/>
          <w:sz w:val="24"/>
        </w:rPr>
        <w:t>Draft WID on 5G media delivery architecture extensions for real-time and AR/MR experience</w:t>
      </w:r>
    </w:p>
    <w:p w14:paraId="0B90D335" w14:textId="77777777" w:rsidR="00CA40CE" w:rsidRDefault="00CA40CE" w:rsidP="00CA40CE">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Samsung Guangzhou Mobile R&amp;D</w:t>
      </w:r>
    </w:p>
    <w:p w14:paraId="729C32A6" w14:textId="77777777" w:rsidR="00CA40CE" w:rsidRDefault="00CA40CE" w:rsidP="00CA40CE">
      <w:pPr>
        <w:rPr>
          <w:rFonts w:ascii="Arial" w:hAnsi="Arial" w:cs="Arial"/>
          <w:b/>
        </w:rPr>
      </w:pPr>
      <w:r>
        <w:rPr>
          <w:rFonts w:ascii="Arial" w:hAnsi="Arial" w:cs="Arial"/>
          <w:b/>
        </w:rPr>
        <w:t xml:space="preserve">Discussion: </w:t>
      </w:r>
    </w:p>
    <w:p w14:paraId="3367E6B3" w14:textId="77777777" w:rsidR="00CA40CE" w:rsidRDefault="00CA40CE" w:rsidP="00CA40CE">
      <w:pPr>
        <w:rPr>
          <w:rFonts w:cs="Times New Roman"/>
        </w:rPr>
      </w:pPr>
      <w:r>
        <w:rPr>
          <w:rFonts w:cs="Times New Roman"/>
        </w:rPr>
        <w:t xml:space="preserve">The revision 05 of the document is discussed. </w:t>
      </w:r>
    </w:p>
    <w:p w14:paraId="037656E2" w14:textId="77777777" w:rsidR="00CA40CE" w:rsidRDefault="00CA40CE" w:rsidP="00CA40CE">
      <w:pPr>
        <w:rPr>
          <w:rFonts w:cs="Times New Roman"/>
        </w:rPr>
      </w:pPr>
      <w:r>
        <w:rPr>
          <w:rFonts w:cs="Times New Roman"/>
        </w:rPr>
        <w:t xml:space="preserve">Nokia has raised questions regarding the approval of this WID citing the reason that, MTSI WG hasn’t yet looked in the WID yet. </w:t>
      </w:r>
    </w:p>
    <w:p w14:paraId="02EED31B" w14:textId="77777777" w:rsidR="00CA40CE" w:rsidRDefault="00CA40CE" w:rsidP="00CA40CE">
      <w:pPr>
        <w:rPr>
          <w:rFonts w:cs="Times New Roman"/>
        </w:rPr>
      </w:pPr>
      <w:r>
        <w:rPr>
          <w:rFonts w:cs="Times New Roman"/>
        </w:rPr>
        <w:t xml:space="preserve">Video SWG Chair said that it is open to objected in the SA4 closing plenary after the decision has been taken. </w:t>
      </w:r>
    </w:p>
    <w:p w14:paraId="78CEF052" w14:textId="410D4AD6" w:rsidR="00CA40CE" w:rsidRDefault="00CA40CE" w:rsidP="00CA40CE">
      <w:pPr>
        <w:rPr>
          <w:rFonts w:cs="Times New Roman"/>
        </w:rPr>
      </w:pPr>
      <w:r>
        <w:rPr>
          <w:rFonts w:cs="Times New Roman"/>
        </w:rPr>
        <w:t xml:space="preserve">Qualcomm Inc. and Samsung supported the Video SWG </w:t>
      </w:r>
      <w:del w:id="91" w:author="Thomas Stockhammer" w:date="2022-04-06T08:47:00Z">
        <w:r w:rsidDel="00F4236F">
          <w:rPr>
            <w:rFonts w:cs="Times New Roman"/>
          </w:rPr>
          <w:delText>video</w:delText>
        </w:r>
      </w:del>
      <w:ins w:id="92" w:author="Thomas Stockhammer" w:date="2022-04-06T08:47:00Z">
        <w:r w:rsidR="00F4236F">
          <w:rPr>
            <w:rFonts w:cs="Times New Roman"/>
          </w:rPr>
          <w:t>chair</w:t>
        </w:r>
      </w:ins>
      <w:r>
        <w:rPr>
          <w:rFonts w:cs="Times New Roman"/>
        </w:rPr>
        <w:t xml:space="preserve">. </w:t>
      </w:r>
    </w:p>
    <w:p w14:paraId="64226B31" w14:textId="77777777" w:rsidR="00CA40CE" w:rsidRDefault="00CA40CE" w:rsidP="00CA40CE">
      <w:pPr>
        <w:rPr>
          <w:rFonts w:cs="Times New Roman"/>
        </w:rPr>
      </w:pPr>
      <w:r>
        <w:rPr>
          <w:rFonts w:cs="Times New Roman"/>
        </w:rPr>
        <w:t>Orange suggested to transfer this WID without any status to the SA4 plenary which was objected by the Video SWG Chair.</w:t>
      </w:r>
    </w:p>
    <w:p w14:paraId="531B97D2" w14:textId="77777777" w:rsidR="00CA40CE" w:rsidRDefault="00CA40CE" w:rsidP="00CA40CE">
      <w:pPr>
        <w:rPr>
          <w:rFonts w:cs="Times New Roman"/>
        </w:rPr>
      </w:pPr>
      <w:r>
        <w:rPr>
          <w:rFonts w:cs="Times New Roman"/>
        </w:rPr>
        <w:t xml:space="preserve"> </w:t>
      </w:r>
    </w:p>
    <w:p w14:paraId="432A7CDD" w14:textId="77777777" w:rsidR="00CA40CE" w:rsidRDefault="00CA40CE" w:rsidP="00CA40CE">
      <w:pPr>
        <w:rPr>
          <w:rFonts w:cs="Times New Roman"/>
        </w:rPr>
      </w:pPr>
      <w:r>
        <w:rPr>
          <w:rFonts w:cs="Times New Roman"/>
        </w:rPr>
        <w:t>SA4 Chair said it should be the SA4's collective decision to send this WID forward to SA plenary, in case this document is sent out to the closing plenary.</w:t>
      </w:r>
    </w:p>
    <w:p w14:paraId="68AD71A0" w14:textId="77777777" w:rsidR="00CA40CE" w:rsidRDefault="00CA40CE" w:rsidP="00CA40CE">
      <w:pPr>
        <w:rPr>
          <w:rFonts w:cs="Times New Roman"/>
        </w:rPr>
      </w:pPr>
      <w:r>
        <w:rPr>
          <w:rFonts w:cs="Times New Roman"/>
        </w:rPr>
        <w:t>Stephane Ragout, Orange requested more time to check this WID.</w:t>
      </w:r>
    </w:p>
    <w:p w14:paraId="7F58FD88" w14:textId="35FCBF6C" w:rsidR="00CA40CE" w:rsidRDefault="00CA40CE" w:rsidP="00CA40CE">
      <w:pPr>
        <w:rPr>
          <w:rFonts w:cs="Times New Roman"/>
        </w:rPr>
      </w:pPr>
      <w:r>
        <w:rPr>
          <w:rFonts w:cs="Times New Roman"/>
        </w:rPr>
        <w:t>Thomas Stockhammer, Qualcomm Inc.: no</w:t>
      </w:r>
      <w:ins w:id="93" w:author="Thomas Stockhammer" w:date="2022-04-06T08:47:00Z">
        <w:r w:rsidR="00F4236F">
          <w:rPr>
            <w:rFonts w:cs="Times New Roman"/>
          </w:rPr>
          <w:t>t</w:t>
        </w:r>
      </w:ins>
      <w:del w:id="94" w:author="Thomas Stockhammer" w:date="2022-04-06T08:47:00Z">
        <w:r w:rsidDel="00F4236F">
          <w:rPr>
            <w:rFonts w:cs="Times New Roman"/>
          </w:rPr>
          <w:delText>r</w:delText>
        </w:r>
      </w:del>
      <w:r>
        <w:rPr>
          <w:rFonts w:cs="Times New Roman"/>
        </w:rPr>
        <w:t xml:space="preserve"> agreeing due to objection of Orange. </w:t>
      </w:r>
    </w:p>
    <w:p w14:paraId="0209A8A2" w14:textId="77777777" w:rsidR="00CA40CE" w:rsidRDefault="00CA40CE" w:rsidP="00CA40CE">
      <w:pPr>
        <w:rPr>
          <w:rFonts w:cs="Times New Roman"/>
        </w:rPr>
      </w:pPr>
      <w:r>
        <w:rPr>
          <w:rFonts w:cs="Times New Roman"/>
        </w:rPr>
        <w:t xml:space="preserve">OranStephane Ragout, Orangege: just requesting more time. </w:t>
      </w:r>
    </w:p>
    <w:p w14:paraId="0461434D" w14:textId="77777777" w:rsidR="00CA40CE" w:rsidRDefault="00CA40CE" w:rsidP="00CA40CE">
      <w:pPr>
        <w:rPr>
          <w:rFonts w:cs="Times New Roman"/>
        </w:rPr>
      </w:pPr>
      <w:r>
        <w:rPr>
          <w:rFonts w:cs="Times New Roman"/>
        </w:rPr>
        <w:t xml:space="preserve">Thomas Stockhammer, Qualcomm Inc.: too late for just asking for time; Do you object or not. </w:t>
      </w:r>
    </w:p>
    <w:p w14:paraId="48502BA1" w14:textId="77777777" w:rsidR="00CA40CE" w:rsidRDefault="00CA40CE" w:rsidP="00CA40CE">
      <w:pPr>
        <w:rPr>
          <w:rFonts w:cs="Times New Roman"/>
        </w:rPr>
      </w:pPr>
      <w:r>
        <w:rPr>
          <w:rFonts w:cs="Times New Roman"/>
        </w:rPr>
        <w:t xml:space="preserve">Orange: use of objection word is incorrect. It's just a matter of requesting for more time.  </w:t>
      </w:r>
    </w:p>
    <w:p w14:paraId="5F3CA130" w14:textId="77777777" w:rsidR="00CA40CE" w:rsidRDefault="00CA40CE" w:rsidP="00CA40CE">
      <w:pPr>
        <w:rPr>
          <w:rFonts w:cs="Times New Roman"/>
        </w:rPr>
      </w:pPr>
      <w:r>
        <w:rPr>
          <w:rFonts w:cs="Times New Roman"/>
        </w:rPr>
        <w:t>In absence of no consensus, this document wasn't agreed in the Video SWG.</w:t>
      </w:r>
    </w:p>
    <w:p w14:paraId="632FCAD0"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S4-220227</w:t>
      </w:r>
      <w:r>
        <w:rPr>
          <w:rFonts w:cs="Times New Roman"/>
          <w:color w:val="993300"/>
          <w:u w:val="single"/>
        </w:rPr>
        <w:t>.</w:t>
      </w:r>
    </w:p>
    <w:p w14:paraId="1476098F" w14:textId="3A51A83E" w:rsidR="00CA40CE" w:rsidRDefault="00CA40CE" w:rsidP="00CA40CE">
      <w:pPr>
        <w:rPr>
          <w:rFonts w:ascii="Arial" w:hAnsi="Arial" w:cs="Arial"/>
          <w:b/>
          <w:sz w:val="24"/>
        </w:rPr>
      </w:pPr>
      <w:r>
        <w:rPr>
          <w:rFonts w:ascii="Arial" w:hAnsi="Arial" w:cs="Arial"/>
          <w:b/>
          <w:color w:val="0000FF"/>
          <w:sz w:val="24"/>
        </w:rPr>
        <w:t>S4-220127</w:t>
      </w:r>
      <w:r>
        <w:rPr>
          <w:rFonts w:ascii="Arial" w:hAnsi="Arial" w:cs="Arial"/>
          <w:b/>
          <w:color w:val="0000FF"/>
          <w:sz w:val="24"/>
        </w:rPr>
        <w:tab/>
      </w:r>
      <w:r>
        <w:rPr>
          <w:rFonts w:ascii="Arial" w:hAnsi="Arial" w:cs="Arial"/>
          <w:b/>
          <w:sz w:val="24"/>
        </w:rPr>
        <w:t>Draft WID on Media Capabilities for Augmented Reality</w:t>
      </w:r>
    </w:p>
    <w:p w14:paraId="45154648" w14:textId="77777777" w:rsidR="00CA40CE" w:rsidRDefault="00CA40CE" w:rsidP="00CA40CE">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Xiaomi Communications, Qualcomm Incorporated</w:t>
      </w:r>
    </w:p>
    <w:p w14:paraId="23D598DC" w14:textId="77777777" w:rsidR="00CA40CE" w:rsidRDefault="00CA40CE" w:rsidP="00CA40CE">
      <w:pPr>
        <w:rPr>
          <w:rFonts w:ascii="Arial" w:hAnsi="Arial" w:cs="Arial"/>
          <w:b/>
        </w:rPr>
      </w:pPr>
      <w:r>
        <w:rPr>
          <w:rFonts w:ascii="Arial" w:hAnsi="Arial" w:cs="Arial"/>
          <w:b/>
        </w:rPr>
        <w:t xml:space="preserve">Discussion: </w:t>
      </w:r>
    </w:p>
    <w:p w14:paraId="000CBA32" w14:textId="77777777" w:rsidR="00CA40CE" w:rsidRDefault="00CA40CE" w:rsidP="00CA40CE">
      <w:pPr>
        <w:rPr>
          <w:rFonts w:cs="Times New Roman"/>
        </w:rPr>
      </w:pPr>
      <w:r>
        <w:rPr>
          <w:rFonts w:cs="Times New Roman"/>
        </w:rPr>
        <w:t>Orange supports this WID.</w:t>
      </w:r>
    </w:p>
    <w:p w14:paraId="22D56180" w14:textId="3C48573E" w:rsidR="00CA40CE" w:rsidRDefault="00CA40CE" w:rsidP="00CA40CE">
      <w:pPr>
        <w:rPr>
          <w:rFonts w:cs="Times New Roman"/>
        </w:rPr>
      </w:pPr>
      <w:r>
        <w:rPr>
          <w:rFonts w:cs="Times New Roman"/>
        </w:rPr>
        <w:t>VoiceAge doesn</w:t>
      </w:r>
      <w:ins w:id="95" w:author="Thomas Stockhammer" w:date="2022-04-06T08:48:00Z">
        <w:r w:rsidR="00F4236F">
          <w:rPr>
            <w:rFonts w:cs="Times New Roman"/>
          </w:rPr>
          <w:t xml:space="preserve"> </w:t>
        </w:r>
      </w:ins>
      <w:r>
        <w:rPr>
          <w:rFonts w:cs="Times New Roman"/>
        </w:rPr>
        <w:t xml:space="preserve">ot fully support the removal of IVAS from the objective of this WID. </w:t>
      </w:r>
    </w:p>
    <w:p w14:paraId="73F1D3D1" w14:textId="77777777" w:rsidR="00CA40CE" w:rsidRDefault="00CA40CE" w:rsidP="00CA40CE">
      <w:pPr>
        <w:rPr>
          <w:rFonts w:cs="Times New Roman"/>
        </w:rPr>
      </w:pPr>
      <w:r>
        <w:rPr>
          <w:rFonts w:cs="Times New Roman"/>
        </w:rPr>
        <w:t>Dolby Lab. Inc. is of the opinion that, IVAS takes quite a prominent role in this work.</w:t>
      </w:r>
    </w:p>
    <w:p w14:paraId="6FE5BF7C" w14:textId="77777777" w:rsidR="00CA40CE" w:rsidRDefault="00CA40CE" w:rsidP="00CA40CE">
      <w:pPr>
        <w:rPr>
          <w:rFonts w:cs="Times New Roman"/>
        </w:rPr>
      </w:pPr>
      <w:r>
        <w:rPr>
          <w:rFonts w:cs="Times New Roman"/>
        </w:rPr>
        <w:t>Also, there remains open ends about audio synchronization.</w:t>
      </w:r>
    </w:p>
    <w:p w14:paraId="1F220BDD" w14:textId="77777777" w:rsidR="00CA40CE" w:rsidRDefault="00CA40CE" w:rsidP="00CA40CE">
      <w:pPr>
        <w:rPr>
          <w:rFonts w:cs="Times New Roman"/>
        </w:rPr>
      </w:pPr>
      <w:r>
        <w:rPr>
          <w:rFonts w:cs="Times New Roman"/>
        </w:rPr>
        <w:t>Qualcomm Inc. is of the opinion that 26.998 provides all the necessary information.</w:t>
      </w:r>
    </w:p>
    <w:p w14:paraId="2F779D8C"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S4-220319</w:t>
      </w:r>
      <w:r>
        <w:rPr>
          <w:rFonts w:cs="Times New Roman"/>
          <w:color w:val="993300"/>
          <w:u w:val="single"/>
        </w:rPr>
        <w:t>.</w:t>
      </w:r>
    </w:p>
    <w:p w14:paraId="335DE675" w14:textId="77777777" w:rsidR="00CA40CE" w:rsidRDefault="00CA40CE" w:rsidP="00CA40CE">
      <w:pPr>
        <w:pStyle w:val="Heading3"/>
      </w:pPr>
      <w:bookmarkStart w:id="96" w:name="_Toc99648707"/>
      <w:r>
        <w:lastRenderedPageBreak/>
        <w:t>10.11</w:t>
      </w:r>
      <w:r>
        <w:tab/>
        <w:t>Liaisons and Liaison Responses</w:t>
      </w:r>
      <w:bookmarkEnd w:id="96"/>
    </w:p>
    <w:p w14:paraId="390EF374" w14:textId="77777777" w:rsidR="00CA40CE" w:rsidRDefault="00CA40CE" w:rsidP="00CA40CE">
      <w:pPr>
        <w:pStyle w:val="Heading3"/>
      </w:pPr>
      <w:bookmarkStart w:id="97" w:name="_Toc99648708"/>
      <w:r>
        <w:t>10.12</w:t>
      </w:r>
      <w:r>
        <w:tab/>
        <w:t>Any Other Business</w:t>
      </w:r>
      <w:bookmarkEnd w:id="97"/>
    </w:p>
    <w:p w14:paraId="12284A7C" w14:textId="77777777" w:rsidR="00CA40CE" w:rsidRDefault="00CA40CE" w:rsidP="00CA40CE">
      <w:pPr>
        <w:pStyle w:val="Heading3"/>
      </w:pPr>
      <w:bookmarkStart w:id="98" w:name="_Toc99648709"/>
      <w:r>
        <w:t>10.13</w:t>
      </w:r>
      <w:r>
        <w:tab/>
        <w:t>Close of the session</w:t>
      </w:r>
      <w:bookmarkEnd w:id="98"/>
      <w:r>
        <w:t xml:space="preserve"> </w:t>
      </w:r>
    </w:p>
    <w:p w14:paraId="4FF96DC8" w14:textId="77777777" w:rsidR="00CA40CE" w:rsidRDefault="00CA40CE" w:rsidP="00CA40CE">
      <w:pPr>
        <w:pStyle w:val="Heading2"/>
      </w:pPr>
      <w:bookmarkStart w:id="99" w:name="_Toc99648710"/>
      <w:r>
        <w:t>11</w:t>
      </w:r>
      <w:r>
        <w:tab/>
        <w:t>Multimedia Telephony Service for IMS (MTSI) SWG</w:t>
      </w:r>
      <w:bookmarkEnd w:id="99"/>
    </w:p>
    <w:p w14:paraId="69B02E29" w14:textId="5A0D9A99" w:rsidR="00CA40CE" w:rsidRDefault="00CA40CE" w:rsidP="00CA40CE">
      <w:pPr>
        <w:rPr>
          <w:rFonts w:ascii="Arial" w:hAnsi="Arial" w:cs="Arial"/>
          <w:b/>
          <w:sz w:val="24"/>
        </w:rPr>
      </w:pPr>
      <w:r>
        <w:rPr>
          <w:rFonts w:ascii="Arial" w:hAnsi="Arial" w:cs="Arial"/>
          <w:b/>
          <w:color w:val="0000FF"/>
          <w:sz w:val="24"/>
        </w:rPr>
        <w:t>S4-220255</w:t>
      </w:r>
      <w:r>
        <w:rPr>
          <w:rFonts w:ascii="Arial" w:hAnsi="Arial" w:cs="Arial"/>
          <w:b/>
          <w:color w:val="0000FF"/>
          <w:sz w:val="24"/>
        </w:rPr>
        <w:tab/>
      </w:r>
      <w:r>
        <w:rPr>
          <w:rFonts w:ascii="Arial" w:hAnsi="Arial" w:cs="Arial"/>
          <w:b/>
          <w:sz w:val="24"/>
        </w:rPr>
        <w:t>Scene Description-based overlay support in ITT4RT</w:t>
      </w:r>
    </w:p>
    <w:p w14:paraId="1D562FFB" w14:textId="77777777" w:rsidR="00CA40CE" w:rsidRDefault="00CA40CE" w:rsidP="00CA40C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26.114 v17.3.0</w:t>
      </w:r>
      <w:r>
        <w:rPr>
          <w:i/>
        </w:rPr>
        <w:tab/>
        <w:t xml:space="preserve">  CR-0523  rev 1 Cat: B (Rel-17)</w:t>
      </w:r>
      <w:r>
        <w:rPr>
          <w:i/>
        </w:rPr>
        <w:br/>
      </w:r>
      <w:r>
        <w:rPr>
          <w:i/>
        </w:rPr>
        <w:br/>
      </w:r>
      <w:r>
        <w:rPr>
          <w:i/>
        </w:rPr>
        <w:tab/>
      </w:r>
      <w:r>
        <w:rPr>
          <w:i/>
        </w:rPr>
        <w:tab/>
      </w:r>
      <w:r>
        <w:rPr>
          <w:i/>
        </w:rPr>
        <w:tab/>
      </w:r>
      <w:r>
        <w:rPr>
          <w:i/>
        </w:rPr>
        <w:tab/>
      </w:r>
      <w:r>
        <w:rPr>
          <w:i/>
        </w:rPr>
        <w:tab/>
        <w:t>Source: MTSI SWG</w:t>
      </w:r>
    </w:p>
    <w:p w14:paraId="32685101" w14:textId="77777777" w:rsidR="00CA40CE" w:rsidRDefault="00CA40CE" w:rsidP="00CA40CE">
      <w:pPr>
        <w:rPr>
          <w:color w:val="808080"/>
        </w:rPr>
      </w:pPr>
      <w:r>
        <w:rPr>
          <w:color w:val="808080"/>
        </w:rPr>
        <w:t>(Replaces S4-220073)</w:t>
      </w:r>
    </w:p>
    <w:p w14:paraId="26B470AA"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S4-220266</w:t>
      </w:r>
      <w:r>
        <w:rPr>
          <w:rFonts w:cs="Times New Roman"/>
          <w:color w:val="993300"/>
          <w:u w:val="single"/>
        </w:rPr>
        <w:t>.</w:t>
      </w:r>
    </w:p>
    <w:p w14:paraId="50765082" w14:textId="77777777" w:rsidR="00CA40CE" w:rsidRDefault="00CA40CE" w:rsidP="00CA40CE">
      <w:pPr>
        <w:pStyle w:val="Heading3"/>
      </w:pPr>
      <w:bookmarkStart w:id="100" w:name="_Toc99648711"/>
      <w:r>
        <w:t>11.1</w:t>
      </w:r>
      <w:r>
        <w:tab/>
        <w:t>Opening of the session</w:t>
      </w:r>
      <w:bookmarkEnd w:id="100"/>
    </w:p>
    <w:p w14:paraId="77361C4B" w14:textId="77777777" w:rsidR="00CA40CE" w:rsidRDefault="00CA40CE" w:rsidP="00CA40CE">
      <w:pPr>
        <w:pStyle w:val="Heading3"/>
      </w:pPr>
      <w:bookmarkStart w:id="101" w:name="_Toc99648712"/>
      <w:r>
        <w:t>11.2</w:t>
      </w:r>
      <w:r>
        <w:tab/>
        <w:t>Registration of documents</w:t>
      </w:r>
      <w:bookmarkEnd w:id="101"/>
    </w:p>
    <w:p w14:paraId="7D0DE7EA" w14:textId="77777777" w:rsidR="00CA40CE" w:rsidRDefault="00CA40CE" w:rsidP="00CA40CE">
      <w:pPr>
        <w:pStyle w:val="Heading3"/>
      </w:pPr>
      <w:bookmarkStart w:id="102" w:name="_Toc99648713"/>
      <w:r>
        <w:t>11.3</w:t>
      </w:r>
      <w:r>
        <w:tab/>
        <w:t>Reports and liaisons from other groups</w:t>
      </w:r>
      <w:bookmarkEnd w:id="102"/>
    </w:p>
    <w:p w14:paraId="6C9D1D4F" w14:textId="77777777" w:rsidR="00CA40CE" w:rsidRDefault="00CA40CE" w:rsidP="00CA40CE">
      <w:pPr>
        <w:pStyle w:val="Heading3"/>
      </w:pPr>
      <w:bookmarkStart w:id="103" w:name="_Toc99648714"/>
      <w:r>
        <w:t>11.4</w:t>
      </w:r>
      <w:r>
        <w:tab/>
        <w:t>CRs to Features in Release 16 and earlier</w:t>
      </w:r>
      <w:bookmarkEnd w:id="103"/>
    </w:p>
    <w:p w14:paraId="56F0C0FD" w14:textId="4CEABB9F" w:rsidR="00CA40CE" w:rsidRDefault="00CA40CE" w:rsidP="00CA40CE">
      <w:pPr>
        <w:rPr>
          <w:rFonts w:ascii="Arial" w:hAnsi="Arial" w:cs="Arial"/>
          <w:b/>
          <w:sz w:val="24"/>
        </w:rPr>
      </w:pPr>
      <w:r>
        <w:rPr>
          <w:rFonts w:ascii="Arial" w:hAnsi="Arial" w:cs="Arial"/>
          <w:b/>
          <w:color w:val="0000FF"/>
          <w:sz w:val="24"/>
        </w:rPr>
        <w:t>S4-220122</w:t>
      </w:r>
      <w:r>
        <w:rPr>
          <w:rFonts w:ascii="Arial" w:hAnsi="Arial" w:cs="Arial"/>
          <w:b/>
          <w:color w:val="0000FF"/>
          <w:sz w:val="24"/>
        </w:rPr>
        <w:tab/>
      </w:r>
      <w:r>
        <w:rPr>
          <w:rFonts w:ascii="Arial" w:hAnsi="Arial" w:cs="Arial"/>
          <w:b/>
          <w:sz w:val="24"/>
        </w:rPr>
        <w:t>CR-26.114 Add support of per-slice QoE measurement</w:t>
      </w:r>
    </w:p>
    <w:p w14:paraId="7D034762" w14:textId="77777777" w:rsidR="00CA40CE" w:rsidRDefault="00CA40CE" w:rsidP="00CA40C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26.114 v17.3.0</w:t>
      </w:r>
      <w:r>
        <w:rPr>
          <w:i/>
        </w:rPr>
        <w:tab/>
        <w:t xml:space="preserve">  CR-0524  Cat: F (Rel-17)</w:t>
      </w:r>
      <w:r>
        <w:rPr>
          <w:i/>
        </w:rPr>
        <w:br/>
      </w:r>
      <w:r>
        <w:rPr>
          <w:i/>
        </w:rPr>
        <w:br/>
      </w:r>
      <w:r>
        <w:rPr>
          <w:i/>
        </w:rPr>
        <w:tab/>
      </w:r>
      <w:r>
        <w:rPr>
          <w:i/>
        </w:rPr>
        <w:tab/>
      </w:r>
      <w:r>
        <w:rPr>
          <w:i/>
        </w:rPr>
        <w:tab/>
      </w:r>
      <w:r>
        <w:rPr>
          <w:i/>
        </w:rPr>
        <w:tab/>
      </w:r>
      <w:r>
        <w:rPr>
          <w:i/>
        </w:rPr>
        <w:tab/>
        <w:t>Source: Huawei, HiSilicon</w:t>
      </w:r>
    </w:p>
    <w:p w14:paraId="479AA75C"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S4-220272</w:t>
      </w:r>
      <w:r>
        <w:rPr>
          <w:rFonts w:cs="Times New Roman"/>
          <w:color w:val="993300"/>
          <w:u w:val="single"/>
        </w:rPr>
        <w:t>.</w:t>
      </w:r>
    </w:p>
    <w:p w14:paraId="6920D5D1" w14:textId="77777777" w:rsidR="00CA40CE" w:rsidRDefault="00CA40CE" w:rsidP="00CA40CE">
      <w:pPr>
        <w:pStyle w:val="Heading3"/>
      </w:pPr>
      <w:bookmarkStart w:id="104" w:name="_Toc99648715"/>
      <w:r>
        <w:t>11.5</w:t>
      </w:r>
      <w:r>
        <w:tab/>
        <w:t>ITT4RT (Support of Immersive Teleconferencing and Telepresence for Remote Terminals)</w:t>
      </w:r>
      <w:bookmarkEnd w:id="104"/>
    </w:p>
    <w:p w14:paraId="642C8EF6" w14:textId="4E6B8ED6" w:rsidR="00CA40CE" w:rsidRDefault="00CA40CE" w:rsidP="00CA40CE">
      <w:pPr>
        <w:rPr>
          <w:rFonts w:ascii="Arial" w:hAnsi="Arial" w:cs="Arial"/>
          <w:b/>
          <w:sz w:val="24"/>
        </w:rPr>
      </w:pPr>
      <w:r>
        <w:rPr>
          <w:rFonts w:ascii="Arial" w:hAnsi="Arial" w:cs="Arial"/>
          <w:b/>
          <w:color w:val="0000FF"/>
          <w:sz w:val="24"/>
        </w:rPr>
        <w:t>S4-220073</w:t>
      </w:r>
      <w:r>
        <w:rPr>
          <w:rFonts w:ascii="Arial" w:hAnsi="Arial" w:cs="Arial"/>
          <w:b/>
          <w:color w:val="0000FF"/>
          <w:sz w:val="24"/>
        </w:rPr>
        <w:tab/>
      </w:r>
      <w:r>
        <w:rPr>
          <w:rFonts w:ascii="Arial" w:hAnsi="Arial" w:cs="Arial"/>
          <w:b/>
          <w:sz w:val="24"/>
        </w:rPr>
        <w:t>Scene Description-based overlay support in ITT4RT</w:t>
      </w:r>
    </w:p>
    <w:p w14:paraId="0C8BD44D" w14:textId="77777777" w:rsidR="00CA40CE" w:rsidRDefault="00CA40CE" w:rsidP="00CA40CE">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26.114 v17.3.0</w:t>
      </w:r>
      <w:r>
        <w:rPr>
          <w:i/>
        </w:rPr>
        <w:tab/>
        <w:t xml:space="preserve">  CR-0523  Cat: B (Rel-17)</w:t>
      </w:r>
      <w:r>
        <w:rPr>
          <w:i/>
        </w:rPr>
        <w:br/>
      </w:r>
      <w:r>
        <w:rPr>
          <w:i/>
        </w:rPr>
        <w:br/>
      </w:r>
      <w:r>
        <w:rPr>
          <w:i/>
        </w:rPr>
        <w:tab/>
      </w:r>
      <w:r>
        <w:rPr>
          <w:i/>
        </w:rPr>
        <w:tab/>
      </w:r>
      <w:r>
        <w:rPr>
          <w:i/>
        </w:rPr>
        <w:tab/>
      </w:r>
      <w:r>
        <w:rPr>
          <w:i/>
        </w:rPr>
        <w:tab/>
      </w:r>
      <w:r>
        <w:rPr>
          <w:i/>
        </w:rPr>
        <w:tab/>
        <w:t>Source: QUALCOMM Europe Inc. - Italy</w:t>
      </w:r>
    </w:p>
    <w:p w14:paraId="297498D8"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S4-220255</w:t>
      </w:r>
      <w:r>
        <w:rPr>
          <w:rFonts w:cs="Times New Roman"/>
          <w:color w:val="993300"/>
          <w:u w:val="single"/>
        </w:rPr>
        <w:t>.</w:t>
      </w:r>
    </w:p>
    <w:p w14:paraId="0F5396A4" w14:textId="1E28A7BB" w:rsidR="00CA40CE" w:rsidRDefault="00CA40CE" w:rsidP="00CA40CE">
      <w:pPr>
        <w:rPr>
          <w:rFonts w:ascii="Arial" w:hAnsi="Arial" w:cs="Arial"/>
          <w:b/>
          <w:sz w:val="24"/>
        </w:rPr>
      </w:pPr>
      <w:r>
        <w:rPr>
          <w:rFonts w:ascii="Arial" w:hAnsi="Arial" w:cs="Arial"/>
          <w:b/>
          <w:color w:val="0000FF"/>
          <w:sz w:val="24"/>
        </w:rPr>
        <w:t>S4-220254</w:t>
      </w:r>
      <w:r>
        <w:rPr>
          <w:rFonts w:ascii="Arial" w:hAnsi="Arial" w:cs="Arial"/>
          <w:b/>
          <w:color w:val="0000FF"/>
          <w:sz w:val="24"/>
        </w:rPr>
        <w:tab/>
      </w:r>
      <w:r>
        <w:rPr>
          <w:rFonts w:ascii="Arial" w:hAnsi="Arial" w:cs="Arial"/>
          <w:b/>
          <w:sz w:val="24"/>
        </w:rPr>
        <w:t>Scene Description-based overlay support in ITT4RT</w:t>
      </w:r>
    </w:p>
    <w:p w14:paraId="63ED8811" w14:textId="77777777" w:rsidR="00CA40CE" w:rsidRDefault="00CA40CE" w:rsidP="00CA40CE">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26.114 v17.3.0</w:t>
      </w:r>
      <w:r>
        <w:rPr>
          <w:i/>
        </w:rPr>
        <w:tab/>
        <w:t xml:space="preserve">  CR-0523  rev 1 Cat: B (Rel-17)</w:t>
      </w:r>
      <w:r>
        <w:rPr>
          <w:i/>
        </w:rPr>
        <w:br/>
      </w:r>
      <w:r>
        <w:rPr>
          <w:i/>
        </w:rPr>
        <w:br/>
      </w:r>
      <w:r>
        <w:rPr>
          <w:i/>
        </w:rPr>
        <w:tab/>
      </w:r>
      <w:r>
        <w:rPr>
          <w:i/>
        </w:rPr>
        <w:tab/>
      </w:r>
      <w:r>
        <w:rPr>
          <w:i/>
        </w:rPr>
        <w:tab/>
      </w:r>
      <w:r>
        <w:rPr>
          <w:i/>
        </w:rPr>
        <w:tab/>
      </w:r>
      <w:r>
        <w:rPr>
          <w:i/>
        </w:rPr>
        <w:tab/>
        <w:t>Source: QUALCOMM Europe Inc. - Italy</w:t>
      </w:r>
    </w:p>
    <w:p w14:paraId="17FB1DE5"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S4-220321</w:t>
      </w:r>
      <w:r>
        <w:rPr>
          <w:rFonts w:cs="Times New Roman"/>
          <w:color w:val="993300"/>
          <w:u w:val="single"/>
        </w:rPr>
        <w:t>.</w:t>
      </w:r>
    </w:p>
    <w:p w14:paraId="18B7666F" w14:textId="5FB12EAB" w:rsidR="00CA40CE" w:rsidRDefault="00CA40CE" w:rsidP="00CA40CE">
      <w:pPr>
        <w:rPr>
          <w:rFonts w:ascii="Arial" w:hAnsi="Arial" w:cs="Arial"/>
          <w:b/>
          <w:sz w:val="24"/>
        </w:rPr>
      </w:pPr>
      <w:r>
        <w:rPr>
          <w:rFonts w:ascii="Arial" w:hAnsi="Arial" w:cs="Arial"/>
          <w:b/>
          <w:color w:val="0000FF"/>
          <w:sz w:val="24"/>
        </w:rPr>
        <w:lastRenderedPageBreak/>
        <w:t>S4-220074</w:t>
      </w:r>
      <w:r>
        <w:rPr>
          <w:rFonts w:ascii="Arial" w:hAnsi="Arial" w:cs="Arial"/>
          <w:b/>
          <w:color w:val="0000FF"/>
          <w:sz w:val="24"/>
        </w:rPr>
        <w:tab/>
      </w:r>
      <w:r>
        <w:rPr>
          <w:rFonts w:ascii="Arial" w:hAnsi="Arial" w:cs="Arial"/>
          <w:b/>
          <w:sz w:val="24"/>
        </w:rPr>
        <w:t>Guidelines on Scene Description-based overlays</w:t>
      </w:r>
    </w:p>
    <w:p w14:paraId="07DED71D" w14:textId="77777777" w:rsidR="00CA40CE" w:rsidRDefault="00CA40CE" w:rsidP="00CA40CE">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26.962 v0.2.0</w:t>
      </w:r>
      <w:r>
        <w:rPr>
          <w:i/>
        </w:rPr>
        <w:br/>
      </w:r>
      <w:r>
        <w:rPr>
          <w:i/>
        </w:rPr>
        <w:tab/>
      </w:r>
      <w:r>
        <w:rPr>
          <w:i/>
        </w:rPr>
        <w:tab/>
      </w:r>
      <w:r>
        <w:rPr>
          <w:i/>
        </w:rPr>
        <w:tab/>
      </w:r>
      <w:r>
        <w:rPr>
          <w:i/>
        </w:rPr>
        <w:tab/>
      </w:r>
      <w:r>
        <w:rPr>
          <w:i/>
        </w:rPr>
        <w:tab/>
        <w:t>Source: QUALCOMM Europe Inc. - Italy</w:t>
      </w:r>
    </w:p>
    <w:p w14:paraId="36CDC0BD"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S4-220256</w:t>
      </w:r>
      <w:r>
        <w:rPr>
          <w:rFonts w:cs="Times New Roman"/>
          <w:color w:val="993300"/>
          <w:u w:val="single"/>
        </w:rPr>
        <w:t>.</w:t>
      </w:r>
    </w:p>
    <w:p w14:paraId="2B584F0F" w14:textId="339D07ED" w:rsidR="00CA40CE" w:rsidRDefault="00CA40CE" w:rsidP="00CA40CE">
      <w:pPr>
        <w:rPr>
          <w:rFonts w:ascii="Arial" w:hAnsi="Arial" w:cs="Arial"/>
          <w:b/>
          <w:sz w:val="24"/>
        </w:rPr>
      </w:pPr>
      <w:r>
        <w:rPr>
          <w:rFonts w:ascii="Arial" w:hAnsi="Arial" w:cs="Arial"/>
          <w:b/>
          <w:color w:val="0000FF"/>
          <w:sz w:val="24"/>
        </w:rPr>
        <w:t>S4-220256</w:t>
      </w:r>
      <w:r>
        <w:rPr>
          <w:rFonts w:ascii="Arial" w:hAnsi="Arial" w:cs="Arial"/>
          <w:b/>
          <w:color w:val="0000FF"/>
          <w:sz w:val="24"/>
        </w:rPr>
        <w:tab/>
      </w:r>
      <w:r>
        <w:rPr>
          <w:rFonts w:ascii="Arial" w:hAnsi="Arial" w:cs="Arial"/>
          <w:b/>
          <w:sz w:val="24"/>
        </w:rPr>
        <w:t>Guidelines on Scene Description-based overlays</w:t>
      </w:r>
    </w:p>
    <w:p w14:paraId="317868F3" w14:textId="77777777" w:rsidR="00CA40CE" w:rsidRDefault="00CA40CE" w:rsidP="00CA40CE">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26.962 v0.2.0</w:t>
      </w:r>
      <w:r>
        <w:rPr>
          <w:i/>
        </w:rPr>
        <w:br/>
      </w:r>
      <w:r>
        <w:rPr>
          <w:i/>
        </w:rPr>
        <w:tab/>
      </w:r>
      <w:r>
        <w:rPr>
          <w:i/>
        </w:rPr>
        <w:tab/>
      </w:r>
      <w:r>
        <w:rPr>
          <w:i/>
        </w:rPr>
        <w:tab/>
      </w:r>
      <w:r>
        <w:rPr>
          <w:i/>
        </w:rPr>
        <w:tab/>
      </w:r>
      <w:r>
        <w:rPr>
          <w:i/>
        </w:rPr>
        <w:tab/>
        <w:t>Source: QUALCOMM Europe Inc. - Italy</w:t>
      </w:r>
    </w:p>
    <w:p w14:paraId="1BC62199" w14:textId="77777777" w:rsidR="00CA40CE" w:rsidRDefault="00CA40CE" w:rsidP="00CA40CE">
      <w:pPr>
        <w:rPr>
          <w:color w:val="808080"/>
        </w:rPr>
      </w:pPr>
      <w:r>
        <w:rPr>
          <w:color w:val="808080"/>
        </w:rPr>
        <w:t>(Replaces S4-220074)</w:t>
      </w:r>
    </w:p>
    <w:p w14:paraId="3E50B7B8"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2A45DA07" w14:textId="551E6BC6" w:rsidR="00CA40CE" w:rsidRDefault="00CA40CE" w:rsidP="00CA40CE">
      <w:pPr>
        <w:rPr>
          <w:rFonts w:ascii="Arial" w:hAnsi="Arial" w:cs="Arial"/>
          <w:b/>
          <w:sz w:val="24"/>
        </w:rPr>
      </w:pPr>
      <w:r>
        <w:rPr>
          <w:rFonts w:ascii="Arial" w:hAnsi="Arial" w:cs="Arial"/>
          <w:b/>
          <w:color w:val="0000FF"/>
          <w:sz w:val="24"/>
        </w:rPr>
        <w:t>S4-220133</w:t>
      </w:r>
      <w:r>
        <w:rPr>
          <w:rFonts w:ascii="Arial" w:hAnsi="Arial" w:cs="Arial"/>
          <w:b/>
          <w:color w:val="0000FF"/>
          <w:sz w:val="24"/>
        </w:rPr>
        <w:tab/>
      </w:r>
      <w:r>
        <w:rPr>
          <w:rFonts w:ascii="Arial" w:hAnsi="Arial" w:cs="Arial"/>
          <w:b/>
          <w:sz w:val="24"/>
        </w:rPr>
        <w:t>TR 26.862 V0.0.8</w:t>
      </w:r>
    </w:p>
    <w:p w14:paraId="707ECDFC" w14:textId="77777777" w:rsidR="00CA40CE" w:rsidRDefault="00CA40CE" w:rsidP="00CA40CE">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26.862 v0.0.7</w:t>
      </w:r>
      <w:r>
        <w:rPr>
          <w:i/>
        </w:rPr>
        <w:br/>
      </w:r>
      <w:r>
        <w:rPr>
          <w:i/>
        </w:rPr>
        <w:tab/>
      </w:r>
      <w:r>
        <w:rPr>
          <w:i/>
        </w:rPr>
        <w:tab/>
      </w:r>
      <w:r>
        <w:rPr>
          <w:i/>
        </w:rPr>
        <w:tab/>
      </w:r>
      <w:r>
        <w:rPr>
          <w:i/>
        </w:rPr>
        <w:tab/>
      </w:r>
      <w:r>
        <w:rPr>
          <w:i/>
        </w:rPr>
        <w:tab/>
        <w:t>Source: KPN N.V.</w:t>
      </w:r>
    </w:p>
    <w:p w14:paraId="1BB7708D"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S4-220257</w:t>
      </w:r>
      <w:r>
        <w:rPr>
          <w:rFonts w:cs="Times New Roman"/>
          <w:color w:val="993300"/>
          <w:u w:val="single"/>
        </w:rPr>
        <w:t>.</w:t>
      </w:r>
    </w:p>
    <w:p w14:paraId="0B197388" w14:textId="2A9A140B" w:rsidR="00CA40CE" w:rsidRDefault="00CA40CE" w:rsidP="00CA40CE">
      <w:pPr>
        <w:rPr>
          <w:rFonts w:ascii="Arial" w:hAnsi="Arial" w:cs="Arial"/>
          <w:b/>
          <w:sz w:val="24"/>
        </w:rPr>
      </w:pPr>
      <w:r>
        <w:rPr>
          <w:rFonts w:ascii="Arial" w:hAnsi="Arial" w:cs="Arial"/>
          <w:b/>
          <w:color w:val="0000FF"/>
          <w:sz w:val="24"/>
        </w:rPr>
        <w:t>S4-220153</w:t>
      </w:r>
      <w:r>
        <w:rPr>
          <w:rFonts w:ascii="Arial" w:hAnsi="Arial" w:cs="Arial"/>
          <w:b/>
          <w:color w:val="0000FF"/>
          <w:sz w:val="24"/>
        </w:rPr>
        <w:tab/>
      </w:r>
      <w:r>
        <w:rPr>
          <w:rFonts w:ascii="Arial" w:hAnsi="Arial" w:cs="Arial"/>
          <w:b/>
          <w:sz w:val="24"/>
        </w:rPr>
        <w:t>NBMP in ITT4RT</w:t>
      </w:r>
    </w:p>
    <w:p w14:paraId="3E0A71B0" w14:textId="77777777" w:rsidR="00CA40CE" w:rsidRDefault="00CA40CE" w:rsidP="00CA40CE">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26.962 v0.2.0</w:t>
      </w:r>
      <w:r>
        <w:rPr>
          <w:i/>
        </w:rPr>
        <w:br/>
      </w:r>
      <w:r>
        <w:rPr>
          <w:i/>
        </w:rPr>
        <w:tab/>
      </w:r>
      <w:r>
        <w:rPr>
          <w:i/>
        </w:rPr>
        <w:tab/>
      </w:r>
      <w:r>
        <w:rPr>
          <w:i/>
        </w:rPr>
        <w:tab/>
      </w:r>
      <w:r>
        <w:rPr>
          <w:i/>
        </w:rPr>
        <w:tab/>
      </w:r>
      <w:r>
        <w:rPr>
          <w:i/>
        </w:rPr>
        <w:tab/>
        <w:t>Source: Nokia Corporation</w:t>
      </w:r>
    </w:p>
    <w:p w14:paraId="75830518"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73FFA244" w14:textId="417B4120" w:rsidR="00CA40CE" w:rsidRDefault="00CA40CE" w:rsidP="00CA40CE">
      <w:pPr>
        <w:rPr>
          <w:rFonts w:ascii="Arial" w:hAnsi="Arial" w:cs="Arial"/>
          <w:b/>
          <w:sz w:val="24"/>
        </w:rPr>
      </w:pPr>
      <w:r>
        <w:rPr>
          <w:rFonts w:ascii="Arial" w:hAnsi="Arial" w:cs="Arial"/>
          <w:b/>
          <w:color w:val="0000FF"/>
          <w:sz w:val="24"/>
        </w:rPr>
        <w:t>S4-220162</w:t>
      </w:r>
      <w:r>
        <w:rPr>
          <w:rFonts w:ascii="Arial" w:hAnsi="Arial" w:cs="Arial"/>
          <w:b/>
          <w:color w:val="0000FF"/>
          <w:sz w:val="24"/>
        </w:rPr>
        <w:tab/>
      </w:r>
      <w:r>
        <w:rPr>
          <w:rFonts w:ascii="Arial" w:hAnsi="Arial" w:cs="Arial"/>
          <w:b/>
          <w:sz w:val="24"/>
        </w:rPr>
        <w:t>Changes to TS 26.114 for External source or occlusion-free overlays</w:t>
      </w:r>
    </w:p>
    <w:p w14:paraId="2B97E615"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Corporation, Tencent</w:t>
      </w:r>
    </w:p>
    <w:p w14:paraId="046E0A97"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S4-220259</w:t>
      </w:r>
      <w:r>
        <w:rPr>
          <w:rFonts w:cs="Times New Roman"/>
          <w:color w:val="993300"/>
          <w:u w:val="single"/>
        </w:rPr>
        <w:t>.</w:t>
      </w:r>
    </w:p>
    <w:p w14:paraId="307E44B7" w14:textId="2E54E420" w:rsidR="00CA40CE" w:rsidRDefault="00CA40CE" w:rsidP="00CA40CE">
      <w:pPr>
        <w:rPr>
          <w:rFonts w:ascii="Arial" w:hAnsi="Arial" w:cs="Arial"/>
          <w:b/>
          <w:sz w:val="24"/>
        </w:rPr>
      </w:pPr>
      <w:r>
        <w:rPr>
          <w:rFonts w:ascii="Arial" w:hAnsi="Arial" w:cs="Arial"/>
          <w:b/>
          <w:color w:val="0000FF"/>
          <w:sz w:val="24"/>
        </w:rPr>
        <w:t>S4-220163</w:t>
      </w:r>
      <w:r>
        <w:rPr>
          <w:rFonts w:ascii="Arial" w:hAnsi="Arial" w:cs="Arial"/>
          <w:b/>
          <w:color w:val="0000FF"/>
          <w:sz w:val="24"/>
        </w:rPr>
        <w:tab/>
      </w:r>
      <w:r>
        <w:rPr>
          <w:rFonts w:ascii="Arial" w:hAnsi="Arial" w:cs="Arial"/>
          <w:b/>
          <w:sz w:val="24"/>
        </w:rPr>
        <w:t>TR 26.962 v. 0.3.0</w:t>
      </w:r>
    </w:p>
    <w:p w14:paraId="61F2C557"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26.962 v0.3.0</w:t>
      </w:r>
      <w:r>
        <w:rPr>
          <w:i/>
        </w:rPr>
        <w:br/>
      </w:r>
      <w:r>
        <w:rPr>
          <w:i/>
        </w:rPr>
        <w:tab/>
      </w:r>
      <w:r>
        <w:rPr>
          <w:i/>
        </w:rPr>
        <w:tab/>
      </w:r>
      <w:r>
        <w:rPr>
          <w:i/>
        </w:rPr>
        <w:tab/>
      </w:r>
      <w:r>
        <w:rPr>
          <w:i/>
        </w:rPr>
        <w:tab/>
      </w:r>
      <w:r>
        <w:rPr>
          <w:i/>
        </w:rPr>
        <w:tab/>
        <w:t>Source: Nokia Corporation</w:t>
      </w:r>
    </w:p>
    <w:p w14:paraId="34166BA7"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09C071E6" w14:textId="6563E649" w:rsidR="00CA40CE" w:rsidRDefault="00CA40CE" w:rsidP="00CA40CE">
      <w:pPr>
        <w:rPr>
          <w:rFonts w:ascii="Arial" w:hAnsi="Arial" w:cs="Arial"/>
          <w:b/>
          <w:sz w:val="24"/>
        </w:rPr>
      </w:pPr>
      <w:r>
        <w:rPr>
          <w:rFonts w:ascii="Arial" w:hAnsi="Arial" w:cs="Arial"/>
          <w:b/>
          <w:color w:val="0000FF"/>
          <w:sz w:val="24"/>
        </w:rPr>
        <w:t>S4-220257</w:t>
      </w:r>
      <w:r>
        <w:rPr>
          <w:rFonts w:ascii="Arial" w:hAnsi="Arial" w:cs="Arial"/>
          <w:b/>
          <w:color w:val="0000FF"/>
          <w:sz w:val="24"/>
        </w:rPr>
        <w:tab/>
      </w:r>
      <w:r>
        <w:rPr>
          <w:rFonts w:ascii="Arial" w:hAnsi="Arial" w:cs="Arial"/>
          <w:b/>
          <w:sz w:val="24"/>
        </w:rPr>
        <w:t>TR 26.862 V0.0.9</w:t>
      </w:r>
    </w:p>
    <w:p w14:paraId="22A1D2FC" w14:textId="77777777" w:rsidR="00CA40CE" w:rsidRDefault="00CA40CE" w:rsidP="00CA40CE">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KPN N.V.</w:t>
      </w:r>
    </w:p>
    <w:p w14:paraId="4284B39E"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44865D61" w14:textId="2E221ADB" w:rsidR="00CA40CE" w:rsidRDefault="00CA40CE" w:rsidP="00CA40CE">
      <w:pPr>
        <w:rPr>
          <w:rFonts w:ascii="Arial" w:hAnsi="Arial" w:cs="Arial"/>
          <w:b/>
          <w:sz w:val="24"/>
        </w:rPr>
      </w:pPr>
      <w:r>
        <w:rPr>
          <w:rFonts w:ascii="Arial" w:hAnsi="Arial" w:cs="Arial"/>
          <w:b/>
          <w:color w:val="0000FF"/>
          <w:sz w:val="24"/>
        </w:rPr>
        <w:t>S4-220258</w:t>
      </w:r>
      <w:r>
        <w:rPr>
          <w:rFonts w:ascii="Arial" w:hAnsi="Arial" w:cs="Arial"/>
          <w:b/>
          <w:color w:val="0000FF"/>
          <w:sz w:val="24"/>
        </w:rPr>
        <w:tab/>
      </w:r>
      <w:r>
        <w:rPr>
          <w:rFonts w:ascii="Arial" w:hAnsi="Arial" w:cs="Arial"/>
          <w:b/>
          <w:sz w:val="24"/>
        </w:rPr>
        <w:t>TR 26.862 V0.1.0</w:t>
      </w:r>
    </w:p>
    <w:p w14:paraId="5D3AFD59" w14:textId="77777777" w:rsidR="00CA40CE" w:rsidRDefault="00CA40CE" w:rsidP="00CA40CE">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Source: KPN</w:t>
      </w:r>
    </w:p>
    <w:p w14:paraId="55322972"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S4-220265</w:t>
      </w:r>
      <w:r>
        <w:rPr>
          <w:rFonts w:cs="Times New Roman"/>
          <w:color w:val="993300"/>
          <w:u w:val="single"/>
        </w:rPr>
        <w:t>.</w:t>
      </w:r>
    </w:p>
    <w:p w14:paraId="6D6D20D8" w14:textId="6CBB5C27" w:rsidR="00CA40CE" w:rsidRDefault="00CA40CE" w:rsidP="00CA40CE">
      <w:pPr>
        <w:rPr>
          <w:rFonts w:ascii="Arial" w:hAnsi="Arial" w:cs="Arial"/>
          <w:b/>
          <w:sz w:val="24"/>
        </w:rPr>
      </w:pPr>
      <w:r>
        <w:rPr>
          <w:rFonts w:ascii="Arial" w:hAnsi="Arial" w:cs="Arial"/>
          <w:b/>
          <w:color w:val="0000FF"/>
          <w:sz w:val="24"/>
        </w:rPr>
        <w:t>S4-220259</w:t>
      </w:r>
      <w:r>
        <w:rPr>
          <w:rFonts w:ascii="Arial" w:hAnsi="Arial" w:cs="Arial"/>
          <w:b/>
          <w:color w:val="0000FF"/>
          <w:sz w:val="24"/>
        </w:rPr>
        <w:tab/>
      </w:r>
      <w:r>
        <w:rPr>
          <w:rFonts w:ascii="Arial" w:hAnsi="Arial" w:cs="Arial"/>
          <w:b/>
          <w:sz w:val="24"/>
        </w:rPr>
        <w:t>Changes to TS 26.114 for External source or occlusion-free overlays</w:t>
      </w:r>
    </w:p>
    <w:p w14:paraId="61E50BE4" w14:textId="77777777" w:rsidR="00CA40CE" w:rsidRDefault="00CA40CE" w:rsidP="00CA40CE">
      <w:pPr>
        <w:rPr>
          <w:i/>
        </w:rPr>
      </w:pPr>
      <w:r>
        <w:rPr>
          <w:i/>
        </w:rPr>
        <w:lastRenderedPageBreak/>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Nokia Corporation, Tencent</w:t>
      </w:r>
    </w:p>
    <w:p w14:paraId="75E89EC7"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6ACB3336" w14:textId="671056DC" w:rsidR="00CA40CE" w:rsidRDefault="00CA40CE" w:rsidP="00CA40CE">
      <w:pPr>
        <w:rPr>
          <w:rFonts w:ascii="Arial" w:hAnsi="Arial" w:cs="Arial"/>
          <w:b/>
          <w:sz w:val="24"/>
        </w:rPr>
      </w:pPr>
      <w:r>
        <w:rPr>
          <w:rFonts w:ascii="Arial" w:hAnsi="Arial" w:cs="Arial"/>
          <w:b/>
          <w:color w:val="0000FF"/>
          <w:sz w:val="24"/>
        </w:rPr>
        <w:t>S4-220263</w:t>
      </w:r>
      <w:r>
        <w:rPr>
          <w:rFonts w:ascii="Arial" w:hAnsi="Arial" w:cs="Arial"/>
          <w:b/>
          <w:color w:val="0000FF"/>
          <w:sz w:val="24"/>
        </w:rPr>
        <w:tab/>
      </w:r>
      <w:r>
        <w:rPr>
          <w:rFonts w:ascii="Arial" w:hAnsi="Arial" w:cs="Arial"/>
          <w:b/>
          <w:sz w:val="24"/>
        </w:rPr>
        <w:t>CR on ITT4RT Phase 2 Features</w:t>
      </w:r>
    </w:p>
    <w:p w14:paraId="15246747" w14:textId="77777777" w:rsidR="00CA40CE" w:rsidRDefault="00CA40CE" w:rsidP="00CA40C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Source: Nokia Corporation, Tencent, KPN N.V., Samsung, Qualcomm Incorporated</w:t>
      </w:r>
    </w:p>
    <w:p w14:paraId="4E984D2D"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S4-220270</w:t>
      </w:r>
      <w:r>
        <w:rPr>
          <w:rFonts w:cs="Times New Roman"/>
          <w:color w:val="993300"/>
          <w:u w:val="single"/>
        </w:rPr>
        <w:t>.</w:t>
      </w:r>
    </w:p>
    <w:p w14:paraId="78E13094" w14:textId="72D1DDC0" w:rsidR="00CA40CE" w:rsidRDefault="00CA40CE" w:rsidP="00CA40CE">
      <w:pPr>
        <w:rPr>
          <w:rFonts w:ascii="Arial" w:hAnsi="Arial" w:cs="Arial"/>
          <w:b/>
          <w:sz w:val="24"/>
        </w:rPr>
      </w:pPr>
      <w:r>
        <w:rPr>
          <w:rFonts w:ascii="Arial" w:hAnsi="Arial" w:cs="Arial"/>
          <w:b/>
          <w:color w:val="0000FF"/>
          <w:sz w:val="24"/>
        </w:rPr>
        <w:t>S4-220264</w:t>
      </w:r>
      <w:r>
        <w:rPr>
          <w:rFonts w:ascii="Arial" w:hAnsi="Arial" w:cs="Arial"/>
          <w:b/>
          <w:color w:val="0000FF"/>
          <w:sz w:val="24"/>
        </w:rPr>
        <w:tab/>
      </w:r>
      <w:r>
        <w:rPr>
          <w:rFonts w:ascii="Arial" w:hAnsi="Arial" w:cs="Arial"/>
          <w:b/>
          <w:sz w:val="24"/>
        </w:rPr>
        <w:t>TR 26.962 v. 0.4.0</w:t>
      </w:r>
    </w:p>
    <w:p w14:paraId="05EF976E" w14:textId="77777777" w:rsidR="00CA40CE" w:rsidRDefault="00CA40CE" w:rsidP="00CA40CE">
      <w:pPr>
        <w:rPr>
          <w:i/>
        </w:rPr>
      </w:pPr>
      <w:r>
        <w:rPr>
          <w:i/>
        </w:rPr>
        <w:tab/>
      </w:r>
      <w:r>
        <w:rPr>
          <w:i/>
        </w:rPr>
        <w:tab/>
      </w:r>
      <w:r>
        <w:rPr>
          <w:i/>
        </w:rPr>
        <w:tab/>
      </w:r>
      <w:r>
        <w:rPr>
          <w:i/>
        </w:rPr>
        <w:tab/>
      </w:r>
      <w:r>
        <w:rPr>
          <w:i/>
        </w:rPr>
        <w:tab/>
        <w:t>Type: draft TR</w:t>
      </w:r>
      <w:r>
        <w:rPr>
          <w:i/>
        </w:rPr>
        <w:tab/>
      </w:r>
      <w:r>
        <w:rPr>
          <w:i/>
        </w:rPr>
        <w:tab/>
        <w:t>For: discussion</w:t>
      </w:r>
      <w:r>
        <w:rPr>
          <w:i/>
        </w:rPr>
        <w:br/>
      </w:r>
      <w:r>
        <w:rPr>
          <w:i/>
        </w:rPr>
        <w:tab/>
      </w:r>
      <w:r>
        <w:rPr>
          <w:i/>
        </w:rPr>
        <w:tab/>
      </w:r>
      <w:r>
        <w:rPr>
          <w:i/>
        </w:rPr>
        <w:tab/>
      </w:r>
      <w:r>
        <w:rPr>
          <w:i/>
        </w:rPr>
        <w:tab/>
      </w:r>
      <w:r>
        <w:rPr>
          <w:i/>
        </w:rPr>
        <w:tab/>
        <w:t>Source: KPN</w:t>
      </w:r>
    </w:p>
    <w:p w14:paraId="70A0D674"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S4-220269</w:t>
      </w:r>
      <w:r>
        <w:rPr>
          <w:rFonts w:cs="Times New Roman"/>
          <w:color w:val="993300"/>
          <w:u w:val="single"/>
        </w:rPr>
        <w:t>.</w:t>
      </w:r>
    </w:p>
    <w:p w14:paraId="7835055C" w14:textId="6BD4E951" w:rsidR="00CA40CE" w:rsidRDefault="00CA40CE" w:rsidP="00CA40CE">
      <w:pPr>
        <w:rPr>
          <w:rFonts w:ascii="Arial" w:hAnsi="Arial" w:cs="Arial"/>
          <w:b/>
          <w:sz w:val="24"/>
        </w:rPr>
      </w:pPr>
      <w:r>
        <w:rPr>
          <w:rFonts w:ascii="Arial" w:hAnsi="Arial" w:cs="Arial"/>
          <w:b/>
          <w:color w:val="0000FF"/>
          <w:sz w:val="24"/>
        </w:rPr>
        <w:t>S4-220265</w:t>
      </w:r>
      <w:r>
        <w:rPr>
          <w:rFonts w:ascii="Arial" w:hAnsi="Arial" w:cs="Arial"/>
          <w:b/>
          <w:color w:val="0000FF"/>
          <w:sz w:val="24"/>
        </w:rPr>
        <w:tab/>
      </w:r>
      <w:r>
        <w:rPr>
          <w:rFonts w:ascii="Arial" w:hAnsi="Arial" w:cs="Arial"/>
          <w:b/>
          <w:sz w:val="24"/>
        </w:rPr>
        <w:t>TR 26.862 V0.2.0</w:t>
      </w:r>
    </w:p>
    <w:p w14:paraId="05FDBF87" w14:textId="77777777" w:rsidR="00CA40CE" w:rsidRDefault="00CA40CE" w:rsidP="00CA40CE">
      <w:pPr>
        <w:rPr>
          <w:i/>
        </w:rPr>
      </w:pPr>
      <w:r>
        <w:rPr>
          <w:i/>
        </w:rPr>
        <w:tab/>
      </w:r>
      <w:r>
        <w:rPr>
          <w:i/>
        </w:rPr>
        <w:tab/>
      </w:r>
      <w:r>
        <w:rPr>
          <w:i/>
        </w:rPr>
        <w:tab/>
      </w:r>
      <w:r>
        <w:rPr>
          <w:i/>
        </w:rPr>
        <w:tab/>
      </w:r>
      <w:r>
        <w:rPr>
          <w:i/>
        </w:rPr>
        <w:tab/>
        <w:t>Type: draft TR</w:t>
      </w:r>
      <w:r>
        <w:rPr>
          <w:i/>
        </w:rPr>
        <w:tab/>
      </w:r>
      <w:r>
        <w:rPr>
          <w:i/>
        </w:rPr>
        <w:tab/>
        <w:t>For: discussion</w:t>
      </w:r>
      <w:r>
        <w:rPr>
          <w:i/>
        </w:rPr>
        <w:br/>
      </w:r>
      <w:r>
        <w:rPr>
          <w:i/>
        </w:rPr>
        <w:tab/>
      </w:r>
      <w:r>
        <w:rPr>
          <w:i/>
        </w:rPr>
        <w:tab/>
      </w:r>
      <w:r>
        <w:rPr>
          <w:i/>
        </w:rPr>
        <w:tab/>
      </w:r>
      <w:r>
        <w:rPr>
          <w:i/>
        </w:rPr>
        <w:tab/>
      </w:r>
      <w:r>
        <w:rPr>
          <w:i/>
        </w:rPr>
        <w:tab/>
        <w:t>Source: KPN</w:t>
      </w:r>
    </w:p>
    <w:p w14:paraId="4C40E92C"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S4-220268</w:t>
      </w:r>
      <w:r>
        <w:rPr>
          <w:rFonts w:cs="Times New Roman"/>
          <w:color w:val="993300"/>
          <w:u w:val="single"/>
        </w:rPr>
        <w:t>.</w:t>
      </w:r>
    </w:p>
    <w:p w14:paraId="6207B8F7" w14:textId="3D681B4A" w:rsidR="00CA40CE" w:rsidRDefault="00CA40CE" w:rsidP="00CA40CE">
      <w:pPr>
        <w:rPr>
          <w:rFonts w:ascii="Arial" w:hAnsi="Arial" w:cs="Arial"/>
          <w:b/>
          <w:sz w:val="24"/>
        </w:rPr>
      </w:pPr>
      <w:r>
        <w:rPr>
          <w:rFonts w:ascii="Arial" w:hAnsi="Arial" w:cs="Arial"/>
          <w:b/>
          <w:color w:val="0000FF"/>
          <w:sz w:val="24"/>
        </w:rPr>
        <w:t>S4-220268</w:t>
      </w:r>
      <w:r>
        <w:rPr>
          <w:rFonts w:ascii="Arial" w:hAnsi="Arial" w:cs="Arial"/>
          <w:b/>
          <w:color w:val="0000FF"/>
          <w:sz w:val="24"/>
        </w:rPr>
        <w:tab/>
      </w:r>
      <w:r>
        <w:rPr>
          <w:rFonts w:ascii="Arial" w:hAnsi="Arial" w:cs="Arial"/>
          <w:b/>
          <w:sz w:val="24"/>
        </w:rPr>
        <w:t>TR 26.862 V0.3.0</w:t>
      </w:r>
    </w:p>
    <w:p w14:paraId="7A8091B0" w14:textId="77777777" w:rsidR="00CA40CE" w:rsidRDefault="00CA40CE" w:rsidP="00CA40CE">
      <w:pPr>
        <w:rPr>
          <w:i/>
        </w:rPr>
      </w:pPr>
      <w:r>
        <w:rPr>
          <w:i/>
        </w:rPr>
        <w:tab/>
      </w:r>
      <w:r>
        <w:rPr>
          <w:i/>
        </w:rPr>
        <w:tab/>
      </w:r>
      <w:r>
        <w:rPr>
          <w:i/>
        </w:rPr>
        <w:tab/>
      </w:r>
      <w:r>
        <w:rPr>
          <w:i/>
        </w:rPr>
        <w:tab/>
      </w:r>
      <w:r>
        <w:rPr>
          <w:i/>
        </w:rPr>
        <w:tab/>
        <w:t>Type: draft TR</w:t>
      </w:r>
      <w:r>
        <w:rPr>
          <w:i/>
        </w:rPr>
        <w:tab/>
      </w:r>
      <w:r>
        <w:rPr>
          <w:i/>
        </w:rPr>
        <w:tab/>
        <w:t>For: discussion</w:t>
      </w:r>
      <w:r>
        <w:rPr>
          <w:i/>
        </w:rPr>
        <w:br/>
      </w:r>
      <w:r>
        <w:rPr>
          <w:i/>
        </w:rPr>
        <w:tab/>
      </w:r>
      <w:r>
        <w:rPr>
          <w:i/>
        </w:rPr>
        <w:tab/>
      </w:r>
      <w:r>
        <w:rPr>
          <w:i/>
        </w:rPr>
        <w:tab/>
      </w:r>
      <w:r>
        <w:rPr>
          <w:i/>
        </w:rPr>
        <w:tab/>
      </w:r>
      <w:r>
        <w:rPr>
          <w:i/>
        </w:rPr>
        <w:tab/>
        <w:t>Source: KPN</w:t>
      </w:r>
    </w:p>
    <w:p w14:paraId="433A5026" w14:textId="77777777" w:rsidR="00CA40CE" w:rsidRDefault="00CA40CE" w:rsidP="00CA40CE">
      <w:pPr>
        <w:rPr>
          <w:color w:val="808080"/>
        </w:rPr>
      </w:pPr>
      <w:r>
        <w:rPr>
          <w:color w:val="808080"/>
        </w:rPr>
        <w:t>(Replaces S4-220265)</w:t>
      </w:r>
    </w:p>
    <w:p w14:paraId="2BE66FB4"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S4-220271</w:t>
      </w:r>
      <w:r>
        <w:rPr>
          <w:rFonts w:cs="Times New Roman"/>
          <w:color w:val="993300"/>
          <w:u w:val="single"/>
        </w:rPr>
        <w:t>.</w:t>
      </w:r>
    </w:p>
    <w:p w14:paraId="5DEBC0EB" w14:textId="16A62791" w:rsidR="00CA40CE" w:rsidRDefault="00CA40CE" w:rsidP="00CA40CE">
      <w:pPr>
        <w:rPr>
          <w:rFonts w:ascii="Arial" w:hAnsi="Arial" w:cs="Arial"/>
          <w:b/>
          <w:sz w:val="24"/>
        </w:rPr>
      </w:pPr>
      <w:r>
        <w:rPr>
          <w:rFonts w:ascii="Arial" w:hAnsi="Arial" w:cs="Arial"/>
          <w:b/>
          <w:color w:val="0000FF"/>
          <w:sz w:val="24"/>
        </w:rPr>
        <w:t>S4-220266</w:t>
      </w:r>
      <w:r>
        <w:rPr>
          <w:rFonts w:ascii="Arial" w:hAnsi="Arial" w:cs="Arial"/>
          <w:b/>
          <w:color w:val="0000FF"/>
          <w:sz w:val="24"/>
        </w:rPr>
        <w:tab/>
      </w:r>
      <w:r>
        <w:rPr>
          <w:rFonts w:ascii="Arial" w:hAnsi="Arial" w:cs="Arial"/>
          <w:b/>
          <w:sz w:val="24"/>
        </w:rPr>
        <w:t>Scene Description-based overlay support in ITT4RT</w:t>
      </w:r>
    </w:p>
    <w:p w14:paraId="0E85672B" w14:textId="77777777" w:rsidR="00CA40CE" w:rsidRDefault="00CA40CE" w:rsidP="00CA40C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26.114 v17.3.0</w:t>
      </w:r>
      <w:r>
        <w:rPr>
          <w:i/>
        </w:rPr>
        <w:tab/>
        <w:t xml:space="preserve">  CR-0523  rev 2 Cat: B (Rel-17)</w:t>
      </w:r>
      <w:r>
        <w:rPr>
          <w:i/>
        </w:rPr>
        <w:br/>
      </w:r>
      <w:r>
        <w:rPr>
          <w:i/>
        </w:rPr>
        <w:br/>
      </w:r>
      <w:r>
        <w:rPr>
          <w:i/>
        </w:rPr>
        <w:tab/>
      </w:r>
      <w:r>
        <w:rPr>
          <w:i/>
        </w:rPr>
        <w:tab/>
      </w:r>
      <w:r>
        <w:rPr>
          <w:i/>
        </w:rPr>
        <w:tab/>
      </w:r>
      <w:r>
        <w:rPr>
          <w:i/>
        </w:rPr>
        <w:tab/>
      </w:r>
      <w:r>
        <w:rPr>
          <w:i/>
        </w:rPr>
        <w:tab/>
        <w:t>Source: QUALCOMM Europe Inc. - Italy</w:t>
      </w:r>
    </w:p>
    <w:p w14:paraId="59662BF9" w14:textId="77777777" w:rsidR="00CA40CE" w:rsidRDefault="00CA40CE" w:rsidP="00CA40CE">
      <w:pPr>
        <w:rPr>
          <w:color w:val="808080"/>
        </w:rPr>
      </w:pPr>
      <w:r>
        <w:rPr>
          <w:color w:val="808080"/>
        </w:rPr>
        <w:t>(Replaces S4-220255)</w:t>
      </w:r>
    </w:p>
    <w:p w14:paraId="3FC87972"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7C31A39C" w14:textId="77777777" w:rsidR="00CA40CE" w:rsidRDefault="00CA40CE" w:rsidP="00CA40CE">
      <w:pPr>
        <w:rPr>
          <w:rFonts w:ascii="Arial" w:hAnsi="Arial" w:cs="Arial"/>
          <w:b/>
          <w:sz w:val="24"/>
        </w:rPr>
      </w:pPr>
      <w:r>
        <w:rPr>
          <w:rFonts w:ascii="Arial" w:hAnsi="Arial" w:cs="Arial"/>
          <w:b/>
          <w:color w:val="0000FF"/>
          <w:sz w:val="24"/>
        </w:rPr>
        <w:t>S4-220271</w:t>
      </w:r>
      <w:r>
        <w:rPr>
          <w:rFonts w:ascii="Arial" w:hAnsi="Arial" w:cs="Arial"/>
          <w:b/>
          <w:color w:val="0000FF"/>
          <w:sz w:val="24"/>
        </w:rPr>
        <w:tab/>
      </w:r>
      <w:r>
        <w:rPr>
          <w:rFonts w:ascii="Arial" w:hAnsi="Arial" w:cs="Arial"/>
          <w:b/>
          <w:sz w:val="24"/>
        </w:rPr>
        <w:t>TR 26.862 V0.3.0:Immersive Teleconferencing and Telepresence for Remote Terminals (ITT4RT) Use Cases, Requirements and Potential Solutions</w:t>
      </w:r>
    </w:p>
    <w:p w14:paraId="7F48AE0E" w14:textId="2456CE4B" w:rsidR="00CA40CE" w:rsidRDefault="00CA40CE" w:rsidP="00CA40CE">
      <w:pPr>
        <w:rPr>
          <w:rFonts w:ascii="Arial" w:hAnsi="Arial" w:cs="Arial"/>
          <w:b/>
          <w:sz w:val="24"/>
        </w:rPr>
      </w:pPr>
      <w:r>
        <w:rPr>
          <w:rFonts w:ascii="Arial" w:hAnsi="Arial" w:cs="Arial"/>
          <w:b/>
          <w:sz w:val="24"/>
        </w:rPr>
        <w:t>(Release 17)</w:t>
      </w:r>
    </w:p>
    <w:p w14:paraId="4289EAE9" w14:textId="77777777" w:rsidR="00CA40CE" w:rsidRDefault="00CA40CE" w:rsidP="00CA40CE">
      <w:pPr>
        <w:rPr>
          <w:i/>
        </w:rPr>
      </w:pPr>
      <w:r>
        <w:rPr>
          <w:i/>
        </w:rPr>
        <w:tab/>
      </w:r>
      <w:r>
        <w:rPr>
          <w:i/>
        </w:rPr>
        <w:tab/>
      </w:r>
      <w:r>
        <w:rPr>
          <w:i/>
        </w:rPr>
        <w:tab/>
      </w:r>
      <w:r>
        <w:rPr>
          <w:i/>
        </w:rPr>
        <w:tab/>
      </w:r>
      <w:r>
        <w:rPr>
          <w:i/>
        </w:rPr>
        <w:tab/>
        <w:t>Type: draft TR</w:t>
      </w:r>
      <w:r>
        <w:rPr>
          <w:i/>
        </w:rPr>
        <w:tab/>
      </w:r>
      <w:r>
        <w:rPr>
          <w:i/>
        </w:rPr>
        <w:tab/>
        <w:t>For: Discussion</w:t>
      </w:r>
      <w:r>
        <w:rPr>
          <w:i/>
        </w:rPr>
        <w:br/>
      </w:r>
      <w:r>
        <w:rPr>
          <w:i/>
        </w:rPr>
        <w:tab/>
      </w:r>
      <w:r>
        <w:rPr>
          <w:i/>
        </w:rPr>
        <w:tab/>
      </w:r>
      <w:r>
        <w:rPr>
          <w:i/>
        </w:rPr>
        <w:tab/>
      </w:r>
      <w:r>
        <w:rPr>
          <w:i/>
        </w:rPr>
        <w:tab/>
      </w:r>
      <w:r>
        <w:rPr>
          <w:i/>
        </w:rPr>
        <w:tab/>
        <w:t>Source: KPN N.V</w:t>
      </w:r>
    </w:p>
    <w:p w14:paraId="343B0250" w14:textId="77777777" w:rsidR="00CA40CE" w:rsidRDefault="00CA40CE" w:rsidP="00CA40CE">
      <w:pPr>
        <w:rPr>
          <w:color w:val="808080"/>
        </w:rPr>
      </w:pPr>
      <w:r>
        <w:rPr>
          <w:color w:val="808080"/>
        </w:rPr>
        <w:t>(Replaces S4-220268)</w:t>
      </w:r>
    </w:p>
    <w:p w14:paraId="3DF9B5D3"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S4-220323</w:t>
      </w:r>
      <w:r>
        <w:rPr>
          <w:rFonts w:cs="Times New Roman"/>
          <w:color w:val="993300"/>
          <w:u w:val="single"/>
        </w:rPr>
        <w:t>.</w:t>
      </w:r>
    </w:p>
    <w:p w14:paraId="3134CC0B" w14:textId="0B4D1912" w:rsidR="00CA40CE" w:rsidRDefault="00CA40CE" w:rsidP="00CA40CE">
      <w:pPr>
        <w:rPr>
          <w:rFonts w:ascii="Arial" w:hAnsi="Arial" w:cs="Arial"/>
          <w:b/>
          <w:sz w:val="24"/>
        </w:rPr>
      </w:pPr>
      <w:r>
        <w:rPr>
          <w:rFonts w:ascii="Arial" w:hAnsi="Arial" w:cs="Arial"/>
          <w:b/>
          <w:color w:val="0000FF"/>
          <w:sz w:val="24"/>
        </w:rPr>
        <w:t>S4-220270</w:t>
      </w:r>
      <w:r>
        <w:rPr>
          <w:rFonts w:ascii="Arial" w:hAnsi="Arial" w:cs="Arial"/>
          <w:b/>
          <w:color w:val="0000FF"/>
          <w:sz w:val="24"/>
        </w:rPr>
        <w:tab/>
      </w:r>
      <w:r>
        <w:rPr>
          <w:rFonts w:ascii="Arial" w:hAnsi="Arial" w:cs="Arial"/>
          <w:b/>
          <w:sz w:val="24"/>
        </w:rPr>
        <w:t>CR on ITT4RT Phase 2 features</w:t>
      </w:r>
    </w:p>
    <w:p w14:paraId="3C84995D" w14:textId="77777777" w:rsidR="00CA40CE" w:rsidRDefault="00CA40CE" w:rsidP="00CA40C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26.114 v17.3.0</w:t>
      </w:r>
      <w:r>
        <w:rPr>
          <w:i/>
        </w:rPr>
        <w:tab/>
        <w:t xml:space="preserve">  CR-0526  rev 1 Cat: B (Rel-17)</w:t>
      </w:r>
      <w:r>
        <w:rPr>
          <w:i/>
        </w:rPr>
        <w:br/>
      </w:r>
      <w:r>
        <w:rPr>
          <w:i/>
        </w:rPr>
        <w:br/>
      </w:r>
      <w:r>
        <w:rPr>
          <w:i/>
        </w:rPr>
        <w:tab/>
      </w:r>
      <w:r>
        <w:rPr>
          <w:i/>
        </w:rPr>
        <w:tab/>
      </w:r>
      <w:r>
        <w:rPr>
          <w:i/>
        </w:rPr>
        <w:tab/>
      </w:r>
      <w:r>
        <w:rPr>
          <w:i/>
        </w:rPr>
        <w:tab/>
      </w:r>
      <w:r>
        <w:rPr>
          <w:i/>
        </w:rPr>
        <w:tab/>
        <w:t>Source: Nokia</w:t>
      </w:r>
    </w:p>
    <w:p w14:paraId="0568F3AE" w14:textId="77777777" w:rsidR="00CA40CE" w:rsidRDefault="00CA40CE" w:rsidP="00CA40CE">
      <w:pPr>
        <w:rPr>
          <w:color w:val="808080"/>
        </w:rPr>
      </w:pPr>
      <w:r>
        <w:rPr>
          <w:color w:val="808080"/>
        </w:rPr>
        <w:lastRenderedPageBreak/>
        <w:t>(Replaces S4-220263)</w:t>
      </w:r>
    </w:p>
    <w:p w14:paraId="623F4DD1"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S4-220312</w:t>
      </w:r>
      <w:r>
        <w:rPr>
          <w:rFonts w:cs="Times New Roman"/>
          <w:color w:val="993300"/>
          <w:u w:val="single"/>
        </w:rPr>
        <w:t>.</w:t>
      </w:r>
    </w:p>
    <w:p w14:paraId="309F76B8" w14:textId="77777777" w:rsidR="00CA40CE" w:rsidRDefault="00CA40CE" w:rsidP="00CA40CE">
      <w:pPr>
        <w:pStyle w:val="Heading3"/>
      </w:pPr>
      <w:bookmarkStart w:id="105" w:name="_Toc99648716"/>
      <w:r>
        <w:t>11.6</w:t>
      </w:r>
      <w:r>
        <w:tab/>
        <w:t>Others including TEI</w:t>
      </w:r>
      <w:bookmarkEnd w:id="105"/>
    </w:p>
    <w:p w14:paraId="27C770D4" w14:textId="534C79AB" w:rsidR="00CA40CE" w:rsidRDefault="00CA40CE" w:rsidP="00CA40CE">
      <w:pPr>
        <w:rPr>
          <w:rFonts w:ascii="Arial" w:hAnsi="Arial" w:cs="Arial"/>
          <w:b/>
          <w:sz w:val="24"/>
        </w:rPr>
      </w:pPr>
      <w:r>
        <w:rPr>
          <w:rFonts w:ascii="Arial" w:hAnsi="Arial" w:cs="Arial"/>
          <w:b/>
          <w:color w:val="0000FF"/>
          <w:sz w:val="24"/>
        </w:rPr>
        <w:t>S4-220082</w:t>
      </w:r>
      <w:r>
        <w:rPr>
          <w:rFonts w:ascii="Arial" w:hAnsi="Arial" w:cs="Arial"/>
          <w:b/>
          <w:color w:val="0000FF"/>
          <w:sz w:val="24"/>
        </w:rPr>
        <w:tab/>
      </w:r>
      <w:r>
        <w:rPr>
          <w:rFonts w:ascii="Arial" w:hAnsi="Arial" w:cs="Arial"/>
          <w:b/>
          <w:sz w:val="24"/>
        </w:rPr>
        <w:t>Splitting TS 26.114 into Multiple Documents</w:t>
      </w:r>
    </w:p>
    <w:p w14:paraId="44F7B9DE"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26.114 v..</w:t>
      </w:r>
      <w:r>
        <w:rPr>
          <w:i/>
        </w:rPr>
        <w:br/>
      </w:r>
      <w:r>
        <w:rPr>
          <w:i/>
        </w:rPr>
        <w:tab/>
      </w:r>
      <w:r>
        <w:rPr>
          <w:i/>
        </w:rPr>
        <w:tab/>
      </w:r>
      <w:r>
        <w:rPr>
          <w:i/>
        </w:rPr>
        <w:tab/>
      </w:r>
      <w:r>
        <w:rPr>
          <w:i/>
        </w:rPr>
        <w:tab/>
      </w:r>
      <w:r>
        <w:rPr>
          <w:i/>
        </w:rPr>
        <w:tab/>
        <w:t>Source: Facebook</w:t>
      </w:r>
    </w:p>
    <w:p w14:paraId="43AB7422"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S4-220182</w:t>
      </w:r>
      <w:r>
        <w:rPr>
          <w:rFonts w:cs="Times New Roman"/>
          <w:color w:val="993300"/>
          <w:u w:val="single"/>
        </w:rPr>
        <w:t>.</w:t>
      </w:r>
    </w:p>
    <w:p w14:paraId="37E4837E" w14:textId="34C80818" w:rsidR="00CA40CE" w:rsidRDefault="00CA40CE" w:rsidP="00CA40CE">
      <w:pPr>
        <w:rPr>
          <w:rFonts w:ascii="Arial" w:hAnsi="Arial" w:cs="Arial"/>
          <w:b/>
          <w:sz w:val="24"/>
        </w:rPr>
      </w:pPr>
      <w:r>
        <w:rPr>
          <w:rFonts w:ascii="Arial" w:hAnsi="Arial" w:cs="Arial"/>
          <w:b/>
          <w:color w:val="0000FF"/>
          <w:sz w:val="24"/>
        </w:rPr>
        <w:t>S4-220182</w:t>
      </w:r>
      <w:r>
        <w:rPr>
          <w:rFonts w:ascii="Arial" w:hAnsi="Arial" w:cs="Arial"/>
          <w:b/>
          <w:color w:val="0000FF"/>
          <w:sz w:val="24"/>
        </w:rPr>
        <w:tab/>
      </w:r>
      <w:r>
        <w:rPr>
          <w:rFonts w:ascii="Arial" w:hAnsi="Arial" w:cs="Arial"/>
          <w:b/>
          <w:sz w:val="24"/>
        </w:rPr>
        <w:t>Splitting TS 26.114 into Multiple Documents</w:t>
      </w:r>
    </w:p>
    <w:p w14:paraId="65780704"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26.114 v..</w:t>
      </w:r>
      <w:r>
        <w:rPr>
          <w:i/>
        </w:rPr>
        <w:br/>
      </w:r>
      <w:r>
        <w:rPr>
          <w:i/>
        </w:rPr>
        <w:tab/>
      </w:r>
      <w:r>
        <w:rPr>
          <w:i/>
        </w:rPr>
        <w:tab/>
      </w:r>
      <w:r>
        <w:rPr>
          <w:i/>
        </w:rPr>
        <w:tab/>
      </w:r>
      <w:r>
        <w:rPr>
          <w:i/>
        </w:rPr>
        <w:tab/>
      </w:r>
      <w:r>
        <w:rPr>
          <w:i/>
        </w:rPr>
        <w:tab/>
        <w:t>Source: Facebook</w:t>
      </w:r>
    </w:p>
    <w:p w14:paraId="0EA29255" w14:textId="77777777" w:rsidR="00CA40CE" w:rsidRDefault="00CA40CE" w:rsidP="00CA40CE">
      <w:pPr>
        <w:rPr>
          <w:color w:val="808080"/>
        </w:rPr>
      </w:pPr>
      <w:r>
        <w:rPr>
          <w:color w:val="808080"/>
        </w:rPr>
        <w:t>(Replaces S4-220082)</w:t>
      </w:r>
    </w:p>
    <w:p w14:paraId="36142A20"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S4-220267</w:t>
      </w:r>
      <w:r>
        <w:rPr>
          <w:rFonts w:cs="Times New Roman"/>
          <w:color w:val="993300"/>
          <w:u w:val="single"/>
        </w:rPr>
        <w:t>.</w:t>
      </w:r>
    </w:p>
    <w:p w14:paraId="78EB5CF4" w14:textId="7B713E6D" w:rsidR="00CA40CE" w:rsidRDefault="00CA40CE" w:rsidP="00CA40CE">
      <w:pPr>
        <w:rPr>
          <w:rFonts w:ascii="Arial" w:hAnsi="Arial" w:cs="Arial"/>
          <w:b/>
          <w:sz w:val="24"/>
        </w:rPr>
      </w:pPr>
      <w:r>
        <w:rPr>
          <w:rFonts w:ascii="Arial" w:hAnsi="Arial" w:cs="Arial"/>
          <w:b/>
          <w:color w:val="0000FF"/>
          <w:sz w:val="24"/>
        </w:rPr>
        <w:t>S4-220187</w:t>
      </w:r>
      <w:r>
        <w:rPr>
          <w:rFonts w:ascii="Arial" w:hAnsi="Arial" w:cs="Arial"/>
          <w:b/>
          <w:color w:val="0000FF"/>
          <w:sz w:val="24"/>
        </w:rPr>
        <w:tab/>
      </w:r>
      <w:r>
        <w:rPr>
          <w:rFonts w:ascii="Arial" w:hAnsi="Arial" w:cs="Arial"/>
          <w:b/>
          <w:sz w:val="24"/>
        </w:rPr>
        <w:t xml:space="preserve">Requirement on UE Behavior regarding QoE Measurement and Reporting </w:t>
      </w:r>
    </w:p>
    <w:p w14:paraId="742DBD8A"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26.114 v..</w:t>
      </w:r>
      <w:r>
        <w:rPr>
          <w:i/>
        </w:rPr>
        <w:br/>
      </w:r>
      <w:r>
        <w:rPr>
          <w:i/>
        </w:rPr>
        <w:tab/>
      </w:r>
      <w:r>
        <w:rPr>
          <w:i/>
        </w:rPr>
        <w:tab/>
      </w:r>
      <w:r>
        <w:rPr>
          <w:i/>
        </w:rPr>
        <w:tab/>
      </w:r>
      <w:r>
        <w:rPr>
          <w:i/>
        </w:rPr>
        <w:tab/>
      </w:r>
      <w:r>
        <w:rPr>
          <w:i/>
        </w:rPr>
        <w:tab/>
        <w:t>Source: Qualcomm Incorporated</w:t>
      </w:r>
    </w:p>
    <w:p w14:paraId="4B9D15CF" w14:textId="77777777" w:rsidR="00CA40CE" w:rsidRDefault="00CA40CE" w:rsidP="00CA40CE">
      <w:pPr>
        <w:rPr>
          <w:rFonts w:ascii="Arial" w:hAnsi="Arial" w:cs="Arial"/>
          <w:b/>
        </w:rPr>
      </w:pPr>
      <w:r>
        <w:rPr>
          <w:rFonts w:ascii="Arial" w:hAnsi="Arial" w:cs="Arial"/>
          <w:b/>
        </w:rPr>
        <w:t xml:space="preserve">Abstract: </w:t>
      </w:r>
    </w:p>
    <w:p w14:paraId="2BD1C00A" w14:textId="77777777" w:rsidR="00CA40CE" w:rsidRDefault="00CA40CE" w:rsidP="00CA40CE">
      <w:pPr>
        <w:rPr>
          <w:rFonts w:cs="Times New Roman"/>
        </w:rPr>
      </w:pPr>
      <w:r>
        <w:rPr>
          <w:rFonts w:cs="Times New Roman"/>
        </w:rPr>
        <w:t>DraftCR</w:t>
      </w:r>
    </w:p>
    <w:p w14:paraId="195B8502"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S4-220262</w:t>
      </w:r>
      <w:r>
        <w:rPr>
          <w:rFonts w:cs="Times New Roman"/>
          <w:color w:val="993300"/>
          <w:u w:val="single"/>
        </w:rPr>
        <w:t>.</w:t>
      </w:r>
    </w:p>
    <w:p w14:paraId="4274D655" w14:textId="08180820" w:rsidR="00CA40CE" w:rsidRDefault="00CA40CE" w:rsidP="00CA40CE">
      <w:pPr>
        <w:rPr>
          <w:rFonts w:ascii="Arial" w:hAnsi="Arial" w:cs="Arial"/>
          <w:b/>
          <w:sz w:val="24"/>
        </w:rPr>
      </w:pPr>
      <w:r>
        <w:rPr>
          <w:rFonts w:ascii="Arial" w:hAnsi="Arial" w:cs="Arial"/>
          <w:b/>
          <w:color w:val="0000FF"/>
          <w:sz w:val="24"/>
        </w:rPr>
        <w:t>S4-220262</w:t>
      </w:r>
      <w:r>
        <w:rPr>
          <w:rFonts w:ascii="Arial" w:hAnsi="Arial" w:cs="Arial"/>
          <w:b/>
          <w:color w:val="0000FF"/>
          <w:sz w:val="24"/>
        </w:rPr>
        <w:tab/>
      </w:r>
      <w:r>
        <w:rPr>
          <w:rFonts w:ascii="Arial" w:hAnsi="Arial" w:cs="Arial"/>
          <w:b/>
          <w:sz w:val="24"/>
        </w:rPr>
        <w:t xml:space="preserve">Requirement on UE Behavior regarding QoE Measurement and Reporting </w:t>
      </w:r>
    </w:p>
    <w:p w14:paraId="6BD2E5BF" w14:textId="77777777" w:rsidR="00CA40CE" w:rsidRDefault="00CA40CE" w:rsidP="00CA40C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26.114 v17.3.0</w:t>
      </w:r>
      <w:r>
        <w:rPr>
          <w:i/>
        </w:rPr>
        <w:tab/>
        <w:t xml:space="preserve">  CR-0525  rev 0 Cat: - (Rel-17)</w:t>
      </w:r>
      <w:r>
        <w:rPr>
          <w:i/>
        </w:rPr>
        <w:br/>
      </w:r>
      <w:r>
        <w:rPr>
          <w:i/>
        </w:rPr>
        <w:br/>
      </w:r>
      <w:r>
        <w:rPr>
          <w:i/>
        </w:rPr>
        <w:tab/>
      </w:r>
      <w:r>
        <w:rPr>
          <w:i/>
        </w:rPr>
        <w:tab/>
      </w:r>
      <w:r>
        <w:rPr>
          <w:i/>
        </w:rPr>
        <w:tab/>
      </w:r>
      <w:r>
        <w:rPr>
          <w:i/>
        </w:rPr>
        <w:tab/>
      </w:r>
      <w:r>
        <w:rPr>
          <w:i/>
        </w:rPr>
        <w:tab/>
        <w:t>Source: Qualcomm Incorporated</w:t>
      </w:r>
    </w:p>
    <w:p w14:paraId="5773753D" w14:textId="77777777" w:rsidR="00CA40CE" w:rsidRDefault="00CA40CE" w:rsidP="00CA40CE">
      <w:pPr>
        <w:rPr>
          <w:color w:val="808080"/>
        </w:rPr>
      </w:pPr>
      <w:r>
        <w:rPr>
          <w:color w:val="808080"/>
        </w:rPr>
        <w:t>(Replaces S4-220187)</w:t>
      </w:r>
    </w:p>
    <w:p w14:paraId="5AB5E230"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S4-220297</w:t>
      </w:r>
      <w:r>
        <w:rPr>
          <w:rFonts w:cs="Times New Roman"/>
          <w:color w:val="993300"/>
          <w:u w:val="single"/>
        </w:rPr>
        <w:t>.</w:t>
      </w:r>
    </w:p>
    <w:p w14:paraId="1CFC732B" w14:textId="1DAA0A39" w:rsidR="00C40299" w:rsidRDefault="00CA40CE">
      <w:pPr>
        <w:rPr>
          <w:rFonts w:ascii="Arial" w:hAnsi="Arial" w:cs="Arial"/>
          <w:b/>
          <w:sz w:val="24"/>
        </w:rPr>
      </w:pPr>
      <w:r>
        <w:rPr>
          <w:rFonts w:ascii="Arial" w:hAnsi="Arial" w:cs="Arial"/>
          <w:b/>
          <w:color w:val="0000FF"/>
          <w:sz w:val="24"/>
        </w:rPr>
        <w:t>S4-220297</w:t>
      </w:r>
      <w:r>
        <w:rPr>
          <w:rFonts w:ascii="Arial" w:hAnsi="Arial" w:cs="Arial"/>
          <w:b/>
          <w:color w:val="0000FF"/>
          <w:sz w:val="24"/>
        </w:rPr>
        <w:tab/>
      </w:r>
      <w:r>
        <w:rPr>
          <w:rFonts w:ascii="Arial" w:hAnsi="Arial" w:cs="Arial"/>
          <w:b/>
          <w:sz w:val="24"/>
        </w:rPr>
        <w:t xml:space="preserve">Requirement on UE Behavior regarding QoE Measurement and Reporting </w:t>
      </w:r>
    </w:p>
    <w:p w14:paraId="44B3A674" w14:textId="77777777" w:rsidR="00CA40CE" w:rsidRDefault="00CA40CE" w:rsidP="00CA40C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26.114 v17.3.0</w:t>
      </w:r>
      <w:r>
        <w:rPr>
          <w:i/>
        </w:rPr>
        <w:tab/>
        <w:t xml:space="preserve">  CR-0525  rev 1 Cat: - (Rel-17)</w:t>
      </w:r>
      <w:r>
        <w:rPr>
          <w:i/>
        </w:rPr>
        <w:br/>
      </w:r>
      <w:r>
        <w:rPr>
          <w:i/>
        </w:rPr>
        <w:br/>
      </w:r>
      <w:r>
        <w:rPr>
          <w:i/>
        </w:rPr>
        <w:tab/>
      </w:r>
      <w:r>
        <w:rPr>
          <w:i/>
        </w:rPr>
        <w:tab/>
      </w:r>
      <w:r>
        <w:rPr>
          <w:i/>
        </w:rPr>
        <w:tab/>
      </w:r>
      <w:r>
        <w:rPr>
          <w:i/>
        </w:rPr>
        <w:tab/>
      </w:r>
      <w:r>
        <w:rPr>
          <w:i/>
        </w:rPr>
        <w:tab/>
        <w:t>Source: Qualcomm Incorporated</w:t>
      </w:r>
    </w:p>
    <w:p w14:paraId="5DFE5A31" w14:textId="77777777" w:rsidR="00CA40CE" w:rsidRDefault="00CA40CE" w:rsidP="00CA40CE">
      <w:pPr>
        <w:rPr>
          <w:color w:val="808080"/>
        </w:rPr>
      </w:pPr>
      <w:r>
        <w:rPr>
          <w:color w:val="808080"/>
        </w:rPr>
        <w:t>(Replaces S4-220262)</w:t>
      </w:r>
    </w:p>
    <w:p w14:paraId="175A227D"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1F56F085" w14:textId="2C98DF4C" w:rsidR="00CA40CE" w:rsidRDefault="00CA40CE" w:rsidP="00CA40CE">
      <w:pPr>
        <w:rPr>
          <w:rFonts w:ascii="Arial" w:hAnsi="Arial" w:cs="Arial"/>
          <w:b/>
          <w:sz w:val="24"/>
        </w:rPr>
      </w:pPr>
      <w:r>
        <w:rPr>
          <w:rFonts w:ascii="Arial" w:hAnsi="Arial" w:cs="Arial"/>
          <w:b/>
          <w:color w:val="0000FF"/>
          <w:sz w:val="24"/>
        </w:rPr>
        <w:t>S4-220267</w:t>
      </w:r>
      <w:r>
        <w:rPr>
          <w:rFonts w:ascii="Arial" w:hAnsi="Arial" w:cs="Arial"/>
          <w:b/>
          <w:color w:val="0000FF"/>
          <w:sz w:val="24"/>
        </w:rPr>
        <w:tab/>
      </w:r>
      <w:r>
        <w:rPr>
          <w:rFonts w:ascii="Arial" w:hAnsi="Arial" w:cs="Arial"/>
          <w:b/>
          <w:sz w:val="24"/>
        </w:rPr>
        <w:t>Splitting TS 26.114 into Multiple Documents</w:t>
      </w:r>
    </w:p>
    <w:p w14:paraId="71EE2B27" w14:textId="77777777" w:rsidR="00CA40CE" w:rsidRDefault="00CA40CE" w:rsidP="00CA40CE">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MTSI SWG</w:t>
      </w:r>
    </w:p>
    <w:p w14:paraId="1D01CDAB"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37A8E9CC" w14:textId="77777777" w:rsidR="00CA40CE" w:rsidRDefault="00CA40CE" w:rsidP="00CA40CE">
      <w:pPr>
        <w:pStyle w:val="Heading3"/>
      </w:pPr>
      <w:bookmarkStart w:id="106" w:name="_Toc99648717"/>
      <w:r>
        <w:t>11.7</w:t>
      </w:r>
      <w:r>
        <w:tab/>
        <w:t>New Work / New Work Items and Study Items</w:t>
      </w:r>
      <w:bookmarkEnd w:id="106"/>
    </w:p>
    <w:p w14:paraId="7FBB36A1" w14:textId="4FE9796C" w:rsidR="00CA40CE" w:rsidRDefault="00CA40CE" w:rsidP="00CA40CE">
      <w:pPr>
        <w:rPr>
          <w:rFonts w:ascii="Arial" w:hAnsi="Arial" w:cs="Arial"/>
          <w:b/>
          <w:sz w:val="24"/>
        </w:rPr>
      </w:pPr>
      <w:r>
        <w:rPr>
          <w:rFonts w:ascii="Arial" w:hAnsi="Arial" w:cs="Arial"/>
          <w:b/>
          <w:color w:val="0000FF"/>
          <w:sz w:val="24"/>
        </w:rPr>
        <w:t>S4-220081</w:t>
      </w:r>
      <w:r>
        <w:rPr>
          <w:rFonts w:ascii="Arial" w:hAnsi="Arial" w:cs="Arial"/>
          <w:b/>
          <w:color w:val="0000FF"/>
          <w:sz w:val="24"/>
        </w:rPr>
        <w:tab/>
      </w:r>
      <w:r>
        <w:rPr>
          <w:rFonts w:ascii="Arial" w:hAnsi="Arial" w:cs="Arial"/>
          <w:b/>
          <w:sz w:val="24"/>
        </w:rPr>
        <w:t>Draft New WID on immersive Real-time Communication for WebRTC</w:t>
      </w:r>
    </w:p>
    <w:p w14:paraId="1275B75B" w14:textId="77777777" w:rsidR="00CA40CE" w:rsidRDefault="00CA40CE" w:rsidP="00CA40CE">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Facebook</w:t>
      </w:r>
    </w:p>
    <w:p w14:paraId="4F4B606B" w14:textId="77777777" w:rsidR="00CA40CE" w:rsidRDefault="00CA40CE" w:rsidP="00CA40CE">
      <w:pPr>
        <w:rPr>
          <w:color w:val="808080"/>
        </w:rPr>
      </w:pPr>
      <w:r>
        <w:rPr>
          <w:color w:val="808080"/>
        </w:rPr>
        <w:t>(Replaces S4-211623)</w:t>
      </w:r>
    </w:p>
    <w:p w14:paraId="2ABE3C0A"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S4-220261</w:t>
      </w:r>
      <w:r>
        <w:rPr>
          <w:rFonts w:cs="Times New Roman"/>
          <w:color w:val="993300"/>
          <w:u w:val="single"/>
        </w:rPr>
        <w:t>.</w:t>
      </w:r>
    </w:p>
    <w:p w14:paraId="4AE40305" w14:textId="1A0D7ED6" w:rsidR="00CA40CE" w:rsidRDefault="00CA40CE" w:rsidP="00CA40CE">
      <w:pPr>
        <w:rPr>
          <w:rFonts w:ascii="Arial" w:hAnsi="Arial" w:cs="Arial"/>
          <w:b/>
          <w:sz w:val="24"/>
        </w:rPr>
      </w:pPr>
      <w:r>
        <w:rPr>
          <w:rFonts w:ascii="Arial" w:hAnsi="Arial" w:cs="Arial"/>
          <w:b/>
          <w:color w:val="0000FF"/>
          <w:sz w:val="24"/>
        </w:rPr>
        <w:t>S4-220261</w:t>
      </w:r>
      <w:r>
        <w:rPr>
          <w:rFonts w:ascii="Arial" w:hAnsi="Arial" w:cs="Arial"/>
          <w:b/>
          <w:color w:val="0000FF"/>
          <w:sz w:val="24"/>
        </w:rPr>
        <w:tab/>
      </w:r>
      <w:r>
        <w:rPr>
          <w:rFonts w:ascii="Arial" w:hAnsi="Arial" w:cs="Arial"/>
          <w:b/>
          <w:sz w:val="24"/>
        </w:rPr>
        <w:t>Draft New WID on immersive Real-time Communication for WebRTC</w:t>
      </w:r>
    </w:p>
    <w:p w14:paraId="15824CDC" w14:textId="77777777" w:rsidR="00CA40CE" w:rsidRDefault="00CA40CE" w:rsidP="00CA40CE">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Facebook</w:t>
      </w:r>
    </w:p>
    <w:p w14:paraId="0B7C05DC" w14:textId="77777777" w:rsidR="00CA40CE" w:rsidRDefault="00CA40CE" w:rsidP="00CA40CE">
      <w:pPr>
        <w:rPr>
          <w:color w:val="808080"/>
        </w:rPr>
      </w:pPr>
      <w:r>
        <w:rPr>
          <w:color w:val="808080"/>
        </w:rPr>
        <w:t>(Replaces S4-220081)</w:t>
      </w:r>
    </w:p>
    <w:p w14:paraId="4D95D5D9"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S4-220273</w:t>
      </w:r>
      <w:r>
        <w:rPr>
          <w:rFonts w:cs="Times New Roman"/>
          <w:color w:val="993300"/>
          <w:u w:val="single"/>
        </w:rPr>
        <w:t>.</w:t>
      </w:r>
    </w:p>
    <w:p w14:paraId="12C79A6E" w14:textId="5E260CAA" w:rsidR="00CA40CE" w:rsidRDefault="00CA40CE" w:rsidP="00CA40CE">
      <w:pPr>
        <w:rPr>
          <w:rFonts w:ascii="Arial" w:hAnsi="Arial" w:cs="Arial"/>
          <w:b/>
          <w:sz w:val="24"/>
        </w:rPr>
      </w:pPr>
      <w:r>
        <w:rPr>
          <w:rFonts w:ascii="Arial" w:hAnsi="Arial" w:cs="Arial"/>
          <w:b/>
          <w:color w:val="0000FF"/>
          <w:sz w:val="24"/>
        </w:rPr>
        <w:t>S4-220129</w:t>
      </w:r>
      <w:r>
        <w:rPr>
          <w:rFonts w:ascii="Arial" w:hAnsi="Arial" w:cs="Arial"/>
          <w:b/>
          <w:color w:val="0000FF"/>
          <w:sz w:val="24"/>
        </w:rPr>
        <w:tab/>
      </w:r>
      <w:r>
        <w:rPr>
          <w:rFonts w:ascii="Arial" w:hAnsi="Arial" w:cs="Arial"/>
          <w:b/>
          <w:sz w:val="24"/>
        </w:rPr>
        <w:t>Draft New Feasibility Study on the enhancements for immersive Real-time Communication for WebRTC</w:t>
      </w:r>
    </w:p>
    <w:p w14:paraId="5E7DAD59" w14:textId="77777777" w:rsidR="00CA40CE" w:rsidRDefault="00CA40CE" w:rsidP="00CA40CE">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NTT</w:t>
      </w:r>
    </w:p>
    <w:p w14:paraId="740DB0F3"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S4-220274</w:t>
      </w:r>
      <w:r>
        <w:rPr>
          <w:rFonts w:cs="Times New Roman"/>
          <w:color w:val="993300"/>
          <w:u w:val="single"/>
        </w:rPr>
        <w:t>.</w:t>
      </w:r>
    </w:p>
    <w:p w14:paraId="74C0C5C6" w14:textId="1445A37F" w:rsidR="00CA40CE" w:rsidRDefault="00CA40CE" w:rsidP="00CA40CE">
      <w:pPr>
        <w:rPr>
          <w:rFonts w:ascii="Arial" w:hAnsi="Arial" w:cs="Arial"/>
          <w:b/>
          <w:sz w:val="24"/>
        </w:rPr>
      </w:pPr>
      <w:r>
        <w:rPr>
          <w:rFonts w:ascii="Arial" w:hAnsi="Arial" w:cs="Arial"/>
          <w:b/>
          <w:color w:val="0000FF"/>
          <w:sz w:val="24"/>
        </w:rPr>
        <w:t>S4-220130</w:t>
      </w:r>
      <w:r>
        <w:rPr>
          <w:rFonts w:ascii="Arial" w:hAnsi="Arial" w:cs="Arial"/>
          <w:b/>
          <w:color w:val="0000FF"/>
          <w:sz w:val="24"/>
        </w:rPr>
        <w:tab/>
      </w:r>
      <w:r>
        <w:rPr>
          <w:rFonts w:ascii="Arial" w:hAnsi="Arial" w:cs="Arial"/>
          <w:b/>
          <w:sz w:val="24"/>
        </w:rPr>
        <w:t>Proposal of  “WebRTC with Operator’s Assistance”</w:t>
      </w:r>
    </w:p>
    <w:p w14:paraId="5F57DCA6"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NTT</w:t>
      </w:r>
    </w:p>
    <w:p w14:paraId="21C09123"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4E9DFCF4" w14:textId="67EEBC20" w:rsidR="00CA40CE" w:rsidRDefault="00CA40CE" w:rsidP="00CA40CE">
      <w:pPr>
        <w:rPr>
          <w:rFonts w:ascii="Arial" w:hAnsi="Arial" w:cs="Arial"/>
          <w:b/>
          <w:sz w:val="24"/>
        </w:rPr>
      </w:pPr>
      <w:r>
        <w:rPr>
          <w:rFonts w:ascii="Arial" w:hAnsi="Arial" w:cs="Arial"/>
          <w:b/>
          <w:color w:val="0000FF"/>
          <w:sz w:val="24"/>
        </w:rPr>
        <w:t>S4-220132</w:t>
      </w:r>
      <w:r>
        <w:rPr>
          <w:rFonts w:ascii="Arial" w:hAnsi="Arial" w:cs="Arial"/>
          <w:b/>
          <w:color w:val="0000FF"/>
          <w:sz w:val="24"/>
        </w:rPr>
        <w:tab/>
      </w:r>
      <w:r>
        <w:rPr>
          <w:rFonts w:ascii="Arial" w:hAnsi="Arial" w:cs="Arial"/>
          <w:b/>
          <w:sz w:val="24"/>
        </w:rPr>
        <w:t>New WID on IMS-based AR Conversational Services (IBACS)</w:t>
      </w:r>
    </w:p>
    <w:p w14:paraId="0757730A" w14:textId="77777777" w:rsidR="00CA40CE" w:rsidRDefault="00CA40CE" w:rsidP="00CA40CE">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KPN N.V.</w:t>
      </w:r>
    </w:p>
    <w:p w14:paraId="28D4F02E"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4CB3F476" w14:textId="02ADD33F" w:rsidR="00CA40CE" w:rsidRDefault="00CA40CE" w:rsidP="00CA40CE">
      <w:pPr>
        <w:rPr>
          <w:rFonts w:ascii="Arial" w:hAnsi="Arial" w:cs="Arial"/>
          <w:b/>
          <w:sz w:val="24"/>
        </w:rPr>
      </w:pPr>
      <w:r>
        <w:rPr>
          <w:rFonts w:ascii="Arial" w:hAnsi="Arial" w:cs="Arial"/>
          <w:b/>
          <w:color w:val="0000FF"/>
          <w:sz w:val="24"/>
        </w:rPr>
        <w:t>S4-220179</w:t>
      </w:r>
      <w:r>
        <w:rPr>
          <w:rFonts w:ascii="Arial" w:hAnsi="Arial" w:cs="Arial"/>
          <w:b/>
          <w:color w:val="0000FF"/>
          <w:sz w:val="24"/>
        </w:rPr>
        <w:tab/>
      </w:r>
      <w:r>
        <w:rPr>
          <w:rFonts w:ascii="Arial" w:hAnsi="Arial" w:cs="Arial"/>
          <w:b/>
          <w:sz w:val="24"/>
        </w:rPr>
        <w:t xml:space="preserve">Draft WID on 5G Real-time Transport </w:t>
      </w:r>
    </w:p>
    <w:p w14:paraId="611C6B59" w14:textId="77777777" w:rsidR="00CA40CE" w:rsidRDefault="00CA40CE" w:rsidP="00CA40CE">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QUALCOMM Europe Inc. - Spain</w:t>
      </w:r>
    </w:p>
    <w:p w14:paraId="697E477E"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S4-220275</w:t>
      </w:r>
      <w:r>
        <w:rPr>
          <w:rFonts w:cs="Times New Roman"/>
          <w:color w:val="993300"/>
          <w:u w:val="single"/>
        </w:rPr>
        <w:t>.</w:t>
      </w:r>
    </w:p>
    <w:p w14:paraId="618DBC13" w14:textId="579F79AC" w:rsidR="00CA40CE" w:rsidRDefault="00CA40CE" w:rsidP="00CA40CE">
      <w:pPr>
        <w:rPr>
          <w:rFonts w:ascii="Arial" w:hAnsi="Arial" w:cs="Arial"/>
          <w:b/>
          <w:sz w:val="24"/>
        </w:rPr>
      </w:pPr>
      <w:r>
        <w:rPr>
          <w:rFonts w:ascii="Arial" w:hAnsi="Arial" w:cs="Arial"/>
          <w:b/>
          <w:color w:val="0000FF"/>
          <w:sz w:val="24"/>
        </w:rPr>
        <w:t>S4-220180</w:t>
      </w:r>
      <w:r>
        <w:rPr>
          <w:rFonts w:ascii="Arial" w:hAnsi="Arial" w:cs="Arial"/>
          <w:b/>
          <w:color w:val="0000FF"/>
          <w:sz w:val="24"/>
        </w:rPr>
        <w:tab/>
      </w:r>
      <w:r>
        <w:rPr>
          <w:rFonts w:ascii="Arial" w:hAnsi="Arial" w:cs="Arial"/>
          <w:b/>
          <w:sz w:val="24"/>
        </w:rPr>
        <w:t>Considerations for R18 work in SA4</w:t>
      </w:r>
    </w:p>
    <w:p w14:paraId="5E74B556"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 Corporation</w:t>
      </w:r>
    </w:p>
    <w:p w14:paraId="278B0A94"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1C0B9DDE" w14:textId="70481783" w:rsidR="00CA40CE" w:rsidRDefault="00CA40CE" w:rsidP="00CA40CE">
      <w:pPr>
        <w:rPr>
          <w:rFonts w:ascii="Arial" w:hAnsi="Arial" w:cs="Arial"/>
          <w:b/>
          <w:sz w:val="24"/>
        </w:rPr>
      </w:pPr>
      <w:r>
        <w:rPr>
          <w:rFonts w:ascii="Arial" w:hAnsi="Arial" w:cs="Arial"/>
          <w:b/>
          <w:color w:val="0000FF"/>
          <w:sz w:val="24"/>
        </w:rPr>
        <w:t>S4-220275</w:t>
      </w:r>
      <w:r>
        <w:rPr>
          <w:rFonts w:ascii="Arial" w:hAnsi="Arial" w:cs="Arial"/>
          <w:b/>
          <w:color w:val="0000FF"/>
          <w:sz w:val="24"/>
        </w:rPr>
        <w:tab/>
      </w:r>
      <w:r>
        <w:rPr>
          <w:rFonts w:ascii="Arial" w:hAnsi="Arial" w:cs="Arial"/>
          <w:b/>
          <w:sz w:val="24"/>
        </w:rPr>
        <w:t>Draft WID on 5G Real-time Transport; draft WID</w:t>
      </w:r>
    </w:p>
    <w:p w14:paraId="44C78690" w14:textId="77777777" w:rsidR="00CA40CE" w:rsidRDefault="00CA40CE" w:rsidP="00CA40CE">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Europe Inc. - Spain, AT&amp;T, Nokia, InterDigital, Ericsson, Samsung, Facebook, KPN, Tencent</w:t>
      </w:r>
    </w:p>
    <w:p w14:paraId="473B2FE4"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23DBB0D5" w14:textId="77777777" w:rsidR="00CA40CE" w:rsidRDefault="00CA40CE" w:rsidP="00CA40CE">
      <w:pPr>
        <w:pStyle w:val="Heading3"/>
      </w:pPr>
      <w:bookmarkStart w:id="107" w:name="_Toc99648718"/>
      <w:r>
        <w:t>11.8</w:t>
      </w:r>
      <w:r>
        <w:tab/>
        <w:t>Any Other Business</w:t>
      </w:r>
      <w:bookmarkEnd w:id="107"/>
    </w:p>
    <w:p w14:paraId="435B0CB0" w14:textId="77777777" w:rsidR="00CA40CE" w:rsidRDefault="00CA40CE" w:rsidP="00CA40CE">
      <w:pPr>
        <w:pStyle w:val="Heading3"/>
      </w:pPr>
      <w:bookmarkStart w:id="108" w:name="_Toc99648719"/>
      <w:r>
        <w:t>11.9</w:t>
      </w:r>
      <w:r>
        <w:tab/>
        <w:t>Close of the session</w:t>
      </w:r>
      <w:bookmarkEnd w:id="108"/>
    </w:p>
    <w:p w14:paraId="56BD818B" w14:textId="77777777" w:rsidR="00CA40CE" w:rsidRDefault="00CA40CE" w:rsidP="00CA40CE">
      <w:pPr>
        <w:pStyle w:val="Heading2"/>
      </w:pPr>
      <w:bookmarkStart w:id="109" w:name="_Toc99648720"/>
      <w:r>
        <w:t>12</w:t>
      </w:r>
      <w:r>
        <w:tab/>
        <w:t>LSs received during the meeting and Postponed Liaisons (from A. I. 5)</w:t>
      </w:r>
      <w:bookmarkEnd w:id="109"/>
    </w:p>
    <w:p w14:paraId="18BAFA3F" w14:textId="7F39BA9C" w:rsidR="00CA40CE" w:rsidRDefault="00CA40CE" w:rsidP="00CA40CE">
      <w:pPr>
        <w:rPr>
          <w:rFonts w:ascii="Arial" w:hAnsi="Arial" w:cs="Arial"/>
          <w:b/>
          <w:sz w:val="24"/>
        </w:rPr>
      </w:pPr>
      <w:r>
        <w:rPr>
          <w:rFonts w:ascii="Arial" w:hAnsi="Arial" w:cs="Arial"/>
          <w:b/>
          <w:color w:val="0000FF"/>
          <w:sz w:val="24"/>
        </w:rPr>
        <w:t>S4-220228</w:t>
      </w:r>
      <w:r>
        <w:rPr>
          <w:rFonts w:ascii="Arial" w:hAnsi="Arial" w:cs="Arial"/>
          <w:b/>
          <w:color w:val="0000FF"/>
          <w:sz w:val="24"/>
        </w:rPr>
        <w:tab/>
      </w:r>
      <w:r>
        <w:rPr>
          <w:rFonts w:ascii="Arial" w:hAnsi="Arial" w:cs="Arial"/>
          <w:b/>
          <w:sz w:val="24"/>
        </w:rPr>
        <w:t>LS on Support for Configuration and Reporting of RAN Visible QoE Measurements</w:t>
      </w:r>
    </w:p>
    <w:p w14:paraId="15A96A0F" w14:textId="77777777" w:rsidR="00CA40CE" w:rsidRDefault="00CA40CE" w:rsidP="00CA40CE">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3GPP RAN3</w:t>
      </w:r>
    </w:p>
    <w:p w14:paraId="646A0F7A"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64B8FFE9" w14:textId="0590C899" w:rsidR="00CA40CE" w:rsidRDefault="00CA40CE" w:rsidP="00CA40CE">
      <w:pPr>
        <w:rPr>
          <w:rFonts w:ascii="Arial" w:hAnsi="Arial" w:cs="Arial"/>
          <w:b/>
          <w:sz w:val="24"/>
        </w:rPr>
      </w:pPr>
      <w:r>
        <w:rPr>
          <w:rFonts w:ascii="Arial" w:hAnsi="Arial" w:cs="Arial"/>
          <w:b/>
          <w:color w:val="0000FF"/>
          <w:sz w:val="24"/>
        </w:rPr>
        <w:t>S4-220229</w:t>
      </w:r>
      <w:r>
        <w:rPr>
          <w:rFonts w:ascii="Arial" w:hAnsi="Arial" w:cs="Arial"/>
          <w:b/>
          <w:color w:val="0000FF"/>
          <w:sz w:val="24"/>
        </w:rPr>
        <w:tab/>
      </w:r>
      <w:r>
        <w:rPr>
          <w:rFonts w:ascii="Arial" w:hAnsi="Arial" w:cs="Arial"/>
          <w:b/>
          <w:sz w:val="24"/>
        </w:rPr>
        <w:t>LS on Support for Configuration and Reporting of RAN Visible QoE Measurements</w:t>
      </w:r>
    </w:p>
    <w:p w14:paraId="51555DAB" w14:textId="77777777" w:rsidR="00CA40CE" w:rsidRDefault="00CA40CE" w:rsidP="00CA40CE">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SA4, cc RAN2</w:t>
      </w:r>
      <w:r>
        <w:rPr>
          <w:i/>
        </w:rPr>
        <w:br/>
      </w:r>
      <w:r>
        <w:rPr>
          <w:i/>
        </w:rPr>
        <w:tab/>
      </w:r>
      <w:r>
        <w:rPr>
          <w:i/>
        </w:rPr>
        <w:tab/>
      </w:r>
      <w:r>
        <w:rPr>
          <w:i/>
        </w:rPr>
        <w:tab/>
      </w:r>
      <w:r>
        <w:rPr>
          <w:i/>
        </w:rPr>
        <w:tab/>
      </w:r>
      <w:r>
        <w:rPr>
          <w:i/>
        </w:rPr>
        <w:tab/>
        <w:t>Source: 3GPP RAN3</w:t>
      </w:r>
    </w:p>
    <w:p w14:paraId="071CF805"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1E6C39C6" w14:textId="366FDC5C" w:rsidR="00CA40CE" w:rsidRDefault="00CA40CE" w:rsidP="00CA40CE">
      <w:pPr>
        <w:rPr>
          <w:rFonts w:ascii="Arial" w:hAnsi="Arial" w:cs="Arial"/>
          <w:b/>
          <w:sz w:val="24"/>
        </w:rPr>
      </w:pPr>
      <w:r>
        <w:rPr>
          <w:rFonts w:ascii="Arial" w:hAnsi="Arial" w:cs="Arial"/>
          <w:b/>
          <w:color w:val="0000FF"/>
          <w:sz w:val="24"/>
        </w:rPr>
        <w:t>S4-220230</w:t>
      </w:r>
      <w:r>
        <w:rPr>
          <w:rFonts w:ascii="Arial" w:hAnsi="Arial" w:cs="Arial"/>
          <w:b/>
          <w:color w:val="0000FF"/>
          <w:sz w:val="24"/>
        </w:rPr>
        <w:tab/>
      </w:r>
      <w:r>
        <w:rPr>
          <w:rFonts w:ascii="Arial" w:hAnsi="Arial" w:cs="Arial"/>
          <w:b/>
          <w:sz w:val="24"/>
        </w:rPr>
        <w:t>LS on Support for Configuration and Reporting of RAN Visible QoE Measurements</w:t>
      </w:r>
    </w:p>
    <w:p w14:paraId="1E088219" w14:textId="77777777" w:rsidR="00CA40CE" w:rsidRDefault="00CA40CE" w:rsidP="00CA40CE">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CT1, cc RAN2, SA4</w:t>
      </w:r>
      <w:r>
        <w:rPr>
          <w:i/>
        </w:rPr>
        <w:br/>
      </w:r>
      <w:r>
        <w:rPr>
          <w:i/>
        </w:rPr>
        <w:tab/>
      </w:r>
      <w:r>
        <w:rPr>
          <w:i/>
        </w:rPr>
        <w:tab/>
      </w:r>
      <w:r>
        <w:rPr>
          <w:i/>
        </w:rPr>
        <w:tab/>
      </w:r>
      <w:r>
        <w:rPr>
          <w:i/>
        </w:rPr>
        <w:tab/>
      </w:r>
      <w:r>
        <w:rPr>
          <w:i/>
        </w:rPr>
        <w:tab/>
        <w:t>Source: 3GPP RAN3</w:t>
      </w:r>
    </w:p>
    <w:p w14:paraId="4564EA0A"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7C657D93" w14:textId="0B3856C3" w:rsidR="00CA40CE" w:rsidRDefault="00CA40CE" w:rsidP="00CA40CE">
      <w:pPr>
        <w:rPr>
          <w:rFonts w:ascii="Arial" w:hAnsi="Arial" w:cs="Arial"/>
          <w:b/>
          <w:sz w:val="24"/>
        </w:rPr>
      </w:pPr>
      <w:r>
        <w:rPr>
          <w:rFonts w:ascii="Arial" w:hAnsi="Arial" w:cs="Arial"/>
          <w:b/>
          <w:color w:val="0000FF"/>
          <w:sz w:val="24"/>
        </w:rPr>
        <w:t>S4-220296</w:t>
      </w:r>
      <w:r>
        <w:rPr>
          <w:rFonts w:ascii="Arial" w:hAnsi="Arial" w:cs="Arial"/>
          <w:b/>
          <w:color w:val="0000FF"/>
          <w:sz w:val="24"/>
        </w:rPr>
        <w:tab/>
      </w:r>
      <w:r>
        <w:rPr>
          <w:rFonts w:ascii="Arial" w:hAnsi="Arial" w:cs="Arial"/>
          <w:b/>
          <w:sz w:val="24"/>
        </w:rPr>
        <w:t>LS response to S4-211579: 3GPP SA4 on 5GMS AF Event Exposure for Lawful Disclosure</w:t>
      </w:r>
    </w:p>
    <w:p w14:paraId="707A141A" w14:textId="77777777" w:rsidR="00CA40CE" w:rsidRDefault="00CA40CE" w:rsidP="00CA40CE">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 to SA4, cc 3GPP SA3</w:t>
      </w:r>
      <w:r>
        <w:rPr>
          <w:i/>
        </w:rPr>
        <w:br/>
      </w:r>
      <w:r>
        <w:rPr>
          <w:i/>
        </w:rPr>
        <w:tab/>
      </w:r>
      <w:r>
        <w:rPr>
          <w:i/>
        </w:rPr>
        <w:tab/>
      </w:r>
      <w:r>
        <w:rPr>
          <w:i/>
        </w:rPr>
        <w:tab/>
      </w:r>
      <w:r>
        <w:rPr>
          <w:i/>
        </w:rPr>
        <w:tab/>
      </w:r>
      <w:r>
        <w:rPr>
          <w:i/>
        </w:rPr>
        <w:tab/>
        <w:t>Source: ETSI TC LI</w:t>
      </w:r>
    </w:p>
    <w:p w14:paraId="4CBCAFE2" w14:textId="77777777" w:rsidR="00CA40CE" w:rsidRDefault="00CA40CE" w:rsidP="00CA40CE">
      <w:pPr>
        <w:rPr>
          <w:rFonts w:ascii="Arial" w:hAnsi="Arial" w:cs="Arial"/>
          <w:b/>
        </w:rPr>
      </w:pPr>
      <w:r>
        <w:rPr>
          <w:rFonts w:ascii="Arial" w:hAnsi="Arial" w:cs="Arial"/>
          <w:b/>
        </w:rPr>
        <w:t xml:space="preserve">Abstract: </w:t>
      </w:r>
    </w:p>
    <w:p w14:paraId="077DFECE" w14:textId="77777777" w:rsidR="00CA40CE" w:rsidRDefault="00CA40CE" w:rsidP="00CA40CE">
      <w:pPr>
        <w:rPr>
          <w:rFonts w:cs="Times New Roman"/>
        </w:rPr>
      </w:pPr>
      <w:r>
        <w:rPr>
          <w:rFonts w:cs="Times New Roman"/>
        </w:rPr>
        <w:t>ETSI TC LI awaits the presentation of results from the SA4 WI - EVEX will be helpful for TC LI to develop their specification on Lawful Interception.</w:t>
      </w:r>
    </w:p>
    <w:p w14:paraId="5B97F4E3" w14:textId="77777777" w:rsidR="00CA40CE" w:rsidRDefault="00CA40CE" w:rsidP="00CA40CE">
      <w:pPr>
        <w:rPr>
          <w:rFonts w:ascii="Arial" w:hAnsi="Arial" w:cs="Arial"/>
          <w:b/>
        </w:rPr>
      </w:pPr>
      <w:r>
        <w:rPr>
          <w:rFonts w:ascii="Arial" w:hAnsi="Arial" w:cs="Arial"/>
          <w:b/>
        </w:rPr>
        <w:t xml:space="preserve">Discussion: </w:t>
      </w:r>
    </w:p>
    <w:p w14:paraId="16773126" w14:textId="60CC88C7" w:rsidR="00CA40CE" w:rsidRDefault="00CA40CE" w:rsidP="00CA40CE">
      <w:pPr>
        <w:rPr>
          <w:rFonts w:cs="Times New Roman"/>
        </w:rPr>
      </w:pPr>
      <w:r>
        <w:rPr>
          <w:rFonts w:cs="Times New Roman"/>
        </w:rPr>
        <w:t>Charles Lo, Qualcomm Inc. was of the opinion that beca</w:t>
      </w:r>
      <w:del w:id="110" w:author="Thomas Stockhammer" w:date="2022-04-06T08:48:00Z">
        <w:r w:rsidDel="00A3080E">
          <w:rPr>
            <w:rFonts w:cs="Times New Roman"/>
          </w:rPr>
          <w:delText>s</w:delText>
        </w:r>
      </w:del>
      <w:r>
        <w:rPr>
          <w:rFonts w:cs="Times New Roman"/>
        </w:rPr>
        <w:t>u</w:t>
      </w:r>
      <w:ins w:id="111" w:author="Thomas Stockhammer" w:date="2022-04-06T08:48:00Z">
        <w:r w:rsidR="00A3080E">
          <w:rPr>
            <w:rFonts w:cs="Times New Roman"/>
          </w:rPr>
          <w:t>s</w:t>
        </w:r>
      </w:ins>
      <w:r>
        <w:rPr>
          <w:rFonts w:cs="Times New Roman"/>
        </w:rPr>
        <w:t xml:space="preserve">e the group is deferring the WIs, then is it required to provide a quick response on EVEX. </w:t>
      </w:r>
    </w:p>
    <w:p w14:paraId="5D58C7E5" w14:textId="77777777" w:rsidR="00CA40CE" w:rsidRDefault="00CA40CE" w:rsidP="00CA40CE">
      <w:pPr>
        <w:rPr>
          <w:rFonts w:cs="Times New Roman"/>
        </w:rPr>
      </w:pPr>
      <w:r>
        <w:rPr>
          <w:rFonts w:cs="Times New Roman"/>
        </w:rPr>
        <w:t>MBS SWG Chair then decided to take it up in the MBS for drafting a LS response.</w:t>
      </w:r>
    </w:p>
    <w:p w14:paraId="3D2D1D8B"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70BF473F" w14:textId="77777777" w:rsidR="00CA40CE" w:rsidRDefault="00CA40CE" w:rsidP="00CA40CE">
      <w:pPr>
        <w:pStyle w:val="Heading2"/>
      </w:pPr>
      <w:bookmarkStart w:id="112" w:name="_Toc99648721"/>
      <w:r>
        <w:lastRenderedPageBreak/>
        <w:t>13</w:t>
      </w:r>
      <w:r>
        <w:tab/>
        <w:t>Reports and general issues from sub-working-groups</w:t>
      </w:r>
      <w:bookmarkEnd w:id="112"/>
    </w:p>
    <w:p w14:paraId="7C637DDD" w14:textId="77777777" w:rsidR="00CA40CE" w:rsidRDefault="00CA40CE" w:rsidP="00CA40CE">
      <w:pPr>
        <w:pStyle w:val="Heading3"/>
      </w:pPr>
      <w:bookmarkStart w:id="113" w:name="_Toc99648722"/>
      <w:r>
        <w:t>13.1</w:t>
      </w:r>
      <w:r>
        <w:tab/>
        <w:t>EVS SWG</w:t>
      </w:r>
      <w:bookmarkEnd w:id="113"/>
    </w:p>
    <w:p w14:paraId="0B65254D" w14:textId="5FCEE3C1" w:rsidR="00CA40CE" w:rsidRDefault="00CA40CE" w:rsidP="00CA40CE">
      <w:pPr>
        <w:rPr>
          <w:rFonts w:ascii="Arial" w:hAnsi="Arial" w:cs="Arial"/>
          <w:b/>
          <w:sz w:val="24"/>
        </w:rPr>
      </w:pPr>
      <w:r>
        <w:rPr>
          <w:rFonts w:ascii="Arial" w:hAnsi="Arial" w:cs="Arial"/>
          <w:b/>
          <w:color w:val="0000FF"/>
          <w:sz w:val="24"/>
        </w:rPr>
        <w:t>S4-220324</w:t>
      </w:r>
      <w:r>
        <w:rPr>
          <w:rFonts w:ascii="Arial" w:hAnsi="Arial" w:cs="Arial"/>
          <w:b/>
          <w:color w:val="0000FF"/>
          <w:sz w:val="24"/>
        </w:rPr>
        <w:tab/>
      </w:r>
      <w:r>
        <w:rPr>
          <w:rFonts w:ascii="Arial" w:hAnsi="Arial" w:cs="Arial"/>
          <w:b/>
          <w:sz w:val="24"/>
        </w:rPr>
        <w:t>EVS Chair's Report during SA4#117-e</w:t>
      </w:r>
    </w:p>
    <w:p w14:paraId="01C6ED96" w14:textId="77777777" w:rsidR="00CA40CE" w:rsidRDefault="00CA40CE" w:rsidP="00CA40CE">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EVS Chair</w:t>
      </w:r>
    </w:p>
    <w:p w14:paraId="52E3474B"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approved</w:t>
      </w:r>
      <w:r>
        <w:rPr>
          <w:rFonts w:cs="Times New Roman"/>
          <w:color w:val="993300"/>
          <w:u w:val="single"/>
        </w:rPr>
        <w:t>.</w:t>
      </w:r>
    </w:p>
    <w:p w14:paraId="5FD30F42" w14:textId="77777777" w:rsidR="00CA40CE" w:rsidRDefault="00CA40CE" w:rsidP="00CA40CE">
      <w:pPr>
        <w:pStyle w:val="Heading3"/>
      </w:pPr>
      <w:bookmarkStart w:id="114" w:name="_Toc99648723"/>
      <w:r>
        <w:t>13.2</w:t>
      </w:r>
      <w:r>
        <w:tab/>
        <w:t>MBS SWG</w:t>
      </w:r>
      <w:bookmarkEnd w:id="114"/>
    </w:p>
    <w:p w14:paraId="1F043D67" w14:textId="71B2D588" w:rsidR="00CA40CE" w:rsidRDefault="00CA40CE" w:rsidP="00CA40CE">
      <w:pPr>
        <w:rPr>
          <w:rFonts w:ascii="Arial" w:hAnsi="Arial" w:cs="Arial"/>
          <w:b/>
          <w:sz w:val="24"/>
        </w:rPr>
      </w:pPr>
      <w:r>
        <w:rPr>
          <w:rFonts w:ascii="Arial" w:hAnsi="Arial" w:cs="Arial"/>
          <w:b/>
          <w:color w:val="0000FF"/>
          <w:sz w:val="24"/>
        </w:rPr>
        <w:t>S4-220277</w:t>
      </w:r>
      <w:r>
        <w:rPr>
          <w:rFonts w:ascii="Arial" w:hAnsi="Arial" w:cs="Arial"/>
          <w:b/>
          <w:color w:val="0000FF"/>
          <w:sz w:val="24"/>
        </w:rPr>
        <w:tab/>
      </w:r>
      <w:r>
        <w:rPr>
          <w:rFonts w:ascii="Arial" w:hAnsi="Arial" w:cs="Arial"/>
          <w:b/>
          <w:sz w:val="24"/>
        </w:rPr>
        <w:t>VIDEO SWG report during SA4#117</w:t>
      </w:r>
    </w:p>
    <w:p w14:paraId="5F217D25" w14:textId="77777777" w:rsidR="00CA40CE" w:rsidRDefault="00CA40CE" w:rsidP="00CA40CE">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Video SWG Chair</w:t>
      </w:r>
    </w:p>
    <w:p w14:paraId="44C408B8"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approved</w:t>
      </w:r>
      <w:r>
        <w:rPr>
          <w:rFonts w:cs="Times New Roman"/>
          <w:color w:val="993300"/>
          <w:u w:val="single"/>
        </w:rPr>
        <w:t>.</w:t>
      </w:r>
    </w:p>
    <w:p w14:paraId="2965A71A" w14:textId="77777777" w:rsidR="00CA40CE" w:rsidRDefault="00CA40CE" w:rsidP="00CA40CE">
      <w:pPr>
        <w:pStyle w:val="Heading3"/>
      </w:pPr>
      <w:bookmarkStart w:id="115" w:name="_Toc99648724"/>
      <w:r>
        <w:t>13.3</w:t>
      </w:r>
      <w:r>
        <w:tab/>
        <w:t>MTSI SWG</w:t>
      </w:r>
      <w:bookmarkEnd w:id="115"/>
    </w:p>
    <w:p w14:paraId="74B6B87E" w14:textId="165FDAD2" w:rsidR="00CA40CE" w:rsidRDefault="00CA40CE" w:rsidP="00CA40CE">
      <w:pPr>
        <w:rPr>
          <w:rFonts w:ascii="Arial" w:hAnsi="Arial" w:cs="Arial"/>
          <w:b/>
          <w:sz w:val="24"/>
        </w:rPr>
      </w:pPr>
      <w:r>
        <w:rPr>
          <w:rFonts w:ascii="Arial" w:hAnsi="Arial" w:cs="Arial"/>
          <w:b/>
          <w:color w:val="0000FF"/>
          <w:sz w:val="24"/>
        </w:rPr>
        <w:t>S4-220318</w:t>
      </w:r>
      <w:r>
        <w:rPr>
          <w:rFonts w:ascii="Arial" w:hAnsi="Arial" w:cs="Arial"/>
          <w:b/>
          <w:color w:val="0000FF"/>
          <w:sz w:val="24"/>
        </w:rPr>
        <w:tab/>
      </w:r>
      <w:r>
        <w:rPr>
          <w:rFonts w:ascii="Arial" w:hAnsi="Arial" w:cs="Arial"/>
          <w:b/>
          <w:sz w:val="24"/>
        </w:rPr>
        <w:t>MTSI SWG Report during SA4#117-e</w:t>
      </w:r>
    </w:p>
    <w:p w14:paraId="67563BBF" w14:textId="77777777" w:rsidR="00CA40CE" w:rsidRDefault="00CA40CE" w:rsidP="00CA40CE">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MTSI SWG Chair</w:t>
      </w:r>
    </w:p>
    <w:p w14:paraId="75CC834B" w14:textId="77777777" w:rsidR="00CA40CE" w:rsidRDefault="00CA40CE" w:rsidP="00CA40CE">
      <w:pPr>
        <w:rPr>
          <w:rFonts w:ascii="Arial" w:hAnsi="Arial" w:cs="Arial"/>
          <w:b/>
        </w:rPr>
      </w:pPr>
      <w:r>
        <w:rPr>
          <w:rFonts w:ascii="Arial" w:hAnsi="Arial" w:cs="Arial"/>
          <w:b/>
        </w:rPr>
        <w:t xml:space="preserve">Discussion: </w:t>
      </w:r>
    </w:p>
    <w:p w14:paraId="44918286" w14:textId="77777777" w:rsidR="00CA40CE" w:rsidRDefault="00CA40CE" w:rsidP="00CA40CE">
      <w:pPr>
        <w:rPr>
          <w:rFonts w:cs="Times New Roman"/>
        </w:rPr>
      </w:pPr>
      <w:r>
        <w:rPr>
          <w:rFonts w:cs="Times New Roman"/>
        </w:rPr>
        <w:t>The MTSI SWG is renamed as Real Time Communications (RTC) Group from now on. Nikolai Leung, Qualcomm to remain the RTC WG Chair.</w:t>
      </w:r>
    </w:p>
    <w:p w14:paraId="67DE8C5F"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approved</w:t>
      </w:r>
      <w:r>
        <w:rPr>
          <w:rFonts w:cs="Times New Roman"/>
          <w:color w:val="993300"/>
          <w:u w:val="single"/>
        </w:rPr>
        <w:t>.</w:t>
      </w:r>
    </w:p>
    <w:p w14:paraId="4D2FA01C" w14:textId="77777777" w:rsidR="00CA40CE" w:rsidRDefault="00CA40CE" w:rsidP="00CA40CE">
      <w:pPr>
        <w:pStyle w:val="Heading3"/>
      </w:pPr>
      <w:bookmarkStart w:id="116" w:name="_Toc99648725"/>
      <w:r>
        <w:t>13.4</w:t>
      </w:r>
      <w:r>
        <w:tab/>
        <w:t>SQ SWG</w:t>
      </w:r>
      <w:bookmarkEnd w:id="116"/>
    </w:p>
    <w:p w14:paraId="765A561E" w14:textId="12D555B1" w:rsidR="00CA40CE" w:rsidRDefault="00CA40CE" w:rsidP="00CA40CE">
      <w:pPr>
        <w:rPr>
          <w:rFonts w:ascii="Arial" w:hAnsi="Arial" w:cs="Arial"/>
          <w:b/>
          <w:sz w:val="24"/>
        </w:rPr>
      </w:pPr>
      <w:r>
        <w:rPr>
          <w:rFonts w:ascii="Arial" w:hAnsi="Arial" w:cs="Arial"/>
          <w:b/>
          <w:color w:val="0000FF"/>
          <w:sz w:val="24"/>
        </w:rPr>
        <w:t>S4-220286</w:t>
      </w:r>
      <w:r>
        <w:rPr>
          <w:rFonts w:ascii="Arial" w:hAnsi="Arial" w:cs="Arial"/>
          <w:b/>
          <w:color w:val="0000FF"/>
          <w:sz w:val="24"/>
        </w:rPr>
        <w:tab/>
      </w:r>
      <w:r>
        <w:rPr>
          <w:rFonts w:ascii="Arial" w:hAnsi="Arial" w:cs="Arial"/>
          <w:b/>
          <w:sz w:val="24"/>
        </w:rPr>
        <w:t>3GPP SA4 SQ SWG report at SA4#117-e</w:t>
      </w:r>
    </w:p>
    <w:p w14:paraId="44DE9928" w14:textId="77777777" w:rsidR="00CA40CE" w:rsidRDefault="00CA40CE" w:rsidP="00CA40CE">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SQ SWG Chair</w:t>
      </w:r>
    </w:p>
    <w:p w14:paraId="24F3FAE4"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approved</w:t>
      </w:r>
      <w:r>
        <w:rPr>
          <w:rFonts w:cs="Times New Roman"/>
          <w:color w:val="993300"/>
          <w:u w:val="single"/>
        </w:rPr>
        <w:t>.</w:t>
      </w:r>
    </w:p>
    <w:p w14:paraId="1D451AA1" w14:textId="50C7CA46" w:rsidR="00CA40CE" w:rsidRDefault="00CA40CE" w:rsidP="00CA40CE">
      <w:pPr>
        <w:rPr>
          <w:rFonts w:ascii="Arial" w:hAnsi="Arial" w:cs="Arial"/>
          <w:b/>
          <w:sz w:val="24"/>
        </w:rPr>
      </w:pPr>
      <w:r>
        <w:rPr>
          <w:rFonts w:ascii="Arial" w:hAnsi="Arial" w:cs="Arial"/>
          <w:b/>
          <w:color w:val="0000FF"/>
          <w:sz w:val="24"/>
        </w:rPr>
        <w:t>S4-220310</w:t>
      </w:r>
      <w:r>
        <w:rPr>
          <w:rFonts w:ascii="Arial" w:hAnsi="Arial" w:cs="Arial"/>
          <w:b/>
          <w:color w:val="0000FF"/>
          <w:sz w:val="24"/>
        </w:rPr>
        <w:tab/>
      </w:r>
      <w:r>
        <w:rPr>
          <w:rFonts w:ascii="Arial" w:hAnsi="Arial" w:cs="Arial"/>
          <w:b/>
          <w:sz w:val="24"/>
        </w:rPr>
        <w:t>MBS SWG Report during SA4#117-e</w:t>
      </w:r>
    </w:p>
    <w:p w14:paraId="26012DC4" w14:textId="77777777" w:rsidR="00CA40CE" w:rsidRDefault="00CA40CE" w:rsidP="00CA40CE">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MBS WG Chair</w:t>
      </w:r>
    </w:p>
    <w:p w14:paraId="2DE24F2E"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approved</w:t>
      </w:r>
      <w:r>
        <w:rPr>
          <w:rFonts w:cs="Times New Roman"/>
          <w:color w:val="993300"/>
          <w:u w:val="single"/>
        </w:rPr>
        <w:t>.</w:t>
      </w:r>
    </w:p>
    <w:p w14:paraId="696E57F2" w14:textId="77777777" w:rsidR="00CA40CE" w:rsidRDefault="00CA40CE" w:rsidP="00CA40CE">
      <w:pPr>
        <w:pStyle w:val="Heading3"/>
      </w:pPr>
      <w:bookmarkStart w:id="117" w:name="_Toc99648726"/>
      <w:r>
        <w:t>13.5</w:t>
      </w:r>
      <w:r>
        <w:tab/>
        <w:t>Video SWG</w:t>
      </w:r>
      <w:bookmarkEnd w:id="117"/>
    </w:p>
    <w:p w14:paraId="72BE55A3" w14:textId="77777777" w:rsidR="00CA40CE" w:rsidRDefault="00CA40CE" w:rsidP="00CA40CE">
      <w:pPr>
        <w:pStyle w:val="Heading2"/>
      </w:pPr>
      <w:bookmarkStart w:id="118" w:name="_Toc99648727"/>
      <w:r>
        <w:t>14</w:t>
      </w:r>
      <w:r>
        <w:tab/>
        <w:t>CRs to features in Release 16 and earlier</w:t>
      </w:r>
      <w:bookmarkEnd w:id="118"/>
    </w:p>
    <w:p w14:paraId="1BA7CF60" w14:textId="63B4F228" w:rsidR="00CA40CE" w:rsidRDefault="00CA40CE" w:rsidP="00CA40CE">
      <w:pPr>
        <w:rPr>
          <w:rFonts w:ascii="Arial" w:hAnsi="Arial" w:cs="Arial"/>
          <w:b/>
          <w:sz w:val="24"/>
        </w:rPr>
      </w:pPr>
      <w:r>
        <w:rPr>
          <w:rFonts w:ascii="Arial" w:hAnsi="Arial" w:cs="Arial"/>
          <w:b/>
          <w:color w:val="0000FF"/>
          <w:sz w:val="24"/>
        </w:rPr>
        <w:t>S4-220055</w:t>
      </w:r>
      <w:r>
        <w:rPr>
          <w:rFonts w:ascii="Arial" w:hAnsi="Arial" w:cs="Arial"/>
          <w:b/>
          <w:color w:val="0000FF"/>
          <w:sz w:val="24"/>
        </w:rPr>
        <w:tab/>
      </w:r>
      <w:r>
        <w:rPr>
          <w:rFonts w:ascii="Arial" w:hAnsi="Arial" w:cs="Arial"/>
          <w:b/>
          <w:sz w:val="24"/>
        </w:rPr>
        <w:t>[5GMS3] Correction to QoE metrics reporting client configuration</w:t>
      </w:r>
    </w:p>
    <w:p w14:paraId="1EFFC37E" w14:textId="77777777" w:rsidR="00CA40CE" w:rsidRDefault="00CA40CE" w:rsidP="00CA40C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26.512 v16.4.0</w:t>
      </w:r>
      <w:r>
        <w:rPr>
          <w:i/>
        </w:rPr>
        <w:tab/>
        <w:t xml:space="preserve">  CR-0014  Cat: F (Rel-16)</w:t>
      </w:r>
      <w:r>
        <w:rPr>
          <w:i/>
        </w:rPr>
        <w:br/>
      </w:r>
      <w:r>
        <w:rPr>
          <w:i/>
        </w:rPr>
        <w:lastRenderedPageBreak/>
        <w:br/>
      </w:r>
      <w:r>
        <w:rPr>
          <w:i/>
        </w:rPr>
        <w:tab/>
      </w:r>
      <w:r>
        <w:rPr>
          <w:i/>
        </w:rPr>
        <w:tab/>
      </w:r>
      <w:r>
        <w:rPr>
          <w:i/>
        </w:rPr>
        <w:tab/>
      </w:r>
      <w:r>
        <w:rPr>
          <w:i/>
        </w:rPr>
        <w:tab/>
      </w:r>
      <w:r>
        <w:rPr>
          <w:i/>
        </w:rPr>
        <w:tab/>
        <w:t>Source: BBC</w:t>
      </w:r>
    </w:p>
    <w:p w14:paraId="079CF54E"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2FBAC72B" w14:textId="1148CD79" w:rsidR="00CA40CE" w:rsidRDefault="00CA40CE" w:rsidP="00CA40CE">
      <w:pPr>
        <w:rPr>
          <w:rFonts w:ascii="Arial" w:hAnsi="Arial" w:cs="Arial"/>
          <w:b/>
          <w:sz w:val="24"/>
        </w:rPr>
      </w:pPr>
      <w:r>
        <w:rPr>
          <w:rFonts w:ascii="Arial" w:hAnsi="Arial" w:cs="Arial"/>
          <w:b/>
          <w:color w:val="0000FF"/>
          <w:sz w:val="24"/>
        </w:rPr>
        <w:t>S4-220299</w:t>
      </w:r>
      <w:r>
        <w:rPr>
          <w:rFonts w:ascii="Arial" w:hAnsi="Arial" w:cs="Arial"/>
          <w:b/>
          <w:color w:val="0000FF"/>
          <w:sz w:val="24"/>
        </w:rPr>
        <w:tab/>
      </w:r>
      <w:r>
        <w:rPr>
          <w:rFonts w:ascii="Arial" w:hAnsi="Arial" w:cs="Arial"/>
          <w:b/>
          <w:sz w:val="24"/>
        </w:rPr>
        <w:t>Missing XML Data Type for Attributes in MBMS USD</w:t>
      </w:r>
    </w:p>
    <w:p w14:paraId="1EA0F9CF" w14:textId="77777777" w:rsidR="00CA40CE" w:rsidRDefault="00CA40CE" w:rsidP="00CA40C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26.346 v16.9.1</w:t>
      </w:r>
      <w:r>
        <w:rPr>
          <w:i/>
        </w:rPr>
        <w:tab/>
        <w:t xml:space="preserve">  CR-0658  rev 1 Cat: F (Rel-16)</w:t>
      </w:r>
      <w:r>
        <w:rPr>
          <w:i/>
        </w:rPr>
        <w:br/>
      </w:r>
      <w:r>
        <w:rPr>
          <w:i/>
        </w:rPr>
        <w:br/>
      </w:r>
      <w:r>
        <w:rPr>
          <w:i/>
        </w:rPr>
        <w:tab/>
      </w:r>
      <w:r>
        <w:rPr>
          <w:i/>
        </w:rPr>
        <w:tab/>
      </w:r>
      <w:r>
        <w:rPr>
          <w:i/>
        </w:rPr>
        <w:tab/>
      </w:r>
      <w:r>
        <w:rPr>
          <w:i/>
        </w:rPr>
        <w:tab/>
      </w:r>
      <w:r>
        <w:rPr>
          <w:i/>
        </w:rPr>
        <w:tab/>
        <w:t>Source: Qualcomm Incorporated</w:t>
      </w:r>
    </w:p>
    <w:p w14:paraId="247401CB" w14:textId="77777777" w:rsidR="00CA40CE" w:rsidRDefault="00CA40CE" w:rsidP="00CA40CE">
      <w:pPr>
        <w:rPr>
          <w:color w:val="808080"/>
        </w:rPr>
      </w:pPr>
      <w:r>
        <w:rPr>
          <w:color w:val="808080"/>
        </w:rPr>
        <w:t>(Replaces S4-220103)</w:t>
      </w:r>
    </w:p>
    <w:p w14:paraId="1CAF2817"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30FF6789" w14:textId="1AEC8A05" w:rsidR="00CA40CE" w:rsidRDefault="00CA40CE" w:rsidP="00CA40CE">
      <w:pPr>
        <w:rPr>
          <w:rFonts w:ascii="Arial" w:hAnsi="Arial" w:cs="Arial"/>
          <w:b/>
          <w:sz w:val="24"/>
        </w:rPr>
      </w:pPr>
      <w:r>
        <w:rPr>
          <w:rFonts w:ascii="Arial" w:hAnsi="Arial" w:cs="Arial"/>
          <w:b/>
          <w:color w:val="0000FF"/>
          <w:sz w:val="24"/>
        </w:rPr>
        <w:t>S4-220283</w:t>
      </w:r>
      <w:r>
        <w:rPr>
          <w:rFonts w:ascii="Arial" w:hAnsi="Arial" w:cs="Arial"/>
          <w:b/>
          <w:color w:val="0000FF"/>
          <w:sz w:val="24"/>
        </w:rPr>
        <w:tab/>
      </w:r>
      <w:r>
        <w:rPr>
          <w:rFonts w:ascii="Arial" w:hAnsi="Arial" w:cs="Arial"/>
          <w:b/>
          <w:sz w:val="24"/>
        </w:rPr>
        <w:t>CR-26.247 Add support of per-slice QoE measurement</w:t>
      </w:r>
    </w:p>
    <w:p w14:paraId="3DDFF2E8" w14:textId="77777777" w:rsidR="00CA40CE" w:rsidRDefault="00CA40CE" w:rsidP="00CA40C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26.247 v16.5.1</w:t>
      </w:r>
      <w:r>
        <w:rPr>
          <w:i/>
        </w:rPr>
        <w:tab/>
        <w:t xml:space="preserve">  CR-0169  rev 1 Cat: F (Rel-17)</w:t>
      </w:r>
      <w:r>
        <w:rPr>
          <w:i/>
        </w:rPr>
        <w:br/>
      </w:r>
      <w:r>
        <w:rPr>
          <w:i/>
        </w:rPr>
        <w:br/>
      </w:r>
      <w:r>
        <w:rPr>
          <w:i/>
        </w:rPr>
        <w:tab/>
      </w:r>
      <w:r>
        <w:rPr>
          <w:i/>
        </w:rPr>
        <w:tab/>
      </w:r>
      <w:r>
        <w:rPr>
          <w:i/>
        </w:rPr>
        <w:tab/>
      </w:r>
      <w:r>
        <w:rPr>
          <w:i/>
        </w:rPr>
        <w:tab/>
      </w:r>
      <w:r>
        <w:rPr>
          <w:i/>
        </w:rPr>
        <w:tab/>
        <w:t>Source: Huawei, HiSilicon</w:t>
      </w:r>
    </w:p>
    <w:p w14:paraId="050BE20B" w14:textId="77777777" w:rsidR="00CA40CE" w:rsidRDefault="00CA40CE" w:rsidP="00CA40CE">
      <w:pPr>
        <w:rPr>
          <w:color w:val="808080"/>
        </w:rPr>
      </w:pPr>
      <w:r>
        <w:rPr>
          <w:color w:val="808080"/>
        </w:rPr>
        <w:t>(Replaces S4-220119)</w:t>
      </w:r>
    </w:p>
    <w:p w14:paraId="03287F92"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7F77A6D2" w14:textId="4ACB1F68" w:rsidR="00CA40CE" w:rsidRDefault="00CA40CE" w:rsidP="00CA40CE">
      <w:pPr>
        <w:rPr>
          <w:rFonts w:ascii="Arial" w:hAnsi="Arial" w:cs="Arial"/>
          <w:b/>
          <w:sz w:val="24"/>
        </w:rPr>
      </w:pPr>
      <w:r>
        <w:rPr>
          <w:rFonts w:ascii="Arial" w:hAnsi="Arial" w:cs="Arial"/>
          <w:b/>
          <w:color w:val="0000FF"/>
          <w:sz w:val="24"/>
        </w:rPr>
        <w:t>S4-220238</w:t>
      </w:r>
      <w:r>
        <w:rPr>
          <w:rFonts w:ascii="Arial" w:hAnsi="Arial" w:cs="Arial"/>
          <w:b/>
          <w:color w:val="0000FF"/>
          <w:sz w:val="24"/>
        </w:rPr>
        <w:tab/>
      </w:r>
      <w:r>
        <w:rPr>
          <w:rFonts w:ascii="Arial" w:hAnsi="Arial" w:cs="Arial"/>
          <w:b/>
          <w:sz w:val="24"/>
        </w:rPr>
        <w:t>Add support for VR QoE metrics</w:t>
      </w:r>
    </w:p>
    <w:p w14:paraId="603EE01F" w14:textId="77777777" w:rsidR="00CA40CE" w:rsidRDefault="00CA40CE" w:rsidP="00CA40C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26.512 v16.4.0</w:t>
      </w:r>
      <w:r>
        <w:rPr>
          <w:i/>
        </w:rPr>
        <w:tab/>
        <w:t xml:space="preserve">  CR-19  rev 0 Cat: F (Rel-16)</w:t>
      </w:r>
      <w:r>
        <w:rPr>
          <w:i/>
        </w:rPr>
        <w:br/>
      </w:r>
      <w:r>
        <w:rPr>
          <w:i/>
        </w:rPr>
        <w:br/>
      </w:r>
      <w:r>
        <w:rPr>
          <w:i/>
        </w:rPr>
        <w:tab/>
      </w:r>
      <w:r>
        <w:rPr>
          <w:i/>
        </w:rPr>
        <w:tab/>
      </w:r>
      <w:r>
        <w:rPr>
          <w:i/>
        </w:rPr>
        <w:tab/>
      </w:r>
      <w:r>
        <w:rPr>
          <w:i/>
        </w:rPr>
        <w:tab/>
      </w:r>
      <w:r>
        <w:rPr>
          <w:i/>
        </w:rPr>
        <w:tab/>
        <w:t>Source: Ericsson LM</w:t>
      </w:r>
    </w:p>
    <w:p w14:paraId="295F3373" w14:textId="77777777" w:rsidR="00CA40CE" w:rsidRDefault="00CA40CE" w:rsidP="00CA40CE">
      <w:pPr>
        <w:rPr>
          <w:color w:val="808080"/>
        </w:rPr>
      </w:pPr>
      <w:r>
        <w:rPr>
          <w:color w:val="808080"/>
        </w:rPr>
        <w:t>(Replaces S4-220137)</w:t>
      </w:r>
    </w:p>
    <w:p w14:paraId="55D45FF7"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75876953" w14:textId="77777777" w:rsidR="00CA40CE" w:rsidRDefault="00CA40CE" w:rsidP="00CA40CE">
      <w:pPr>
        <w:pStyle w:val="Heading2"/>
      </w:pPr>
      <w:bookmarkStart w:id="119" w:name="_Toc99648728"/>
      <w:r>
        <w:t>15</w:t>
      </w:r>
      <w:r>
        <w:tab/>
        <w:t>Release 17 Features</w:t>
      </w:r>
      <w:bookmarkEnd w:id="119"/>
    </w:p>
    <w:p w14:paraId="4E956F69" w14:textId="77777777" w:rsidR="00CA40CE" w:rsidRDefault="00CA40CE" w:rsidP="00CA40CE">
      <w:pPr>
        <w:pStyle w:val="Heading3"/>
      </w:pPr>
      <w:bookmarkStart w:id="120" w:name="_Toc99648729"/>
      <w:r>
        <w:t>15.1</w:t>
      </w:r>
      <w:r>
        <w:tab/>
        <w:t>ITT4RT (Support of Immersive Teleconferencing and Telepresence for Remote Terminals)</w:t>
      </w:r>
      <w:bookmarkEnd w:id="120"/>
    </w:p>
    <w:p w14:paraId="6D80ACB3" w14:textId="3D8B9822" w:rsidR="00CA40CE" w:rsidRDefault="00CA40CE" w:rsidP="00CA40CE">
      <w:pPr>
        <w:rPr>
          <w:rFonts w:ascii="Arial" w:hAnsi="Arial" w:cs="Arial"/>
          <w:b/>
          <w:sz w:val="24"/>
        </w:rPr>
      </w:pPr>
      <w:r>
        <w:rPr>
          <w:rFonts w:ascii="Arial" w:hAnsi="Arial" w:cs="Arial"/>
          <w:b/>
          <w:color w:val="0000FF"/>
          <w:sz w:val="24"/>
        </w:rPr>
        <w:t>S4-220260</w:t>
      </w:r>
      <w:r>
        <w:rPr>
          <w:rFonts w:ascii="Arial" w:hAnsi="Arial" w:cs="Arial"/>
          <w:b/>
          <w:color w:val="0000FF"/>
          <w:sz w:val="24"/>
        </w:rPr>
        <w:tab/>
      </w:r>
      <w:r>
        <w:rPr>
          <w:rFonts w:ascii="Arial" w:hAnsi="Arial" w:cs="Arial"/>
          <w:b/>
          <w:sz w:val="24"/>
        </w:rPr>
        <w:t>Work Item Summary for ITT4RT</w:t>
      </w:r>
    </w:p>
    <w:p w14:paraId="04266B9D" w14:textId="77777777" w:rsidR="00CA40CE" w:rsidRDefault="00CA40CE" w:rsidP="00CA40CE">
      <w:pPr>
        <w:rPr>
          <w:i/>
        </w:rPr>
      </w:pPr>
      <w:r>
        <w:rPr>
          <w:i/>
        </w:rPr>
        <w:tab/>
      </w:r>
      <w:r>
        <w:rPr>
          <w:i/>
        </w:rPr>
        <w:tab/>
      </w:r>
      <w:r>
        <w:rPr>
          <w:i/>
        </w:rPr>
        <w:tab/>
      </w:r>
      <w:r>
        <w:rPr>
          <w:i/>
        </w:rPr>
        <w:tab/>
      </w:r>
      <w:r>
        <w:rPr>
          <w:i/>
        </w:rPr>
        <w:tab/>
        <w:t>Type: WI summary</w:t>
      </w:r>
      <w:r>
        <w:rPr>
          <w:i/>
        </w:rPr>
        <w:tab/>
      </w:r>
      <w:r>
        <w:rPr>
          <w:i/>
        </w:rPr>
        <w:tab/>
        <w:t>For: Endorsement</w:t>
      </w:r>
      <w:r>
        <w:rPr>
          <w:i/>
        </w:rPr>
        <w:br/>
      </w:r>
      <w:r>
        <w:rPr>
          <w:i/>
        </w:rPr>
        <w:tab/>
      </w:r>
      <w:r>
        <w:rPr>
          <w:i/>
        </w:rPr>
        <w:tab/>
      </w:r>
      <w:r>
        <w:rPr>
          <w:i/>
        </w:rPr>
        <w:tab/>
      </w:r>
      <w:r>
        <w:rPr>
          <w:i/>
        </w:rPr>
        <w:tab/>
      </w:r>
      <w:r>
        <w:rPr>
          <w:i/>
        </w:rPr>
        <w:tab/>
        <w:t>Source: Nokia</w:t>
      </w:r>
    </w:p>
    <w:p w14:paraId="0E872C50"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endorsed</w:t>
      </w:r>
      <w:r>
        <w:rPr>
          <w:rFonts w:cs="Times New Roman"/>
          <w:color w:val="993300"/>
          <w:u w:val="single"/>
        </w:rPr>
        <w:t>.</w:t>
      </w:r>
    </w:p>
    <w:p w14:paraId="2BA578C8" w14:textId="77777777" w:rsidR="00CA40CE" w:rsidRDefault="00CA40CE" w:rsidP="00CA40CE">
      <w:pPr>
        <w:rPr>
          <w:rFonts w:ascii="Arial" w:hAnsi="Arial" w:cs="Arial"/>
          <w:b/>
          <w:sz w:val="24"/>
        </w:rPr>
      </w:pPr>
      <w:r>
        <w:rPr>
          <w:rFonts w:ascii="Arial" w:hAnsi="Arial" w:cs="Arial"/>
          <w:b/>
          <w:color w:val="0000FF"/>
          <w:sz w:val="24"/>
        </w:rPr>
        <w:t>S4-220269</w:t>
      </w:r>
      <w:r>
        <w:rPr>
          <w:rFonts w:ascii="Arial" w:hAnsi="Arial" w:cs="Arial"/>
          <w:b/>
          <w:color w:val="0000FF"/>
          <w:sz w:val="24"/>
        </w:rPr>
        <w:tab/>
      </w:r>
      <w:r>
        <w:rPr>
          <w:rFonts w:ascii="Arial" w:hAnsi="Arial" w:cs="Arial"/>
          <w:b/>
          <w:sz w:val="24"/>
        </w:rPr>
        <w:t>TR 26.962 V0.5.0: Immersive Teleconferencing and Telepresence for Remote Terminals (ITT4RT) Operation and Usage Guidelines</w:t>
      </w:r>
    </w:p>
    <w:p w14:paraId="2F582625" w14:textId="4A85C582" w:rsidR="00CA40CE" w:rsidRDefault="00CA40CE" w:rsidP="00CA40CE">
      <w:pPr>
        <w:rPr>
          <w:rFonts w:ascii="Arial" w:hAnsi="Arial" w:cs="Arial"/>
          <w:b/>
          <w:sz w:val="24"/>
        </w:rPr>
      </w:pPr>
      <w:r>
        <w:rPr>
          <w:rFonts w:ascii="Arial" w:hAnsi="Arial" w:cs="Arial"/>
          <w:b/>
          <w:sz w:val="24"/>
        </w:rPr>
        <w:t>(Release 17)</w:t>
      </w:r>
    </w:p>
    <w:p w14:paraId="1E9B369A" w14:textId="77777777" w:rsidR="00CA40CE" w:rsidRDefault="00CA40CE" w:rsidP="00CA40CE">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Source: Nokia, KPN</w:t>
      </w:r>
    </w:p>
    <w:p w14:paraId="30138DEA" w14:textId="77777777" w:rsidR="00CA40CE" w:rsidRDefault="00CA40CE" w:rsidP="00CA40CE">
      <w:pPr>
        <w:rPr>
          <w:color w:val="808080"/>
        </w:rPr>
      </w:pPr>
      <w:r>
        <w:rPr>
          <w:color w:val="808080"/>
        </w:rPr>
        <w:t>(Replaces S4-220264)</w:t>
      </w:r>
    </w:p>
    <w:p w14:paraId="35293273"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S4-220322</w:t>
      </w:r>
      <w:r>
        <w:rPr>
          <w:rFonts w:cs="Times New Roman"/>
          <w:color w:val="993300"/>
          <w:u w:val="single"/>
        </w:rPr>
        <w:t>.</w:t>
      </w:r>
    </w:p>
    <w:p w14:paraId="787A7AE8" w14:textId="77777777" w:rsidR="00CA40CE" w:rsidRDefault="00CA40CE" w:rsidP="00CA40CE">
      <w:pPr>
        <w:rPr>
          <w:rFonts w:ascii="Arial" w:hAnsi="Arial" w:cs="Arial"/>
          <w:b/>
          <w:sz w:val="24"/>
        </w:rPr>
      </w:pPr>
      <w:r>
        <w:rPr>
          <w:rFonts w:ascii="Arial" w:hAnsi="Arial" w:cs="Arial"/>
          <w:b/>
          <w:color w:val="0000FF"/>
          <w:sz w:val="24"/>
        </w:rPr>
        <w:lastRenderedPageBreak/>
        <w:t>S4-220322</w:t>
      </w:r>
      <w:r>
        <w:rPr>
          <w:rFonts w:ascii="Arial" w:hAnsi="Arial" w:cs="Arial"/>
          <w:b/>
          <w:color w:val="0000FF"/>
          <w:sz w:val="24"/>
        </w:rPr>
        <w:tab/>
      </w:r>
      <w:r>
        <w:rPr>
          <w:rFonts w:ascii="Arial" w:hAnsi="Arial" w:cs="Arial"/>
          <w:b/>
          <w:sz w:val="24"/>
        </w:rPr>
        <w:t>TR 26.962 V0.5.0: Immersive Teleconferencing and Telepresence for Remote Terminals (ITT4RT) Operation and Usage Guidelines</w:t>
      </w:r>
    </w:p>
    <w:p w14:paraId="08F6E7CB" w14:textId="191E8F37" w:rsidR="00CA40CE" w:rsidRDefault="00CA40CE" w:rsidP="00CA40CE">
      <w:pPr>
        <w:rPr>
          <w:rFonts w:ascii="Arial" w:hAnsi="Arial" w:cs="Arial"/>
          <w:b/>
          <w:sz w:val="24"/>
        </w:rPr>
      </w:pPr>
      <w:r>
        <w:rPr>
          <w:rFonts w:ascii="Arial" w:hAnsi="Arial" w:cs="Arial"/>
          <w:b/>
          <w:sz w:val="24"/>
        </w:rPr>
        <w:t>(Release 17)</w:t>
      </w:r>
    </w:p>
    <w:p w14:paraId="11D8F3DC" w14:textId="77777777" w:rsidR="00CA40CE" w:rsidRDefault="00CA40CE" w:rsidP="00CA40CE">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Source: Nokia, KPN</w:t>
      </w:r>
    </w:p>
    <w:p w14:paraId="41737AF4" w14:textId="77777777" w:rsidR="00CA40CE" w:rsidRDefault="00CA40CE" w:rsidP="00CA40CE">
      <w:pPr>
        <w:rPr>
          <w:color w:val="808080"/>
        </w:rPr>
      </w:pPr>
      <w:r>
        <w:rPr>
          <w:color w:val="808080"/>
        </w:rPr>
        <w:t>(Replaces S4-220269)</w:t>
      </w:r>
    </w:p>
    <w:p w14:paraId="7786C5D6"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054DCCA7" w14:textId="77777777" w:rsidR="00CA40CE" w:rsidRDefault="00CA40CE" w:rsidP="00CA40CE">
      <w:pPr>
        <w:rPr>
          <w:rFonts w:ascii="Arial" w:hAnsi="Arial" w:cs="Arial"/>
          <w:b/>
          <w:sz w:val="24"/>
        </w:rPr>
      </w:pPr>
      <w:r>
        <w:rPr>
          <w:rFonts w:ascii="Arial" w:hAnsi="Arial" w:cs="Arial"/>
          <w:b/>
          <w:color w:val="0000FF"/>
          <w:sz w:val="24"/>
        </w:rPr>
        <w:t>S4-220323</w:t>
      </w:r>
      <w:r>
        <w:rPr>
          <w:rFonts w:ascii="Arial" w:hAnsi="Arial" w:cs="Arial"/>
          <w:b/>
          <w:color w:val="0000FF"/>
          <w:sz w:val="24"/>
        </w:rPr>
        <w:tab/>
      </w:r>
      <w:r>
        <w:rPr>
          <w:rFonts w:ascii="Arial" w:hAnsi="Arial" w:cs="Arial"/>
          <w:b/>
          <w:sz w:val="24"/>
        </w:rPr>
        <w:t>TR 26.862 0.5.0: Immersive Teleconferencing and Telepresence for Remote Terminals (ITT4RT) Use Cases, Requirements and Potential Solutions</w:t>
      </w:r>
    </w:p>
    <w:p w14:paraId="4468F3F7" w14:textId="5C903815" w:rsidR="00CA40CE" w:rsidRDefault="00CA40CE" w:rsidP="00CA40CE">
      <w:pPr>
        <w:rPr>
          <w:rFonts w:ascii="Arial" w:hAnsi="Arial" w:cs="Arial"/>
          <w:b/>
          <w:sz w:val="24"/>
        </w:rPr>
      </w:pPr>
      <w:r>
        <w:rPr>
          <w:rFonts w:ascii="Arial" w:hAnsi="Arial" w:cs="Arial"/>
          <w:b/>
          <w:sz w:val="24"/>
        </w:rPr>
        <w:t>(Release 17)</w:t>
      </w:r>
    </w:p>
    <w:p w14:paraId="428776DA" w14:textId="77777777" w:rsidR="00CA40CE" w:rsidRDefault="00CA40CE" w:rsidP="00CA40CE">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26.862 v0.5.0</w:t>
      </w:r>
      <w:r>
        <w:rPr>
          <w:i/>
        </w:rPr>
        <w:br/>
      </w:r>
      <w:r>
        <w:rPr>
          <w:i/>
        </w:rPr>
        <w:tab/>
      </w:r>
      <w:r>
        <w:rPr>
          <w:i/>
        </w:rPr>
        <w:tab/>
      </w:r>
      <w:r>
        <w:rPr>
          <w:i/>
        </w:rPr>
        <w:tab/>
      </w:r>
      <w:r>
        <w:rPr>
          <w:i/>
        </w:rPr>
        <w:tab/>
      </w:r>
      <w:r>
        <w:rPr>
          <w:i/>
        </w:rPr>
        <w:tab/>
        <w:t>Source: MTSI WG</w:t>
      </w:r>
    </w:p>
    <w:p w14:paraId="03C6ADD8" w14:textId="77777777" w:rsidR="00CA40CE" w:rsidRDefault="00CA40CE" w:rsidP="00CA40CE">
      <w:pPr>
        <w:rPr>
          <w:color w:val="808080"/>
        </w:rPr>
      </w:pPr>
      <w:r>
        <w:rPr>
          <w:color w:val="808080"/>
        </w:rPr>
        <w:t>(Replaces S4-220271)</w:t>
      </w:r>
    </w:p>
    <w:p w14:paraId="620F601F" w14:textId="77777777" w:rsidR="00CA40CE" w:rsidRDefault="00CA40CE" w:rsidP="00CA40CE">
      <w:pPr>
        <w:rPr>
          <w:rFonts w:ascii="Arial" w:hAnsi="Arial" w:cs="Arial"/>
          <w:b/>
        </w:rPr>
      </w:pPr>
      <w:r>
        <w:rPr>
          <w:rFonts w:ascii="Arial" w:hAnsi="Arial" w:cs="Arial"/>
          <w:b/>
        </w:rPr>
        <w:t xml:space="preserve">Discussion: </w:t>
      </w:r>
    </w:p>
    <w:p w14:paraId="01AB34F3" w14:textId="77777777" w:rsidR="00CA40CE" w:rsidRDefault="00CA40CE" w:rsidP="00CA40CE">
      <w:pPr>
        <w:rPr>
          <w:rFonts w:cs="Times New Roman"/>
        </w:rPr>
      </w:pPr>
      <w:r>
        <w:rPr>
          <w:rFonts w:cs="Times New Roman"/>
        </w:rPr>
        <w:t>This document was agreed without presentation in the plenary - B of SA4#117-e.</w:t>
      </w:r>
    </w:p>
    <w:p w14:paraId="45590638" w14:textId="77777777" w:rsidR="00CA40CE" w:rsidRDefault="00CA40CE" w:rsidP="00CA40CE">
      <w:pPr>
        <w:rPr>
          <w:rFonts w:cs="Times New Roman"/>
        </w:rPr>
      </w:pPr>
      <w:r>
        <w:rPr>
          <w:rFonts w:cs="Times New Roman"/>
        </w:rPr>
        <w:t>The version changes were needed to be done by the rapporteur in the cover page.</w:t>
      </w:r>
    </w:p>
    <w:p w14:paraId="6EA993B3"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1ED37180" w14:textId="77777777" w:rsidR="00CA40CE" w:rsidRDefault="00CA40CE" w:rsidP="00CA40CE">
      <w:pPr>
        <w:pStyle w:val="Heading3"/>
      </w:pPr>
      <w:bookmarkStart w:id="121" w:name="_Toc99648730"/>
      <w:r>
        <w:t>15.2</w:t>
      </w:r>
      <w:r>
        <w:tab/>
        <w:t>HaNTE (Handsets Featuring Non-Traditional Earpieces)</w:t>
      </w:r>
      <w:bookmarkEnd w:id="121"/>
    </w:p>
    <w:p w14:paraId="23C4596B" w14:textId="5556F8FB" w:rsidR="00CA40CE" w:rsidRDefault="00CA40CE" w:rsidP="00CA40CE">
      <w:pPr>
        <w:rPr>
          <w:rFonts w:ascii="Arial" w:hAnsi="Arial" w:cs="Arial"/>
          <w:b/>
          <w:sz w:val="24"/>
        </w:rPr>
      </w:pPr>
      <w:r>
        <w:rPr>
          <w:rFonts w:ascii="Arial" w:hAnsi="Arial" w:cs="Arial"/>
          <w:b/>
          <w:color w:val="0000FF"/>
          <w:sz w:val="24"/>
        </w:rPr>
        <w:t>S4-220289</w:t>
      </w:r>
      <w:r>
        <w:rPr>
          <w:rFonts w:ascii="Arial" w:hAnsi="Arial" w:cs="Arial"/>
          <w:b/>
          <w:color w:val="0000FF"/>
          <w:sz w:val="24"/>
        </w:rPr>
        <w:tab/>
      </w:r>
      <w:r>
        <w:rPr>
          <w:rFonts w:ascii="Arial" w:hAnsi="Arial" w:cs="Arial"/>
          <w:b/>
          <w:sz w:val="24"/>
        </w:rPr>
        <w:t>CR 26132-0106 Method for determining ECRP for HaNTE-devices</w:t>
      </w:r>
    </w:p>
    <w:p w14:paraId="1770042F" w14:textId="77777777" w:rsidR="00CA40CE" w:rsidRDefault="00CA40CE" w:rsidP="00CA40C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26.132 v16.2.0</w:t>
      </w:r>
      <w:r>
        <w:rPr>
          <w:i/>
        </w:rPr>
        <w:tab/>
        <w:t xml:space="preserve">  CR-0106  rev 0 Cat: B (Rel-17)</w:t>
      </w:r>
      <w:r>
        <w:rPr>
          <w:i/>
        </w:rPr>
        <w:br/>
      </w:r>
      <w:r>
        <w:rPr>
          <w:i/>
        </w:rPr>
        <w:br/>
      </w:r>
      <w:r>
        <w:rPr>
          <w:i/>
        </w:rPr>
        <w:tab/>
      </w:r>
      <w:r>
        <w:rPr>
          <w:i/>
        </w:rPr>
        <w:tab/>
      </w:r>
      <w:r>
        <w:rPr>
          <w:i/>
        </w:rPr>
        <w:tab/>
      </w:r>
      <w:r>
        <w:rPr>
          <w:i/>
        </w:rPr>
        <w:tab/>
      </w:r>
      <w:r>
        <w:rPr>
          <w:i/>
        </w:rPr>
        <w:tab/>
        <w:t>Source: HEAD acoustics GmbH</w:t>
      </w:r>
    </w:p>
    <w:p w14:paraId="74F901EF" w14:textId="77777777" w:rsidR="00CA40CE" w:rsidRDefault="00CA40CE" w:rsidP="00CA40CE">
      <w:pPr>
        <w:rPr>
          <w:color w:val="808080"/>
        </w:rPr>
      </w:pPr>
      <w:r>
        <w:rPr>
          <w:color w:val="808080"/>
        </w:rPr>
        <w:t>(Replaces S4-220288)</w:t>
      </w:r>
    </w:p>
    <w:p w14:paraId="7AAFE265"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049A947F" w14:textId="6F22F529" w:rsidR="00CA40CE" w:rsidRDefault="00CA40CE" w:rsidP="00CA40CE">
      <w:pPr>
        <w:rPr>
          <w:rFonts w:ascii="Arial" w:hAnsi="Arial" w:cs="Arial"/>
          <w:b/>
          <w:sz w:val="24"/>
        </w:rPr>
      </w:pPr>
      <w:r>
        <w:rPr>
          <w:rFonts w:ascii="Arial" w:hAnsi="Arial" w:cs="Arial"/>
          <w:b/>
          <w:color w:val="0000FF"/>
          <w:sz w:val="24"/>
        </w:rPr>
        <w:t>S4-220290</w:t>
      </w:r>
      <w:r>
        <w:rPr>
          <w:rFonts w:ascii="Arial" w:hAnsi="Arial" w:cs="Arial"/>
          <w:b/>
          <w:color w:val="0000FF"/>
          <w:sz w:val="24"/>
        </w:rPr>
        <w:tab/>
      </w:r>
      <w:r>
        <w:rPr>
          <w:rFonts w:ascii="Arial" w:hAnsi="Arial" w:cs="Arial"/>
          <w:b/>
          <w:sz w:val="24"/>
        </w:rPr>
        <w:t>WI Summary for HaNTE</w:t>
      </w:r>
    </w:p>
    <w:p w14:paraId="05D43674" w14:textId="77777777" w:rsidR="00CA40CE" w:rsidRDefault="00CA40CE" w:rsidP="00CA40CE">
      <w:pPr>
        <w:rPr>
          <w:i/>
        </w:rPr>
      </w:pPr>
      <w:r>
        <w:rPr>
          <w:i/>
        </w:rPr>
        <w:tab/>
      </w:r>
      <w:r>
        <w:rPr>
          <w:i/>
        </w:rPr>
        <w:tab/>
      </w:r>
      <w:r>
        <w:rPr>
          <w:i/>
        </w:rPr>
        <w:tab/>
      </w:r>
      <w:r>
        <w:rPr>
          <w:i/>
        </w:rPr>
        <w:tab/>
      </w:r>
      <w:r>
        <w:rPr>
          <w:i/>
        </w:rPr>
        <w:tab/>
        <w:t>Type: WI summary</w:t>
      </w:r>
      <w:r>
        <w:rPr>
          <w:i/>
        </w:rPr>
        <w:tab/>
      </w:r>
      <w:r>
        <w:rPr>
          <w:i/>
        </w:rPr>
        <w:tab/>
        <w:t>For: Endorsement</w:t>
      </w:r>
      <w:r>
        <w:rPr>
          <w:i/>
        </w:rPr>
        <w:br/>
      </w:r>
      <w:r>
        <w:rPr>
          <w:i/>
        </w:rPr>
        <w:tab/>
      </w:r>
      <w:r>
        <w:rPr>
          <w:i/>
        </w:rPr>
        <w:tab/>
      </w:r>
      <w:r>
        <w:rPr>
          <w:i/>
        </w:rPr>
        <w:tab/>
      </w:r>
      <w:r>
        <w:rPr>
          <w:i/>
        </w:rPr>
        <w:tab/>
      </w:r>
      <w:r>
        <w:rPr>
          <w:i/>
        </w:rPr>
        <w:tab/>
        <w:t>Source: Qualcomm, Inc. (Rapporteur)</w:t>
      </w:r>
    </w:p>
    <w:p w14:paraId="00E54430"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endorsed</w:t>
      </w:r>
      <w:r>
        <w:rPr>
          <w:rFonts w:cs="Times New Roman"/>
          <w:color w:val="993300"/>
          <w:u w:val="single"/>
        </w:rPr>
        <w:t>.</w:t>
      </w:r>
    </w:p>
    <w:p w14:paraId="2B241251" w14:textId="0B7FD77E" w:rsidR="00CA40CE" w:rsidRDefault="00CA40CE" w:rsidP="00CA40CE">
      <w:pPr>
        <w:rPr>
          <w:rFonts w:ascii="Arial" w:hAnsi="Arial" w:cs="Arial"/>
          <w:b/>
          <w:sz w:val="24"/>
        </w:rPr>
      </w:pPr>
      <w:r>
        <w:rPr>
          <w:rFonts w:ascii="Arial" w:hAnsi="Arial" w:cs="Arial"/>
          <w:b/>
          <w:color w:val="0000FF"/>
          <w:sz w:val="24"/>
        </w:rPr>
        <w:t>S4-220291</w:t>
      </w:r>
      <w:r>
        <w:rPr>
          <w:rFonts w:ascii="Arial" w:hAnsi="Arial" w:cs="Arial"/>
          <w:b/>
          <w:color w:val="0000FF"/>
          <w:sz w:val="24"/>
        </w:rPr>
        <w:tab/>
      </w:r>
      <w:r>
        <w:rPr>
          <w:rFonts w:ascii="Arial" w:hAnsi="Arial" w:cs="Arial"/>
          <w:b/>
          <w:sz w:val="24"/>
        </w:rPr>
        <w:t>New WID on Enhancements to UE Testing</w:t>
      </w:r>
    </w:p>
    <w:p w14:paraId="1CBD3AC6" w14:textId="77777777" w:rsidR="00CA40CE" w:rsidRDefault="00CA40CE" w:rsidP="00CA40CE">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SQ SWGOrange, HEAD acoustics GmbH</w:t>
      </w:r>
    </w:p>
    <w:p w14:paraId="4E081411" w14:textId="77777777" w:rsidR="00CA40CE" w:rsidRDefault="00CA40CE" w:rsidP="00CA40CE">
      <w:pPr>
        <w:rPr>
          <w:color w:val="808080"/>
        </w:rPr>
      </w:pPr>
      <w:r>
        <w:rPr>
          <w:color w:val="808080"/>
        </w:rPr>
        <w:t>(Replaces S4-220155)</w:t>
      </w:r>
    </w:p>
    <w:p w14:paraId="4AFB99B5"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S4-220320</w:t>
      </w:r>
      <w:r>
        <w:rPr>
          <w:rFonts w:cs="Times New Roman"/>
          <w:color w:val="993300"/>
          <w:u w:val="single"/>
        </w:rPr>
        <w:t>.</w:t>
      </w:r>
    </w:p>
    <w:p w14:paraId="427AAF6D" w14:textId="5FF59182" w:rsidR="00CA40CE" w:rsidRDefault="00CA40CE" w:rsidP="00CA40CE">
      <w:pPr>
        <w:rPr>
          <w:rFonts w:ascii="Arial" w:hAnsi="Arial" w:cs="Arial"/>
          <w:b/>
          <w:sz w:val="24"/>
        </w:rPr>
      </w:pPr>
      <w:r>
        <w:rPr>
          <w:rFonts w:ascii="Arial" w:hAnsi="Arial" w:cs="Arial"/>
          <w:b/>
          <w:color w:val="0000FF"/>
          <w:sz w:val="24"/>
        </w:rPr>
        <w:t>S4-220320</w:t>
      </w:r>
      <w:r>
        <w:rPr>
          <w:rFonts w:ascii="Arial" w:hAnsi="Arial" w:cs="Arial"/>
          <w:b/>
          <w:color w:val="0000FF"/>
          <w:sz w:val="24"/>
        </w:rPr>
        <w:tab/>
      </w:r>
      <w:r>
        <w:rPr>
          <w:rFonts w:ascii="Arial" w:hAnsi="Arial" w:cs="Arial"/>
          <w:b/>
          <w:sz w:val="24"/>
        </w:rPr>
        <w:t>New WID on Enhancements to UE Testing</w:t>
      </w:r>
    </w:p>
    <w:p w14:paraId="067A67B5" w14:textId="77777777" w:rsidR="00CA40CE" w:rsidRDefault="00CA40CE" w:rsidP="00CA40CE">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SQ SWGOrange, HEAD acoustics GmbH</w:t>
      </w:r>
    </w:p>
    <w:p w14:paraId="2D11059C" w14:textId="77777777" w:rsidR="00CA40CE" w:rsidRDefault="00CA40CE" w:rsidP="00CA40CE">
      <w:pPr>
        <w:rPr>
          <w:color w:val="808080"/>
        </w:rPr>
      </w:pPr>
      <w:r>
        <w:rPr>
          <w:color w:val="808080"/>
        </w:rPr>
        <w:lastRenderedPageBreak/>
        <w:t>(Replaces S4-220291)</w:t>
      </w:r>
    </w:p>
    <w:p w14:paraId="176F7F51"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1A1ED1EA" w14:textId="77777777" w:rsidR="00CA40CE" w:rsidRDefault="00CA40CE" w:rsidP="00CA40CE">
      <w:pPr>
        <w:pStyle w:val="Heading3"/>
      </w:pPr>
      <w:bookmarkStart w:id="122" w:name="_Toc99648731"/>
      <w:r>
        <w:t>15.3</w:t>
      </w:r>
      <w:r>
        <w:tab/>
        <w:t>8K_TV_5G (8K Television over 5G)</w:t>
      </w:r>
      <w:bookmarkEnd w:id="122"/>
    </w:p>
    <w:p w14:paraId="6ADC2355" w14:textId="71389E47" w:rsidR="00CA40CE" w:rsidRDefault="00CA40CE" w:rsidP="00CA40CE">
      <w:pPr>
        <w:rPr>
          <w:rFonts w:ascii="Arial" w:hAnsi="Arial" w:cs="Arial"/>
          <w:b/>
          <w:sz w:val="24"/>
        </w:rPr>
      </w:pPr>
      <w:r>
        <w:rPr>
          <w:rFonts w:ascii="Arial" w:hAnsi="Arial" w:cs="Arial"/>
          <w:b/>
          <w:color w:val="0000FF"/>
          <w:sz w:val="24"/>
        </w:rPr>
        <w:t>S4-220213</w:t>
      </w:r>
      <w:r>
        <w:rPr>
          <w:rFonts w:ascii="Arial" w:hAnsi="Arial" w:cs="Arial"/>
          <w:b/>
          <w:color w:val="0000FF"/>
          <w:sz w:val="24"/>
        </w:rPr>
        <w:tab/>
      </w:r>
      <w:r>
        <w:rPr>
          <w:rFonts w:ascii="Arial" w:hAnsi="Arial" w:cs="Arial"/>
          <w:b/>
          <w:sz w:val="24"/>
        </w:rPr>
        <w:t>8K HEVC Operation Point and CMAF Alignment</w:t>
      </w:r>
    </w:p>
    <w:p w14:paraId="045F09F0" w14:textId="77777777" w:rsidR="00CA40CE" w:rsidRDefault="00CA40CE" w:rsidP="00CA40C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26.116 v16.5.0</w:t>
      </w:r>
      <w:r>
        <w:rPr>
          <w:i/>
        </w:rPr>
        <w:tab/>
        <w:t xml:space="preserve">  CR-18  rev 0 Cat: B (Rel-17)</w:t>
      </w:r>
      <w:r>
        <w:rPr>
          <w:i/>
        </w:rPr>
        <w:br/>
      </w:r>
      <w:r>
        <w:rPr>
          <w:i/>
        </w:rPr>
        <w:br/>
      </w:r>
      <w:r>
        <w:rPr>
          <w:i/>
        </w:rPr>
        <w:tab/>
      </w:r>
      <w:r>
        <w:rPr>
          <w:i/>
        </w:rPr>
        <w:tab/>
      </w:r>
      <w:r>
        <w:rPr>
          <w:i/>
        </w:rPr>
        <w:tab/>
      </w:r>
      <w:r>
        <w:rPr>
          <w:i/>
        </w:rPr>
        <w:tab/>
      </w:r>
      <w:r>
        <w:rPr>
          <w:i/>
        </w:rPr>
        <w:tab/>
        <w:t>Source: Qualcomm Inc.</w:t>
      </w:r>
    </w:p>
    <w:p w14:paraId="50DC5643"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241D0880" w14:textId="646D6946" w:rsidR="00CA40CE" w:rsidRDefault="00CA40CE" w:rsidP="00CA40CE">
      <w:pPr>
        <w:rPr>
          <w:rFonts w:ascii="Arial" w:hAnsi="Arial" w:cs="Arial"/>
          <w:b/>
          <w:sz w:val="24"/>
        </w:rPr>
      </w:pPr>
      <w:r>
        <w:rPr>
          <w:rFonts w:ascii="Arial" w:hAnsi="Arial" w:cs="Arial"/>
          <w:b/>
          <w:color w:val="0000FF"/>
          <w:sz w:val="24"/>
        </w:rPr>
        <w:t>S4-220214</w:t>
      </w:r>
      <w:r>
        <w:rPr>
          <w:rFonts w:ascii="Arial" w:hAnsi="Arial" w:cs="Arial"/>
          <w:b/>
          <w:color w:val="0000FF"/>
          <w:sz w:val="24"/>
        </w:rPr>
        <w:tab/>
      </w:r>
      <w:r>
        <w:rPr>
          <w:rFonts w:ascii="Arial" w:hAnsi="Arial" w:cs="Arial"/>
          <w:b/>
          <w:sz w:val="24"/>
        </w:rPr>
        <w:t>8K TV in 5GMS</w:t>
      </w:r>
    </w:p>
    <w:p w14:paraId="5F11F93A" w14:textId="77777777" w:rsidR="00CA40CE" w:rsidRDefault="00CA40CE" w:rsidP="00CA40C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26.511 v16.1.0</w:t>
      </w:r>
      <w:r>
        <w:rPr>
          <w:i/>
        </w:rPr>
        <w:tab/>
        <w:t xml:space="preserve">  CR-7  rev 0 Cat: B (Rel-17)</w:t>
      </w:r>
      <w:r>
        <w:rPr>
          <w:i/>
        </w:rPr>
        <w:br/>
      </w:r>
      <w:r>
        <w:rPr>
          <w:i/>
        </w:rPr>
        <w:br/>
      </w:r>
      <w:r>
        <w:rPr>
          <w:i/>
        </w:rPr>
        <w:tab/>
      </w:r>
      <w:r>
        <w:rPr>
          <w:i/>
        </w:rPr>
        <w:tab/>
      </w:r>
      <w:r>
        <w:rPr>
          <w:i/>
        </w:rPr>
        <w:tab/>
      </w:r>
      <w:r>
        <w:rPr>
          <w:i/>
        </w:rPr>
        <w:tab/>
      </w:r>
      <w:r>
        <w:rPr>
          <w:i/>
        </w:rPr>
        <w:tab/>
        <w:t>Source: Qualcomm Inc.</w:t>
      </w:r>
    </w:p>
    <w:p w14:paraId="6BF2409B"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S4-220276</w:t>
      </w:r>
      <w:r>
        <w:rPr>
          <w:rFonts w:cs="Times New Roman"/>
          <w:color w:val="993300"/>
          <w:u w:val="single"/>
        </w:rPr>
        <w:t>.</w:t>
      </w:r>
    </w:p>
    <w:p w14:paraId="546C7D64" w14:textId="7C2EE1E2" w:rsidR="00CA40CE" w:rsidRDefault="00CA40CE" w:rsidP="00CA40CE">
      <w:pPr>
        <w:rPr>
          <w:rFonts w:ascii="Arial" w:hAnsi="Arial" w:cs="Arial"/>
          <w:b/>
          <w:sz w:val="24"/>
        </w:rPr>
      </w:pPr>
      <w:r>
        <w:rPr>
          <w:rFonts w:ascii="Arial" w:hAnsi="Arial" w:cs="Arial"/>
          <w:b/>
          <w:color w:val="0000FF"/>
          <w:sz w:val="24"/>
        </w:rPr>
        <w:t>S4-220217</w:t>
      </w:r>
      <w:r>
        <w:rPr>
          <w:rFonts w:ascii="Arial" w:hAnsi="Arial" w:cs="Arial"/>
          <w:b/>
          <w:color w:val="0000FF"/>
          <w:sz w:val="24"/>
        </w:rPr>
        <w:tab/>
      </w:r>
      <w:r>
        <w:rPr>
          <w:rFonts w:ascii="Arial" w:hAnsi="Arial" w:cs="Arial"/>
          <w:b/>
          <w:sz w:val="24"/>
        </w:rPr>
        <w:t>8K TV Traffic Characteristics</w:t>
      </w:r>
    </w:p>
    <w:p w14:paraId="5D3A88F6" w14:textId="77777777" w:rsidR="00CA40CE" w:rsidRDefault="00CA40CE" w:rsidP="00CA40C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Source: Qualcomm Inc.</w:t>
      </w:r>
    </w:p>
    <w:p w14:paraId="25F93DDB"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2D9C9F5A" w14:textId="062ADCB1" w:rsidR="00CA40CE" w:rsidRDefault="00CA40CE" w:rsidP="00CA40CE">
      <w:pPr>
        <w:rPr>
          <w:rFonts w:ascii="Arial" w:hAnsi="Arial" w:cs="Arial"/>
          <w:b/>
          <w:sz w:val="24"/>
        </w:rPr>
      </w:pPr>
      <w:r>
        <w:rPr>
          <w:rFonts w:ascii="Arial" w:hAnsi="Arial" w:cs="Arial"/>
          <w:b/>
          <w:color w:val="0000FF"/>
          <w:sz w:val="24"/>
        </w:rPr>
        <w:t>S4-220218</w:t>
      </w:r>
      <w:r>
        <w:rPr>
          <w:rFonts w:ascii="Arial" w:hAnsi="Arial" w:cs="Arial"/>
          <w:b/>
          <w:color w:val="0000FF"/>
          <w:sz w:val="24"/>
        </w:rPr>
        <w:tab/>
      </w:r>
      <w:r>
        <w:rPr>
          <w:rFonts w:ascii="Arial" w:hAnsi="Arial" w:cs="Arial"/>
          <w:b/>
          <w:sz w:val="24"/>
        </w:rPr>
        <w:t>8K_TV_5G WI summary</w:t>
      </w:r>
    </w:p>
    <w:p w14:paraId="7537C4B0" w14:textId="77777777" w:rsidR="00CA40CE" w:rsidRDefault="00CA40CE" w:rsidP="00CA40CE">
      <w:pPr>
        <w:rPr>
          <w:i/>
        </w:rPr>
      </w:pPr>
      <w:r>
        <w:rPr>
          <w:i/>
        </w:rPr>
        <w:tab/>
      </w:r>
      <w:r>
        <w:rPr>
          <w:i/>
        </w:rPr>
        <w:tab/>
      </w:r>
      <w:r>
        <w:rPr>
          <w:i/>
        </w:rPr>
        <w:tab/>
      </w:r>
      <w:r>
        <w:rPr>
          <w:i/>
        </w:rPr>
        <w:tab/>
      </w:r>
      <w:r>
        <w:rPr>
          <w:i/>
        </w:rPr>
        <w:tab/>
        <w:t>Type: WI summary</w:t>
      </w:r>
      <w:r>
        <w:rPr>
          <w:i/>
        </w:rPr>
        <w:tab/>
      </w:r>
      <w:r>
        <w:rPr>
          <w:i/>
        </w:rPr>
        <w:tab/>
        <w:t>For: Endorsement</w:t>
      </w:r>
      <w:r>
        <w:rPr>
          <w:i/>
        </w:rPr>
        <w:br/>
      </w:r>
      <w:r>
        <w:rPr>
          <w:i/>
        </w:rPr>
        <w:tab/>
      </w:r>
      <w:r>
        <w:rPr>
          <w:i/>
        </w:rPr>
        <w:tab/>
      </w:r>
      <w:r>
        <w:rPr>
          <w:i/>
        </w:rPr>
        <w:tab/>
      </w:r>
      <w:r>
        <w:rPr>
          <w:i/>
        </w:rPr>
        <w:tab/>
      </w:r>
      <w:r>
        <w:rPr>
          <w:i/>
        </w:rPr>
        <w:tab/>
        <w:t>Source: Qualcomm Inc.</w:t>
      </w:r>
    </w:p>
    <w:p w14:paraId="79418FB9"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S4-220222</w:t>
      </w:r>
      <w:r>
        <w:rPr>
          <w:rFonts w:cs="Times New Roman"/>
          <w:color w:val="993300"/>
          <w:u w:val="single"/>
        </w:rPr>
        <w:t>.</w:t>
      </w:r>
    </w:p>
    <w:p w14:paraId="35611598" w14:textId="4A0ADBD0" w:rsidR="00CA40CE" w:rsidRDefault="00CA40CE" w:rsidP="00CA40CE">
      <w:pPr>
        <w:rPr>
          <w:rFonts w:ascii="Arial" w:hAnsi="Arial" w:cs="Arial"/>
          <w:b/>
          <w:sz w:val="24"/>
        </w:rPr>
      </w:pPr>
      <w:r>
        <w:rPr>
          <w:rFonts w:ascii="Arial" w:hAnsi="Arial" w:cs="Arial"/>
          <w:b/>
          <w:color w:val="0000FF"/>
          <w:sz w:val="24"/>
        </w:rPr>
        <w:t>S4-220325</w:t>
      </w:r>
      <w:r>
        <w:rPr>
          <w:rFonts w:ascii="Arial" w:hAnsi="Arial" w:cs="Arial"/>
          <w:b/>
          <w:color w:val="0000FF"/>
          <w:sz w:val="24"/>
        </w:rPr>
        <w:tab/>
      </w:r>
      <w:r>
        <w:rPr>
          <w:rFonts w:ascii="Arial" w:hAnsi="Arial" w:cs="Arial"/>
          <w:b/>
          <w:sz w:val="24"/>
        </w:rPr>
        <w:t>Proposed Audio SWG Organization</w:t>
      </w:r>
    </w:p>
    <w:p w14:paraId="1A257796"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EVS SWG Chair</w:t>
      </w:r>
    </w:p>
    <w:p w14:paraId="2C175F4C" w14:textId="77777777" w:rsidR="00CA40CE" w:rsidRDefault="00CA40CE" w:rsidP="00CA40CE">
      <w:pPr>
        <w:rPr>
          <w:rFonts w:ascii="Arial" w:hAnsi="Arial" w:cs="Arial"/>
          <w:b/>
        </w:rPr>
      </w:pPr>
      <w:r>
        <w:rPr>
          <w:rFonts w:ascii="Arial" w:hAnsi="Arial" w:cs="Arial"/>
          <w:b/>
        </w:rPr>
        <w:t xml:space="preserve">Abstract: </w:t>
      </w:r>
    </w:p>
    <w:p w14:paraId="4AB661A0" w14:textId="77777777" w:rsidR="00CA40CE" w:rsidRDefault="00CA40CE" w:rsidP="00CA40CE">
      <w:pPr>
        <w:rPr>
          <w:rFonts w:cs="Times New Roman"/>
        </w:rPr>
      </w:pPr>
      <w:r>
        <w:rPr>
          <w:rFonts w:cs="Times New Roman"/>
        </w:rPr>
        <w:t>The proposal is to rename a new SWG where both EVS and SQ will be merged.</w:t>
      </w:r>
    </w:p>
    <w:p w14:paraId="1B3DF638" w14:textId="77777777" w:rsidR="00CA40CE" w:rsidRDefault="00CA40CE" w:rsidP="00CA40CE">
      <w:pPr>
        <w:rPr>
          <w:rFonts w:ascii="Arial" w:hAnsi="Arial" w:cs="Arial"/>
          <w:b/>
        </w:rPr>
      </w:pPr>
      <w:r>
        <w:rPr>
          <w:rFonts w:ascii="Arial" w:hAnsi="Arial" w:cs="Arial"/>
          <w:b/>
        </w:rPr>
        <w:t xml:space="preserve">Discussion: </w:t>
      </w:r>
    </w:p>
    <w:p w14:paraId="3F3ECE11" w14:textId="77777777" w:rsidR="00CA40CE" w:rsidRDefault="00CA40CE" w:rsidP="00CA40CE">
      <w:pPr>
        <w:rPr>
          <w:rFonts w:cs="Times New Roman"/>
        </w:rPr>
      </w:pPr>
      <w:r>
        <w:rPr>
          <w:rFonts w:cs="Times New Roman"/>
        </w:rPr>
        <w:t>Tomas Toftgard, Ericsson: Who will be the Chair or will there be Co-chairs ??</w:t>
      </w:r>
    </w:p>
    <w:p w14:paraId="6EB113D5" w14:textId="77777777" w:rsidR="00CA40CE" w:rsidRDefault="00CA40CE" w:rsidP="00CA40CE">
      <w:pPr>
        <w:rPr>
          <w:rFonts w:cs="Times New Roman"/>
        </w:rPr>
      </w:pPr>
      <w:r>
        <w:rPr>
          <w:rFonts w:cs="Times New Roman"/>
        </w:rPr>
        <w:t xml:space="preserve">Imre varga, Qualcomm: Certainly working with Stephane as co-chair is a possibility. </w:t>
      </w:r>
    </w:p>
    <w:p w14:paraId="7D6705EA" w14:textId="77777777" w:rsidR="00CA40CE" w:rsidRDefault="00CA40CE" w:rsidP="00CA40CE">
      <w:pPr>
        <w:rPr>
          <w:rFonts w:cs="Times New Roman"/>
        </w:rPr>
      </w:pPr>
      <w:r>
        <w:rPr>
          <w:rFonts w:cs="Times New Roman"/>
        </w:rPr>
        <w:t xml:space="preserve">Andrew S. Qualcomm Inc: Surprising as a proposal. There were some discussions to be clear on </w:t>
      </w:r>
    </w:p>
    <w:p w14:paraId="5C57925D" w14:textId="77777777" w:rsidR="00CA40CE" w:rsidRDefault="00CA40CE" w:rsidP="00CA40CE">
      <w:pPr>
        <w:rPr>
          <w:rFonts w:cs="Times New Roman"/>
        </w:rPr>
      </w:pPr>
      <w:r>
        <w:rPr>
          <w:rFonts w:cs="Times New Roman"/>
        </w:rPr>
        <w:t>the aspects. Reasonable to have separate audio tracks. However, there is an increasing scope to what currently EVS SWG is doing.</w:t>
      </w:r>
    </w:p>
    <w:p w14:paraId="06E4C8E6" w14:textId="77777777" w:rsidR="00CA40CE" w:rsidRDefault="00CA40CE" w:rsidP="00CA40CE">
      <w:pPr>
        <w:rPr>
          <w:rFonts w:cs="Times New Roman"/>
        </w:rPr>
      </w:pPr>
      <w:r>
        <w:rPr>
          <w:rFonts w:cs="Times New Roman"/>
        </w:rPr>
        <w:t>Three tracks will be helpful in a single SWG.</w:t>
      </w:r>
    </w:p>
    <w:p w14:paraId="782D07E0" w14:textId="77777777" w:rsidR="00CA40CE" w:rsidRDefault="00CA40CE" w:rsidP="00CA40CE">
      <w:pPr>
        <w:rPr>
          <w:rFonts w:cs="Times New Roman"/>
        </w:rPr>
      </w:pPr>
      <w:r>
        <w:rPr>
          <w:rFonts w:cs="Times New Roman"/>
        </w:rPr>
        <w:t>Chair: The stage 2 is done currently done by MTSI, so adding an systems and architecture belongs to them. The idea is not to have orthogonal work in SWGs.</w:t>
      </w:r>
    </w:p>
    <w:p w14:paraId="34E2E511" w14:textId="77777777" w:rsidR="00CA40CE" w:rsidRDefault="00CA40CE" w:rsidP="00CA40CE">
      <w:pPr>
        <w:rPr>
          <w:rFonts w:cs="Times New Roman"/>
        </w:rPr>
      </w:pPr>
      <w:r>
        <w:rPr>
          <w:rFonts w:cs="Times New Roman"/>
        </w:rPr>
        <w:t xml:space="preserve">Qualcomm in general is supportive of this SWG merging. </w:t>
      </w:r>
    </w:p>
    <w:p w14:paraId="1A376633" w14:textId="77777777" w:rsidR="00CA40CE" w:rsidRDefault="00CA40CE" w:rsidP="00CA40CE">
      <w:pPr>
        <w:rPr>
          <w:rFonts w:cs="Times New Roman"/>
        </w:rPr>
      </w:pPr>
      <w:r>
        <w:rPr>
          <w:rFonts w:cs="Times New Roman"/>
        </w:rPr>
        <w:t xml:space="preserve">Chair responded that merging can be possible, only the allocation of work could be looked in later. </w:t>
      </w:r>
    </w:p>
    <w:p w14:paraId="3968653C" w14:textId="77777777" w:rsidR="00CA40CE" w:rsidRDefault="00CA40CE" w:rsidP="00CA40CE">
      <w:pPr>
        <w:rPr>
          <w:rFonts w:cs="Times New Roman"/>
        </w:rPr>
      </w:pPr>
      <w:r>
        <w:rPr>
          <w:rFonts w:cs="Times New Roman"/>
        </w:rPr>
        <w:lastRenderedPageBreak/>
        <w:t xml:space="preserve">Audio and Video shouldn’t be doing Stage 2 at all. </w:t>
      </w:r>
    </w:p>
    <w:p w14:paraId="2335CDB2" w14:textId="77777777" w:rsidR="00CA40CE" w:rsidRDefault="00CA40CE" w:rsidP="00CA40CE">
      <w:pPr>
        <w:rPr>
          <w:rFonts w:cs="Times New Roman"/>
        </w:rPr>
      </w:pPr>
      <w:r>
        <w:rPr>
          <w:rFonts w:cs="Times New Roman"/>
        </w:rPr>
        <w:t xml:space="preserve">Thomas Stockhammer, Qualcomm Inc.: There is a misunderstanding between system and architecture/rendering. E.g., MeCAr is a service and transport integration of a media into a device. This can that be used by application to shine and do fancy stuff. </w:t>
      </w:r>
    </w:p>
    <w:p w14:paraId="22481F77" w14:textId="77777777" w:rsidR="00CA40CE" w:rsidRDefault="00CA40CE" w:rsidP="00CA40CE">
      <w:pPr>
        <w:rPr>
          <w:rFonts w:cs="Times New Roman"/>
        </w:rPr>
      </w:pPr>
      <w:r>
        <w:rPr>
          <w:rFonts w:cs="Times New Roman"/>
        </w:rPr>
        <w:t>XR is also fully integrated multimodel system.</w:t>
      </w:r>
    </w:p>
    <w:p w14:paraId="4C735C91" w14:textId="77777777" w:rsidR="00CA40CE" w:rsidRDefault="00CA40CE" w:rsidP="00CA40CE">
      <w:pPr>
        <w:rPr>
          <w:rFonts w:cs="Times New Roman"/>
        </w:rPr>
      </w:pPr>
      <w:r>
        <w:rPr>
          <w:rFonts w:cs="Times New Roman"/>
        </w:rPr>
        <w:t>Milan J, VoiceAge: Supports the renaming of audio group and stating. To address MeCar: this is an example where the participation of whole SA4 is necessary.</w:t>
      </w:r>
    </w:p>
    <w:p w14:paraId="1DDCCB70" w14:textId="77777777" w:rsidR="00CA40CE" w:rsidRDefault="00CA40CE" w:rsidP="00CA40CE">
      <w:pPr>
        <w:rPr>
          <w:rFonts w:cs="Times New Roman"/>
        </w:rPr>
      </w:pPr>
      <w:r>
        <w:rPr>
          <w:rFonts w:cs="Times New Roman"/>
        </w:rPr>
        <w:t>Chair: There is a system of document allocation is in place - but delegates can speak whenever they sense a deviation.</w:t>
      </w:r>
    </w:p>
    <w:p w14:paraId="41A1A6F1" w14:textId="77777777" w:rsidR="00CA40CE" w:rsidRDefault="00CA40CE" w:rsidP="00CA40CE">
      <w:pPr>
        <w:rPr>
          <w:rFonts w:cs="Times New Roman"/>
        </w:rPr>
      </w:pPr>
      <w:r>
        <w:rPr>
          <w:rFonts w:cs="Times New Roman"/>
        </w:rPr>
        <w:t xml:space="preserve">Andre S., Qualcomm Inc.: If there is only single Audio SWG, then its okay. Doesnot support any fancy/deviation from the same. </w:t>
      </w:r>
    </w:p>
    <w:p w14:paraId="56C81DAB" w14:textId="77777777" w:rsidR="00CA40CE" w:rsidRDefault="00CA40CE" w:rsidP="00CA40CE">
      <w:pPr>
        <w:rPr>
          <w:rFonts w:cs="Times New Roman"/>
        </w:rPr>
      </w:pPr>
      <w:r>
        <w:rPr>
          <w:rFonts w:cs="Times New Roman"/>
        </w:rPr>
        <w:t xml:space="preserve">Stephane R, Orange: Lets keep it simple and keep it at the highlevel and all the delegates can participate when there are discussions. </w:t>
      </w:r>
    </w:p>
    <w:p w14:paraId="33E84F2D" w14:textId="77777777" w:rsidR="00CA40CE" w:rsidRDefault="00CA40CE" w:rsidP="00CA40CE">
      <w:pPr>
        <w:rPr>
          <w:rFonts w:cs="Times New Roman"/>
        </w:rPr>
      </w:pPr>
      <w:r>
        <w:rPr>
          <w:rFonts w:cs="Times New Roman"/>
        </w:rPr>
        <w:t>May be to have two co-chairs.</w:t>
      </w:r>
    </w:p>
    <w:p w14:paraId="0BA122F6" w14:textId="77777777" w:rsidR="00CA40CE" w:rsidRDefault="00CA40CE" w:rsidP="00CA40CE">
      <w:pPr>
        <w:rPr>
          <w:rFonts w:cs="Times New Roman"/>
        </w:rPr>
      </w:pPr>
      <w:r>
        <w:rPr>
          <w:rFonts w:cs="Times New Roman"/>
        </w:rPr>
        <w:t>Chair: The proposal is to merge EVS and SQ groups to a single Audio SWG with SA4.</w:t>
      </w:r>
    </w:p>
    <w:p w14:paraId="020E512A" w14:textId="77777777" w:rsidR="00CA40CE" w:rsidRDefault="00CA40CE" w:rsidP="00CA40CE">
      <w:pPr>
        <w:rPr>
          <w:rFonts w:cs="Times New Roman"/>
        </w:rPr>
      </w:pPr>
      <w:r>
        <w:rPr>
          <w:rFonts w:cs="Times New Roman"/>
        </w:rPr>
        <w:t>The decision is effective from 23rd Feb 2022. However, the working of the SWG wrt to reflector management has to be discussed with MCC.</w:t>
      </w:r>
    </w:p>
    <w:p w14:paraId="612CB8B4" w14:textId="77777777" w:rsidR="00CA40CE" w:rsidRDefault="00CA40CE" w:rsidP="00CA40CE">
      <w:pPr>
        <w:rPr>
          <w:rFonts w:cs="Times New Roman"/>
        </w:rPr>
      </w:pPr>
      <w:r>
        <w:rPr>
          <w:rFonts w:cs="Times New Roman"/>
        </w:rPr>
        <w:t>Co-Chairs for this SWG decided as of today are: Imre Varga, Qualcomm and Stephane Ragout,Orange</w:t>
      </w:r>
    </w:p>
    <w:p w14:paraId="4E1038DB"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4C8B4459" w14:textId="77777777" w:rsidR="00CA40CE" w:rsidRDefault="00CA40CE" w:rsidP="00CA40CE">
      <w:pPr>
        <w:pStyle w:val="Heading3"/>
      </w:pPr>
      <w:bookmarkStart w:id="123" w:name="_Toc99648732"/>
      <w:r>
        <w:t>15.4</w:t>
      </w:r>
      <w:r>
        <w:tab/>
        <w:t>EVEX (5GMS AF Event Exposure)</w:t>
      </w:r>
      <w:bookmarkEnd w:id="123"/>
    </w:p>
    <w:p w14:paraId="1D9F93A8" w14:textId="63FDF9D6" w:rsidR="00CA40CE" w:rsidRDefault="00CA40CE" w:rsidP="00CA40CE">
      <w:pPr>
        <w:rPr>
          <w:rFonts w:ascii="Arial" w:hAnsi="Arial" w:cs="Arial"/>
          <w:b/>
          <w:sz w:val="24"/>
        </w:rPr>
      </w:pPr>
      <w:r>
        <w:rPr>
          <w:rFonts w:ascii="Arial" w:hAnsi="Arial" w:cs="Arial"/>
          <w:b/>
          <w:color w:val="0000FF"/>
          <w:sz w:val="24"/>
        </w:rPr>
        <w:t>S4-220244</w:t>
      </w:r>
      <w:r>
        <w:rPr>
          <w:rFonts w:ascii="Arial" w:hAnsi="Arial" w:cs="Arial"/>
          <w:b/>
          <w:color w:val="0000FF"/>
          <w:sz w:val="24"/>
        </w:rPr>
        <w:tab/>
      </w:r>
      <w:r>
        <w:rPr>
          <w:rFonts w:ascii="Arial" w:hAnsi="Arial" w:cs="Arial"/>
          <w:b/>
          <w:sz w:val="24"/>
        </w:rPr>
        <w:t>[EVEX] Proposed Time Plan</w:t>
      </w:r>
    </w:p>
    <w:p w14:paraId="750E04F6" w14:textId="77777777" w:rsidR="00CA40CE" w:rsidRDefault="00CA40CE" w:rsidP="00CA40CE">
      <w:pPr>
        <w:rPr>
          <w:i/>
        </w:rPr>
      </w:pPr>
      <w:r>
        <w:rPr>
          <w:i/>
        </w:rPr>
        <w:tab/>
      </w:r>
      <w:r>
        <w:rPr>
          <w:i/>
        </w:rPr>
        <w:tab/>
      </w:r>
      <w:r>
        <w:rPr>
          <w:i/>
        </w:rPr>
        <w:tab/>
      </w:r>
      <w:r>
        <w:rPr>
          <w:i/>
        </w:rPr>
        <w:tab/>
      </w:r>
      <w:r>
        <w:rPr>
          <w:i/>
        </w:rPr>
        <w:tab/>
        <w:t>Type: Work Plan</w:t>
      </w:r>
      <w:r>
        <w:rPr>
          <w:i/>
        </w:rPr>
        <w:tab/>
      </w:r>
      <w:r>
        <w:rPr>
          <w:i/>
        </w:rPr>
        <w:tab/>
        <w:t>For: Agreement</w:t>
      </w:r>
      <w:r>
        <w:rPr>
          <w:i/>
        </w:rPr>
        <w:br/>
      </w:r>
      <w:r>
        <w:rPr>
          <w:i/>
        </w:rPr>
        <w:tab/>
      </w:r>
      <w:r>
        <w:rPr>
          <w:i/>
        </w:rPr>
        <w:tab/>
      </w:r>
      <w:r>
        <w:rPr>
          <w:i/>
        </w:rPr>
        <w:tab/>
      </w:r>
      <w:r>
        <w:rPr>
          <w:i/>
        </w:rPr>
        <w:tab/>
      </w:r>
      <w:r>
        <w:rPr>
          <w:i/>
        </w:rPr>
        <w:tab/>
        <w:t>Source: Qualcomm Incorporated</w:t>
      </w:r>
    </w:p>
    <w:p w14:paraId="1D6B1D96" w14:textId="77777777" w:rsidR="00CA40CE" w:rsidRDefault="00CA40CE" w:rsidP="00CA40CE">
      <w:pPr>
        <w:rPr>
          <w:color w:val="808080"/>
        </w:rPr>
      </w:pPr>
      <w:r>
        <w:rPr>
          <w:color w:val="808080"/>
        </w:rPr>
        <w:t>(Replaces S4-220051)</w:t>
      </w:r>
    </w:p>
    <w:p w14:paraId="2A3B3BE6"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21665FFC" w14:textId="1E4EA75A" w:rsidR="00CA40CE" w:rsidRDefault="00CA40CE" w:rsidP="00CA40CE">
      <w:pPr>
        <w:rPr>
          <w:rFonts w:ascii="Arial" w:hAnsi="Arial" w:cs="Arial"/>
          <w:b/>
          <w:sz w:val="24"/>
        </w:rPr>
      </w:pPr>
      <w:r>
        <w:rPr>
          <w:rFonts w:ascii="Arial" w:hAnsi="Arial" w:cs="Arial"/>
          <w:b/>
          <w:color w:val="0000FF"/>
          <w:sz w:val="24"/>
        </w:rPr>
        <w:t>S4-220052</w:t>
      </w:r>
      <w:r>
        <w:rPr>
          <w:rFonts w:ascii="Arial" w:hAnsi="Arial" w:cs="Arial"/>
          <w:b/>
          <w:color w:val="0000FF"/>
          <w:sz w:val="24"/>
        </w:rPr>
        <w:tab/>
      </w:r>
      <w:r>
        <w:rPr>
          <w:rFonts w:ascii="Arial" w:hAnsi="Arial" w:cs="Arial"/>
          <w:b/>
          <w:sz w:val="24"/>
        </w:rPr>
        <w:t>[EVEX] Proposed Exception Sheet</w:t>
      </w:r>
    </w:p>
    <w:p w14:paraId="1CF42784" w14:textId="77777777" w:rsidR="00CA40CE" w:rsidRDefault="00CA40CE" w:rsidP="00CA40CE">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Qualcomm Incorporated</w:t>
      </w:r>
    </w:p>
    <w:p w14:paraId="623E66DE" w14:textId="77777777" w:rsidR="00CA40CE" w:rsidRDefault="00CA40CE" w:rsidP="00CA40CE">
      <w:pPr>
        <w:rPr>
          <w:rFonts w:ascii="Arial" w:hAnsi="Arial" w:cs="Arial"/>
          <w:b/>
        </w:rPr>
      </w:pPr>
      <w:r>
        <w:rPr>
          <w:rFonts w:ascii="Arial" w:hAnsi="Arial" w:cs="Arial"/>
          <w:b/>
        </w:rPr>
        <w:t xml:space="preserve">Abstract: </w:t>
      </w:r>
    </w:p>
    <w:p w14:paraId="228C3E7B" w14:textId="77777777" w:rsidR="00CA40CE" w:rsidRDefault="00CA40CE" w:rsidP="00CA40CE">
      <w:pPr>
        <w:rPr>
          <w:rFonts w:cs="Times New Roman"/>
        </w:rPr>
      </w:pPr>
      <w:r>
        <w:rPr>
          <w:rFonts w:cs="Times New Roman"/>
        </w:rPr>
        <w:t>Request for granting of exception on completion of EVEX Work Item in Release 17.</w:t>
      </w:r>
    </w:p>
    <w:p w14:paraId="58D55C5D"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4A76DCAB" w14:textId="74163987" w:rsidR="00CA40CE" w:rsidRDefault="00CA40CE" w:rsidP="00CA40CE">
      <w:pPr>
        <w:rPr>
          <w:rFonts w:ascii="Arial" w:hAnsi="Arial" w:cs="Arial"/>
          <w:b/>
          <w:sz w:val="24"/>
        </w:rPr>
      </w:pPr>
      <w:r>
        <w:rPr>
          <w:rFonts w:ascii="Arial" w:hAnsi="Arial" w:cs="Arial"/>
          <w:b/>
          <w:color w:val="0000FF"/>
          <w:sz w:val="24"/>
        </w:rPr>
        <w:t>S4-220231</w:t>
      </w:r>
      <w:r>
        <w:rPr>
          <w:rFonts w:ascii="Arial" w:hAnsi="Arial" w:cs="Arial"/>
          <w:b/>
          <w:color w:val="0000FF"/>
          <w:sz w:val="24"/>
        </w:rPr>
        <w:tab/>
      </w:r>
      <w:r>
        <w:rPr>
          <w:rFonts w:ascii="Arial" w:hAnsi="Arial" w:cs="Arial"/>
          <w:b/>
          <w:sz w:val="24"/>
        </w:rPr>
        <w:t>[EVEX] Stage 2/3 on Data collection and reporting for 5G Media Streaming</w:t>
      </w:r>
    </w:p>
    <w:p w14:paraId="6C083820" w14:textId="77777777" w:rsidR="00CA40CE" w:rsidRDefault="00CA40CE" w:rsidP="00CA40C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26.512 v16.4.0</w:t>
      </w:r>
      <w:r>
        <w:rPr>
          <w:i/>
        </w:rPr>
        <w:tab/>
        <w:t xml:space="preserve">  CR-0017  rev 1 Cat: B (Rel-17)</w:t>
      </w:r>
      <w:r>
        <w:rPr>
          <w:i/>
        </w:rPr>
        <w:br/>
      </w:r>
      <w:r>
        <w:rPr>
          <w:i/>
        </w:rPr>
        <w:br/>
      </w:r>
      <w:r>
        <w:rPr>
          <w:i/>
        </w:rPr>
        <w:tab/>
      </w:r>
      <w:r>
        <w:rPr>
          <w:i/>
        </w:rPr>
        <w:tab/>
      </w:r>
      <w:r>
        <w:rPr>
          <w:i/>
        </w:rPr>
        <w:tab/>
      </w:r>
      <w:r>
        <w:rPr>
          <w:i/>
        </w:rPr>
        <w:tab/>
      </w:r>
      <w:r>
        <w:rPr>
          <w:i/>
        </w:rPr>
        <w:tab/>
        <w:t>Source: Qualcomm Incorporated, BBC</w:t>
      </w:r>
    </w:p>
    <w:p w14:paraId="3D60F27E" w14:textId="77777777" w:rsidR="00CA40CE" w:rsidRDefault="00CA40CE" w:rsidP="00CA40CE">
      <w:pPr>
        <w:rPr>
          <w:color w:val="808080"/>
        </w:rPr>
      </w:pPr>
      <w:r>
        <w:rPr>
          <w:color w:val="808080"/>
        </w:rPr>
        <w:t>(Replaces S4-220053)</w:t>
      </w:r>
    </w:p>
    <w:p w14:paraId="7B5AFF0B" w14:textId="77777777" w:rsidR="00CA40CE" w:rsidRDefault="00CA40CE" w:rsidP="00CA40CE">
      <w:pPr>
        <w:rPr>
          <w:rFonts w:ascii="Arial" w:hAnsi="Arial" w:cs="Arial"/>
          <w:b/>
        </w:rPr>
      </w:pPr>
      <w:r>
        <w:rPr>
          <w:rFonts w:ascii="Arial" w:hAnsi="Arial" w:cs="Arial"/>
          <w:b/>
        </w:rPr>
        <w:t xml:space="preserve">Discussion: </w:t>
      </w:r>
    </w:p>
    <w:p w14:paraId="64196E35" w14:textId="77777777" w:rsidR="00CA40CE" w:rsidRDefault="00CA40CE" w:rsidP="00CA40CE">
      <w:pPr>
        <w:rPr>
          <w:rFonts w:cs="Times New Roman"/>
        </w:rPr>
      </w:pPr>
      <w:r>
        <w:rPr>
          <w:rFonts w:cs="Times New Roman"/>
        </w:rPr>
        <w:t>The content of the CR is agreed but the CR is postponed because it is not complete.</w:t>
      </w:r>
    </w:p>
    <w:p w14:paraId="40AAFEC3" w14:textId="77777777" w:rsidR="00CA40CE" w:rsidRDefault="00CA40CE" w:rsidP="00CA40CE">
      <w:pPr>
        <w:rPr>
          <w:rFonts w:cs="Times New Roman"/>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postponed</w:t>
      </w:r>
      <w:r>
        <w:rPr>
          <w:rFonts w:cs="Times New Roman"/>
          <w:color w:val="993300"/>
          <w:u w:val="single"/>
        </w:rPr>
        <w:t>.</w:t>
      </w:r>
    </w:p>
    <w:p w14:paraId="13A9EB61" w14:textId="573E7522" w:rsidR="00CA40CE" w:rsidRDefault="00CA40CE" w:rsidP="00CA40CE">
      <w:pPr>
        <w:rPr>
          <w:rFonts w:ascii="Arial" w:hAnsi="Arial" w:cs="Arial"/>
          <w:b/>
          <w:sz w:val="24"/>
        </w:rPr>
      </w:pPr>
      <w:r>
        <w:rPr>
          <w:rFonts w:ascii="Arial" w:hAnsi="Arial" w:cs="Arial"/>
          <w:b/>
          <w:color w:val="0000FF"/>
          <w:sz w:val="24"/>
        </w:rPr>
        <w:t>S4-220232</w:t>
      </w:r>
      <w:r>
        <w:rPr>
          <w:rFonts w:ascii="Arial" w:hAnsi="Arial" w:cs="Arial"/>
          <w:b/>
          <w:color w:val="0000FF"/>
          <w:sz w:val="24"/>
        </w:rPr>
        <w:tab/>
      </w:r>
      <w:r>
        <w:rPr>
          <w:rFonts w:ascii="Arial" w:hAnsi="Arial" w:cs="Arial"/>
          <w:b/>
          <w:sz w:val="24"/>
        </w:rPr>
        <w:t>[EVEX] Data collection and reporting for 5G Media Streaming</w:t>
      </w:r>
    </w:p>
    <w:p w14:paraId="4CB67F6B" w14:textId="77777777" w:rsidR="00CA40CE" w:rsidRDefault="00CA40CE" w:rsidP="00CA40CE">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26.501 v17.0.1</w:t>
      </w:r>
      <w:r>
        <w:rPr>
          <w:i/>
        </w:rPr>
        <w:br/>
      </w:r>
      <w:r>
        <w:rPr>
          <w:i/>
        </w:rPr>
        <w:tab/>
      </w:r>
      <w:r>
        <w:rPr>
          <w:i/>
        </w:rPr>
        <w:tab/>
      </w:r>
      <w:r>
        <w:rPr>
          <w:i/>
        </w:rPr>
        <w:tab/>
      </w:r>
      <w:r>
        <w:rPr>
          <w:i/>
        </w:rPr>
        <w:tab/>
      </w:r>
      <w:r>
        <w:rPr>
          <w:i/>
        </w:rPr>
        <w:tab/>
        <w:t>Source: BBC, Qualcomm Incorporated</w:t>
      </w:r>
    </w:p>
    <w:p w14:paraId="753674AF" w14:textId="77777777" w:rsidR="00CA40CE" w:rsidRDefault="00CA40CE" w:rsidP="00CA40CE">
      <w:pPr>
        <w:rPr>
          <w:color w:val="808080"/>
        </w:rPr>
      </w:pPr>
      <w:r>
        <w:rPr>
          <w:color w:val="808080"/>
        </w:rPr>
        <w:t>(Replaces S4-220058)</w:t>
      </w:r>
    </w:p>
    <w:p w14:paraId="7E67B902"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1220864D" w14:textId="0FA852E9" w:rsidR="00CA40CE" w:rsidRDefault="00CA40CE" w:rsidP="00CA40CE">
      <w:pPr>
        <w:rPr>
          <w:rFonts w:ascii="Arial" w:hAnsi="Arial" w:cs="Arial"/>
          <w:b/>
          <w:sz w:val="24"/>
        </w:rPr>
      </w:pPr>
      <w:r>
        <w:rPr>
          <w:rFonts w:ascii="Arial" w:hAnsi="Arial" w:cs="Arial"/>
          <w:b/>
          <w:color w:val="0000FF"/>
          <w:sz w:val="24"/>
        </w:rPr>
        <w:t>S4-220242</w:t>
      </w:r>
      <w:r>
        <w:rPr>
          <w:rFonts w:ascii="Arial" w:hAnsi="Arial" w:cs="Arial"/>
          <w:b/>
          <w:color w:val="0000FF"/>
          <w:sz w:val="24"/>
        </w:rPr>
        <w:tab/>
      </w:r>
      <w:r>
        <w:rPr>
          <w:rFonts w:ascii="Arial" w:hAnsi="Arial" w:cs="Arial"/>
          <w:b/>
          <w:sz w:val="24"/>
        </w:rPr>
        <w:t>TS 26.532 v0.3.0</w:t>
      </w:r>
    </w:p>
    <w:p w14:paraId="08DF0FA9" w14:textId="77777777" w:rsidR="00CA40CE" w:rsidRDefault="00CA40CE" w:rsidP="00CA40CE">
      <w:pPr>
        <w:rPr>
          <w:i/>
        </w:rPr>
      </w:pPr>
      <w:r>
        <w:rPr>
          <w:i/>
        </w:rPr>
        <w:tab/>
      </w:r>
      <w:r>
        <w:rPr>
          <w:i/>
        </w:rPr>
        <w:tab/>
      </w:r>
      <w:r>
        <w:rPr>
          <w:i/>
        </w:rPr>
        <w:tab/>
      </w:r>
      <w:r>
        <w:rPr>
          <w:i/>
        </w:rPr>
        <w:tab/>
      </w:r>
      <w:r>
        <w:rPr>
          <w:i/>
        </w:rPr>
        <w:tab/>
        <w:t>Type: draft TS</w:t>
      </w:r>
      <w:r>
        <w:rPr>
          <w:i/>
        </w:rPr>
        <w:tab/>
      </w:r>
      <w:r>
        <w:rPr>
          <w:i/>
        </w:rPr>
        <w:tab/>
        <w:t>For: Agreement</w:t>
      </w:r>
      <w:r>
        <w:rPr>
          <w:i/>
        </w:rPr>
        <w:br/>
      </w:r>
      <w:r>
        <w:rPr>
          <w:i/>
        </w:rPr>
        <w:tab/>
      </w:r>
      <w:r>
        <w:rPr>
          <w:i/>
        </w:rPr>
        <w:tab/>
      </w:r>
      <w:r>
        <w:rPr>
          <w:i/>
        </w:rPr>
        <w:tab/>
      </w:r>
      <w:r>
        <w:rPr>
          <w:i/>
        </w:rPr>
        <w:tab/>
      </w:r>
      <w:r>
        <w:rPr>
          <w:i/>
        </w:rPr>
        <w:tab/>
        <w:t>26.532 v0.3.0</w:t>
      </w:r>
      <w:r>
        <w:rPr>
          <w:i/>
        </w:rPr>
        <w:br/>
      </w:r>
      <w:r>
        <w:rPr>
          <w:i/>
        </w:rPr>
        <w:tab/>
      </w:r>
      <w:r>
        <w:rPr>
          <w:i/>
        </w:rPr>
        <w:tab/>
      </w:r>
      <w:r>
        <w:rPr>
          <w:i/>
        </w:rPr>
        <w:tab/>
      </w:r>
      <w:r>
        <w:rPr>
          <w:i/>
        </w:rPr>
        <w:tab/>
      </w:r>
      <w:r>
        <w:rPr>
          <w:i/>
        </w:rPr>
        <w:tab/>
        <w:t>Source: Qualcomm, BBC</w:t>
      </w:r>
    </w:p>
    <w:p w14:paraId="1995590D"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S4-220252</w:t>
      </w:r>
      <w:r>
        <w:rPr>
          <w:rFonts w:cs="Times New Roman"/>
          <w:color w:val="993300"/>
          <w:u w:val="single"/>
        </w:rPr>
        <w:t>.</w:t>
      </w:r>
    </w:p>
    <w:p w14:paraId="47815E9B" w14:textId="5ACED8CE" w:rsidR="00CA40CE" w:rsidRDefault="00CA40CE" w:rsidP="00CA40CE">
      <w:pPr>
        <w:rPr>
          <w:rFonts w:ascii="Arial" w:hAnsi="Arial" w:cs="Arial"/>
          <w:b/>
          <w:sz w:val="24"/>
        </w:rPr>
      </w:pPr>
      <w:r>
        <w:rPr>
          <w:rFonts w:ascii="Arial" w:hAnsi="Arial" w:cs="Arial"/>
          <w:b/>
          <w:color w:val="0000FF"/>
          <w:sz w:val="24"/>
        </w:rPr>
        <w:t>S4-220252</w:t>
      </w:r>
      <w:r>
        <w:rPr>
          <w:rFonts w:ascii="Arial" w:hAnsi="Arial" w:cs="Arial"/>
          <w:b/>
          <w:color w:val="0000FF"/>
          <w:sz w:val="24"/>
        </w:rPr>
        <w:tab/>
      </w:r>
      <w:r>
        <w:rPr>
          <w:rFonts w:ascii="Arial" w:hAnsi="Arial" w:cs="Arial"/>
          <w:b/>
          <w:sz w:val="24"/>
        </w:rPr>
        <w:t>TS 26.532 v0.4.0</w:t>
      </w:r>
    </w:p>
    <w:p w14:paraId="5689E4D5" w14:textId="77777777" w:rsidR="00CA40CE" w:rsidRDefault="00CA40CE" w:rsidP="00CA40CE">
      <w:pPr>
        <w:rPr>
          <w:i/>
        </w:rPr>
      </w:pPr>
      <w:r>
        <w:rPr>
          <w:i/>
        </w:rPr>
        <w:tab/>
      </w:r>
      <w:r>
        <w:rPr>
          <w:i/>
        </w:rPr>
        <w:tab/>
      </w:r>
      <w:r>
        <w:rPr>
          <w:i/>
        </w:rPr>
        <w:tab/>
      </w:r>
      <w:r>
        <w:rPr>
          <w:i/>
        </w:rPr>
        <w:tab/>
      </w:r>
      <w:r>
        <w:rPr>
          <w:i/>
        </w:rPr>
        <w:tab/>
        <w:t>Type: draft TS</w:t>
      </w:r>
      <w:r>
        <w:rPr>
          <w:i/>
        </w:rPr>
        <w:tab/>
      </w:r>
      <w:r>
        <w:rPr>
          <w:i/>
        </w:rPr>
        <w:tab/>
        <w:t>For: Agreement</w:t>
      </w:r>
      <w:r>
        <w:rPr>
          <w:i/>
        </w:rPr>
        <w:br/>
      </w:r>
      <w:r>
        <w:rPr>
          <w:i/>
        </w:rPr>
        <w:tab/>
      </w:r>
      <w:r>
        <w:rPr>
          <w:i/>
        </w:rPr>
        <w:tab/>
      </w:r>
      <w:r>
        <w:rPr>
          <w:i/>
        </w:rPr>
        <w:tab/>
      </w:r>
      <w:r>
        <w:rPr>
          <w:i/>
        </w:rPr>
        <w:tab/>
      </w:r>
      <w:r>
        <w:rPr>
          <w:i/>
        </w:rPr>
        <w:tab/>
        <w:t>26.532 v0.4.0</w:t>
      </w:r>
      <w:r>
        <w:rPr>
          <w:i/>
        </w:rPr>
        <w:br/>
      </w:r>
      <w:r>
        <w:rPr>
          <w:i/>
        </w:rPr>
        <w:tab/>
      </w:r>
      <w:r>
        <w:rPr>
          <w:i/>
        </w:rPr>
        <w:tab/>
      </w:r>
      <w:r>
        <w:rPr>
          <w:i/>
        </w:rPr>
        <w:tab/>
      </w:r>
      <w:r>
        <w:rPr>
          <w:i/>
        </w:rPr>
        <w:tab/>
      </w:r>
      <w:r>
        <w:rPr>
          <w:i/>
        </w:rPr>
        <w:tab/>
        <w:t>Source: Qualcomm, BBC</w:t>
      </w:r>
    </w:p>
    <w:p w14:paraId="7F5EFAC6" w14:textId="77777777" w:rsidR="00CA40CE" w:rsidRDefault="00CA40CE" w:rsidP="00CA40CE">
      <w:pPr>
        <w:rPr>
          <w:color w:val="808080"/>
        </w:rPr>
      </w:pPr>
      <w:r>
        <w:rPr>
          <w:color w:val="808080"/>
        </w:rPr>
        <w:t>(Replaces S4-220242)</w:t>
      </w:r>
    </w:p>
    <w:p w14:paraId="2B89408B"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4C604BCC" w14:textId="48B59C32" w:rsidR="00CA40CE" w:rsidRDefault="00CA40CE" w:rsidP="00CA40CE">
      <w:pPr>
        <w:rPr>
          <w:rFonts w:ascii="Arial" w:hAnsi="Arial" w:cs="Arial"/>
          <w:b/>
          <w:sz w:val="24"/>
        </w:rPr>
      </w:pPr>
      <w:r>
        <w:rPr>
          <w:rFonts w:ascii="Arial" w:hAnsi="Arial" w:cs="Arial"/>
          <w:b/>
          <w:color w:val="0000FF"/>
          <w:sz w:val="24"/>
        </w:rPr>
        <w:t>S4-220243</w:t>
      </w:r>
      <w:r>
        <w:rPr>
          <w:rFonts w:ascii="Arial" w:hAnsi="Arial" w:cs="Arial"/>
          <w:b/>
          <w:color w:val="0000FF"/>
          <w:sz w:val="24"/>
        </w:rPr>
        <w:tab/>
      </w:r>
      <w:r>
        <w:rPr>
          <w:rFonts w:ascii="Arial" w:hAnsi="Arial" w:cs="Arial"/>
          <w:b/>
          <w:sz w:val="24"/>
        </w:rPr>
        <w:t>TS 26.531 v1.1.0</w:t>
      </w:r>
    </w:p>
    <w:p w14:paraId="7E6ADEFC" w14:textId="77777777" w:rsidR="00CA40CE" w:rsidRDefault="00CA40CE" w:rsidP="00CA40CE">
      <w:pPr>
        <w:rPr>
          <w:i/>
        </w:rPr>
      </w:pPr>
      <w:r>
        <w:rPr>
          <w:i/>
        </w:rPr>
        <w:tab/>
      </w:r>
      <w:r>
        <w:rPr>
          <w:i/>
        </w:rPr>
        <w:tab/>
      </w:r>
      <w:r>
        <w:rPr>
          <w:i/>
        </w:rPr>
        <w:tab/>
      </w:r>
      <w:r>
        <w:rPr>
          <w:i/>
        </w:rPr>
        <w:tab/>
      </w:r>
      <w:r>
        <w:rPr>
          <w:i/>
        </w:rPr>
        <w:tab/>
        <w:t>Type: draft TS</w:t>
      </w:r>
      <w:r>
        <w:rPr>
          <w:i/>
        </w:rPr>
        <w:tab/>
      </w:r>
      <w:r>
        <w:rPr>
          <w:i/>
        </w:rPr>
        <w:tab/>
        <w:t>For: Agreement</w:t>
      </w:r>
      <w:r>
        <w:rPr>
          <w:i/>
        </w:rPr>
        <w:br/>
      </w:r>
      <w:r>
        <w:rPr>
          <w:i/>
        </w:rPr>
        <w:tab/>
      </w:r>
      <w:r>
        <w:rPr>
          <w:i/>
        </w:rPr>
        <w:tab/>
      </w:r>
      <w:r>
        <w:rPr>
          <w:i/>
        </w:rPr>
        <w:tab/>
      </w:r>
      <w:r>
        <w:rPr>
          <w:i/>
        </w:rPr>
        <w:tab/>
      </w:r>
      <w:r>
        <w:rPr>
          <w:i/>
        </w:rPr>
        <w:tab/>
        <w:t>TS 26.531 v1.1.0 v1.1.0</w:t>
      </w:r>
      <w:r>
        <w:rPr>
          <w:i/>
        </w:rPr>
        <w:br/>
      </w:r>
      <w:r>
        <w:rPr>
          <w:i/>
        </w:rPr>
        <w:tab/>
      </w:r>
      <w:r>
        <w:rPr>
          <w:i/>
        </w:rPr>
        <w:tab/>
      </w:r>
      <w:r>
        <w:rPr>
          <w:i/>
        </w:rPr>
        <w:tab/>
      </w:r>
      <w:r>
        <w:rPr>
          <w:i/>
        </w:rPr>
        <w:tab/>
      </w:r>
      <w:r>
        <w:rPr>
          <w:i/>
        </w:rPr>
        <w:tab/>
        <w:t>Source: Qualcomm, BBC</w:t>
      </w:r>
    </w:p>
    <w:p w14:paraId="4E4F6899" w14:textId="77777777" w:rsidR="00CA40CE" w:rsidRDefault="00CA40CE" w:rsidP="00CA40CE">
      <w:pPr>
        <w:rPr>
          <w:rFonts w:ascii="Arial" w:hAnsi="Arial" w:cs="Arial"/>
          <w:b/>
        </w:rPr>
      </w:pPr>
      <w:r>
        <w:rPr>
          <w:rFonts w:ascii="Arial" w:hAnsi="Arial" w:cs="Arial"/>
          <w:b/>
        </w:rPr>
        <w:t xml:space="preserve">Discussion: </w:t>
      </w:r>
    </w:p>
    <w:p w14:paraId="7CBDFD45" w14:textId="77777777" w:rsidR="00CA40CE" w:rsidRDefault="00CA40CE" w:rsidP="00CA40CE">
      <w:pPr>
        <w:rPr>
          <w:rFonts w:cs="Times New Roman"/>
        </w:rPr>
      </w:pPr>
      <w:r>
        <w:rPr>
          <w:rFonts w:cs="Times New Roman"/>
        </w:rPr>
        <w:t>This is agreed as the basis for further work.</w:t>
      </w:r>
    </w:p>
    <w:p w14:paraId="204024E6"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0EBFFDB4" w14:textId="77777777" w:rsidR="00CA40CE" w:rsidRDefault="00CA40CE" w:rsidP="00CA40CE">
      <w:pPr>
        <w:rPr>
          <w:rFonts w:ascii="Arial" w:hAnsi="Arial" w:cs="Arial"/>
          <w:b/>
          <w:sz w:val="24"/>
        </w:rPr>
      </w:pPr>
      <w:r>
        <w:rPr>
          <w:rFonts w:ascii="Arial" w:hAnsi="Arial" w:cs="Arial"/>
          <w:b/>
          <w:color w:val="0000FF"/>
          <w:sz w:val="24"/>
        </w:rPr>
        <w:t>S4-220253</w:t>
      </w:r>
      <w:r>
        <w:rPr>
          <w:rFonts w:ascii="Arial" w:hAnsi="Arial" w:cs="Arial"/>
          <w:b/>
          <w:color w:val="0000FF"/>
          <w:sz w:val="24"/>
        </w:rPr>
        <w:tab/>
      </w:r>
      <w:r>
        <w:rPr>
          <w:rFonts w:ascii="Arial" w:hAnsi="Arial" w:cs="Arial"/>
          <w:b/>
          <w:sz w:val="24"/>
        </w:rPr>
        <w:t>Presentation of Specification to TSG: draft TR+CoverSheet</w:t>
      </w:r>
    </w:p>
    <w:p w14:paraId="7A360978" w14:textId="736F42C1" w:rsidR="00CA40CE" w:rsidRDefault="00CA40CE" w:rsidP="00CA40CE">
      <w:pPr>
        <w:rPr>
          <w:rFonts w:ascii="Arial" w:hAnsi="Arial" w:cs="Arial"/>
          <w:b/>
          <w:sz w:val="24"/>
        </w:rPr>
      </w:pPr>
      <w:r>
        <w:rPr>
          <w:rFonts w:ascii="Arial" w:hAnsi="Arial" w:cs="Arial"/>
          <w:b/>
          <w:sz w:val="24"/>
        </w:rPr>
        <w:t>TS 26.532, Version 1.0.0</w:t>
      </w:r>
    </w:p>
    <w:p w14:paraId="495403BF" w14:textId="77777777" w:rsidR="00CA40CE" w:rsidRDefault="00CA40CE" w:rsidP="00CA40CE">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Source: Qualcomm Inc, BBC, Ericsson LM</w:t>
      </w:r>
    </w:p>
    <w:p w14:paraId="06D75798"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7CBA7340" w14:textId="77777777" w:rsidR="00CA40CE" w:rsidRDefault="00CA40CE" w:rsidP="00CA40CE">
      <w:pPr>
        <w:pStyle w:val="Heading3"/>
      </w:pPr>
      <w:bookmarkStart w:id="124" w:name="_Toc99648733"/>
      <w:r>
        <w:t>15.5</w:t>
      </w:r>
      <w:r>
        <w:tab/>
        <w:t>5MBUSA (5G Multicast-Broadcast User Service Architecture and related 5GMS Extensions)</w:t>
      </w:r>
      <w:bookmarkEnd w:id="124"/>
    </w:p>
    <w:p w14:paraId="0E60E2DF" w14:textId="0C69F411" w:rsidR="00CA40CE" w:rsidRDefault="00CA40CE" w:rsidP="00CA40CE">
      <w:pPr>
        <w:rPr>
          <w:rFonts w:ascii="Arial" w:hAnsi="Arial" w:cs="Arial"/>
          <w:b/>
          <w:sz w:val="24"/>
        </w:rPr>
      </w:pPr>
      <w:r>
        <w:rPr>
          <w:rFonts w:ascii="Arial" w:hAnsi="Arial" w:cs="Arial"/>
          <w:b/>
          <w:color w:val="0000FF"/>
          <w:sz w:val="24"/>
        </w:rPr>
        <w:t>S4-220108</w:t>
      </w:r>
      <w:r>
        <w:rPr>
          <w:rFonts w:ascii="Arial" w:hAnsi="Arial" w:cs="Arial"/>
          <w:b/>
          <w:color w:val="0000FF"/>
          <w:sz w:val="24"/>
        </w:rPr>
        <w:tab/>
      </w:r>
      <w:r>
        <w:rPr>
          <w:rFonts w:ascii="Arial" w:hAnsi="Arial" w:cs="Arial"/>
          <w:b/>
          <w:sz w:val="24"/>
        </w:rPr>
        <w:t>[5MBUSA] Updated Work and Time Plan</w:t>
      </w:r>
    </w:p>
    <w:p w14:paraId="75149F68" w14:textId="77777777" w:rsidR="00CA40CE" w:rsidRDefault="00CA40CE" w:rsidP="00CA40CE">
      <w:pPr>
        <w:rPr>
          <w:i/>
        </w:rPr>
      </w:pPr>
      <w:r>
        <w:rPr>
          <w:i/>
        </w:rPr>
        <w:tab/>
      </w:r>
      <w:r>
        <w:rPr>
          <w:i/>
        </w:rPr>
        <w:tab/>
      </w:r>
      <w:r>
        <w:rPr>
          <w:i/>
        </w:rPr>
        <w:tab/>
      </w:r>
      <w:r>
        <w:rPr>
          <w:i/>
        </w:rPr>
        <w:tab/>
      </w:r>
      <w:r>
        <w:rPr>
          <w:i/>
        </w:rPr>
        <w:tab/>
        <w:t>Type: Work Plan</w:t>
      </w:r>
      <w:r>
        <w:rPr>
          <w:i/>
        </w:rPr>
        <w:tab/>
      </w:r>
      <w:r>
        <w:rPr>
          <w:i/>
        </w:rPr>
        <w:tab/>
        <w:t>For: Agreement</w:t>
      </w:r>
      <w:r>
        <w:rPr>
          <w:i/>
        </w:rPr>
        <w:br/>
      </w:r>
      <w:r>
        <w:rPr>
          <w:i/>
        </w:rPr>
        <w:tab/>
      </w:r>
      <w:r>
        <w:rPr>
          <w:i/>
        </w:rPr>
        <w:tab/>
      </w:r>
      <w:r>
        <w:rPr>
          <w:i/>
        </w:rPr>
        <w:tab/>
      </w:r>
      <w:r>
        <w:rPr>
          <w:i/>
        </w:rPr>
        <w:tab/>
      </w:r>
      <w:r>
        <w:rPr>
          <w:i/>
        </w:rPr>
        <w:tab/>
        <w:t>Source: TELUS</w:t>
      </w:r>
    </w:p>
    <w:p w14:paraId="2D4EB1AA"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5ECA2DF0" w14:textId="77777777" w:rsidR="00CA40CE" w:rsidRDefault="00CA40CE" w:rsidP="00CA40CE">
      <w:pPr>
        <w:pStyle w:val="Heading3"/>
      </w:pPr>
      <w:bookmarkStart w:id="125" w:name="_Toc99648734"/>
      <w:r>
        <w:lastRenderedPageBreak/>
        <w:t>15.6</w:t>
      </w:r>
      <w:r>
        <w:tab/>
        <w:t>5MBP3 (5G Multicast-Broadcast Protocols)</w:t>
      </w:r>
      <w:bookmarkEnd w:id="125"/>
    </w:p>
    <w:p w14:paraId="57C4ED17" w14:textId="7EE74666" w:rsidR="00CA40CE" w:rsidRDefault="00CA40CE" w:rsidP="00CA40CE">
      <w:pPr>
        <w:rPr>
          <w:rFonts w:ascii="Arial" w:hAnsi="Arial" w:cs="Arial"/>
          <w:b/>
          <w:sz w:val="24"/>
        </w:rPr>
      </w:pPr>
      <w:r>
        <w:rPr>
          <w:rFonts w:ascii="Arial" w:hAnsi="Arial" w:cs="Arial"/>
          <w:b/>
          <w:color w:val="0000FF"/>
          <w:sz w:val="24"/>
        </w:rPr>
        <w:t>S4-220022</w:t>
      </w:r>
      <w:r>
        <w:rPr>
          <w:rFonts w:ascii="Arial" w:hAnsi="Arial" w:cs="Arial"/>
          <w:b/>
          <w:color w:val="0000FF"/>
          <w:sz w:val="24"/>
        </w:rPr>
        <w:tab/>
      </w:r>
      <w:r>
        <w:rPr>
          <w:rFonts w:ascii="Arial" w:hAnsi="Arial" w:cs="Arial"/>
          <w:b/>
          <w:sz w:val="24"/>
        </w:rPr>
        <w:t>[5MBP3] Proposed Time Plan</w:t>
      </w:r>
    </w:p>
    <w:p w14:paraId="05D4CC11" w14:textId="77777777" w:rsidR="00CA40CE" w:rsidRDefault="00CA40CE" w:rsidP="00CA40CE">
      <w:pPr>
        <w:rPr>
          <w:i/>
        </w:rPr>
      </w:pPr>
      <w:r>
        <w:rPr>
          <w:i/>
        </w:rPr>
        <w:tab/>
      </w:r>
      <w:r>
        <w:rPr>
          <w:i/>
        </w:rPr>
        <w:tab/>
      </w:r>
      <w:r>
        <w:rPr>
          <w:i/>
        </w:rPr>
        <w:tab/>
      </w:r>
      <w:r>
        <w:rPr>
          <w:i/>
        </w:rPr>
        <w:tab/>
      </w:r>
      <w:r>
        <w:rPr>
          <w:i/>
        </w:rPr>
        <w:tab/>
        <w:t>Type: Work Plan</w:t>
      </w:r>
      <w:r>
        <w:rPr>
          <w:i/>
        </w:rPr>
        <w:tab/>
      </w:r>
      <w:r>
        <w:rPr>
          <w:i/>
        </w:rPr>
        <w:tab/>
        <w:t>For: Agreement</w:t>
      </w:r>
      <w:r>
        <w:rPr>
          <w:i/>
        </w:rPr>
        <w:br/>
      </w:r>
      <w:r>
        <w:rPr>
          <w:i/>
        </w:rPr>
        <w:tab/>
      </w:r>
      <w:r>
        <w:rPr>
          <w:i/>
        </w:rPr>
        <w:tab/>
      </w:r>
      <w:r>
        <w:rPr>
          <w:i/>
        </w:rPr>
        <w:tab/>
      </w:r>
      <w:r>
        <w:rPr>
          <w:i/>
        </w:rPr>
        <w:tab/>
      </w:r>
      <w:r>
        <w:rPr>
          <w:i/>
        </w:rPr>
        <w:tab/>
        <w:t>Source: Qualcomm Incorporated</w:t>
      </w:r>
    </w:p>
    <w:p w14:paraId="76827070"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0984A56E" w14:textId="524C9923" w:rsidR="00CA40CE" w:rsidRDefault="00CA40CE" w:rsidP="00CA40CE">
      <w:pPr>
        <w:rPr>
          <w:rFonts w:ascii="Arial" w:hAnsi="Arial" w:cs="Arial"/>
          <w:b/>
          <w:sz w:val="24"/>
        </w:rPr>
      </w:pPr>
      <w:r>
        <w:rPr>
          <w:rFonts w:ascii="Arial" w:hAnsi="Arial" w:cs="Arial"/>
          <w:b/>
          <w:color w:val="0000FF"/>
          <w:sz w:val="24"/>
        </w:rPr>
        <w:t>S4-220024</w:t>
      </w:r>
      <w:r>
        <w:rPr>
          <w:rFonts w:ascii="Arial" w:hAnsi="Arial" w:cs="Arial"/>
          <w:b/>
          <w:color w:val="0000FF"/>
          <w:sz w:val="24"/>
        </w:rPr>
        <w:tab/>
      </w:r>
      <w:r>
        <w:rPr>
          <w:rFonts w:ascii="Arial" w:hAnsi="Arial" w:cs="Arial"/>
          <w:b/>
          <w:sz w:val="24"/>
        </w:rPr>
        <w:t>[5MBP3] Proposed Exception Sheet</w:t>
      </w:r>
    </w:p>
    <w:p w14:paraId="5F045D33" w14:textId="77777777" w:rsidR="00CA40CE" w:rsidRDefault="00CA40CE" w:rsidP="00CA40CE">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Qualcomm Incorporated</w:t>
      </w:r>
    </w:p>
    <w:p w14:paraId="297E33D5"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5F9BA6CF" w14:textId="5737621E" w:rsidR="00CA40CE" w:rsidRDefault="00CA40CE" w:rsidP="00CA40CE">
      <w:pPr>
        <w:rPr>
          <w:rFonts w:ascii="Arial" w:hAnsi="Arial" w:cs="Arial"/>
          <w:b/>
          <w:sz w:val="24"/>
        </w:rPr>
      </w:pPr>
      <w:r>
        <w:rPr>
          <w:rFonts w:ascii="Arial" w:hAnsi="Arial" w:cs="Arial"/>
          <w:b/>
          <w:color w:val="0000FF"/>
          <w:sz w:val="24"/>
        </w:rPr>
        <w:t>S4-220224</w:t>
      </w:r>
      <w:r>
        <w:rPr>
          <w:rFonts w:ascii="Arial" w:hAnsi="Arial" w:cs="Arial"/>
          <w:b/>
          <w:color w:val="0000FF"/>
          <w:sz w:val="24"/>
        </w:rPr>
        <w:tab/>
      </w:r>
      <w:r>
        <w:rPr>
          <w:rFonts w:ascii="Arial" w:hAnsi="Arial" w:cs="Arial"/>
          <w:b/>
          <w:sz w:val="24"/>
        </w:rPr>
        <w:t>[FS_5G_Video] Proposed General Definitions for Coding constraints</w:t>
      </w:r>
    </w:p>
    <w:p w14:paraId="47003CEF"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26.955 v1.4.0</w:t>
      </w:r>
      <w:r>
        <w:rPr>
          <w:i/>
        </w:rPr>
        <w:br/>
      </w:r>
      <w:r>
        <w:rPr>
          <w:i/>
        </w:rPr>
        <w:tab/>
      </w:r>
      <w:r>
        <w:rPr>
          <w:i/>
        </w:rPr>
        <w:tab/>
      </w:r>
      <w:r>
        <w:rPr>
          <w:i/>
        </w:rPr>
        <w:tab/>
      </w:r>
      <w:r>
        <w:rPr>
          <w:i/>
        </w:rPr>
        <w:tab/>
      </w:r>
      <w:r>
        <w:rPr>
          <w:i/>
        </w:rPr>
        <w:tab/>
        <w:t>Source: Qualcomm Incorporated</w:t>
      </w:r>
    </w:p>
    <w:p w14:paraId="6754095B" w14:textId="77777777" w:rsidR="00CA40CE" w:rsidRDefault="00CA40CE" w:rsidP="00CA40CE">
      <w:pPr>
        <w:rPr>
          <w:color w:val="808080"/>
        </w:rPr>
      </w:pPr>
      <w:r>
        <w:rPr>
          <w:color w:val="808080"/>
        </w:rPr>
        <w:t>(Replaces S4-220045)</w:t>
      </w:r>
    </w:p>
    <w:p w14:paraId="2F7493E4"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02BBF8A9" w14:textId="541EA56E" w:rsidR="00CA40CE" w:rsidRDefault="00CA40CE" w:rsidP="00CA40CE">
      <w:pPr>
        <w:rPr>
          <w:rFonts w:ascii="Arial" w:hAnsi="Arial" w:cs="Arial"/>
          <w:b/>
          <w:sz w:val="24"/>
        </w:rPr>
      </w:pPr>
      <w:r>
        <w:rPr>
          <w:rFonts w:ascii="Arial" w:hAnsi="Arial" w:cs="Arial"/>
          <w:b/>
          <w:color w:val="0000FF"/>
          <w:sz w:val="24"/>
        </w:rPr>
        <w:t>S4-220222</w:t>
      </w:r>
      <w:r>
        <w:rPr>
          <w:rFonts w:ascii="Arial" w:hAnsi="Arial" w:cs="Arial"/>
          <w:b/>
          <w:color w:val="0000FF"/>
          <w:sz w:val="24"/>
        </w:rPr>
        <w:tab/>
      </w:r>
      <w:r>
        <w:rPr>
          <w:rFonts w:ascii="Arial" w:hAnsi="Arial" w:cs="Arial"/>
          <w:b/>
          <w:sz w:val="24"/>
        </w:rPr>
        <w:t>8K_TV_5G WI summary</w:t>
      </w:r>
    </w:p>
    <w:p w14:paraId="7D45B8B3" w14:textId="77777777" w:rsidR="00CA40CE" w:rsidRDefault="00CA40CE" w:rsidP="00CA40CE">
      <w:pPr>
        <w:rPr>
          <w:i/>
        </w:rPr>
      </w:pPr>
      <w:r>
        <w:rPr>
          <w:i/>
        </w:rPr>
        <w:tab/>
      </w:r>
      <w:r>
        <w:rPr>
          <w:i/>
        </w:rPr>
        <w:tab/>
      </w:r>
      <w:r>
        <w:rPr>
          <w:i/>
        </w:rPr>
        <w:tab/>
      </w:r>
      <w:r>
        <w:rPr>
          <w:i/>
        </w:rPr>
        <w:tab/>
      </w:r>
      <w:r>
        <w:rPr>
          <w:i/>
        </w:rPr>
        <w:tab/>
        <w:t>Type: WI summary</w:t>
      </w:r>
      <w:r>
        <w:rPr>
          <w:i/>
        </w:rPr>
        <w:tab/>
      </w:r>
      <w:r>
        <w:rPr>
          <w:i/>
        </w:rPr>
        <w:tab/>
        <w:t>For: Endorsement</w:t>
      </w:r>
      <w:r>
        <w:rPr>
          <w:i/>
        </w:rPr>
        <w:br/>
      </w:r>
      <w:r>
        <w:rPr>
          <w:i/>
        </w:rPr>
        <w:tab/>
      </w:r>
      <w:r>
        <w:rPr>
          <w:i/>
        </w:rPr>
        <w:tab/>
      </w:r>
      <w:r>
        <w:rPr>
          <w:i/>
        </w:rPr>
        <w:tab/>
      </w:r>
      <w:r>
        <w:rPr>
          <w:i/>
        </w:rPr>
        <w:tab/>
      </w:r>
      <w:r>
        <w:rPr>
          <w:i/>
        </w:rPr>
        <w:tab/>
        <w:t>Source: Qualcomm Inc.</w:t>
      </w:r>
    </w:p>
    <w:p w14:paraId="7B94E949" w14:textId="77777777" w:rsidR="00CA40CE" w:rsidRDefault="00CA40CE" w:rsidP="00CA40CE">
      <w:pPr>
        <w:rPr>
          <w:color w:val="808080"/>
        </w:rPr>
      </w:pPr>
      <w:r>
        <w:rPr>
          <w:color w:val="808080"/>
        </w:rPr>
        <w:t>(Replaces S4-220218)</w:t>
      </w:r>
    </w:p>
    <w:p w14:paraId="7810F404"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endorsed</w:t>
      </w:r>
      <w:r>
        <w:rPr>
          <w:rFonts w:cs="Times New Roman"/>
          <w:color w:val="993300"/>
          <w:u w:val="single"/>
        </w:rPr>
        <w:t>.</w:t>
      </w:r>
    </w:p>
    <w:p w14:paraId="36BD59AF" w14:textId="0E0621DC" w:rsidR="00CA40CE" w:rsidRDefault="00CA40CE" w:rsidP="00CA40CE">
      <w:pPr>
        <w:rPr>
          <w:rFonts w:ascii="Arial" w:hAnsi="Arial" w:cs="Arial"/>
          <w:b/>
          <w:sz w:val="24"/>
        </w:rPr>
      </w:pPr>
      <w:r>
        <w:rPr>
          <w:rFonts w:ascii="Arial" w:hAnsi="Arial" w:cs="Arial"/>
          <w:b/>
          <w:color w:val="0000FF"/>
          <w:sz w:val="24"/>
        </w:rPr>
        <w:t>S4-220285</w:t>
      </w:r>
      <w:r>
        <w:rPr>
          <w:rFonts w:ascii="Arial" w:hAnsi="Arial" w:cs="Arial"/>
          <w:b/>
          <w:color w:val="0000FF"/>
          <w:sz w:val="24"/>
        </w:rPr>
        <w:tab/>
      </w:r>
      <w:r>
        <w:rPr>
          <w:rFonts w:ascii="Arial" w:hAnsi="Arial" w:cs="Arial"/>
          <w:b/>
          <w:sz w:val="24"/>
        </w:rPr>
        <w:t>TS 26.517 V0.1.0</w:t>
      </w:r>
    </w:p>
    <w:p w14:paraId="47C252E0" w14:textId="77777777" w:rsidR="00CA40CE" w:rsidRDefault="00CA40CE" w:rsidP="00CA40CE">
      <w:pPr>
        <w:rPr>
          <w:i/>
        </w:rPr>
      </w:pPr>
      <w:r>
        <w:rPr>
          <w:i/>
        </w:rPr>
        <w:tab/>
      </w:r>
      <w:r>
        <w:rPr>
          <w:i/>
        </w:rPr>
        <w:tab/>
      </w:r>
      <w:r>
        <w:rPr>
          <w:i/>
        </w:rPr>
        <w:tab/>
      </w:r>
      <w:r>
        <w:rPr>
          <w:i/>
        </w:rPr>
        <w:tab/>
      </w:r>
      <w:r>
        <w:rPr>
          <w:i/>
        </w:rPr>
        <w:tab/>
        <w:t>Type: draft TS</w:t>
      </w:r>
      <w:r>
        <w:rPr>
          <w:i/>
        </w:rPr>
        <w:tab/>
      </w:r>
      <w:r>
        <w:rPr>
          <w:i/>
        </w:rPr>
        <w:tab/>
        <w:t>For: Agreement</w:t>
      </w:r>
      <w:r>
        <w:rPr>
          <w:i/>
        </w:rPr>
        <w:br/>
      </w:r>
      <w:r>
        <w:rPr>
          <w:i/>
        </w:rPr>
        <w:tab/>
      </w:r>
      <w:r>
        <w:rPr>
          <w:i/>
        </w:rPr>
        <w:tab/>
      </w:r>
      <w:r>
        <w:rPr>
          <w:i/>
        </w:rPr>
        <w:tab/>
      </w:r>
      <w:r>
        <w:rPr>
          <w:i/>
        </w:rPr>
        <w:tab/>
      </w:r>
      <w:r>
        <w:rPr>
          <w:i/>
        </w:rPr>
        <w:tab/>
        <w:t>26.517 v0.1.0</w:t>
      </w:r>
      <w:r>
        <w:rPr>
          <w:i/>
        </w:rPr>
        <w:br/>
      </w:r>
      <w:r>
        <w:rPr>
          <w:i/>
        </w:rPr>
        <w:tab/>
      </w:r>
      <w:r>
        <w:rPr>
          <w:i/>
        </w:rPr>
        <w:tab/>
      </w:r>
      <w:r>
        <w:rPr>
          <w:i/>
        </w:rPr>
        <w:tab/>
      </w:r>
      <w:r>
        <w:rPr>
          <w:i/>
        </w:rPr>
        <w:tab/>
      </w:r>
      <w:r>
        <w:rPr>
          <w:i/>
        </w:rPr>
        <w:tab/>
        <w:t>Source: MBS</w:t>
      </w:r>
    </w:p>
    <w:p w14:paraId="5DE72E82" w14:textId="77777777" w:rsidR="00CA40CE" w:rsidRDefault="00CA40CE" w:rsidP="00CA40CE">
      <w:pPr>
        <w:rPr>
          <w:rFonts w:ascii="Arial" w:hAnsi="Arial" w:cs="Arial"/>
          <w:b/>
        </w:rPr>
      </w:pPr>
      <w:r>
        <w:rPr>
          <w:rFonts w:ascii="Arial" w:hAnsi="Arial" w:cs="Arial"/>
          <w:b/>
        </w:rPr>
        <w:t xml:space="preserve">Discussion: </w:t>
      </w:r>
    </w:p>
    <w:p w14:paraId="7F82F333" w14:textId="77777777" w:rsidR="00CA40CE" w:rsidRDefault="00CA40CE" w:rsidP="00CA40CE">
      <w:pPr>
        <w:rPr>
          <w:rFonts w:cs="Times New Roman"/>
        </w:rPr>
      </w:pPr>
      <w:r>
        <w:rPr>
          <w:rFonts w:cs="Times New Roman"/>
        </w:rPr>
        <w:t>This document is sent to SA plenary for presentation</w:t>
      </w:r>
    </w:p>
    <w:p w14:paraId="337CEED8"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6B805FEC" w14:textId="77777777" w:rsidR="00CA40CE" w:rsidRDefault="00CA40CE" w:rsidP="00CA40CE">
      <w:pPr>
        <w:pStyle w:val="Heading3"/>
      </w:pPr>
      <w:bookmarkStart w:id="126" w:name="_Toc99648735"/>
      <w:r>
        <w:t>15.7</w:t>
      </w:r>
      <w:r>
        <w:tab/>
        <w:t>5GMS_EDGE_3 (Edge Extensions to 5GMS Stage 3)</w:t>
      </w:r>
      <w:bookmarkEnd w:id="126"/>
    </w:p>
    <w:p w14:paraId="1C4DBC08" w14:textId="79302DA2" w:rsidR="00CA40CE" w:rsidRDefault="00CA40CE" w:rsidP="00CA40CE">
      <w:pPr>
        <w:rPr>
          <w:rFonts w:ascii="Arial" w:hAnsi="Arial" w:cs="Arial"/>
          <w:b/>
          <w:sz w:val="24"/>
        </w:rPr>
      </w:pPr>
      <w:r>
        <w:rPr>
          <w:rFonts w:ascii="Arial" w:hAnsi="Arial" w:cs="Arial"/>
          <w:b/>
          <w:color w:val="0000FF"/>
          <w:sz w:val="24"/>
        </w:rPr>
        <w:t>S4-220295</w:t>
      </w:r>
      <w:r>
        <w:rPr>
          <w:rFonts w:ascii="Arial" w:hAnsi="Arial" w:cs="Arial"/>
          <w:b/>
          <w:color w:val="0000FF"/>
          <w:sz w:val="24"/>
        </w:rPr>
        <w:tab/>
      </w:r>
      <w:r>
        <w:rPr>
          <w:rFonts w:ascii="Arial" w:hAnsi="Arial" w:cs="Arial"/>
          <w:b/>
          <w:sz w:val="24"/>
        </w:rPr>
        <w:t>exception sheet for EDGE_3</w:t>
      </w:r>
    </w:p>
    <w:p w14:paraId="6F16F354" w14:textId="77777777" w:rsidR="00CA40CE" w:rsidRDefault="00CA40CE" w:rsidP="00CA40CE">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QUALCOMM Europe Inc. - Italy</w:t>
      </w:r>
    </w:p>
    <w:p w14:paraId="35AB1E75" w14:textId="77777777" w:rsidR="00CA40CE" w:rsidRDefault="00CA40CE" w:rsidP="00CA40CE">
      <w:pPr>
        <w:rPr>
          <w:color w:val="808080"/>
        </w:rPr>
      </w:pPr>
      <w:r>
        <w:rPr>
          <w:color w:val="808080"/>
        </w:rPr>
        <w:t>(Replaces S4-220077)</w:t>
      </w:r>
    </w:p>
    <w:p w14:paraId="528945A1" w14:textId="77777777" w:rsidR="00CA40CE" w:rsidRDefault="00CA40CE" w:rsidP="00CA40CE">
      <w:pPr>
        <w:rPr>
          <w:rFonts w:ascii="Arial" w:hAnsi="Arial" w:cs="Arial"/>
          <w:b/>
        </w:rPr>
      </w:pPr>
      <w:r>
        <w:rPr>
          <w:rFonts w:ascii="Arial" w:hAnsi="Arial" w:cs="Arial"/>
          <w:b/>
        </w:rPr>
        <w:t xml:space="preserve">Abstract: </w:t>
      </w:r>
    </w:p>
    <w:p w14:paraId="19252712" w14:textId="77777777" w:rsidR="00CA40CE" w:rsidRDefault="00CA40CE" w:rsidP="00CA40CE">
      <w:pPr>
        <w:rPr>
          <w:rFonts w:cs="Times New Roman"/>
        </w:rPr>
      </w:pPr>
      <w:r>
        <w:rPr>
          <w:rFonts w:cs="Times New Roman"/>
        </w:rPr>
        <w:t>Minimal work on M3 API. Work on ACR transfer procedure and even driven EAS relocation.</w:t>
      </w:r>
    </w:p>
    <w:p w14:paraId="48745FA6"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48539F28" w14:textId="73B02EFE" w:rsidR="00CA40CE" w:rsidRDefault="00CA40CE" w:rsidP="00CA40CE">
      <w:pPr>
        <w:rPr>
          <w:rFonts w:ascii="Arial" w:hAnsi="Arial" w:cs="Arial"/>
          <w:b/>
          <w:sz w:val="24"/>
        </w:rPr>
      </w:pPr>
      <w:r>
        <w:rPr>
          <w:rFonts w:ascii="Arial" w:hAnsi="Arial" w:cs="Arial"/>
          <w:b/>
          <w:color w:val="0000FF"/>
          <w:sz w:val="24"/>
        </w:rPr>
        <w:t>S4-220326</w:t>
      </w:r>
      <w:r>
        <w:rPr>
          <w:rFonts w:ascii="Arial" w:hAnsi="Arial" w:cs="Arial"/>
          <w:b/>
          <w:color w:val="0000FF"/>
          <w:sz w:val="24"/>
        </w:rPr>
        <w:tab/>
      </w:r>
      <w:r>
        <w:rPr>
          <w:rFonts w:ascii="Arial" w:hAnsi="Arial" w:cs="Arial"/>
          <w:b/>
          <w:sz w:val="24"/>
        </w:rPr>
        <w:t>5GMS_EDGE_3 time plan v0.1.0</w:t>
      </w:r>
    </w:p>
    <w:p w14:paraId="24513414" w14:textId="77777777" w:rsidR="00CA40CE" w:rsidRDefault="00CA40CE" w:rsidP="00CA40CE">
      <w:pPr>
        <w:rPr>
          <w:i/>
        </w:rPr>
      </w:pPr>
      <w:r>
        <w:rPr>
          <w:i/>
        </w:rPr>
        <w:lastRenderedPageBreak/>
        <w:tab/>
      </w:r>
      <w:r>
        <w:rPr>
          <w:i/>
        </w:rPr>
        <w:tab/>
      </w:r>
      <w:r>
        <w:rPr>
          <w:i/>
        </w:rPr>
        <w:tab/>
      </w:r>
      <w:r>
        <w:rPr>
          <w:i/>
        </w:rPr>
        <w:tab/>
      </w:r>
      <w:r>
        <w:rPr>
          <w:i/>
        </w:rPr>
        <w:tab/>
        <w:t>Type: Work Plan</w:t>
      </w:r>
      <w:r>
        <w:rPr>
          <w:i/>
        </w:rPr>
        <w:tab/>
      </w:r>
      <w:r>
        <w:rPr>
          <w:i/>
        </w:rPr>
        <w:tab/>
        <w:t>For: Agreement</w:t>
      </w:r>
      <w:r>
        <w:rPr>
          <w:i/>
        </w:rPr>
        <w:br/>
      </w:r>
      <w:r>
        <w:rPr>
          <w:i/>
        </w:rPr>
        <w:tab/>
      </w:r>
      <w:r>
        <w:rPr>
          <w:i/>
        </w:rPr>
        <w:tab/>
      </w:r>
      <w:r>
        <w:rPr>
          <w:i/>
        </w:rPr>
        <w:tab/>
      </w:r>
      <w:r>
        <w:rPr>
          <w:i/>
        </w:rPr>
        <w:tab/>
      </w:r>
      <w:r>
        <w:rPr>
          <w:i/>
        </w:rPr>
        <w:tab/>
        <w:t>Source: Qualcomm Inc.</w:t>
      </w:r>
    </w:p>
    <w:p w14:paraId="08A81A9A" w14:textId="77777777" w:rsidR="00CA40CE" w:rsidRDefault="00CA40CE" w:rsidP="00CA40CE">
      <w:pPr>
        <w:rPr>
          <w:rFonts w:ascii="Arial" w:hAnsi="Arial" w:cs="Arial"/>
          <w:b/>
        </w:rPr>
      </w:pPr>
      <w:r>
        <w:rPr>
          <w:rFonts w:ascii="Arial" w:hAnsi="Arial" w:cs="Arial"/>
          <w:b/>
        </w:rPr>
        <w:t xml:space="preserve">Abstract: </w:t>
      </w:r>
    </w:p>
    <w:p w14:paraId="156FC36A" w14:textId="77777777" w:rsidR="00CA40CE" w:rsidRDefault="00CA40CE" w:rsidP="00CA40CE">
      <w:pPr>
        <w:rPr>
          <w:rFonts w:cs="Times New Roman"/>
        </w:rPr>
      </w:pPr>
      <w:r>
        <w:rPr>
          <w:rFonts w:cs="Times New Roman"/>
        </w:rPr>
        <w:t>Plan to finish this WI is in SA#97/e. The next meetings are to develop and agree on the CRs.</w:t>
      </w:r>
    </w:p>
    <w:p w14:paraId="63201F78"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S4-220327</w:t>
      </w:r>
      <w:r>
        <w:rPr>
          <w:rFonts w:cs="Times New Roman"/>
          <w:color w:val="993300"/>
          <w:u w:val="single"/>
        </w:rPr>
        <w:t>.</w:t>
      </w:r>
    </w:p>
    <w:p w14:paraId="4907C38E" w14:textId="3E18D42B" w:rsidR="00CA40CE" w:rsidRDefault="00CA40CE" w:rsidP="00CA40CE">
      <w:pPr>
        <w:rPr>
          <w:rFonts w:ascii="Arial" w:hAnsi="Arial" w:cs="Arial"/>
          <w:b/>
          <w:sz w:val="24"/>
        </w:rPr>
      </w:pPr>
      <w:r>
        <w:rPr>
          <w:rFonts w:ascii="Arial" w:hAnsi="Arial" w:cs="Arial"/>
          <w:b/>
          <w:color w:val="0000FF"/>
          <w:sz w:val="24"/>
        </w:rPr>
        <w:t>S4-220327</w:t>
      </w:r>
      <w:r>
        <w:rPr>
          <w:rFonts w:ascii="Arial" w:hAnsi="Arial" w:cs="Arial"/>
          <w:b/>
          <w:color w:val="0000FF"/>
          <w:sz w:val="24"/>
        </w:rPr>
        <w:tab/>
      </w:r>
      <w:r>
        <w:rPr>
          <w:rFonts w:ascii="Arial" w:hAnsi="Arial" w:cs="Arial"/>
          <w:b/>
          <w:sz w:val="24"/>
        </w:rPr>
        <w:t>5GMS_EDGE_3 time plan v0.1.0</w:t>
      </w:r>
    </w:p>
    <w:p w14:paraId="38E4D7A2" w14:textId="77777777" w:rsidR="00CA40CE" w:rsidRDefault="00CA40CE" w:rsidP="00CA40CE">
      <w:pPr>
        <w:rPr>
          <w:i/>
        </w:rPr>
      </w:pPr>
      <w:r>
        <w:rPr>
          <w:i/>
        </w:rPr>
        <w:tab/>
      </w:r>
      <w:r>
        <w:rPr>
          <w:i/>
        </w:rPr>
        <w:tab/>
      </w:r>
      <w:r>
        <w:rPr>
          <w:i/>
        </w:rPr>
        <w:tab/>
      </w:r>
      <w:r>
        <w:rPr>
          <w:i/>
        </w:rPr>
        <w:tab/>
      </w:r>
      <w:r>
        <w:rPr>
          <w:i/>
        </w:rPr>
        <w:tab/>
        <w:t>Type: Work Plan</w:t>
      </w:r>
      <w:r>
        <w:rPr>
          <w:i/>
        </w:rPr>
        <w:tab/>
      </w:r>
      <w:r>
        <w:rPr>
          <w:i/>
        </w:rPr>
        <w:tab/>
        <w:t>For: Agreement</w:t>
      </w:r>
      <w:r>
        <w:rPr>
          <w:i/>
        </w:rPr>
        <w:br/>
      </w:r>
      <w:r>
        <w:rPr>
          <w:i/>
        </w:rPr>
        <w:tab/>
      </w:r>
      <w:r>
        <w:rPr>
          <w:i/>
        </w:rPr>
        <w:tab/>
      </w:r>
      <w:r>
        <w:rPr>
          <w:i/>
        </w:rPr>
        <w:tab/>
      </w:r>
      <w:r>
        <w:rPr>
          <w:i/>
        </w:rPr>
        <w:tab/>
      </w:r>
      <w:r>
        <w:rPr>
          <w:i/>
        </w:rPr>
        <w:tab/>
        <w:t>Source: Qualcomm Inc.</w:t>
      </w:r>
    </w:p>
    <w:p w14:paraId="0172AAFC" w14:textId="77777777" w:rsidR="00CA40CE" w:rsidRDefault="00CA40CE" w:rsidP="00CA40CE">
      <w:pPr>
        <w:rPr>
          <w:color w:val="808080"/>
        </w:rPr>
      </w:pPr>
      <w:r>
        <w:rPr>
          <w:color w:val="808080"/>
        </w:rPr>
        <w:t>(Replaces S4-220326)</w:t>
      </w:r>
    </w:p>
    <w:p w14:paraId="05CBE600"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023C2B19" w14:textId="77777777" w:rsidR="00CA40CE" w:rsidRDefault="00CA40CE" w:rsidP="00CA40CE">
      <w:pPr>
        <w:pStyle w:val="Heading3"/>
      </w:pPr>
      <w:bookmarkStart w:id="127" w:name="_Toc99648736"/>
      <w:r>
        <w:t>15.8</w:t>
      </w:r>
      <w:r>
        <w:tab/>
        <w:t>TEI17 and any other Rel-17 documents</w:t>
      </w:r>
      <w:bookmarkEnd w:id="127"/>
    </w:p>
    <w:p w14:paraId="59903D40" w14:textId="1B2F2A09" w:rsidR="00CA40CE" w:rsidRDefault="00CA40CE" w:rsidP="00CA40CE">
      <w:pPr>
        <w:rPr>
          <w:rFonts w:ascii="Arial" w:hAnsi="Arial" w:cs="Arial"/>
          <w:b/>
          <w:sz w:val="24"/>
        </w:rPr>
      </w:pPr>
      <w:r>
        <w:rPr>
          <w:rFonts w:ascii="Arial" w:hAnsi="Arial" w:cs="Arial"/>
          <w:b/>
          <w:color w:val="0000FF"/>
          <w:sz w:val="24"/>
        </w:rPr>
        <w:t>S4-220272</w:t>
      </w:r>
      <w:r>
        <w:rPr>
          <w:rFonts w:ascii="Arial" w:hAnsi="Arial" w:cs="Arial"/>
          <w:b/>
          <w:color w:val="0000FF"/>
          <w:sz w:val="24"/>
        </w:rPr>
        <w:tab/>
      </w:r>
      <w:r>
        <w:rPr>
          <w:rFonts w:ascii="Arial" w:hAnsi="Arial" w:cs="Arial"/>
          <w:b/>
          <w:sz w:val="24"/>
        </w:rPr>
        <w:t>CR-26.114 Add support of per-slice QoE measurement</w:t>
      </w:r>
    </w:p>
    <w:p w14:paraId="62BE13CB" w14:textId="77777777" w:rsidR="00CA40CE" w:rsidRDefault="00CA40CE" w:rsidP="00CA40C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26.114 v17.3.0</w:t>
      </w:r>
      <w:r>
        <w:rPr>
          <w:i/>
        </w:rPr>
        <w:tab/>
        <w:t xml:space="preserve">  CR-0524  rev 1 Cat: F (Rel-17)</w:t>
      </w:r>
      <w:r>
        <w:rPr>
          <w:i/>
        </w:rPr>
        <w:br/>
      </w:r>
      <w:r>
        <w:rPr>
          <w:i/>
        </w:rPr>
        <w:br/>
      </w:r>
      <w:r>
        <w:rPr>
          <w:i/>
        </w:rPr>
        <w:tab/>
      </w:r>
      <w:r>
        <w:rPr>
          <w:i/>
        </w:rPr>
        <w:tab/>
      </w:r>
      <w:r>
        <w:rPr>
          <w:i/>
        </w:rPr>
        <w:tab/>
      </w:r>
      <w:r>
        <w:rPr>
          <w:i/>
        </w:rPr>
        <w:tab/>
      </w:r>
      <w:r>
        <w:rPr>
          <w:i/>
        </w:rPr>
        <w:tab/>
        <w:t>Source: Huawei, HiSilicon</w:t>
      </w:r>
    </w:p>
    <w:p w14:paraId="73B2AABB" w14:textId="77777777" w:rsidR="00CA40CE" w:rsidRDefault="00CA40CE" w:rsidP="00CA40CE">
      <w:pPr>
        <w:rPr>
          <w:color w:val="808080"/>
        </w:rPr>
      </w:pPr>
      <w:r>
        <w:rPr>
          <w:color w:val="808080"/>
        </w:rPr>
        <w:t>(Replaces S4-220122)</w:t>
      </w:r>
    </w:p>
    <w:p w14:paraId="4B79CC56"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7B6C4F0B" w14:textId="65E849D4" w:rsidR="00CA40CE" w:rsidRDefault="00CA40CE" w:rsidP="00CA40CE">
      <w:pPr>
        <w:rPr>
          <w:rFonts w:ascii="Arial" w:hAnsi="Arial" w:cs="Arial"/>
          <w:b/>
          <w:sz w:val="24"/>
        </w:rPr>
      </w:pPr>
      <w:r>
        <w:rPr>
          <w:rFonts w:ascii="Arial" w:hAnsi="Arial" w:cs="Arial"/>
          <w:b/>
          <w:color w:val="0000FF"/>
          <w:sz w:val="24"/>
        </w:rPr>
        <w:t>S4-220251</w:t>
      </w:r>
      <w:r>
        <w:rPr>
          <w:rFonts w:ascii="Arial" w:hAnsi="Arial" w:cs="Arial"/>
          <w:b/>
          <w:color w:val="0000FF"/>
          <w:sz w:val="24"/>
        </w:rPr>
        <w:tab/>
      </w:r>
      <w:r>
        <w:rPr>
          <w:rFonts w:ascii="Arial" w:hAnsi="Arial" w:cs="Arial"/>
          <w:b/>
          <w:sz w:val="24"/>
        </w:rPr>
        <w:t>Extensions to MBMS-URLs for ROM Services; WI: TEI17, TRAPI</w:t>
      </w:r>
    </w:p>
    <w:p w14:paraId="4EEA1670" w14:textId="77777777" w:rsidR="00CA40CE" w:rsidRDefault="00CA40CE" w:rsidP="00CA40C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26.347 v16.3.1</w:t>
      </w:r>
      <w:r>
        <w:rPr>
          <w:i/>
        </w:rPr>
        <w:tab/>
        <w:t xml:space="preserve">  CR-11  rev 0 Cat: C (Rel-17)</w:t>
      </w:r>
      <w:r>
        <w:rPr>
          <w:i/>
        </w:rPr>
        <w:br/>
      </w:r>
      <w:r>
        <w:rPr>
          <w:i/>
        </w:rPr>
        <w:br/>
      </w:r>
      <w:r>
        <w:rPr>
          <w:i/>
        </w:rPr>
        <w:tab/>
      </w:r>
      <w:r>
        <w:rPr>
          <w:i/>
        </w:rPr>
        <w:tab/>
      </w:r>
      <w:r>
        <w:rPr>
          <w:i/>
        </w:rPr>
        <w:tab/>
      </w:r>
      <w:r>
        <w:rPr>
          <w:i/>
        </w:rPr>
        <w:tab/>
      </w:r>
      <w:r>
        <w:rPr>
          <w:i/>
        </w:rPr>
        <w:tab/>
        <w:t>Source: Qualcomm Inc.</w:t>
      </w:r>
    </w:p>
    <w:p w14:paraId="0D42097C" w14:textId="77777777" w:rsidR="00CA40CE" w:rsidRDefault="00CA40CE" w:rsidP="00CA40CE">
      <w:pPr>
        <w:rPr>
          <w:color w:val="808080"/>
        </w:rPr>
      </w:pPr>
      <w:r>
        <w:rPr>
          <w:color w:val="808080"/>
        </w:rPr>
        <w:t>(Replaces S4-220066)</w:t>
      </w:r>
    </w:p>
    <w:p w14:paraId="3958C46E"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S4-220308</w:t>
      </w:r>
      <w:r>
        <w:rPr>
          <w:rFonts w:cs="Times New Roman"/>
          <w:color w:val="993300"/>
          <w:u w:val="single"/>
        </w:rPr>
        <w:t>.</w:t>
      </w:r>
    </w:p>
    <w:p w14:paraId="1B6543DA" w14:textId="6AF4CFBA" w:rsidR="00CA40CE" w:rsidRDefault="00CA40CE" w:rsidP="00CA40CE">
      <w:pPr>
        <w:rPr>
          <w:rFonts w:ascii="Arial" w:hAnsi="Arial" w:cs="Arial"/>
          <w:b/>
          <w:sz w:val="24"/>
        </w:rPr>
      </w:pPr>
      <w:r>
        <w:rPr>
          <w:rFonts w:ascii="Arial" w:hAnsi="Arial" w:cs="Arial"/>
          <w:b/>
          <w:color w:val="0000FF"/>
          <w:sz w:val="24"/>
        </w:rPr>
        <w:t>S4-220308</w:t>
      </w:r>
      <w:r>
        <w:rPr>
          <w:rFonts w:ascii="Arial" w:hAnsi="Arial" w:cs="Arial"/>
          <w:b/>
          <w:color w:val="0000FF"/>
          <w:sz w:val="24"/>
        </w:rPr>
        <w:tab/>
      </w:r>
      <w:r>
        <w:rPr>
          <w:rFonts w:ascii="Arial" w:hAnsi="Arial" w:cs="Arial"/>
          <w:b/>
          <w:sz w:val="24"/>
        </w:rPr>
        <w:t>Extensions to MBMS-URLs for ROM Services; WI: TEI17, TRAPI</w:t>
      </w:r>
    </w:p>
    <w:p w14:paraId="71C207E6" w14:textId="77777777" w:rsidR="00CA40CE" w:rsidRDefault="00CA40CE" w:rsidP="00CA40C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26.347 v16.3.1</w:t>
      </w:r>
      <w:r>
        <w:rPr>
          <w:i/>
        </w:rPr>
        <w:tab/>
        <w:t xml:space="preserve">  CR-11  rev 1 Cat: C (Rel-17)</w:t>
      </w:r>
      <w:r>
        <w:rPr>
          <w:i/>
        </w:rPr>
        <w:br/>
      </w:r>
      <w:r>
        <w:rPr>
          <w:i/>
        </w:rPr>
        <w:br/>
      </w:r>
      <w:r>
        <w:rPr>
          <w:i/>
        </w:rPr>
        <w:tab/>
      </w:r>
      <w:r>
        <w:rPr>
          <w:i/>
        </w:rPr>
        <w:tab/>
      </w:r>
      <w:r>
        <w:rPr>
          <w:i/>
        </w:rPr>
        <w:tab/>
      </w:r>
      <w:r>
        <w:rPr>
          <w:i/>
        </w:rPr>
        <w:tab/>
      </w:r>
      <w:r>
        <w:rPr>
          <w:i/>
        </w:rPr>
        <w:tab/>
        <w:t>Source: Qualcomm Inc.</w:t>
      </w:r>
    </w:p>
    <w:p w14:paraId="4E80D639" w14:textId="77777777" w:rsidR="00CA40CE" w:rsidRDefault="00CA40CE" w:rsidP="00CA40CE">
      <w:pPr>
        <w:rPr>
          <w:color w:val="808080"/>
        </w:rPr>
      </w:pPr>
      <w:r>
        <w:rPr>
          <w:color w:val="808080"/>
        </w:rPr>
        <w:t>(Replaces S4-220251)</w:t>
      </w:r>
    </w:p>
    <w:p w14:paraId="158DCEDC"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S4-220317</w:t>
      </w:r>
      <w:r>
        <w:rPr>
          <w:rFonts w:cs="Times New Roman"/>
          <w:color w:val="993300"/>
          <w:u w:val="single"/>
        </w:rPr>
        <w:t>.</w:t>
      </w:r>
    </w:p>
    <w:p w14:paraId="4CD20FB3" w14:textId="63B4D94B" w:rsidR="00CA40CE" w:rsidRDefault="00CA40CE" w:rsidP="00CA40CE">
      <w:pPr>
        <w:rPr>
          <w:rFonts w:ascii="Arial" w:hAnsi="Arial" w:cs="Arial"/>
          <w:b/>
          <w:sz w:val="24"/>
        </w:rPr>
      </w:pPr>
      <w:r>
        <w:rPr>
          <w:rFonts w:ascii="Arial" w:hAnsi="Arial" w:cs="Arial"/>
          <w:b/>
          <w:color w:val="0000FF"/>
          <w:sz w:val="24"/>
        </w:rPr>
        <w:t>S4-220317</w:t>
      </w:r>
      <w:r>
        <w:rPr>
          <w:rFonts w:ascii="Arial" w:hAnsi="Arial" w:cs="Arial"/>
          <w:b/>
          <w:color w:val="0000FF"/>
          <w:sz w:val="24"/>
        </w:rPr>
        <w:tab/>
      </w:r>
      <w:r>
        <w:rPr>
          <w:rFonts w:ascii="Arial" w:hAnsi="Arial" w:cs="Arial"/>
          <w:b/>
          <w:sz w:val="24"/>
        </w:rPr>
        <w:t>Extensions to MBMS-URLs for ROM Services; WI: TEI17, TRAPI</w:t>
      </w:r>
    </w:p>
    <w:p w14:paraId="22D56B9B" w14:textId="77777777" w:rsidR="00CA40CE" w:rsidRDefault="00CA40CE" w:rsidP="00CA40C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26.347 v16.3.1</w:t>
      </w:r>
      <w:r>
        <w:rPr>
          <w:i/>
        </w:rPr>
        <w:tab/>
        <w:t xml:space="preserve">  CR-11  rev 2 Cat: C (Rel-17)</w:t>
      </w:r>
      <w:r>
        <w:rPr>
          <w:i/>
        </w:rPr>
        <w:br/>
      </w:r>
      <w:r>
        <w:rPr>
          <w:i/>
        </w:rPr>
        <w:br/>
      </w:r>
      <w:r>
        <w:rPr>
          <w:i/>
        </w:rPr>
        <w:tab/>
      </w:r>
      <w:r>
        <w:rPr>
          <w:i/>
        </w:rPr>
        <w:tab/>
      </w:r>
      <w:r>
        <w:rPr>
          <w:i/>
        </w:rPr>
        <w:tab/>
      </w:r>
      <w:r>
        <w:rPr>
          <w:i/>
        </w:rPr>
        <w:tab/>
      </w:r>
      <w:r>
        <w:rPr>
          <w:i/>
        </w:rPr>
        <w:tab/>
        <w:t>Source: Qualcomm Inc.</w:t>
      </w:r>
    </w:p>
    <w:p w14:paraId="1070CD95" w14:textId="77777777" w:rsidR="00CA40CE" w:rsidRDefault="00CA40CE" w:rsidP="00CA40CE">
      <w:pPr>
        <w:rPr>
          <w:color w:val="808080"/>
        </w:rPr>
      </w:pPr>
      <w:r>
        <w:rPr>
          <w:color w:val="808080"/>
        </w:rPr>
        <w:t>(Replaces S4-220308)</w:t>
      </w:r>
    </w:p>
    <w:p w14:paraId="1D4C51FD"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2C010D94" w14:textId="58B9368E" w:rsidR="00CA40CE" w:rsidRDefault="00CA40CE" w:rsidP="00CA40CE">
      <w:pPr>
        <w:rPr>
          <w:rFonts w:ascii="Arial" w:hAnsi="Arial" w:cs="Arial"/>
          <w:b/>
          <w:sz w:val="24"/>
        </w:rPr>
      </w:pPr>
      <w:r>
        <w:rPr>
          <w:rFonts w:ascii="Arial" w:hAnsi="Arial" w:cs="Arial"/>
          <w:b/>
          <w:color w:val="0000FF"/>
          <w:sz w:val="24"/>
        </w:rPr>
        <w:t>S4-220312</w:t>
      </w:r>
      <w:r>
        <w:rPr>
          <w:rFonts w:ascii="Arial" w:hAnsi="Arial" w:cs="Arial"/>
          <w:b/>
          <w:color w:val="0000FF"/>
          <w:sz w:val="24"/>
        </w:rPr>
        <w:tab/>
      </w:r>
      <w:r>
        <w:rPr>
          <w:rFonts w:ascii="Arial" w:hAnsi="Arial" w:cs="Arial"/>
          <w:b/>
          <w:sz w:val="24"/>
        </w:rPr>
        <w:t>CR on ITT4RT Phase 2 features</w:t>
      </w:r>
    </w:p>
    <w:p w14:paraId="51B69F17" w14:textId="77777777" w:rsidR="00CA40CE" w:rsidRDefault="00CA40CE" w:rsidP="00CA40CE">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26.114 v17.3.0</w:t>
      </w:r>
      <w:r>
        <w:rPr>
          <w:i/>
        </w:rPr>
        <w:tab/>
        <w:t xml:space="preserve">  CR-0526  rev 2 Cat: B (Rel-17)</w:t>
      </w:r>
      <w:r>
        <w:rPr>
          <w:i/>
        </w:rPr>
        <w:br/>
      </w:r>
      <w:r>
        <w:rPr>
          <w:i/>
        </w:rPr>
        <w:br/>
      </w:r>
      <w:r>
        <w:rPr>
          <w:i/>
        </w:rPr>
        <w:tab/>
      </w:r>
      <w:r>
        <w:rPr>
          <w:i/>
        </w:rPr>
        <w:tab/>
      </w:r>
      <w:r>
        <w:rPr>
          <w:i/>
        </w:rPr>
        <w:tab/>
      </w:r>
      <w:r>
        <w:rPr>
          <w:i/>
        </w:rPr>
        <w:tab/>
      </w:r>
      <w:r>
        <w:rPr>
          <w:i/>
        </w:rPr>
        <w:tab/>
        <w:t>Source: Nokia Corporation, Tencent, KPN N.V., Samsung, Qualcomm Incorporated</w:t>
      </w:r>
    </w:p>
    <w:p w14:paraId="7A2FEA43" w14:textId="77777777" w:rsidR="00CA40CE" w:rsidRDefault="00CA40CE" w:rsidP="00CA40CE">
      <w:pPr>
        <w:rPr>
          <w:color w:val="808080"/>
        </w:rPr>
      </w:pPr>
      <w:r>
        <w:rPr>
          <w:color w:val="808080"/>
        </w:rPr>
        <w:t>(Replaces S4-220270)</w:t>
      </w:r>
    </w:p>
    <w:p w14:paraId="680C11AD"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05E35ED5" w14:textId="77777777" w:rsidR="00CA40CE" w:rsidRDefault="00CA40CE" w:rsidP="00CA40CE">
      <w:pPr>
        <w:pStyle w:val="Heading2"/>
      </w:pPr>
      <w:bookmarkStart w:id="128" w:name="_Toc99648737"/>
      <w:r>
        <w:t>16</w:t>
      </w:r>
      <w:r>
        <w:tab/>
        <w:t>Release 18 Features</w:t>
      </w:r>
      <w:bookmarkEnd w:id="128"/>
    </w:p>
    <w:p w14:paraId="36D901B5" w14:textId="77777777" w:rsidR="00CA40CE" w:rsidRDefault="00CA40CE" w:rsidP="00CA40CE">
      <w:pPr>
        <w:pStyle w:val="Heading3"/>
      </w:pPr>
      <w:bookmarkStart w:id="129" w:name="_Toc99648738"/>
      <w:r>
        <w:t>16.1</w:t>
      </w:r>
      <w:r>
        <w:tab/>
        <w:t>ATIAS (Terminal Audio quality performance and Test methods for Immersive Audio Services)</w:t>
      </w:r>
      <w:bookmarkEnd w:id="129"/>
    </w:p>
    <w:p w14:paraId="6AF7AB52" w14:textId="77777777" w:rsidR="00CA40CE" w:rsidRDefault="00CA40CE" w:rsidP="00CA40CE">
      <w:pPr>
        <w:pStyle w:val="Heading3"/>
      </w:pPr>
      <w:bookmarkStart w:id="130" w:name="_Toc99648739"/>
      <w:r>
        <w:t>16.2</w:t>
      </w:r>
      <w:r>
        <w:tab/>
        <w:t>IVAS_Codec (EVS Codec Extension for Immersive Voice and Audio Services)</w:t>
      </w:r>
      <w:bookmarkEnd w:id="130"/>
    </w:p>
    <w:p w14:paraId="546EDB13" w14:textId="5AC31C5C" w:rsidR="00CA40CE" w:rsidRDefault="00CA40CE" w:rsidP="00CA40CE">
      <w:pPr>
        <w:rPr>
          <w:rFonts w:ascii="Arial" w:hAnsi="Arial" w:cs="Arial"/>
          <w:b/>
          <w:sz w:val="24"/>
        </w:rPr>
      </w:pPr>
      <w:r>
        <w:rPr>
          <w:rFonts w:ascii="Arial" w:hAnsi="Arial" w:cs="Arial"/>
          <w:b/>
          <w:color w:val="0000FF"/>
          <w:sz w:val="24"/>
        </w:rPr>
        <w:t>S4-220301</w:t>
      </w:r>
      <w:r>
        <w:rPr>
          <w:rFonts w:ascii="Arial" w:hAnsi="Arial" w:cs="Arial"/>
          <w:b/>
          <w:color w:val="0000FF"/>
          <w:sz w:val="24"/>
        </w:rPr>
        <w:tab/>
      </w:r>
      <w:r>
        <w:rPr>
          <w:rFonts w:ascii="Arial" w:hAnsi="Arial" w:cs="Arial"/>
          <w:b/>
          <w:sz w:val="24"/>
        </w:rPr>
        <w:t>IVAS Permanent Document IVAS-8a: Test Plan for Selection Phase, v.0.3.0</w:t>
      </w:r>
    </w:p>
    <w:p w14:paraId="153CE8DF"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VoiceAge Corporation</w:t>
      </w:r>
    </w:p>
    <w:p w14:paraId="0FF2D523" w14:textId="77777777" w:rsidR="00CA40CE" w:rsidRDefault="00CA40CE" w:rsidP="00CA40CE">
      <w:pPr>
        <w:rPr>
          <w:color w:val="808080"/>
        </w:rPr>
      </w:pPr>
      <w:r>
        <w:rPr>
          <w:color w:val="808080"/>
        </w:rPr>
        <w:t>(Replaces S4-220181)</w:t>
      </w:r>
    </w:p>
    <w:p w14:paraId="42E8F557"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0A23DE66" w14:textId="0EA14549" w:rsidR="00CA40CE" w:rsidRDefault="00CA40CE" w:rsidP="00CA40CE">
      <w:pPr>
        <w:rPr>
          <w:rFonts w:ascii="Arial" w:hAnsi="Arial" w:cs="Arial"/>
          <w:b/>
          <w:sz w:val="24"/>
        </w:rPr>
      </w:pPr>
      <w:r>
        <w:rPr>
          <w:rFonts w:ascii="Arial" w:hAnsi="Arial" w:cs="Arial"/>
          <w:b/>
          <w:color w:val="0000FF"/>
          <w:sz w:val="24"/>
        </w:rPr>
        <w:t>S4-220300</w:t>
      </w:r>
      <w:r>
        <w:rPr>
          <w:rFonts w:ascii="Arial" w:hAnsi="Arial" w:cs="Arial"/>
          <w:b/>
          <w:color w:val="0000FF"/>
          <w:sz w:val="24"/>
        </w:rPr>
        <w:tab/>
      </w:r>
      <w:r>
        <w:rPr>
          <w:rFonts w:ascii="Arial" w:hAnsi="Arial" w:cs="Arial"/>
          <w:b/>
          <w:sz w:val="24"/>
        </w:rPr>
        <w:t>IVAS-6: Selection Deliverables, Version 0.2.0</w:t>
      </w:r>
    </w:p>
    <w:p w14:paraId="01876528"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Dolby Lab Inc. (Editor)</w:t>
      </w:r>
    </w:p>
    <w:p w14:paraId="3B42B3FA" w14:textId="77777777" w:rsidR="00CA40CE" w:rsidRDefault="00CA40CE" w:rsidP="00CA40CE">
      <w:pPr>
        <w:rPr>
          <w:rFonts w:ascii="Arial" w:hAnsi="Arial" w:cs="Arial"/>
          <w:b/>
        </w:rPr>
      </w:pPr>
      <w:r>
        <w:rPr>
          <w:rFonts w:ascii="Arial" w:hAnsi="Arial" w:cs="Arial"/>
          <w:b/>
        </w:rPr>
        <w:t xml:space="preserve">Abstract: </w:t>
      </w:r>
    </w:p>
    <w:p w14:paraId="476DF915" w14:textId="77777777" w:rsidR="00CA40CE" w:rsidRDefault="00CA40CE" w:rsidP="00CA40CE">
      <w:pPr>
        <w:rPr>
          <w:rFonts w:cs="Times New Roman"/>
        </w:rPr>
      </w:pPr>
      <w:r>
        <w:rPr>
          <w:rFonts w:cs="Times New Roman"/>
        </w:rPr>
        <w:t>Stefan Bruhn, Dolby presented the document and no comments were received. This document makes way to plenary for agreement.</w:t>
      </w:r>
    </w:p>
    <w:p w14:paraId="31297017"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5BEBC9E6" w14:textId="517F05C2" w:rsidR="00CA40CE" w:rsidRDefault="00CA40CE" w:rsidP="00CA40CE">
      <w:pPr>
        <w:rPr>
          <w:rFonts w:ascii="Arial" w:hAnsi="Arial" w:cs="Arial"/>
          <w:b/>
          <w:sz w:val="24"/>
        </w:rPr>
      </w:pPr>
      <w:r>
        <w:rPr>
          <w:rFonts w:ascii="Arial" w:hAnsi="Arial" w:cs="Arial"/>
          <w:b/>
          <w:color w:val="0000FF"/>
          <w:sz w:val="24"/>
        </w:rPr>
        <w:t>S4-220302</w:t>
      </w:r>
      <w:r>
        <w:rPr>
          <w:rFonts w:ascii="Arial" w:hAnsi="Arial" w:cs="Arial"/>
          <w:b/>
          <w:color w:val="0000FF"/>
          <w:sz w:val="24"/>
        </w:rPr>
        <w:tab/>
      </w:r>
      <w:r>
        <w:rPr>
          <w:rFonts w:ascii="Arial" w:hAnsi="Arial" w:cs="Arial"/>
          <w:b/>
          <w:sz w:val="24"/>
        </w:rPr>
        <w:t>IVAS-7a: Processing plan for selection phase</w:t>
      </w:r>
    </w:p>
    <w:p w14:paraId="09814F4F"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Ericsson</w:t>
      </w:r>
    </w:p>
    <w:p w14:paraId="4F4D5102"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2C482535" w14:textId="77777777" w:rsidR="00CA40CE" w:rsidRDefault="00CA40CE" w:rsidP="00CA40CE">
      <w:pPr>
        <w:pStyle w:val="Heading3"/>
      </w:pPr>
      <w:bookmarkStart w:id="131" w:name="_Toc99648740"/>
      <w:r>
        <w:t>16.3</w:t>
      </w:r>
      <w:r>
        <w:tab/>
        <w:t>TEI18 and any other Rel-18 documents</w:t>
      </w:r>
      <w:bookmarkEnd w:id="131"/>
    </w:p>
    <w:p w14:paraId="27E4B6DA" w14:textId="77777777" w:rsidR="00CA40CE" w:rsidRDefault="00CA40CE" w:rsidP="00CA40CE">
      <w:pPr>
        <w:pStyle w:val="Heading2"/>
      </w:pPr>
      <w:bookmarkStart w:id="132" w:name="_Toc99648741"/>
      <w:r>
        <w:t>17</w:t>
      </w:r>
      <w:r>
        <w:tab/>
        <w:t>Study Items</w:t>
      </w:r>
      <w:bookmarkEnd w:id="132"/>
    </w:p>
    <w:p w14:paraId="32FE852D" w14:textId="77777777" w:rsidR="00CA40CE" w:rsidRDefault="00CA40CE" w:rsidP="00CA40CE">
      <w:pPr>
        <w:pStyle w:val="Heading3"/>
      </w:pPr>
      <w:bookmarkStart w:id="133" w:name="_Toc99648742"/>
      <w:r>
        <w:t>17.1</w:t>
      </w:r>
      <w:r>
        <w:tab/>
        <w:t>FS_XRTraffic (Feasibility Study on Typical Traffic Characteristics for XR Services and other Media)</w:t>
      </w:r>
      <w:bookmarkEnd w:id="133"/>
    </w:p>
    <w:p w14:paraId="110CC0B1" w14:textId="1153FFD3" w:rsidR="00CA40CE" w:rsidRDefault="00CA40CE" w:rsidP="00CA40CE">
      <w:pPr>
        <w:rPr>
          <w:rFonts w:ascii="Arial" w:hAnsi="Arial" w:cs="Arial"/>
          <w:b/>
          <w:sz w:val="24"/>
        </w:rPr>
      </w:pPr>
      <w:r>
        <w:rPr>
          <w:rFonts w:ascii="Arial" w:hAnsi="Arial" w:cs="Arial"/>
          <w:b/>
          <w:color w:val="0000FF"/>
          <w:sz w:val="24"/>
        </w:rPr>
        <w:t>S4-220220</w:t>
      </w:r>
      <w:r>
        <w:rPr>
          <w:rFonts w:ascii="Arial" w:hAnsi="Arial" w:cs="Arial"/>
          <w:b/>
          <w:color w:val="0000FF"/>
          <w:sz w:val="24"/>
        </w:rPr>
        <w:tab/>
      </w:r>
      <w:r>
        <w:rPr>
          <w:rFonts w:ascii="Arial" w:hAnsi="Arial" w:cs="Arial"/>
          <w:b/>
          <w:sz w:val="24"/>
        </w:rPr>
        <w:t>Draft TR 26.926 v1.1.0</w:t>
      </w:r>
    </w:p>
    <w:p w14:paraId="00AF5DBE" w14:textId="77777777" w:rsidR="00CA40CE" w:rsidRDefault="00CA40CE" w:rsidP="00CA40CE">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26.926 v1.1.0</w:t>
      </w:r>
      <w:r>
        <w:rPr>
          <w:i/>
        </w:rPr>
        <w:br/>
      </w:r>
      <w:r>
        <w:rPr>
          <w:i/>
        </w:rPr>
        <w:tab/>
      </w:r>
      <w:r>
        <w:rPr>
          <w:i/>
        </w:rPr>
        <w:tab/>
      </w:r>
      <w:r>
        <w:rPr>
          <w:i/>
        </w:rPr>
        <w:tab/>
      </w:r>
      <w:r>
        <w:rPr>
          <w:i/>
        </w:rPr>
        <w:tab/>
      </w:r>
      <w:r>
        <w:rPr>
          <w:i/>
        </w:rPr>
        <w:tab/>
        <w:t>Source: Video SWG</w:t>
      </w:r>
    </w:p>
    <w:p w14:paraId="72AEC30F" w14:textId="77777777" w:rsidR="00CA40CE" w:rsidRDefault="00CA40CE" w:rsidP="00CA40CE">
      <w:pPr>
        <w:rPr>
          <w:rFonts w:cs="Times New Roman"/>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5E89F7AD" w14:textId="33A9C6AE" w:rsidR="00CA40CE" w:rsidRDefault="00CA40CE" w:rsidP="00CA40CE">
      <w:pPr>
        <w:rPr>
          <w:rFonts w:ascii="Arial" w:hAnsi="Arial" w:cs="Arial"/>
          <w:b/>
          <w:sz w:val="24"/>
        </w:rPr>
      </w:pPr>
      <w:r>
        <w:rPr>
          <w:rFonts w:ascii="Arial" w:hAnsi="Arial" w:cs="Arial"/>
          <w:b/>
          <w:color w:val="0000FF"/>
          <w:sz w:val="24"/>
        </w:rPr>
        <w:t>S4-220221</w:t>
      </w:r>
      <w:r>
        <w:rPr>
          <w:rFonts w:ascii="Arial" w:hAnsi="Arial" w:cs="Arial"/>
          <w:b/>
          <w:color w:val="0000FF"/>
          <w:sz w:val="24"/>
        </w:rPr>
        <w:tab/>
      </w:r>
      <w:r>
        <w:rPr>
          <w:rFonts w:ascii="Arial" w:hAnsi="Arial" w:cs="Arial"/>
          <w:b/>
          <w:sz w:val="24"/>
        </w:rPr>
        <w:t>FS_XRTraffic workplan</w:t>
      </w:r>
    </w:p>
    <w:p w14:paraId="1653348D" w14:textId="77777777" w:rsidR="00CA40CE" w:rsidRDefault="00CA40CE" w:rsidP="00CA40CE">
      <w:pPr>
        <w:rPr>
          <w:i/>
        </w:rPr>
      </w:pPr>
      <w:r>
        <w:rPr>
          <w:i/>
        </w:rPr>
        <w:tab/>
      </w:r>
      <w:r>
        <w:rPr>
          <w:i/>
        </w:rPr>
        <w:tab/>
      </w:r>
      <w:r>
        <w:rPr>
          <w:i/>
        </w:rPr>
        <w:tab/>
      </w:r>
      <w:r>
        <w:rPr>
          <w:i/>
        </w:rPr>
        <w:tab/>
      </w:r>
      <w:r>
        <w:rPr>
          <w:i/>
        </w:rPr>
        <w:tab/>
        <w:t>Type: Work Plan</w:t>
      </w:r>
      <w:r>
        <w:rPr>
          <w:i/>
        </w:rPr>
        <w:tab/>
      </w:r>
      <w:r>
        <w:rPr>
          <w:i/>
        </w:rPr>
        <w:tab/>
        <w:t>For: Agreement</w:t>
      </w:r>
      <w:r>
        <w:rPr>
          <w:i/>
        </w:rPr>
        <w:br/>
      </w:r>
      <w:r>
        <w:rPr>
          <w:i/>
        </w:rPr>
        <w:tab/>
      </w:r>
      <w:r>
        <w:rPr>
          <w:i/>
        </w:rPr>
        <w:tab/>
      </w:r>
      <w:r>
        <w:rPr>
          <w:i/>
        </w:rPr>
        <w:tab/>
      </w:r>
      <w:r>
        <w:rPr>
          <w:i/>
        </w:rPr>
        <w:tab/>
      </w:r>
      <w:r>
        <w:rPr>
          <w:i/>
        </w:rPr>
        <w:tab/>
        <w:t>Source: Qualcomm Inc.</w:t>
      </w:r>
    </w:p>
    <w:p w14:paraId="40DA4C13" w14:textId="77777777" w:rsidR="00CA40CE" w:rsidRDefault="00CA40CE" w:rsidP="00CA40CE">
      <w:pPr>
        <w:rPr>
          <w:rFonts w:ascii="Arial" w:hAnsi="Arial" w:cs="Arial"/>
          <w:b/>
        </w:rPr>
      </w:pPr>
      <w:r>
        <w:rPr>
          <w:rFonts w:ascii="Arial" w:hAnsi="Arial" w:cs="Arial"/>
          <w:b/>
        </w:rPr>
        <w:t xml:space="preserve">Abstract: </w:t>
      </w:r>
    </w:p>
    <w:p w14:paraId="0B7A7B57" w14:textId="77777777" w:rsidR="00CA40CE" w:rsidRDefault="00CA40CE" w:rsidP="00CA40CE">
      <w:pPr>
        <w:rPr>
          <w:rFonts w:cs="Times New Roman"/>
        </w:rPr>
      </w:pPr>
      <w:r>
        <w:rPr>
          <w:rFonts w:cs="Times New Roman"/>
        </w:rPr>
        <w:t>Plan to extend it the next SA meeting. List of the adhoc conference calls is given in the document.</w:t>
      </w:r>
    </w:p>
    <w:p w14:paraId="57852CA2"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594CAE81" w14:textId="77777777" w:rsidR="00CA40CE" w:rsidRDefault="00CA40CE" w:rsidP="00CA40CE">
      <w:pPr>
        <w:pStyle w:val="Heading3"/>
      </w:pPr>
      <w:bookmarkStart w:id="134" w:name="_Toc99648743"/>
      <w:r>
        <w:t>17.2</w:t>
      </w:r>
      <w:r>
        <w:tab/>
        <w:t>FS_VR_CoGui (Feasibility Study on VR Streaming Conformance and Guidelines)</w:t>
      </w:r>
      <w:bookmarkEnd w:id="134"/>
    </w:p>
    <w:p w14:paraId="1337D2D0" w14:textId="4750999B" w:rsidR="00CA40CE" w:rsidRDefault="00CA40CE" w:rsidP="00CA40CE">
      <w:pPr>
        <w:rPr>
          <w:rFonts w:ascii="Arial" w:hAnsi="Arial" w:cs="Arial"/>
          <w:b/>
          <w:sz w:val="24"/>
        </w:rPr>
      </w:pPr>
      <w:r>
        <w:rPr>
          <w:rFonts w:ascii="Arial" w:hAnsi="Arial" w:cs="Arial"/>
          <w:b/>
          <w:color w:val="0000FF"/>
          <w:sz w:val="24"/>
        </w:rPr>
        <w:t>S4-220160</w:t>
      </w:r>
      <w:r>
        <w:rPr>
          <w:rFonts w:ascii="Arial" w:hAnsi="Arial" w:cs="Arial"/>
          <w:b/>
          <w:color w:val="0000FF"/>
          <w:sz w:val="24"/>
        </w:rPr>
        <w:tab/>
      </w:r>
      <w:r>
        <w:rPr>
          <w:rFonts w:ascii="Arial" w:hAnsi="Arial" w:cs="Arial"/>
          <w:b/>
          <w:sz w:val="24"/>
        </w:rPr>
        <w:t>TR 26.999 v.0.7.0</w:t>
      </w:r>
    </w:p>
    <w:p w14:paraId="33A5C818"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26.999 v0.7.0</w:t>
      </w:r>
      <w:r>
        <w:rPr>
          <w:i/>
        </w:rPr>
        <w:br/>
      </w:r>
      <w:r>
        <w:rPr>
          <w:i/>
        </w:rPr>
        <w:tab/>
      </w:r>
      <w:r>
        <w:rPr>
          <w:i/>
        </w:rPr>
        <w:tab/>
      </w:r>
      <w:r>
        <w:rPr>
          <w:i/>
        </w:rPr>
        <w:tab/>
      </w:r>
      <w:r>
        <w:rPr>
          <w:i/>
        </w:rPr>
        <w:tab/>
      </w:r>
      <w:r>
        <w:rPr>
          <w:i/>
        </w:rPr>
        <w:tab/>
        <w:t>Source: Nokia Corporation</w:t>
      </w:r>
    </w:p>
    <w:p w14:paraId="5C8A1C37"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15CEC74D" w14:textId="77777777" w:rsidR="00CA40CE" w:rsidRDefault="00CA40CE" w:rsidP="00CA40CE">
      <w:pPr>
        <w:pStyle w:val="Heading3"/>
      </w:pPr>
      <w:bookmarkStart w:id="135" w:name="_Toc99648744"/>
      <w:r>
        <w:t>17.3</w:t>
      </w:r>
      <w:r>
        <w:tab/>
        <w:t>FS_5GVideo (Feasibility Study on 5G Video Codec Characteristics)</w:t>
      </w:r>
      <w:bookmarkEnd w:id="135"/>
    </w:p>
    <w:p w14:paraId="7A21A313" w14:textId="2804F210" w:rsidR="00CA40CE" w:rsidRDefault="00CA40CE" w:rsidP="00CA40CE">
      <w:pPr>
        <w:rPr>
          <w:rFonts w:ascii="Arial" w:hAnsi="Arial" w:cs="Arial"/>
          <w:b/>
          <w:sz w:val="24"/>
        </w:rPr>
      </w:pPr>
      <w:r>
        <w:rPr>
          <w:rFonts w:ascii="Arial" w:hAnsi="Arial" w:cs="Arial"/>
          <w:b/>
          <w:color w:val="0000FF"/>
          <w:sz w:val="24"/>
        </w:rPr>
        <w:t>S4-220204</w:t>
      </w:r>
      <w:r>
        <w:rPr>
          <w:rFonts w:ascii="Arial" w:hAnsi="Arial" w:cs="Arial"/>
          <w:b/>
          <w:color w:val="0000FF"/>
          <w:sz w:val="24"/>
        </w:rPr>
        <w:tab/>
      </w:r>
      <w:r>
        <w:rPr>
          <w:rFonts w:ascii="Arial" w:hAnsi="Arial" w:cs="Arial"/>
          <w:b/>
          <w:sz w:val="24"/>
        </w:rPr>
        <w:t>Proposed Updated Work Plan for FS_5GVideo</w:t>
      </w:r>
    </w:p>
    <w:p w14:paraId="32B19F67" w14:textId="77777777" w:rsidR="00CA40CE" w:rsidRDefault="00CA40CE" w:rsidP="00CA40CE">
      <w:pPr>
        <w:rPr>
          <w:i/>
        </w:rPr>
      </w:pPr>
      <w:r>
        <w:rPr>
          <w:i/>
        </w:rPr>
        <w:tab/>
      </w:r>
      <w:r>
        <w:rPr>
          <w:i/>
        </w:rPr>
        <w:tab/>
      </w:r>
      <w:r>
        <w:rPr>
          <w:i/>
        </w:rPr>
        <w:tab/>
      </w:r>
      <w:r>
        <w:rPr>
          <w:i/>
        </w:rPr>
        <w:tab/>
      </w:r>
      <w:r>
        <w:rPr>
          <w:i/>
        </w:rPr>
        <w:tab/>
        <w:t>Type: Work Plan</w:t>
      </w:r>
      <w:r>
        <w:rPr>
          <w:i/>
        </w:rPr>
        <w:tab/>
      </w:r>
      <w:r>
        <w:rPr>
          <w:i/>
        </w:rPr>
        <w:tab/>
        <w:t>For: Agreement</w:t>
      </w:r>
      <w:r>
        <w:rPr>
          <w:i/>
        </w:rPr>
        <w:br/>
      </w:r>
      <w:r>
        <w:rPr>
          <w:i/>
        </w:rPr>
        <w:tab/>
      </w:r>
      <w:r>
        <w:rPr>
          <w:i/>
        </w:rPr>
        <w:tab/>
      </w:r>
      <w:r>
        <w:rPr>
          <w:i/>
        </w:rPr>
        <w:tab/>
      </w:r>
      <w:r>
        <w:rPr>
          <w:i/>
        </w:rPr>
        <w:tab/>
      </w:r>
      <w:r>
        <w:rPr>
          <w:i/>
        </w:rPr>
        <w:tab/>
        <w:t>Source: Qualcomm Incorporated</w:t>
      </w:r>
    </w:p>
    <w:p w14:paraId="360C68AB" w14:textId="77777777" w:rsidR="00CA40CE" w:rsidRDefault="00CA40CE" w:rsidP="00CA40CE">
      <w:pPr>
        <w:rPr>
          <w:color w:val="808080"/>
        </w:rPr>
      </w:pPr>
      <w:r>
        <w:rPr>
          <w:color w:val="808080"/>
        </w:rPr>
        <w:t>(Replaces S4-220040)</w:t>
      </w:r>
    </w:p>
    <w:p w14:paraId="589B3F32"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60C72800" w14:textId="5DB65447" w:rsidR="00CA40CE" w:rsidRDefault="00CA40CE" w:rsidP="00CA40CE">
      <w:pPr>
        <w:rPr>
          <w:rFonts w:ascii="Arial" w:hAnsi="Arial" w:cs="Arial"/>
          <w:b/>
          <w:sz w:val="24"/>
        </w:rPr>
      </w:pPr>
      <w:r>
        <w:rPr>
          <w:rFonts w:ascii="Arial" w:hAnsi="Arial" w:cs="Arial"/>
          <w:b/>
          <w:color w:val="0000FF"/>
          <w:sz w:val="24"/>
        </w:rPr>
        <w:t>S4-220046</w:t>
      </w:r>
      <w:r>
        <w:rPr>
          <w:rFonts w:ascii="Arial" w:hAnsi="Arial" w:cs="Arial"/>
          <w:b/>
          <w:color w:val="0000FF"/>
          <w:sz w:val="24"/>
        </w:rPr>
        <w:tab/>
      </w:r>
      <w:r>
        <w:rPr>
          <w:rFonts w:ascii="Arial" w:hAnsi="Arial" w:cs="Arial"/>
          <w:b/>
          <w:sz w:val="24"/>
        </w:rPr>
        <w:t>[FS_5G_Video] Proposed Exception Sheet</w:t>
      </w:r>
    </w:p>
    <w:p w14:paraId="064607AD" w14:textId="77777777" w:rsidR="00CA40CE" w:rsidRDefault="00CA40CE" w:rsidP="00CA40CE">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Qualcomm Incorporated</w:t>
      </w:r>
    </w:p>
    <w:p w14:paraId="49F5CA7B"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S4-220298</w:t>
      </w:r>
      <w:r>
        <w:rPr>
          <w:rFonts w:cs="Times New Roman"/>
          <w:color w:val="993300"/>
          <w:u w:val="single"/>
        </w:rPr>
        <w:t>.</w:t>
      </w:r>
    </w:p>
    <w:p w14:paraId="36CC14D1" w14:textId="0C7D15E1" w:rsidR="00CA40CE" w:rsidRDefault="00CA40CE" w:rsidP="00CA40CE">
      <w:pPr>
        <w:rPr>
          <w:rFonts w:ascii="Arial" w:hAnsi="Arial" w:cs="Arial"/>
          <w:b/>
          <w:sz w:val="24"/>
        </w:rPr>
      </w:pPr>
      <w:r>
        <w:rPr>
          <w:rFonts w:ascii="Arial" w:hAnsi="Arial" w:cs="Arial"/>
          <w:b/>
          <w:color w:val="0000FF"/>
          <w:sz w:val="24"/>
        </w:rPr>
        <w:t>S4-220298</w:t>
      </w:r>
      <w:r>
        <w:rPr>
          <w:rFonts w:ascii="Arial" w:hAnsi="Arial" w:cs="Arial"/>
          <w:b/>
          <w:color w:val="0000FF"/>
          <w:sz w:val="24"/>
        </w:rPr>
        <w:tab/>
      </w:r>
      <w:r>
        <w:rPr>
          <w:rFonts w:ascii="Arial" w:hAnsi="Arial" w:cs="Arial"/>
          <w:b/>
          <w:sz w:val="24"/>
        </w:rPr>
        <w:t>[FS_5G_Video] Proposed Exception Sheet</w:t>
      </w:r>
    </w:p>
    <w:p w14:paraId="27D5372F" w14:textId="77777777" w:rsidR="00CA40CE" w:rsidRDefault="00CA40CE" w:rsidP="00CA40CE">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Qualcomm Incorporated</w:t>
      </w:r>
    </w:p>
    <w:p w14:paraId="1B11AA8A" w14:textId="77777777" w:rsidR="00CA40CE" w:rsidRDefault="00CA40CE" w:rsidP="00CA40CE">
      <w:pPr>
        <w:rPr>
          <w:color w:val="808080"/>
        </w:rPr>
      </w:pPr>
      <w:r>
        <w:rPr>
          <w:color w:val="808080"/>
        </w:rPr>
        <w:t>(Replaces S4-220046)</w:t>
      </w:r>
    </w:p>
    <w:p w14:paraId="6AB11A13"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35BD1488" w14:textId="4C43F671" w:rsidR="00CA40CE" w:rsidRDefault="00CA40CE" w:rsidP="00CA40CE">
      <w:pPr>
        <w:rPr>
          <w:rFonts w:ascii="Arial" w:hAnsi="Arial" w:cs="Arial"/>
          <w:b/>
          <w:sz w:val="24"/>
        </w:rPr>
      </w:pPr>
      <w:r>
        <w:rPr>
          <w:rFonts w:ascii="Arial" w:hAnsi="Arial" w:cs="Arial"/>
          <w:b/>
          <w:color w:val="0000FF"/>
          <w:sz w:val="24"/>
        </w:rPr>
        <w:t>S4-220206</w:t>
      </w:r>
      <w:r>
        <w:rPr>
          <w:rFonts w:ascii="Arial" w:hAnsi="Arial" w:cs="Arial"/>
          <w:b/>
          <w:color w:val="0000FF"/>
          <w:sz w:val="24"/>
        </w:rPr>
        <w:tab/>
      </w:r>
      <w:r>
        <w:rPr>
          <w:rFonts w:ascii="Arial" w:hAnsi="Arial" w:cs="Arial"/>
          <w:b/>
          <w:sz w:val="24"/>
        </w:rPr>
        <w:t>Draft TR 26.955 v1.5.0</w:t>
      </w:r>
    </w:p>
    <w:p w14:paraId="21BB3416" w14:textId="77777777" w:rsidR="00CA40CE" w:rsidRDefault="00CA40CE" w:rsidP="00CA40CE">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Source: Qualcomm Inc.</w:t>
      </w:r>
    </w:p>
    <w:p w14:paraId="0D1C27C5"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69901960" w14:textId="77777777" w:rsidR="00CA40CE" w:rsidRDefault="00CA40CE" w:rsidP="00CA40CE">
      <w:pPr>
        <w:pStyle w:val="Heading3"/>
      </w:pPr>
      <w:bookmarkStart w:id="136" w:name="_Toc99648745"/>
      <w:r>
        <w:t>17.4</w:t>
      </w:r>
      <w:r>
        <w:tab/>
        <w:t>FS_5GSTAR (Feasibility Study on 5G Glass-type AR/MR Devices)</w:t>
      </w:r>
      <w:bookmarkEnd w:id="136"/>
    </w:p>
    <w:p w14:paraId="66522910" w14:textId="0CBB3B91" w:rsidR="00CA40CE" w:rsidRDefault="00CA40CE" w:rsidP="00CA40CE">
      <w:pPr>
        <w:rPr>
          <w:rFonts w:ascii="Arial" w:hAnsi="Arial" w:cs="Arial"/>
          <w:b/>
          <w:sz w:val="24"/>
        </w:rPr>
      </w:pPr>
      <w:r>
        <w:rPr>
          <w:rFonts w:ascii="Arial" w:hAnsi="Arial" w:cs="Arial"/>
          <w:b/>
          <w:color w:val="0000FF"/>
          <w:sz w:val="24"/>
        </w:rPr>
        <w:t>S4-220198</w:t>
      </w:r>
      <w:r>
        <w:rPr>
          <w:rFonts w:ascii="Arial" w:hAnsi="Arial" w:cs="Arial"/>
          <w:b/>
          <w:color w:val="0000FF"/>
          <w:sz w:val="24"/>
        </w:rPr>
        <w:tab/>
      </w:r>
      <w:r>
        <w:rPr>
          <w:rFonts w:ascii="Arial" w:hAnsi="Arial" w:cs="Arial"/>
          <w:b/>
          <w:sz w:val="24"/>
        </w:rPr>
        <w:t>Draft TR 26.998 v1.2.0</w:t>
      </w:r>
    </w:p>
    <w:p w14:paraId="4657FE77" w14:textId="77777777" w:rsidR="00CA40CE" w:rsidRDefault="00CA40CE" w:rsidP="00CA40CE">
      <w:pPr>
        <w:rPr>
          <w:i/>
        </w:rPr>
      </w:pPr>
      <w:r>
        <w:rPr>
          <w:i/>
        </w:rPr>
        <w:lastRenderedPageBreak/>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26.998 v1.2.0</w:t>
      </w:r>
      <w:r>
        <w:rPr>
          <w:i/>
        </w:rPr>
        <w:br/>
      </w:r>
      <w:r>
        <w:rPr>
          <w:i/>
        </w:rPr>
        <w:tab/>
      </w:r>
      <w:r>
        <w:rPr>
          <w:i/>
        </w:rPr>
        <w:tab/>
      </w:r>
      <w:r>
        <w:rPr>
          <w:i/>
        </w:rPr>
        <w:tab/>
      </w:r>
      <w:r>
        <w:rPr>
          <w:i/>
        </w:rPr>
        <w:tab/>
      </w:r>
      <w:r>
        <w:rPr>
          <w:i/>
        </w:rPr>
        <w:tab/>
        <w:t>Source: Samsung R&amp;D Institute UK (Rapporteur)</w:t>
      </w:r>
    </w:p>
    <w:p w14:paraId="3655AA84" w14:textId="77777777" w:rsidR="00CA40CE" w:rsidRDefault="00CA40CE" w:rsidP="00CA40CE">
      <w:pPr>
        <w:rPr>
          <w:rFonts w:ascii="Arial" w:hAnsi="Arial" w:cs="Arial"/>
          <w:b/>
        </w:rPr>
      </w:pPr>
      <w:r>
        <w:rPr>
          <w:rFonts w:ascii="Arial" w:hAnsi="Arial" w:cs="Arial"/>
          <w:b/>
        </w:rPr>
        <w:t xml:space="preserve">Discussion: </w:t>
      </w:r>
    </w:p>
    <w:p w14:paraId="08323CA4" w14:textId="77777777" w:rsidR="00CA40CE" w:rsidRDefault="00CA40CE" w:rsidP="00CA40CE">
      <w:pPr>
        <w:rPr>
          <w:rFonts w:cs="Times New Roman"/>
        </w:rPr>
      </w:pPr>
      <w:r>
        <w:rPr>
          <w:rFonts w:cs="Times New Roman"/>
        </w:rPr>
        <w:t>Tomas Toftgard, Ericsson: Proposal is to rename Section 8 to potential new Study and/or work areas. This comment was made but was missed up.</w:t>
      </w:r>
    </w:p>
    <w:p w14:paraId="4C285781" w14:textId="77777777" w:rsidR="00CA40CE" w:rsidRDefault="00CA40CE" w:rsidP="00CA40CE">
      <w:pPr>
        <w:rPr>
          <w:rFonts w:cs="Times New Roman"/>
        </w:rPr>
      </w:pPr>
      <w:r>
        <w:rPr>
          <w:rFonts w:cs="Times New Roman"/>
        </w:rPr>
        <w:t>Thomas Stockhammer, Qc. Inc.: that was changed in the other section.</w:t>
      </w:r>
    </w:p>
    <w:p w14:paraId="45922EF2"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S4-220313</w:t>
      </w:r>
      <w:r>
        <w:rPr>
          <w:rFonts w:cs="Times New Roman"/>
          <w:color w:val="993300"/>
          <w:u w:val="single"/>
        </w:rPr>
        <w:t>.</w:t>
      </w:r>
    </w:p>
    <w:p w14:paraId="05E8F32F" w14:textId="15A463B8" w:rsidR="00CA40CE" w:rsidRDefault="00CA40CE" w:rsidP="00CA40CE">
      <w:pPr>
        <w:rPr>
          <w:rFonts w:ascii="Arial" w:hAnsi="Arial" w:cs="Arial"/>
          <w:b/>
          <w:sz w:val="24"/>
        </w:rPr>
      </w:pPr>
      <w:r>
        <w:rPr>
          <w:rFonts w:ascii="Arial" w:hAnsi="Arial" w:cs="Arial"/>
          <w:b/>
          <w:color w:val="0000FF"/>
          <w:sz w:val="24"/>
        </w:rPr>
        <w:t>S4-220313</w:t>
      </w:r>
      <w:r>
        <w:rPr>
          <w:rFonts w:ascii="Arial" w:hAnsi="Arial" w:cs="Arial"/>
          <w:b/>
          <w:color w:val="0000FF"/>
          <w:sz w:val="24"/>
        </w:rPr>
        <w:tab/>
      </w:r>
      <w:r>
        <w:rPr>
          <w:rFonts w:ascii="Arial" w:hAnsi="Arial" w:cs="Arial"/>
          <w:b/>
          <w:sz w:val="24"/>
        </w:rPr>
        <w:t>Draft TR 26.998 v1.3.0</w:t>
      </w:r>
    </w:p>
    <w:p w14:paraId="2E3A7F5C" w14:textId="77777777" w:rsidR="00CA40CE" w:rsidRDefault="00CA40CE" w:rsidP="00CA40CE">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26.998 v1.3.0</w:t>
      </w:r>
      <w:r>
        <w:rPr>
          <w:i/>
        </w:rPr>
        <w:br/>
      </w:r>
      <w:r>
        <w:rPr>
          <w:i/>
        </w:rPr>
        <w:tab/>
      </w:r>
      <w:r>
        <w:rPr>
          <w:i/>
        </w:rPr>
        <w:tab/>
      </w:r>
      <w:r>
        <w:rPr>
          <w:i/>
        </w:rPr>
        <w:tab/>
      </w:r>
      <w:r>
        <w:rPr>
          <w:i/>
        </w:rPr>
        <w:tab/>
      </w:r>
      <w:r>
        <w:rPr>
          <w:i/>
        </w:rPr>
        <w:tab/>
        <w:t>Source: Samsung R&amp;D Institute UK (Rapporteur)</w:t>
      </w:r>
    </w:p>
    <w:p w14:paraId="209638D4" w14:textId="77777777" w:rsidR="00CA40CE" w:rsidRDefault="00CA40CE" w:rsidP="00CA40CE">
      <w:pPr>
        <w:rPr>
          <w:color w:val="808080"/>
        </w:rPr>
      </w:pPr>
      <w:r>
        <w:rPr>
          <w:color w:val="808080"/>
        </w:rPr>
        <w:t>(Replaces S4-220198)</w:t>
      </w:r>
    </w:p>
    <w:p w14:paraId="78881CDF"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627209E5" w14:textId="77777777" w:rsidR="00CA40CE" w:rsidRDefault="00CA40CE" w:rsidP="00CA40CE">
      <w:pPr>
        <w:pStyle w:val="Heading3"/>
      </w:pPr>
      <w:bookmarkStart w:id="137" w:name="_Toc99648746"/>
      <w:r>
        <w:t>17.5</w:t>
      </w:r>
      <w:r>
        <w:tab/>
        <w:t>FS_5GMS_EXT (Study on 5G media streaming extensions)</w:t>
      </w:r>
      <w:bookmarkEnd w:id="137"/>
    </w:p>
    <w:p w14:paraId="5E9249FB" w14:textId="704D6796" w:rsidR="00CA40CE" w:rsidRDefault="00CA40CE" w:rsidP="00CA40CE">
      <w:pPr>
        <w:rPr>
          <w:rFonts w:ascii="Arial" w:hAnsi="Arial" w:cs="Arial"/>
          <w:b/>
          <w:sz w:val="24"/>
        </w:rPr>
      </w:pPr>
      <w:r>
        <w:rPr>
          <w:rFonts w:ascii="Arial" w:hAnsi="Arial" w:cs="Arial"/>
          <w:b/>
          <w:color w:val="0000FF"/>
          <w:sz w:val="24"/>
        </w:rPr>
        <w:t>S4-220248</w:t>
      </w:r>
      <w:r>
        <w:rPr>
          <w:rFonts w:ascii="Arial" w:hAnsi="Arial" w:cs="Arial"/>
          <w:b/>
          <w:color w:val="0000FF"/>
          <w:sz w:val="24"/>
        </w:rPr>
        <w:tab/>
      </w:r>
      <w:r>
        <w:rPr>
          <w:rFonts w:ascii="Arial" w:hAnsi="Arial" w:cs="Arial"/>
          <w:b/>
          <w:sz w:val="24"/>
        </w:rPr>
        <w:t>26.804 v 1.1.0</w:t>
      </w:r>
    </w:p>
    <w:p w14:paraId="2DD75256" w14:textId="77777777" w:rsidR="00CA40CE" w:rsidRDefault="00CA40CE" w:rsidP="00CA40CE">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Source: Ericsson LLM</w:t>
      </w:r>
    </w:p>
    <w:p w14:paraId="0F2A0DD6"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454E065D" w14:textId="77777777" w:rsidR="00CA40CE" w:rsidRDefault="00CA40CE" w:rsidP="00CA40CE">
      <w:pPr>
        <w:pStyle w:val="Heading3"/>
      </w:pPr>
      <w:bookmarkStart w:id="138" w:name="_Toc99648747"/>
      <w:r>
        <w:t>17.6</w:t>
      </w:r>
      <w:r>
        <w:tab/>
        <w:t>FS_NPN4AVProd (Feasibility Study on Media Production over 5G NPN)</w:t>
      </w:r>
      <w:bookmarkEnd w:id="138"/>
    </w:p>
    <w:p w14:paraId="648BDA01" w14:textId="057194E7" w:rsidR="00CA40CE" w:rsidRDefault="00CA40CE" w:rsidP="00CA40CE">
      <w:pPr>
        <w:rPr>
          <w:rFonts w:ascii="Arial" w:hAnsi="Arial" w:cs="Arial"/>
          <w:b/>
          <w:sz w:val="24"/>
        </w:rPr>
      </w:pPr>
      <w:r>
        <w:rPr>
          <w:rFonts w:ascii="Arial" w:hAnsi="Arial" w:cs="Arial"/>
          <w:b/>
          <w:color w:val="0000FF"/>
          <w:sz w:val="24"/>
        </w:rPr>
        <w:t>S4-220280</w:t>
      </w:r>
      <w:r>
        <w:rPr>
          <w:rFonts w:ascii="Arial" w:hAnsi="Arial" w:cs="Arial"/>
          <w:b/>
          <w:color w:val="0000FF"/>
          <w:sz w:val="24"/>
        </w:rPr>
        <w:tab/>
      </w:r>
      <w:r>
        <w:rPr>
          <w:rFonts w:ascii="Arial" w:hAnsi="Arial" w:cs="Arial"/>
          <w:b/>
          <w:sz w:val="24"/>
        </w:rPr>
        <w:t>[FS_NPN4AVProd]: Updated Time and Work Plan for FS_NPN4AVProd</w:t>
      </w:r>
    </w:p>
    <w:p w14:paraId="354D75B0" w14:textId="77777777" w:rsidR="00CA40CE" w:rsidRDefault="00CA40CE" w:rsidP="00CA40CE">
      <w:pPr>
        <w:rPr>
          <w:i/>
        </w:rPr>
      </w:pPr>
      <w:r>
        <w:rPr>
          <w:i/>
        </w:rPr>
        <w:tab/>
      </w:r>
      <w:r>
        <w:rPr>
          <w:i/>
        </w:rPr>
        <w:tab/>
      </w:r>
      <w:r>
        <w:rPr>
          <w:i/>
        </w:rPr>
        <w:tab/>
      </w:r>
      <w:r>
        <w:rPr>
          <w:i/>
        </w:rPr>
        <w:tab/>
      </w:r>
      <w:r>
        <w:rPr>
          <w:i/>
        </w:rPr>
        <w:tab/>
        <w:t>Type: Work Plan</w:t>
      </w:r>
      <w:r>
        <w:rPr>
          <w:i/>
        </w:rPr>
        <w:tab/>
      </w:r>
      <w:r>
        <w:rPr>
          <w:i/>
        </w:rPr>
        <w:tab/>
        <w:t>For: Agreement</w:t>
      </w:r>
      <w:r>
        <w:rPr>
          <w:i/>
        </w:rPr>
        <w:br/>
      </w:r>
      <w:r>
        <w:rPr>
          <w:i/>
        </w:rPr>
        <w:tab/>
      </w:r>
      <w:r>
        <w:rPr>
          <w:i/>
        </w:rPr>
        <w:tab/>
      </w:r>
      <w:r>
        <w:rPr>
          <w:i/>
        </w:rPr>
        <w:tab/>
      </w:r>
      <w:r>
        <w:rPr>
          <w:i/>
        </w:rPr>
        <w:tab/>
      </w:r>
      <w:r>
        <w:rPr>
          <w:i/>
        </w:rPr>
        <w:tab/>
        <w:t>Source: Ericsson LM</w:t>
      </w:r>
    </w:p>
    <w:p w14:paraId="1EEFB785" w14:textId="77777777" w:rsidR="00CA40CE" w:rsidRDefault="00CA40CE" w:rsidP="00CA40CE">
      <w:pPr>
        <w:rPr>
          <w:color w:val="808080"/>
        </w:rPr>
      </w:pPr>
      <w:r>
        <w:rPr>
          <w:color w:val="808080"/>
        </w:rPr>
        <w:t>(Replaces S4-220145)</w:t>
      </w:r>
    </w:p>
    <w:p w14:paraId="35477659"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716A0655" w14:textId="2DD2F9CD" w:rsidR="00CA40CE" w:rsidRDefault="00CA40CE" w:rsidP="00CA40CE">
      <w:pPr>
        <w:rPr>
          <w:rFonts w:ascii="Arial" w:hAnsi="Arial" w:cs="Arial"/>
          <w:b/>
          <w:sz w:val="24"/>
        </w:rPr>
      </w:pPr>
      <w:r>
        <w:rPr>
          <w:rFonts w:ascii="Arial" w:hAnsi="Arial" w:cs="Arial"/>
          <w:b/>
          <w:color w:val="0000FF"/>
          <w:sz w:val="24"/>
        </w:rPr>
        <w:t>S4-220281</w:t>
      </w:r>
      <w:r>
        <w:rPr>
          <w:rFonts w:ascii="Arial" w:hAnsi="Arial" w:cs="Arial"/>
          <w:b/>
          <w:color w:val="0000FF"/>
          <w:sz w:val="24"/>
        </w:rPr>
        <w:tab/>
      </w:r>
      <w:r>
        <w:rPr>
          <w:rFonts w:ascii="Arial" w:hAnsi="Arial" w:cs="Arial"/>
          <w:b/>
          <w:sz w:val="24"/>
        </w:rPr>
        <w:t>[FS_NPN4AVProd]: Exception Sheet</w:t>
      </w:r>
    </w:p>
    <w:p w14:paraId="60CD54CF" w14:textId="77777777" w:rsidR="00CA40CE" w:rsidRDefault="00CA40CE" w:rsidP="00CA40CE">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Ericsson LM</w:t>
      </w:r>
    </w:p>
    <w:p w14:paraId="411CAAC3" w14:textId="77777777" w:rsidR="00CA40CE" w:rsidRDefault="00CA40CE" w:rsidP="00CA40CE">
      <w:pPr>
        <w:rPr>
          <w:color w:val="808080"/>
        </w:rPr>
      </w:pPr>
      <w:r>
        <w:rPr>
          <w:color w:val="808080"/>
        </w:rPr>
        <w:t>(Replaces S4-220146)</w:t>
      </w:r>
    </w:p>
    <w:p w14:paraId="7BBF9149"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11C5EB71" w14:textId="44192741" w:rsidR="00CA40CE" w:rsidRDefault="00CA40CE" w:rsidP="00CA40CE">
      <w:pPr>
        <w:rPr>
          <w:rFonts w:ascii="Arial" w:hAnsi="Arial" w:cs="Arial"/>
          <w:b/>
          <w:sz w:val="24"/>
        </w:rPr>
      </w:pPr>
      <w:r>
        <w:rPr>
          <w:rFonts w:ascii="Arial" w:hAnsi="Arial" w:cs="Arial"/>
          <w:b/>
          <w:color w:val="0000FF"/>
          <w:sz w:val="24"/>
        </w:rPr>
        <w:t>S4-220278</w:t>
      </w:r>
      <w:r>
        <w:rPr>
          <w:rFonts w:ascii="Arial" w:hAnsi="Arial" w:cs="Arial"/>
          <w:b/>
          <w:color w:val="0000FF"/>
          <w:sz w:val="24"/>
        </w:rPr>
        <w:tab/>
      </w:r>
      <w:r>
        <w:rPr>
          <w:rFonts w:ascii="Arial" w:hAnsi="Arial" w:cs="Arial"/>
          <w:b/>
          <w:sz w:val="24"/>
        </w:rPr>
        <w:t>LS to SA2 on NPN4AVPROD</w:t>
      </w:r>
    </w:p>
    <w:p w14:paraId="6D0203F1" w14:textId="77777777" w:rsidR="00CA40CE" w:rsidRDefault="00CA40CE" w:rsidP="00CA40C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w:t>
      </w:r>
      <w:r>
        <w:rPr>
          <w:i/>
        </w:rPr>
        <w:br/>
      </w:r>
      <w:r>
        <w:rPr>
          <w:i/>
        </w:rPr>
        <w:tab/>
      </w:r>
      <w:r>
        <w:rPr>
          <w:i/>
        </w:rPr>
        <w:tab/>
      </w:r>
      <w:r>
        <w:rPr>
          <w:i/>
        </w:rPr>
        <w:tab/>
      </w:r>
      <w:r>
        <w:rPr>
          <w:i/>
        </w:rPr>
        <w:tab/>
      </w:r>
      <w:r>
        <w:rPr>
          <w:i/>
        </w:rPr>
        <w:tab/>
        <w:t>Source: Ericsson LM</w:t>
      </w:r>
    </w:p>
    <w:p w14:paraId="3CCB4C06"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S4-220328</w:t>
      </w:r>
      <w:r>
        <w:rPr>
          <w:rFonts w:cs="Times New Roman"/>
          <w:color w:val="993300"/>
          <w:u w:val="single"/>
        </w:rPr>
        <w:t>.</w:t>
      </w:r>
    </w:p>
    <w:p w14:paraId="1403B6FE" w14:textId="7D840BC4" w:rsidR="00CA40CE" w:rsidRDefault="00CA40CE" w:rsidP="00CA40CE">
      <w:pPr>
        <w:rPr>
          <w:rFonts w:ascii="Arial" w:hAnsi="Arial" w:cs="Arial"/>
          <w:b/>
          <w:sz w:val="24"/>
        </w:rPr>
      </w:pPr>
      <w:r>
        <w:rPr>
          <w:rFonts w:ascii="Arial" w:hAnsi="Arial" w:cs="Arial"/>
          <w:b/>
          <w:color w:val="0000FF"/>
          <w:sz w:val="24"/>
        </w:rPr>
        <w:t>S4-220328</w:t>
      </w:r>
      <w:r>
        <w:rPr>
          <w:rFonts w:ascii="Arial" w:hAnsi="Arial" w:cs="Arial"/>
          <w:b/>
          <w:color w:val="0000FF"/>
          <w:sz w:val="24"/>
        </w:rPr>
        <w:tab/>
      </w:r>
      <w:r>
        <w:rPr>
          <w:rFonts w:ascii="Arial" w:hAnsi="Arial" w:cs="Arial"/>
          <w:b/>
          <w:sz w:val="24"/>
        </w:rPr>
        <w:t>LS to SA2 on NPN4AVPROD</w:t>
      </w:r>
    </w:p>
    <w:p w14:paraId="678CC182" w14:textId="77777777" w:rsidR="00CA40CE" w:rsidRDefault="00CA40CE" w:rsidP="00CA40CE">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w:t>
      </w:r>
      <w:r>
        <w:rPr>
          <w:i/>
        </w:rPr>
        <w:br/>
      </w:r>
      <w:r>
        <w:rPr>
          <w:i/>
        </w:rPr>
        <w:tab/>
      </w:r>
      <w:r>
        <w:rPr>
          <w:i/>
        </w:rPr>
        <w:tab/>
      </w:r>
      <w:r>
        <w:rPr>
          <w:i/>
        </w:rPr>
        <w:tab/>
      </w:r>
      <w:r>
        <w:rPr>
          <w:i/>
        </w:rPr>
        <w:tab/>
      </w:r>
      <w:r>
        <w:rPr>
          <w:i/>
        </w:rPr>
        <w:tab/>
        <w:t>Source: Ericsson LM</w:t>
      </w:r>
    </w:p>
    <w:p w14:paraId="7B60F157" w14:textId="77777777" w:rsidR="00CA40CE" w:rsidRDefault="00CA40CE" w:rsidP="00CA40CE">
      <w:pPr>
        <w:rPr>
          <w:color w:val="808080"/>
        </w:rPr>
      </w:pPr>
      <w:r>
        <w:rPr>
          <w:color w:val="808080"/>
        </w:rPr>
        <w:t>(Replaces S4-220278)</w:t>
      </w:r>
    </w:p>
    <w:p w14:paraId="6E6FE70E"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approved</w:t>
      </w:r>
      <w:r>
        <w:rPr>
          <w:rFonts w:cs="Times New Roman"/>
          <w:color w:val="993300"/>
          <w:u w:val="single"/>
        </w:rPr>
        <w:t>.</w:t>
      </w:r>
    </w:p>
    <w:p w14:paraId="5A32B6BC" w14:textId="77777777" w:rsidR="00CA40CE" w:rsidRDefault="00CA40CE" w:rsidP="00CA40CE">
      <w:pPr>
        <w:pStyle w:val="Heading3"/>
      </w:pPr>
      <w:bookmarkStart w:id="139" w:name="_Toc99648748"/>
      <w:r>
        <w:t>17.7</w:t>
      </w:r>
      <w:r>
        <w:tab/>
        <w:t>FS_5G_MSE (Feasibility Study on 5G Media Service Enablers)</w:t>
      </w:r>
      <w:bookmarkEnd w:id="139"/>
    </w:p>
    <w:p w14:paraId="4DC44C0D" w14:textId="209770B8" w:rsidR="00CA40CE" w:rsidRDefault="00CA40CE" w:rsidP="00CA40CE">
      <w:pPr>
        <w:rPr>
          <w:rFonts w:ascii="Arial" w:hAnsi="Arial" w:cs="Arial"/>
          <w:b/>
          <w:sz w:val="24"/>
        </w:rPr>
      </w:pPr>
      <w:r>
        <w:rPr>
          <w:rFonts w:ascii="Arial" w:hAnsi="Arial" w:cs="Arial"/>
          <w:b/>
          <w:color w:val="0000FF"/>
          <w:sz w:val="24"/>
        </w:rPr>
        <w:t>S4-220030</w:t>
      </w:r>
      <w:r>
        <w:rPr>
          <w:rFonts w:ascii="Arial" w:hAnsi="Arial" w:cs="Arial"/>
          <w:b/>
          <w:color w:val="0000FF"/>
          <w:sz w:val="24"/>
        </w:rPr>
        <w:tab/>
      </w:r>
      <w:r>
        <w:rPr>
          <w:rFonts w:ascii="Arial" w:hAnsi="Arial" w:cs="Arial"/>
          <w:b/>
          <w:sz w:val="24"/>
        </w:rPr>
        <w:t>[FS_5G_MSE] Proposed Time Plan</w:t>
      </w:r>
    </w:p>
    <w:p w14:paraId="43C00B9B" w14:textId="77777777" w:rsidR="00CA40CE" w:rsidRDefault="00CA40CE" w:rsidP="00CA40CE">
      <w:pPr>
        <w:rPr>
          <w:i/>
        </w:rPr>
      </w:pPr>
      <w:r>
        <w:rPr>
          <w:i/>
        </w:rPr>
        <w:tab/>
      </w:r>
      <w:r>
        <w:rPr>
          <w:i/>
        </w:rPr>
        <w:tab/>
      </w:r>
      <w:r>
        <w:rPr>
          <w:i/>
        </w:rPr>
        <w:tab/>
      </w:r>
      <w:r>
        <w:rPr>
          <w:i/>
        </w:rPr>
        <w:tab/>
      </w:r>
      <w:r>
        <w:rPr>
          <w:i/>
        </w:rPr>
        <w:tab/>
        <w:t>Type: Work Plan</w:t>
      </w:r>
      <w:r>
        <w:rPr>
          <w:i/>
        </w:rPr>
        <w:tab/>
      </w:r>
      <w:r>
        <w:rPr>
          <w:i/>
        </w:rPr>
        <w:tab/>
        <w:t>For: Agreement</w:t>
      </w:r>
      <w:r>
        <w:rPr>
          <w:i/>
        </w:rPr>
        <w:br/>
      </w:r>
      <w:r>
        <w:rPr>
          <w:i/>
        </w:rPr>
        <w:tab/>
      </w:r>
      <w:r>
        <w:rPr>
          <w:i/>
        </w:rPr>
        <w:tab/>
      </w:r>
      <w:r>
        <w:rPr>
          <w:i/>
        </w:rPr>
        <w:tab/>
      </w:r>
      <w:r>
        <w:rPr>
          <w:i/>
        </w:rPr>
        <w:tab/>
      </w:r>
      <w:r>
        <w:rPr>
          <w:i/>
        </w:rPr>
        <w:tab/>
        <w:t>Source: Qualcomm Incorporated</w:t>
      </w:r>
    </w:p>
    <w:p w14:paraId="4FE8E4C9"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6CCC084D" w14:textId="59D0668C" w:rsidR="00CA40CE" w:rsidRDefault="00CA40CE" w:rsidP="00CA40CE">
      <w:pPr>
        <w:rPr>
          <w:rFonts w:ascii="Arial" w:hAnsi="Arial" w:cs="Arial"/>
          <w:b/>
          <w:sz w:val="24"/>
        </w:rPr>
      </w:pPr>
      <w:r>
        <w:rPr>
          <w:rFonts w:ascii="Arial" w:hAnsi="Arial" w:cs="Arial"/>
          <w:b/>
          <w:color w:val="0000FF"/>
          <w:sz w:val="24"/>
        </w:rPr>
        <w:t>S4-220282</w:t>
      </w:r>
      <w:r>
        <w:rPr>
          <w:rFonts w:ascii="Arial" w:hAnsi="Arial" w:cs="Arial"/>
          <w:b/>
          <w:color w:val="0000FF"/>
          <w:sz w:val="24"/>
        </w:rPr>
        <w:tab/>
      </w:r>
      <w:r>
        <w:rPr>
          <w:rFonts w:ascii="Arial" w:hAnsi="Arial" w:cs="Arial"/>
          <w:b/>
          <w:sz w:val="24"/>
        </w:rPr>
        <w:t>[FS_5G_MSE] TR 26.857 v0.1.0</w:t>
      </w:r>
    </w:p>
    <w:p w14:paraId="602B63B4" w14:textId="77777777" w:rsidR="00CA40CE" w:rsidRDefault="00CA40CE" w:rsidP="00CA40CE">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26.857 v0.1.0</w:t>
      </w:r>
      <w:r>
        <w:rPr>
          <w:i/>
        </w:rPr>
        <w:br/>
      </w:r>
      <w:r>
        <w:rPr>
          <w:i/>
        </w:rPr>
        <w:tab/>
      </w:r>
      <w:r>
        <w:rPr>
          <w:i/>
        </w:rPr>
        <w:tab/>
      </w:r>
      <w:r>
        <w:rPr>
          <w:i/>
        </w:rPr>
        <w:tab/>
      </w:r>
      <w:r>
        <w:rPr>
          <w:i/>
        </w:rPr>
        <w:tab/>
      </w:r>
      <w:r>
        <w:rPr>
          <w:i/>
        </w:rPr>
        <w:tab/>
        <w:t>Source: Qualcomm Incorporated</w:t>
      </w:r>
    </w:p>
    <w:p w14:paraId="4C514536" w14:textId="77777777" w:rsidR="00CA40CE" w:rsidRDefault="00CA40CE" w:rsidP="00CA40CE">
      <w:pPr>
        <w:rPr>
          <w:color w:val="808080"/>
        </w:rPr>
      </w:pPr>
      <w:r>
        <w:rPr>
          <w:color w:val="808080"/>
        </w:rPr>
        <w:t>(Replaces S4-220031)</w:t>
      </w:r>
    </w:p>
    <w:p w14:paraId="7736F208" w14:textId="77777777" w:rsidR="00CA40CE" w:rsidRDefault="00CA40CE" w:rsidP="00CA40CE">
      <w:pPr>
        <w:rPr>
          <w:rFonts w:ascii="Arial" w:hAnsi="Arial" w:cs="Arial"/>
          <w:b/>
        </w:rPr>
      </w:pPr>
      <w:r>
        <w:rPr>
          <w:rFonts w:ascii="Arial" w:hAnsi="Arial" w:cs="Arial"/>
          <w:b/>
        </w:rPr>
        <w:t xml:space="preserve">Abstract: </w:t>
      </w:r>
    </w:p>
    <w:p w14:paraId="4177657E" w14:textId="77777777" w:rsidR="00CA40CE" w:rsidRDefault="00CA40CE" w:rsidP="00CA40CE">
      <w:pPr>
        <w:rPr>
          <w:rFonts w:cs="Times New Roman"/>
        </w:rPr>
      </w:pPr>
      <w:r>
        <w:rPr>
          <w:rFonts w:cs="Times New Roman"/>
        </w:rPr>
        <w:t>This document is agreed as the basis of further work.</w:t>
      </w:r>
    </w:p>
    <w:p w14:paraId="10529084" w14:textId="77777777" w:rsidR="00CA40CE" w:rsidRDefault="00CA40CE" w:rsidP="00CA40CE">
      <w:pPr>
        <w:rPr>
          <w:rFonts w:ascii="Arial" w:hAnsi="Arial" w:cs="Arial"/>
          <w:b/>
        </w:rPr>
      </w:pPr>
      <w:r>
        <w:rPr>
          <w:rFonts w:ascii="Arial" w:hAnsi="Arial" w:cs="Arial"/>
          <w:b/>
        </w:rPr>
        <w:t xml:space="preserve">Discussion: </w:t>
      </w:r>
    </w:p>
    <w:p w14:paraId="7DCAA711" w14:textId="77777777" w:rsidR="00CA40CE" w:rsidRDefault="00CA40CE" w:rsidP="00CA40CE">
      <w:pPr>
        <w:rPr>
          <w:rFonts w:cs="Times New Roman"/>
        </w:rPr>
      </w:pPr>
      <w:r>
        <w:rPr>
          <w:rFonts w:cs="Times New Roman"/>
        </w:rPr>
        <w:t>Naotaka: Just agreed at the last meeting - when there is something enabler in Rel 18, people should join this discussion with other SWGs.</w:t>
      </w:r>
    </w:p>
    <w:p w14:paraId="7C208CA0"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66461DFC" w14:textId="77777777" w:rsidR="00CA40CE" w:rsidRDefault="00CA40CE" w:rsidP="00CA40CE">
      <w:pPr>
        <w:pStyle w:val="Heading2"/>
      </w:pPr>
      <w:bookmarkStart w:id="140" w:name="_Toc99648749"/>
      <w:r>
        <w:t>18</w:t>
      </w:r>
      <w:r>
        <w:tab/>
        <w:t>Work Items and Study Items under the responsibility of other TSGs/WGs impacting SA4 work</w:t>
      </w:r>
      <w:bookmarkEnd w:id="140"/>
    </w:p>
    <w:p w14:paraId="34F4821C" w14:textId="77777777" w:rsidR="00CA40CE" w:rsidRDefault="00CA40CE" w:rsidP="00CA40CE">
      <w:pPr>
        <w:pStyle w:val="Heading2"/>
      </w:pPr>
      <w:bookmarkStart w:id="141" w:name="_Toc99648750"/>
      <w:r>
        <w:t>19</w:t>
      </w:r>
      <w:r>
        <w:tab/>
        <w:t>New Work / New Work Items and Study Items</w:t>
      </w:r>
      <w:bookmarkEnd w:id="141"/>
    </w:p>
    <w:p w14:paraId="2AFAE193" w14:textId="22ED833E" w:rsidR="00CA40CE" w:rsidRDefault="00CA40CE" w:rsidP="00CA40CE">
      <w:pPr>
        <w:rPr>
          <w:rFonts w:ascii="Arial" w:hAnsi="Arial" w:cs="Arial"/>
          <w:b/>
          <w:sz w:val="24"/>
        </w:rPr>
      </w:pPr>
      <w:r>
        <w:rPr>
          <w:rFonts w:ascii="Arial" w:hAnsi="Arial" w:cs="Arial"/>
          <w:b/>
          <w:color w:val="0000FF"/>
          <w:sz w:val="24"/>
        </w:rPr>
        <w:t>S4-220219</w:t>
      </w:r>
      <w:r>
        <w:rPr>
          <w:rFonts w:ascii="Arial" w:hAnsi="Arial" w:cs="Arial"/>
          <w:b/>
          <w:color w:val="0000FF"/>
          <w:sz w:val="24"/>
        </w:rPr>
        <w:tab/>
      </w:r>
      <w:r>
        <w:rPr>
          <w:rFonts w:ascii="Arial" w:hAnsi="Arial" w:cs="Arial"/>
          <w:b/>
          <w:sz w:val="24"/>
        </w:rPr>
        <w:t>Draft Feasibility Study on Smartly Tethering AR Glasses (SmarTAR)</w:t>
      </w:r>
    </w:p>
    <w:p w14:paraId="6155FC28" w14:textId="77777777" w:rsidR="00CA40CE" w:rsidRDefault="00CA40CE" w:rsidP="00CA40CE">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Qualcomm Incorporated, Facebook, Dolby Laboratories</w:t>
      </w:r>
    </w:p>
    <w:p w14:paraId="2B55825F" w14:textId="77777777" w:rsidR="00CA40CE" w:rsidRDefault="00CA40CE" w:rsidP="00CA40CE">
      <w:pPr>
        <w:rPr>
          <w:color w:val="808080"/>
        </w:rPr>
      </w:pPr>
      <w:r>
        <w:rPr>
          <w:color w:val="808080"/>
        </w:rPr>
        <w:t>(Replaces S4-220050)</w:t>
      </w:r>
    </w:p>
    <w:p w14:paraId="4A84E548"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S4-220225</w:t>
      </w:r>
      <w:r>
        <w:rPr>
          <w:rFonts w:cs="Times New Roman"/>
          <w:color w:val="993300"/>
          <w:u w:val="single"/>
        </w:rPr>
        <w:t>.</w:t>
      </w:r>
    </w:p>
    <w:p w14:paraId="0CD0A988" w14:textId="32E12A50" w:rsidR="00CA40CE" w:rsidRDefault="00CA40CE" w:rsidP="00CA40CE">
      <w:pPr>
        <w:rPr>
          <w:rFonts w:ascii="Arial" w:hAnsi="Arial" w:cs="Arial"/>
          <w:b/>
          <w:sz w:val="24"/>
        </w:rPr>
      </w:pPr>
      <w:r>
        <w:rPr>
          <w:rFonts w:ascii="Arial" w:hAnsi="Arial" w:cs="Arial"/>
          <w:b/>
          <w:color w:val="0000FF"/>
          <w:sz w:val="24"/>
        </w:rPr>
        <w:t>S4-220273</w:t>
      </w:r>
      <w:r>
        <w:rPr>
          <w:rFonts w:ascii="Arial" w:hAnsi="Arial" w:cs="Arial"/>
          <w:b/>
          <w:color w:val="0000FF"/>
          <w:sz w:val="24"/>
        </w:rPr>
        <w:tab/>
      </w:r>
      <w:r>
        <w:rPr>
          <w:rFonts w:ascii="Arial" w:hAnsi="Arial" w:cs="Arial"/>
          <w:b/>
          <w:sz w:val="24"/>
        </w:rPr>
        <w:t>New WID on immersive Real-time Communication for WebRTC</w:t>
      </w:r>
    </w:p>
    <w:p w14:paraId="24F0FFD1" w14:textId="77777777" w:rsidR="00CA40CE" w:rsidRDefault="00CA40CE" w:rsidP="00CA40CE">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Facebook</w:t>
      </w:r>
    </w:p>
    <w:p w14:paraId="355B3AAA" w14:textId="77777777" w:rsidR="00CA40CE" w:rsidRDefault="00CA40CE" w:rsidP="00CA40CE">
      <w:pPr>
        <w:rPr>
          <w:color w:val="808080"/>
        </w:rPr>
      </w:pPr>
      <w:r>
        <w:rPr>
          <w:color w:val="808080"/>
        </w:rPr>
        <w:t>(Replaces S4-220261)</w:t>
      </w:r>
    </w:p>
    <w:p w14:paraId="29847668" w14:textId="77777777" w:rsidR="00CA40CE" w:rsidRDefault="00CA40CE" w:rsidP="00CA40CE">
      <w:pPr>
        <w:rPr>
          <w:rFonts w:ascii="Arial" w:hAnsi="Arial" w:cs="Arial"/>
          <w:b/>
        </w:rPr>
      </w:pPr>
      <w:r>
        <w:rPr>
          <w:rFonts w:ascii="Arial" w:hAnsi="Arial" w:cs="Arial"/>
          <w:b/>
        </w:rPr>
        <w:t xml:space="preserve">Discussion: </w:t>
      </w:r>
    </w:p>
    <w:p w14:paraId="193753C6" w14:textId="77777777" w:rsidR="00CA40CE" w:rsidRDefault="00CA40CE" w:rsidP="00CA40CE">
      <w:pPr>
        <w:rPr>
          <w:rFonts w:cs="Times New Roman"/>
        </w:rPr>
      </w:pPr>
      <w:r>
        <w:rPr>
          <w:rFonts w:cs="Times New Roman"/>
        </w:rPr>
        <w:t xml:space="preserve">Thomas Stockhammer, Qualcomm Inc.: because it says enablers, Does it follow MSE principles? </w:t>
      </w:r>
    </w:p>
    <w:p w14:paraId="596B463F" w14:textId="77777777" w:rsidR="00CA40CE" w:rsidRDefault="00CA40CE" w:rsidP="00CA40CE">
      <w:pPr>
        <w:rPr>
          <w:rFonts w:cs="Times New Roman"/>
        </w:rPr>
      </w:pPr>
      <w:r>
        <w:rPr>
          <w:rFonts w:cs="Times New Roman"/>
        </w:rPr>
        <w:t>Jyunghun, Facebook: This WID takes into account the generic framework.</w:t>
      </w:r>
    </w:p>
    <w:p w14:paraId="67A35582" w14:textId="77777777" w:rsidR="00CA40CE" w:rsidRDefault="00CA40CE" w:rsidP="00CA40CE">
      <w:pPr>
        <w:rPr>
          <w:rFonts w:cs="Times New Roman"/>
        </w:rPr>
      </w:pPr>
      <w:r>
        <w:rPr>
          <w:rFonts w:cs="Times New Roman"/>
        </w:rPr>
        <w:lastRenderedPageBreak/>
        <w:t>Gilles Teniou, Tencent: it is covered in the MBS SWG.</w:t>
      </w:r>
    </w:p>
    <w:p w14:paraId="58E07826" w14:textId="77777777" w:rsidR="00CA40CE" w:rsidRDefault="00CA40CE" w:rsidP="00CA40CE">
      <w:pPr>
        <w:rPr>
          <w:rFonts w:cs="Times New Roman"/>
        </w:rPr>
      </w:pPr>
      <w:r>
        <w:rPr>
          <w:rFonts w:cs="Times New Roman"/>
        </w:rPr>
        <w:t>Kyunghun, Facebook: the split rendering is not in the scope but webRTC will come into picture.</w:t>
      </w:r>
    </w:p>
    <w:p w14:paraId="3B3798A8" w14:textId="77777777" w:rsidR="00CA40CE" w:rsidRDefault="00CA40CE" w:rsidP="00CA40CE">
      <w:pPr>
        <w:rPr>
          <w:rFonts w:cs="Times New Roman"/>
        </w:rPr>
      </w:pPr>
      <w:r>
        <w:rPr>
          <w:rFonts w:cs="Times New Roman"/>
        </w:rPr>
        <w:t xml:space="preserve">In case the first objective is checked, it contains APIs there. </w:t>
      </w:r>
    </w:p>
    <w:p w14:paraId="0D1FF570" w14:textId="77777777" w:rsidR="00CA40CE" w:rsidRDefault="00CA40CE" w:rsidP="00CA40CE">
      <w:pPr>
        <w:rPr>
          <w:rFonts w:cs="Times New Roman"/>
        </w:rPr>
      </w:pPr>
      <w:r>
        <w:rPr>
          <w:rFonts w:cs="Times New Roman"/>
        </w:rPr>
        <w:t>However, webRTC is also</w:t>
      </w:r>
      <w:del w:id="142" w:author="Thomas Stockhammer" w:date="2022-04-06T08:50:00Z">
        <w:r w:rsidDel="00A3080E">
          <w:rPr>
            <w:rFonts w:cs="Times New Roman"/>
          </w:rPr>
          <w:delText>o</w:delText>
        </w:r>
      </w:del>
      <w:r>
        <w:rPr>
          <w:rFonts w:cs="Times New Roman"/>
        </w:rPr>
        <w:t xml:space="preserve"> included.</w:t>
      </w:r>
    </w:p>
    <w:p w14:paraId="0968408F" w14:textId="77777777" w:rsidR="00CA40CE" w:rsidRDefault="00CA40CE" w:rsidP="00CA40CE">
      <w:pPr>
        <w:rPr>
          <w:rFonts w:cs="Times New Roman"/>
        </w:rPr>
      </w:pPr>
      <w:r>
        <w:rPr>
          <w:rFonts w:cs="Times New Roman"/>
        </w:rPr>
        <w:t>Nikolai Leung, Qualcomm: not trying to offer a service but an enabler to include webRTC.</w:t>
      </w:r>
    </w:p>
    <w:p w14:paraId="4AB085B4" w14:textId="21A82D29" w:rsidR="00CA40CE" w:rsidRDefault="00CA40CE" w:rsidP="00CA40CE">
      <w:pPr>
        <w:rPr>
          <w:rFonts w:cs="Times New Roman"/>
        </w:rPr>
      </w:pPr>
      <w:r>
        <w:rPr>
          <w:rFonts w:cs="Times New Roman"/>
        </w:rPr>
        <w:t>Some W</w:t>
      </w:r>
      <w:ins w:id="143" w:author="Thomas Stockhammer" w:date="2022-04-06T08:50:00Z">
        <w:r w:rsidR="00A3080E">
          <w:rPr>
            <w:rFonts w:cs="Times New Roman"/>
          </w:rPr>
          <w:t>I</w:t>
        </w:r>
      </w:ins>
      <w:del w:id="144" w:author="Thomas Stockhammer" w:date="2022-04-06T08:50:00Z">
        <w:r w:rsidDel="00A3080E">
          <w:rPr>
            <w:rFonts w:cs="Times New Roman"/>
          </w:rPr>
          <w:delText>i</w:delText>
        </w:r>
      </w:del>
      <w:r>
        <w:rPr>
          <w:rFonts w:cs="Times New Roman"/>
        </w:rPr>
        <w:t>s are mentioned that are not agreed in SA4 so far, so may be a revision is needed at a later stage.</w:t>
      </w:r>
    </w:p>
    <w:p w14:paraId="1E03E460"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03211635" w14:textId="2BD8CB12" w:rsidR="00CA40CE" w:rsidRDefault="00CA40CE" w:rsidP="00CA40CE">
      <w:pPr>
        <w:rPr>
          <w:rFonts w:ascii="Arial" w:hAnsi="Arial" w:cs="Arial"/>
          <w:b/>
          <w:sz w:val="24"/>
        </w:rPr>
      </w:pPr>
      <w:r>
        <w:rPr>
          <w:rFonts w:ascii="Arial" w:hAnsi="Arial" w:cs="Arial"/>
          <w:b/>
          <w:color w:val="0000FF"/>
          <w:sz w:val="24"/>
        </w:rPr>
        <w:t>S4-220227</w:t>
      </w:r>
      <w:r>
        <w:rPr>
          <w:rFonts w:ascii="Arial" w:hAnsi="Arial" w:cs="Arial"/>
          <w:b/>
          <w:color w:val="0000FF"/>
          <w:sz w:val="24"/>
        </w:rPr>
        <w:tab/>
      </w:r>
      <w:r>
        <w:rPr>
          <w:rFonts w:ascii="Arial" w:hAnsi="Arial" w:cs="Arial"/>
          <w:b/>
          <w:sz w:val="24"/>
        </w:rPr>
        <w:t>Draft WID on 5G media delivery architecture extensions for real-time and AR/MR experience</w:t>
      </w:r>
    </w:p>
    <w:p w14:paraId="27840CAE" w14:textId="77777777" w:rsidR="00CA40CE" w:rsidRDefault="00CA40CE" w:rsidP="00CA40CE">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Samsung Electronics, Co., Ltd, Ericsson LM, Facebook, AT&amp;T, Qualcomm Incorporated, Beijing Xiaomi Mobile Software, Nokia Corporation, InterDigital Communications, MediaTek, Tencent, China Mobile Com.</w:t>
      </w:r>
    </w:p>
    <w:p w14:paraId="35B9971B" w14:textId="77777777" w:rsidR="00CA40CE" w:rsidRDefault="00CA40CE" w:rsidP="00CA40CE">
      <w:pPr>
        <w:rPr>
          <w:color w:val="808080"/>
        </w:rPr>
      </w:pPr>
      <w:r>
        <w:rPr>
          <w:color w:val="808080"/>
        </w:rPr>
        <w:t>(Replaces S4-220126)</w:t>
      </w:r>
    </w:p>
    <w:p w14:paraId="4AE19B5C" w14:textId="77777777" w:rsidR="00CA40CE" w:rsidRDefault="00CA40CE" w:rsidP="00CA40CE">
      <w:pPr>
        <w:rPr>
          <w:rFonts w:ascii="Arial" w:hAnsi="Arial" w:cs="Arial"/>
          <w:b/>
        </w:rPr>
      </w:pPr>
      <w:r>
        <w:rPr>
          <w:rFonts w:ascii="Arial" w:hAnsi="Arial" w:cs="Arial"/>
          <w:b/>
        </w:rPr>
        <w:t xml:space="preserve">Discussion: </w:t>
      </w:r>
    </w:p>
    <w:p w14:paraId="699E6DF4" w14:textId="77777777" w:rsidR="00CA40CE" w:rsidRDefault="00CA40CE" w:rsidP="00CA40CE">
      <w:pPr>
        <w:rPr>
          <w:rFonts w:cs="Times New Roman"/>
        </w:rPr>
      </w:pPr>
      <w:r>
        <w:rPr>
          <w:rFonts w:cs="Times New Roman"/>
        </w:rPr>
        <w:t>Is this a new Stage 2 work ?</w:t>
      </w:r>
    </w:p>
    <w:p w14:paraId="0E7694A0" w14:textId="77777777" w:rsidR="00CA40CE" w:rsidRDefault="00CA40CE" w:rsidP="00CA40CE">
      <w:pPr>
        <w:rPr>
          <w:rFonts w:cs="Times New Roman"/>
        </w:rPr>
      </w:pPr>
      <w:r>
        <w:rPr>
          <w:rFonts w:cs="Times New Roman"/>
        </w:rPr>
        <w:t>Nikolai L, Qualcomm Inc: could also bring it in RTC/MTSI SWG for any other comment.</w:t>
      </w:r>
    </w:p>
    <w:p w14:paraId="3EBECD5F" w14:textId="77777777" w:rsidR="00CA40CE" w:rsidRDefault="00CA40CE" w:rsidP="00CA40CE">
      <w:pPr>
        <w:rPr>
          <w:rFonts w:cs="Times New Roman"/>
        </w:rPr>
      </w:pPr>
      <w:r>
        <w:rPr>
          <w:rFonts w:cs="Times New Roman"/>
        </w:rPr>
        <w:t>This is postponed and to be discussed informally in the adhoc telco of RTC SWG in Mar 2022.</w:t>
      </w:r>
    </w:p>
    <w:p w14:paraId="54771B81"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postponed</w:t>
      </w:r>
      <w:r>
        <w:rPr>
          <w:rFonts w:cs="Times New Roman"/>
          <w:color w:val="993300"/>
          <w:u w:val="single"/>
        </w:rPr>
        <w:t>.</w:t>
      </w:r>
    </w:p>
    <w:p w14:paraId="36F34589" w14:textId="73BC9FB5" w:rsidR="00CA40CE" w:rsidRDefault="00CA40CE" w:rsidP="00CA40CE">
      <w:pPr>
        <w:rPr>
          <w:rFonts w:ascii="Arial" w:hAnsi="Arial" w:cs="Arial"/>
          <w:b/>
          <w:sz w:val="24"/>
        </w:rPr>
      </w:pPr>
      <w:r>
        <w:rPr>
          <w:rFonts w:ascii="Arial" w:hAnsi="Arial" w:cs="Arial"/>
          <w:b/>
          <w:color w:val="0000FF"/>
          <w:sz w:val="24"/>
        </w:rPr>
        <w:t>S4-220319</w:t>
      </w:r>
      <w:r>
        <w:rPr>
          <w:rFonts w:ascii="Arial" w:hAnsi="Arial" w:cs="Arial"/>
          <w:b/>
          <w:color w:val="0000FF"/>
          <w:sz w:val="24"/>
        </w:rPr>
        <w:tab/>
      </w:r>
      <w:r>
        <w:rPr>
          <w:rFonts w:ascii="Arial" w:hAnsi="Arial" w:cs="Arial"/>
          <w:b/>
          <w:sz w:val="24"/>
        </w:rPr>
        <w:t>Draft WID on Media Capabilities for Augmented Reality (MeCAR)</w:t>
      </w:r>
    </w:p>
    <w:p w14:paraId="7B0B559C" w14:textId="77777777" w:rsidR="00CA40CE" w:rsidRDefault="00CA40CE" w:rsidP="00CA40CE">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Xiaomi Communications, Qualcomm Incorporated</w:t>
      </w:r>
    </w:p>
    <w:p w14:paraId="3EF366A9" w14:textId="77777777" w:rsidR="00CA40CE" w:rsidRDefault="00CA40CE" w:rsidP="00CA40CE">
      <w:pPr>
        <w:rPr>
          <w:color w:val="808080"/>
        </w:rPr>
      </w:pPr>
      <w:r>
        <w:rPr>
          <w:color w:val="808080"/>
        </w:rPr>
        <w:t>(Replaces S4-220127)</w:t>
      </w:r>
    </w:p>
    <w:p w14:paraId="5D197250" w14:textId="77777777" w:rsidR="00CA40CE" w:rsidRDefault="00CA40CE" w:rsidP="00CA40CE">
      <w:pPr>
        <w:rPr>
          <w:rFonts w:ascii="Arial" w:hAnsi="Arial" w:cs="Arial"/>
          <w:b/>
        </w:rPr>
      </w:pPr>
      <w:r>
        <w:rPr>
          <w:rFonts w:ascii="Arial" w:hAnsi="Arial" w:cs="Arial"/>
          <w:b/>
        </w:rPr>
        <w:t xml:space="preserve">Discussion: </w:t>
      </w:r>
    </w:p>
    <w:p w14:paraId="127CB6D6" w14:textId="77777777" w:rsidR="00CA40CE" w:rsidRDefault="00CA40CE" w:rsidP="00CA40CE">
      <w:pPr>
        <w:rPr>
          <w:rFonts w:cs="Times New Roman"/>
        </w:rPr>
      </w:pPr>
      <w:r>
        <w:rPr>
          <w:rFonts w:cs="Times New Roman"/>
        </w:rPr>
        <w:t xml:space="preserve">The objectives are organized to have multiple device categories. </w:t>
      </w:r>
    </w:p>
    <w:p w14:paraId="7FE56CC1" w14:textId="77777777" w:rsidR="00CA40CE" w:rsidRDefault="00CA40CE" w:rsidP="00CA40CE">
      <w:pPr>
        <w:rPr>
          <w:rFonts w:cs="Times New Roman"/>
        </w:rPr>
      </w:pPr>
      <w:r>
        <w:rPr>
          <w:rFonts w:cs="Times New Roman"/>
        </w:rPr>
        <w:t xml:space="preserve">Tomas T, Ericsson: but the additional device categories may be designed as lower priority than the other AR devices. </w:t>
      </w:r>
    </w:p>
    <w:p w14:paraId="10EC0C2D" w14:textId="77777777" w:rsidR="00CA40CE" w:rsidRDefault="00CA40CE" w:rsidP="00CA40CE">
      <w:pPr>
        <w:rPr>
          <w:rFonts w:cs="Times New Roman"/>
        </w:rPr>
      </w:pPr>
      <w:r>
        <w:rPr>
          <w:rFonts w:cs="Times New Roman"/>
        </w:rPr>
        <w:t>Xiomi: This shouldn’t be a problem - if it's defined on time.</w:t>
      </w:r>
    </w:p>
    <w:p w14:paraId="2C30E020"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S4-220332</w:t>
      </w:r>
      <w:r>
        <w:rPr>
          <w:rFonts w:cs="Times New Roman"/>
          <w:color w:val="993300"/>
          <w:u w:val="single"/>
        </w:rPr>
        <w:t>.</w:t>
      </w:r>
    </w:p>
    <w:p w14:paraId="2647DE3D" w14:textId="2BB4A71F" w:rsidR="00CA40CE" w:rsidRDefault="00CA40CE" w:rsidP="00CA40CE">
      <w:pPr>
        <w:rPr>
          <w:rFonts w:ascii="Arial" w:hAnsi="Arial" w:cs="Arial"/>
          <w:b/>
          <w:sz w:val="24"/>
        </w:rPr>
      </w:pPr>
      <w:r>
        <w:rPr>
          <w:rFonts w:ascii="Arial" w:hAnsi="Arial" w:cs="Arial"/>
          <w:b/>
          <w:color w:val="0000FF"/>
          <w:sz w:val="24"/>
        </w:rPr>
        <w:t>S4-220332</w:t>
      </w:r>
      <w:r>
        <w:rPr>
          <w:rFonts w:ascii="Arial" w:hAnsi="Arial" w:cs="Arial"/>
          <w:b/>
          <w:color w:val="0000FF"/>
          <w:sz w:val="24"/>
        </w:rPr>
        <w:tab/>
      </w:r>
      <w:r>
        <w:rPr>
          <w:rFonts w:ascii="Arial" w:hAnsi="Arial" w:cs="Arial"/>
          <w:b/>
          <w:sz w:val="24"/>
        </w:rPr>
        <w:t>Draft WID on Media Capabilities for Augmented Reality (MeCAR)</w:t>
      </w:r>
    </w:p>
    <w:p w14:paraId="6E0389CB" w14:textId="77777777" w:rsidR="00CA40CE" w:rsidRDefault="00CA40CE" w:rsidP="00CA40CE">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Xiaomi Communications, Qualcomm Incorporated</w:t>
      </w:r>
    </w:p>
    <w:p w14:paraId="1BD6994A" w14:textId="77777777" w:rsidR="00CA40CE" w:rsidRDefault="00CA40CE" w:rsidP="00CA40CE">
      <w:pPr>
        <w:rPr>
          <w:color w:val="808080"/>
        </w:rPr>
      </w:pPr>
      <w:r>
        <w:rPr>
          <w:color w:val="808080"/>
        </w:rPr>
        <w:t>(Replaces S4-220319)</w:t>
      </w:r>
    </w:p>
    <w:p w14:paraId="73A38C90"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4C7C16C5" w14:textId="60B96957" w:rsidR="00CA40CE" w:rsidRDefault="00CA40CE" w:rsidP="00CA40CE">
      <w:pPr>
        <w:rPr>
          <w:rFonts w:ascii="Arial" w:hAnsi="Arial" w:cs="Arial"/>
          <w:b/>
          <w:sz w:val="24"/>
        </w:rPr>
      </w:pPr>
      <w:r>
        <w:rPr>
          <w:rFonts w:ascii="Arial" w:hAnsi="Arial" w:cs="Arial"/>
          <w:b/>
          <w:color w:val="0000FF"/>
          <w:sz w:val="24"/>
        </w:rPr>
        <w:t>S4-220225</w:t>
      </w:r>
      <w:r>
        <w:rPr>
          <w:rFonts w:ascii="Arial" w:hAnsi="Arial" w:cs="Arial"/>
          <w:b/>
          <w:color w:val="0000FF"/>
          <w:sz w:val="24"/>
        </w:rPr>
        <w:tab/>
      </w:r>
      <w:r>
        <w:rPr>
          <w:rFonts w:ascii="Arial" w:hAnsi="Arial" w:cs="Arial"/>
          <w:b/>
          <w:sz w:val="24"/>
        </w:rPr>
        <w:t>Draft Feasibility Study on Smartly Tethering AR Glasses (SmarTAR)</w:t>
      </w:r>
    </w:p>
    <w:p w14:paraId="7F11D3E8" w14:textId="77777777" w:rsidR="00CA40CE" w:rsidRDefault="00CA40CE" w:rsidP="00CA40CE">
      <w:pPr>
        <w:rPr>
          <w:i/>
        </w:rPr>
      </w:pPr>
      <w:r>
        <w:rPr>
          <w:i/>
        </w:rPr>
        <w:tab/>
      </w:r>
      <w:r>
        <w:rPr>
          <w:i/>
        </w:rPr>
        <w:tab/>
      </w:r>
      <w:r>
        <w:rPr>
          <w:i/>
        </w:rPr>
        <w:tab/>
      </w:r>
      <w:r>
        <w:rPr>
          <w:i/>
        </w:rPr>
        <w:tab/>
      </w:r>
      <w:r>
        <w:rPr>
          <w:i/>
        </w:rPr>
        <w:tab/>
        <w:t>Type: SID new</w:t>
      </w:r>
      <w:r>
        <w:rPr>
          <w:i/>
        </w:rPr>
        <w:tab/>
      </w:r>
      <w:r>
        <w:rPr>
          <w:i/>
        </w:rPr>
        <w:tab/>
        <w:t>For: discussion</w:t>
      </w:r>
      <w:r>
        <w:rPr>
          <w:i/>
        </w:rPr>
        <w:br/>
      </w:r>
      <w:r>
        <w:rPr>
          <w:i/>
        </w:rPr>
        <w:tab/>
      </w:r>
      <w:r>
        <w:rPr>
          <w:i/>
        </w:rPr>
        <w:tab/>
      </w:r>
      <w:r>
        <w:rPr>
          <w:i/>
        </w:rPr>
        <w:tab/>
      </w:r>
      <w:r>
        <w:rPr>
          <w:i/>
        </w:rPr>
        <w:tab/>
      </w:r>
      <w:r>
        <w:rPr>
          <w:i/>
        </w:rPr>
        <w:tab/>
        <w:t>Source: Qualcomm Incorporated; Facebook; Dolby Laboratories Inc.; Xiaomi; Samsung Electronics Co.; Ltd, Tencent; Huawei Technologies Co., Ltd.</w:t>
      </w:r>
    </w:p>
    <w:p w14:paraId="6EA79696" w14:textId="77777777" w:rsidR="00CA40CE" w:rsidRDefault="00CA40CE" w:rsidP="00CA40CE">
      <w:pPr>
        <w:rPr>
          <w:color w:val="808080"/>
        </w:rPr>
      </w:pPr>
      <w:r>
        <w:rPr>
          <w:color w:val="808080"/>
        </w:rPr>
        <w:t>(Replaces S4-220219)</w:t>
      </w:r>
    </w:p>
    <w:p w14:paraId="1726F952" w14:textId="77777777" w:rsidR="00CA40CE" w:rsidRDefault="00CA40CE" w:rsidP="00CA40CE">
      <w:pPr>
        <w:rPr>
          <w:rFonts w:cs="Times New Roman"/>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S4-220333</w:t>
      </w:r>
      <w:r>
        <w:rPr>
          <w:rFonts w:cs="Times New Roman"/>
          <w:color w:val="993300"/>
          <w:u w:val="single"/>
        </w:rPr>
        <w:t>.</w:t>
      </w:r>
    </w:p>
    <w:p w14:paraId="440B1389" w14:textId="72001C42" w:rsidR="00CA40CE" w:rsidRDefault="00CA40CE" w:rsidP="00CA40CE">
      <w:pPr>
        <w:rPr>
          <w:rFonts w:ascii="Arial" w:hAnsi="Arial" w:cs="Arial"/>
          <w:b/>
          <w:sz w:val="24"/>
        </w:rPr>
      </w:pPr>
      <w:r>
        <w:rPr>
          <w:rFonts w:ascii="Arial" w:hAnsi="Arial" w:cs="Arial"/>
          <w:b/>
          <w:color w:val="0000FF"/>
          <w:sz w:val="24"/>
        </w:rPr>
        <w:t>S4-220333</w:t>
      </w:r>
      <w:r>
        <w:rPr>
          <w:rFonts w:ascii="Arial" w:hAnsi="Arial" w:cs="Arial"/>
          <w:b/>
          <w:color w:val="0000FF"/>
          <w:sz w:val="24"/>
        </w:rPr>
        <w:tab/>
      </w:r>
      <w:r>
        <w:rPr>
          <w:rFonts w:ascii="Arial" w:hAnsi="Arial" w:cs="Arial"/>
          <w:b/>
          <w:sz w:val="24"/>
        </w:rPr>
        <w:t>Draft Feasibility Study on Smartly Tethering AR Glasses (SmarTAR)</w:t>
      </w:r>
    </w:p>
    <w:p w14:paraId="44E44AD0" w14:textId="77777777" w:rsidR="00CA40CE" w:rsidRDefault="00CA40CE" w:rsidP="00CA40CE">
      <w:pPr>
        <w:rPr>
          <w:i/>
        </w:rPr>
      </w:pPr>
      <w:r>
        <w:rPr>
          <w:i/>
        </w:rPr>
        <w:tab/>
      </w:r>
      <w:r>
        <w:rPr>
          <w:i/>
        </w:rPr>
        <w:tab/>
      </w:r>
      <w:r>
        <w:rPr>
          <w:i/>
        </w:rPr>
        <w:tab/>
      </w:r>
      <w:r>
        <w:rPr>
          <w:i/>
        </w:rPr>
        <w:tab/>
      </w:r>
      <w:r>
        <w:rPr>
          <w:i/>
        </w:rPr>
        <w:tab/>
        <w:t>Type: SID new</w:t>
      </w:r>
      <w:r>
        <w:rPr>
          <w:i/>
        </w:rPr>
        <w:tab/>
      </w:r>
      <w:r>
        <w:rPr>
          <w:i/>
        </w:rPr>
        <w:tab/>
        <w:t>For: discussion</w:t>
      </w:r>
      <w:r>
        <w:rPr>
          <w:i/>
        </w:rPr>
        <w:br/>
      </w:r>
      <w:r>
        <w:rPr>
          <w:i/>
        </w:rPr>
        <w:tab/>
      </w:r>
      <w:r>
        <w:rPr>
          <w:i/>
        </w:rPr>
        <w:tab/>
      </w:r>
      <w:r>
        <w:rPr>
          <w:i/>
        </w:rPr>
        <w:tab/>
      </w:r>
      <w:r>
        <w:rPr>
          <w:i/>
        </w:rPr>
        <w:tab/>
      </w:r>
      <w:r>
        <w:rPr>
          <w:i/>
        </w:rPr>
        <w:tab/>
        <w:t>Source: Qualcomm Incorporated; Facebook; Dolby Laboratories Inc.; Xiaomi; Samsung Electronics Co.; Ltd, Tencent; Huawei Technologies Co., Ltd.</w:t>
      </w:r>
    </w:p>
    <w:p w14:paraId="5B75E38E" w14:textId="77777777" w:rsidR="00CA40CE" w:rsidRDefault="00CA40CE" w:rsidP="00CA40CE">
      <w:pPr>
        <w:rPr>
          <w:color w:val="808080"/>
        </w:rPr>
      </w:pPr>
      <w:r>
        <w:rPr>
          <w:color w:val="808080"/>
        </w:rPr>
        <w:t>(Replaces S4-220225)</w:t>
      </w:r>
    </w:p>
    <w:p w14:paraId="4EEFDB7F"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094905FE" w14:textId="5E509B3C" w:rsidR="00CA40CE" w:rsidRDefault="00CA40CE" w:rsidP="00CA40CE">
      <w:pPr>
        <w:rPr>
          <w:rFonts w:ascii="Arial" w:hAnsi="Arial" w:cs="Arial"/>
          <w:b/>
          <w:sz w:val="24"/>
        </w:rPr>
      </w:pPr>
      <w:r>
        <w:rPr>
          <w:rFonts w:ascii="Arial" w:hAnsi="Arial" w:cs="Arial"/>
          <w:b/>
          <w:color w:val="0000FF"/>
          <w:sz w:val="24"/>
        </w:rPr>
        <w:t>S4-220226</w:t>
      </w:r>
      <w:r>
        <w:rPr>
          <w:rFonts w:ascii="Arial" w:hAnsi="Arial" w:cs="Arial"/>
          <w:b/>
          <w:color w:val="0000FF"/>
          <w:sz w:val="24"/>
        </w:rPr>
        <w:tab/>
      </w:r>
      <w:r>
        <w:rPr>
          <w:rFonts w:ascii="Arial" w:hAnsi="Arial" w:cs="Arial"/>
          <w:b/>
          <w:sz w:val="24"/>
        </w:rPr>
        <w:t>New Feasibility Study on Artificial Intelligence (AI) and Machine Learning (ML) for Media</w:t>
      </w:r>
    </w:p>
    <w:p w14:paraId="3A5A5DC3" w14:textId="77777777" w:rsidR="00CA40CE" w:rsidRDefault="00CA40CE" w:rsidP="00CA40CE">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Samsung Electronics Co. Ltd., Tencent, Qualcomm Incorporated, Fraunhofer HHI, InterDigital Communications, Dolby Laboratories Inc., AT&amp;T, Orange, Nokia Corporation</w:t>
      </w:r>
    </w:p>
    <w:p w14:paraId="29BFD621"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55603BB1" w14:textId="355ED410" w:rsidR="00CA40CE" w:rsidRDefault="00CA40CE" w:rsidP="00CA40CE">
      <w:pPr>
        <w:rPr>
          <w:rFonts w:ascii="Arial" w:hAnsi="Arial" w:cs="Arial"/>
          <w:b/>
          <w:sz w:val="24"/>
        </w:rPr>
      </w:pPr>
      <w:r>
        <w:rPr>
          <w:rFonts w:ascii="Arial" w:hAnsi="Arial" w:cs="Arial"/>
          <w:b/>
          <w:color w:val="0000FF"/>
          <w:sz w:val="24"/>
        </w:rPr>
        <w:t>S4-220274</w:t>
      </w:r>
      <w:r>
        <w:rPr>
          <w:rFonts w:ascii="Arial" w:hAnsi="Arial" w:cs="Arial"/>
          <w:b/>
          <w:color w:val="0000FF"/>
          <w:sz w:val="24"/>
        </w:rPr>
        <w:tab/>
      </w:r>
      <w:r>
        <w:rPr>
          <w:rFonts w:ascii="Arial" w:hAnsi="Arial" w:cs="Arial"/>
          <w:b/>
          <w:sz w:val="24"/>
        </w:rPr>
        <w:t>Draft New Feasibility Study on the enhancements for immersive Real-time Communication for WebRTC</w:t>
      </w:r>
    </w:p>
    <w:p w14:paraId="6AAA802A" w14:textId="77777777" w:rsidR="00CA40CE" w:rsidRDefault="00CA40CE" w:rsidP="00CA40CE">
      <w:pPr>
        <w:rPr>
          <w:i/>
        </w:rPr>
      </w:pPr>
      <w:r>
        <w:rPr>
          <w:i/>
        </w:rPr>
        <w:tab/>
      </w:r>
      <w:r>
        <w:rPr>
          <w:i/>
        </w:rPr>
        <w:tab/>
      </w:r>
      <w:r>
        <w:rPr>
          <w:i/>
        </w:rPr>
        <w:tab/>
      </w:r>
      <w:r>
        <w:rPr>
          <w:i/>
        </w:rPr>
        <w:tab/>
      </w:r>
      <w:r>
        <w:rPr>
          <w:i/>
        </w:rPr>
        <w:tab/>
        <w:t>Type: SID new</w:t>
      </w:r>
      <w:r>
        <w:rPr>
          <w:i/>
        </w:rPr>
        <w:tab/>
      </w:r>
      <w:r>
        <w:rPr>
          <w:i/>
        </w:rPr>
        <w:tab/>
        <w:t>For: discussion</w:t>
      </w:r>
      <w:r>
        <w:rPr>
          <w:i/>
        </w:rPr>
        <w:br/>
      </w:r>
      <w:r>
        <w:rPr>
          <w:i/>
        </w:rPr>
        <w:tab/>
      </w:r>
      <w:r>
        <w:rPr>
          <w:i/>
        </w:rPr>
        <w:tab/>
      </w:r>
      <w:r>
        <w:rPr>
          <w:i/>
        </w:rPr>
        <w:tab/>
      </w:r>
      <w:r>
        <w:rPr>
          <w:i/>
        </w:rPr>
        <w:tab/>
      </w:r>
      <w:r>
        <w:rPr>
          <w:i/>
        </w:rPr>
        <w:tab/>
        <w:t>Source: MTSI SWG</w:t>
      </w:r>
    </w:p>
    <w:p w14:paraId="6B7F439E" w14:textId="77777777" w:rsidR="00CA40CE" w:rsidRDefault="00CA40CE" w:rsidP="00CA40CE">
      <w:pPr>
        <w:rPr>
          <w:rFonts w:ascii="Arial" w:hAnsi="Arial" w:cs="Arial"/>
          <w:b/>
        </w:rPr>
      </w:pPr>
      <w:r>
        <w:rPr>
          <w:rFonts w:ascii="Arial" w:hAnsi="Arial" w:cs="Arial"/>
          <w:b/>
        </w:rPr>
        <w:t xml:space="preserve">Discussion: </w:t>
      </w:r>
    </w:p>
    <w:p w14:paraId="414AFC7C" w14:textId="77777777" w:rsidR="00CA40CE" w:rsidRDefault="00CA40CE" w:rsidP="00CA40CE">
      <w:pPr>
        <w:rPr>
          <w:rFonts w:cs="Times New Roman"/>
        </w:rPr>
      </w:pPr>
      <w:r>
        <w:rPr>
          <w:rFonts w:cs="Times New Roman"/>
        </w:rPr>
        <w:t xml:space="preserve">This is another associated study for webRTC  framework on C plane signalling details providing wider coverage. </w:t>
      </w:r>
    </w:p>
    <w:p w14:paraId="4197E222" w14:textId="77777777" w:rsidR="00CA40CE" w:rsidRDefault="00CA40CE" w:rsidP="00CA40CE">
      <w:pPr>
        <w:rPr>
          <w:rFonts w:cs="Times New Roman"/>
        </w:rPr>
      </w:pPr>
      <w:r>
        <w:rPr>
          <w:rFonts w:cs="Times New Roman"/>
        </w:rPr>
        <w:t xml:space="preserve">The objective is to have inter working with other 3GPP groups and external world. </w:t>
      </w:r>
    </w:p>
    <w:p w14:paraId="05F3C7C0" w14:textId="77777777" w:rsidR="00CA40CE" w:rsidRDefault="00CA40CE" w:rsidP="00CA40CE">
      <w:pPr>
        <w:rPr>
          <w:rFonts w:cs="Times New Roman"/>
        </w:rPr>
      </w:pPr>
      <w:r>
        <w:rPr>
          <w:rFonts w:cs="Times New Roman"/>
        </w:rPr>
        <w:t xml:space="preserve">Expected output: Dec, 2022 is pretty ambitious - so, proposal is to shift another 6 months to June 2023. </w:t>
      </w:r>
    </w:p>
    <w:p w14:paraId="3E2CF0BD" w14:textId="77777777" w:rsidR="00CA40CE" w:rsidRDefault="00CA40CE" w:rsidP="00CA40CE">
      <w:pPr>
        <w:rPr>
          <w:rFonts w:cs="Times New Roman"/>
        </w:rPr>
      </w:pPr>
      <w:r>
        <w:rPr>
          <w:rFonts w:cs="Times New Roman"/>
        </w:rPr>
        <w:t xml:space="preserve">To add AT&amp;T as a supporting company </w:t>
      </w:r>
    </w:p>
    <w:p w14:paraId="21AE47DA" w14:textId="77777777" w:rsidR="00CA40CE" w:rsidRDefault="00CA40CE" w:rsidP="00CA40CE">
      <w:pPr>
        <w:rPr>
          <w:rFonts w:cs="Times New Roman"/>
        </w:rPr>
      </w:pPr>
      <w:r>
        <w:rPr>
          <w:rFonts w:cs="Times New Roman"/>
        </w:rPr>
        <w:t xml:space="preserve">Gilles T., Tencent: Is the enhancement work appropriate when there is no immerive communicative network as of now. </w:t>
      </w:r>
    </w:p>
    <w:p w14:paraId="533F4A3B" w14:textId="77777777" w:rsidR="00CA40CE" w:rsidRDefault="00CA40CE" w:rsidP="00CA40CE">
      <w:pPr>
        <w:rPr>
          <w:rFonts w:cs="Times New Roman"/>
        </w:rPr>
      </w:pPr>
      <w:r>
        <w:rPr>
          <w:rFonts w:cs="Times New Roman"/>
        </w:rPr>
        <w:t xml:space="preserve">Thomas S, Qualcomm: Some of the WI titles are not clearly mentioned in terms of their definition and scope. </w:t>
      </w:r>
    </w:p>
    <w:p w14:paraId="3EB4B65D" w14:textId="77777777" w:rsidR="00CA40CE" w:rsidRDefault="00CA40CE" w:rsidP="00CA40CE">
      <w:pPr>
        <w:rPr>
          <w:rFonts w:cs="Times New Roman"/>
        </w:rPr>
      </w:pPr>
      <w:r>
        <w:rPr>
          <w:rFonts w:cs="Times New Roman"/>
        </w:rPr>
        <w:t>SA4 Chair: given that, the timeline is till June 2023, could we wait for list of relatable items before the Study is initiated. Should the group decide to postpone as the WI description is not fully correct.</w:t>
      </w:r>
    </w:p>
    <w:p w14:paraId="5BAC512E" w14:textId="77777777" w:rsidR="00CA40CE" w:rsidRDefault="00CA40CE" w:rsidP="00CA40CE">
      <w:pPr>
        <w:rPr>
          <w:rFonts w:cs="Times New Roman"/>
        </w:rPr>
      </w:pPr>
      <w:r>
        <w:rPr>
          <w:rFonts w:cs="Times New Roman"/>
        </w:rPr>
        <w:t xml:space="preserve">Nikolai L, Qualcomm Inc: Making an update of the typos and further updating the dependencies, and if the proponents are willing to wait furhter - don’t further a strong precedence. </w:t>
      </w:r>
    </w:p>
    <w:p w14:paraId="3B1B290C" w14:textId="77777777" w:rsidR="00CA40CE" w:rsidRDefault="00CA40CE" w:rsidP="00CA40CE">
      <w:pPr>
        <w:rPr>
          <w:rFonts w:cs="Times New Roman"/>
        </w:rPr>
      </w:pPr>
      <w:r>
        <w:rPr>
          <w:rFonts w:cs="Times New Roman"/>
        </w:rPr>
        <w:t>Naotaka, NTT: Let's try to fix it in this meeting and later, enhancements can be brought it in the next meeting.</w:t>
      </w:r>
    </w:p>
    <w:p w14:paraId="32B15B5E"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S4-220331</w:t>
      </w:r>
      <w:r>
        <w:rPr>
          <w:rFonts w:cs="Times New Roman"/>
          <w:color w:val="993300"/>
          <w:u w:val="single"/>
        </w:rPr>
        <w:t>.</w:t>
      </w:r>
    </w:p>
    <w:p w14:paraId="11FA3BA3" w14:textId="4ECB53DF" w:rsidR="00CA40CE" w:rsidRDefault="00CA40CE" w:rsidP="00CA40CE">
      <w:pPr>
        <w:rPr>
          <w:rFonts w:ascii="Arial" w:hAnsi="Arial" w:cs="Arial"/>
          <w:b/>
          <w:sz w:val="24"/>
        </w:rPr>
      </w:pPr>
      <w:r>
        <w:rPr>
          <w:rFonts w:ascii="Arial" w:hAnsi="Arial" w:cs="Arial"/>
          <w:b/>
          <w:color w:val="0000FF"/>
          <w:sz w:val="24"/>
        </w:rPr>
        <w:t>S4-220331</w:t>
      </w:r>
      <w:r>
        <w:rPr>
          <w:rFonts w:ascii="Arial" w:hAnsi="Arial" w:cs="Arial"/>
          <w:b/>
          <w:color w:val="0000FF"/>
          <w:sz w:val="24"/>
        </w:rPr>
        <w:tab/>
      </w:r>
      <w:r>
        <w:rPr>
          <w:rFonts w:ascii="Arial" w:hAnsi="Arial" w:cs="Arial"/>
          <w:b/>
          <w:sz w:val="24"/>
        </w:rPr>
        <w:t>New Feasibility Study on the enhancements for immersive Real-time Communication for WebRTC</w:t>
      </w:r>
    </w:p>
    <w:p w14:paraId="492BA39D" w14:textId="77777777" w:rsidR="00CA40CE" w:rsidRDefault="00CA40CE" w:rsidP="00CA40CE">
      <w:pPr>
        <w:rPr>
          <w:i/>
        </w:rPr>
      </w:pPr>
      <w:r>
        <w:rPr>
          <w:i/>
        </w:rPr>
        <w:tab/>
      </w:r>
      <w:r>
        <w:rPr>
          <w:i/>
        </w:rPr>
        <w:tab/>
      </w:r>
      <w:r>
        <w:rPr>
          <w:i/>
        </w:rPr>
        <w:tab/>
      </w:r>
      <w:r>
        <w:rPr>
          <w:i/>
        </w:rPr>
        <w:tab/>
      </w:r>
      <w:r>
        <w:rPr>
          <w:i/>
        </w:rPr>
        <w:tab/>
        <w:t>Type: SID new</w:t>
      </w:r>
      <w:r>
        <w:rPr>
          <w:i/>
        </w:rPr>
        <w:tab/>
      </w:r>
      <w:r>
        <w:rPr>
          <w:i/>
        </w:rPr>
        <w:tab/>
        <w:t>For: discussion</w:t>
      </w:r>
      <w:r>
        <w:rPr>
          <w:i/>
        </w:rPr>
        <w:br/>
      </w:r>
      <w:r>
        <w:rPr>
          <w:i/>
        </w:rPr>
        <w:tab/>
      </w:r>
      <w:r>
        <w:rPr>
          <w:i/>
        </w:rPr>
        <w:tab/>
      </w:r>
      <w:r>
        <w:rPr>
          <w:i/>
        </w:rPr>
        <w:tab/>
      </w:r>
      <w:r>
        <w:rPr>
          <w:i/>
        </w:rPr>
        <w:tab/>
      </w:r>
      <w:r>
        <w:rPr>
          <w:i/>
        </w:rPr>
        <w:tab/>
        <w:t>Source: MTSI SWG</w:t>
      </w:r>
    </w:p>
    <w:p w14:paraId="25D4B753" w14:textId="77777777" w:rsidR="00CA40CE" w:rsidRDefault="00CA40CE" w:rsidP="00CA40CE">
      <w:pPr>
        <w:rPr>
          <w:color w:val="808080"/>
        </w:rPr>
      </w:pPr>
      <w:r>
        <w:rPr>
          <w:color w:val="808080"/>
        </w:rPr>
        <w:t>(Replaces S4-220274)</w:t>
      </w:r>
    </w:p>
    <w:p w14:paraId="78E77D84" w14:textId="77777777" w:rsidR="00CA40CE" w:rsidRDefault="00CA40CE" w:rsidP="00CA40CE">
      <w:pPr>
        <w:rPr>
          <w:rFonts w:ascii="Arial" w:hAnsi="Arial" w:cs="Arial"/>
          <w:b/>
        </w:rPr>
      </w:pPr>
      <w:r>
        <w:rPr>
          <w:rFonts w:ascii="Arial" w:hAnsi="Arial" w:cs="Arial"/>
          <w:b/>
        </w:rPr>
        <w:t xml:space="preserve">Discussion: </w:t>
      </w:r>
    </w:p>
    <w:p w14:paraId="6AE6A696" w14:textId="77777777" w:rsidR="00CA40CE" w:rsidRDefault="00CA40CE" w:rsidP="00CA40CE">
      <w:pPr>
        <w:rPr>
          <w:rFonts w:cs="Times New Roman"/>
        </w:rPr>
      </w:pPr>
      <w:r>
        <w:rPr>
          <w:rFonts w:cs="Times New Roman"/>
        </w:rPr>
        <w:t>Agreed as the basis for further work.</w:t>
      </w:r>
    </w:p>
    <w:p w14:paraId="5D282D57"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306DFFE0" w14:textId="77777777" w:rsidR="00CA40CE" w:rsidRDefault="00CA40CE" w:rsidP="00CA40CE">
      <w:pPr>
        <w:pStyle w:val="Heading2"/>
      </w:pPr>
      <w:bookmarkStart w:id="145" w:name="_Toc99648751"/>
      <w:r>
        <w:lastRenderedPageBreak/>
        <w:t>20</w:t>
      </w:r>
      <w:r>
        <w:tab/>
        <w:t>Postponed issues</w:t>
      </w:r>
      <w:bookmarkEnd w:id="145"/>
    </w:p>
    <w:p w14:paraId="58498A1F" w14:textId="2FECD34B" w:rsidR="00CA40CE" w:rsidRDefault="00CA40CE" w:rsidP="00CA40CE">
      <w:pPr>
        <w:pStyle w:val="Heading2"/>
      </w:pPr>
      <w:bookmarkStart w:id="146" w:name="_Toc99648752"/>
      <w:r>
        <w:t>21</w:t>
      </w:r>
      <w:r>
        <w:tab/>
        <w:t>Review of the future work plan (next meeting dates, hosts)</w:t>
      </w:r>
      <w:bookmarkEnd w:id="146"/>
    </w:p>
    <w:p w14:paraId="2B72B77E" w14:textId="7599E17C" w:rsidR="006C6ADB" w:rsidRPr="006C6ADB" w:rsidRDefault="006C6ADB" w:rsidP="006C6ADB">
      <w:r>
        <w:rPr>
          <w:rFonts w:cs="Times New Roman"/>
          <w:color w:val="000000"/>
        </w:rPr>
        <w:t>For the dates of SA4#128/-e and 129/-e meetings were not decided but the other three set of dates for 2024 SA4 meetings were decided in this meeting.</w:t>
      </w:r>
    </w:p>
    <w:p w14:paraId="1D83217F" w14:textId="77777777" w:rsidR="00CA40CE" w:rsidRDefault="00CA40CE" w:rsidP="00CA40CE">
      <w:pPr>
        <w:pStyle w:val="Heading2"/>
      </w:pPr>
      <w:bookmarkStart w:id="147" w:name="_Toc99648753"/>
      <w:r>
        <w:t>22</w:t>
      </w:r>
      <w:r>
        <w:tab/>
        <w:t>Any Other Business</w:t>
      </w:r>
      <w:bookmarkEnd w:id="147"/>
    </w:p>
    <w:p w14:paraId="48BBCE4E" w14:textId="77777777" w:rsidR="00CA40CE" w:rsidRDefault="00CA40CE" w:rsidP="00CA40CE">
      <w:pPr>
        <w:pStyle w:val="Heading2"/>
      </w:pPr>
      <w:bookmarkStart w:id="148" w:name="_Toc99648754"/>
      <w:r>
        <w:t>23</w:t>
      </w:r>
      <w:r>
        <w:tab/>
        <w:t>Close of meeting: Wednesday 23rd February at 23:59 hours CET (at the latest)</w:t>
      </w:r>
      <w:bookmarkEnd w:id="148"/>
    </w:p>
    <w:p w14:paraId="695D6AA6" w14:textId="4241973B" w:rsidR="00CA40CE" w:rsidRDefault="000A06A7" w:rsidP="00CA40CE">
      <w:pPr>
        <w:pStyle w:val="FP"/>
        <w:rPr>
          <w:rFonts w:cs="Times New Roman"/>
          <w:color w:val="000000"/>
        </w:rPr>
      </w:pPr>
      <w:r>
        <w:rPr>
          <w:rFonts w:cs="Times New Roman"/>
          <w:color w:val="000000"/>
        </w:rPr>
        <w:t>As there were couple of Release 18 items to be discussed, the meeting was closed 55 mins past the official meeting closure time. However, the members have agreed to this extension of meeting time beyond the official closure time and hence no issue was noted.</w:t>
      </w:r>
    </w:p>
    <w:p w14:paraId="32C5D5FD" w14:textId="77777777" w:rsidR="00991EDA" w:rsidRDefault="00991EDA" w:rsidP="00991EDA">
      <w:pPr>
        <w:pStyle w:val="Heading2"/>
      </w:pPr>
      <w:r>
        <w:rPr>
          <w:rFonts w:cs="Times New Roman"/>
          <w:color w:val="000000"/>
        </w:rPr>
        <w:br w:type="page"/>
      </w:r>
      <w:bookmarkStart w:id="149" w:name="_Toc99648755"/>
      <w:r>
        <w:lastRenderedPageBreak/>
        <w:t>Annex A: Contribution documents and status</w:t>
      </w:r>
      <w:bookmarkEnd w:id="149"/>
    </w:p>
    <w:p w14:paraId="6AAF1A8F" w14:textId="77777777" w:rsidR="00991EDA" w:rsidRDefault="00991EDA" w:rsidP="00991EDA">
      <w:pPr>
        <w:pStyle w:val="Heading3"/>
      </w:pPr>
      <w:bookmarkStart w:id="150" w:name="_Toc99648756"/>
      <w:r>
        <w:t>A1: List of TDocs</w:t>
      </w:r>
      <w:bookmarkEnd w:id="15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2347"/>
        <w:gridCol w:w="2846"/>
        <w:gridCol w:w="1140"/>
        <w:gridCol w:w="1161"/>
        <w:gridCol w:w="1038"/>
      </w:tblGrid>
      <w:tr w:rsidR="00C046AA" w:rsidRPr="00DE2FEE" w14:paraId="4C8ED43C"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D3E7A8" w14:textId="77777777" w:rsidR="00991EDA" w:rsidRDefault="00991EDA" w:rsidP="00DE2FEE">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6AFFE1" w14:textId="77777777" w:rsidR="00991EDA" w:rsidRDefault="00991EDA" w:rsidP="00DE2FEE">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E75180" w14:textId="77777777" w:rsidR="00991EDA" w:rsidRDefault="00991EDA" w:rsidP="00DE2FEE">
            <w:pPr>
              <w:pStyle w:val="TAH"/>
            </w:pPr>
            <w:r>
              <w:t>Source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2E7198" w14:textId="77777777" w:rsidR="00991EDA" w:rsidRDefault="00991EDA" w:rsidP="00DE2FEE">
            <w:pPr>
              <w:pStyle w:val="TAH"/>
            </w:pPr>
            <w:r>
              <w:t>Decision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C8A2BE" w14:textId="77777777" w:rsidR="00991EDA" w:rsidRDefault="00991EDA" w:rsidP="00DE2FEE">
            <w:pPr>
              <w:pStyle w:val="TAH"/>
            </w:pPr>
            <w:r>
              <w:t>Replaces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183AA6" w14:textId="77777777" w:rsidR="00991EDA" w:rsidRDefault="00991EDA" w:rsidP="00DE2FEE">
            <w:pPr>
              <w:pStyle w:val="TAH"/>
            </w:pPr>
            <w:r>
              <w:t>Replaced by</w:t>
            </w:r>
          </w:p>
        </w:tc>
      </w:tr>
      <w:tr w:rsidR="00C046AA" w:rsidRPr="00DE2FEE" w14:paraId="5CC90AE0"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70EB26" w14:textId="77777777" w:rsidR="00991EDA" w:rsidRPr="00DE2FEE" w:rsidRDefault="00991EDA" w:rsidP="00DE2FEE">
            <w:pPr>
              <w:pStyle w:val="TAL"/>
              <w:rPr>
                <w:sz w:val="16"/>
              </w:rPr>
            </w:pPr>
            <w:r w:rsidRPr="00DE2FEE">
              <w:rPr>
                <w:sz w:val="16"/>
              </w:rPr>
              <w:t>S4-220001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F9D31D" w14:textId="77777777" w:rsidR="00991EDA" w:rsidRPr="00DE2FEE" w:rsidRDefault="00991EDA" w:rsidP="00DE2FEE">
            <w:pPr>
              <w:pStyle w:val="TAL"/>
              <w:rPr>
                <w:sz w:val="16"/>
              </w:rPr>
            </w:pPr>
            <w:r w:rsidRPr="00DE2FEE">
              <w:rPr>
                <w:sz w:val="16"/>
              </w:rPr>
              <w:t>Agenda for SA4#117-e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24F639" w14:textId="77777777" w:rsidR="00991EDA" w:rsidRPr="00DE2FEE" w:rsidRDefault="00991EDA" w:rsidP="00DE2FEE">
            <w:pPr>
              <w:pStyle w:val="TAL"/>
              <w:rPr>
                <w:sz w:val="16"/>
              </w:rPr>
            </w:pPr>
            <w:r w:rsidRPr="00DE2FEE">
              <w:rPr>
                <w:sz w:val="16"/>
              </w:rPr>
              <w:t>Dolby Laboratories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06B7C1" w14:textId="77777777" w:rsidR="00991EDA" w:rsidRPr="00DE2FEE" w:rsidRDefault="00991EDA" w:rsidP="00DE2FEE">
            <w:pPr>
              <w:pStyle w:val="TAL"/>
              <w:rPr>
                <w:sz w:val="16"/>
              </w:rPr>
            </w:pPr>
            <w:r w:rsidRPr="00DE2F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C45927"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9D18B1" w14:textId="77777777" w:rsidR="00991EDA" w:rsidRPr="00DE2FEE" w:rsidRDefault="00991EDA" w:rsidP="00DE2FEE">
            <w:pPr>
              <w:pStyle w:val="TAL"/>
              <w:rPr>
                <w:sz w:val="16"/>
              </w:rPr>
            </w:pPr>
          </w:p>
        </w:tc>
      </w:tr>
      <w:tr w:rsidR="00C046AA" w:rsidRPr="00DE2FEE" w14:paraId="750BB4F7"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B325A4" w14:textId="77777777" w:rsidR="00991EDA" w:rsidRPr="00DE2FEE" w:rsidRDefault="00991EDA" w:rsidP="00DE2FEE">
            <w:pPr>
              <w:pStyle w:val="TAL"/>
              <w:rPr>
                <w:sz w:val="16"/>
              </w:rPr>
            </w:pPr>
            <w:r w:rsidRPr="00DE2FEE">
              <w:rPr>
                <w:sz w:val="16"/>
              </w:rPr>
              <w:t>S4-220002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B7DE7F" w14:textId="77777777" w:rsidR="00991EDA" w:rsidRPr="00DE2FEE" w:rsidRDefault="00991EDA" w:rsidP="00DE2FEE">
            <w:pPr>
              <w:pStyle w:val="TAL"/>
              <w:rPr>
                <w:sz w:val="16"/>
              </w:rPr>
            </w:pPr>
            <w:r w:rsidRPr="00DE2FEE">
              <w:rPr>
                <w:sz w:val="16"/>
              </w:rPr>
              <w:t>Draft Report of SA4#116-e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DF606B" w14:textId="77777777" w:rsidR="00991EDA" w:rsidRPr="00DE2FEE" w:rsidRDefault="00991EDA" w:rsidP="00DE2FEE">
            <w:pPr>
              <w:pStyle w:val="TAL"/>
              <w:rPr>
                <w:sz w:val="16"/>
              </w:rPr>
            </w:pPr>
            <w:r w:rsidRPr="00DE2FEE">
              <w:rPr>
                <w:sz w:val="16"/>
              </w:rPr>
              <w:t>3GPP 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8297C7" w14:textId="77777777" w:rsidR="00991EDA" w:rsidRPr="00DE2FEE" w:rsidRDefault="00991EDA" w:rsidP="00DE2FEE">
            <w:pPr>
              <w:pStyle w:val="TAL"/>
              <w:rPr>
                <w:sz w:val="16"/>
              </w:rPr>
            </w:pPr>
            <w:r w:rsidRPr="00DE2F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057BE4"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6EC86C" w14:textId="77777777" w:rsidR="00991EDA" w:rsidRPr="00DE2FEE" w:rsidRDefault="00991EDA" w:rsidP="00DE2FEE">
            <w:pPr>
              <w:pStyle w:val="TAL"/>
              <w:rPr>
                <w:sz w:val="16"/>
              </w:rPr>
            </w:pPr>
          </w:p>
        </w:tc>
      </w:tr>
      <w:tr w:rsidR="00C046AA" w:rsidRPr="00DE2FEE" w14:paraId="740636C7"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2A70D9" w14:textId="77777777" w:rsidR="00991EDA" w:rsidRPr="00DE2FEE" w:rsidRDefault="00991EDA" w:rsidP="00DE2FEE">
            <w:pPr>
              <w:pStyle w:val="TAL"/>
              <w:rPr>
                <w:sz w:val="16"/>
              </w:rPr>
            </w:pPr>
            <w:r w:rsidRPr="00DE2FEE">
              <w:rPr>
                <w:sz w:val="16"/>
              </w:rPr>
              <w:t>S4-220003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381E42" w14:textId="77777777" w:rsidR="00991EDA" w:rsidRPr="00DE2FEE" w:rsidRDefault="00991EDA" w:rsidP="00DE2FEE">
            <w:pPr>
              <w:pStyle w:val="TAL"/>
              <w:rPr>
                <w:sz w:val="16"/>
              </w:rPr>
            </w:pPr>
            <w:r w:rsidRPr="00DE2FEE">
              <w:rPr>
                <w:sz w:val="16"/>
              </w:rPr>
              <w:t>Reply LS on 5MBS preparation of stage 3 work split between SA4 and CT3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ED9342" w14:textId="77777777" w:rsidR="00991EDA" w:rsidRPr="00DE2FEE" w:rsidRDefault="00991EDA" w:rsidP="00DE2FEE">
            <w:pPr>
              <w:pStyle w:val="TAL"/>
              <w:rPr>
                <w:sz w:val="16"/>
              </w:rPr>
            </w:pPr>
            <w:r w:rsidRPr="00DE2FEE">
              <w:rPr>
                <w:sz w:val="16"/>
              </w:rPr>
              <w:t>3GPP CT4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37172F" w14:textId="77777777" w:rsidR="00991EDA" w:rsidRPr="00DE2FEE" w:rsidRDefault="00991EDA" w:rsidP="00DE2FEE">
            <w:pPr>
              <w:pStyle w:val="TAL"/>
              <w:rPr>
                <w:sz w:val="16"/>
              </w:rPr>
            </w:pPr>
            <w:r w:rsidRPr="00DE2FEE">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810F23"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2E79DF" w14:textId="77777777" w:rsidR="00991EDA" w:rsidRPr="00DE2FEE" w:rsidRDefault="00991EDA" w:rsidP="00DE2FEE">
            <w:pPr>
              <w:pStyle w:val="TAL"/>
              <w:rPr>
                <w:sz w:val="16"/>
              </w:rPr>
            </w:pPr>
          </w:p>
        </w:tc>
      </w:tr>
      <w:tr w:rsidR="00C046AA" w:rsidRPr="00DE2FEE" w14:paraId="6430C36C"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70572C" w14:textId="77777777" w:rsidR="00991EDA" w:rsidRPr="00DE2FEE" w:rsidRDefault="00991EDA" w:rsidP="00DE2FEE">
            <w:pPr>
              <w:pStyle w:val="TAL"/>
              <w:rPr>
                <w:sz w:val="16"/>
              </w:rPr>
            </w:pPr>
            <w:r w:rsidRPr="00DE2FEE">
              <w:rPr>
                <w:sz w:val="16"/>
              </w:rPr>
              <w:t>S4-220004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CCF598" w14:textId="77777777" w:rsidR="00991EDA" w:rsidRPr="00DE2FEE" w:rsidRDefault="00991EDA" w:rsidP="00DE2FEE">
            <w:pPr>
              <w:pStyle w:val="TAL"/>
              <w:rPr>
                <w:sz w:val="16"/>
              </w:rPr>
            </w:pPr>
            <w:r w:rsidRPr="00DE2FEE">
              <w:rPr>
                <w:sz w:val="16"/>
              </w:rPr>
              <w:t>Liaison statement to 3GPP SA4 on MPEG Green Metadata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F6B46A" w14:textId="77777777" w:rsidR="00991EDA" w:rsidRPr="00DE2FEE" w:rsidRDefault="00991EDA" w:rsidP="00DE2FEE">
            <w:pPr>
              <w:pStyle w:val="TAL"/>
              <w:rPr>
                <w:sz w:val="16"/>
              </w:rPr>
            </w:pPr>
            <w:r w:rsidRPr="00DE2FEE">
              <w:rPr>
                <w:sz w:val="16"/>
              </w:rPr>
              <w:t>ISO-IECJTC1-SC29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742B6F"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B334DC"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FFDF93" w14:textId="77777777" w:rsidR="00991EDA" w:rsidRPr="00DE2FEE" w:rsidRDefault="00991EDA" w:rsidP="00DE2FEE">
            <w:pPr>
              <w:pStyle w:val="TAL"/>
              <w:rPr>
                <w:sz w:val="16"/>
              </w:rPr>
            </w:pPr>
          </w:p>
        </w:tc>
      </w:tr>
      <w:tr w:rsidR="00C046AA" w:rsidRPr="00DE2FEE" w14:paraId="4F28CC94"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C5E8D7" w14:textId="77777777" w:rsidR="00991EDA" w:rsidRPr="00DE2FEE" w:rsidRDefault="00991EDA" w:rsidP="00DE2FEE">
            <w:pPr>
              <w:pStyle w:val="TAL"/>
              <w:rPr>
                <w:sz w:val="16"/>
              </w:rPr>
            </w:pPr>
            <w:r w:rsidRPr="00DE2FEE">
              <w:rPr>
                <w:sz w:val="16"/>
              </w:rPr>
              <w:t>S4-220005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825B71" w14:textId="77777777" w:rsidR="00991EDA" w:rsidRPr="00DE2FEE" w:rsidRDefault="00991EDA" w:rsidP="00DE2FEE">
            <w:pPr>
              <w:pStyle w:val="TAL"/>
              <w:rPr>
                <w:sz w:val="16"/>
              </w:rPr>
            </w:pPr>
            <w:r w:rsidRPr="00DE2FEE">
              <w:rPr>
                <w:sz w:val="16"/>
              </w:rPr>
              <w:t>LS on the MBS broadcast service continuity and MBS session identification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FAE7FF" w14:textId="77777777" w:rsidR="00991EDA" w:rsidRPr="00DE2FEE" w:rsidRDefault="00991EDA" w:rsidP="00DE2FEE">
            <w:pPr>
              <w:pStyle w:val="TAL"/>
              <w:rPr>
                <w:sz w:val="16"/>
              </w:rPr>
            </w:pPr>
            <w:r w:rsidRPr="00DE2FEE">
              <w:rPr>
                <w:sz w:val="16"/>
              </w:rPr>
              <w:t>3GPP 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A31BD8" w14:textId="77777777" w:rsidR="00991EDA" w:rsidRPr="00DE2FEE" w:rsidRDefault="00991EDA" w:rsidP="00DE2FEE">
            <w:pPr>
              <w:pStyle w:val="TAL"/>
              <w:rPr>
                <w:sz w:val="16"/>
              </w:rPr>
            </w:pPr>
            <w:r w:rsidRPr="00DE2FEE">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701121"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4DC26D" w14:textId="77777777" w:rsidR="00991EDA" w:rsidRPr="00DE2FEE" w:rsidRDefault="00991EDA" w:rsidP="00DE2FEE">
            <w:pPr>
              <w:pStyle w:val="TAL"/>
              <w:rPr>
                <w:sz w:val="16"/>
              </w:rPr>
            </w:pPr>
          </w:p>
        </w:tc>
      </w:tr>
      <w:tr w:rsidR="00C046AA" w:rsidRPr="00DE2FEE" w14:paraId="1D891F45"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3D22B4" w14:textId="77777777" w:rsidR="00991EDA" w:rsidRPr="00DE2FEE" w:rsidRDefault="00991EDA" w:rsidP="00DE2FEE">
            <w:pPr>
              <w:pStyle w:val="TAL"/>
              <w:rPr>
                <w:sz w:val="16"/>
              </w:rPr>
            </w:pPr>
            <w:r w:rsidRPr="00DE2FEE">
              <w:rPr>
                <w:sz w:val="16"/>
              </w:rPr>
              <w:t>S4-220006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694489" w14:textId="77777777" w:rsidR="00991EDA" w:rsidRPr="00DE2FEE" w:rsidRDefault="00991EDA" w:rsidP="00DE2FEE">
            <w:pPr>
              <w:pStyle w:val="TAL"/>
              <w:rPr>
                <w:sz w:val="16"/>
              </w:rPr>
            </w:pPr>
            <w:r w:rsidRPr="00DE2FEE">
              <w:rPr>
                <w:sz w:val="16"/>
              </w:rPr>
              <w:t>LS on RAN visible QoE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76FA0A" w14:textId="77777777" w:rsidR="00991EDA" w:rsidRPr="00DE2FEE" w:rsidRDefault="00991EDA" w:rsidP="00DE2FEE">
            <w:pPr>
              <w:pStyle w:val="TAL"/>
              <w:rPr>
                <w:sz w:val="16"/>
              </w:rPr>
            </w:pPr>
            <w:r w:rsidRPr="00DE2FEE">
              <w:rPr>
                <w:sz w:val="16"/>
              </w:rPr>
              <w:t>3GPP 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6302F0"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747899"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433D08" w14:textId="77777777" w:rsidR="00991EDA" w:rsidRPr="00DE2FEE" w:rsidRDefault="00991EDA" w:rsidP="00DE2FEE">
            <w:pPr>
              <w:pStyle w:val="TAL"/>
              <w:rPr>
                <w:sz w:val="16"/>
              </w:rPr>
            </w:pPr>
          </w:p>
        </w:tc>
      </w:tr>
      <w:tr w:rsidR="00C046AA" w:rsidRPr="00DE2FEE" w14:paraId="0C2F4C09"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8158DC" w14:textId="77777777" w:rsidR="00991EDA" w:rsidRPr="00DE2FEE" w:rsidRDefault="00991EDA" w:rsidP="00DE2FEE">
            <w:pPr>
              <w:pStyle w:val="TAL"/>
              <w:rPr>
                <w:sz w:val="16"/>
              </w:rPr>
            </w:pPr>
            <w:r w:rsidRPr="00DE2FEE">
              <w:rPr>
                <w:sz w:val="16"/>
              </w:rPr>
              <w:t>S4-220007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3AABA3" w14:textId="77777777" w:rsidR="00991EDA" w:rsidRPr="00DE2FEE" w:rsidRDefault="00991EDA" w:rsidP="00DE2FEE">
            <w:pPr>
              <w:pStyle w:val="TAL"/>
              <w:rPr>
                <w:sz w:val="16"/>
              </w:rPr>
            </w:pPr>
            <w:r w:rsidRPr="00DE2FEE">
              <w:rPr>
                <w:sz w:val="16"/>
              </w:rPr>
              <w:t>LS on SA4 requirements for QoE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D7837F" w14:textId="77777777" w:rsidR="00991EDA" w:rsidRPr="00DE2FEE" w:rsidRDefault="00991EDA" w:rsidP="00DE2FEE">
            <w:pPr>
              <w:pStyle w:val="TAL"/>
              <w:rPr>
                <w:sz w:val="16"/>
              </w:rPr>
            </w:pPr>
            <w:r w:rsidRPr="00DE2FEE">
              <w:rPr>
                <w:sz w:val="16"/>
              </w:rPr>
              <w:t>3GPP 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DCA5EF" w14:textId="77777777" w:rsidR="00991EDA" w:rsidRPr="00DE2FEE" w:rsidRDefault="00991EDA" w:rsidP="00DE2FEE">
            <w:pPr>
              <w:pStyle w:val="TAL"/>
              <w:rPr>
                <w:sz w:val="16"/>
              </w:rPr>
            </w:pPr>
            <w:r w:rsidRPr="00DE2FEE">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D692F9"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D1296E" w14:textId="77777777" w:rsidR="00991EDA" w:rsidRPr="00DE2FEE" w:rsidRDefault="00991EDA" w:rsidP="00DE2FEE">
            <w:pPr>
              <w:pStyle w:val="TAL"/>
              <w:rPr>
                <w:sz w:val="16"/>
              </w:rPr>
            </w:pPr>
          </w:p>
        </w:tc>
      </w:tr>
      <w:tr w:rsidR="00C046AA" w:rsidRPr="00DE2FEE" w14:paraId="702C339E"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84BE7A" w14:textId="77777777" w:rsidR="00991EDA" w:rsidRPr="00DE2FEE" w:rsidRDefault="00991EDA" w:rsidP="00DE2FEE">
            <w:pPr>
              <w:pStyle w:val="TAL"/>
              <w:rPr>
                <w:sz w:val="16"/>
              </w:rPr>
            </w:pPr>
            <w:r w:rsidRPr="00DE2FEE">
              <w:rPr>
                <w:sz w:val="16"/>
              </w:rPr>
              <w:t>S4-220008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8C138E" w14:textId="77777777" w:rsidR="00991EDA" w:rsidRPr="00DE2FEE" w:rsidRDefault="00991EDA" w:rsidP="00DE2FEE">
            <w:pPr>
              <w:pStyle w:val="TAL"/>
              <w:rPr>
                <w:sz w:val="16"/>
              </w:rPr>
            </w:pPr>
            <w:r w:rsidRPr="00DE2FEE">
              <w:rPr>
                <w:sz w:val="16"/>
              </w:rPr>
              <w:t>Reply LS on QoE configuration and reporting related issues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D70221" w14:textId="77777777" w:rsidR="00991EDA" w:rsidRPr="00DE2FEE" w:rsidRDefault="00991EDA" w:rsidP="00DE2FEE">
            <w:pPr>
              <w:pStyle w:val="TAL"/>
              <w:rPr>
                <w:sz w:val="16"/>
              </w:rPr>
            </w:pPr>
            <w:r w:rsidRPr="00DE2FEE">
              <w:rPr>
                <w:sz w:val="16"/>
              </w:rPr>
              <w:t>3GPP RAN3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799A23" w14:textId="77777777" w:rsidR="00991EDA" w:rsidRPr="00DE2FEE" w:rsidRDefault="00991EDA" w:rsidP="00DE2FEE">
            <w:pPr>
              <w:pStyle w:val="TAL"/>
              <w:rPr>
                <w:sz w:val="16"/>
              </w:rPr>
            </w:pPr>
            <w:r w:rsidRPr="00DE2FEE">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1AE4CA"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C7FC71" w14:textId="77777777" w:rsidR="00991EDA" w:rsidRPr="00DE2FEE" w:rsidRDefault="00991EDA" w:rsidP="00DE2FEE">
            <w:pPr>
              <w:pStyle w:val="TAL"/>
              <w:rPr>
                <w:sz w:val="16"/>
              </w:rPr>
            </w:pPr>
          </w:p>
        </w:tc>
      </w:tr>
      <w:tr w:rsidR="00C046AA" w:rsidRPr="00DE2FEE" w14:paraId="243EECCE"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C539EC" w14:textId="77777777" w:rsidR="00991EDA" w:rsidRPr="00DE2FEE" w:rsidRDefault="00991EDA" w:rsidP="00DE2FEE">
            <w:pPr>
              <w:pStyle w:val="TAL"/>
              <w:rPr>
                <w:sz w:val="16"/>
              </w:rPr>
            </w:pPr>
            <w:r w:rsidRPr="00DE2FEE">
              <w:rPr>
                <w:sz w:val="16"/>
              </w:rPr>
              <w:t>S4-220009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4BF784" w14:textId="77777777" w:rsidR="00991EDA" w:rsidRPr="00DE2FEE" w:rsidRDefault="00991EDA" w:rsidP="00DE2FEE">
            <w:pPr>
              <w:pStyle w:val="TAL"/>
              <w:rPr>
                <w:sz w:val="16"/>
              </w:rPr>
            </w:pPr>
            <w:r w:rsidRPr="00DE2FEE">
              <w:rPr>
                <w:sz w:val="16"/>
              </w:rPr>
              <w:t>Reply LS on maximum number of MBS sessions that can be associated to a PDU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634245" w14:textId="77777777" w:rsidR="00991EDA" w:rsidRPr="00DE2FEE" w:rsidRDefault="00991EDA" w:rsidP="00DE2FEE">
            <w:pPr>
              <w:pStyle w:val="TAL"/>
              <w:rPr>
                <w:sz w:val="16"/>
              </w:rPr>
            </w:pPr>
            <w:r w:rsidRPr="00DE2FEE">
              <w:rPr>
                <w:sz w:val="16"/>
              </w:rPr>
              <w:t>3GPP 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F21733" w14:textId="77777777" w:rsidR="00991EDA" w:rsidRPr="00DE2FEE" w:rsidRDefault="00991EDA" w:rsidP="00DE2FEE">
            <w:pPr>
              <w:pStyle w:val="TAL"/>
              <w:rPr>
                <w:sz w:val="16"/>
              </w:rPr>
            </w:pPr>
            <w:r w:rsidRPr="00DE2FEE">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70D9F8"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66BBC8" w14:textId="77777777" w:rsidR="00991EDA" w:rsidRPr="00DE2FEE" w:rsidRDefault="00991EDA" w:rsidP="00DE2FEE">
            <w:pPr>
              <w:pStyle w:val="TAL"/>
              <w:rPr>
                <w:sz w:val="16"/>
              </w:rPr>
            </w:pPr>
          </w:p>
        </w:tc>
      </w:tr>
      <w:tr w:rsidR="00C046AA" w:rsidRPr="00DE2FEE" w14:paraId="3F11BBBC"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0F6C23" w14:textId="77777777" w:rsidR="00991EDA" w:rsidRPr="00DE2FEE" w:rsidRDefault="00991EDA" w:rsidP="00DE2FEE">
            <w:pPr>
              <w:pStyle w:val="TAL"/>
              <w:rPr>
                <w:sz w:val="16"/>
              </w:rPr>
            </w:pPr>
            <w:r w:rsidRPr="00DE2FEE">
              <w:rPr>
                <w:sz w:val="16"/>
              </w:rPr>
              <w:t>S4-220010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B43143" w14:textId="77777777" w:rsidR="00991EDA" w:rsidRPr="00DE2FEE" w:rsidRDefault="00991EDA" w:rsidP="00DE2FEE">
            <w:pPr>
              <w:pStyle w:val="TAL"/>
              <w:rPr>
                <w:sz w:val="16"/>
              </w:rPr>
            </w:pPr>
            <w:r w:rsidRPr="00DE2FEE">
              <w:rPr>
                <w:sz w:val="16"/>
              </w:rPr>
              <w:t>Reply LS on QoE report handling at QoE pause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D2BA2B" w14:textId="77777777" w:rsidR="00991EDA" w:rsidRPr="00DE2FEE" w:rsidRDefault="00991EDA" w:rsidP="00DE2FEE">
            <w:pPr>
              <w:pStyle w:val="TAL"/>
              <w:rPr>
                <w:sz w:val="16"/>
              </w:rPr>
            </w:pPr>
            <w:r w:rsidRPr="00DE2FEE">
              <w:rPr>
                <w:sz w:val="16"/>
              </w:rPr>
              <w:t>3GPP SA3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3CF3F0"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6722BE"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ACA3BA" w14:textId="77777777" w:rsidR="00991EDA" w:rsidRPr="00DE2FEE" w:rsidRDefault="00991EDA" w:rsidP="00DE2FEE">
            <w:pPr>
              <w:pStyle w:val="TAL"/>
              <w:rPr>
                <w:sz w:val="16"/>
              </w:rPr>
            </w:pPr>
          </w:p>
        </w:tc>
      </w:tr>
      <w:tr w:rsidR="00C046AA" w:rsidRPr="00DE2FEE" w14:paraId="750D7013"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5BF8BC" w14:textId="77777777" w:rsidR="00991EDA" w:rsidRPr="00DE2FEE" w:rsidRDefault="00991EDA" w:rsidP="00DE2FEE">
            <w:pPr>
              <w:pStyle w:val="TAL"/>
              <w:rPr>
                <w:sz w:val="16"/>
              </w:rPr>
            </w:pPr>
            <w:r w:rsidRPr="00DE2FEE">
              <w:rPr>
                <w:sz w:val="16"/>
              </w:rPr>
              <w:t>S4-220011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620B2E" w14:textId="77777777" w:rsidR="00991EDA" w:rsidRPr="00DE2FEE" w:rsidRDefault="00991EDA" w:rsidP="00DE2FEE">
            <w:pPr>
              <w:pStyle w:val="TAL"/>
              <w:rPr>
                <w:sz w:val="16"/>
              </w:rPr>
            </w:pPr>
            <w:r w:rsidRPr="00DE2FEE">
              <w:rPr>
                <w:sz w:val="16"/>
              </w:rPr>
              <w:t>Reply LS on QoE report handling at QoE pause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53B71C" w14:textId="77777777" w:rsidR="00991EDA" w:rsidRPr="00DE2FEE" w:rsidRDefault="00991EDA" w:rsidP="00DE2FEE">
            <w:pPr>
              <w:pStyle w:val="TAL"/>
              <w:rPr>
                <w:sz w:val="16"/>
              </w:rPr>
            </w:pPr>
            <w:r w:rsidRPr="00DE2FEE">
              <w:rPr>
                <w:sz w:val="16"/>
              </w:rPr>
              <w:t>3GPP SA5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A46704"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10E6FC"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7A25EA" w14:textId="77777777" w:rsidR="00991EDA" w:rsidRPr="00DE2FEE" w:rsidRDefault="00991EDA" w:rsidP="00DE2FEE">
            <w:pPr>
              <w:pStyle w:val="TAL"/>
              <w:rPr>
                <w:sz w:val="16"/>
              </w:rPr>
            </w:pPr>
          </w:p>
        </w:tc>
      </w:tr>
      <w:tr w:rsidR="00C046AA" w:rsidRPr="00DE2FEE" w14:paraId="2EE41195"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9182AA" w14:textId="77777777" w:rsidR="00991EDA" w:rsidRPr="00DE2FEE" w:rsidRDefault="00991EDA" w:rsidP="00DE2FEE">
            <w:pPr>
              <w:pStyle w:val="TAL"/>
              <w:rPr>
                <w:sz w:val="16"/>
              </w:rPr>
            </w:pPr>
            <w:r w:rsidRPr="00DE2FEE">
              <w:rPr>
                <w:sz w:val="16"/>
              </w:rPr>
              <w:t>S4-220012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4E6DAE" w14:textId="77777777" w:rsidR="00991EDA" w:rsidRPr="00DE2FEE" w:rsidRDefault="00991EDA" w:rsidP="00DE2FEE">
            <w:pPr>
              <w:pStyle w:val="TAL"/>
              <w:rPr>
                <w:sz w:val="16"/>
              </w:rPr>
            </w:pPr>
            <w:r w:rsidRPr="00DE2FEE">
              <w:rPr>
                <w:sz w:val="16"/>
              </w:rPr>
              <w:t>Reply LS on updating the readme.md file in 3GPP Forge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D26F58" w14:textId="77777777" w:rsidR="00991EDA" w:rsidRPr="00DE2FEE" w:rsidRDefault="00991EDA" w:rsidP="00DE2FEE">
            <w:pPr>
              <w:pStyle w:val="TAL"/>
              <w:rPr>
                <w:sz w:val="16"/>
              </w:rPr>
            </w:pPr>
            <w:r w:rsidRPr="00DE2FEE">
              <w:rPr>
                <w:sz w:val="16"/>
              </w:rPr>
              <w:t>3GPP SA5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067995"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731135"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68146B" w14:textId="77777777" w:rsidR="00991EDA" w:rsidRPr="00DE2FEE" w:rsidRDefault="00991EDA" w:rsidP="00DE2FEE">
            <w:pPr>
              <w:pStyle w:val="TAL"/>
              <w:rPr>
                <w:sz w:val="16"/>
              </w:rPr>
            </w:pPr>
          </w:p>
        </w:tc>
      </w:tr>
      <w:tr w:rsidR="00C046AA" w:rsidRPr="00DE2FEE" w14:paraId="72F5DF63"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834A41" w14:textId="77777777" w:rsidR="00991EDA" w:rsidRPr="00DE2FEE" w:rsidRDefault="00991EDA" w:rsidP="00DE2FEE">
            <w:pPr>
              <w:pStyle w:val="TAL"/>
              <w:rPr>
                <w:sz w:val="16"/>
              </w:rPr>
            </w:pPr>
            <w:r w:rsidRPr="00DE2FEE">
              <w:rPr>
                <w:sz w:val="16"/>
              </w:rPr>
              <w:t>S4-220013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C4AA9C" w14:textId="77777777" w:rsidR="00991EDA" w:rsidRPr="00DE2FEE" w:rsidRDefault="00991EDA" w:rsidP="00DE2FEE">
            <w:pPr>
              <w:pStyle w:val="TAL"/>
              <w:rPr>
                <w:sz w:val="16"/>
              </w:rPr>
            </w:pPr>
            <w:r w:rsidRPr="00DE2FEE">
              <w:rPr>
                <w:sz w:val="16"/>
              </w:rPr>
              <w:t>LS on the mapping between service types and slice at application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D1D40D" w14:textId="77777777" w:rsidR="00991EDA" w:rsidRPr="00DE2FEE" w:rsidRDefault="00991EDA" w:rsidP="00DE2FEE">
            <w:pPr>
              <w:pStyle w:val="TAL"/>
              <w:rPr>
                <w:sz w:val="16"/>
              </w:rPr>
            </w:pPr>
            <w:r w:rsidRPr="00DE2FEE">
              <w:rPr>
                <w:sz w:val="16"/>
              </w:rPr>
              <w:t>3GPP SA5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C0C519"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5629C6"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8D54AA" w14:textId="77777777" w:rsidR="00991EDA" w:rsidRPr="00DE2FEE" w:rsidRDefault="00991EDA" w:rsidP="00DE2FEE">
            <w:pPr>
              <w:pStyle w:val="TAL"/>
              <w:rPr>
                <w:sz w:val="16"/>
              </w:rPr>
            </w:pPr>
          </w:p>
        </w:tc>
      </w:tr>
      <w:tr w:rsidR="00C046AA" w:rsidRPr="00DE2FEE" w14:paraId="024DD9C7"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87CCCD" w14:textId="77777777" w:rsidR="00991EDA" w:rsidRPr="00DE2FEE" w:rsidRDefault="00991EDA" w:rsidP="00DE2FEE">
            <w:pPr>
              <w:pStyle w:val="TAL"/>
              <w:rPr>
                <w:sz w:val="16"/>
              </w:rPr>
            </w:pPr>
            <w:r w:rsidRPr="00DE2FEE">
              <w:rPr>
                <w:sz w:val="16"/>
              </w:rPr>
              <w:t>S4-220014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C8CDC8" w14:textId="77777777" w:rsidR="00991EDA" w:rsidRPr="00DE2FEE" w:rsidRDefault="00991EDA" w:rsidP="00DE2FEE">
            <w:pPr>
              <w:pStyle w:val="TAL"/>
              <w:rPr>
                <w:sz w:val="16"/>
              </w:rPr>
            </w:pPr>
            <w:r w:rsidRPr="00DE2FEE">
              <w:rPr>
                <w:sz w:val="16"/>
              </w:rPr>
              <w:t>LS on QoE configuration and reporting related issues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8B4E6B" w14:textId="77777777" w:rsidR="00991EDA" w:rsidRPr="00DE2FEE" w:rsidRDefault="00991EDA" w:rsidP="00DE2FEE">
            <w:pPr>
              <w:pStyle w:val="TAL"/>
              <w:rPr>
                <w:sz w:val="16"/>
              </w:rPr>
            </w:pPr>
            <w:r w:rsidRPr="00DE2FEE">
              <w:rPr>
                <w:sz w:val="16"/>
              </w:rPr>
              <w:t>3GPP SA5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4C33C5"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6AB854"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2E24FE" w14:textId="77777777" w:rsidR="00991EDA" w:rsidRPr="00DE2FEE" w:rsidRDefault="00991EDA" w:rsidP="00DE2FEE">
            <w:pPr>
              <w:pStyle w:val="TAL"/>
              <w:rPr>
                <w:sz w:val="16"/>
              </w:rPr>
            </w:pPr>
          </w:p>
        </w:tc>
      </w:tr>
      <w:tr w:rsidR="00C046AA" w:rsidRPr="00DE2FEE" w14:paraId="175DCAF0"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A84EED" w14:textId="77777777" w:rsidR="00991EDA" w:rsidRPr="00DE2FEE" w:rsidRDefault="00991EDA" w:rsidP="00DE2FEE">
            <w:pPr>
              <w:pStyle w:val="TAL"/>
              <w:rPr>
                <w:sz w:val="16"/>
              </w:rPr>
            </w:pPr>
            <w:r w:rsidRPr="00DE2FEE">
              <w:rPr>
                <w:sz w:val="16"/>
              </w:rPr>
              <w:t>S4-220015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E8DDAC" w14:textId="77777777" w:rsidR="00991EDA" w:rsidRPr="00DE2FEE" w:rsidRDefault="00991EDA" w:rsidP="00DE2FEE">
            <w:pPr>
              <w:pStyle w:val="TAL"/>
              <w:rPr>
                <w:sz w:val="16"/>
              </w:rPr>
            </w:pPr>
            <w:r w:rsidRPr="00DE2FEE">
              <w:rPr>
                <w:sz w:val="16"/>
              </w:rPr>
              <w:t>LS Reply on QoE report handling at QoE pause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8CFEE7" w14:textId="77777777" w:rsidR="00991EDA" w:rsidRPr="00DE2FEE" w:rsidRDefault="00991EDA" w:rsidP="00DE2FEE">
            <w:pPr>
              <w:pStyle w:val="TAL"/>
              <w:rPr>
                <w:sz w:val="16"/>
              </w:rPr>
            </w:pPr>
            <w:r w:rsidRPr="00DE2FEE">
              <w:rPr>
                <w:sz w:val="16"/>
              </w:rPr>
              <w:t>3GPP SA5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1BC1A7"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E1066C"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C04683" w14:textId="77777777" w:rsidR="00991EDA" w:rsidRPr="00DE2FEE" w:rsidRDefault="00991EDA" w:rsidP="00DE2FEE">
            <w:pPr>
              <w:pStyle w:val="TAL"/>
              <w:rPr>
                <w:sz w:val="16"/>
              </w:rPr>
            </w:pPr>
          </w:p>
        </w:tc>
      </w:tr>
      <w:tr w:rsidR="00C046AA" w:rsidRPr="00DE2FEE" w14:paraId="151D0CE4"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3F0746" w14:textId="77777777" w:rsidR="00991EDA" w:rsidRPr="00DE2FEE" w:rsidRDefault="00991EDA" w:rsidP="00DE2FEE">
            <w:pPr>
              <w:pStyle w:val="TAL"/>
              <w:rPr>
                <w:sz w:val="16"/>
              </w:rPr>
            </w:pPr>
            <w:r w:rsidRPr="00DE2FEE">
              <w:rPr>
                <w:sz w:val="16"/>
              </w:rPr>
              <w:t>S4-220016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06B0BF" w14:textId="77777777" w:rsidR="00991EDA" w:rsidRPr="00DE2FEE" w:rsidRDefault="00991EDA" w:rsidP="00DE2FEE">
            <w:pPr>
              <w:pStyle w:val="TAL"/>
              <w:rPr>
                <w:sz w:val="16"/>
              </w:rPr>
            </w:pPr>
            <w:r w:rsidRPr="00DE2FEE">
              <w:rPr>
                <w:sz w:val="16"/>
              </w:rPr>
              <w:t>LS on new work item Q.IBN-SA “Signalling architecture of Intent-Based Network for network evolution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B73838" w14:textId="77777777" w:rsidR="00991EDA" w:rsidRPr="00DE2FEE" w:rsidRDefault="00991EDA" w:rsidP="00DE2FEE">
            <w:pPr>
              <w:pStyle w:val="TAL"/>
              <w:rPr>
                <w:sz w:val="16"/>
              </w:rPr>
            </w:pPr>
            <w:r w:rsidRPr="00DE2FEE">
              <w:rPr>
                <w:sz w:val="16"/>
              </w:rPr>
              <w:t>ITU SG-11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F4BC53"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E98475"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8B6136" w14:textId="77777777" w:rsidR="00991EDA" w:rsidRPr="00DE2FEE" w:rsidRDefault="00991EDA" w:rsidP="00DE2FEE">
            <w:pPr>
              <w:pStyle w:val="TAL"/>
              <w:rPr>
                <w:sz w:val="16"/>
              </w:rPr>
            </w:pPr>
          </w:p>
        </w:tc>
      </w:tr>
      <w:tr w:rsidR="00C046AA" w:rsidRPr="00DE2FEE" w14:paraId="32BC9175"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844A1E" w14:textId="77777777" w:rsidR="00991EDA" w:rsidRPr="00DE2FEE" w:rsidRDefault="00991EDA" w:rsidP="00DE2FEE">
            <w:pPr>
              <w:pStyle w:val="TAL"/>
              <w:rPr>
                <w:sz w:val="16"/>
              </w:rPr>
            </w:pPr>
            <w:r w:rsidRPr="00DE2FEE">
              <w:rPr>
                <w:sz w:val="16"/>
              </w:rPr>
              <w:t>S4-220017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1C18B8" w14:textId="77777777" w:rsidR="00991EDA" w:rsidRPr="00DE2FEE" w:rsidRDefault="00991EDA" w:rsidP="00DE2FEE">
            <w:pPr>
              <w:pStyle w:val="TAL"/>
              <w:rPr>
                <w:sz w:val="16"/>
              </w:rPr>
            </w:pPr>
            <w:r w:rsidRPr="00DE2FEE">
              <w:rPr>
                <w:sz w:val="16"/>
              </w:rPr>
              <w:t>LS on Energy Efficiency as guiding principle for new solutions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ED310D" w14:textId="77777777" w:rsidR="00991EDA" w:rsidRPr="00DE2FEE" w:rsidRDefault="00991EDA" w:rsidP="00DE2FEE">
            <w:pPr>
              <w:pStyle w:val="TAL"/>
              <w:rPr>
                <w:sz w:val="16"/>
              </w:rPr>
            </w:pPr>
            <w:r w:rsidRPr="00DE2FEE">
              <w:rPr>
                <w:sz w:val="16"/>
              </w:rPr>
              <w:t>3GPP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7F69E9"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0ECD3C"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E45C79" w14:textId="77777777" w:rsidR="00991EDA" w:rsidRPr="00DE2FEE" w:rsidRDefault="00991EDA" w:rsidP="00DE2FEE">
            <w:pPr>
              <w:pStyle w:val="TAL"/>
              <w:rPr>
                <w:sz w:val="16"/>
              </w:rPr>
            </w:pPr>
          </w:p>
        </w:tc>
      </w:tr>
      <w:tr w:rsidR="00C046AA" w:rsidRPr="00DE2FEE" w14:paraId="3A8CF68A"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2506F4" w14:textId="77777777" w:rsidR="00991EDA" w:rsidRPr="00DE2FEE" w:rsidRDefault="00991EDA" w:rsidP="00DE2FEE">
            <w:pPr>
              <w:pStyle w:val="TAL"/>
              <w:rPr>
                <w:sz w:val="16"/>
              </w:rPr>
            </w:pPr>
            <w:r w:rsidRPr="00DE2FEE">
              <w:rPr>
                <w:sz w:val="16"/>
              </w:rPr>
              <w:t>S4-220018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888320" w14:textId="77777777" w:rsidR="00991EDA" w:rsidRPr="00DE2FEE" w:rsidRDefault="00991EDA" w:rsidP="00DE2FEE">
            <w:pPr>
              <w:pStyle w:val="TAL"/>
              <w:rPr>
                <w:sz w:val="16"/>
              </w:rPr>
            </w:pPr>
            <w:r w:rsidRPr="00DE2FEE">
              <w:rPr>
                <w:sz w:val="16"/>
              </w:rPr>
              <w:t>[5MBUSA] 5GMS via eMBMS - Architecture, Broadcast and Reporting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1B3D37"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08319C"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640437"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0283F4" w14:textId="77777777" w:rsidR="00991EDA" w:rsidRPr="00DE2FEE" w:rsidRDefault="00991EDA" w:rsidP="00DE2FEE">
            <w:pPr>
              <w:pStyle w:val="TAL"/>
              <w:rPr>
                <w:sz w:val="16"/>
              </w:rPr>
            </w:pPr>
            <w:r w:rsidRPr="00DE2FEE">
              <w:rPr>
                <w:sz w:val="16"/>
              </w:rPr>
              <w:t>S4-220234</w:t>
            </w:r>
          </w:p>
        </w:tc>
      </w:tr>
      <w:tr w:rsidR="00C046AA" w:rsidRPr="00DE2FEE" w14:paraId="4C85A2B9"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DAF03D" w14:textId="77777777" w:rsidR="00991EDA" w:rsidRPr="00DE2FEE" w:rsidRDefault="00991EDA" w:rsidP="00DE2FEE">
            <w:pPr>
              <w:pStyle w:val="TAL"/>
              <w:rPr>
                <w:sz w:val="16"/>
              </w:rPr>
            </w:pPr>
            <w:r w:rsidRPr="00DE2FEE">
              <w:rPr>
                <w:sz w:val="16"/>
              </w:rPr>
              <w:t>S4-220019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3F216A" w14:textId="77777777" w:rsidR="00991EDA" w:rsidRPr="00DE2FEE" w:rsidRDefault="00991EDA" w:rsidP="00DE2FEE">
            <w:pPr>
              <w:pStyle w:val="TAL"/>
              <w:rPr>
                <w:sz w:val="16"/>
              </w:rPr>
            </w:pPr>
            <w:r w:rsidRPr="00DE2FEE">
              <w:rPr>
                <w:sz w:val="16"/>
              </w:rPr>
              <w:t>[5MBUSA] 5GMS via eMBMS -  Broadcast on Demand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F19D66"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302D3E"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447F8A"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DD86B6" w14:textId="77777777" w:rsidR="00991EDA" w:rsidRPr="00DE2FEE" w:rsidRDefault="00991EDA" w:rsidP="00DE2FEE">
            <w:pPr>
              <w:pStyle w:val="TAL"/>
              <w:rPr>
                <w:sz w:val="16"/>
              </w:rPr>
            </w:pPr>
          </w:p>
        </w:tc>
      </w:tr>
      <w:tr w:rsidR="00C046AA" w:rsidRPr="00DE2FEE" w14:paraId="74A3ECD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C06C4C" w14:textId="77777777" w:rsidR="00991EDA" w:rsidRPr="00DE2FEE" w:rsidRDefault="00991EDA" w:rsidP="00DE2FEE">
            <w:pPr>
              <w:pStyle w:val="TAL"/>
              <w:rPr>
                <w:sz w:val="16"/>
              </w:rPr>
            </w:pPr>
            <w:r w:rsidRPr="00DE2FEE">
              <w:rPr>
                <w:sz w:val="16"/>
              </w:rPr>
              <w:t>S4-220020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077854" w14:textId="77777777" w:rsidR="00991EDA" w:rsidRPr="00DE2FEE" w:rsidRDefault="00991EDA" w:rsidP="00DE2FEE">
            <w:pPr>
              <w:pStyle w:val="TAL"/>
              <w:rPr>
                <w:sz w:val="16"/>
              </w:rPr>
            </w:pPr>
            <w:r w:rsidRPr="00DE2FEE">
              <w:rPr>
                <w:sz w:val="16"/>
              </w:rPr>
              <w:t>[5MBUSA] 5GMS via eMBMS - Hybrid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9FE464"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099ACF" w14:textId="77777777" w:rsidR="00991EDA" w:rsidRPr="00DE2FEE" w:rsidRDefault="00991EDA" w:rsidP="00DE2FEE">
            <w:pPr>
              <w:pStyle w:val="TAL"/>
              <w:rPr>
                <w:sz w:val="16"/>
              </w:rPr>
            </w:pPr>
            <w:r w:rsidRPr="00DE2FEE">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84BFCD"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BF1C0D" w14:textId="77777777" w:rsidR="00991EDA" w:rsidRPr="00DE2FEE" w:rsidRDefault="00991EDA" w:rsidP="00DE2FEE">
            <w:pPr>
              <w:pStyle w:val="TAL"/>
              <w:rPr>
                <w:sz w:val="16"/>
              </w:rPr>
            </w:pPr>
            <w:r w:rsidRPr="00DE2FEE">
              <w:rPr>
                <w:sz w:val="16"/>
              </w:rPr>
              <w:t>S4-220234</w:t>
            </w:r>
          </w:p>
        </w:tc>
      </w:tr>
      <w:tr w:rsidR="00C046AA" w:rsidRPr="00DE2FEE" w14:paraId="30572707"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C31229" w14:textId="77777777" w:rsidR="00991EDA" w:rsidRPr="00DE2FEE" w:rsidRDefault="00991EDA" w:rsidP="00DE2FEE">
            <w:pPr>
              <w:pStyle w:val="TAL"/>
              <w:rPr>
                <w:sz w:val="16"/>
              </w:rPr>
            </w:pPr>
            <w:r w:rsidRPr="00DE2FEE">
              <w:rPr>
                <w:sz w:val="16"/>
              </w:rPr>
              <w:t>S4-220021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9C7F25" w14:textId="77777777" w:rsidR="00991EDA" w:rsidRPr="00DE2FEE" w:rsidRDefault="00991EDA" w:rsidP="00DE2FEE">
            <w:pPr>
              <w:pStyle w:val="TAL"/>
              <w:rPr>
                <w:sz w:val="16"/>
              </w:rPr>
            </w:pPr>
            <w:r w:rsidRPr="00DE2FEE">
              <w:rPr>
                <w:sz w:val="16"/>
              </w:rPr>
              <w:t>[5MBUSA] Collaboration Model for 5GMS via eMBMS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C67686"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BDC27A" w14:textId="77777777" w:rsidR="00991EDA" w:rsidRPr="00DE2FEE" w:rsidRDefault="00991EDA" w:rsidP="00DE2FEE">
            <w:pPr>
              <w:pStyle w:val="TAL"/>
              <w:rPr>
                <w:sz w:val="16"/>
              </w:rPr>
            </w:pPr>
            <w:r w:rsidRPr="00DE2FEE">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DAAD52"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37E4F4" w14:textId="77777777" w:rsidR="00991EDA" w:rsidRPr="00DE2FEE" w:rsidRDefault="00991EDA" w:rsidP="00DE2FEE">
            <w:pPr>
              <w:pStyle w:val="TAL"/>
              <w:rPr>
                <w:sz w:val="16"/>
              </w:rPr>
            </w:pPr>
            <w:r w:rsidRPr="00DE2FEE">
              <w:rPr>
                <w:sz w:val="16"/>
              </w:rPr>
              <w:t>S4-220234</w:t>
            </w:r>
          </w:p>
        </w:tc>
      </w:tr>
      <w:tr w:rsidR="00C046AA" w:rsidRPr="00DE2FEE" w14:paraId="67B5D590"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810ED6" w14:textId="77777777" w:rsidR="00991EDA" w:rsidRPr="00DE2FEE" w:rsidRDefault="00991EDA" w:rsidP="00DE2FEE">
            <w:pPr>
              <w:pStyle w:val="TAL"/>
              <w:rPr>
                <w:sz w:val="16"/>
              </w:rPr>
            </w:pPr>
            <w:r w:rsidRPr="00DE2FEE">
              <w:rPr>
                <w:sz w:val="16"/>
              </w:rPr>
              <w:t>S4-220022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22F2AB" w14:textId="77777777" w:rsidR="00991EDA" w:rsidRPr="00DE2FEE" w:rsidRDefault="00991EDA" w:rsidP="00DE2FEE">
            <w:pPr>
              <w:pStyle w:val="TAL"/>
              <w:rPr>
                <w:sz w:val="16"/>
              </w:rPr>
            </w:pPr>
            <w:r w:rsidRPr="00DE2FEE">
              <w:rPr>
                <w:sz w:val="16"/>
              </w:rPr>
              <w:t>[5MBP3] Proposed Time Plan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C47C8A"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EA7B9F"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955329"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A421EA" w14:textId="77777777" w:rsidR="00991EDA" w:rsidRPr="00DE2FEE" w:rsidRDefault="00991EDA" w:rsidP="00DE2FEE">
            <w:pPr>
              <w:pStyle w:val="TAL"/>
              <w:rPr>
                <w:sz w:val="16"/>
              </w:rPr>
            </w:pPr>
          </w:p>
        </w:tc>
      </w:tr>
      <w:tr w:rsidR="00C046AA" w:rsidRPr="00DE2FEE" w14:paraId="20F757F9"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CEE10F" w14:textId="77777777" w:rsidR="00991EDA" w:rsidRPr="00DE2FEE" w:rsidRDefault="00991EDA" w:rsidP="00DE2FEE">
            <w:pPr>
              <w:pStyle w:val="TAL"/>
              <w:rPr>
                <w:sz w:val="16"/>
              </w:rPr>
            </w:pPr>
            <w:r w:rsidRPr="00DE2FEE">
              <w:rPr>
                <w:sz w:val="16"/>
              </w:rPr>
              <w:t>S4-220023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9CDDEF" w14:textId="77777777" w:rsidR="00991EDA" w:rsidRPr="00DE2FEE" w:rsidRDefault="00991EDA" w:rsidP="00DE2FEE">
            <w:pPr>
              <w:pStyle w:val="TAL"/>
              <w:rPr>
                <w:sz w:val="16"/>
              </w:rPr>
            </w:pPr>
            <w:r w:rsidRPr="00DE2FEE">
              <w:rPr>
                <w:sz w:val="16"/>
              </w:rPr>
              <w:t>[5MBP3] Proposed Specification 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FAD95E"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719FD2"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0D2FBB"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ECD6C0" w14:textId="77777777" w:rsidR="00991EDA" w:rsidRPr="00DE2FEE" w:rsidRDefault="00991EDA" w:rsidP="00DE2FEE">
            <w:pPr>
              <w:pStyle w:val="TAL"/>
              <w:rPr>
                <w:sz w:val="16"/>
              </w:rPr>
            </w:pPr>
          </w:p>
        </w:tc>
      </w:tr>
      <w:tr w:rsidR="00C046AA" w:rsidRPr="00DE2FEE" w14:paraId="6104CA8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F6A53A" w14:textId="77777777" w:rsidR="00991EDA" w:rsidRPr="00DE2FEE" w:rsidRDefault="00991EDA" w:rsidP="00DE2FEE">
            <w:pPr>
              <w:pStyle w:val="TAL"/>
              <w:rPr>
                <w:sz w:val="16"/>
              </w:rPr>
            </w:pPr>
            <w:r w:rsidRPr="00DE2FEE">
              <w:rPr>
                <w:sz w:val="16"/>
              </w:rPr>
              <w:t>S4-220024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2D7DA2" w14:textId="77777777" w:rsidR="00991EDA" w:rsidRPr="00DE2FEE" w:rsidRDefault="00991EDA" w:rsidP="00DE2FEE">
            <w:pPr>
              <w:pStyle w:val="TAL"/>
              <w:rPr>
                <w:sz w:val="16"/>
              </w:rPr>
            </w:pPr>
            <w:r w:rsidRPr="00DE2FEE">
              <w:rPr>
                <w:sz w:val="16"/>
              </w:rPr>
              <w:t>[5MBP3] Proposed Exception Sheet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398857"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305F4D"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C4E3D0"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649068" w14:textId="77777777" w:rsidR="00991EDA" w:rsidRPr="00DE2FEE" w:rsidRDefault="00991EDA" w:rsidP="00DE2FEE">
            <w:pPr>
              <w:pStyle w:val="TAL"/>
              <w:rPr>
                <w:sz w:val="16"/>
              </w:rPr>
            </w:pPr>
          </w:p>
        </w:tc>
      </w:tr>
      <w:tr w:rsidR="00C046AA" w:rsidRPr="00DE2FEE" w14:paraId="627F35A0"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DBB58E" w14:textId="77777777" w:rsidR="00991EDA" w:rsidRPr="00DE2FEE" w:rsidRDefault="00991EDA" w:rsidP="00DE2FEE">
            <w:pPr>
              <w:pStyle w:val="TAL"/>
              <w:rPr>
                <w:sz w:val="16"/>
              </w:rPr>
            </w:pPr>
            <w:r w:rsidRPr="00DE2FEE">
              <w:rPr>
                <w:sz w:val="16"/>
              </w:rPr>
              <w:t>S4-220025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D0C7BF" w14:textId="77777777" w:rsidR="00991EDA" w:rsidRPr="00DE2FEE" w:rsidRDefault="00991EDA" w:rsidP="00DE2FEE">
            <w:pPr>
              <w:pStyle w:val="TAL"/>
              <w:rPr>
                <w:sz w:val="16"/>
              </w:rPr>
            </w:pPr>
            <w:r w:rsidRPr="00DE2FEE">
              <w:rPr>
                <w:sz w:val="16"/>
              </w:rPr>
              <w:t>[FS_5GMS-EXT] Key Topic Content Aware Streaming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8BEF4F"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688C88" w14:textId="77777777" w:rsidR="00991EDA" w:rsidRPr="00DE2FEE" w:rsidRDefault="00991EDA" w:rsidP="00DE2FEE">
            <w:pPr>
              <w:pStyle w:val="TAL"/>
              <w:rPr>
                <w:sz w:val="16"/>
              </w:rPr>
            </w:pPr>
            <w:r w:rsidRPr="00DE2FEE">
              <w:rPr>
                <w:sz w:val="16"/>
              </w:rPr>
              <w:t>reserved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E4074A"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F8591B" w14:textId="77777777" w:rsidR="00991EDA" w:rsidRPr="00DE2FEE" w:rsidRDefault="00991EDA" w:rsidP="00DE2FEE">
            <w:pPr>
              <w:pStyle w:val="TAL"/>
              <w:rPr>
                <w:sz w:val="16"/>
              </w:rPr>
            </w:pPr>
          </w:p>
        </w:tc>
      </w:tr>
      <w:tr w:rsidR="00C046AA" w:rsidRPr="00DE2FEE" w14:paraId="755EF52C"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392CA4" w14:textId="77777777" w:rsidR="00991EDA" w:rsidRPr="00DE2FEE" w:rsidRDefault="00991EDA" w:rsidP="00DE2FEE">
            <w:pPr>
              <w:pStyle w:val="TAL"/>
              <w:rPr>
                <w:sz w:val="16"/>
              </w:rPr>
            </w:pPr>
            <w:r w:rsidRPr="00DE2FEE">
              <w:rPr>
                <w:sz w:val="16"/>
              </w:rPr>
              <w:t>S4-220026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727089" w14:textId="77777777" w:rsidR="00991EDA" w:rsidRPr="00DE2FEE" w:rsidRDefault="00991EDA" w:rsidP="00DE2FEE">
            <w:pPr>
              <w:pStyle w:val="TAL"/>
              <w:rPr>
                <w:sz w:val="16"/>
              </w:rPr>
            </w:pPr>
            <w:r w:rsidRPr="00DE2FEE">
              <w:rPr>
                <w:sz w:val="16"/>
              </w:rPr>
              <w:t>[FS_5GMS-EXT] Key Topic Support for encrypted and high-value content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541341"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739C80" w14:textId="77777777" w:rsidR="00991EDA" w:rsidRPr="00DE2FEE" w:rsidRDefault="00991EDA" w:rsidP="00DE2FEE">
            <w:pPr>
              <w:pStyle w:val="TAL"/>
              <w:rPr>
                <w:sz w:val="16"/>
              </w:rPr>
            </w:pPr>
            <w:r w:rsidRPr="00DE2FEE">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47A5F5"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B6581C" w14:textId="77777777" w:rsidR="00991EDA" w:rsidRPr="00DE2FEE" w:rsidRDefault="00991EDA" w:rsidP="00DE2FEE">
            <w:pPr>
              <w:pStyle w:val="TAL"/>
              <w:rPr>
                <w:sz w:val="16"/>
              </w:rPr>
            </w:pPr>
          </w:p>
        </w:tc>
      </w:tr>
      <w:tr w:rsidR="00C046AA" w:rsidRPr="00DE2FEE" w14:paraId="3B58AFE1"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F0925E" w14:textId="77777777" w:rsidR="00991EDA" w:rsidRPr="00DE2FEE" w:rsidRDefault="00991EDA" w:rsidP="00DE2FEE">
            <w:pPr>
              <w:pStyle w:val="TAL"/>
              <w:rPr>
                <w:sz w:val="16"/>
              </w:rPr>
            </w:pPr>
            <w:r w:rsidRPr="00DE2FEE">
              <w:rPr>
                <w:sz w:val="16"/>
              </w:rPr>
              <w:t>S4-220027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2C03E0" w14:textId="77777777" w:rsidR="00991EDA" w:rsidRPr="00DE2FEE" w:rsidRDefault="00991EDA" w:rsidP="00DE2FEE">
            <w:pPr>
              <w:pStyle w:val="TAL"/>
              <w:rPr>
                <w:sz w:val="16"/>
              </w:rPr>
            </w:pPr>
            <w:r w:rsidRPr="00DE2FEE">
              <w:rPr>
                <w:sz w:val="16"/>
              </w:rPr>
              <w:t>[FS_5GMS_EXT] TV-grade mass distribution of unicast Live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9D9F83"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FD3716"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37204E"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DF3DF5" w14:textId="77777777" w:rsidR="00991EDA" w:rsidRPr="00DE2FEE" w:rsidRDefault="00991EDA" w:rsidP="00DE2FEE">
            <w:pPr>
              <w:pStyle w:val="TAL"/>
              <w:rPr>
                <w:sz w:val="16"/>
              </w:rPr>
            </w:pPr>
            <w:r w:rsidRPr="00DE2FEE">
              <w:rPr>
                <w:sz w:val="16"/>
              </w:rPr>
              <w:t>S4-220245</w:t>
            </w:r>
          </w:p>
        </w:tc>
      </w:tr>
      <w:tr w:rsidR="00C046AA" w:rsidRPr="00DE2FEE" w14:paraId="1E6C3D5B"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601657" w14:textId="77777777" w:rsidR="00991EDA" w:rsidRPr="00DE2FEE" w:rsidRDefault="00991EDA" w:rsidP="00DE2FEE">
            <w:pPr>
              <w:pStyle w:val="TAL"/>
              <w:rPr>
                <w:sz w:val="16"/>
              </w:rPr>
            </w:pPr>
            <w:r w:rsidRPr="00DE2FEE">
              <w:rPr>
                <w:sz w:val="16"/>
              </w:rPr>
              <w:t>S4-220028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45EC03" w14:textId="77777777" w:rsidR="00991EDA" w:rsidRPr="00DE2FEE" w:rsidRDefault="00991EDA" w:rsidP="00DE2FEE">
            <w:pPr>
              <w:pStyle w:val="TAL"/>
              <w:rPr>
                <w:sz w:val="16"/>
              </w:rPr>
            </w:pPr>
            <w:r w:rsidRPr="00DE2FEE">
              <w:rPr>
                <w:sz w:val="16"/>
              </w:rPr>
              <w:t>[FS_NPN4AVProd] Proposed Communication with 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7BF1D9"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FA0BF7"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A9DF6C"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ECD9CC" w14:textId="77777777" w:rsidR="00991EDA" w:rsidRPr="00DE2FEE" w:rsidRDefault="00991EDA" w:rsidP="00DE2FEE">
            <w:pPr>
              <w:pStyle w:val="TAL"/>
              <w:rPr>
                <w:sz w:val="16"/>
              </w:rPr>
            </w:pPr>
          </w:p>
        </w:tc>
      </w:tr>
      <w:tr w:rsidR="00C046AA" w:rsidRPr="00DE2FEE" w14:paraId="2C4E8173"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7A9929" w14:textId="77777777" w:rsidR="00991EDA" w:rsidRPr="00DE2FEE" w:rsidRDefault="00991EDA" w:rsidP="00DE2FEE">
            <w:pPr>
              <w:pStyle w:val="TAL"/>
              <w:rPr>
                <w:sz w:val="16"/>
              </w:rPr>
            </w:pPr>
            <w:r w:rsidRPr="00DE2FEE">
              <w:rPr>
                <w:sz w:val="16"/>
              </w:rPr>
              <w:t>S4-220029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529037" w14:textId="77777777" w:rsidR="00991EDA" w:rsidRPr="00DE2FEE" w:rsidRDefault="00991EDA" w:rsidP="00DE2FEE">
            <w:pPr>
              <w:pStyle w:val="TAL"/>
              <w:rPr>
                <w:sz w:val="16"/>
              </w:rPr>
            </w:pPr>
            <w:r w:rsidRPr="00DE2FEE">
              <w:rPr>
                <w:sz w:val="16"/>
              </w:rPr>
              <w:t>[FS_NPN4AVProd] mmWAVE for Media Production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734B0D"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12E6A0" w14:textId="77777777" w:rsidR="00991EDA" w:rsidRPr="00DE2FEE" w:rsidRDefault="00991EDA" w:rsidP="00DE2FEE">
            <w:pPr>
              <w:pStyle w:val="TAL"/>
              <w:rPr>
                <w:sz w:val="16"/>
              </w:rPr>
            </w:pPr>
            <w:r w:rsidRPr="00DE2FEE">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2644BE"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2804D7" w14:textId="77777777" w:rsidR="00991EDA" w:rsidRPr="00DE2FEE" w:rsidRDefault="00991EDA" w:rsidP="00DE2FEE">
            <w:pPr>
              <w:pStyle w:val="TAL"/>
              <w:rPr>
                <w:sz w:val="16"/>
              </w:rPr>
            </w:pPr>
          </w:p>
        </w:tc>
      </w:tr>
      <w:tr w:rsidR="00C046AA" w:rsidRPr="00DE2FEE" w14:paraId="5B0A50D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C8EE58" w14:textId="77777777" w:rsidR="00991EDA" w:rsidRPr="00DE2FEE" w:rsidRDefault="00991EDA" w:rsidP="00DE2FEE">
            <w:pPr>
              <w:pStyle w:val="TAL"/>
              <w:rPr>
                <w:sz w:val="16"/>
              </w:rPr>
            </w:pPr>
            <w:r w:rsidRPr="00DE2FEE">
              <w:rPr>
                <w:sz w:val="16"/>
              </w:rPr>
              <w:t>S4-220030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6C9071" w14:textId="77777777" w:rsidR="00991EDA" w:rsidRPr="00DE2FEE" w:rsidRDefault="00991EDA" w:rsidP="00DE2FEE">
            <w:pPr>
              <w:pStyle w:val="TAL"/>
              <w:rPr>
                <w:sz w:val="16"/>
              </w:rPr>
            </w:pPr>
            <w:r w:rsidRPr="00DE2FEE">
              <w:rPr>
                <w:sz w:val="16"/>
              </w:rPr>
              <w:t xml:space="preserve">[FS_5G_MSE] Proposed Time </w:t>
            </w:r>
            <w:r w:rsidRPr="00DE2FEE">
              <w:rPr>
                <w:sz w:val="16"/>
              </w:rPr>
              <w:lastRenderedPageBreak/>
              <w:t>Plan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EE1D2A" w14:textId="77777777" w:rsidR="00991EDA" w:rsidRPr="00DE2FEE" w:rsidRDefault="00991EDA" w:rsidP="00DE2FEE">
            <w:pPr>
              <w:pStyle w:val="TAL"/>
              <w:rPr>
                <w:sz w:val="16"/>
              </w:rPr>
            </w:pPr>
            <w:r w:rsidRPr="00DE2FEE">
              <w:rPr>
                <w:sz w:val="16"/>
              </w:rPr>
              <w:lastRenderedPageBreak/>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E18D21"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EFFFA9"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2FB39C" w14:textId="77777777" w:rsidR="00991EDA" w:rsidRPr="00DE2FEE" w:rsidRDefault="00991EDA" w:rsidP="00DE2FEE">
            <w:pPr>
              <w:pStyle w:val="TAL"/>
              <w:rPr>
                <w:sz w:val="16"/>
              </w:rPr>
            </w:pPr>
          </w:p>
        </w:tc>
      </w:tr>
      <w:tr w:rsidR="00C046AA" w:rsidRPr="00DE2FEE" w14:paraId="540C7389"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CD55C0" w14:textId="77777777" w:rsidR="00991EDA" w:rsidRPr="00DE2FEE" w:rsidRDefault="00991EDA" w:rsidP="00DE2FEE">
            <w:pPr>
              <w:pStyle w:val="TAL"/>
              <w:rPr>
                <w:sz w:val="16"/>
              </w:rPr>
            </w:pPr>
            <w:r w:rsidRPr="00DE2FEE">
              <w:rPr>
                <w:sz w:val="16"/>
              </w:rPr>
              <w:t>S4-220031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5F7F51" w14:textId="77777777" w:rsidR="00991EDA" w:rsidRPr="00DE2FEE" w:rsidRDefault="00991EDA" w:rsidP="00DE2FEE">
            <w:pPr>
              <w:pStyle w:val="TAL"/>
              <w:rPr>
                <w:sz w:val="16"/>
              </w:rPr>
            </w:pPr>
            <w:r w:rsidRPr="00DE2FEE">
              <w:rPr>
                <w:sz w:val="16"/>
              </w:rPr>
              <w:t>[FS_5G_MSE] TR 26.857 v0.0.1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A414B9"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BBF64B"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E46319"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BABDB3" w14:textId="77777777" w:rsidR="00991EDA" w:rsidRPr="00DE2FEE" w:rsidRDefault="00991EDA" w:rsidP="00DE2FEE">
            <w:pPr>
              <w:pStyle w:val="TAL"/>
              <w:rPr>
                <w:sz w:val="16"/>
              </w:rPr>
            </w:pPr>
            <w:r w:rsidRPr="00DE2FEE">
              <w:rPr>
                <w:sz w:val="16"/>
              </w:rPr>
              <w:t>S4-220282</w:t>
            </w:r>
          </w:p>
        </w:tc>
      </w:tr>
      <w:tr w:rsidR="00C046AA" w:rsidRPr="00DE2FEE" w14:paraId="2D55EF68"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B9441B" w14:textId="77777777" w:rsidR="00991EDA" w:rsidRPr="00DE2FEE" w:rsidRDefault="00991EDA" w:rsidP="00DE2FEE">
            <w:pPr>
              <w:pStyle w:val="TAL"/>
              <w:rPr>
                <w:sz w:val="16"/>
              </w:rPr>
            </w:pPr>
            <w:r w:rsidRPr="00DE2FEE">
              <w:rPr>
                <w:sz w:val="16"/>
              </w:rPr>
              <w:t>S4-220032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76AAE1" w14:textId="77777777" w:rsidR="00991EDA" w:rsidRPr="00DE2FEE" w:rsidRDefault="00991EDA" w:rsidP="00DE2FEE">
            <w:pPr>
              <w:pStyle w:val="TAL"/>
              <w:rPr>
                <w:sz w:val="16"/>
              </w:rPr>
            </w:pPr>
            <w:r w:rsidRPr="00DE2FEE">
              <w:rPr>
                <w:sz w:val="16"/>
              </w:rPr>
              <w:t>[FS_5G_MSE] Some Ideas around MSE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86694E"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82C0EE"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30645E"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87585E" w14:textId="77777777" w:rsidR="00991EDA" w:rsidRPr="00DE2FEE" w:rsidRDefault="00991EDA" w:rsidP="00DE2FEE">
            <w:pPr>
              <w:pStyle w:val="TAL"/>
              <w:rPr>
                <w:sz w:val="16"/>
              </w:rPr>
            </w:pPr>
          </w:p>
        </w:tc>
      </w:tr>
      <w:tr w:rsidR="00C046AA" w:rsidRPr="00DE2FEE" w14:paraId="1F26076C"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CE39C7" w14:textId="77777777" w:rsidR="00991EDA" w:rsidRPr="00DE2FEE" w:rsidRDefault="00991EDA" w:rsidP="00DE2FEE">
            <w:pPr>
              <w:pStyle w:val="TAL"/>
              <w:rPr>
                <w:sz w:val="16"/>
              </w:rPr>
            </w:pPr>
            <w:r w:rsidRPr="00DE2FEE">
              <w:rPr>
                <w:sz w:val="16"/>
              </w:rPr>
              <w:t>S4-220033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8B6EB3" w14:textId="77777777" w:rsidR="00991EDA" w:rsidRPr="00DE2FEE" w:rsidRDefault="00991EDA" w:rsidP="00DE2FEE">
            <w:pPr>
              <w:pStyle w:val="TAL"/>
              <w:rPr>
                <w:sz w:val="16"/>
              </w:rPr>
            </w:pPr>
            <w:r w:rsidRPr="00DE2FEE">
              <w:rPr>
                <w:sz w:val="16"/>
              </w:rPr>
              <w:t>Proposal for Rel-18 MBS WID scheduling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226F9E"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20C8C7"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C365F7"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2B8F52" w14:textId="77777777" w:rsidR="00991EDA" w:rsidRPr="00DE2FEE" w:rsidRDefault="00991EDA" w:rsidP="00DE2FEE">
            <w:pPr>
              <w:pStyle w:val="TAL"/>
              <w:rPr>
                <w:sz w:val="16"/>
              </w:rPr>
            </w:pPr>
          </w:p>
        </w:tc>
      </w:tr>
      <w:tr w:rsidR="00C046AA" w:rsidRPr="00DE2FEE" w14:paraId="4069E86D"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F76A6B" w14:textId="77777777" w:rsidR="00991EDA" w:rsidRPr="00DE2FEE" w:rsidRDefault="00991EDA" w:rsidP="00DE2FEE">
            <w:pPr>
              <w:pStyle w:val="TAL"/>
              <w:rPr>
                <w:sz w:val="16"/>
              </w:rPr>
            </w:pPr>
            <w:r w:rsidRPr="00DE2FEE">
              <w:rPr>
                <w:sz w:val="16"/>
              </w:rPr>
              <w:t>S4-220034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BA367A" w14:textId="77777777" w:rsidR="00991EDA" w:rsidRPr="00DE2FEE" w:rsidRDefault="00991EDA" w:rsidP="00DE2FEE">
            <w:pPr>
              <w:pStyle w:val="TAL"/>
              <w:rPr>
                <w:sz w:val="16"/>
              </w:rPr>
            </w:pPr>
            <w:r w:rsidRPr="00DE2FEE">
              <w:rPr>
                <w:sz w:val="16"/>
              </w:rPr>
              <w:t>[8K_TV_5G] Proposed Updated Work Plan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C8DB95"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9CC74E"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96F5EC"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651882" w14:textId="77777777" w:rsidR="00991EDA" w:rsidRPr="00DE2FEE" w:rsidRDefault="00991EDA" w:rsidP="00DE2FEE">
            <w:pPr>
              <w:pStyle w:val="TAL"/>
              <w:rPr>
                <w:sz w:val="16"/>
              </w:rPr>
            </w:pPr>
            <w:r w:rsidRPr="00DE2FEE">
              <w:rPr>
                <w:sz w:val="16"/>
              </w:rPr>
              <w:t>S4-220061</w:t>
            </w:r>
          </w:p>
        </w:tc>
      </w:tr>
      <w:tr w:rsidR="00C046AA" w:rsidRPr="00DE2FEE" w14:paraId="3D3D0F46"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067617" w14:textId="77777777" w:rsidR="00991EDA" w:rsidRPr="00DE2FEE" w:rsidRDefault="00991EDA" w:rsidP="00DE2FEE">
            <w:pPr>
              <w:pStyle w:val="TAL"/>
              <w:rPr>
                <w:sz w:val="16"/>
              </w:rPr>
            </w:pPr>
            <w:r w:rsidRPr="00DE2FEE">
              <w:rPr>
                <w:sz w:val="16"/>
              </w:rPr>
              <w:t>S4-220035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ED17B0" w14:textId="77777777" w:rsidR="00991EDA" w:rsidRPr="00DE2FEE" w:rsidRDefault="00991EDA" w:rsidP="00DE2FEE">
            <w:pPr>
              <w:pStyle w:val="TAL"/>
              <w:rPr>
                <w:sz w:val="16"/>
              </w:rPr>
            </w:pPr>
            <w:r w:rsidRPr="00DE2FEE">
              <w:rPr>
                <w:sz w:val="16"/>
              </w:rPr>
              <w:t>[8K_TV_5G] 8K HEVC Operation Point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B291C8" w14:textId="77777777" w:rsidR="00991EDA" w:rsidRPr="00DE2FEE" w:rsidRDefault="00991EDA" w:rsidP="00DE2FEE">
            <w:pPr>
              <w:pStyle w:val="TAL"/>
              <w:rPr>
                <w:sz w:val="16"/>
              </w:rPr>
            </w:pPr>
            <w:r w:rsidRPr="00DE2FEE">
              <w:rPr>
                <w:sz w:val="16"/>
              </w:rPr>
              <w:t>Qualcomm Incorporated, Tencent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8F6D22"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5ABC7E"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FE1373" w14:textId="77777777" w:rsidR="00991EDA" w:rsidRPr="00DE2FEE" w:rsidRDefault="00991EDA" w:rsidP="00DE2FEE">
            <w:pPr>
              <w:pStyle w:val="TAL"/>
              <w:rPr>
                <w:sz w:val="16"/>
              </w:rPr>
            </w:pPr>
          </w:p>
        </w:tc>
      </w:tr>
      <w:tr w:rsidR="00C046AA" w:rsidRPr="00DE2FEE" w14:paraId="52DCA66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7FCADE" w14:textId="77777777" w:rsidR="00991EDA" w:rsidRPr="00DE2FEE" w:rsidRDefault="00991EDA" w:rsidP="00DE2FEE">
            <w:pPr>
              <w:pStyle w:val="TAL"/>
              <w:rPr>
                <w:sz w:val="16"/>
              </w:rPr>
            </w:pPr>
            <w:r w:rsidRPr="00DE2FEE">
              <w:rPr>
                <w:sz w:val="16"/>
              </w:rPr>
              <w:t>S4-220036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9689B4" w14:textId="77777777" w:rsidR="00991EDA" w:rsidRPr="00DE2FEE" w:rsidRDefault="00991EDA" w:rsidP="00DE2FEE">
            <w:pPr>
              <w:pStyle w:val="TAL"/>
              <w:rPr>
                <w:sz w:val="16"/>
              </w:rPr>
            </w:pPr>
            <w:r w:rsidRPr="00DE2FEE">
              <w:rPr>
                <w:sz w:val="16"/>
              </w:rPr>
              <w:t>[8K_TV_5G] CMAF Alignment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2D9D2E" w14:textId="77777777" w:rsidR="00991EDA" w:rsidRPr="00DE2FEE" w:rsidRDefault="00991EDA" w:rsidP="00DE2FEE">
            <w:pPr>
              <w:pStyle w:val="TAL"/>
              <w:rPr>
                <w:sz w:val="16"/>
              </w:rPr>
            </w:pPr>
            <w:r w:rsidRPr="00DE2FEE">
              <w:rPr>
                <w:sz w:val="16"/>
              </w:rPr>
              <w:t>Qualcomm Incorporated, Tencent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F39892"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30EEFC"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4D059A" w14:textId="77777777" w:rsidR="00991EDA" w:rsidRPr="00DE2FEE" w:rsidRDefault="00991EDA" w:rsidP="00DE2FEE">
            <w:pPr>
              <w:pStyle w:val="TAL"/>
              <w:rPr>
                <w:sz w:val="16"/>
              </w:rPr>
            </w:pPr>
          </w:p>
        </w:tc>
      </w:tr>
      <w:tr w:rsidR="00C046AA" w:rsidRPr="00DE2FEE" w14:paraId="0F8552E4"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E9C0B8" w14:textId="77777777" w:rsidR="00991EDA" w:rsidRPr="00DE2FEE" w:rsidRDefault="00991EDA" w:rsidP="00DE2FEE">
            <w:pPr>
              <w:pStyle w:val="TAL"/>
              <w:rPr>
                <w:sz w:val="16"/>
              </w:rPr>
            </w:pPr>
            <w:r w:rsidRPr="00DE2FEE">
              <w:rPr>
                <w:sz w:val="16"/>
              </w:rPr>
              <w:t>S4-220037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934F3A" w14:textId="77777777" w:rsidR="00991EDA" w:rsidRPr="00DE2FEE" w:rsidRDefault="00991EDA" w:rsidP="00DE2FEE">
            <w:pPr>
              <w:pStyle w:val="TAL"/>
              <w:rPr>
                <w:sz w:val="16"/>
              </w:rPr>
            </w:pPr>
            <w:r w:rsidRPr="00DE2FEE">
              <w:rPr>
                <w:sz w:val="16"/>
              </w:rPr>
              <w:t>[8K_TV_5G] 8K TV Scenario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532BA0" w14:textId="77777777" w:rsidR="00991EDA" w:rsidRPr="00DE2FEE" w:rsidRDefault="00991EDA" w:rsidP="00DE2FEE">
            <w:pPr>
              <w:pStyle w:val="TAL"/>
              <w:rPr>
                <w:sz w:val="16"/>
              </w:rPr>
            </w:pPr>
            <w:r w:rsidRPr="00DE2FEE">
              <w:rPr>
                <w:sz w:val="16"/>
              </w:rPr>
              <w:t>Qualcomm Incorporated, Fraunhofer HHI, Interdigital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BD84DF"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9F407D"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7A07AE" w14:textId="77777777" w:rsidR="00991EDA" w:rsidRPr="00DE2FEE" w:rsidRDefault="00991EDA" w:rsidP="00DE2FEE">
            <w:pPr>
              <w:pStyle w:val="TAL"/>
              <w:rPr>
                <w:sz w:val="16"/>
              </w:rPr>
            </w:pPr>
            <w:r w:rsidRPr="00DE2FEE">
              <w:rPr>
                <w:sz w:val="16"/>
              </w:rPr>
              <w:t>S4-220215</w:t>
            </w:r>
          </w:p>
        </w:tc>
      </w:tr>
      <w:tr w:rsidR="00C046AA" w:rsidRPr="00DE2FEE" w14:paraId="7D0FFF9C"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C99C8B" w14:textId="77777777" w:rsidR="00991EDA" w:rsidRPr="00DE2FEE" w:rsidRDefault="00991EDA" w:rsidP="00DE2FEE">
            <w:pPr>
              <w:pStyle w:val="TAL"/>
              <w:rPr>
                <w:sz w:val="16"/>
              </w:rPr>
            </w:pPr>
            <w:r w:rsidRPr="00DE2FEE">
              <w:rPr>
                <w:sz w:val="16"/>
              </w:rPr>
              <w:t>S4-220038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873E50" w14:textId="77777777" w:rsidR="00991EDA" w:rsidRPr="00DE2FEE" w:rsidRDefault="00991EDA" w:rsidP="00DE2FEE">
            <w:pPr>
              <w:pStyle w:val="TAL"/>
              <w:rPr>
                <w:sz w:val="16"/>
              </w:rPr>
            </w:pPr>
            <w:r w:rsidRPr="00DE2FEE">
              <w:rPr>
                <w:sz w:val="16"/>
              </w:rPr>
              <w:t>[8K_TV_5G] 8K TV Traffic Characteristics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6E5749"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17454A"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CA0372"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F304E7" w14:textId="77777777" w:rsidR="00991EDA" w:rsidRPr="00DE2FEE" w:rsidRDefault="00991EDA" w:rsidP="00DE2FEE">
            <w:pPr>
              <w:pStyle w:val="TAL"/>
              <w:rPr>
                <w:sz w:val="16"/>
              </w:rPr>
            </w:pPr>
            <w:r w:rsidRPr="00DE2FEE">
              <w:rPr>
                <w:sz w:val="16"/>
              </w:rPr>
              <w:t>S4-220216</w:t>
            </w:r>
          </w:p>
        </w:tc>
      </w:tr>
      <w:tr w:rsidR="00C046AA" w:rsidRPr="00DE2FEE" w14:paraId="749FA5D9"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CE00E0" w14:textId="77777777" w:rsidR="00991EDA" w:rsidRPr="00DE2FEE" w:rsidRDefault="00991EDA" w:rsidP="00DE2FEE">
            <w:pPr>
              <w:pStyle w:val="TAL"/>
              <w:rPr>
                <w:sz w:val="16"/>
              </w:rPr>
            </w:pPr>
            <w:r w:rsidRPr="00DE2FEE">
              <w:rPr>
                <w:sz w:val="16"/>
              </w:rPr>
              <w:t>S4-220039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047F4C" w14:textId="77777777" w:rsidR="00991EDA" w:rsidRPr="00DE2FEE" w:rsidRDefault="00991EDA" w:rsidP="00DE2FEE">
            <w:pPr>
              <w:pStyle w:val="TAL"/>
              <w:rPr>
                <w:sz w:val="16"/>
              </w:rPr>
            </w:pPr>
            <w:r w:rsidRPr="00DE2FEE">
              <w:rPr>
                <w:sz w:val="16"/>
              </w:rPr>
              <w:t>[8K_TV_5G] Proposed Exception Sheet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944BFF"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3430C1"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3F4204"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46E7D" w14:textId="77777777" w:rsidR="00991EDA" w:rsidRPr="00DE2FEE" w:rsidRDefault="00991EDA" w:rsidP="00DE2FEE">
            <w:pPr>
              <w:pStyle w:val="TAL"/>
              <w:rPr>
                <w:sz w:val="16"/>
              </w:rPr>
            </w:pPr>
          </w:p>
        </w:tc>
      </w:tr>
      <w:tr w:rsidR="00C046AA" w:rsidRPr="00DE2FEE" w14:paraId="66226843"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AA5A03" w14:textId="77777777" w:rsidR="00991EDA" w:rsidRPr="00DE2FEE" w:rsidRDefault="00991EDA" w:rsidP="00DE2FEE">
            <w:pPr>
              <w:pStyle w:val="TAL"/>
              <w:rPr>
                <w:sz w:val="16"/>
              </w:rPr>
            </w:pPr>
            <w:r w:rsidRPr="00DE2FEE">
              <w:rPr>
                <w:sz w:val="16"/>
              </w:rPr>
              <w:t>S4-220040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4BF962" w14:textId="77777777" w:rsidR="00991EDA" w:rsidRPr="00DE2FEE" w:rsidRDefault="00991EDA" w:rsidP="00DE2FEE">
            <w:pPr>
              <w:pStyle w:val="TAL"/>
              <w:rPr>
                <w:sz w:val="16"/>
              </w:rPr>
            </w:pPr>
            <w:r w:rsidRPr="00DE2FEE">
              <w:rPr>
                <w:sz w:val="16"/>
              </w:rPr>
              <w:t>Proposed Updated Work Plan for FS_5GVideo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AB0BB5"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ECCFD5"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EDF73E"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32EFB3" w14:textId="77777777" w:rsidR="00991EDA" w:rsidRPr="00DE2FEE" w:rsidRDefault="00991EDA" w:rsidP="00DE2FEE">
            <w:pPr>
              <w:pStyle w:val="TAL"/>
              <w:rPr>
                <w:sz w:val="16"/>
              </w:rPr>
            </w:pPr>
            <w:r w:rsidRPr="00DE2FEE">
              <w:rPr>
                <w:sz w:val="16"/>
              </w:rPr>
              <w:t>S4-220204</w:t>
            </w:r>
          </w:p>
        </w:tc>
      </w:tr>
      <w:tr w:rsidR="00C046AA" w:rsidRPr="00DE2FEE" w14:paraId="00F345CA"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06C20F" w14:textId="77777777" w:rsidR="00991EDA" w:rsidRPr="00DE2FEE" w:rsidRDefault="00991EDA" w:rsidP="00DE2FEE">
            <w:pPr>
              <w:pStyle w:val="TAL"/>
              <w:rPr>
                <w:sz w:val="16"/>
              </w:rPr>
            </w:pPr>
            <w:r w:rsidRPr="00DE2FEE">
              <w:rPr>
                <w:sz w:val="16"/>
              </w:rPr>
              <w:t>S4-220041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4F8CA0" w14:textId="77777777" w:rsidR="00991EDA" w:rsidRPr="00DE2FEE" w:rsidRDefault="00991EDA" w:rsidP="00DE2FEE">
            <w:pPr>
              <w:pStyle w:val="TAL"/>
              <w:rPr>
                <w:sz w:val="16"/>
              </w:rPr>
            </w:pPr>
            <w:r w:rsidRPr="00DE2FEE">
              <w:rPr>
                <w:sz w:val="16"/>
              </w:rPr>
              <w:t>TR26.955: Proposed Editor's Update from Telcos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D27B12"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C803B4"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4309FF"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E37459" w14:textId="77777777" w:rsidR="00991EDA" w:rsidRPr="00DE2FEE" w:rsidRDefault="00991EDA" w:rsidP="00DE2FEE">
            <w:pPr>
              <w:pStyle w:val="TAL"/>
              <w:rPr>
                <w:sz w:val="16"/>
              </w:rPr>
            </w:pPr>
            <w:r w:rsidRPr="00DE2FEE">
              <w:rPr>
                <w:sz w:val="16"/>
              </w:rPr>
              <w:t>S4-220054</w:t>
            </w:r>
          </w:p>
        </w:tc>
      </w:tr>
      <w:tr w:rsidR="00C046AA" w:rsidRPr="00DE2FEE" w14:paraId="79F8B9C1"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C9067D" w14:textId="77777777" w:rsidR="00991EDA" w:rsidRPr="00DE2FEE" w:rsidRDefault="00991EDA" w:rsidP="00DE2FEE">
            <w:pPr>
              <w:pStyle w:val="TAL"/>
              <w:rPr>
                <w:sz w:val="16"/>
              </w:rPr>
            </w:pPr>
            <w:r w:rsidRPr="00DE2FEE">
              <w:rPr>
                <w:sz w:val="16"/>
              </w:rPr>
              <w:t>S4-220042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0AB46A" w14:textId="77777777" w:rsidR="00991EDA" w:rsidRPr="00DE2FEE" w:rsidRDefault="00991EDA" w:rsidP="00DE2FEE">
            <w:pPr>
              <w:pStyle w:val="TAL"/>
              <w:rPr>
                <w:sz w:val="16"/>
              </w:rPr>
            </w:pPr>
            <w:r w:rsidRPr="00DE2FEE">
              <w:rPr>
                <w:sz w:val="16"/>
              </w:rPr>
              <w:t>[FS_5G_Video] Status after AHG Calls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B82507"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716FED"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DF8209"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8C49D2" w14:textId="77777777" w:rsidR="00991EDA" w:rsidRPr="00DE2FEE" w:rsidRDefault="00991EDA" w:rsidP="00DE2FEE">
            <w:pPr>
              <w:pStyle w:val="TAL"/>
              <w:rPr>
                <w:sz w:val="16"/>
              </w:rPr>
            </w:pPr>
          </w:p>
        </w:tc>
      </w:tr>
      <w:tr w:rsidR="00C046AA" w:rsidRPr="00DE2FEE" w14:paraId="0E4F27F7"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FB115B" w14:textId="77777777" w:rsidR="00991EDA" w:rsidRPr="00DE2FEE" w:rsidRDefault="00991EDA" w:rsidP="00DE2FEE">
            <w:pPr>
              <w:pStyle w:val="TAL"/>
              <w:rPr>
                <w:sz w:val="16"/>
              </w:rPr>
            </w:pPr>
            <w:r w:rsidRPr="00DE2FEE">
              <w:rPr>
                <w:sz w:val="16"/>
              </w:rPr>
              <w:t>S4-220043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D5ADCC" w14:textId="77777777" w:rsidR="00991EDA" w:rsidRPr="00DE2FEE" w:rsidRDefault="00991EDA" w:rsidP="00DE2FEE">
            <w:pPr>
              <w:pStyle w:val="TAL"/>
              <w:rPr>
                <w:sz w:val="16"/>
              </w:rPr>
            </w:pPr>
            <w:r w:rsidRPr="00DE2FEE">
              <w:rPr>
                <w:sz w:val="16"/>
              </w:rPr>
              <w:t>[FS_5G_Video] Other Updates (Late submission)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792780"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ED42C7"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2787B6"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8E2C87" w14:textId="77777777" w:rsidR="00991EDA" w:rsidRPr="00DE2FEE" w:rsidRDefault="00991EDA" w:rsidP="00DE2FEE">
            <w:pPr>
              <w:pStyle w:val="TAL"/>
              <w:rPr>
                <w:sz w:val="16"/>
              </w:rPr>
            </w:pPr>
            <w:r w:rsidRPr="00DE2FEE">
              <w:rPr>
                <w:sz w:val="16"/>
              </w:rPr>
              <w:t>S4-220207</w:t>
            </w:r>
          </w:p>
        </w:tc>
      </w:tr>
      <w:tr w:rsidR="00C046AA" w:rsidRPr="00DE2FEE" w14:paraId="5E7E5A42"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BCD7F2" w14:textId="77777777" w:rsidR="00991EDA" w:rsidRPr="00DE2FEE" w:rsidRDefault="00991EDA" w:rsidP="00DE2FEE">
            <w:pPr>
              <w:pStyle w:val="TAL"/>
              <w:rPr>
                <w:sz w:val="16"/>
              </w:rPr>
            </w:pPr>
            <w:r w:rsidRPr="00DE2FEE">
              <w:rPr>
                <w:sz w:val="16"/>
              </w:rPr>
              <w:t>S4-220044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B50EA5" w14:textId="77777777" w:rsidR="00991EDA" w:rsidRPr="00DE2FEE" w:rsidRDefault="00991EDA" w:rsidP="00DE2FEE">
            <w:pPr>
              <w:pStyle w:val="TAL"/>
              <w:rPr>
                <w:sz w:val="16"/>
              </w:rPr>
            </w:pPr>
            <w:r w:rsidRPr="00DE2FEE">
              <w:rPr>
                <w:sz w:val="16"/>
              </w:rPr>
              <w:t>[FS_5G_Video] Characterization Updates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FF9E77"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6F22DB"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990D6B"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A47DE4" w14:textId="77777777" w:rsidR="00991EDA" w:rsidRPr="00DE2FEE" w:rsidRDefault="00991EDA" w:rsidP="00DE2FEE">
            <w:pPr>
              <w:pStyle w:val="TAL"/>
              <w:rPr>
                <w:sz w:val="16"/>
              </w:rPr>
            </w:pPr>
          </w:p>
        </w:tc>
      </w:tr>
      <w:tr w:rsidR="00C046AA" w:rsidRPr="00DE2FEE" w14:paraId="6917658E"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598C4A" w14:textId="77777777" w:rsidR="00991EDA" w:rsidRPr="00DE2FEE" w:rsidRDefault="00991EDA" w:rsidP="00DE2FEE">
            <w:pPr>
              <w:pStyle w:val="TAL"/>
              <w:rPr>
                <w:sz w:val="16"/>
              </w:rPr>
            </w:pPr>
            <w:r w:rsidRPr="00DE2FEE">
              <w:rPr>
                <w:sz w:val="16"/>
              </w:rPr>
              <w:t>S4-220045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67C573" w14:textId="77777777" w:rsidR="00991EDA" w:rsidRPr="00DE2FEE" w:rsidRDefault="00991EDA" w:rsidP="00DE2FEE">
            <w:pPr>
              <w:pStyle w:val="TAL"/>
              <w:rPr>
                <w:sz w:val="16"/>
              </w:rPr>
            </w:pPr>
            <w:r w:rsidRPr="00DE2FEE">
              <w:rPr>
                <w:sz w:val="16"/>
              </w:rPr>
              <w:t>[FS_5G_Video] Proposed General Definitions for Coding constraints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0ED36D"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D1BFD0"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B83F6A"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65AFD5" w14:textId="77777777" w:rsidR="00991EDA" w:rsidRPr="00DE2FEE" w:rsidRDefault="00991EDA" w:rsidP="00DE2FEE">
            <w:pPr>
              <w:pStyle w:val="TAL"/>
              <w:rPr>
                <w:sz w:val="16"/>
              </w:rPr>
            </w:pPr>
            <w:r w:rsidRPr="00DE2FEE">
              <w:rPr>
                <w:sz w:val="16"/>
              </w:rPr>
              <w:t>S4-220224</w:t>
            </w:r>
          </w:p>
        </w:tc>
      </w:tr>
      <w:tr w:rsidR="00C046AA" w:rsidRPr="00DE2FEE" w14:paraId="71F9EE4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9FD6FF" w14:textId="77777777" w:rsidR="00991EDA" w:rsidRPr="00DE2FEE" w:rsidRDefault="00991EDA" w:rsidP="00DE2FEE">
            <w:pPr>
              <w:pStyle w:val="TAL"/>
              <w:rPr>
                <w:sz w:val="16"/>
              </w:rPr>
            </w:pPr>
            <w:r w:rsidRPr="00DE2FEE">
              <w:rPr>
                <w:sz w:val="16"/>
              </w:rPr>
              <w:t>S4-220046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07C962" w14:textId="77777777" w:rsidR="00991EDA" w:rsidRPr="00DE2FEE" w:rsidRDefault="00991EDA" w:rsidP="00DE2FEE">
            <w:pPr>
              <w:pStyle w:val="TAL"/>
              <w:rPr>
                <w:sz w:val="16"/>
              </w:rPr>
            </w:pPr>
            <w:r w:rsidRPr="00DE2FEE">
              <w:rPr>
                <w:sz w:val="16"/>
              </w:rPr>
              <w:t>[FS_5G_Video] Proposed Exception Sheet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C578C9"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B79C19"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EC4632"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4DC134" w14:textId="77777777" w:rsidR="00991EDA" w:rsidRPr="00DE2FEE" w:rsidRDefault="00991EDA" w:rsidP="00DE2FEE">
            <w:pPr>
              <w:pStyle w:val="TAL"/>
              <w:rPr>
                <w:sz w:val="16"/>
              </w:rPr>
            </w:pPr>
            <w:r w:rsidRPr="00DE2FEE">
              <w:rPr>
                <w:sz w:val="16"/>
              </w:rPr>
              <w:t>S4-220298</w:t>
            </w:r>
          </w:p>
        </w:tc>
      </w:tr>
      <w:tr w:rsidR="00C046AA" w:rsidRPr="00DE2FEE" w14:paraId="4AB47335"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3847CF" w14:textId="77777777" w:rsidR="00991EDA" w:rsidRPr="00DE2FEE" w:rsidRDefault="00991EDA" w:rsidP="00DE2FEE">
            <w:pPr>
              <w:pStyle w:val="TAL"/>
              <w:rPr>
                <w:sz w:val="16"/>
              </w:rPr>
            </w:pPr>
            <w:r w:rsidRPr="00DE2FEE">
              <w:rPr>
                <w:sz w:val="16"/>
              </w:rPr>
              <w:t>S4-220047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279476" w14:textId="77777777" w:rsidR="00991EDA" w:rsidRPr="00DE2FEE" w:rsidRDefault="00991EDA" w:rsidP="00DE2FEE">
            <w:pPr>
              <w:pStyle w:val="TAL"/>
              <w:rPr>
                <w:sz w:val="16"/>
              </w:rPr>
            </w:pPr>
            <w:r w:rsidRPr="00DE2FEE">
              <w:rPr>
                <w:sz w:val="16"/>
              </w:rPr>
              <w:t>[FS_XRTraffic] Proposed Updated TR26.926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77388D"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C15037"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2F2366"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6DDC98" w14:textId="77777777" w:rsidR="00991EDA" w:rsidRPr="00DE2FEE" w:rsidRDefault="00991EDA" w:rsidP="00DE2FEE">
            <w:pPr>
              <w:pStyle w:val="TAL"/>
              <w:rPr>
                <w:sz w:val="16"/>
              </w:rPr>
            </w:pPr>
          </w:p>
        </w:tc>
      </w:tr>
      <w:tr w:rsidR="00C046AA" w:rsidRPr="00DE2FEE" w14:paraId="78A7562A"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B496BE" w14:textId="77777777" w:rsidR="00991EDA" w:rsidRPr="00DE2FEE" w:rsidRDefault="00991EDA" w:rsidP="00DE2FEE">
            <w:pPr>
              <w:pStyle w:val="TAL"/>
              <w:rPr>
                <w:sz w:val="16"/>
              </w:rPr>
            </w:pPr>
            <w:r w:rsidRPr="00DE2FEE">
              <w:rPr>
                <w:sz w:val="16"/>
              </w:rPr>
              <w:t>S4-220048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07AC60" w14:textId="77777777" w:rsidR="00991EDA" w:rsidRPr="00DE2FEE" w:rsidRDefault="00991EDA" w:rsidP="00DE2FEE">
            <w:pPr>
              <w:pStyle w:val="TAL"/>
              <w:rPr>
                <w:sz w:val="16"/>
              </w:rPr>
            </w:pPr>
            <w:r w:rsidRPr="00DE2FEE">
              <w:rPr>
                <w:sz w:val="16"/>
              </w:rPr>
              <w:t>[FS_5GSTAR] Proposes Updates to TR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6C9EF0"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1A42A3" w14:textId="77777777" w:rsidR="00991EDA" w:rsidRPr="00DE2FEE" w:rsidRDefault="00991EDA" w:rsidP="00DE2FEE">
            <w:pPr>
              <w:pStyle w:val="TAL"/>
              <w:rPr>
                <w:sz w:val="16"/>
              </w:rPr>
            </w:pPr>
            <w:r w:rsidRPr="00DE2FEE">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7B652B"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E5096D" w14:textId="77777777" w:rsidR="00991EDA" w:rsidRPr="00DE2FEE" w:rsidRDefault="00991EDA" w:rsidP="00DE2FEE">
            <w:pPr>
              <w:pStyle w:val="TAL"/>
              <w:rPr>
                <w:sz w:val="16"/>
              </w:rPr>
            </w:pPr>
          </w:p>
        </w:tc>
      </w:tr>
      <w:tr w:rsidR="00C046AA" w:rsidRPr="00DE2FEE" w14:paraId="30AAEB79"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A1729B" w14:textId="77777777" w:rsidR="00991EDA" w:rsidRPr="00DE2FEE" w:rsidRDefault="00991EDA" w:rsidP="00DE2FEE">
            <w:pPr>
              <w:pStyle w:val="TAL"/>
              <w:rPr>
                <w:sz w:val="16"/>
              </w:rPr>
            </w:pPr>
            <w:r w:rsidRPr="00DE2FEE">
              <w:rPr>
                <w:sz w:val="16"/>
              </w:rPr>
              <w:t>S4-220049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B68D22" w14:textId="77777777" w:rsidR="00991EDA" w:rsidRPr="00DE2FEE" w:rsidRDefault="00991EDA" w:rsidP="00DE2FEE">
            <w:pPr>
              <w:pStyle w:val="TAL"/>
              <w:rPr>
                <w:sz w:val="16"/>
              </w:rPr>
            </w:pPr>
            <w:r w:rsidRPr="00DE2FEE">
              <w:rPr>
                <w:sz w:val="16"/>
              </w:rPr>
              <w:t>[FS_5GSTAR] Proposed Updates to Conclusions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512F9D"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9C60D8"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3C0AE5"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7AD786" w14:textId="77777777" w:rsidR="00991EDA" w:rsidRPr="00DE2FEE" w:rsidRDefault="00991EDA" w:rsidP="00DE2FEE">
            <w:pPr>
              <w:pStyle w:val="TAL"/>
              <w:rPr>
                <w:sz w:val="16"/>
              </w:rPr>
            </w:pPr>
            <w:r w:rsidRPr="00DE2FEE">
              <w:rPr>
                <w:sz w:val="16"/>
              </w:rPr>
              <w:t>S4-220210</w:t>
            </w:r>
          </w:p>
        </w:tc>
      </w:tr>
      <w:tr w:rsidR="00C046AA" w:rsidRPr="00DE2FEE" w14:paraId="1BDA2227"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1858DA" w14:textId="77777777" w:rsidR="00991EDA" w:rsidRPr="00DE2FEE" w:rsidRDefault="00991EDA" w:rsidP="00DE2FEE">
            <w:pPr>
              <w:pStyle w:val="TAL"/>
              <w:rPr>
                <w:sz w:val="16"/>
              </w:rPr>
            </w:pPr>
            <w:r w:rsidRPr="00DE2FEE">
              <w:rPr>
                <w:sz w:val="16"/>
              </w:rPr>
              <w:t>S4-220050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155925" w14:textId="77777777" w:rsidR="00991EDA" w:rsidRPr="00DE2FEE" w:rsidRDefault="00991EDA" w:rsidP="00DE2FEE">
            <w:pPr>
              <w:pStyle w:val="TAL"/>
              <w:rPr>
                <w:sz w:val="16"/>
              </w:rPr>
            </w:pPr>
            <w:r w:rsidRPr="00DE2FEE">
              <w:rPr>
                <w:sz w:val="16"/>
              </w:rPr>
              <w:t>Draft Feasibility Study on Smartly Tethering AR Glasses (SmarTAR)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09B1E3" w14:textId="77777777" w:rsidR="00991EDA" w:rsidRPr="00DE2FEE" w:rsidRDefault="00991EDA" w:rsidP="00DE2FEE">
            <w:pPr>
              <w:pStyle w:val="TAL"/>
              <w:rPr>
                <w:sz w:val="16"/>
              </w:rPr>
            </w:pPr>
            <w:r w:rsidRPr="00DE2FEE">
              <w:rPr>
                <w:sz w:val="16"/>
              </w:rPr>
              <w:t>Qualcomm Incorporated, Facebook, Dolby Laboratories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FA3C50"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E8A3A6"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DB084D" w14:textId="77777777" w:rsidR="00991EDA" w:rsidRPr="00DE2FEE" w:rsidRDefault="00991EDA" w:rsidP="00DE2FEE">
            <w:pPr>
              <w:pStyle w:val="TAL"/>
              <w:rPr>
                <w:sz w:val="16"/>
              </w:rPr>
            </w:pPr>
            <w:r w:rsidRPr="00DE2FEE">
              <w:rPr>
                <w:sz w:val="16"/>
              </w:rPr>
              <w:t>S4-220219</w:t>
            </w:r>
          </w:p>
        </w:tc>
      </w:tr>
      <w:tr w:rsidR="00C046AA" w:rsidRPr="00DE2FEE" w14:paraId="20786E1E"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5D0424" w14:textId="77777777" w:rsidR="00991EDA" w:rsidRPr="00DE2FEE" w:rsidRDefault="00991EDA" w:rsidP="00DE2FEE">
            <w:pPr>
              <w:pStyle w:val="TAL"/>
              <w:rPr>
                <w:sz w:val="16"/>
              </w:rPr>
            </w:pPr>
            <w:r w:rsidRPr="00DE2FEE">
              <w:rPr>
                <w:sz w:val="16"/>
              </w:rPr>
              <w:t>S4-220051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74A7F9" w14:textId="77777777" w:rsidR="00991EDA" w:rsidRPr="00DE2FEE" w:rsidRDefault="00991EDA" w:rsidP="00DE2FEE">
            <w:pPr>
              <w:pStyle w:val="TAL"/>
              <w:rPr>
                <w:sz w:val="16"/>
              </w:rPr>
            </w:pPr>
            <w:r w:rsidRPr="00DE2FEE">
              <w:rPr>
                <w:sz w:val="16"/>
              </w:rPr>
              <w:t>[EVEX] Proposed Time Plan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5D05EC"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B9225A"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6794AA"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BEF98E" w14:textId="77777777" w:rsidR="00991EDA" w:rsidRPr="00DE2FEE" w:rsidRDefault="00991EDA" w:rsidP="00DE2FEE">
            <w:pPr>
              <w:pStyle w:val="TAL"/>
              <w:rPr>
                <w:sz w:val="16"/>
              </w:rPr>
            </w:pPr>
            <w:r w:rsidRPr="00DE2FEE">
              <w:rPr>
                <w:sz w:val="16"/>
              </w:rPr>
              <w:t>S4-220244</w:t>
            </w:r>
          </w:p>
        </w:tc>
      </w:tr>
      <w:tr w:rsidR="00C046AA" w:rsidRPr="00DE2FEE" w14:paraId="2D6D1EDE"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252AD9" w14:textId="77777777" w:rsidR="00991EDA" w:rsidRPr="00DE2FEE" w:rsidRDefault="00991EDA" w:rsidP="00DE2FEE">
            <w:pPr>
              <w:pStyle w:val="TAL"/>
              <w:rPr>
                <w:sz w:val="16"/>
              </w:rPr>
            </w:pPr>
            <w:r w:rsidRPr="00DE2FEE">
              <w:rPr>
                <w:sz w:val="16"/>
              </w:rPr>
              <w:t>S4-220052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E99847" w14:textId="77777777" w:rsidR="00991EDA" w:rsidRPr="00DE2FEE" w:rsidRDefault="00991EDA" w:rsidP="00DE2FEE">
            <w:pPr>
              <w:pStyle w:val="TAL"/>
              <w:rPr>
                <w:sz w:val="16"/>
              </w:rPr>
            </w:pPr>
            <w:r w:rsidRPr="00DE2FEE">
              <w:rPr>
                <w:sz w:val="16"/>
              </w:rPr>
              <w:t>[EVEX] Proposed Exception Sheet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83C6A4"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685C50"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AA67FE"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6449BA" w14:textId="77777777" w:rsidR="00991EDA" w:rsidRPr="00DE2FEE" w:rsidRDefault="00991EDA" w:rsidP="00DE2FEE">
            <w:pPr>
              <w:pStyle w:val="TAL"/>
              <w:rPr>
                <w:sz w:val="16"/>
              </w:rPr>
            </w:pPr>
          </w:p>
        </w:tc>
      </w:tr>
      <w:tr w:rsidR="00C046AA" w:rsidRPr="00DE2FEE" w14:paraId="65A01AE4"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45EA43" w14:textId="77777777" w:rsidR="00991EDA" w:rsidRPr="00DE2FEE" w:rsidRDefault="00991EDA" w:rsidP="00DE2FEE">
            <w:pPr>
              <w:pStyle w:val="TAL"/>
              <w:rPr>
                <w:sz w:val="16"/>
              </w:rPr>
            </w:pPr>
            <w:r w:rsidRPr="00DE2FEE">
              <w:rPr>
                <w:sz w:val="16"/>
              </w:rPr>
              <w:t>S4-220053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38EE58" w14:textId="77777777" w:rsidR="00991EDA" w:rsidRPr="00DE2FEE" w:rsidRDefault="00991EDA" w:rsidP="00DE2FEE">
            <w:pPr>
              <w:pStyle w:val="TAL"/>
              <w:rPr>
                <w:sz w:val="16"/>
              </w:rPr>
            </w:pPr>
            <w:r w:rsidRPr="00DE2FEE">
              <w:rPr>
                <w:sz w:val="16"/>
              </w:rPr>
              <w:t>[EVEX] Stage 2/3 on Data collection and reporting for 5G Media Streaming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1C964A" w14:textId="77777777" w:rsidR="00991EDA" w:rsidRPr="00DE2FEE" w:rsidRDefault="00991EDA" w:rsidP="00DE2FEE">
            <w:pPr>
              <w:pStyle w:val="TAL"/>
              <w:rPr>
                <w:sz w:val="16"/>
              </w:rPr>
            </w:pPr>
            <w:r w:rsidRPr="00DE2FEE">
              <w:rPr>
                <w:sz w:val="16"/>
              </w:rPr>
              <w:t>Qualcomm Incorporated, BBC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BE5327"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88B07A"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E6F05D" w14:textId="77777777" w:rsidR="00991EDA" w:rsidRPr="00DE2FEE" w:rsidRDefault="00991EDA" w:rsidP="00DE2FEE">
            <w:pPr>
              <w:pStyle w:val="TAL"/>
              <w:rPr>
                <w:sz w:val="16"/>
              </w:rPr>
            </w:pPr>
            <w:r w:rsidRPr="00DE2FEE">
              <w:rPr>
                <w:sz w:val="16"/>
              </w:rPr>
              <w:t>S4-220231</w:t>
            </w:r>
          </w:p>
        </w:tc>
      </w:tr>
      <w:tr w:rsidR="00C046AA" w:rsidRPr="00DE2FEE" w14:paraId="285F916A"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348773" w14:textId="77777777" w:rsidR="00991EDA" w:rsidRPr="00DE2FEE" w:rsidRDefault="00991EDA" w:rsidP="00DE2FEE">
            <w:pPr>
              <w:pStyle w:val="TAL"/>
              <w:rPr>
                <w:sz w:val="16"/>
              </w:rPr>
            </w:pPr>
            <w:r w:rsidRPr="00DE2FEE">
              <w:rPr>
                <w:sz w:val="16"/>
              </w:rPr>
              <w:t>S4-220054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3D32D3" w14:textId="77777777" w:rsidR="00991EDA" w:rsidRPr="00DE2FEE" w:rsidRDefault="00991EDA" w:rsidP="00DE2FEE">
            <w:pPr>
              <w:pStyle w:val="TAL"/>
              <w:rPr>
                <w:sz w:val="16"/>
              </w:rPr>
            </w:pPr>
            <w:r w:rsidRPr="00DE2FEE">
              <w:rPr>
                <w:sz w:val="16"/>
              </w:rPr>
              <w:t>TR26.955: Proposed Editor's Update from Telcos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D39FA5"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A0525B"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846FF5" w14:textId="77777777" w:rsidR="00991EDA" w:rsidRPr="00DE2FEE" w:rsidRDefault="00991EDA" w:rsidP="00DE2FEE">
            <w:pPr>
              <w:pStyle w:val="TAL"/>
              <w:rPr>
                <w:sz w:val="16"/>
              </w:rPr>
            </w:pPr>
            <w:r w:rsidRPr="00DE2FEE">
              <w:rPr>
                <w:sz w:val="16"/>
              </w:rPr>
              <w:t>S4-220041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C7F06F" w14:textId="77777777" w:rsidR="00991EDA" w:rsidRPr="00DE2FEE" w:rsidRDefault="00991EDA" w:rsidP="00DE2FEE">
            <w:pPr>
              <w:pStyle w:val="TAL"/>
              <w:rPr>
                <w:sz w:val="16"/>
              </w:rPr>
            </w:pPr>
          </w:p>
        </w:tc>
      </w:tr>
      <w:tr w:rsidR="00C046AA" w:rsidRPr="00DE2FEE" w14:paraId="520E1D4D"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5A6719" w14:textId="77777777" w:rsidR="00991EDA" w:rsidRPr="00DE2FEE" w:rsidRDefault="00991EDA" w:rsidP="00DE2FEE">
            <w:pPr>
              <w:pStyle w:val="TAL"/>
              <w:rPr>
                <w:sz w:val="16"/>
              </w:rPr>
            </w:pPr>
            <w:r w:rsidRPr="00DE2FEE">
              <w:rPr>
                <w:sz w:val="16"/>
              </w:rPr>
              <w:t>S4-220055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3210E3" w14:textId="77777777" w:rsidR="00991EDA" w:rsidRPr="00DE2FEE" w:rsidRDefault="00991EDA" w:rsidP="00DE2FEE">
            <w:pPr>
              <w:pStyle w:val="TAL"/>
              <w:rPr>
                <w:sz w:val="16"/>
              </w:rPr>
            </w:pPr>
            <w:r w:rsidRPr="00DE2FEE">
              <w:rPr>
                <w:sz w:val="16"/>
              </w:rPr>
              <w:t>[5GMS3] Correction to QoE metrics reporting client 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BE9009" w14:textId="77777777" w:rsidR="00991EDA" w:rsidRPr="00DE2FEE" w:rsidRDefault="00991EDA" w:rsidP="00DE2FEE">
            <w:pPr>
              <w:pStyle w:val="TAL"/>
              <w:rPr>
                <w:sz w:val="16"/>
              </w:rPr>
            </w:pPr>
            <w:r w:rsidRPr="00DE2FEE">
              <w:rPr>
                <w:sz w:val="16"/>
              </w:rPr>
              <w:t>BBC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A86C41"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4DE24A"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EF0135" w14:textId="77777777" w:rsidR="00991EDA" w:rsidRPr="00DE2FEE" w:rsidRDefault="00991EDA" w:rsidP="00DE2FEE">
            <w:pPr>
              <w:pStyle w:val="TAL"/>
              <w:rPr>
                <w:sz w:val="16"/>
              </w:rPr>
            </w:pPr>
          </w:p>
        </w:tc>
      </w:tr>
      <w:tr w:rsidR="00C046AA" w:rsidRPr="00DE2FEE" w14:paraId="132BC8B3"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870505" w14:textId="77777777" w:rsidR="00991EDA" w:rsidRPr="00DE2FEE" w:rsidRDefault="00991EDA" w:rsidP="00DE2FEE">
            <w:pPr>
              <w:pStyle w:val="TAL"/>
              <w:rPr>
                <w:sz w:val="16"/>
              </w:rPr>
            </w:pPr>
            <w:r w:rsidRPr="00DE2FEE">
              <w:rPr>
                <w:sz w:val="16"/>
              </w:rPr>
              <w:t>S4-220056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D82F77" w14:textId="77777777" w:rsidR="00991EDA" w:rsidRPr="00DE2FEE" w:rsidRDefault="00991EDA" w:rsidP="00DE2FEE">
            <w:pPr>
              <w:pStyle w:val="TAL"/>
              <w:rPr>
                <w:sz w:val="16"/>
              </w:rPr>
            </w:pPr>
            <w:r w:rsidRPr="00DE2FEE">
              <w:rPr>
                <w:sz w:val="16"/>
              </w:rPr>
              <w:t>[5MBUSA] Static domain model and baseline parameters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A1A6DF" w14:textId="77777777" w:rsidR="00991EDA" w:rsidRPr="00DE2FEE" w:rsidRDefault="00991EDA" w:rsidP="00DE2FEE">
            <w:pPr>
              <w:pStyle w:val="TAL"/>
              <w:rPr>
                <w:sz w:val="16"/>
              </w:rPr>
            </w:pPr>
            <w:r w:rsidRPr="00DE2FEE">
              <w:rPr>
                <w:sz w:val="16"/>
              </w:rPr>
              <w:t>BBC, 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8BA428"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2588FE" w14:textId="77777777" w:rsidR="00991EDA" w:rsidRPr="00DE2FEE" w:rsidRDefault="00991EDA" w:rsidP="00DE2FEE">
            <w:pPr>
              <w:pStyle w:val="TAL"/>
              <w:rPr>
                <w:sz w:val="16"/>
              </w:rPr>
            </w:pPr>
            <w:r w:rsidRPr="00DE2FEE">
              <w:rPr>
                <w:sz w:val="16"/>
              </w:rPr>
              <w:t>S4aI221285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0558C8" w14:textId="77777777" w:rsidR="00991EDA" w:rsidRPr="00DE2FEE" w:rsidRDefault="00991EDA" w:rsidP="00DE2FEE">
            <w:pPr>
              <w:pStyle w:val="TAL"/>
              <w:rPr>
                <w:sz w:val="16"/>
              </w:rPr>
            </w:pPr>
            <w:r w:rsidRPr="00DE2FEE">
              <w:rPr>
                <w:sz w:val="16"/>
              </w:rPr>
              <w:t>S4-220235</w:t>
            </w:r>
          </w:p>
        </w:tc>
      </w:tr>
      <w:tr w:rsidR="00C046AA" w:rsidRPr="00DE2FEE" w14:paraId="6B532E8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BF3EEA" w14:textId="77777777" w:rsidR="00991EDA" w:rsidRPr="00DE2FEE" w:rsidRDefault="00991EDA" w:rsidP="00DE2FEE">
            <w:pPr>
              <w:pStyle w:val="TAL"/>
              <w:rPr>
                <w:sz w:val="16"/>
              </w:rPr>
            </w:pPr>
            <w:r w:rsidRPr="00DE2FEE">
              <w:rPr>
                <w:sz w:val="16"/>
              </w:rPr>
              <w:t>S4-220057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DD6036" w14:textId="77777777" w:rsidR="00991EDA" w:rsidRPr="00DE2FEE" w:rsidRDefault="00991EDA" w:rsidP="00DE2FEE">
            <w:pPr>
              <w:pStyle w:val="TAL"/>
              <w:rPr>
                <w:sz w:val="16"/>
              </w:rPr>
            </w:pPr>
            <w:r w:rsidRPr="00DE2FEE">
              <w:rPr>
                <w:sz w:val="16"/>
              </w:rPr>
              <w:t>[5MBUSA] MBS Distribution Session life-cycle model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C0E336" w14:textId="77777777" w:rsidR="00991EDA" w:rsidRPr="00DE2FEE" w:rsidRDefault="00991EDA" w:rsidP="00DE2FEE">
            <w:pPr>
              <w:pStyle w:val="TAL"/>
              <w:rPr>
                <w:sz w:val="16"/>
              </w:rPr>
            </w:pPr>
            <w:r w:rsidRPr="00DE2FEE">
              <w:rPr>
                <w:sz w:val="16"/>
              </w:rPr>
              <w:t>BBC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D98887" w14:textId="77777777" w:rsidR="00991EDA" w:rsidRPr="00DE2FEE" w:rsidRDefault="00991EDA" w:rsidP="00DE2FEE">
            <w:pPr>
              <w:pStyle w:val="TAL"/>
              <w:rPr>
                <w:sz w:val="16"/>
              </w:rPr>
            </w:pPr>
            <w:r w:rsidRPr="00DE2FEE">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576AE6" w14:textId="77777777" w:rsidR="00991EDA" w:rsidRPr="00DE2FEE" w:rsidRDefault="00991EDA" w:rsidP="00DE2FEE">
            <w:pPr>
              <w:pStyle w:val="TAL"/>
              <w:rPr>
                <w:sz w:val="16"/>
              </w:rPr>
            </w:pPr>
            <w:r w:rsidRPr="00DE2FEE">
              <w:rPr>
                <w:sz w:val="16"/>
              </w:rPr>
              <w:t>S4aI221286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ACDACF" w14:textId="77777777" w:rsidR="00991EDA" w:rsidRPr="00DE2FEE" w:rsidRDefault="00991EDA" w:rsidP="00DE2FEE">
            <w:pPr>
              <w:pStyle w:val="TAL"/>
              <w:rPr>
                <w:sz w:val="16"/>
              </w:rPr>
            </w:pPr>
            <w:r w:rsidRPr="00DE2FEE">
              <w:rPr>
                <w:sz w:val="16"/>
              </w:rPr>
              <w:t>S4-220235</w:t>
            </w:r>
          </w:p>
        </w:tc>
      </w:tr>
      <w:tr w:rsidR="00C046AA" w:rsidRPr="00DE2FEE" w14:paraId="393EA75C"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2E0B6C" w14:textId="77777777" w:rsidR="00991EDA" w:rsidRPr="00DE2FEE" w:rsidRDefault="00991EDA" w:rsidP="00DE2FEE">
            <w:pPr>
              <w:pStyle w:val="TAL"/>
              <w:rPr>
                <w:sz w:val="16"/>
              </w:rPr>
            </w:pPr>
            <w:r w:rsidRPr="00DE2FEE">
              <w:rPr>
                <w:sz w:val="16"/>
              </w:rPr>
              <w:t>S4-220058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792898" w14:textId="77777777" w:rsidR="00991EDA" w:rsidRPr="00DE2FEE" w:rsidRDefault="00991EDA" w:rsidP="00DE2FEE">
            <w:pPr>
              <w:pStyle w:val="TAL"/>
              <w:rPr>
                <w:sz w:val="16"/>
              </w:rPr>
            </w:pPr>
            <w:r w:rsidRPr="00DE2FEE">
              <w:rPr>
                <w:sz w:val="16"/>
              </w:rPr>
              <w:t>[EVEX] Data collection and reporting for 5G Media Streaming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171A85" w14:textId="77777777" w:rsidR="00991EDA" w:rsidRPr="00DE2FEE" w:rsidRDefault="00991EDA" w:rsidP="00DE2FEE">
            <w:pPr>
              <w:pStyle w:val="TAL"/>
              <w:rPr>
                <w:sz w:val="16"/>
              </w:rPr>
            </w:pPr>
            <w:r w:rsidRPr="00DE2FEE">
              <w:rPr>
                <w:sz w:val="16"/>
              </w:rPr>
              <w:t>BBC, 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614F35"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289DDD" w14:textId="77777777" w:rsidR="00991EDA" w:rsidRPr="00DE2FEE" w:rsidRDefault="00991EDA" w:rsidP="00DE2FEE">
            <w:pPr>
              <w:pStyle w:val="TAL"/>
              <w:rPr>
                <w:sz w:val="16"/>
              </w:rPr>
            </w:pPr>
            <w:r w:rsidRPr="00DE2FEE">
              <w:rPr>
                <w:sz w:val="16"/>
              </w:rPr>
              <w:t>S4aI221303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3CF98F" w14:textId="77777777" w:rsidR="00991EDA" w:rsidRPr="00DE2FEE" w:rsidRDefault="00991EDA" w:rsidP="00DE2FEE">
            <w:pPr>
              <w:pStyle w:val="TAL"/>
              <w:rPr>
                <w:sz w:val="16"/>
              </w:rPr>
            </w:pPr>
            <w:r w:rsidRPr="00DE2FEE">
              <w:rPr>
                <w:sz w:val="16"/>
              </w:rPr>
              <w:t>S4-220232</w:t>
            </w:r>
          </w:p>
        </w:tc>
      </w:tr>
      <w:tr w:rsidR="00C046AA" w:rsidRPr="00DE2FEE" w14:paraId="4BD4CFF8"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A7480B" w14:textId="77777777" w:rsidR="00991EDA" w:rsidRPr="00DE2FEE" w:rsidRDefault="00991EDA" w:rsidP="00DE2FEE">
            <w:pPr>
              <w:pStyle w:val="TAL"/>
              <w:rPr>
                <w:sz w:val="16"/>
              </w:rPr>
            </w:pPr>
            <w:r w:rsidRPr="00DE2FEE">
              <w:rPr>
                <w:sz w:val="16"/>
              </w:rPr>
              <w:t>S4-220059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839CBF" w14:textId="77777777" w:rsidR="00991EDA" w:rsidRPr="00DE2FEE" w:rsidRDefault="00991EDA" w:rsidP="00DE2FEE">
            <w:pPr>
              <w:pStyle w:val="TAL"/>
              <w:rPr>
                <w:sz w:val="16"/>
              </w:rPr>
            </w:pPr>
            <w:r w:rsidRPr="00DE2FEE">
              <w:rPr>
                <w:sz w:val="16"/>
              </w:rPr>
              <w:t>[FS_NPN4AVProd] Tunnelling RTP media sessions over QUIC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21218E" w14:textId="77777777" w:rsidR="00991EDA" w:rsidRPr="00DE2FEE" w:rsidRDefault="00991EDA" w:rsidP="00DE2FEE">
            <w:pPr>
              <w:pStyle w:val="TAL"/>
              <w:rPr>
                <w:sz w:val="16"/>
              </w:rPr>
            </w:pPr>
            <w:r w:rsidRPr="00DE2FEE">
              <w:rPr>
                <w:sz w:val="16"/>
              </w:rPr>
              <w:t>BBC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111A15" w14:textId="77777777" w:rsidR="00991EDA" w:rsidRPr="00DE2FEE" w:rsidRDefault="00991EDA" w:rsidP="00DE2FEE">
            <w:pPr>
              <w:pStyle w:val="TAL"/>
              <w:rPr>
                <w:sz w:val="16"/>
              </w:rPr>
            </w:pPr>
            <w:r w:rsidRPr="00DE2FEE">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2254C6" w14:textId="77777777" w:rsidR="00991EDA" w:rsidRPr="00DE2FEE" w:rsidRDefault="00991EDA" w:rsidP="00DE2FEE">
            <w:pPr>
              <w:pStyle w:val="TAL"/>
              <w:rPr>
                <w:sz w:val="16"/>
              </w:rPr>
            </w:pPr>
            <w:r w:rsidRPr="00DE2FEE">
              <w:rPr>
                <w:sz w:val="16"/>
              </w:rPr>
              <w:t>S4aI221304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1AEBCC" w14:textId="77777777" w:rsidR="00991EDA" w:rsidRPr="00DE2FEE" w:rsidRDefault="00991EDA" w:rsidP="00DE2FEE">
            <w:pPr>
              <w:pStyle w:val="TAL"/>
              <w:rPr>
                <w:sz w:val="16"/>
              </w:rPr>
            </w:pPr>
          </w:p>
        </w:tc>
      </w:tr>
      <w:tr w:rsidR="00C046AA" w:rsidRPr="00DE2FEE" w14:paraId="65D8A784"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3B3549" w14:textId="77777777" w:rsidR="00991EDA" w:rsidRPr="00DE2FEE" w:rsidRDefault="00991EDA" w:rsidP="00DE2FEE">
            <w:pPr>
              <w:pStyle w:val="TAL"/>
              <w:rPr>
                <w:sz w:val="16"/>
              </w:rPr>
            </w:pPr>
            <w:r w:rsidRPr="00DE2FEE">
              <w:rPr>
                <w:sz w:val="16"/>
              </w:rPr>
              <w:t>S4-220060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780358" w14:textId="77777777" w:rsidR="00991EDA" w:rsidRPr="00DE2FEE" w:rsidRDefault="00991EDA" w:rsidP="00DE2FEE">
            <w:pPr>
              <w:pStyle w:val="TAL"/>
              <w:rPr>
                <w:sz w:val="16"/>
              </w:rPr>
            </w:pPr>
            <w:r w:rsidRPr="00DE2FEE">
              <w:rPr>
                <w:sz w:val="16"/>
              </w:rPr>
              <w:t>TR26.998: Editor's Updates from Telcos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2507EF" w14:textId="77777777" w:rsidR="00991EDA" w:rsidRPr="00DE2FEE" w:rsidRDefault="00991EDA" w:rsidP="00DE2FEE">
            <w:pPr>
              <w:pStyle w:val="TAL"/>
              <w:rPr>
                <w:sz w:val="16"/>
              </w:rPr>
            </w:pPr>
            <w:r w:rsidRPr="00DE2FEE">
              <w:rPr>
                <w:sz w:val="16"/>
              </w:rPr>
              <w:t>Samsung Guangzhou Mobile R&amp;D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AE21D0"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53DA33"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E6D07A" w14:textId="77777777" w:rsidR="00991EDA" w:rsidRPr="00DE2FEE" w:rsidRDefault="00991EDA" w:rsidP="00DE2FEE">
            <w:pPr>
              <w:pStyle w:val="TAL"/>
              <w:rPr>
                <w:sz w:val="16"/>
              </w:rPr>
            </w:pPr>
          </w:p>
        </w:tc>
      </w:tr>
      <w:tr w:rsidR="00C046AA" w:rsidRPr="00DE2FEE" w14:paraId="167F86B1"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9F72EE" w14:textId="77777777" w:rsidR="00991EDA" w:rsidRPr="00DE2FEE" w:rsidRDefault="00991EDA" w:rsidP="00DE2FEE">
            <w:pPr>
              <w:pStyle w:val="TAL"/>
              <w:rPr>
                <w:sz w:val="16"/>
              </w:rPr>
            </w:pPr>
            <w:r w:rsidRPr="00DE2FEE">
              <w:rPr>
                <w:sz w:val="16"/>
              </w:rPr>
              <w:t>S4-220061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08F797" w14:textId="77777777" w:rsidR="00991EDA" w:rsidRPr="00DE2FEE" w:rsidRDefault="00991EDA" w:rsidP="00DE2FEE">
            <w:pPr>
              <w:pStyle w:val="TAL"/>
              <w:rPr>
                <w:sz w:val="16"/>
              </w:rPr>
            </w:pPr>
            <w:r w:rsidRPr="00DE2FEE">
              <w:rPr>
                <w:sz w:val="16"/>
              </w:rPr>
              <w:t>[8K_TV_5G] Proposed Updated Work Plan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0F419D"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54CAC5"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F3E440" w14:textId="77777777" w:rsidR="00991EDA" w:rsidRPr="00DE2FEE" w:rsidRDefault="00991EDA" w:rsidP="00DE2FEE">
            <w:pPr>
              <w:pStyle w:val="TAL"/>
              <w:rPr>
                <w:sz w:val="16"/>
              </w:rPr>
            </w:pPr>
            <w:r w:rsidRPr="00DE2FEE">
              <w:rPr>
                <w:sz w:val="16"/>
              </w:rPr>
              <w:t>S4-220034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882852" w14:textId="77777777" w:rsidR="00991EDA" w:rsidRPr="00DE2FEE" w:rsidRDefault="00991EDA" w:rsidP="00DE2FEE">
            <w:pPr>
              <w:pStyle w:val="TAL"/>
              <w:rPr>
                <w:sz w:val="16"/>
              </w:rPr>
            </w:pPr>
          </w:p>
        </w:tc>
      </w:tr>
      <w:tr w:rsidR="00C046AA" w:rsidRPr="00DE2FEE" w14:paraId="24B2CD65"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5EF0EB" w14:textId="77777777" w:rsidR="00991EDA" w:rsidRPr="00DE2FEE" w:rsidRDefault="00991EDA" w:rsidP="00DE2FEE">
            <w:pPr>
              <w:pStyle w:val="TAL"/>
              <w:rPr>
                <w:sz w:val="16"/>
              </w:rPr>
            </w:pPr>
            <w:r w:rsidRPr="00DE2FEE">
              <w:rPr>
                <w:sz w:val="16"/>
              </w:rPr>
              <w:t>S4-220062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4D3F31" w14:textId="77777777" w:rsidR="00991EDA" w:rsidRPr="00DE2FEE" w:rsidRDefault="00991EDA" w:rsidP="00DE2FEE">
            <w:pPr>
              <w:pStyle w:val="TAL"/>
              <w:rPr>
                <w:sz w:val="16"/>
              </w:rPr>
            </w:pPr>
            <w:r w:rsidRPr="00DE2FEE">
              <w:rPr>
                <w:sz w:val="16"/>
              </w:rPr>
              <w:t>8K TV in 5GMS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7DE9C8" w14:textId="77777777" w:rsidR="00991EDA" w:rsidRPr="00DE2FEE" w:rsidRDefault="00991EDA" w:rsidP="00DE2FEE">
            <w:pPr>
              <w:pStyle w:val="TAL"/>
              <w:rPr>
                <w:sz w:val="16"/>
              </w:rPr>
            </w:pPr>
            <w:r w:rsidRPr="00DE2FEE">
              <w:rPr>
                <w:sz w:val="16"/>
              </w:rPr>
              <w:t>Qualcomm Incorporated,Tencent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7E7339"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173C2F"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6C8EE6" w14:textId="77777777" w:rsidR="00991EDA" w:rsidRPr="00DE2FEE" w:rsidRDefault="00991EDA" w:rsidP="00DE2FEE">
            <w:pPr>
              <w:pStyle w:val="TAL"/>
              <w:rPr>
                <w:sz w:val="16"/>
              </w:rPr>
            </w:pPr>
          </w:p>
        </w:tc>
      </w:tr>
      <w:tr w:rsidR="00C046AA" w:rsidRPr="00DE2FEE" w14:paraId="40879E1D"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7E6C3C" w14:textId="77777777" w:rsidR="00991EDA" w:rsidRPr="00DE2FEE" w:rsidRDefault="00991EDA" w:rsidP="00DE2FEE">
            <w:pPr>
              <w:pStyle w:val="TAL"/>
              <w:rPr>
                <w:sz w:val="16"/>
              </w:rPr>
            </w:pPr>
            <w:r w:rsidRPr="00DE2FEE">
              <w:rPr>
                <w:sz w:val="16"/>
              </w:rPr>
              <w:t>S4-220063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0B441D" w14:textId="77777777" w:rsidR="00991EDA" w:rsidRPr="00DE2FEE" w:rsidRDefault="00991EDA" w:rsidP="00DE2FEE">
            <w:pPr>
              <w:pStyle w:val="TAL"/>
              <w:rPr>
                <w:sz w:val="16"/>
              </w:rPr>
            </w:pPr>
            <w:r w:rsidRPr="00DE2FEE">
              <w:rPr>
                <w:sz w:val="16"/>
              </w:rPr>
              <w:t>[EVEX] Proposed Editor's Update to TS 26.532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40F25D"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9EADDB" w14:textId="77777777" w:rsidR="00991EDA" w:rsidRPr="00DE2FEE" w:rsidRDefault="00991EDA" w:rsidP="00DE2FEE">
            <w:pPr>
              <w:pStyle w:val="TAL"/>
              <w:rPr>
                <w:sz w:val="16"/>
              </w:rPr>
            </w:pPr>
            <w:r w:rsidRPr="00DE2FEE">
              <w:rPr>
                <w:sz w:val="16"/>
              </w:rPr>
              <w:t>not treated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807CC1"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3EDBEC" w14:textId="77777777" w:rsidR="00991EDA" w:rsidRPr="00DE2FEE" w:rsidRDefault="00991EDA" w:rsidP="00DE2FEE">
            <w:pPr>
              <w:pStyle w:val="TAL"/>
              <w:rPr>
                <w:sz w:val="16"/>
              </w:rPr>
            </w:pPr>
          </w:p>
        </w:tc>
      </w:tr>
      <w:tr w:rsidR="00C046AA" w:rsidRPr="00DE2FEE" w14:paraId="5D6C4E44"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C98CEA" w14:textId="77777777" w:rsidR="00991EDA" w:rsidRPr="00DE2FEE" w:rsidRDefault="00991EDA" w:rsidP="00DE2FEE">
            <w:pPr>
              <w:pStyle w:val="TAL"/>
              <w:rPr>
                <w:sz w:val="16"/>
              </w:rPr>
            </w:pPr>
            <w:r w:rsidRPr="00DE2FEE">
              <w:rPr>
                <w:sz w:val="16"/>
              </w:rPr>
              <w:t>S4-220064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2FB757" w14:textId="77777777" w:rsidR="00991EDA" w:rsidRPr="00DE2FEE" w:rsidRDefault="00991EDA" w:rsidP="00DE2FEE">
            <w:pPr>
              <w:pStyle w:val="TAL"/>
              <w:rPr>
                <w:sz w:val="16"/>
              </w:rPr>
            </w:pPr>
            <w:r w:rsidRPr="00DE2FEE">
              <w:rPr>
                <w:sz w:val="16"/>
              </w:rPr>
              <w:t>Report for MTSI SWG 15 December 2022 Teleconference #26 on ITT4RT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993F46" w14:textId="77777777" w:rsidR="00991EDA" w:rsidRPr="00DE2FEE" w:rsidRDefault="00991EDA" w:rsidP="00DE2FEE">
            <w:pPr>
              <w:pStyle w:val="TAL"/>
              <w:rPr>
                <w:sz w:val="16"/>
              </w:rPr>
            </w:pPr>
            <w:r w:rsidRPr="00DE2FEE">
              <w:rPr>
                <w:sz w:val="16"/>
              </w:rPr>
              <w:t>QUALCOMM Europe Inc. - Spain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1D42E3" w14:textId="77777777" w:rsidR="00991EDA" w:rsidRPr="00DE2FEE" w:rsidRDefault="00991EDA" w:rsidP="00DE2FEE">
            <w:pPr>
              <w:pStyle w:val="TAL"/>
              <w:rPr>
                <w:sz w:val="16"/>
              </w:rPr>
            </w:pPr>
            <w:r w:rsidRPr="00DE2F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9BCBDD"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E8CF79" w14:textId="77777777" w:rsidR="00991EDA" w:rsidRPr="00DE2FEE" w:rsidRDefault="00991EDA" w:rsidP="00DE2FEE">
            <w:pPr>
              <w:pStyle w:val="TAL"/>
              <w:rPr>
                <w:sz w:val="16"/>
              </w:rPr>
            </w:pPr>
          </w:p>
        </w:tc>
      </w:tr>
      <w:tr w:rsidR="00C046AA" w:rsidRPr="00DE2FEE" w14:paraId="190D6C00"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03638B" w14:textId="77777777" w:rsidR="00991EDA" w:rsidRPr="00DE2FEE" w:rsidRDefault="00991EDA" w:rsidP="00DE2FEE">
            <w:pPr>
              <w:pStyle w:val="TAL"/>
              <w:rPr>
                <w:sz w:val="16"/>
              </w:rPr>
            </w:pPr>
            <w:r w:rsidRPr="00DE2FEE">
              <w:rPr>
                <w:sz w:val="16"/>
              </w:rPr>
              <w:lastRenderedPageBreak/>
              <w:t>S4-220065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0E80FE" w14:textId="77777777" w:rsidR="00991EDA" w:rsidRPr="00DE2FEE" w:rsidRDefault="00991EDA" w:rsidP="00DE2FEE">
            <w:pPr>
              <w:pStyle w:val="TAL"/>
              <w:rPr>
                <w:sz w:val="16"/>
              </w:rPr>
            </w:pPr>
            <w:r w:rsidRPr="00DE2FEE">
              <w:rPr>
                <w:sz w:val="16"/>
              </w:rPr>
              <w:t>Report for MTSI SWG 2 February 2022 Teleconference #27 on ITT4RT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7784A4" w14:textId="77777777" w:rsidR="00991EDA" w:rsidRPr="00DE2FEE" w:rsidRDefault="00991EDA" w:rsidP="00DE2FEE">
            <w:pPr>
              <w:pStyle w:val="TAL"/>
              <w:rPr>
                <w:sz w:val="16"/>
              </w:rPr>
            </w:pPr>
            <w:r w:rsidRPr="00DE2FEE">
              <w:rPr>
                <w:sz w:val="16"/>
              </w:rPr>
              <w:t>QUALCOMM Europe Inc. - Spain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283E6D" w14:textId="77777777" w:rsidR="00991EDA" w:rsidRPr="00DE2FEE" w:rsidRDefault="00991EDA" w:rsidP="00DE2FEE">
            <w:pPr>
              <w:pStyle w:val="TAL"/>
              <w:rPr>
                <w:sz w:val="16"/>
              </w:rPr>
            </w:pPr>
            <w:r w:rsidRPr="00DE2F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EFB3F0"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D6DDF2" w14:textId="77777777" w:rsidR="00991EDA" w:rsidRPr="00DE2FEE" w:rsidRDefault="00991EDA" w:rsidP="00DE2FEE">
            <w:pPr>
              <w:pStyle w:val="TAL"/>
              <w:rPr>
                <w:sz w:val="16"/>
              </w:rPr>
            </w:pPr>
          </w:p>
        </w:tc>
      </w:tr>
      <w:tr w:rsidR="00C046AA" w:rsidRPr="00DE2FEE" w14:paraId="4F677D27"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F502BC" w14:textId="77777777" w:rsidR="00991EDA" w:rsidRPr="00DE2FEE" w:rsidRDefault="00991EDA" w:rsidP="00DE2FEE">
            <w:pPr>
              <w:pStyle w:val="TAL"/>
              <w:rPr>
                <w:sz w:val="16"/>
              </w:rPr>
            </w:pPr>
            <w:r w:rsidRPr="00DE2FEE">
              <w:rPr>
                <w:sz w:val="16"/>
              </w:rPr>
              <w:t>S4-220066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76ABC1" w14:textId="77777777" w:rsidR="00991EDA" w:rsidRPr="00DE2FEE" w:rsidRDefault="00991EDA" w:rsidP="00DE2FEE">
            <w:pPr>
              <w:pStyle w:val="TAL"/>
              <w:rPr>
                <w:sz w:val="16"/>
              </w:rPr>
            </w:pPr>
            <w:r w:rsidRPr="00DE2FEE">
              <w:rPr>
                <w:sz w:val="16"/>
              </w:rPr>
              <w:t>[TEI-17+TRAPI] Extensions to MBMS-URLs for ROM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A7F390"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37BD3F"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63DCF3"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201F8F" w14:textId="77777777" w:rsidR="00991EDA" w:rsidRPr="00DE2FEE" w:rsidRDefault="00991EDA" w:rsidP="00DE2FEE">
            <w:pPr>
              <w:pStyle w:val="TAL"/>
              <w:rPr>
                <w:sz w:val="16"/>
              </w:rPr>
            </w:pPr>
            <w:r w:rsidRPr="00DE2FEE">
              <w:rPr>
                <w:sz w:val="16"/>
              </w:rPr>
              <w:t>S4-220251</w:t>
            </w:r>
          </w:p>
        </w:tc>
      </w:tr>
      <w:tr w:rsidR="00C046AA" w:rsidRPr="00DE2FEE" w14:paraId="331DF5F9"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391097" w14:textId="77777777" w:rsidR="00991EDA" w:rsidRPr="00DE2FEE" w:rsidRDefault="00991EDA" w:rsidP="00DE2FEE">
            <w:pPr>
              <w:pStyle w:val="TAL"/>
              <w:rPr>
                <w:sz w:val="16"/>
              </w:rPr>
            </w:pPr>
            <w:r w:rsidRPr="00DE2FEE">
              <w:rPr>
                <w:sz w:val="16"/>
              </w:rPr>
              <w:t>S4-220067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3E5F60" w14:textId="77777777" w:rsidR="00991EDA" w:rsidRPr="00DE2FEE" w:rsidRDefault="00991EDA" w:rsidP="00DE2FEE">
            <w:pPr>
              <w:pStyle w:val="TAL"/>
              <w:rPr>
                <w:sz w:val="16"/>
              </w:rPr>
            </w:pPr>
            <w:r w:rsidRPr="00DE2FEE">
              <w:rPr>
                <w:sz w:val="16"/>
              </w:rPr>
              <w:t>Background on Extensions to MBMS-URLs for ROM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DDBCA4"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9AC675"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BC390B"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E519DD" w14:textId="77777777" w:rsidR="00991EDA" w:rsidRPr="00DE2FEE" w:rsidRDefault="00991EDA" w:rsidP="00DE2FEE">
            <w:pPr>
              <w:pStyle w:val="TAL"/>
              <w:rPr>
                <w:sz w:val="16"/>
              </w:rPr>
            </w:pPr>
          </w:p>
        </w:tc>
      </w:tr>
      <w:tr w:rsidR="00C046AA" w:rsidRPr="00DE2FEE" w14:paraId="6AD4B7FE"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721E43" w14:textId="77777777" w:rsidR="00991EDA" w:rsidRPr="00DE2FEE" w:rsidRDefault="00991EDA" w:rsidP="00DE2FEE">
            <w:pPr>
              <w:pStyle w:val="TAL"/>
              <w:rPr>
                <w:sz w:val="16"/>
              </w:rPr>
            </w:pPr>
            <w:r w:rsidRPr="00DE2FEE">
              <w:rPr>
                <w:sz w:val="16"/>
              </w:rPr>
              <w:t>S4-220068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FFAAC8" w14:textId="77777777" w:rsidR="00991EDA" w:rsidRPr="00DE2FEE" w:rsidRDefault="00991EDA" w:rsidP="00DE2FEE">
            <w:pPr>
              <w:pStyle w:val="TAL"/>
              <w:rPr>
                <w:sz w:val="16"/>
              </w:rPr>
            </w:pPr>
            <w:r w:rsidRPr="00DE2FEE">
              <w:rPr>
                <w:sz w:val="16"/>
              </w:rPr>
              <w:t>[FS_5GSTAR] Update to clause 6.4.4 cognitive immersive call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47AE92" w14:textId="77777777" w:rsidR="00991EDA" w:rsidRPr="00DE2FEE" w:rsidRDefault="00991EDA" w:rsidP="00DE2FEE">
            <w:pPr>
              <w:pStyle w:val="TAL"/>
              <w:rPr>
                <w:sz w:val="16"/>
              </w:rPr>
            </w:pPr>
            <w:r w:rsidRPr="00DE2FEE">
              <w:rPr>
                <w:sz w:val="16"/>
              </w:rPr>
              <w:t>Tencent Cloud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00F0E1"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25B968"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46CA89" w14:textId="77777777" w:rsidR="00991EDA" w:rsidRPr="00DE2FEE" w:rsidRDefault="00991EDA" w:rsidP="00DE2FEE">
            <w:pPr>
              <w:pStyle w:val="TAL"/>
              <w:rPr>
                <w:sz w:val="16"/>
              </w:rPr>
            </w:pPr>
            <w:r w:rsidRPr="00DE2FEE">
              <w:rPr>
                <w:sz w:val="16"/>
              </w:rPr>
              <w:t>S4-220199</w:t>
            </w:r>
          </w:p>
        </w:tc>
      </w:tr>
      <w:tr w:rsidR="00C046AA" w:rsidRPr="00DE2FEE" w14:paraId="6C4AC465"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A37D63" w14:textId="77777777" w:rsidR="00991EDA" w:rsidRPr="00DE2FEE" w:rsidRDefault="00991EDA" w:rsidP="00DE2FEE">
            <w:pPr>
              <w:pStyle w:val="TAL"/>
              <w:rPr>
                <w:sz w:val="16"/>
              </w:rPr>
            </w:pPr>
            <w:r w:rsidRPr="00DE2FEE">
              <w:rPr>
                <w:sz w:val="16"/>
              </w:rPr>
              <w:t>S4-220069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0E3162" w14:textId="77777777" w:rsidR="00991EDA" w:rsidRPr="00DE2FEE" w:rsidRDefault="00991EDA" w:rsidP="00DE2FEE">
            <w:pPr>
              <w:pStyle w:val="TAL"/>
              <w:rPr>
                <w:sz w:val="16"/>
              </w:rPr>
            </w:pPr>
            <w:r w:rsidRPr="00DE2FEE">
              <w:rPr>
                <w:sz w:val="16"/>
              </w:rPr>
              <w:t xml:space="preserve">[FS-5GSTAR] </w:t>
            </w:r>
            <w:r w:rsidRPr="00DE2FEE">
              <w:rPr>
                <w:sz w:val="16"/>
              </w:rPr>
              <w:tab/>
              <w:t xml:space="preserve"> Editorial changes to 6.6.1 Shared AR Conversational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893E2A" w14:textId="77777777" w:rsidR="00991EDA" w:rsidRPr="00DE2FEE" w:rsidRDefault="00991EDA" w:rsidP="00DE2FEE">
            <w:pPr>
              <w:pStyle w:val="TAL"/>
              <w:rPr>
                <w:sz w:val="16"/>
              </w:rPr>
            </w:pPr>
            <w:r w:rsidRPr="00DE2FEE">
              <w:rPr>
                <w:sz w:val="16"/>
              </w:rPr>
              <w:t>Tencent Cloud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22A8A0"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ABD406"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F1B21C" w14:textId="77777777" w:rsidR="00991EDA" w:rsidRPr="00DE2FEE" w:rsidRDefault="00991EDA" w:rsidP="00DE2FEE">
            <w:pPr>
              <w:pStyle w:val="TAL"/>
              <w:rPr>
                <w:sz w:val="16"/>
              </w:rPr>
            </w:pPr>
            <w:r w:rsidRPr="00DE2FEE">
              <w:rPr>
                <w:sz w:val="16"/>
              </w:rPr>
              <w:t>S4-220208</w:t>
            </w:r>
          </w:p>
        </w:tc>
      </w:tr>
      <w:tr w:rsidR="00C046AA" w:rsidRPr="00DE2FEE" w14:paraId="55F8BCF3"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5D4A02" w14:textId="77777777" w:rsidR="00991EDA" w:rsidRPr="00DE2FEE" w:rsidRDefault="00991EDA" w:rsidP="00DE2FEE">
            <w:pPr>
              <w:pStyle w:val="TAL"/>
              <w:rPr>
                <w:sz w:val="16"/>
              </w:rPr>
            </w:pPr>
            <w:r w:rsidRPr="00DE2FEE">
              <w:rPr>
                <w:sz w:val="16"/>
              </w:rPr>
              <w:t>S4-220070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ECF72F" w14:textId="77777777" w:rsidR="00991EDA" w:rsidRPr="00DE2FEE" w:rsidRDefault="00991EDA" w:rsidP="00DE2FEE">
            <w:pPr>
              <w:pStyle w:val="TAL"/>
              <w:rPr>
                <w:sz w:val="16"/>
              </w:rPr>
            </w:pPr>
            <w:r w:rsidRPr="00DE2FEE">
              <w:rPr>
                <w:sz w:val="16"/>
              </w:rPr>
              <w:t>WID on new 5GMS extensions (NEXT)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D39259" w14:textId="77777777" w:rsidR="00991EDA" w:rsidRPr="00DE2FEE" w:rsidRDefault="00991EDA" w:rsidP="00DE2FEE">
            <w:pPr>
              <w:pStyle w:val="TAL"/>
              <w:rPr>
                <w:sz w:val="16"/>
              </w:rPr>
            </w:pPr>
            <w:r w:rsidRPr="00DE2FEE">
              <w:rPr>
                <w:sz w:val="16"/>
              </w:rPr>
              <w:t>Tencent Cloud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A25D17"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D9FF64"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277679" w14:textId="77777777" w:rsidR="00991EDA" w:rsidRPr="00DE2FEE" w:rsidRDefault="00991EDA" w:rsidP="00DE2FEE">
            <w:pPr>
              <w:pStyle w:val="TAL"/>
              <w:rPr>
                <w:sz w:val="16"/>
              </w:rPr>
            </w:pPr>
          </w:p>
        </w:tc>
      </w:tr>
      <w:tr w:rsidR="00C046AA" w:rsidRPr="00DE2FEE" w14:paraId="61FCEFBE"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758A92" w14:textId="77777777" w:rsidR="00991EDA" w:rsidRPr="00DE2FEE" w:rsidRDefault="00991EDA" w:rsidP="00DE2FEE">
            <w:pPr>
              <w:pStyle w:val="TAL"/>
              <w:rPr>
                <w:sz w:val="16"/>
              </w:rPr>
            </w:pPr>
            <w:r w:rsidRPr="00DE2FEE">
              <w:rPr>
                <w:sz w:val="16"/>
              </w:rPr>
              <w:t>S4-220071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51EA24" w14:textId="77777777" w:rsidR="00991EDA" w:rsidRPr="00DE2FEE" w:rsidRDefault="00991EDA" w:rsidP="00DE2FEE">
            <w:pPr>
              <w:pStyle w:val="TAL"/>
              <w:rPr>
                <w:sz w:val="16"/>
              </w:rPr>
            </w:pPr>
            <w:r w:rsidRPr="00DE2FEE">
              <w:rPr>
                <w:sz w:val="16"/>
              </w:rPr>
              <w:t>[EVEX] TS 26.532: Proposed Editor's Update as V0.2.1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903E86"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BB4D2F"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8CC7E3"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DD11B3" w14:textId="77777777" w:rsidR="00991EDA" w:rsidRPr="00DE2FEE" w:rsidRDefault="00991EDA" w:rsidP="00DE2FEE">
            <w:pPr>
              <w:pStyle w:val="TAL"/>
              <w:rPr>
                <w:sz w:val="16"/>
              </w:rPr>
            </w:pPr>
            <w:r w:rsidRPr="00DE2FEE">
              <w:rPr>
                <w:sz w:val="16"/>
              </w:rPr>
              <w:t>S4-220233</w:t>
            </w:r>
          </w:p>
        </w:tc>
      </w:tr>
      <w:tr w:rsidR="00C046AA" w:rsidRPr="00DE2FEE" w14:paraId="05CACC2B"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86458F" w14:textId="77777777" w:rsidR="00991EDA" w:rsidRPr="00DE2FEE" w:rsidRDefault="00991EDA" w:rsidP="00DE2FEE">
            <w:pPr>
              <w:pStyle w:val="TAL"/>
              <w:rPr>
                <w:sz w:val="16"/>
              </w:rPr>
            </w:pPr>
            <w:r w:rsidRPr="00DE2FEE">
              <w:rPr>
                <w:sz w:val="16"/>
              </w:rPr>
              <w:t>S4-220072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274A41" w14:textId="77777777" w:rsidR="00991EDA" w:rsidRPr="00DE2FEE" w:rsidRDefault="00991EDA" w:rsidP="00DE2FEE">
            <w:pPr>
              <w:pStyle w:val="TAL"/>
              <w:rPr>
                <w:sz w:val="16"/>
              </w:rPr>
            </w:pPr>
            <w:r w:rsidRPr="00DE2FEE">
              <w:rPr>
                <w:sz w:val="16"/>
              </w:rPr>
              <w:t>[FS_5GMS_EXT] Updated Workplan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586826" w14:textId="77777777" w:rsidR="00991EDA" w:rsidRPr="00DE2FEE" w:rsidRDefault="00991EDA" w:rsidP="00DE2FEE">
            <w:pPr>
              <w:pStyle w:val="TAL"/>
              <w:rPr>
                <w:sz w:val="16"/>
              </w:rPr>
            </w:pPr>
            <w:r w:rsidRPr="00DE2FEE">
              <w:rPr>
                <w:sz w:val="16"/>
              </w:rPr>
              <w:t>Tencent Cloud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A026AF"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F90035"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89DC07" w14:textId="77777777" w:rsidR="00991EDA" w:rsidRPr="00DE2FEE" w:rsidRDefault="00991EDA" w:rsidP="00DE2FEE">
            <w:pPr>
              <w:pStyle w:val="TAL"/>
              <w:rPr>
                <w:sz w:val="16"/>
              </w:rPr>
            </w:pPr>
          </w:p>
        </w:tc>
      </w:tr>
      <w:tr w:rsidR="00C046AA" w:rsidRPr="00DE2FEE" w14:paraId="776D7CB2"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073602" w14:textId="77777777" w:rsidR="00991EDA" w:rsidRPr="00DE2FEE" w:rsidRDefault="00991EDA" w:rsidP="00DE2FEE">
            <w:pPr>
              <w:pStyle w:val="TAL"/>
              <w:rPr>
                <w:sz w:val="16"/>
              </w:rPr>
            </w:pPr>
            <w:r w:rsidRPr="00DE2FEE">
              <w:rPr>
                <w:sz w:val="16"/>
              </w:rPr>
              <w:t>S4-220073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AFC0E5" w14:textId="77777777" w:rsidR="00991EDA" w:rsidRPr="00DE2FEE" w:rsidRDefault="00991EDA" w:rsidP="00DE2FEE">
            <w:pPr>
              <w:pStyle w:val="TAL"/>
              <w:rPr>
                <w:sz w:val="16"/>
              </w:rPr>
            </w:pPr>
            <w:r w:rsidRPr="00DE2FEE">
              <w:rPr>
                <w:sz w:val="16"/>
              </w:rPr>
              <w:t>Scene Description-based overlay support in ITT4RT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87E6AF" w14:textId="77777777" w:rsidR="00991EDA" w:rsidRPr="00DE2FEE" w:rsidRDefault="00991EDA" w:rsidP="00DE2FEE">
            <w:pPr>
              <w:pStyle w:val="TAL"/>
              <w:rPr>
                <w:sz w:val="16"/>
              </w:rPr>
            </w:pPr>
            <w:r w:rsidRPr="00DE2FEE">
              <w:rPr>
                <w:sz w:val="16"/>
              </w:rPr>
              <w:t>QUALCOMM Europe Inc. - Italy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A9AB13"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150080"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C0E713" w14:textId="77777777" w:rsidR="00991EDA" w:rsidRPr="00DE2FEE" w:rsidRDefault="00991EDA" w:rsidP="00DE2FEE">
            <w:pPr>
              <w:pStyle w:val="TAL"/>
              <w:rPr>
                <w:sz w:val="16"/>
              </w:rPr>
            </w:pPr>
            <w:r w:rsidRPr="00DE2FEE">
              <w:rPr>
                <w:sz w:val="16"/>
              </w:rPr>
              <w:t>S4-220255</w:t>
            </w:r>
          </w:p>
        </w:tc>
      </w:tr>
      <w:tr w:rsidR="00C046AA" w:rsidRPr="00DE2FEE" w14:paraId="41011FC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55ACBA" w14:textId="77777777" w:rsidR="00991EDA" w:rsidRPr="00DE2FEE" w:rsidRDefault="00991EDA" w:rsidP="00DE2FEE">
            <w:pPr>
              <w:pStyle w:val="TAL"/>
              <w:rPr>
                <w:sz w:val="16"/>
              </w:rPr>
            </w:pPr>
            <w:r w:rsidRPr="00DE2FEE">
              <w:rPr>
                <w:sz w:val="16"/>
              </w:rPr>
              <w:t>S4-220074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D04358" w14:textId="77777777" w:rsidR="00991EDA" w:rsidRPr="00DE2FEE" w:rsidRDefault="00991EDA" w:rsidP="00DE2FEE">
            <w:pPr>
              <w:pStyle w:val="TAL"/>
              <w:rPr>
                <w:sz w:val="16"/>
              </w:rPr>
            </w:pPr>
            <w:r w:rsidRPr="00DE2FEE">
              <w:rPr>
                <w:sz w:val="16"/>
              </w:rPr>
              <w:t>Guidelines on Scene Description-based overlays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B476C4" w14:textId="77777777" w:rsidR="00991EDA" w:rsidRPr="00DE2FEE" w:rsidRDefault="00991EDA" w:rsidP="00DE2FEE">
            <w:pPr>
              <w:pStyle w:val="TAL"/>
              <w:rPr>
                <w:sz w:val="16"/>
              </w:rPr>
            </w:pPr>
            <w:r w:rsidRPr="00DE2FEE">
              <w:rPr>
                <w:sz w:val="16"/>
              </w:rPr>
              <w:t>QUALCOMM Europe Inc. - Italy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3CF0FB"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F5945E"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49A30E" w14:textId="77777777" w:rsidR="00991EDA" w:rsidRPr="00DE2FEE" w:rsidRDefault="00991EDA" w:rsidP="00DE2FEE">
            <w:pPr>
              <w:pStyle w:val="TAL"/>
              <w:rPr>
                <w:sz w:val="16"/>
              </w:rPr>
            </w:pPr>
            <w:r w:rsidRPr="00DE2FEE">
              <w:rPr>
                <w:sz w:val="16"/>
              </w:rPr>
              <w:t>S4-220256</w:t>
            </w:r>
          </w:p>
        </w:tc>
      </w:tr>
      <w:tr w:rsidR="00C046AA" w:rsidRPr="00DE2FEE" w14:paraId="52C74A52"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2E2C3A" w14:textId="77777777" w:rsidR="00991EDA" w:rsidRPr="00DE2FEE" w:rsidRDefault="00991EDA" w:rsidP="00DE2FEE">
            <w:pPr>
              <w:pStyle w:val="TAL"/>
              <w:rPr>
                <w:sz w:val="16"/>
              </w:rPr>
            </w:pPr>
            <w:r w:rsidRPr="00DE2FEE">
              <w:rPr>
                <w:sz w:val="16"/>
              </w:rPr>
              <w:t>S4-220075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6399B7" w14:textId="77777777" w:rsidR="00991EDA" w:rsidRPr="00DE2FEE" w:rsidRDefault="00991EDA" w:rsidP="00DE2FEE">
            <w:pPr>
              <w:pStyle w:val="TAL"/>
              <w:rPr>
                <w:sz w:val="16"/>
              </w:rPr>
            </w:pPr>
            <w:r w:rsidRPr="00DE2FEE">
              <w:rPr>
                <w:sz w:val="16"/>
              </w:rPr>
              <w:t>Edge Provisioning for Media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0CE9DA" w14:textId="77777777" w:rsidR="00991EDA" w:rsidRPr="00DE2FEE" w:rsidRDefault="00991EDA" w:rsidP="00DE2FEE">
            <w:pPr>
              <w:pStyle w:val="TAL"/>
              <w:rPr>
                <w:sz w:val="16"/>
              </w:rPr>
            </w:pPr>
            <w:r w:rsidRPr="00DE2FEE">
              <w:rPr>
                <w:sz w:val="16"/>
              </w:rPr>
              <w:t>QUALCOMM Europe Inc. - Italy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745173"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6568FD"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79A54D" w14:textId="77777777" w:rsidR="00991EDA" w:rsidRPr="00DE2FEE" w:rsidRDefault="00991EDA" w:rsidP="00DE2FEE">
            <w:pPr>
              <w:pStyle w:val="TAL"/>
              <w:rPr>
                <w:sz w:val="16"/>
              </w:rPr>
            </w:pPr>
            <w:r w:rsidRPr="00DE2FEE">
              <w:rPr>
                <w:sz w:val="16"/>
              </w:rPr>
              <w:t>S4-220292</w:t>
            </w:r>
          </w:p>
        </w:tc>
      </w:tr>
      <w:tr w:rsidR="00C046AA" w:rsidRPr="00DE2FEE" w14:paraId="52E3C13C"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7B1357" w14:textId="77777777" w:rsidR="00991EDA" w:rsidRPr="00DE2FEE" w:rsidRDefault="00991EDA" w:rsidP="00DE2FEE">
            <w:pPr>
              <w:pStyle w:val="TAL"/>
              <w:rPr>
                <w:sz w:val="16"/>
              </w:rPr>
            </w:pPr>
            <w:r w:rsidRPr="00DE2FEE">
              <w:rPr>
                <w:sz w:val="16"/>
              </w:rPr>
              <w:t>S4-220076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A1CB7F" w14:textId="77777777" w:rsidR="00991EDA" w:rsidRPr="00DE2FEE" w:rsidRDefault="00991EDA" w:rsidP="00DE2FEE">
            <w:pPr>
              <w:pStyle w:val="TAL"/>
              <w:rPr>
                <w:sz w:val="16"/>
              </w:rPr>
            </w:pPr>
            <w:r w:rsidRPr="00DE2FEE">
              <w:rPr>
                <w:sz w:val="16"/>
              </w:rPr>
              <w:t>Edge Configuration for 5G Media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088747" w14:textId="77777777" w:rsidR="00991EDA" w:rsidRPr="00DE2FEE" w:rsidRDefault="00991EDA" w:rsidP="00DE2FEE">
            <w:pPr>
              <w:pStyle w:val="TAL"/>
              <w:rPr>
                <w:sz w:val="16"/>
              </w:rPr>
            </w:pPr>
            <w:r w:rsidRPr="00DE2FEE">
              <w:rPr>
                <w:sz w:val="16"/>
              </w:rPr>
              <w:t>QUALCOMM Europe Inc. - Italy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3A74DA"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A1A2AA"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EA3AEF" w14:textId="77777777" w:rsidR="00991EDA" w:rsidRPr="00DE2FEE" w:rsidRDefault="00991EDA" w:rsidP="00DE2FEE">
            <w:pPr>
              <w:pStyle w:val="TAL"/>
              <w:rPr>
                <w:sz w:val="16"/>
              </w:rPr>
            </w:pPr>
            <w:r w:rsidRPr="00DE2FEE">
              <w:rPr>
                <w:sz w:val="16"/>
              </w:rPr>
              <w:t>S4-220293</w:t>
            </w:r>
          </w:p>
        </w:tc>
      </w:tr>
      <w:tr w:rsidR="00C046AA" w:rsidRPr="00DE2FEE" w14:paraId="5F9351C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78EF8B" w14:textId="77777777" w:rsidR="00991EDA" w:rsidRPr="00DE2FEE" w:rsidRDefault="00991EDA" w:rsidP="00DE2FEE">
            <w:pPr>
              <w:pStyle w:val="TAL"/>
              <w:rPr>
                <w:sz w:val="16"/>
              </w:rPr>
            </w:pPr>
            <w:r w:rsidRPr="00DE2FEE">
              <w:rPr>
                <w:sz w:val="16"/>
              </w:rPr>
              <w:t>S4-220077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8A6BAE" w14:textId="77777777" w:rsidR="00991EDA" w:rsidRPr="00DE2FEE" w:rsidRDefault="00991EDA" w:rsidP="00DE2FEE">
            <w:pPr>
              <w:pStyle w:val="TAL"/>
              <w:rPr>
                <w:sz w:val="16"/>
              </w:rPr>
            </w:pPr>
            <w:r w:rsidRPr="00DE2FEE">
              <w:rPr>
                <w:sz w:val="16"/>
              </w:rPr>
              <w:t>exception sheet for EDGE_3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51D74B" w14:textId="77777777" w:rsidR="00991EDA" w:rsidRPr="00DE2FEE" w:rsidRDefault="00991EDA" w:rsidP="00DE2FEE">
            <w:pPr>
              <w:pStyle w:val="TAL"/>
              <w:rPr>
                <w:sz w:val="16"/>
              </w:rPr>
            </w:pPr>
            <w:r w:rsidRPr="00DE2FEE">
              <w:rPr>
                <w:sz w:val="16"/>
              </w:rPr>
              <w:t>QUALCOMM Europe Inc. - Italy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BD0CFF"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A867AD"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9E5E45" w14:textId="77777777" w:rsidR="00991EDA" w:rsidRPr="00DE2FEE" w:rsidRDefault="00991EDA" w:rsidP="00DE2FEE">
            <w:pPr>
              <w:pStyle w:val="TAL"/>
              <w:rPr>
                <w:sz w:val="16"/>
              </w:rPr>
            </w:pPr>
            <w:r w:rsidRPr="00DE2FEE">
              <w:rPr>
                <w:sz w:val="16"/>
              </w:rPr>
              <w:t>S4-220295</w:t>
            </w:r>
          </w:p>
        </w:tc>
      </w:tr>
      <w:tr w:rsidR="00C046AA" w:rsidRPr="00DE2FEE" w14:paraId="42F4618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B65CC0" w14:textId="77777777" w:rsidR="00991EDA" w:rsidRPr="00DE2FEE" w:rsidRDefault="00991EDA" w:rsidP="00DE2FEE">
            <w:pPr>
              <w:pStyle w:val="TAL"/>
              <w:rPr>
                <w:sz w:val="16"/>
              </w:rPr>
            </w:pPr>
            <w:r w:rsidRPr="00DE2FEE">
              <w:rPr>
                <w:sz w:val="16"/>
              </w:rPr>
              <w:t>S4-220078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10F077" w14:textId="77777777" w:rsidR="00991EDA" w:rsidRPr="00DE2FEE" w:rsidRDefault="00991EDA" w:rsidP="00DE2FEE">
            <w:pPr>
              <w:pStyle w:val="TAL"/>
              <w:rPr>
                <w:sz w:val="16"/>
              </w:rPr>
            </w:pPr>
            <w:r w:rsidRPr="00DE2FEE">
              <w:rPr>
                <w:sz w:val="16"/>
              </w:rPr>
              <w:t>Proposed conclusion on BDT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E5E057" w14:textId="77777777" w:rsidR="00991EDA" w:rsidRPr="00DE2FEE" w:rsidRDefault="00991EDA" w:rsidP="00DE2FEE">
            <w:pPr>
              <w:pStyle w:val="TAL"/>
              <w:rPr>
                <w:sz w:val="16"/>
              </w:rPr>
            </w:pPr>
            <w:r w:rsidRPr="00DE2FEE">
              <w:rPr>
                <w:sz w:val="16"/>
              </w:rPr>
              <w:t>QUALCOMM Europe Inc. - Italy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DC6503"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1C0439"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DADA46" w14:textId="77777777" w:rsidR="00991EDA" w:rsidRPr="00DE2FEE" w:rsidRDefault="00991EDA" w:rsidP="00DE2FEE">
            <w:pPr>
              <w:pStyle w:val="TAL"/>
              <w:rPr>
                <w:sz w:val="16"/>
              </w:rPr>
            </w:pPr>
            <w:r w:rsidRPr="00DE2FEE">
              <w:rPr>
                <w:sz w:val="16"/>
              </w:rPr>
              <w:t>S4-220247</w:t>
            </w:r>
          </w:p>
        </w:tc>
      </w:tr>
      <w:tr w:rsidR="00C046AA" w:rsidRPr="00DE2FEE" w14:paraId="1767B9D3"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4F7248" w14:textId="77777777" w:rsidR="00991EDA" w:rsidRPr="00DE2FEE" w:rsidRDefault="00991EDA" w:rsidP="00DE2FEE">
            <w:pPr>
              <w:pStyle w:val="TAL"/>
              <w:rPr>
                <w:sz w:val="16"/>
              </w:rPr>
            </w:pPr>
            <w:r w:rsidRPr="00DE2FEE">
              <w:rPr>
                <w:sz w:val="16"/>
              </w:rPr>
              <w:t>S4-220079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E00AFF" w14:textId="77777777" w:rsidR="00991EDA" w:rsidRPr="00DE2FEE" w:rsidRDefault="00991EDA" w:rsidP="00DE2FEE">
            <w:pPr>
              <w:pStyle w:val="TAL"/>
              <w:rPr>
                <w:sz w:val="16"/>
              </w:rPr>
            </w:pPr>
            <w:r w:rsidRPr="00DE2FEE">
              <w:rPr>
                <w:sz w:val="16"/>
              </w:rPr>
              <w:t>WID on Split Rendering Media Service Enabler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12C67B" w14:textId="77777777" w:rsidR="00991EDA" w:rsidRPr="00DE2FEE" w:rsidRDefault="00991EDA" w:rsidP="00DE2FEE">
            <w:pPr>
              <w:pStyle w:val="TAL"/>
              <w:rPr>
                <w:sz w:val="16"/>
              </w:rPr>
            </w:pPr>
            <w:r w:rsidRPr="00DE2FEE">
              <w:rPr>
                <w:sz w:val="16"/>
              </w:rPr>
              <w:t>QUALCOMM Europe Inc. - Italy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554177"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BD3178" w14:textId="77777777" w:rsidR="00991EDA" w:rsidRPr="00DE2FEE" w:rsidRDefault="00991EDA" w:rsidP="00DE2FEE">
            <w:pPr>
              <w:pStyle w:val="TAL"/>
              <w:rPr>
                <w:sz w:val="16"/>
              </w:rPr>
            </w:pPr>
            <w:r w:rsidRPr="00DE2FEE">
              <w:rPr>
                <w:sz w:val="16"/>
              </w:rPr>
              <w:t>S4WS-22005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1FAE1F" w14:textId="77777777" w:rsidR="00991EDA" w:rsidRPr="00DE2FEE" w:rsidRDefault="00991EDA" w:rsidP="00DE2FEE">
            <w:pPr>
              <w:pStyle w:val="TAL"/>
              <w:rPr>
                <w:sz w:val="16"/>
              </w:rPr>
            </w:pPr>
          </w:p>
        </w:tc>
      </w:tr>
      <w:tr w:rsidR="00C046AA" w:rsidRPr="00DE2FEE" w14:paraId="307423C1"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508FF9" w14:textId="77777777" w:rsidR="00991EDA" w:rsidRPr="00DE2FEE" w:rsidRDefault="00991EDA" w:rsidP="00DE2FEE">
            <w:pPr>
              <w:pStyle w:val="TAL"/>
              <w:rPr>
                <w:sz w:val="16"/>
              </w:rPr>
            </w:pPr>
            <w:r w:rsidRPr="00DE2FEE">
              <w:rPr>
                <w:sz w:val="16"/>
              </w:rPr>
              <w:t>S4-220080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AFFF67" w14:textId="77777777" w:rsidR="00991EDA" w:rsidRPr="00DE2FEE" w:rsidRDefault="00991EDA" w:rsidP="00DE2FEE">
            <w:pPr>
              <w:pStyle w:val="TAL"/>
              <w:rPr>
                <w:sz w:val="16"/>
              </w:rPr>
            </w:pPr>
            <w:r w:rsidRPr="00DE2FEE">
              <w:rPr>
                <w:sz w:val="16"/>
              </w:rPr>
              <w:t>Updates to generic call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E5D1E3" w14:textId="77777777" w:rsidR="00991EDA" w:rsidRPr="00DE2FEE" w:rsidRDefault="00991EDA" w:rsidP="00DE2FEE">
            <w:pPr>
              <w:pStyle w:val="TAL"/>
              <w:rPr>
                <w:sz w:val="16"/>
              </w:rPr>
            </w:pPr>
            <w:r w:rsidRPr="00DE2FEE">
              <w:rPr>
                <w:sz w:val="16"/>
              </w:rPr>
              <w:t>QUALCOMM Europe Inc. - Italy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B1AAAC"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ED6955"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EE9FC4" w14:textId="77777777" w:rsidR="00991EDA" w:rsidRPr="00DE2FEE" w:rsidRDefault="00991EDA" w:rsidP="00DE2FEE">
            <w:pPr>
              <w:pStyle w:val="TAL"/>
              <w:rPr>
                <w:sz w:val="16"/>
              </w:rPr>
            </w:pPr>
            <w:r w:rsidRPr="00DE2FEE">
              <w:rPr>
                <w:sz w:val="16"/>
              </w:rPr>
              <w:t>S4-220203</w:t>
            </w:r>
          </w:p>
        </w:tc>
      </w:tr>
      <w:tr w:rsidR="00C046AA" w:rsidRPr="00DE2FEE" w14:paraId="484400B5"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8C7F33" w14:textId="77777777" w:rsidR="00991EDA" w:rsidRPr="00DE2FEE" w:rsidRDefault="00991EDA" w:rsidP="00DE2FEE">
            <w:pPr>
              <w:pStyle w:val="TAL"/>
              <w:rPr>
                <w:sz w:val="16"/>
              </w:rPr>
            </w:pPr>
            <w:r w:rsidRPr="00DE2FEE">
              <w:rPr>
                <w:sz w:val="16"/>
              </w:rPr>
              <w:t>S4-220081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F8AA70" w14:textId="77777777" w:rsidR="00991EDA" w:rsidRPr="00DE2FEE" w:rsidRDefault="00991EDA" w:rsidP="00DE2FEE">
            <w:pPr>
              <w:pStyle w:val="TAL"/>
              <w:rPr>
                <w:sz w:val="16"/>
              </w:rPr>
            </w:pPr>
            <w:r w:rsidRPr="00DE2FEE">
              <w:rPr>
                <w:sz w:val="16"/>
              </w:rPr>
              <w:t>Draft New WID on immersive Real-time Communication for WebRTC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AF352B" w14:textId="77777777" w:rsidR="00991EDA" w:rsidRPr="00DE2FEE" w:rsidRDefault="00991EDA" w:rsidP="00DE2FEE">
            <w:pPr>
              <w:pStyle w:val="TAL"/>
              <w:rPr>
                <w:sz w:val="16"/>
              </w:rPr>
            </w:pPr>
            <w:r w:rsidRPr="00DE2FEE">
              <w:rPr>
                <w:sz w:val="16"/>
              </w:rPr>
              <w:t>Facebook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97B273"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A5BAF8" w14:textId="77777777" w:rsidR="00991EDA" w:rsidRPr="00DE2FEE" w:rsidRDefault="00991EDA" w:rsidP="00DE2FEE">
            <w:pPr>
              <w:pStyle w:val="TAL"/>
              <w:rPr>
                <w:sz w:val="16"/>
              </w:rPr>
            </w:pPr>
            <w:r w:rsidRPr="00DE2FEE">
              <w:rPr>
                <w:sz w:val="16"/>
              </w:rPr>
              <w:t>S4-211623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02AA16" w14:textId="77777777" w:rsidR="00991EDA" w:rsidRPr="00DE2FEE" w:rsidRDefault="00991EDA" w:rsidP="00DE2FEE">
            <w:pPr>
              <w:pStyle w:val="TAL"/>
              <w:rPr>
                <w:sz w:val="16"/>
              </w:rPr>
            </w:pPr>
            <w:r w:rsidRPr="00DE2FEE">
              <w:rPr>
                <w:sz w:val="16"/>
              </w:rPr>
              <w:t>S4-220261</w:t>
            </w:r>
          </w:p>
        </w:tc>
      </w:tr>
      <w:tr w:rsidR="00C046AA" w:rsidRPr="00DE2FEE" w14:paraId="243A7E1D"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DBFD30" w14:textId="77777777" w:rsidR="00991EDA" w:rsidRPr="00DE2FEE" w:rsidRDefault="00991EDA" w:rsidP="00DE2FEE">
            <w:pPr>
              <w:pStyle w:val="TAL"/>
              <w:rPr>
                <w:sz w:val="16"/>
              </w:rPr>
            </w:pPr>
            <w:r w:rsidRPr="00DE2FEE">
              <w:rPr>
                <w:sz w:val="16"/>
              </w:rPr>
              <w:t>S4-220082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8D07AF" w14:textId="77777777" w:rsidR="00991EDA" w:rsidRPr="00DE2FEE" w:rsidRDefault="00991EDA" w:rsidP="00DE2FEE">
            <w:pPr>
              <w:pStyle w:val="TAL"/>
              <w:rPr>
                <w:sz w:val="16"/>
              </w:rPr>
            </w:pPr>
            <w:r w:rsidRPr="00DE2FEE">
              <w:rPr>
                <w:sz w:val="16"/>
              </w:rPr>
              <w:t>Splitting TS 26.114 into Multiple Documents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6C981F" w14:textId="77777777" w:rsidR="00991EDA" w:rsidRPr="00DE2FEE" w:rsidRDefault="00991EDA" w:rsidP="00DE2FEE">
            <w:pPr>
              <w:pStyle w:val="TAL"/>
              <w:rPr>
                <w:sz w:val="16"/>
              </w:rPr>
            </w:pPr>
            <w:r w:rsidRPr="00DE2FEE">
              <w:rPr>
                <w:sz w:val="16"/>
              </w:rPr>
              <w:t>Facebook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14A50A"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0C714A"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62D2B8" w14:textId="77777777" w:rsidR="00991EDA" w:rsidRPr="00DE2FEE" w:rsidRDefault="00991EDA" w:rsidP="00DE2FEE">
            <w:pPr>
              <w:pStyle w:val="TAL"/>
              <w:rPr>
                <w:sz w:val="16"/>
              </w:rPr>
            </w:pPr>
            <w:r w:rsidRPr="00DE2FEE">
              <w:rPr>
                <w:sz w:val="16"/>
              </w:rPr>
              <w:t>S4-220182</w:t>
            </w:r>
          </w:p>
        </w:tc>
      </w:tr>
      <w:tr w:rsidR="00C046AA" w:rsidRPr="00DE2FEE" w14:paraId="49A9419D"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04EAE3" w14:textId="77777777" w:rsidR="00991EDA" w:rsidRPr="00DE2FEE" w:rsidRDefault="00991EDA" w:rsidP="00DE2FEE">
            <w:pPr>
              <w:pStyle w:val="TAL"/>
              <w:rPr>
                <w:sz w:val="16"/>
              </w:rPr>
            </w:pPr>
            <w:r w:rsidRPr="00DE2FEE">
              <w:rPr>
                <w:sz w:val="16"/>
              </w:rPr>
              <w:t>S4-220083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B3FAD5" w14:textId="77777777" w:rsidR="00991EDA" w:rsidRPr="00DE2FEE" w:rsidRDefault="00991EDA" w:rsidP="00DE2FEE">
            <w:pPr>
              <w:pStyle w:val="TAL"/>
              <w:rPr>
                <w:sz w:val="16"/>
              </w:rPr>
            </w:pPr>
            <w:r w:rsidRPr="00DE2FEE">
              <w:rPr>
                <w:sz w:val="16"/>
              </w:rPr>
              <w:t>[EDGE] Triggering discussion on triggering edge servers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AA744C" w14:textId="77777777" w:rsidR="00991EDA" w:rsidRPr="00DE2FEE" w:rsidRDefault="00991EDA" w:rsidP="00DE2FEE">
            <w:pPr>
              <w:pStyle w:val="TAL"/>
              <w:rPr>
                <w:sz w:val="16"/>
              </w:rPr>
            </w:pPr>
            <w:r w:rsidRPr="00DE2FEE">
              <w:rPr>
                <w:sz w:val="16"/>
              </w:rPr>
              <w:t>Tencent Cloud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3C8D49"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04DECA"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E3F135" w14:textId="77777777" w:rsidR="00991EDA" w:rsidRPr="00DE2FEE" w:rsidRDefault="00991EDA" w:rsidP="00DE2FEE">
            <w:pPr>
              <w:pStyle w:val="TAL"/>
              <w:rPr>
                <w:sz w:val="16"/>
              </w:rPr>
            </w:pPr>
            <w:r w:rsidRPr="00DE2FEE">
              <w:rPr>
                <w:sz w:val="16"/>
              </w:rPr>
              <w:t>S4-220294</w:t>
            </w:r>
          </w:p>
        </w:tc>
      </w:tr>
      <w:tr w:rsidR="00C046AA" w:rsidRPr="00DE2FEE" w14:paraId="1B48E1C3"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47092F" w14:textId="77777777" w:rsidR="00991EDA" w:rsidRPr="00DE2FEE" w:rsidRDefault="00991EDA" w:rsidP="00DE2FEE">
            <w:pPr>
              <w:pStyle w:val="TAL"/>
              <w:rPr>
                <w:sz w:val="16"/>
              </w:rPr>
            </w:pPr>
            <w:r w:rsidRPr="00DE2FEE">
              <w:rPr>
                <w:sz w:val="16"/>
              </w:rPr>
              <w:t>S4-220084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385885" w14:textId="77777777" w:rsidR="00991EDA" w:rsidRPr="00DE2FEE" w:rsidRDefault="00991EDA" w:rsidP="00DE2FEE">
            <w:pPr>
              <w:pStyle w:val="TAL"/>
              <w:rPr>
                <w:sz w:val="16"/>
              </w:rPr>
            </w:pPr>
            <w:r w:rsidRPr="00DE2FEE">
              <w:rPr>
                <w:sz w:val="16"/>
              </w:rPr>
              <w:t>Draft New Feasibility Study on Artificial Intelligence (AI) and Machine Learning (ML) for Media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A8B750" w14:textId="77777777" w:rsidR="00991EDA" w:rsidRPr="00DE2FEE" w:rsidRDefault="00991EDA" w:rsidP="00DE2FEE">
            <w:pPr>
              <w:pStyle w:val="TAL"/>
              <w:rPr>
                <w:sz w:val="16"/>
              </w:rPr>
            </w:pPr>
            <w:r w:rsidRPr="00DE2FEE">
              <w:rPr>
                <w:sz w:val="16"/>
              </w:rPr>
              <w:t>Samsung Electronics Co., Ltd., Qualcomm Incorporated, Fraunhofer HHI, InterDigital 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8D5F76"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94252E"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634488" w14:textId="77777777" w:rsidR="00991EDA" w:rsidRPr="00DE2FEE" w:rsidRDefault="00991EDA" w:rsidP="00DE2FEE">
            <w:pPr>
              <w:pStyle w:val="TAL"/>
              <w:rPr>
                <w:sz w:val="16"/>
              </w:rPr>
            </w:pPr>
            <w:r w:rsidRPr="00DE2FEE">
              <w:rPr>
                <w:sz w:val="16"/>
              </w:rPr>
              <w:t>S4-220226</w:t>
            </w:r>
          </w:p>
        </w:tc>
      </w:tr>
      <w:tr w:rsidR="00C046AA" w:rsidRPr="00DE2FEE" w14:paraId="083AA86B"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09ACD6" w14:textId="77777777" w:rsidR="00991EDA" w:rsidRPr="00DE2FEE" w:rsidRDefault="00991EDA" w:rsidP="00DE2FEE">
            <w:pPr>
              <w:pStyle w:val="TAL"/>
              <w:rPr>
                <w:sz w:val="16"/>
              </w:rPr>
            </w:pPr>
            <w:r w:rsidRPr="00DE2FEE">
              <w:rPr>
                <w:sz w:val="16"/>
              </w:rPr>
              <w:t>S4-220085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387405" w14:textId="77777777" w:rsidR="00991EDA" w:rsidRPr="00DE2FEE" w:rsidRDefault="00991EDA" w:rsidP="00DE2FEE">
            <w:pPr>
              <w:pStyle w:val="TAL"/>
              <w:rPr>
                <w:sz w:val="16"/>
              </w:rPr>
            </w:pPr>
            <w:r w:rsidRPr="00DE2FEE">
              <w:rPr>
                <w:sz w:val="16"/>
              </w:rPr>
              <w:t>AI/ML work in other 3GPP WGs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C7BB56" w14:textId="77777777" w:rsidR="00991EDA" w:rsidRPr="008C7577" w:rsidRDefault="00991EDA" w:rsidP="00DE2FEE">
            <w:pPr>
              <w:pStyle w:val="TAL"/>
              <w:rPr>
                <w:sz w:val="16"/>
                <w:lang w:val="de-DE"/>
              </w:rPr>
            </w:pPr>
            <w:r w:rsidRPr="008C7577">
              <w:rPr>
                <w:sz w:val="16"/>
                <w:lang w:val="de-DE"/>
              </w:rPr>
              <w:t>SAMSUNG R&amp;D INSTITUTE JAPAN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6A8BB7"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7EAB2B"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797999" w14:textId="77777777" w:rsidR="00991EDA" w:rsidRPr="00DE2FEE" w:rsidRDefault="00991EDA" w:rsidP="00DE2FEE">
            <w:pPr>
              <w:pStyle w:val="TAL"/>
              <w:rPr>
                <w:sz w:val="16"/>
              </w:rPr>
            </w:pPr>
          </w:p>
        </w:tc>
      </w:tr>
      <w:tr w:rsidR="00C046AA" w:rsidRPr="00DE2FEE" w14:paraId="5F907BAA"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5BCF70" w14:textId="77777777" w:rsidR="00991EDA" w:rsidRPr="00DE2FEE" w:rsidRDefault="00991EDA" w:rsidP="00DE2FEE">
            <w:pPr>
              <w:pStyle w:val="TAL"/>
              <w:rPr>
                <w:sz w:val="16"/>
              </w:rPr>
            </w:pPr>
            <w:r w:rsidRPr="00DE2FEE">
              <w:rPr>
                <w:sz w:val="16"/>
              </w:rPr>
              <w:t>S4-220086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31C8DD" w14:textId="77777777" w:rsidR="00991EDA" w:rsidRPr="00DE2FEE" w:rsidRDefault="00991EDA" w:rsidP="00DE2FEE">
            <w:pPr>
              <w:pStyle w:val="TAL"/>
              <w:rPr>
                <w:sz w:val="16"/>
              </w:rPr>
            </w:pPr>
            <w:r w:rsidRPr="00DE2FEE">
              <w:rPr>
                <w:sz w:val="16"/>
              </w:rPr>
              <w:t>Discussion on AI/ML (updated)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F3A392" w14:textId="77777777" w:rsidR="00991EDA" w:rsidRPr="008C7577" w:rsidRDefault="00991EDA" w:rsidP="00DE2FEE">
            <w:pPr>
              <w:pStyle w:val="TAL"/>
              <w:rPr>
                <w:sz w:val="16"/>
                <w:lang w:val="de-DE"/>
              </w:rPr>
            </w:pPr>
            <w:r w:rsidRPr="008C7577">
              <w:rPr>
                <w:sz w:val="16"/>
                <w:lang w:val="de-DE"/>
              </w:rPr>
              <w:t>SAMSUNG R&amp;D INSTITUTE JAPAN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D6F758"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DBECF9"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1EC5A1" w14:textId="77777777" w:rsidR="00991EDA" w:rsidRPr="00DE2FEE" w:rsidRDefault="00991EDA" w:rsidP="00DE2FEE">
            <w:pPr>
              <w:pStyle w:val="TAL"/>
              <w:rPr>
                <w:sz w:val="16"/>
              </w:rPr>
            </w:pPr>
          </w:p>
        </w:tc>
      </w:tr>
      <w:tr w:rsidR="00C046AA" w:rsidRPr="00DE2FEE" w14:paraId="21FE5A5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E52237" w14:textId="77777777" w:rsidR="00991EDA" w:rsidRPr="00DE2FEE" w:rsidRDefault="00991EDA" w:rsidP="00DE2FEE">
            <w:pPr>
              <w:pStyle w:val="TAL"/>
              <w:rPr>
                <w:sz w:val="16"/>
              </w:rPr>
            </w:pPr>
            <w:r w:rsidRPr="00DE2FEE">
              <w:rPr>
                <w:sz w:val="16"/>
              </w:rPr>
              <w:t>S4-220087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5E82AE" w14:textId="77777777" w:rsidR="00991EDA" w:rsidRPr="00DE2FEE" w:rsidRDefault="00991EDA" w:rsidP="00DE2FEE">
            <w:pPr>
              <w:pStyle w:val="TAL"/>
              <w:rPr>
                <w:sz w:val="16"/>
              </w:rPr>
            </w:pPr>
            <w:r w:rsidRPr="00DE2FEE">
              <w:rPr>
                <w:sz w:val="16"/>
              </w:rPr>
              <w:t>Method for determining ECRP for HaNTE-devices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C819DD" w14:textId="77777777" w:rsidR="00991EDA" w:rsidRPr="00DE2FEE" w:rsidRDefault="00991EDA" w:rsidP="00DE2FEE">
            <w:pPr>
              <w:pStyle w:val="TAL"/>
              <w:rPr>
                <w:sz w:val="16"/>
              </w:rPr>
            </w:pPr>
            <w:r w:rsidRPr="00DE2FEE">
              <w:rPr>
                <w:sz w:val="16"/>
              </w:rPr>
              <w:t>HEAD acoustics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950628"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1A0252"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D8032B" w14:textId="77777777" w:rsidR="00991EDA" w:rsidRPr="00DE2FEE" w:rsidRDefault="00991EDA" w:rsidP="00DE2FEE">
            <w:pPr>
              <w:pStyle w:val="TAL"/>
              <w:rPr>
                <w:sz w:val="16"/>
              </w:rPr>
            </w:pPr>
            <w:r w:rsidRPr="00DE2FEE">
              <w:rPr>
                <w:sz w:val="16"/>
              </w:rPr>
              <w:t>S4-220288</w:t>
            </w:r>
          </w:p>
        </w:tc>
      </w:tr>
      <w:tr w:rsidR="00C046AA" w:rsidRPr="00DE2FEE" w14:paraId="1A93B778"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DDA882" w14:textId="77777777" w:rsidR="00991EDA" w:rsidRPr="00DE2FEE" w:rsidRDefault="00991EDA" w:rsidP="00DE2FEE">
            <w:pPr>
              <w:pStyle w:val="TAL"/>
              <w:rPr>
                <w:sz w:val="16"/>
              </w:rPr>
            </w:pPr>
            <w:r w:rsidRPr="00DE2FEE">
              <w:rPr>
                <w:sz w:val="16"/>
              </w:rPr>
              <w:t>S4-220088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964D55" w14:textId="77777777" w:rsidR="00991EDA" w:rsidRPr="00DE2FEE" w:rsidRDefault="00991EDA" w:rsidP="00DE2FEE">
            <w:pPr>
              <w:pStyle w:val="TAL"/>
              <w:rPr>
                <w:sz w:val="16"/>
              </w:rPr>
            </w:pPr>
            <w:r w:rsidRPr="00DE2FEE">
              <w:rPr>
                <w:sz w:val="16"/>
              </w:rPr>
              <w:t>Report of SA4 MBS SWG AH Telco (3rd February 2022)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218203" w14:textId="77777777" w:rsidR="00991EDA" w:rsidRPr="00DE2FEE" w:rsidRDefault="00991EDA" w:rsidP="00DE2FEE">
            <w:pPr>
              <w:pStyle w:val="TAL"/>
              <w:rPr>
                <w:sz w:val="16"/>
              </w:rPr>
            </w:pPr>
            <w:r w:rsidRPr="00DE2FEE">
              <w:rPr>
                <w:sz w:val="16"/>
              </w:rPr>
              <w:t>MBS SWG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854F30" w14:textId="77777777" w:rsidR="00991EDA" w:rsidRPr="00DE2FEE" w:rsidRDefault="00991EDA" w:rsidP="00DE2FEE">
            <w:pPr>
              <w:pStyle w:val="TAL"/>
              <w:rPr>
                <w:sz w:val="16"/>
              </w:rPr>
            </w:pPr>
            <w:r w:rsidRPr="00DE2F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3B8A59"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377516" w14:textId="77777777" w:rsidR="00991EDA" w:rsidRPr="00DE2FEE" w:rsidRDefault="00991EDA" w:rsidP="00DE2FEE">
            <w:pPr>
              <w:pStyle w:val="TAL"/>
              <w:rPr>
                <w:sz w:val="16"/>
              </w:rPr>
            </w:pPr>
          </w:p>
        </w:tc>
      </w:tr>
      <w:tr w:rsidR="00C046AA" w:rsidRPr="00DE2FEE" w14:paraId="2448070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F22E6B" w14:textId="77777777" w:rsidR="00991EDA" w:rsidRPr="00DE2FEE" w:rsidRDefault="00991EDA" w:rsidP="00DE2FEE">
            <w:pPr>
              <w:pStyle w:val="TAL"/>
              <w:rPr>
                <w:sz w:val="16"/>
              </w:rPr>
            </w:pPr>
            <w:r w:rsidRPr="00DE2FEE">
              <w:rPr>
                <w:sz w:val="16"/>
              </w:rPr>
              <w:t>S4-220089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EB7EB5" w14:textId="77777777" w:rsidR="00991EDA" w:rsidRPr="00DE2FEE" w:rsidRDefault="00991EDA" w:rsidP="00DE2FEE">
            <w:pPr>
              <w:pStyle w:val="TAL"/>
              <w:rPr>
                <w:sz w:val="16"/>
              </w:rPr>
            </w:pPr>
            <w:r w:rsidRPr="00DE2FEE">
              <w:rPr>
                <w:sz w:val="16"/>
              </w:rPr>
              <w:t>Report of SA4 MBS SWG AH Telco (13th January 2022)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68DCA9" w14:textId="77777777" w:rsidR="00991EDA" w:rsidRPr="00DE2FEE" w:rsidRDefault="00991EDA" w:rsidP="00DE2FEE">
            <w:pPr>
              <w:pStyle w:val="TAL"/>
              <w:rPr>
                <w:sz w:val="16"/>
              </w:rPr>
            </w:pPr>
            <w:r w:rsidRPr="00DE2FEE">
              <w:rPr>
                <w:sz w:val="16"/>
              </w:rPr>
              <w:t>MBS SWG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E649CA"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A990BE"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229202" w14:textId="77777777" w:rsidR="00991EDA" w:rsidRPr="00DE2FEE" w:rsidRDefault="00991EDA" w:rsidP="00DE2FEE">
            <w:pPr>
              <w:pStyle w:val="TAL"/>
              <w:rPr>
                <w:sz w:val="16"/>
              </w:rPr>
            </w:pPr>
            <w:r w:rsidRPr="00DE2FEE">
              <w:rPr>
                <w:sz w:val="16"/>
              </w:rPr>
              <w:t>S4-220196</w:t>
            </w:r>
          </w:p>
        </w:tc>
      </w:tr>
      <w:tr w:rsidR="00C046AA" w:rsidRPr="00DE2FEE" w14:paraId="330D8845"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4383FE" w14:textId="77777777" w:rsidR="00991EDA" w:rsidRPr="00DE2FEE" w:rsidRDefault="00991EDA" w:rsidP="00DE2FEE">
            <w:pPr>
              <w:pStyle w:val="TAL"/>
              <w:rPr>
                <w:sz w:val="16"/>
              </w:rPr>
            </w:pPr>
            <w:r w:rsidRPr="00DE2FEE">
              <w:rPr>
                <w:sz w:val="16"/>
              </w:rPr>
              <w:t>S4-220090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2B944C" w14:textId="77777777" w:rsidR="00991EDA" w:rsidRPr="00DE2FEE" w:rsidRDefault="00991EDA" w:rsidP="00DE2FEE">
            <w:pPr>
              <w:pStyle w:val="TAL"/>
              <w:rPr>
                <w:sz w:val="16"/>
              </w:rPr>
            </w:pPr>
            <w:r w:rsidRPr="00DE2FEE">
              <w:rPr>
                <w:sz w:val="16"/>
              </w:rPr>
              <w:t>Report of SA4 MBS SWG AH Telco (16th December 2021)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E4E62D" w14:textId="77777777" w:rsidR="00991EDA" w:rsidRPr="00DE2FEE" w:rsidRDefault="00991EDA" w:rsidP="00DE2FEE">
            <w:pPr>
              <w:pStyle w:val="TAL"/>
              <w:rPr>
                <w:sz w:val="16"/>
              </w:rPr>
            </w:pPr>
            <w:r w:rsidRPr="00DE2FEE">
              <w:rPr>
                <w:sz w:val="16"/>
              </w:rPr>
              <w:t>MBS SWG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5F1986" w14:textId="77777777" w:rsidR="00991EDA" w:rsidRPr="00DE2FEE" w:rsidRDefault="00991EDA" w:rsidP="00DE2FEE">
            <w:pPr>
              <w:pStyle w:val="TAL"/>
              <w:rPr>
                <w:sz w:val="16"/>
              </w:rPr>
            </w:pPr>
            <w:r w:rsidRPr="00DE2F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6306F8"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0F110A" w14:textId="77777777" w:rsidR="00991EDA" w:rsidRPr="00DE2FEE" w:rsidRDefault="00991EDA" w:rsidP="00DE2FEE">
            <w:pPr>
              <w:pStyle w:val="TAL"/>
              <w:rPr>
                <w:sz w:val="16"/>
              </w:rPr>
            </w:pPr>
          </w:p>
        </w:tc>
      </w:tr>
      <w:tr w:rsidR="00C046AA" w:rsidRPr="00DE2FEE" w14:paraId="5D83C28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319E87" w14:textId="77777777" w:rsidR="00991EDA" w:rsidRPr="00DE2FEE" w:rsidRDefault="00991EDA" w:rsidP="00DE2FEE">
            <w:pPr>
              <w:pStyle w:val="TAL"/>
              <w:rPr>
                <w:sz w:val="16"/>
              </w:rPr>
            </w:pPr>
            <w:r w:rsidRPr="00DE2FEE">
              <w:rPr>
                <w:sz w:val="16"/>
              </w:rPr>
              <w:t>S4-220091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9B6440" w14:textId="77777777" w:rsidR="00991EDA" w:rsidRPr="00DE2FEE" w:rsidRDefault="00991EDA" w:rsidP="00DE2FEE">
            <w:pPr>
              <w:pStyle w:val="TAL"/>
              <w:rPr>
                <w:sz w:val="16"/>
              </w:rPr>
            </w:pPr>
            <w:r w:rsidRPr="00DE2FEE">
              <w:rPr>
                <w:sz w:val="16"/>
              </w:rPr>
              <w:t>Report of SA4 MBS SWG AH Telco (9th December 2021)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61E8D5" w14:textId="77777777" w:rsidR="00991EDA" w:rsidRPr="00DE2FEE" w:rsidRDefault="00991EDA" w:rsidP="00DE2FEE">
            <w:pPr>
              <w:pStyle w:val="TAL"/>
              <w:rPr>
                <w:sz w:val="16"/>
              </w:rPr>
            </w:pPr>
            <w:r w:rsidRPr="00DE2FEE">
              <w:rPr>
                <w:sz w:val="16"/>
              </w:rPr>
              <w:t>MBS SWG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2DF757" w14:textId="77777777" w:rsidR="00991EDA" w:rsidRPr="00DE2FEE" w:rsidRDefault="00991EDA" w:rsidP="00DE2FEE">
            <w:pPr>
              <w:pStyle w:val="TAL"/>
              <w:rPr>
                <w:sz w:val="16"/>
              </w:rPr>
            </w:pPr>
            <w:r w:rsidRPr="00DE2F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694C7"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367DC4" w14:textId="77777777" w:rsidR="00991EDA" w:rsidRPr="00DE2FEE" w:rsidRDefault="00991EDA" w:rsidP="00DE2FEE">
            <w:pPr>
              <w:pStyle w:val="TAL"/>
              <w:rPr>
                <w:sz w:val="16"/>
              </w:rPr>
            </w:pPr>
          </w:p>
        </w:tc>
      </w:tr>
      <w:tr w:rsidR="00C046AA" w:rsidRPr="00DE2FEE" w14:paraId="4822941D"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CBD99E" w14:textId="77777777" w:rsidR="00991EDA" w:rsidRPr="00DE2FEE" w:rsidRDefault="00991EDA" w:rsidP="00DE2FEE">
            <w:pPr>
              <w:pStyle w:val="TAL"/>
              <w:rPr>
                <w:sz w:val="16"/>
              </w:rPr>
            </w:pPr>
            <w:r w:rsidRPr="00DE2FEE">
              <w:rPr>
                <w:sz w:val="16"/>
              </w:rPr>
              <w:t>S4-220092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684AEF" w14:textId="77777777" w:rsidR="00991EDA" w:rsidRPr="00DE2FEE" w:rsidRDefault="00991EDA" w:rsidP="00DE2FEE">
            <w:pPr>
              <w:pStyle w:val="TAL"/>
              <w:rPr>
                <w:sz w:val="16"/>
              </w:rPr>
            </w:pPr>
            <w:r w:rsidRPr="00DE2FEE">
              <w:rPr>
                <w:sz w:val="16"/>
              </w:rPr>
              <w:t>Report of SA4 MBS SWG AH Telco (2nd December 2021)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0F5FB5" w14:textId="77777777" w:rsidR="00991EDA" w:rsidRPr="00DE2FEE" w:rsidRDefault="00991EDA" w:rsidP="00DE2FEE">
            <w:pPr>
              <w:pStyle w:val="TAL"/>
              <w:rPr>
                <w:sz w:val="16"/>
              </w:rPr>
            </w:pPr>
            <w:r w:rsidRPr="00DE2FEE">
              <w:rPr>
                <w:sz w:val="16"/>
              </w:rPr>
              <w:t>MBS SWG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D77506" w14:textId="77777777" w:rsidR="00991EDA" w:rsidRPr="00DE2FEE" w:rsidRDefault="00991EDA" w:rsidP="00DE2FEE">
            <w:pPr>
              <w:pStyle w:val="TAL"/>
              <w:rPr>
                <w:sz w:val="16"/>
              </w:rPr>
            </w:pPr>
            <w:r w:rsidRPr="00DE2F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B15D74"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5B0D86" w14:textId="77777777" w:rsidR="00991EDA" w:rsidRPr="00DE2FEE" w:rsidRDefault="00991EDA" w:rsidP="00DE2FEE">
            <w:pPr>
              <w:pStyle w:val="TAL"/>
              <w:rPr>
                <w:sz w:val="16"/>
              </w:rPr>
            </w:pPr>
          </w:p>
        </w:tc>
      </w:tr>
      <w:tr w:rsidR="00C046AA" w:rsidRPr="00DE2FEE" w14:paraId="226291D8"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98EC7B" w14:textId="77777777" w:rsidR="00991EDA" w:rsidRPr="00DE2FEE" w:rsidRDefault="00991EDA" w:rsidP="00DE2FEE">
            <w:pPr>
              <w:pStyle w:val="TAL"/>
              <w:rPr>
                <w:sz w:val="16"/>
              </w:rPr>
            </w:pPr>
            <w:r w:rsidRPr="00DE2FEE">
              <w:rPr>
                <w:sz w:val="16"/>
              </w:rPr>
              <w:t>S4-220093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B5239F" w14:textId="77777777" w:rsidR="00991EDA" w:rsidRPr="00DE2FEE" w:rsidRDefault="00991EDA" w:rsidP="00DE2FEE">
            <w:pPr>
              <w:pStyle w:val="TAL"/>
              <w:rPr>
                <w:sz w:val="16"/>
              </w:rPr>
            </w:pPr>
            <w:r w:rsidRPr="00DE2FEE">
              <w:rPr>
                <w:sz w:val="16"/>
              </w:rPr>
              <w:t>SA4 Rel-18 Workshop #3 (27th January 2022) - Summary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2444D5" w14:textId="77777777" w:rsidR="00991EDA" w:rsidRPr="00DE2FEE" w:rsidRDefault="00991EDA" w:rsidP="00DE2FEE">
            <w:pPr>
              <w:pStyle w:val="TAL"/>
              <w:rPr>
                <w:sz w:val="16"/>
              </w:rPr>
            </w:pPr>
            <w:r w:rsidRPr="00DE2FEE">
              <w:rPr>
                <w:sz w:val="16"/>
              </w:rPr>
              <w:t>SA4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717073" w14:textId="77777777" w:rsidR="00991EDA" w:rsidRPr="00DE2FEE" w:rsidRDefault="00991EDA" w:rsidP="00DE2FEE">
            <w:pPr>
              <w:pStyle w:val="TAL"/>
              <w:rPr>
                <w:sz w:val="16"/>
              </w:rPr>
            </w:pPr>
            <w:r w:rsidRPr="00DE2F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F3DA25"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04ACB5" w14:textId="77777777" w:rsidR="00991EDA" w:rsidRPr="00DE2FEE" w:rsidRDefault="00991EDA" w:rsidP="00DE2FEE">
            <w:pPr>
              <w:pStyle w:val="TAL"/>
              <w:rPr>
                <w:sz w:val="16"/>
              </w:rPr>
            </w:pPr>
          </w:p>
        </w:tc>
      </w:tr>
      <w:tr w:rsidR="00C046AA" w:rsidRPr="00DE2FEE" w14:paraId="3C6362E3"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81C923" w14:textId="77777777" w:rsidR="00991EDA" w:rsidRPr="00DE2FEE" w:rsidRDefault="00991EDA" w:rsidP="00DE2FEE">
            <w:pPr>
              <w:pStyle w:val="TAL"/>
              <w:rPr>
                <w:sz w:val="16"/>
              </w:rPr>
            </w:pPr>
            <w:r w:rsidRPr="00DE2FEE">
              <w:rPr>
                <w:sz w:val="16"/>
              </w:rPr>
              <w:t>S4-220094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0E0A00" w14:textId="77777777" w:rsidR="00991EDA" w:rsidRPr="00DE2FEE" w:rsidRDefault="00991EDA" w:rsidP="00DE2FEE">
            <w:pPr>
              <w:pStyle w:val="TAL"/>
              <w:rPr>
                <w:sz w:val="16"/>
              </w:rPr>
            </w:pPr>
            <w:r w:rsidRPr="00DE2FEE">
              <w:rPr>
                <w:sz w:val="16"/>
              </w:rPr>
              <w:t>Presentation to SA4#117-e opening plenary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A26403" w14:textId="77777777" w:rsidR="00991EDA" w:rsidRPr="00DE2FEE" w:rsidRDefault="00991EDA" w:rsidP="00DE2FEE">
            <w:pPr>
              <w:pStyle w:val="TAL"/>
              <w:rPr>
                <w:sz w:val="16"/>
              </w:rPr>
            </w:pPr>
            <w:r w:rsidRPr="00DE2FEE">
              <w:rPr>
                <w:sz w:val="16"/>
              </w:rPr>
              <w:t>SA4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E3A1E7"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C6FA74"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82FE53" w14:textId="77777777" w:rsidR="00991EDA" w:rsidRPr="00DE2FEE" w:rsidRDefault="00991EDA" w:rsidP="00DE2FEE">
            <w:pPr>
              <w:pStyle w:val="TAL"/>
              <w:rPr>
                <w:sz w:val="16"/>
              </w:rPr>
            </w:pPr>
            <w:r w:rsidRPr="00DE2FEE">
              <w:rPr>
                <w:sz w:val="16"/>
              </w:rPr>
              <w:t>S4-220185</w:t>
            </w:r>
          </w:p>
        </w:tc>
      </w:tr>
      <w:tr w:rsidR="00C046AA" w:rsidRPr="00DE2FEE" w14:paraId="76CBB837"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D562CD" w14:textId="77777777" w:rsidR="00991EDA" w:rsidRPr="00DE2FEE" w:rsidRDefault="00991EDA" w:rsidP="00DE2FEE">
            <w:pPr>
              <w:pStyle w:val="TAL"/>
              <w:rPr>
                <w:sz w:val="16"/>
              </w:rPr>
            </w:pPr>
            <w:r w:rsidRPr="00DE2FEE">
              <w:rPr>
                <w:sz w:val="16"/>
              </w:rPr>
              <w:t>S4-220095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3C2A96" w14:textId="77777777" w:rsidR="00991EDA" w:rsidRPr="00DE2FEE" w:rsidRDefault="00991EDA" w:rsidP="00DE2FEE">
            <w:pPr>
              <w:pStyle w:val="TAL"/>
              <w:rPr>
                <w:sz w:val="16"/>
              </w:rPr>
            </w:pPr>
            <w:r w:rsidRPr="00DE2FEE">
              <w:rPr>
                <w:sz w:val="16"/>
              </w:rPr>
              <w:t>Guidelines for 3GPP SA4#117-e as Electronic Meeting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3AADB6" w14:textId="77777777" w:rsidR="00991EDA" w:rsidRPr="00DE2FEE" w:rsidRDefault="00991EDA" w:rsidP="00DE2FEE">
            <w:pPr>
              <w:pStyle w:val="TAL"/>
              <w:rPr>
                <w:sz w:val="16"/>
              </w:rPr>
            </w:pPr>
            <w:r w:rsidRPr="00DE2FEE">
              <w:rPr>
                <w:sz w:val="16"/>
              </w:rPr>
              <w:t>SA4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26E434"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0D647F"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D55286" w14:textId="77777777" w:rsidR="00991EDA" w:rsidRPr="00DE2FEE" w:rsidRDefault="00991EDA" w:rsidP="00DE2FEE">
            <w:pPr>
              <w:pStyle w:val="TAL"/>
              <w:rPr>
                <w:sz w:val="16"/>
              </w:rPr>
            </w:pPr>
          </w:p>
        </w:tc>
      </w:tr>
      <w:tr w:rsidR="00C046AA" w:rsidRPr="00DE2FEE" w14:paraId="430EF849"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671883" w14:textId="77777777" w:rsidR="00991EDA" w:rsidRPr="00DE2FEE" w:rsidRDefault="00991EDA" w:rsidP="00DE2FEE">
            <w:pPr>
              <w:pStyle w:val="TAL"/>
              <w:rPr>
                <w:sz w:val="16"/>
              </w:rPr>
            </w:pPr>
            <w:r w:rsidRPr="00DE2FEE">
              <w:rPr>
                <w:sz w:val="16"/>
              </w:rPr>
              <w:t>S4-220096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23F6E4" w14:textId="77777777" w:rsidR="00991EDA" w:rsidRPr="00DE2FEE" w:rsidRDefault="00991EDA" w:rsidP="00DE2FEE">
            <w:pPr>
              <w:pStyle w:val="TAL"/>
              <w:rPr>
                <w:sz w:val="16"/>
              </w:rPr>
            </w:pPr>
            <w:r w:rsidRPr="00DE2FEE">
              <w:rPr>
                <w:sz w:val="16"/>
              </w:rPr>
              <w:t>Brief report from SA#94-e on SA4 topics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C33D22" w14:textId="77777777" w:rsidR="00991EDA" w:rsidRPr="00DE2FEE" w:rsidRDefault="00991EDA" w:rsidP="00DE2FEE">
            <w:pPr>
              <w:pStyle w:val="TAL"/>
              <w:rPr>
                <w:sz w:val="16"/>
              </w:rPr>
            </w:pPr>
            <w:r w:rsidRPr="00DE2FEE">
              <w:rPr>
                <w:sz w:val="16"/>
              </w:rPr>
              <w:t>SA4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0CFAF4"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04381E"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E99BE8" w14:textId="77777777" w:rsidR="00991EDA" w:rsidRPr="00DE2FEE" w:rsidRDefault="00991EDA" w:rsidP="00DE2FEE">
            <w:pPr>
              <w:pStyle w:val="TAL"/>
              <w:rPr>
                <w:sz w:val="16"/>
              </w:rPr>
            </w:pPr>
          </w:p>
        </w:tc>
      </w:tr>
      <w:tr w:rsidR="00C046AA" w:rsidRPr="00DE2FEE" w14:paraId="2BF5D77E"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57DCAA" w14:textId="77777777" w:rsidR="00991EDA" w:rsidRPr="00DE2FEE" w:rsidRDefault="00991EDA" w:rsidP="00DE2FEE">
            <w:pPr>
              <w:pStyle w:val="TAL"/>
              <w:rPr>
                <w:sz w:val="16"/>
              </w:rPr>
            </w:pPr>
            <w:r w:rsidRPr="00DE2FEE">
              <w:rPr>
                <w:sz w:val="16"/>
              </w:rPr>
              <w:t>S4-220097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B93EEC" w14:textId="77777777" w:rsidR="00991EDA" w:rsidRPr="00DE2FEE" w:rsidRDefault="00991EDA" w:rsidP="00DE2FEE">
            <w:pPr>
              <w:pStyle w:val="TAL"/>
              <w:rPr>
                <w:sz w:val="16"/>
              </w:rPr>
            </w:pPr>
            <w:r w:rsidRPr="00DE2FEE">
              <w:rPr>
                <w:sz w:val="16"/>
              </w:rPr>
              <w:t>Rel-16 TSs/TRs to be promoted to 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AFC36C" w14:textId="77777777" w:rsidR="00991EDA" w:rsidRPr="00DE2FEE" w:rsidRDefault="00991EDA" w:rsidP="00DE2FEE">
            <w:pPr>
              <w:pStyle w:val="TAL"/>
              <w:rPr>
                <w:sz w:val="16"/>
              </w:rPr>
            </w:pPr>
            <w:r w:rsidRPr="00DE2FEE">
              <w:rPr>
                <w:sz w:val="16"/>
              </w:rPr>
              <w:t>SA4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E8B7FC"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E72FC4"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203749" w14:textId="77777777" w:rsidR="00991EDA" w:rsidRPr="00DE2FEE" w:rsidRDefault="00991EDA" w:rsidP="00DE2FEE">
            <w:pPr>
              <w:pStyle w:val="TAL"/>
              <w:rPr>
                <w:sz w:val="16"/>
              </w:rPr>
            </w:pPr>
            <w:r w:rsidRPr="00DE2FEE">
              <w:rPr>
                <w:sz w:val="16"/>
              </w:rPr>
              <w:t>S4-220330</w:t>
            </w:r>
          </w:p>
        </w:tc>
      </w:tr>
      <w:tr w:rsidR="00C046AA" w:rsidRPr="00DE2FEE" w14:paraId="2BD2396C"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58CCCD" w14:textId="77777777" w:rsidR="00991EDA" w:rsidRPr="00DE2FEE" w:rsidRDefault="00991EDA" w:rsidP="00DE2FEE">
            <w:pPr>
              <w:pStyle w:val="TAL"/>
              <w:rPr>
                <w:sz w:val="16"/>
              </w:rPr>
            </w:pPr>
            <w:r w:rsidRPr="00DE2FEE">
              <w:rPr>
                <w:sz w:val="16"/>
              </w:rPr>
              <w:t>S4-220098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B587A7" w14:textId="77777777" w:rsidR="00991EDA" w:rsidRPr="00DE2FEE" w:rsidRDefault="00991EDA" w:rsidP="00DE2FEE">
            <w:pPr>
              <w:pStyle w:val="TAL"/>
              <w:rPr>
                <w:sz w:val="16"/>
              </w:rPr>
            </w:pPr>
            <w:r w:rsidRPr="00DE2FEE">
              <w:rPr>
                <w:sz w:val="16"/>
              </w:rPr>
              <w:t>Proposed meeting schedule for SA4#117-e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21C777" w14:textId="77777777" w:rsidR="00991EDA" w:rsidRPr="00DE2FEE" w:rsidRDefault="00991EDA" w:rsidP="00DE2FEE">
            <w:pPr>
              <w:pStyle w:val="TAL"/>
              <w:rPr>
                <w:sz w:val="16"/>
              </w:rPr>
            </w:pPr>
            <w:r w:rsidRPr="00DE2FEE">
              <w:rPr>
                <w:sz w:val="16"/>
              </w:rPr>
              <w:t>SA4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EE0A1B"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067A88"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97B39B" w14:textId="77777777" w:rsidR="00991EDA" w:rsidRPr="00DE2FEE" w:rsidRDefault="00991EDA" w:rsidP="00DE2FEE">
            <w:pPr>
              <w:pStyle w:val="TAL"/>
              <w:rPr>
                <w:sz w:val="16"/>
              </w:rPr>
            </w:pPr>
            <w:r w:rsidRPr="00DE2FEE">
              <w:rPr>
                <w:sz w:val="16"/>
              </w:rPr>
              <w:t>S4-220195</w:t>
            </w:r>
          </w:p>
        </w:tc>
      </w:tr>
      <w:tr w:rsidR="00C046AA" w:rsidRPr="00DE2FEE" w14:paraId="664FC632"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F19E3B" w14:textId="77777777" w:rsidR="00991EDA" w:rsidRPr="00DE2FEE" w:rsidRDefault="00991EDA" w:rsidP="00DE2FEE">
            <w:pPr>
              <w:pStyle w:val="TAL"/>
              <w:rPr>
                <w:sz w:val="16"/>
              </w:rPr>
            </w:pPr>
            <w:r w:rsidRPr="00DE2FEE">
              <w:rPr>
                <w:sz w:val="16"/>
              </w:rPr>
              <w:t>S4-220099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500789" w14:textId="77777777" w:rsidR="00991EDA" w:rsidRPr="00DE2FEE" w:rsidRDefault="00991EDA" w:rsidP="00DE2FEE">
            <w:pPr>
              <w:pStyle w:val="TAL"/>
              <w:rPr>
                <w:sz w:val="16"/>
              </w:rPr>
            </w:pPr>
            <w:r w:rsidRPr="00DE2FEE">
              <w:rPr>
                <w:sz w:val="16"/>
              </w:rPr>
              <w:t>Access restrictions in EVEX - Stage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3E0543" w14:textId="77777777" w:rsidR="00991EDA" w:rsidRPr="00DE2FEE" w:rsidRDefault="00991EDA" w:rsidP="00DE2FEE">
            <w:pPr>
              <w:pStyle w:val="TAL"/>
              <w:rPr>
                <w:sz w:val="16"/>
              </w:rPr>
            </w:pPr>
            <w:r w:rsidRPr="00DE2FEE">
              <w:rPr>
                <w:sz w:val="16"/>
              </w:rPr>
              <w:t>QUALCOMM Europe Inc. - Italy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5CA3CB"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049564"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E3CD82" w14:textId="77777777" w:rsidR="00991EDA" w:rsidRPr="00DE2FEE" w:rsidRDefault="00991EDA" w:rsidP="00DE2FEE">
            <w:pPr>
              <w:pStyle w:val="TAL"/>
              <w:rPr>
                <w:sz w:val="16"/>
              </w:rPr>
            </w:pPr>
            <w:r w:rsidRPr="00DE2FEE">
              <w:rPr>
                <w:sz w:val="16"/>
              </w:rPr>
              <w:t>S4-220240</w:t>
            </w:r>
          </w:p>
        </w:tc>
      </w:tr>
      <w:tr w:rsidR="00C046AA" w:rsidRPr="00DE2FEE" w14:paraId="48BB00D7"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73616E" w14:textId="77777777" w:rsidR="00991EDA" w:rsidRPr="00DE2FEE" w:rsidRDefault="00991EDA" w:rsidP="00DE2FEE">
            <w:pPr>
              <w:pStyle w:val="TAL"/>
              <w:rPr>
                <w:sz w:val="16"/>
              </w:rPr>
            </w:pPr>
            <w:r w:rsidRPr="00DE2FEE">
              <w:rPr>
                <w:sz w:val="16"/>
              </w:rPr>
              <w:lastRenderedPageBreak/>
              <w:t>S4-220100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6D76B3" w14:textId="77777777" w:rsidR="00991EDA" w:rsidRPr="00DE2FEE" w:rsidRDefault="00991EDA" w:rsidP="00DE2FEE">
            <w:pPr>
              <w:pStyle w:val="TAL"/>
              <w:rPr>
                <w:sz w:val="16"/>
              </w:rPr>
            </w:pPr>
            <w:r w:rsidRPr="00DE2FEE">
              <w:rPr>
                <w:sz w:val="16"/>
              </w:rPr>
              <w:t>Access restrictions in EVEX - Stage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6FA4A3" w14:textId="77777777" w:rsidR="00991EDA" w:rsidRPr="00DE2FEE" w:rsidRDefault="00991EDA" w:rsidP="00DE2FEE">
            <w:pPr>
              <w:pStyle w:val="TAL"/>
              <w:rPr>
                <w:sz w:val="16"/>
              </w:rPr>
            </w:pPr>
            <w:r w:rsidRPr="00DE2FEE">
              <w:rPr>
                <w:sz w:val="16"/>
              </w:rPr>
              <w:t>QUALCOMM Europe Inc. - Italy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0C0BE8"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31A583"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A77187" w14:textId="77777777" w:rsidR="00991EDA" w:rsidRPr="00DE2FEE" w:rsidRDefault="00991EDA" w:rsidP="00DE2FEE">
            <w:pPr>
              <w:pStyle w:val="TAL"/>
              <w:rPr>
                <w:sz w:val="16"/>
              </w:rPr>
            </w:pPr>
            <w:r w:rsidRPr="00DE2FEE">
              <w:rPr>
                <w:sz w:val="16"/>
              </w:rPr>
              <w:t>S4-220241</w:t>
            </w:r>
          </w:p>
        </w:tc>
      </w:tr>
      <w:tr w:rsidR="00C046AA" w:rsidRPr="00DE2FEE" w14:paraId="65BDCFDB"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1C05CE" w14:textId="77777777" w:rsidR="00991EDA" w:rsidRPr="00DE2FEE" w:rsidRDefault="00991EDA" w:rsidP="00DE2FEE">
            <w:pPr>
              <w:pStyle w:val="TAL"/>
              <w:rPr>
                <w:sz w:val="16"/>
              </w:rPr>
            </w:pPr>
            <w:r w:rsidRPr="00DE2FEE">
              <w:rPr>
                <w:sz w:val="16"/>
              </w:rPr>
              <w:t>S4-220101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179789" w14:textId="77777777" w:rsidR="00991EDA" w:rsidRPr="00DE2FEE" w:rsidRDefault="00991EDA" w:rsidP="00DE2FEE">
            <w:pPr>
              <w:pStyle w:val="TAL"/>
              <w:rPr>
                <w:sz w:val="16"/>
              </w:rPr>
            </w:pPr>
            <w:r w:rsidRPr="00DE2FEE">
              <w:rPr>
                <w:sz w:val="16"/>
              </w:rPr>
              <w:t>LS on Content Encdoing In MBMS FLUTE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1D4B98" w14:textId="77777777" w:rsidR="00991EDA" w:rsidRPr="00DE2FEE" w:rsidRDefault="00991EDA" w:rsidP="00DE2FEE">
            <w:pPr>
              <w:pStyle w:val="TAL"/>
              <w:rPr>
                <w:sz w:val="16"/>
              </w:rPr>
            </w:pPr>
            <w:r w:rsidRPr="00DE2FEE">
              <w:rPr>
                <w:sz w:val="16"/>
              </w:rPr>
              <w:t>3GPP 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E9E47B" w14:textId="77777777" w:rsidR="00991EDA" w:rsidRPr="00DE2FEE" w:rsidRDefault="00991EDA" w:rsidP="00DE2FEE">
            <w:pPr>
              <w:pStyle w:val="TAL"/>
              <w:rPr>
                <w:sz w:val="16"/>
              </w:rPr>
            </w:pPr>
            <w:r w:rsidRPr="00DE2FEE">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EF097D"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4BF332" w14:textId="77777777" w:rsidR="00991EDA" w:rsidRPr="00DE2FEE" w:rsidRDefault="00991EDA" w:rsidP="00DE2FEE">
            <w:pPr>
              <w:pStyle w:val="TAL"/>
              <w:rPr>
                <w:sz w:val="16"/>
              </w:rPr>
            </w:pPr>
          </w:p>
        </w:tc>
      </w:tr>
      <w:tr w:rsidR="00C046AA" w:rsidRPr="00DE2FEE" w14:paraId="0710B182"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DBE6CA" w14:textId="77777777" w:rsidR="00991EDA" w:rsidRPr="00DE2FEE" w:rsidRDefault="00991EDA" w:rsidP="00DE2FEE">
            <w:pPr>
              <w:pStyle w:val="TAL"/>
              <w:rPr>
                <w:sz w:val="16"/>
              </w:rPr>
            </w:pPr>
            <w:r w:rsidRPr="00DE2FEE">
              <w:rPr>
                <w:sz w:val="16"/>
              </w:rPr>
              <w:t>S4-220102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31B23E" w14:textId="77777777" w:rsidR="00991EDA" w:rsidRPr="00DE2FEE" w:rsidRDefault="00991EDA" w:rsidP="00DE2FEE">
            <w:pPr>
              <w:pStyle w:val="TAL"/>
              <w:rPr>
                <w:sz w:val="16"/>
              </w:rPr>
            </w:pPr>
            <w:r w:rsidRPr="00DE2FEE">
              <w:rPr>
                <w:sz w:val="16"/>
              </w:rPr>
              <w:t xml:space="preserve">ETSI HF LS answer to 3GPP SA4 LS reply S4-191216 on Real-Time Text conference calling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8FCCB6" w14:textId="77777777" w:rsidR="00991EDA" w:rsidRPr="00DE2FEE" w:rsidRDefault="00991EDA" w:rsidP="00DE2FEE">
            <w:pPr>
              <w:pStyle w:val="TAL"/>
              <w:rPr>
                <w:sz w:val="16"/>
              </w:rPr>
            </w:pPr>
            <w:r w:rsidRPr="00DE2FEE">
              <w:rPr>
                <w:sz w:val="16"/>
              </w:rPr>
              <w:t>3GPP 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AD5A4D"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6E234D"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4D06F4" w14:textId="77777777" w:rsidR="00991EDA" w:rsidRPr="00DE2FEE" w:rsidRDefault="00991EDA" w:rsidP="00DE2FEE">
            <w:pPr>
              <w:pStyle w:val="TAL"/>
              <w:rPr>
                <w:sz w:val="16"/>
              </w:rPr>
            </w:pPr>
          </w:p>
        </w:tc>
      </w:tr>
      <w:tr w:rsidR="00C046AA" w:rsidRPr="00DE2FEE" w14:paraId="6C4E40E2"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768D2A" w14:textId="77777777" w:rsidR="00991EDA" w:rsidRPr="00DE2FEE" w:rsidRDefault="00991EDA" w:rsidP="00DE2FEE">
            <w:pPr>
              <w:pStyle w:val="TAL"/>
              <w:rPr>
                <w:sz w:val="16"/>
              </w:rPr>
            </w:pPr>
            <w:r w:rsidRPr="00DE2FEE">
              <w:rPr>
                <w:sz w:val="16"/>
              </w:rPr>
              <w:t>S4-220103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123BEE" w14:textId="77777777" w:rsidR="00991EDA" w:rsidRPr="00DE2FEE" w:rsidRDefault="00991EDA" w:rsidP="00DE2FEE">
            <w:pPr>
              <w:pStyle w:val="TAL"/>
              <w:rPr>
                <w:sz w:val="16"/>
              </w:rPr>
            </w:pPr>
            <w:r w:rsidRPr="00DE2FEE">
              <w:rPr>
                <w:sz w:val="16"/>
              </w:rPr>
              <w:t>Missing XML Data Type for Attributes in MBMS USD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91F1BA"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F3455D"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B8BDA0"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4F8FD9" w14:textId="77777777" w:rsidR="00991EDA" w:rsidRPr="00DE2FEE" w:rsidRDefault="00991EDA" w:rsidP="00DE2FEE">
            <w:pPr>
              <w:pStyle w:val="TAL"/>
              <w:rPr>
                <w:sz w:val="16"/>
              </w:rPr>
            </w:pPr>
            <w:r w:rsidRPr="00DE2FEE">
              <w:rPr>
                <w:sz w:val="16"/>
              </w:rPr>
              <w:t>S4-220299</w:t>
            </w:r>
          </w:p>
        </w:tc>
      </w:tr>
      <w:tr w:rsidR="00C046AA" w:rsidRPr="00DE2FEE" w14:paraId="333ECBF6"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1C2221" w14:textId="77777777" w:rsidR="00991EDA" w:rsidRPr="00DE2FEE" w:rsidRDefault="00991EDA" w:rsidP="00DE2FEE">
            <w:pPr>
              <w:pStyle w:val="TAL"/>
              <w:rPr>
                <w:sz w:val="16"/>
              </w:rPr>
            </w:pPr>
            <w:r w:rsidRPr="00DE2FEE">
              <w:rPr>
                <w:sz w:val="16"/>
              </w:rPr>
              <w:t>S4-220104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56018F" w14:textId="77777777" w:rsidR="00991EDA" w:rsidRPr="00DE2FEE" w:rsidRDefault="00991EDA" w:rsidP="00DE2FEE">
            <w:pPr>
              <w:pStyle w:val="TAL"/>
              <w:rPr>
                <w:sz w:val="16"/>
              </w:rPr>
            </w:pPr>
            <w:r w:rsidRPr="00DE2FEE">
              <w:rPr>
                <w:sz w:val="16"/>
              </w:rPr>
              <w:t>Update on AV1 Results (late submission)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86C649" w14:textId="77777777" w:rsidR="00991EDA" w:rsidRPr="00DE2FEE" w:rsidRDefault="00991EDA" w:rsidP="00DE2FEE">
            <w:pPr>
              <w:pStyle w:val="TAL"/>
              <w:rPr>
                <w:sz w:val="16"/>
              </w:rPr>
            </w:pPr>
            <w:r w:rsidRPr="00DE2FEE">
              <w:rPr>
                <w:sz w:val="16"/>
              </w:rPr>
              <w:t>Google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719165"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E3B659"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D721F7" w14:textId="77777777" w:rsidR="00991EDA" w:rsidRPr="00DE2FEE" w:rsidRDefault="00991EDA" w:rsidP="00DE2FEE">
            <w:pPr>
              <w:pStyle w:val="TAL"/>
              <w:rPr>
                <w:sz w:val="16"/>
              </w:rPr>
            </w:pPr>
          </w:p>
        </w:tc>
      </w:tr>
      <w:tr w:rsidR="00C046AA" w:rsidRPr="00DE2FEE" w14:paraId="0B82A08A"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2374F0" w14:textId="77777777" w:rsidR="00991EDA" w:rsidRPr="00DE2FEE" w:rsidRDefault="00991EDA" w:rsidP="00DE2FEE">
            <w:pPr>
              <w:pStyle w:val="TAL"/>
              <w:rPr>
                <w:sz w:val="16"/>
              </w:rPr>
            </w:pPr>
            <w:r w:rsidRPr="00DE2FEE">
              <w:rPr>
                <w:sz w:val="16"/>
              </w:rPr>
              <w:t>S4-220105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49C31F" w14:textId="77777777" w:rsidR="00991EDA" w:rsidRPr="00DE2FEE" w:rsidRDefault="00991EDA" w:rsidP="00DE2FEE">
            <w:pPr>
              <w:pStyle w:val="TAL"/>
              <w:rPr>
                <w:sz w:val="16"/>
              </w:rPr>
            </w:pPr>
            <w:r w:rsidRPr="00DE2FEE">
              <w:rPr>
                <w:sz w:val="16"/>
              </w:rPr>
              <w:t>[FS_5GVideo] pCR 26.955: Complete metrics for EVC for scenarios 1-5 and proposed editorial updates to Section 8.3 on EVC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CF7559" w14:textId="77777777" w:rsidR="00991EDA" w:rsidRPr="00DE2FEE" w:rsidRDefault="00991EDA" w:rsidP="00DE2FEE">
            <w:pPr>
              <w:pStyle w:val="TAL"/>
              <w:rPr>
                <w:sz w:val="16"/>
              </w:rPr>
            </w:pPr>
            <w:r w:rsidRPr="00DE2FEE">
              <w:rPr>
                <w:sz w:val="16"/>
              </w:rPr>
              <w:t>Samsung Electronics Co. Ltd., Qualcomm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D59F2F"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48D5B1"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3ADED0" w14:textId="77777777" w:rsidR="00991EDA" w:rsidRPr="00DE2FEE" w:rsidRDefault="00991EDA" w:rsidP="00DE2FEE">
            <w:pPr>
              <w:pStyle w:val="TAL"/>
              <w:rPr>
                <w:sz w:val="16"/>
              </w:rPr>
            </w:pPr>
          </w:p>
        </w:tc>
      </w:tr>
      <w:tr w:rsidR="00C046AA" w:rsidRPr="00DE2FEE" w14:paraId="4D2C1401"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5592D8" w14:textId="77777777" w:rsidR="00991EDA" w:rsidRPr="00DE2FEE" w:rsidRDefault="00991EDA" w:rsidP="00DE2FEE">
            <w:pPr>
              <w:pStyle w:val="TAL"/>
              <w:rPr>
                <w:sz w:val="16"/>
              </w:rPr>
            </w:pPr>
            <w:r w:rsidRPr="00DE2FEE">
              <w:rPr>
                <w:sz w:val="16"/>
              </w:rPr>
              <w:t>S4-220106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EF3199" w14:textId="77777777" w:rsidR="00991EDA" w:rsidRPr="00DE2FEE" w:rsidRDefault="00991EDA" w:rsidP="00DE2FEE">
            <w:pPr>
              <w:pStyle w:val="TAL"/>
              <w:rPr>
                <w:sz w:val="16"/>
              </w:rPr>
            </w:pPr>
            <w:r w:rsidRPr="00DE2FEE">
              <w:rPr>
                <w:sz w:val="16"/>
              </w:rPr>
              <w:t>[FS_5GVideo] Verification of the EVC results for Scenario 1 and Scenario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4E9F36" w14:textId="77777777" w:rsidR="00991EDA" w:rsidRPr="00DE2FEE" w:rsidRDefault="00991EDA" w:rsidP="00DE2FEE">
            <w:pPr>
              <w:pStyle w:val="TAL"/>
              <w:rPr>
                <w:sz w:val="16"/>
              </w:rPr>
            </w:pPr>
            <w:r w:rsidRPr="00DE2FEE">
              <w:rPr>
                <w:sz w:val="16"/>
              </w:rPr>
              <w:t>Samsung Electronics Co. Ltd., Qualcomm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3EB249"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4A61EE"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9B9EE8" w14:textId="77777777" w:rsidR="00991EDA" w:rsidRPr="00DE2FEE" w:rsidRDefault="00991EDA" w:rsidP="00DE2FEE">
            <w:pPr>
              <w:pStyle w:val="TAL"/>
              <w:rPr>
                <w:sz w:val="16"/>
              </w:rPr>
            </w:pPr>
          </w:p>
        </w:tc>
      </w:tr>
      <w:tr w:rsidR="00C046AA" w:rsidRPr="00DE2FEE" w14:paraId="734D48A5"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084F85" w14:textId="77777777" w:rsidR="00991EDA" w:rsidRPr="00DE2FEE" w:rsidRDefault="00991EDA" w:rsidP="00DE2FEE">
            <w:pPr>
              <w:pStyle w:val="TAL"/>
              <w:rPr>
                <w:sz w:val="16"/>
              </w:rPr>
            </w:pPr>
            <w:r w:rsidRPr="00DE2FEE">
              <w:rPr>
                <w:sz w:val="16"/>
              </w:rPr>
              <w:t>S4-220107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DF5D08" w14:textId="77777777" w:rsidR="00991EDA" w:rsidRPr="00DE2FEE" w:rsidRDefault="00991EDA" w:rsidP="00DE2FEE">
            <w:pPr>
              <w:pStyle w:val="TAL"/>
              <w:rPr>
                <w:sz w:val="16"/>
              </w:rPr>
            </w:pPr>
            <w:r w:rsidRPr="00DE2FEE">
              <w:rPr>
                <w:sz w:val="16"/>
              </w:rPr>
              <w:t>[FS_5GMS-EXT] Updating existing specifications to allow HTTP/3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00F331" w14:textId="77777777" w:rsidR="00991EDA" w:rsidRPr="00DE2FEE" w:rsidRDefault="00991EDA" w:rsidP="00DE2FEE">
            <w:pPr>
              <w:pStyle w:val="TAL"/>
              <w:rPr>
                <w:sz w:val="16"/>
              </w:rPr>
            </w:pPr>
            <w:r w:rsidRPr="00DE2FEE">
              <w:rPr>
                <w:sz w:val="16"/>
              </w:rPr>
              <w:t>Tencent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7E7F3C"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E3F1DF" w14:textId="77777777" w:rsidR="00991EDA" w:rsidRPr="00DE2FEE" w:rsidRDefault="00991EDA" w:rsidP="00DE2FEE">
            <w:pPr>
              <w:pStyle w:val="TAL"/>
              <w:rPr>
                <w:sz w:val="16"/>
              </w:rPr>
            </w:pPr>
            <w:r w:rsidRPr="00DE2FEE">
              <w:rPr>
                <w:sz w:val="16"/>
              </w:rPr>
              <w:t>S4aI221296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C2C005" w14:textId="77777777" w:rsidR="00991EDA" w:rsidRPr="00DE2FEE" w:rsidRDefault="00991EDA" w:rsidP="00DE2FEE">
            <w:pPr>
              <w:pStyle w:val="TAL"/>
              <w:rPr>
                <w:sz w:val="16"/>
              </w:rPr>
            </w:pPr>
            <w:r w:rsidRPr="00DE2FEE">
              <w:rPr>
                <w:sz w:val="16"/>
              </w:rPr>
              <w:t>S4-220249</w:t>
            </w:r>
          </w:p>
        </w:tc>
      </w:tr>
      <w:tr w:rsidR="00C046AA" w:rsidRPr="00DE2FEE" w14:paraId="2A1424EB"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E8D10F" w14:textId="77777777" w:rsidR="00991EDA" w:rsidRPr="00DE2FEE" w:rsidRDefault="00991EDA" w:rsidP="00DE2FEE">
            <w:pPr>
              <w:pStyle w:val="TAL"/>
              <w:rPr>
                <w:sz w:val="16"/>
              </w:rPr>
            </w:pPr>
            <w:r w:rsidRPr="00DE2FEE">
              <w:rPr>
                <w:sz w:val="16"/>
              </w:rPr>
              <w:t>S4-220108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A914AC" w14:textId="77777777" w:rsidR="00991EDA" w:rsidRPr="00DE2FEE" w:rsidRDefault="00991EDA" w:rsidP="00DE2FEE">
            <w:pPr>
              <w:pStyle w:val="TAL"/>
              <w:rPr>
                <w:sz w:val="16"/>
              </w:rPr>
            </w:pPr>
            <w:r w:rsidRPr="00DE2FEE">
              <w:rPr>
                <w:sz w:val="16"/>
              </w:rPr>
              <w:t>[5MBUSA] Updated Work and Time Plan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8AFDCC" w14:textId="77777777" w:rsidR="00991EDA" w:rsidRPr="00DE2FEE" w:rsidRDefault="00991EDA" w:rsidP="00DE2FEE">
            <w:pPr>
              <w:pStyle w:val="TAL"/>
              <w:rPr>
                <w:sz w:val="16"/>
              </w:rPr>
            </w:pPr>
            <w:r w:rsidRPr="00DE2FEE">
              <w:rPr>
                <w:sz w:val="16"/>
              </w:rPr>
              <w:t>TELUS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3769DB"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E4BBDE"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080E2A" w14:textId="77777777" w:rsidR="00991EDA" w:rsidRPr="00DE2FEE" w:rsidRDefault="00991EDA" w:rsidP="00DE2FEE">
            <w:pPr>
              <w:pStyle w:val="TAL"/>
              <w:rPr>
                <w:sz w:val="16"/>
              </w:rPr>
            </w:pPr>
          </w:p>
        </w:tc>
      </w:tr>
      <w:tr w:rsidR="00C046AA" w:rsidRPr="00DE2FEE" w14:paraId="4F35CC4B"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D92608" w14:textId="77777777" w:rsidR="00991EDA" w:rsidRPr="00DE2FEE" w:rsidRDefault="00991EDA" w:rsidP="00DE2FEE">
            <w:pPr>
              <w:pStyle w:val="TAL"/>
              <w:rPr>
                <w:sz w:val="16"/>
              </w:rPr>
            </w:pPr>
            <w:r w:rsidRPr="00DE2FEE">
              <w:rPr>
                <w:sz w:val="16"/>
              </w:rPr>
              <w:t>S4-220109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94F8DD" w14:textId="77777777" w:rsidR="00991EDA" w:rsidRPr="00DE2FEE" w:rsidRDefault="00991EDA" w:rsidP="00DE2FEE">
            <w:pPr>
              <w:pStyle w:val="TAL"/>
              <w:rPr>
                <w:sz w:val="16"/>
              </w:rPr>
            </w:pPr>
            <w:r w:rsidRPr="00DE2FEE">
              <w:rPr>
                <w:sz w:val="16"/>
              </w:rPr>
              <w:t>Draft EVS SWG Agenda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1C2F13" w14:textId="77777777" w:rsidR="00991EDA" w:rsidRPr="00DE2FEE" w:rsidRDefault="00991EDA" w:rsidP="00DE2FEE">
            <w:pPr>
              <w:pStyle w:val="TAL"/>
              <w:rPr>
                <w:sz w:val="16"/>
              </w:rPr>
            </w:pPr>
            <w:r w:rsidRPr="00DE2FEE">
              <w:rPr>
                <w:sz w:val="16"/>
              </w:rPr>
              <w:t>EVS SWG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4697E3"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3DAAD7"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CFEFF9" w14:textId="77777777" w:rsidR="00991EDA" w:rsidRPr="00DE2FEE" w:rsidRDefault="00991EDA" w:rsidP="00DE2FEE">
            <w:pPr>
              <w:pStyle w:val="TAL"/>
              <w:rPr>
                <w:sz w:val="16"/>
              </w:rPr>
            </w:pPr>
          </w:p>
        </w:tc>
      </w:tr>
      <w:tr w:rsidR="00C046AA" w:rsidRPr="00DE2FEE" w14:paraId="00C30ED3"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EB32DC" w14:textId="77777777" w:rsidR="00991EDA" w:rsidRPr="00DE2FEE" w:rsidRDefault="00991EDA" w:rsidP="00DE2FEE">
            <w:pPr>
              <w:pStyle w:val="TAL"/>
              <w:rPr>
                <w:sz w:val="16"/>
              </w:rPr>
            </w:pPr>
            <w:r w:rsidRPr="00DE2FEE">
              <w:rPr>
                <w:sz w:val="16"/>
              </w:rPr>
              <w:t>S4-220110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0B050E" w14:textId="77777777" w:rsidR="00991EDA" w:rsidRPr="00DE2FEE" w:rsidRDefault="00991EDA" w:rsidP="00DE2FEE">
            <w:pPr>
              <w:pStyle w:val="TAL"/>
              <w:rPr>
                <w:sz w:val="16"/>
              </w:rPr>
            </w:pPr>
            <w:r w:rsidRPr="00DE2FEE">
              <w:rPr>
                <w:sz w:val="16"/>
              </w:rPr>
              <w:t>Draft Report on EVS SWG Call#66 on 24 January 2022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CDA979" w14:textId="77777777" w:rsidR="00991EDA" w:rsidRPr="00DE2FEE" w:rsidRDefault="00991EDA" w:rsidP="00DE2FEE">
            <w:pPr>
              <w:pStyle w:val="TAL"/>
              <w:rPr>
                <w:sz w:val="16"/>
              </w:rPr>
            </w:pPr>
            <w:r w:rsidRPr="00DE2FEE">
              <w:rPr>
                <w:sz w:val="16"/>
              </w:rPr>
              <w:t>EVS SWG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EB7A6D" w14:textId="77777777" w:rsidR="00991EDA" w:rsidRPr="00DE2FEE" w:rsidRDefault="00991EDA" w:rsidP="00DE2FEE">
            <w:pPr>
              <w:pStyle w:val="TAL"/>
              <w:rPr>
                <w:sz w:val="16"/>
              </w:rPr>
            </w:pPr>
            <w:r w:rsidRPr="00DE2F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C457A0"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627F85" w14:textId="77777777" w:rsidR="00991EDA" w:rsidRPr="00DE2FEE" w:rsidRDefault="00991EDA" w:rsidP="00DE2FEE">
            <w:pPr>
              <w:pStyle w:val="TAL"/>
              <w:rPr>
                <w:sz w:val="16"/>
              </w:rPr>
            </w:pPr>
          </w:p>
        </w:tc>
      </w:tr>
      <w:tr w:rsidR="00C046AA" w:rsidRPr="00DE2FEE" w14:paraId="0ED9CEB3"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1C71B8" w14:textId="77777777" w:rsidR="00991EDA" w:rsidRPr="00DE2FEE" w:rsidRDefault="00991EDA" w:rsidP="00DE2FEE">
            <w:pPr>
              <w:pStyle w:val="TAL"/>
              <w:rPr>
                <w:sz w:val="16"/>
              </w:rPr>
            </w:pPr>
            <w:r w:rsidRPr="00DE2FEE">
              <w:rPr>
                <w:sz w:val="16"/>
              </w:rPr>
              <w:t>S4-220111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437B1C" w14:textId="77777777" w:rsidR="00991EDA" w:rsidRPr="00DE2FEE" w:rsidRDefault="00991EDA" w:rsidP="00DE2FEE">
            <w:pPr>
              <w:pStyle w:val="TAL"/>
              <w:rPr>
                <w:sz w:val="16"/>
              </w:rPr>
            </w:pPr>
            <w:r w:rsidRPr="00DE2FEE">
              <w:rPr>
                <w:sz w:val="16"/>
              </w:rPr>
              <w:t>Draft IVAS Funding Agreement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D6A940" w14:textId="77777777" w:rsidR="00991EDA" w:rsidRPr="00DE2FEE" w:rsidRDefault="00991EDA" w:rsidP="00DE2FEE">
            <w:pPr>
              <w:pStyle w:val="TAL"/>
              <w:rPr>
                <w:sz w:val="16"/>
              </w:rPr>
            </w:pPr>
            <w:r w:rsidRPr="00DE2FEE">
              <w:rPr>
                <w:sz w:val="16"/>
              </w:rPr>
              <w:t>EVS SWG Chairman, SA4 Secretary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27F26A"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8B9124"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4BFA9A" w14:textId="77777777" w:rsidR="00991EDA" w:rsidRPr="00DE2FEE" w:rsidRDefault="00991EDA" w:rsidP="00DE2FEE">
            <w:pPr>
              <w:pStyle w:val="TAL"/>
              <w:rPr>
                <w:sz w:val="16"/>
              </w:rPr>
            </w:pPr>
          </w:p>
        </w:tc>
      </w:tr>
      <w:tr w:rsidR="00C046AA" w:rsidRPr="00DE2FEE" w14:paraId="35F7ABCC"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DB59F4" w14:textId="77777777" w:rsidR="00991EDA" w:rsidRPr="00DE2FEE" w:rsidRDefault="00991EDA" w:rsidP="00DE2FEE">
            <w:pPr>
              <w:pStyle w:val="TAL"/>
              <w:rPr>
                <w:sz w:val="16"/>
              </w:rPr>
            </w:pPr>
            <w:r w:rsidRPr="00DE2FEE">
              <w:rPr>
                <w:sz w:val="16"/>
              </w:rPr>
              <w:t>S4-220112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16D6EE" w14:textId="77777777" w:rsidR="00991EDA" w:rsidRPr="00DE2FEE" w:rsidRDefault="00991EDA" w:rsidP="00DE2FEE">
            <w:pPr>
              <w:pStyle w:val="TAL"/>
              <w:rPr>
                <w:sz w:val="16"/>
              </w:rPr>
            </w:pPr>
            <w:r w:rsidRPr="00DE2FEE">
              <w:rPr>
                <w:sz w:val="16"/>
              </w:rPr>
              <w:t>[5MBUSA] Proposed Updates to TS26.502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405AE0"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EB2B4D"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E90057"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BEDB80" w14:textId="77777777" w:rsidR="00991EDA" w:rsidRPr="00DE2FEE" w:rsidRDefault="00991EDA" w:rsidP="00DE2FEE">
            <w:pPr>
              <w:pStyle w:val="TAL"/>
              <w:rPr>
                <w:sz w:val="16"/>
              </w:rPr>
            </w:pPr>
            <w:r w:rsidRPr="00DE2FEE">
              <w:rPr>
                <w:sz w:val="16"/>
              </w:rPr>
              <w:t>S4-220235</w:t>
            </w:r>
          </w:p>
        </w:tc>
      </w:tr>
      <w:tr w:rsidR="00C046AA" w:rsidRPr="00DE2FEE" w14:paraId="626C8749"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8672F8" w14:textId="77777777" w:rsidR="00991EDA" w:rsidRPr="00DE2FEE" w:rsidRDefault="00991EDA" w:rsidP="00DE2FEE">
            <w:pPr>
              <w:pStyle w:val="TAL"/>
              <w:rPr>
                <w:sz w:val="16"/>
              </w:rPr>
            </w:pPr>
            <w:r w:rsidRPr="00DE2FEE">
              <w:rPr>
                <w:sz w:val="16"/>
              </w:rPr>
              <w:t>S4-220113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F58756" w14:textId="77777777" w:rsidR="00991EDA" w:rsidRPr="00DE2FEE" w:rsidRDefault="00991EDA" w:rsidP="00DE2FEE">
            <w:pPr>
              <w:pStyle w:val="TAL"/>
              <w:rPr>
                <w:sz w:val="16"/>
              </w:rPr>
            </w:pPr>
            <w:r w:rsidRPr="00DE2FEE">
              <w:rPr>
                <w:sz w:val="16"/>
              </w:rPr>
              <w:t>New WID on AR and MR QoE Metrics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55AFCE" w14:textId="77777777" w:rsidR="00991EDA" w:rsidRPr="00DE2FEE" w:rsidRDefault="00991EDA" w:rsidP="00DE2FEE">
            <w:pPr>
              <w:pStyle w:val="TAL"/>
              <w:rPr>
                <w:sz w:val="16"/>
              </w:rPr>
            </w:pPr>
            <w:r w:rsidRPr="00DE2FEE">
              <w:rPr>
                <w:sz w:val="16"/>
              </w:rPr>
              <w:t>China Unicom, Huawei Technologies Co.,Ltd., 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464934"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7321CA"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E40A50" w14:textId="77777777" w:rsidR="00991EDA" w:rsidRPr="00DE2FEE" w:rsidRDefault="00991EDA" w:rsidP="00DE2FEE">
            <w:pPr>
              <w:pStyle w:val="TAL"/>
              <w:rPr>
                <w:sz w:val="16"/>
              </w:rPr>
            </w:pPr>
          </w:p>
        </w:tc>
      </w:tr>
      <w:tr w:rsidR="00C046AA" w:rsidRPr="00DE2FEE" w14:paraId="2B07E9F6"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8EEEC2" w14:textId="77777777" w:rsidR="00991EDA" w:rsidRPr="00DE2FEE" w:rsidRDefault="00991EDA" w:rsidP="00DE2FEE">
            <w:pPr>
              <w:pStyle w:val="TAL"/>
              <w:rPr>
                <w:sz w:val="16"/>
              </w:rPr>
            </w:pPr>
            <w:r w:rsidRPr="00DE2FEE">
              <w:rPr>
                <w:sz w:val="16"/>
              </w:rPr>
              <w:t>S4-220114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6A7041" w14:textId="77777777" w:rsidR="00991EDA" w:rsidRPr="00DE2FEE" w:rsidRDefault="00991EDA" w:rsidP="00DE2FEE">
            <w:pPr>
              <w:pStyle w:val="TAL"/>
              <w:rPr>
                <w:sz w:val="16"/>
              </w:rPr>
            </w:pPr>
            <w:r w:rsidRPr="00DE2FEE">
              <w:rPr>
                <w:sz w:val="16"/>
              </w:rPr>
              <w:t>Discussion on the Nmb10 service design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61371D" w14:textId="77777777" w:rsidR="00991EDA" w:rsidRPr="00DE2FEE" w:rsidRDefault="00991EDA" w:rsidP="00DE2FEE">
            <w:pPr>
              <w:pStyle w:val="TAL"/>
              <w:rPr>
                <w:sz w:val="16"/>
              </w:rPr>
            </w:pPr>
            <w:r w:rsidRPr="00DE2FEE">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8C5B01"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8C1ECA"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85F4AA" w14:textId="77777777" w:rsidR="00991EDA" w:rsidRPr="00DE2FEE" w:rsidRDefault="00991EDA" w:rsidP="00DE2FEE">
            <w:pPr>
              <w:pStyle w:val="TAL"/>
              <w:rPr>
                <w:sz w:val="16"/>
              </w:rPr>
            </w:pPr>
          </w:p>
        </w:tc>
      </w:tr>
      <w:tr w:rsidR="00C046AA" w:rsidRPr="00DE2FEE" w14:paraId="475AC3F4"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A751CA" w14:textId="77777777" w:rsidR="00991EDA" w:rsidRPr="00DE2FEE" w:rsidRDefault="00991EDA" w:rsidP="00DE2FEE">
            <w:pPr>
              <w:pStyle w:val="TAL"/>
              <w:rPr>
                <w:sz w:val="16"/>
              </w:rPr>
            </w:pPr>
            <w:r w:rsidRPr="00DE2FEE">
              <w:rPr>
                <w:sz w:val="16"/>
              </w:rPr>
              <w:t>S4-220115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F9A0E7" w14:textId="77777777" w:rsidR="00991EDA" w:rsidRPr="00DE2FEE" w:rsidRDefault="00991EDA" w:rsidP="00DE2FEE">
            <w:pPr>
              <w:pStyle w:val="TAL"/>
              <w:rPr>
                <w:sz w:val="16"/>
              </w:rPr>
            </w:pPr>
            <w:r w:rsidRPr="00DE2FEE">
              <w:rPr>
                <w:sz w:val="16"/>
              </w:rPr>
              <w:t>Overview of potential impacts of NR QoE on SA4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9E94AF" w14:textId="77777777" w:rsidR="00991EDA" w:rsidRPr="00DE2FEE" w:rsidRDefault="00991EDA" w:rsidP="00DE2FEE">
            <w:pPr>
              <w:pStyle w:val="TAL"/>
              <w:rPr>
                <w:sz w:val="16"/>
              </w:rPr>
            </w:pPr>
            <w:r w:rsidRPr="00DE2FEE">
              <w:rPr>
                <w:sz w:val="16"/>
              </w:rPr>
              <w:t>Huawei, HiSilicon, China Unicom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BAE473"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DAF8AE"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82EA13" w14:textId="77777777" w:rsidR="00991EDA" w:rsidRPr="00DE2FEE" w:rsidRDefault="00991EDA" w:rsidP="00DE2FEE">
            <w:pPr>
              <w:pStyle w:val="TAL"/>
              <w:rPr>
                <w:sz w:val="16"/>
              </w:rPr>
            </w:pPr>
          </w:p>
        </w:tc>
      </w:tr>
      <w:tr w:rsidR="00C046AA" w:rsidRPr="00DE2FEE" w14:paraId="7DD1E94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1C3472" w14:textId="77777777" w:rsidR="00991EDA" w:rsidRPr="00DE2FEE" w:rsidRDefault="00991EDA" w:rsidP="00DE2FEE">
            <w:pPr>
              <w:pStyle w:val="TAL"/>
              <w:rPr>
                <w:sz w:val="16"/>
              </w:rPr>
            </w:pPr>
            <w:r w:rsidRPr="00DE2FEE">
              <w:rPr>
                <w:sz w:val="16"/>
              </w:rPr>
              <w:t>S4-220116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14B3DB" w14:textId="77777777" w:rsidR="00991EDA" w:rsidRPr="00DE2FEE" w:rsidRDefault="00991EDA" w:rsidP="00DE2FEE">
            <w:pPr>
              <w:pStyle w:val="TAL"/>
              <w:rPr>
                <w:sz w:val="16"/>
              </w:rPr>
            </w:pPr>
            <w:r w:rsidRPr="00DE2FEE">
              <w:rPr>
                <w:sz w:val="16"/>
              </w:rPr>
              <w:t>draft LS Reply on maximum container size for QoE configuration and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44CC7A" w14:textId="77777777" w:rsidR="00991EDA" w:rsidRPr="00DE2FEE" w:rsidRDefault="00991EDA" w:rsidP="00DE2FEE">
            <w:pPr>
              <w:pStyle w:val="TAL"/>
              <w:rPr>
                <w:sz w:val="16"/>
              </w:rPr>
            </w:pPr>
            <w:r w:rsidRPr="00DE2FEE">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65261B"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3C615"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82D929" w14:textId="77777777" w:rsidR="00991EDA" w:rsidRPr="00DE2FEE" w:rsidRDefault="00991EDA" w:rsidP="00DE2FEE">
            <w:pPr>
              <w:pStyle w:val="TAL"/>
              <w:rPr>
                <w:sz w:val="16"/>
              </w:rPr>
            </w:pPr>
            <w:r w:rsidRPr="00DE2FEE">
              <w:rPr>
                <w:sz w:val="16"/>
              </w:rPr>
              <w:t>S4-220237</w:t>
            </w:r>
          </w:p>
        </w:tc>
      </w:tr>
      <w:tr w:rsidR="00C046AA" w:rsidRPr="00DE2FEE" w14:paraId="223BF41D"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F07FCB" w14:textId="77777777" w:rsidR="00991EDA" w:rsidRPr="00DE2FEE" w:rsidRDefault="00991EDA" w:rsidP="00DE2FEE">
            <w:pPr>
              <w:pStyle w:val="TAL"/>
              <w:rPr>
                <w:sz w:val="16"/>
              </w:rPr>
            </w:pPr>
            <w:r w:rsidRPr="00DE2FEE">
              <w:rPr>
                <w:sz w:val="16"/>
              </w:rPr>
              <w:t>S4-220117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6397F1" w14:textId="77777777" w:rsidR="00991EDA" w:rsidRPr="00DE2FEE" w:rsidRDefault="00991EDA" w:rsidP="00DE2FEE">
            <w:pPr>
              <w:pStyle w:val="TAL"/>
              <w:rPr>
                <w:sz w:val="16"/>
              </w:rPr>
            </w:pPr>
            <w:r w:rsidRPr="00DE2FEE">
              <w:rPr>
                <w:sz w:val="16"/>
              </w:rPr>
              <w:t>draft LS Reply on QoE configuration and reporting related issues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C8C282" w14:textId="77777777" w:rsidR="00991EDA" w:rsidRPr="00DE2FEE" w:rsidRDefault="00991EDA" w:rsidP="00DE2FEE">
            <w:pPr>
              <w:pStyle w:val="TAL"/>
              <w:rPr>
                <w:sz w:val="16"/>
              </w:rPr>
            </w:pPr>
            <w:r w:rsidRPr="00DE2FEE">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DAB36B"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21E093"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B10C92" w14:textId="77777777" w:rsidR="00991EDA" w:rsidRPr="00DE2FEE" w:rsidRDefault="00991EDA" w:rsidP="00DE2FEE">
            <w:pPr>
              <w:pStyle w:val="TAL"/>
              <w:rPr>
                <w:sz w:val="16"/>
              </w:rPr>
            </w:pPr>
            <w:r w:rsidRPr="00DE2FEE">
              <w:rPr>
                <w:sz w:val="16"/>
              </w:rPr>
              <w:t>S4-220309</w:t>
            </w:r>
          </w:p>
        </w:tc>
      </w:tr>
      <w:tr w:rsidR="00C046AA" w:rsidRPr="00DE2FEE" w14:paraId="54735F16"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10CEEB" w14:textId="77777777" w:rsidR="00991EDA" w:rsidRPr="00DE2FEE" w:rsidRDefault="00991EDA" w:rsidP="00DE2FEE">
            <w:pPr>
              <w:pStyle w:val="TAL"/>
              <w:rPr>
                <w:sz w:val="16"/>
              </w:rPr>
            </w:pPr>
            <w:r w:rsidRPr="00DE2FEE">
              <w:rPr>
                <w:sz w:val="16"/>
              </w:rPr>
              <w:t>S4-220118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DEEF6B" w14:textId="77777777" w:rsidR="00991EDA" w:rsidRPr="00DE2FEE" w:rsidRDefault="00991EDA" w:rsidP="00DE2FEE">
            <w:pPr>
              <w:pStyle w:val="TAL"/>
              <w:rPr>
                <w:sz w:val="16"/>
              </w:rPr>
            </w:pPr>
            <w:r w:rsidRPr="00DE2FEE">
              <w:rPr>
                <w:sz w:val="16"/>
              </w:rPr>
              <w:t>draft LS Reply on SA4 requirements on QoE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93963D" w14:textId="77777777" w:rsidR="00991EDA" w:rsidRPr="00DE2FEE" w:rsidRDefault="00991EDA" w:rsidP="00DE2FEE">
            <w:pPr>
              <w:pStyle w:val="TAL"/>
              <w:rPr>
                <w:sz w:val="16"/>
              </w:rPr>
            </w:pPr>
            <w:r w:rsidRPr="00DE2FEE">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F78F1B"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39DCD8"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DA22BD" w14:textId="77777777" w:rsidR="00991EDA" w:rsidRPr="00DE2FEE" w:rsidRDefault="00991EDA" w:rsidP="00DE2FEE">
            <w:pPr>
              <w:pStyle w:val="TAL"/>
              <w:rPr>
                <w:sz w:val="16"/>
              </w:rPr>
            </w:pPr>
            <w:r w:rsidRPr="00DE2FEE">
              <w:rPr>
                <w:sz w:val="16"/>
              </w:rPr>
              <w:t>S4-220236</w:t>
            </w:r>
          </w:p>
        </w:tc>
      </w:tr>
      <w:tr w:rsidR="00C046AA" w:rsidRPr="00DE2FEE" w14:paraId="73B6685A"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13B232" w14:textId="77777777" w:rsidR="00991EDA" w:rsidRPr="00DE2FEE" w:rsidRDefault="00991EDA" w:rsidP="00DE2FEE">
            <w:pPr>
              <w:pStyle w:val="TAL"/>
              <w:rPr>
                <w:sz w:val="16"/>
              </w:rPr>
            </w:pPr>
            <w:r w:rsidRPr="00DE2FEE">
              <w:rPr>
                <w:sz w:val="16"/>
              </w:rPr>
              <w:t>S4-220119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A814E3" w14:textId="77777777" w:rsidR="00991EDA" w:rsidRPr="00DE2FEE" w:rsidRDefault="00991EDA" w:rsidP="00DE2FEE">
            <w:pPr>
              <w:pStyle w:val="TAL"/>
              <w:rPr>
                <w:sz w:val="16"/>
              </w:rPr>
            </w:pPr>
            <w:r w:rsidRPr="00DE2FEE">
              <w:rPr>
                <w:sz w:val="16"/>
              </w:rPr>
              <w:t>CR-26.247 Add support of per-slice QoE measurement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361172" w14:textId="77777777" w:rsidR="00991EDA" w:rsidRPr="00DE2FEE" w:rsidRDefault="00991EDA" w:rsidP="00DE2FEE">
            <w:pPr>
              <w:pStyle w:val="TAL"/>
              <w:rPr>
                <w:sz w:val="16"/>
              </w:rPr>
            </w:pPr>
            <w:r w:rsidRPr="00DE2FEE">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48191A"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F800B8"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405980" w14:textId="77777777" w:rsidR="00991EDA" w:rsidRPr="00DE2FEE" w:rsidRDefault="00991EDA" w:rsidP="00DE2FEE">
            <w:pPr>
              <w:pStyle w:val="TAL"/>
              <w:rPr>
                <w:sz w:val="16"/>
              </w:rPr>
            </w:pPr>
            <w:r w:rsidRPr="00DE2FEE">
              <w:rPr>
                <w:sz w:val="16"/>
              </w:rPr>
              <w:t>S4-220283</w:t>
            </w:r>
          </w:p>
        </w:tc>
      </w:tr>
      <w:tr w:rsidR="00C046AA" w:rsidRPr="00DE2FEE" w14:paraId="09E0A70A"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CE3144" w14:textId="77777777" w:rsidR="00991EDA" w:rsidRPr="00DE2FEE" w:rsidRDefault="00991EDA" w:rsidP="00DE2FEE">
            <w:pPr>
              <w:pStyle w:val="TAL"/>
              <w:rPr>
                <w:sz w:val="16"/>
              </w:rPr>
            </w:pPr>
            <w:r w:rsidRPr="00DE2FEE">
              <w:rPr>
                <w:sz w:val="16"/>
              </w:rPr>
              <w:t>S4-220120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44DF2E" w14:textId="77777777" w:rsidR="00991EDA" w:rsidRPr="00DE2FEE" w:rsidRDefault="00991EDA" w:rsidP="00DE2FEE">
            <w:pPr>
              <w:pStyle w:val="TAL"/>
              <w:rPr>
                <w:sz w:val="16"/>
              </w:rPr>
            </w:pPr>
            <w:r w:rsidRPr="00DE2FEE">
              <w:rPr>
                <w:sz w:val="16"/>
              </w:rPr>
              <w:t>CR-26.247 support of RAN Visible QoE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32F3F9" w14:textId="77777777" w:rsidR="00991EDA" w:rsidRPr="00DE2FEE" w:rsidRDefault="00991EDA" w:rsidP="00DE2FEE">
            <w:pPr>
              <w:pStyle w:val="TAL"/>
              <w:rPr>
                <w:sz w:val="16"/>
              </w:rPr>
            </w:pPr>
            <w:r w:rsidRPr="00DE2FEE">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C698DC"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E2FE13"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39E3B0" w14:textId="77777777" w:rsidR="00991EDA" w:rsidRPr="00DE2FEE" w:rsidRDefault="00991EDA" w:rsidP="00DE2FEE">
            <w:pPr>
              <w:pStyle w:val="TAL"/>
              <w:rPr>
                <w:sz w:val="16"/>
              </w:rPr>
            </w:pPr>
          </w:p>
        </w:tc>
      </w:tr>
      <w:tr w:rsidR="00C046AA" w:rsidRPr="00DE2FEE" w14:paraId="12BCB09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74E4C8" w14:textId="77777777" w:rsidR="00991EDA" w:rsidRPr="00DE2FEE" w:rsidRDefault="00991EDA" w:rsidP="00DE2FEE">
            <w:pPr>
              <w:pStyle w:val="TAL"/>
              <w:rPr>
                <w:sz w:val="16"/>
              </w:rPr>
            </w:pPr>
            <w:r w:rsidRPr="00DE2FEE">
              <w:rPr>
                <w:sz w:val="16"/>
              </w:rPr>
              <w:t>S4-220121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797E55" w14:textId="77777777" w:rsidR="00991EDA" w:rsidRPr="00DE2FEE" w:rsidRDefault="00991EDA" w:rsidP="00DE2FEE">
            <w:pPr>
              <w:pStyle w:val="TAL"/>
              <w:rPr>
                <w:sz w:val="16"/>
              </w:rPr>
            </w:pPr>
            <w:r w:rsidRPr="00DE2FEE">
              <w:rPr>
                <w:sz w:val="16"/>
              </w:rPr>
              <w:t>CR-26.501 suppor of per-slice metrics reporting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F06D20" w14:textId="77777777" w:rsidR="00991EDA" w:rsidRPr="00DE2FEE" w:rsidRDefault="00991EDA" w:rsidP="00DE2FEE">
            <w:pPr>
              <w:pStyle w:val="TAL"/>
              <w:rPr>
                <w:sz w:val="16"/>
              </w:rPr>
            </w:pPr>
            <w:r w:rsidRPr="00DE2FEE">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975431"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85C778"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424779" w14:textId="77777777" w:rsidR="00991EDA" w:rsidRPr="00DE2FEE" w:rsidRDefault="00991EDA" w:rsidP="00DE2FEE">
            <w:pPr>
              <w:pStyle w:val="TAL"/>
              <w:rPr>
                <w:sz w:val="16"/>
              </w:rPr>
            </w:pPr>
          </w:p>
        </w:tc>
      </w:tr>
      <w:tr w:rsidR="00C046AA" w:rsidRPr="00DE2FEE" w14:paraId="7346566B"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D0780F" w14:textId="77777777" w:rsidR="00991EDA" w:rsidRPr="00DE2FEE" w:rsidRDefault="00991EDA" w:rsidP="00DE2FEE">
            <w:pPr>
              <w:pStyle w:val="TAL"/>
              <w:rPr>
                <w:sz w:val="16"/>
              </w:rPr>
            </w:pPr>
            <w:r w:rsidRPr="00DE2FEE">
              <w:rPr>
                <w:sz w:val="16"/>
              </w:rPr>
              <w:t>S4-220122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9ACF69" w14:textId="77777777" w:rsidR="00991EDA" w:rsidRPr="00DE2FEE" w:rsidRDefault="00991EDA" w:rsidP="00DE2FEE">
            <w:pPr>
              <w:pStyle w:val="TAL"/>
              <w:rPr>
                <w:sz w:val="16"/>
              </w:rPr>
            </w:pPr>
            <w:r w:rsidRPr="00DE2FEE">
              <w:rPr>
                <w:sz w:val="16"/>
              </w:rPr>
              <w:t>CR-26.114 Add support of per-slice QoE measurement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13C1A4" w14:textId="77777777" w:rsidR="00991EDA" w:rsidRPr="00DE2FEE" w:rsidRDefault="00991EDA" w:rsidP="00DE2FEE">
            <w:pPr>
              <w:pStyle w:val="TAL"/>
              <w:rPr>
                <w:sz w:val="16"/>
              </w:rPr>
            </w:pPr>
            <w:r w:rsidRPr="00DE2FEE">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F889E5"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CEDD72"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1254A6" w14:textId="77777777" w:rsidR="00991EDA" w:rsidRPr="00DE2FEE" w:rsidRDefault="00991EDA" w:rsidP="00DE2FEE">
            <w:pPr>
              <w:pStyle w:val="TAL"/>
              <w:rPr>
                <w:sz w:val="16"/>
              </w:rPr>
            </w:pPr>
            <w:r w:rsidRPr="00DE2FEE">
              <w:rPr>
                <w:sz w:val="16"/>
              </w:rPr>
              <w:t>S4-220272</w:t>
            </w:r>
          </w:p>
        </w:tc>
      </w:tr>
      <w:tr w:rsidR="00C046AA" w:rsidRPr="00DE2FEE" w14:paraId="455366F5"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6E3949" w14:textId="77777777" w:rsidR="00991EDA" w:rsidRPr="00DE2FEE" w:rsidRDefault="00991EDA" w:rsidP="00DE2FEE">
            <w:pPr>
              <w:pStyle w:val="TAL"/>
              <w:rPr>
                <w:sz w:val="16"/>
              </w:rPr>
            </w:pPr>
            <w:r w:rsidRPr="00DE2FEE">
              <w:rPr>
                <w:sz w:val="16"/>
              </w:rPr>
              <w:t>S4-220123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988D72" w14:textId="77777777" w:rsidR="00991EDA" w:rsidRPr="00DE2FEE" w:rsidRDefault="00991EDA" w:rsidP="00DE2FEE">
            <w:pPr>
              <w:pStyle w:val="TAL"/>
              <w:rPr>
                <w:sz w:val="16"/>
              </w:rPr>
            </w:pPr>
            <w:r w:rsidRPr="00DE2FEE">
              <w:rPr>
                <w:sz w:val="16"/>
              </w:rPr>
              <w:t>pCR to TS 26.502 support of interworking with LTE MBMS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7725DC" w14:textId="77777777" w:rsidR="00991EDA" w:rsidRPr="00DE2FEE" w:rsidRDefault="00991EDA" w:rsidP="00DE2FEE">
            <w:pPr>
              <w:pStyle w:val="TAL"/>
              <w:rPr>
                <w:sz w:val="16"/>
              </w:rPr>
            </w:pPr>
            <w:r w:rsidRPr="00DE2FEE">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F41B6D" w14:textId="77777777" w:rsidR="00991EDA" w:rsidRPr="00DE2FEE" w:rsidRDefault="00991EDA" w:rsidP="00DE2FEE">
            <w:pPr>
              <w:pStyle w:val="TAL"/>
              <w:rPr>
                <w:sz w:val="16"/>
              </w:rPr>
            </w:pPr>
            <w:r w:rsidRPr="00DE2FEE">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CCE868"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FCC661" w14:textId="77777777" w:rsidR="00991EDA" w:rsidRPr="00DE2FEE" w:rsidRDefault="00991EDA" w:rsidP="00DE2FEE">
            <w:pPr>
              <w:pStyle w:val="TAL"/>
              <w:rPr>
                <w:sz w:val="16"/>
              </w:rPr>
            </w:pPr>
          </w:p>
        </w:tc>
      </w:tr>
      <w:tr w:rsidR="00C046AA" w:rsidRPr="00DE2FEE" w14:paraId="1BAC3DAC"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A1982D" w14:textId="77777777" w:rsidR="00991EDA" w:rsidRPr="00DE2FEE" w:rsidRDefault="00991EDA" w:rsidP="00DE2FEE">
            <w:pPr>
              <w:pStyle w:val="TAL"/>
              <w:rPr>
                <w:sz w:val="16"/>
              </w:rPr>
            </w:pPr>
            <w:r w:rsidRPr="00DE2FEE">
              <w:rPr>
                <w:sz w:val="16"/>
              </w:rPr>
              <w:t>S4-220124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57C1A6" w14:textId="77777777" w:rsidR="00991EDA" w:rsidRPr="00DE2FEE" w:rsidRDefault="00991EDA" w:rsidP="00DE2FEE">
            <w:pPr>
              <w:pStyle w:val="TAL"/>
              <w:rPr>
                <w:sz w:val="16"/>
              </w:rPr>
            </w:pPr>
            <w:r w:rsidRPr="00DE2FEE">
              <w:rPr>
                <w:sz w:val="16"/>
              </w:rPr>
              <w:t>Draft SID on XR Service Collaboration in the Network Media Layer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ACEC33" w14:textId="77777777" w:rsidR="00991EDA" w:rsidRPr="00DE2FEE" w:rsidRDefault="00991EDA" w:rsidP="00DE2FEE">
            <w:pPr>
              <w:pStyle w:val="TAL"/>
              <w:rPr>
                <w:sz w:val="16"/>
              </w:rPr>
            </w:pPr>
            <w:r w:rsidRPr="00DE2FEE">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EE33C5"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450533"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E5604E" w14:textId="77777777" w:rsidR="00991EDA" w:rsidRPr="00DE2FEE" w:rsidRDefault="00991EDA" w:rsidP="00DE2FEE">
            <w:pPr>
              <w:pStyle w:val="TAL"/>
              <w:rPr>
                <w:sz w:val="16"/>
              </w:rPr>
            </w:pPr>
          </w:p>
        </w:tc>
      </w:tr>
      <w:tr w:rsidR="00C046AA" w:rsidRPr="00DE2FEE" w14:paraId="74F989C5"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C69ED7" w14:textId="77777777" w:rsidR="00991EDA" w:rsidRPr="00DE2FEE" w:rsidRDefault="00991EDA" w:rsidP="00DE2FEE">
            <w:pPr>
              <w:pStyle w:val="TAL"/>
              <w:rPr>
                <w:sz w:val="16"/>
              </w:rPr>
            </w:pPr>
            <w:r w:rsidRPr="00DE2FEE">
              <w:rPr>
                <w:sz w:val="16"/>
              </w:rPr>
              <w:t>S4-220125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C87028" w14:textId="77777777" w:rsidR="00991EDA" w:rsidRPr="00DE2FEE" w:rsidRDefault="00991EDA" w:rsidP="00DE2FEE">
            <w:pPr>
              <w:pStyle w:val="TAL"/>
              <w:rPr>
                <w:sz w:val="16"/>
              </w:rPr>
            </w:pPr>
            <w:r w:rsidRPr="00DE2FEE">
              <w:rPr>
                <w:sz w:val="16"/>
              </w:rPr>
              <w:t>[FS_5GSTAR] pCR on clause 8 and 9 of TR 26.998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835E0A" w14:textId="77777777" w:rsidR="00991EDA" w:rsidRPr="00DE2FEE" w:rsidRDefault="00991EDA" w:rsidP="00DE2FEE">
            <w:pPr>
              <w:pStyle w:val="TAL"/>
              <w:rPr>
                <w:sz w:val="16"/>
              </w:rPr>
            </w:pPr>
            <w:r w:rsidRPr="00DE2FEE">
              <w:rPr>
                <w:sz w:val="16"/>
              </w:rPr>
              <w:t>Samsung Guangzhou Mobile R&amp;D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BB5F41"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420E3D"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291AE4" w14:textId="77777777" w:rsidR="00991EDA" w:rsidRPr="00DE2FEE" w:rsidRDefault="00991EDA" w:rsidP="00DE2FEE">
            <w:pPr>
              <w:pStyle w:val="TAL"/>
              <w:rPr>
                <w:sz w:val="16"/>
              </w:rPr>
            </w:pPr>
            <w:r w:rsidRPr="00DE2FEE">
              <w:rPr>
                <w:sz w:val="16"/>
              </w:rPr>
              <w:t>S4-220200</w:t>
            </w:r>
          </w:p>
        </w:tc>
      </w:tr>
      <w:tr w:rsidR="00C046AA" w:rsidRPr="00DE2FEE" w14:paraId="338930BB"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274ED1" w14:textId="77777777" w:rsidR="00991EDA" w:rsidRPr="00DE2FEE" w:rsidRDefault="00991EDA" w:rsidP="00DE2FEE">
            <w:pPr>
              <w:pStyle w:val="TAL"/>
              <w:rPr>
                <w:sz w:val="16"/>
              </w:rPr>
            </w:pPr>
            <w:r w:rsidRPr="00DE2FEE">
              <w:rPr>
                <w:sz w:val="16"/>
              </w:rPr>
              <w:t>S4-220126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077255" w14:textId="77777777" w:rsidR="00991EDA" w:rsidRPr="00DE2FEE" w:rsidRDefault="00991EDA" w:rsidP="00DE2FEE">
            <w:pPr>
              <w:pStyle w:val="TAL"/>
              <w:rPr>
                <w:sz w:val="16"/>
              </w:rPr>
            </w:pPr>
            <w:r w:rsidRPr="00DE2FEE">
              <w:rPr>
                <w:sz w:val="16"/>
              </w:rPr>
              <w:t>Draft WID on 5G media delivery architecture extensions for real-time and AR/MR experience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B9E885" w14:textId="77777777" w:rsidR="00991EDA" w:rsidRPr="00DE2FEE" w:rsidRDefault="00991EDA" w:rsidP="00DE2FEE">
            <w:pPr>
              <w:pStyle w:val="TAL"/>
              <w:rPr>
                <w:sz w:val="16"/>
              </w:rPr>
            </w:pPr>
            <w:r w:rsidRPr="00DE2FEE">
              <w:rPr>
                <w:sz w:val="16"/>
              </w:rPr>
              <w:t>Samsung Guangzhou Mobile R&amp;D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19EE4A"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75AA9"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BDCDB3" w14:textId="77777777" w:rsidR="00991EDA" w:rsidRPr="00DE2FEE" w:rsidRDefault="00991EDA" w:rsidP="00DE2FEE">
            <w:pPr>
              <w:pStyle w:val="TAL"/>
              <w:rPr>
                <w:sz w:val="16"/>
              </w:rPr>
            </w:pPr>
            <w:r w:rsidRPr="00DE2FEE">
              <w:rPr>
                <w:sz w:val="16"/>
              </w:rPr>
              <w:t>S4-220227</w:t>
            </w:r>
          </w:p>
        </w:tc>
      </w:tr>
      <w:tr w:rsidR="00C046AA" w:rsidRPr="00DE2FEE" w14:paraId="67C0BC77"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1F5492" w14:textId="77777777" w:rsidR="00991EDA" w:rsidRPr="00DE2FEE" w:rsidRDefault="00991EDA" w:rsidP="00DE2FEE">
            <w:pPr>
              <w:pStyle w:val="TAL"/>
              <w:rPr>
                <w:sz w:val="16"/>
              </w:rPr>
            </w:pPr>
            <w:r w:rsidRPr="00DE2FEE">
              <w:rPr>
                <w:sz w:val="16"/>
              </w:rPr>
              <w:t>S4-220127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FC2854" w14:textId="77777777" w:rsidR="00991EDA" w:rsidRPr="00DE2FEE" w:rsidRDefault="00991EDA" w:rsidP="00DE2FEE">
            <w:pPr>
              <w:pStyle w:val="TAL"/>
              <w:rPr>
                <w:sz w:val="16"/>
              </w:rPr>
            </w:pPr>
            <w:r w:rsidRPr="00DE2FEE">
              <w:rPr>
                <w:sz w:val="16"/>
              </w:rPr>
              <w:t>Draft WID on Media Capabilities for Augmented Reality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A3D656" w14:textId="77777777" w:rsidR="00991EDA" w:rsidRPr="00DE2FEE" w:rsidRDefault="00991EDA" w:rsidP="00DE2FEE">
            <w:pPr>
              <w:pStyle w:val="TAL"/>
              <w:rPr>
                <w:sz w:val="16"/>
              </w:rPr>
            </w:pPr>
            <w:r w:rsidRPr="00DE2FEE">
              <w:rPr>
                <w:sz w:val="16"/>
              </w:rPr>
              <w:t>Xiaomi Communications, 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628772"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F2F0F6"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12F152" w14:textId="77777777" w:rsidR="00991EDA" w:rsidRPr="00DE2FEE" w:rsidRDefault="00991EDA" w:rsidP="00DE2FEE">
            <w:pPr>
              <w:pStyle w:val="TAL"/>
              <w:rPr>
                <w:sz w:val="16"/>
              </w:rPr>
            </w:pPr>
            <w:r w:rsidRPr="00DE2FEE">
              <w:rPr>
                <w:sz w:val="16"/>
              </w:rPr>
              <w:t>S4-220319</w:t>
            </w:r>
          </w:p>
        </w:tc>
      </w:tr>
      <w:tr w:rsidR="00C046AA" w:rsidRPr="00DE2FEE" w14:paraId="18118746"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0B0DCD" w14:textId="77777777" w:rsidR="00991EDA" w:rsidRPr="00DE2FEE" w:rsidRDefault="00991EDA" w:rsidP="00DE2FEE">
            <w:pPr>
              <w:pStyle w:val="TAL"/>
              <w:rPr>
                <w:sz w:val="16"/>
              </w:rPr>
            </w:pPr>
            <w:r w:rsidRPr="00DE2FEE">
              <w:rPr>
                <w:sz w:val="16"/>
              </w:rPr>
              <w:t>S4-220128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1D52E2" w14:textId="77777777" w:rsidR="00991EDA" w:rsidRPr="00DE2FEE" w:rsidRDefault="00991EDA" w:rsidP="00DE2FEE">
            <w:pPr>
              <w:pStyle w:val="TAL"/>
              <w:rPr>
                <w:sz w:val="16"/>
              </w:rPr>
            </w:pPr>
            <w:r w:rsidRPr="00DE2FEE">
              <w:rPr>
                <w:sz w:val="16"/>
              </w:rPr>
              <w:t>[FS_5GSTAR] pCR on clause 6.6 of TR 26.998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0160AB" w14:textId="77777777" w:rsidR="00991EDA" w:rsidRPr="00DE2FEE" w:rsidRDefault="00991EDA" w:rsidP="00DE2FEE">
            <w:pPr>
              <w:pStyle w:val="TAL"/>
              <w:rPr>
                <w:sz w:val="16"/>
              </w:rPr>
            </w:pPr>
            <w:r w:rsidRPr="00DE2FEE">
              <w:rPr>
                <w:sz w:val="16"/>
              </w:rPr>
              <w:t>Samsung Electronics, Tencent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E685A4"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A1D8CC" w14:textId="77777777" w:rsidR="00991EDA" w:rsidRPr="00DE2FEE" w:rsidRDefault="00991EDA" w:rsidP="00DE2FEE">
            <w:pPr>
              <w:pStyle w:val="TAL"/>
              <w:rPr>
                <w:sz w:val="16"/>
              </w:rPr>
            </w:pPr>
            <w:r w:rsidRPr="00DE2FEE">
              <w:rPr>
                <w:sz w:val="16"/>
              </w:rPr>
              <w:t>S4aV220858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06B319" w14:textId="77777777" w:rsidR="00991EDA" w:rsidRPr="00DE2FEE" w:rsidRDefault="00991EDA" w:rsidP="00DE2FEE">
            <w:pPr>
              <w:pStyle w:val="TAL"/>
              <w:rPr>
                <w:sz w:val="16"/>
              </w:rPr>
            </w:pPr>
            <w:r w:rsidRPr="00DE2FEE">
              <w:rPr>
                <w:sz w:val="16"/>
              </w:rPr>
              <w:t>S4-220209</w:t>
            </w:r>
          </w:p>
        </w:tc>
      </w:tr>
      <w:tr w:rsidR="00C046AA" w:rsidRPr="00DE2FEE" w14:paraId="11E8F403"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7F3CF4" w14:textId="77777777" w:rsidR="00991EDA" w:rsidRPr="00DE2FEE" w:rsidRDefault="00991EDA" w:rsidP="00DE2FEE">
            <w:pPr>
              <w:pStyle w:val="TAL"/>
              <w:rPr>
                <w:sz w:val="16"/>
              </w:rPr>
            </w:pPr>
            <w:r w:rsidRPr="00DE2FEE">
              <w:rPr>
                <w:sz w:val="16"/>
              </w:rPr>
              <w:t>S4-220129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524324" w14:textId="77777777" w:rsidR="00991EDA" w:rsidRPr="00DE2FEE" w:rsidRDefault="00991EDA" w:rsidP="00DE2FEE">
            <w:pPr>
              <w:pStyle w:val="TAL"/>
              <w:rPr>
                <w:sz w:val="16"/>
              </w:rPr>
            </w:pPr>
            <w:r w:rsidRPr="00DE2FEE">
              <w:rPr>
                <w:sz w:val="16"/>
              </w:rPr>
              <w:t>Draft New Feasibility Study on the enhancements for immersive Real-time Communication for WebRTC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E6A880" w14:textId="77777777" w:rsidR="00991EDA" w:rsidRPr="00DE2FEE" w:rsidRDefault="00991EDA" w:rsidP="00DE2FEE">
            <w:pPr>
              <w:pStyle w:val="TAL"/>
              <w:rPr>
                <w:sz w:val="16"/>
              </w:rPr>
            </w:pPr>
            <w:r w:rsidRPr="00DE2FEE">
              <w:rPr>
                <w:sz w:val="16"/>
              </w:rPr>
              <w:t>NTT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DB0A0B"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1D3624"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B2DD84" w14:textId="77777777" w:rsidR="00991EDA" w:rsidRPr="00DE2FEE" w:rsidRDefault="00991EDA" w:rsidP="00DE2FEE">
            <w:pPr>
              <w:pStyle w:val="TAL"/>
              <w:rPr>
                <w:sz w:val="16"/>
              </w:rPr>
            </w:pPr>
            <w:r w:rsidRPr="00DE2FEE">
              <w:rPr>
                <w:sz w:val="16"/>
              </w:rPr>
              <w:t>S4-220274</w:t>
            </w:r>
          </w:p>
        </w:tc>
      </w:tr>
      <w:tr w:rsidR="00C046AA" w:rsidRPr="00DE2FEE" w14:paraId="2EDA3A8C"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E5CF83" w14:textId="77777777" w:rsidR="00991EDA" w:rsidRPr="00DE2FEE" w:rsidRDefault="00991EDA" w:rsidP="00DE2FEE">
            <w:pPr>
              <w:pStyle w:val="TAL"/>
              <w:rPr>
                <w:sz w:val="16"/>
              </w:rPr>
            </w:pPr>
            <w:r w:rsidRPr="00DE2FEE">
              <w:rPr>
                <w:sz w:val="16"/>
              </w:rPr>
              <w:t>S4-220130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56A5CF" w14:textId="77777777" w:rsidR="00991EDA" w:rsidRPr="00DE2FEE" w:rsidRDefault="00991EDA" w:rsidP="00DE2FEE">
            <w:pPr>
              <w:pStyle w:val="TAL"/>
              <w:rPr>
                <w:sz w:val="16"/>
              </w:rPr>
            </w:pPr>
            <w:r w:rsidRPr="00DE2FEE">
              <w:rPr>
                <w:sz w:val="16"/>
              </w:rPr>
              <w:t>Proposal of  “WebRTC with Operator’s Assistance”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23F281" w14:textId="77777777" w:rsidR="00991EDA" w:rsidRPr="00DE2FEE" w:rsidRDefault="00991EDA" w:rsidP="00DE2FEE">
            <w:pPr>
              <w:pStyle w:val="TAL"/>
              <w:rPr>
                <w:sz w:val="16"/>
              </w:rPr>
            </w:pPr>
            <w:r w:rsidRPr="00DE2FEE">
              <w:rPr>
                <w:sz w:val="16"/>
              </w:rPr>
              <w:t>NTT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1B25E3"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896C4D"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0CA31B" w14:textId="77777777" w:rsidR="00991EDA" w:rsidRPr="00DE2FEE" w:rsidRDefault="00991EDA" w:rsidP="00DE2FEE">
            <w:pPr>
              <w:pStyle w:val="TAL"/>
              <w:rPr>
                <w:sz w:val="16"/>
              </w:rPr>
            </w:pPr>
          </w:p>
        </w:tc>
      </w:tr>
      <w:tr w:rsidR="00C046AA" w:rsidRPr="00DE2FEE" w14:paraId="5D46A598"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04CA87" w14:textId="77777777" w:rsidR="00991EDA" w:rsidRPr="00DE2FEE" w:rsidRDefault="00991EDA" w:rsidP="00DE2FEE">
            <w:pPr>
              <w:pStyle w:val="TAL"/>
              <w:rPr>
                <w:sz w:val="16"/>
              </w:rPr>
            </w:pPr>
            <w:r w:rsidRPr="00DE2FEE">
              <w:rPr>
                <w:sz w:val="16"/>
              </w:rPr>
              <w:lastRenderedPageBreak/>
              <w:t>S4-220131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DA6354" w14:textId="77777777" w:rsidR="00991EDA" w:rsidRPr="00DE2FEE" w:rsidRDefault="00991EDA" w:rsidP="00DE2FEE">
            <w:pPr>
              <w:pStyle w:val="TAL"/>
              <w:rPr>
                <w:sz w:val="16"/>
              </w:rPr>
            </w:pPr>
            <w:r w:rsidRPr="00DE2FEE">
              <w:rPr>
                <w:sz w:val="16"/>
              </w:rPr>
              <w:t>Editorial and session terminology updates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214F88" w14:textId="77777777" w:rsidR="00991EDA" w:rsidRPr="00DE2FEE" w:rsidRDefault="00991EDA" w:rsidP="00DE2FEE">
            <w:pPr>
              <w:pStyle w:val="TAL"/>
              <w:rPr>
                <w:sz w:val="16"/>
              </w:rPr>
            </w:pPr>
            <w:r w:rsidRPr="00DE2FEE">
              <w:rPr>
                <w:sz w:val="16"/>
              </w:rPr>
              <w:t>Nokia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F4C8DA" w14:textId="77777777" w:rsidR="00991EDA" w:rsidRPr="00DE2FEE" w:rsidRDefault="00991EDA" w:rsidP="00DE2FEE">
            <w:pPr>
              <w:pStyle w:val="TAL"/>
              <w:rPr>
                <w:sz w:val="16"/>
              </w:rPr>
            </w:pPr>
            <w:r w:rsidRPr="00DE2FEE">
              <w:rPr>
                <w:sz w:val="16"/>
              </w:rPr>
              <w:t>conditionally 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CA5917"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C8B7FA" w14:textId="77777777" w:rsidR="00991EDA" w:rsidRPr="00DE2FEE" w:rsidRDefault="00991EDA" w:rsidP="00DE2FEE">
            <w:pPr>
              <w:pStyle w:val="TAL"/>
              <w:rPr>
                <w:sz w:val="16"/>
              </w:rPr>
            </w:pPr>
          </w:p>
        </w:tc>
      </w:tr>
      <w:tr w:rsidR="00C046AA" w:rsidRPr="00DE2FEE" w14:paraId="529DBBB3"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4BA5C3" w14:textId="77777777" w:rsidR="00991EDA" w:rsidRPr="00DE2FEE" w:rsidRDefault="00991EDA" w:rsidP="00DE2FEE">
            <w:pPr>
              <w:pStyle w:val="TAL"/>
              <w:rPr>
                <w:sz w:val="16"/>
              </w:rPr>
            </w:pPr>
            <w:r w:rsidRPr="00DE2FEE">
              <w:rPr>
                <w:sz w:val="16"/>
              </w:rPr>
              <w:t>S4-220132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23191C" w14:textId="77777777" w:rsidR="00991EDA" w:rsidRPr="00DE2FEE" w:rsidRDefault="00991EDA" w:rsidP="00DE2FEE">
            <w:pPr>
              <w:pStyle w:val="TAL"/>
              <w:rPr>
                <w:sz w:val="16"/>
              </w:rPr>
            </w:pPr>
            <w:r w:rsidRPr="00DE2FEE">
              <w:rPr>
                <w:sz w:val="16"/>
              </w:rPr>
              <w:t>New WID on IMS-based AR Conversational Services (IBACS)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8716F9" w14:textId="77777777" w:rsidR="00991EDA" w:rsidRPr="00DE2FEE" w:rsidRDefault="00991EDA" w:rsidP="00DE2FEE">
            <w:pPr>
              <w:pStyle w:val="TAL"/>
              <w:rPr>
                <w:sz w:val="16"/>
              </w:rPr>
            </w:pPr>
            <w:r w:rsidRPr="00DE2FEE">
              <w:rPr>
                <w:sz w:val="16"/>
              </w:rPr>
              <w:t>KPN N.V.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891318"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AE41E1"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223D7E" w14:textId="77777777" w:rsidR="00991EDA" w:rsidRPr="00DE2FEE" w:rsidRDefault="00991EDA" w:rsidP="00DE2FEE">
            <w:pPr>
              <w:pStyle w:val="TAL"/>
              <w:rPr>
                <w:sz w:val="16"/>
              </w:rPr>
            </w:pPr>
          </w:p>
        </w:tc>
      </w:tr>
      <w:tr w:rsidR="00C046AA" w:rsidRPr="00DE2FEE" w14:paraId="36819145"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36B353" w14:textId="77777777" w:rsidR="00991EDA" w:rsidRPr="00DE2FEE" w:rsidRDefault="00991EDA" w:rsidP="00DE2FEE">
            <w:pPr>
              <w:pStyle w:val="TAL"/>
              <w:rPr>
                <w:sz w:val="16"/>
              </w:rPr>
            </w:pPr>
            <w:r w:rsidRPr="00DE2FEE">
              <w:rPr>
                <w:sz w:val="16"/>
              </w:rPr>
              <w:t>S4-220133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8A1CD8" w14:textId="77777777" w:rsidR="00991EDA" w:rsidRPr="00DE2FEE" w:rsidRDefault="00991EDA" w:rsidP="00DE2FEE">
            <w:pPr>
              <w:pStyle w:val="TAL"/>
              <w:rPr>
                <w:sz w:val="16"/>
              </w:rPr>
            </w:pPr>
            <w:r w:rsidRPr="00DE2FEE">
              <w:rPr>
                <w:sz w:val="16"/>
              </w:rPr>
              <w:t>TR 26.862 V0.0.8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814BF6" w14:textId="77777777" w:rsidR="00991EDA" w:rsidRPr="00DE2FEE" w:rsidRDefault="00991EDA" w:rsidP="00DE2FEE">
            <w:pPr>
              <w:pStyle w:val="TAL"/>
              <w:rPr>
                <w:sz w:val="16"/>
              </w:rPr>
            </w:pPr>
            <w:r w:rsidRPr="00DE2FEE">
              <w:rPr>
                <w:sz w:val="16"/>
              </w:rPr>
              <w:t>KPN N.V.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4BC668"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073370"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4D173E" w14:textId="77777777" w:rsidR="00991EDA" w:rsidRPr="00DE2FEE" w:rsidRDefault="00991EDA" w:rsidP="00DE2FEE">
            <w:pPr>
              <w:pStyle w:val="TAL"/>
              <w:rPr>
                <w:sz w:val="16"/>
              </w:rPr>
            </w:pPr>
            <w:r w:rsidRPr="00DE2FEE">
              <w:rPr>
                <w:sz w:val="16"/>
              </w:rPr>
              <w:t>S4-220257</w:t>
            </w:r>
          </w:p>
        </w:tc>
      </w:tr>
      <w:tr w:rsidR="00C046AA" w:rsidRPr="00DE2FEE" w14:paraId="4C8C9770"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AEE58D" w14:textId="77777777" w:rsidR="00991EDA" w:rsidRPr="00DE2FEE" w:rsidRDefault="00991EDA" w:rsidP="00DE2FEE">
            <w:pPr>
              <w:pStyle w:val="TAL"/>
              <w:rPr>
                <w:sz w:val="16"/>
              </w:rPr>
            </w:pPr>
            <w:r w:rsidRPr="00DE2FEE">
              <w:rPr>
                <w:sz w:val="16"/>
              </w:rPr>
              <w:t>S4-220134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A911C4" w14:textId="77777777" w:rsidR="00991EDA" w:rsidRPr="00DE2FEE" w:rsidRDefault="00991EDA" w:rsidP="00DE2FEE">
            <w:pPr>
              <w:pStyle w:val="TAL"/>
              <w:rPr>
                <w:sz w:val="16"/>
              </w:rPr>
            </w:pPr>
            <w:r w:rsidRPr="00DE2FEE">
              <w:rPr>
                <w:sz w:val="16"/>
              </w:rPr>
              <w:t>[FS_5GSTAR] on Clause 8.5 of TR 26.998 and MeCAR WID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1B40E0" w14:textId="77777777" w:rsidR="00991EDA" w:rsidRPr="00DE2FEE" w:rsidRDefault="00991EDA" w:rsidP="00DE2FEE">
            <w:pPr>
              <w:pStyle w:val="TAL"/>
              <w:rPr>
                <w:sz w:val="16"/>
              </w:rPr>
            </w:pPr>
            <w:r w:rsidRPr="00DE2FEE">
              <w:rPr>
                <w:sz w:val="16"/>
              </w:rPr>
              <w:t>Samsung Electronics Romania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94C5D0"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75A0E5"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AA2CFB" w14:textId="77777777" w:rsidR="00991EDA" w:rsidRPr="00DE2FEE" w:rsidRDefault="00991EDA" w:rsidP="00DE2FEE">
            <w:pPr>
              <w:pStyle w:val="TAL"/>
              <w:rPr>
                <w:sz w:val="16"/>
              </w:rPr>
            </w:pPr>
          </w:p>
        </w:tc>
      </w:tr>
      <w:tr w:rsidR="00C046AA" w:rsidRPr="00DE2FEE" w14:paraId="71B6BF86"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9A8000" w14:textId="77777777" w:rsidR="00991EDA" w:rsidRPr="00DE2FEE" w:rsidRDefault="00991EDA" w:rsidP="00DE2FEE">
            <w:pPr>
              <w:pStyle w:val="TAL"/>
              <w:rPr>
                <w:sz w:val="16"/>
              </w:rPr>
            </w:pPr>
            <w:r w:rsidRPr="00DE2FEE">
              <w:rPr>
                <w:sz w:val="16"/>
              </w:rPr>
              <w:t>S4-220135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2D5172" w14:textId="77777777" w:rsidR="00991EDA" w:rsidRPr="00DE2FEE" w:rsidRDefault="00991EDA" w:rsidP="00DE2FEE">
            <w:pPr>
              <w:pStyle w:val="TAL"/>
              <w:rPr>
                <w:sz w:val="16"/>
              </w:rPr>
            </w:pPr>
            <w:r w:rsidRPr="00DE2FEE">
              <w:rPr>
                <w:sz w:val="16"/>
              </w:rPr>
              <w:t>[FS_5GSTAR] pCR on clause 8 of TR 26.998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9A6D42" w14:textId="77777777" w:rsidR="00991EDA" w:rsidRPr="00DE2FEE" w:rsidRDefault="00991EDA" w:rsidP="00DE2FEE">
            <w:pPr>
              <w:pStyle w:val="TAL"/>
              <w:rPr>
                <w:sz w:val="16"/>
              </w:rPr>
            </w:pPr>
            <w:r w:rsidRPr="00DE2FEE">
              <w:rPr>
                <w:sz w:val="16"/>
              </w:rPr>
              <w:t>Samsung Electronics Romania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5E7DEE"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11DE18"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81EEE5" w14:textId="77777777" w:rsidR="00991EDA" w:rsidRPr="00DE2FEE" w:rsidRDefault="00991EDA" w:rsidP="00DE2FEE">
            <w:pPr>
              <w:pStyle w:val="TAL"/>
              <w:rPr>
                <w:sz w:val="16"/>
              </w:rPr>
            </w:pPr>
            <w:r w:rsidRPr="00DE2FEE">
              <w:rPr>
                <w:sz w:val="16"/>
              </w:rPr>
              <w:t>S4-220211</w:t>
            </w:r>
          </w:p>
        </w:tc>
      </w:tr>
      <w:tr w:rsidR="00C046AA" w:rsidRPr="00DE2FEE" w14:paraId="585EF3D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DE6D19" w14:textId="77777777" w:rsidR="00991EDA" w:rsidRPr="00DE2FEE" w:rsidRDefault="00991EDA" w:rsidP="00DE2FEE">
            <w:pPr>
              <w:pStyle w:val="TAL"/>
              <w:rPr>
                <w:sz w:val="16"/>
              </w:rPr>
            </w:pPr>
            <w:r w:rsidRPr="00DE2FEE">
              <w:rPr>
                <w:sz w:val="16"/>
              </w:rPr>
              <w:t>S4-220136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0BFD79" w14:textId="77777777" w:rsidR="00991EDA" w:rsidRPr="00DE2FEE" w:rsidRDefault="00991EDA" w:rsidP="00DE2FEE">
            <w:pPr>
              <w:pStyle w:val="TAL"/>
              <w:rPr>
                <w:sz w:val="16"/>
              </w:rPr>
            </w:pPr>
            <w:r w:rsidRPr="00DE2FEE">
              <w:rPr>
                <w:sz w:val="16"/>
              </w:rPr>
              <w:t>TR 26.805 v1.0.2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07D6EF" w14:textId="77777777" w:rsidR="00991EDA" w:rsidRPr="00DE2FEE" w:rsidRDefault="00991EDA" w:rsidP="00DE2FEE">
            <w:pPr>
              <w:pStyle w:val="TAL"/>
              <w:rPr>
                <w:sz w:val="16"/>
              </w:rPr>
            </w:pPr>
            <w:r w:rsidRPr="00DE2FEE">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CD6FB5"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434759"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14FDF1" w14:textId="77777777" w:rsidR="00991EDA" w:rsidRPr="00DE2FEE" w:rsidRDefault="00991EDA" w:rsidP="00DE2FEE">
            <w:pPr>
              <w:pStyle w:val="TAL"/>
              <w:rPr>
                <w:sz w:val="16"/>
              </w:rPr>
            </w:pPr>
            <w:r w:rsidRPr="00DE2FEE">
              <w:rPr>
                <w:sz w:val="16"/>
              </w:rPr>
              <w:t>S4-220279</w:t>
            </w:r>
          </w:p>
        </w:tc>
      </w:tr>
      <w:tr w:rsidR="00C046AA" w:rsidRPr="00DE2FEE" w14:paraId="4DF7D1C5"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BE8C73" w14:textId="77777777" w:rsidR="00991EDA" w:rsidRPr="00DE2FEE" w:rsidRDefault="00991EDA" w:rsidP="00DE2FEE">
            <w:pPr>
              <w:pStyle w:val="TAL"/>
              <w:rPr>
                <w:sz w:val="16"/>
              </w:rPr>
            </w:pPr>
            <w:r w:rsidRPr="00DE2FEE">
              <w:rPr>
                <w:sz w:val="16"/>
              </w:rPr>
              <w:t>S4-220137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1EFAD6" w14:textId="77777777" w:rsidR="00991EDA" w:rsidRPr="00DE2FEE" w:rsidRDefault="00991EDA" w:rsidP="00DE2FEE">
            <w:pPr>
              <w:pStyle w:val="TAL"/>
              <w:rPr>
                <w:sz w:val="16"/>
              </w:rPr>
            </w:pPr>
            <w:r w:rsidRPr="00DE2FEE">
              <w:rPr>
                <w:sz w:val="16"/>
              </w:rPr>
              <w:t>Add support for VR QoE metrics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899C2A" w14:textId="77777777" w:rsidR="00991EDA" w:rsidRPr="00DE2FEE" w:rsidRDefault="00991EDA" w:rsidP="00DE2FEE">
            <w:pPr>
              <w:pStyle w:val="TAL"/>
              <w:rPr>
                <w:sz w:val="16"/>
              </w:rPr>
            </w:pPr>
            <w:r w:rsidRPr="00DE2FEE">
              <w:rPr>
                <w:sz w:val="16"/>
              </w:rPr>
              <w:t>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38C87B"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6FECA0"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D59D13" w14:textId="77777777" w:rsidR="00991EDA" w:rsidRPr="00DE2FEE" w:rsidRDefault="00991EDA" w:rsidP="00DE2FEE">
            <w:pPr>
              <w:pStyle w:val="TAL"/>
              <w:rPr>
                <w:sz w:val="16"/>
              </w:rPr>
            </w:pPr>
            <w:r w:rsidRPr="00DE2FEE">
              <w:rPr>
                <w:sz w:val="16"/>
              </w:rPr>
              <w:t>S4-220238</w:t>
            </w:r>
          </w:p>
        </w:tc>
      </w:tr>
      <w:tr w:rsidR="00C046AA" w:rsidRPr="00DE2FEE" w14:paraId="2E478D8A"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3753C0" w14:textId="77777777" w:rsidR="00991EDA" w:rsidRPr="00DE2FEE" w:rsidRDefault="00991EDA" w:rsidP="00DE2FEE">
            <w:pPr>
              <w:pStyle w:val="TAL"/>
              <w:rPr>
                <w:sz w:val="16"/>
              </w:rPr>
            </w:pPr>
            <w:r w:rsidRPr="00DE2FEE">
              <w:rPr>
                <w:sz w:val="16"/>
              </w:rPr>
              <w:t>S4-220138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94B6C7" w14:textId="77777777" w:rsidR="00991EDA" w:rsidRPr="00DE2FEE" w:rsidRDefault="00991EDA" w:rsidP="00DE2FEE">
            <w:pPr>
              <w:pStyle w:val="TAL"/>
              <w:rPr>
                <w:sz w:val="16"/>
              </w:rPr>
            </w:pPr>
            <w:r w:rsidRPr="00DE2FEE">
              <w:rPr>
                <w:sz w:val="16"/>
              </w:rPr>
              <w:t>IVAS MASA spatial speech quality evaluation using EVS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34DBD1" w14:textId="77777777" w:rsidR="00991EDA" w:rsidRPr="00DE2FEE" w:rsidRDefault="00991EDA" w:rsidP="00DE2FEE">
            <w:pPr>
              <w:pStyle w:val="TAL"/>
              <w:rPr>
                <w:sz w:val="16"/>
              </w:rPr>
            </w:pPr>
            <w:r w:rsidRPr="00DE2FEE">
              <w:rPr>
                <w:sz w:val="16"/>
              </w:rPr>
              <w:t>Nokia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E1AD81"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C9F9C3"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7FAE1E" w14:textId="77777777" w:rsidR="00991EDA" w:rsidRPr="00DE2FEE" w:rsidRDefault="00991EDA" w:rsidP="00DE2FEE">
            <w:pPr>
              <w:pStyle w:val="TAL"/>
              <w:rPr>
                <w:sz w:val="16"/>
              </w:rPr>
            </w:pPr>
          </w:p>
        </w:tc>
      </w:tr>
      <w:tr w:rsidR="00C046AA" w:rsidRPr="00DE2FEE" w14:paraId="1BA6D109"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0DBC68" w14:textId="77777777" w:rsidR="00991EDA" w:rsidRPr="00DE2FEE" w:rsidRDefault="00991EDA" w:rsidP="00DE2FEE">
            <w:pPr>
              <w:pStyle w:val="TAL"/>
              <w:rPr>
                <w:sz w:val="16"/>
              </w:rPr>
            </w:pPr>
            <w:r w:rsidRPr="00DE2FEE">
              <w:rPr>
                <w:sz w:val="16"/>
              </w:rPr>
              <w:t>S4-220139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018A04" w14:textId="77777777" w:rsidR="00991EDA" w:rsidRPr="00DE2FEE" w:rsidRDefault="00991EDA" w:rsidP="00DE2FEE">
            <w:pPr>
              <w:pStyle w:val="TAL"/>
              <w:rPr>
                <w:sz w:val="16"/>
              </w:rPr>
            </w:pPr>
            <w:r w:rsidRPr="00DE2FEE">
              <w:rPr>
                <w:sz w:val="16"/>
              </w:rPr>
              <w:t>Study on Energy-aware 5G Media Streaming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18AA0B" w14:textId="77777777" w:rsidR="00991EDA" w:rsidRPr="00DE2FEE" w:rsidRDefault="00991EDA" w:rsidP="00DE2FEE">
            <w:pPr>
              <w:pStyle w:val="TAL"/>
              <w:rPr>
                <w:sz w:val="16"/>
              </w:rPr>
            </w:pPr>
            <w:r w:rsidRPr="00DE2FEE">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406C18"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7FB78D"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B1661A" w14:textId="77777777" w:rsidR="00991EDA" w:rsidRPr="00DE2FEE" w:rsidRDefault="00991EDA" w:rsidP="00DE2FEE">
            <w:pPr>
              <w:pStyle w:val="TAL"/>
              <w:rPr>
                <w:sz w:val="16"/>
              </w:rPr>
            </w:pPr>
          </w:p>
        </w:tc>
      </w:tr>
      <w:tr w:rsidR="00C046AA" w:rsidRPr="00DE2FEE" w14:paraId="04CEBB72"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ADF4B9" w14:textId="77777777" w:rsidR="00991EDA" w:rsidRPr="00DE2FEE" w:rsidRDefault="00991EDA" w:rsidP="00DE2FEE">
            <w:pPr>
              <w:pStyle w:val="TAL"/>
              <w:rPr>
                <w:sz w:val="16"/>
              </w:rPr>
            </w:pPr>
            <w:r w:rsidRPr="00DE2FEE">
              <w:rPr>
                <w:sz w:val="16"/>
              </w:rPr>
              <w:t>S4-220140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924EB9" w14:textId="77777777" w:rsidR="00991EDA" w:rsidRPr="00DE2FEE" w:rsidRDefault="00991EDA" w:rsidP="00DE2FEE">
            <w:pPr>
              <w:pStyle w:val="TAL"/>
              <w:rPr>
                <w:sz w:val="16"/>
              </w:rPr>
            </w:pPr>
            <w:r w:rsidRPr="00DE2FEE">
              <w:rPr>
                <w:sz w:val="16"/>
              </w:rPr>
              <w:t>[FS_5GSTAR] pCR 26.998 Editorial changes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E2F029" w14:textId="77777777" w:rsidR="00991EDA" w:rsidRPr="00DE2FEE" w:rsidRDefault="00991EDA" w:rsidP="00DE2FEE">
            <w:pPr>
              <w:pStyle w:val="TAL"/>
              <w:rPr>
                <w:sz w:val="16"/>
              </w:rPr>
            </w:pPr>
            <w:r w:rsidRPr="00DE2FEE">
              <w:rPr>
                <w:sz w:val="16"/>
              </w:rPr>
              <w:t>Ericsson LM, Tencent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2456BF" w14:textId="77777777" w:rsidR="00991EDA" w:rsidRPr="00DE2FEE" w:rsidRDefault="00991EDA" w:rsidP="00DE2FEE">
            <w:pPr>
              <w:pStyle w:val="TAL"/>
              <w:rPr>
                <w:sz w:val="16"/>
              </w:rPr>
            </w:pPr>
            <w:r w:rsidRPr="00DE2FEE">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20AEFC"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E5CBF8" w14:textId="77777777" w:rsidR="00991EDA" w:rsidRPr="00DE2FEE" w:rsidRDefault="00991EDA" w:rsidP="00DE2FEE">
            <w:pPr>
              <w:pStyle w:val="TAL"/>
              <w:rPr>
                <w:sz w:val="16"/>
              </w:rPr>
            </w:pPr>
          </w:p>
        </w:tc>
      </w:tr>
      <w:tr w:rsidR="00C046AA" w:rsidRPr="00DE2FEE" w14:paraId="796E5FB3"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F9A96F" w14:textId="77777777" w:rsidR="00991EDA" w:rsidRPr="00DE2FEE" w:rsidRDefault="00991EDA" w:rsidP="00DE2FEE">
            <w:pPr>
              <w:pStyle w:val="TAL"/>
              <w:rPr>
                <w:sz w:val="16"/>
              </w:rPr>
            </w:pPr>
            <w:r w:rsidRPr="00DE2FEE">
              <w:rPr>
                <w:sz w:val="16"/>
              </w:rPr>
              <w:t>S4-220141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E5B076" w14:textId="77777777" w:rsidR="00991EDA" w:rsidRPr="00DE2FEE" w:rsidRDefault="00991EDA" w:rsidP="00DE2FEE">
            <w:pPr>
              <w:pStyle w:val="TAL"/>
              <w:rPr>
                <w:sz w:val="16"/>
              </w:rPr>
            </w:pPr>
            <w:r w:rsidRPr="00DE2FEE">
              <w:rPr>
                <w:sz w:val="16"/>
              </w:rPr>
              <w:t>Skeleton TS 26.517 "5G Multicast-Broadcast User Services; Protocols and Formats"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AF6DFF" w14:textId="77777777" w:rsidR="00991EDA" w:rsidRPr="00DE2FEE" w:rsidRDefault="00991EDA" w:rsidP="00DE2FEE">
            <w:pPr>
              <w:pStyle w:val="TAL"/>
              <w:rPr>
                <w:sz w:val="16"/>
              </w:rPr>
            </w:pPr>
            <w:r w:rsidRPr="00DE2FEE">
              <w:rPr>
                <w:sz w:val="16"/>
              </w:rPr>
              <w:t>BBC (editor)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1B7BEB" w14:textId="77777777" w:rsidR="00991EDA" w:rsidRPr="00DE2FEE" w:rsidRDefault="00991EDA" w:rsidP="00DE2FEE">
            <w:pPr>
              <w:pStyle w:val="TAL"/>
              <w:rPr>
                <w:sz w:val="16"/>
              </w:rPr>
            </w:pPr>
            <w:r w:rsidRPr="00DE2FEE">
              <w:rPr>
                <w:sz w:val="16"/>
              </w:rPr>
              <w:t>not concluded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6DCDA0"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763224" w14:textId="77777777" w:rsidR="00991EDA" w:rsidRPr="00DE2FEE" w:rsidRDefault="00991EDA" w:rsidP="00DE2FEE">
            <w:pPr>
              <w:pStyle w:val="TAL"/>
              <w:rPr>
                <w:sz w:val="16"/>
              </w:rPr>
            </w:pPr>
          </w:p>
        </w:tc>
      </w:tr>
      <w:tr w:rsidR="00C046AA" w:rsidRPr="00DE2FEE" w14:paraId="32BD7B0D"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5A40F4" w14:textId="77777777" w:rsidR="00991EDA" w:rsidRPr="00DE2FEE" w:rsidRDefault="00991EDA" w:rsidP="00DE2FEE">
            <w:pPr>
              <w:pStyle w:val="TAL"/>
              <w:rPr>
                <w:sz w:val="16"/>
              </w:rPr>
            </w:pPr>
            <w:r w:rsidRPr="00DE2FEE">
              <w:rPr>
                <w:sz w:val="16"/>
              </w:rPr>
              <w:t>S4-220142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7A8BE9" w14:textId="77777777" w:rsidR="00991EDA" w:rsidRPr="00DE2FEE" w:rsidRDefault="00991EDA" w:rsidP="00DE2FEE">
            <w:pPr>
              <w:pStyle w:val="TAL"/>
              <w:rPr>
                <w:sz w:val="16"/>
              </w:rPr>
            </w:pPr>
            <w:r w:rsidRPr="00DE2FEE">
              <w:rPr>
                <w:sz w:val="16"/>
              </w:rPr>
              <w:t>[FS_NPN4AVProd]: Definition of Collaboration Scenarios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56371E" w14:textId="77777777" w:rsidR="00991EDA" w:rsidRPr="00DE2FEE" w:rsidRDefault="00991EDA" w:rsidP="00DE2FEE">
            <w:pPr>
              <w:pStyle w:val="TAL"/>
              <w:rPr>
                <w:sz w:val="16"/>
              </w:rPr>
            </w:pPr>
            <w:r w:rsidRPr="00DE2FEE">
              <w:rPr>
                <w:sz w:val="16"/>
              </w:rPr>
              <w:t>Ericsson LM, BBC, EBU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8D7310" w14:textId="77777777" w:rsidR="00991EDA" w:rsidRPr="00DE2FEE" w:rsidRDefault="00991EDA" w:rsidP="00DE2FEE">
            <w:pPr>
              <w:pStyle w:val="TAL"/>
              <w:rPr>
                <w:sz w:val="16"/>
              </w:rPr>
            </w:pPr>
            <w:r w:rsidRPr="00DE2FEE">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83D547"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99BB90" w14:textId="77777777" w:rsidR="00991EDA" w:rsidRPr="00DE2FEE" w:rsidRDefault="00991EDA" w:rsidP="00DE2FEE">
            <w:pPr>
              <w:pStyle w:val="TAL"/>
              <w:rPr>
                <w:sz w:val="16"/>
              </w:rPr>
            </w:pPr>
          </w:p>
        </w:tc>
      </w:tr>
      <w:tr w:rsidR="00C046AA" w:rsidRPr="00DE2FEE" w14:paraId="43293EDE"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265F3E" w14:textId="77777777" w:rsidR="00991EDA" w:rsidRPr="00DE2FEE" w:rsidRDefault="00991EDA" w:rsidP="00DE2FEE">
            <w:pPr>
              <w:pStyle w:val="TAL"/>
              <w:rPr>
                <w:sz w:val="16"/>
              </w:rPr>
            </w:pPr>
            <w:r w:rsidRPr="00DE2FEE">
              <w:rPr>
                <w:sz w:val="16"/>
              </w:rPr>
              <w:t>S4-220143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2085DF" w14:textId="77777777" w:rsidR="00991EDA" w:rsidRPr="00DE2FEE" w:rsidRDefault="00991EDA" w:rsidP="00DE2FEE">
            <w:pPr>
              <w:pStyle w:val="TAL"/>
              <w:rPr>
                <w:sz w:val="16"/>
              </w:rPr>
            </w:pPr>
            <w:r w:rsidRPr="00DE2FEE">
              <w:rPr>
                <w:sz w:val="16"/>
              </w:rPr>
              <w:t>[FS_NPN4AVProd]: Introduction to Candidate Solutions and updates to KI#2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BC8645" w14:textId="77777777" w:rsidR="00991EDA" w:rsidRPr="00DE2FEE" w:rsidRDefault="00991EDA" w:rsidP="00DE2FEE">
            <w:pPr>
              <w:pStyle w:val="TAL"/>
              <w:rPr>
                <w:sz w:val="16"/>
              </w:rPr>
            </w:pPr>
            <w:r w:rsidRPr="00DE2FEE">
              <w:rPr>
                <w:sz w:val="16"/>
              </w:rPr>
              <w:t>Ericsson LM, BBC, EBU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77B8C4" w14:textId="77777777" w:rsidR="00991EDA" w:rsidRPr="00DE2FEE" w:rsidRDefault="00991EDA" w:rsidP="00DE2FEE">
            <w:pPr>
              <w:pStyle w:val="TAL"/>
              <w:rPr>
                <w:sz w:val="16"/>
              </w:rPr>
            </w:pPr>
            <w:r w:rsidRPr="00DE2FEE">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F81DC7"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9B4EC2" w14:textId="77777777" w:rsidR="00991EDA" w:rsidRPr="00DE2FEE" w:rsidRDefault="00991EDA" w:rsidP="00DE2FEE">
            <w:pPr>
              <w:pStyle w:val="TAL"/>
              <w:rPr>
                <w:sz w:val="16"/>
              </w:rPr>
            </w:pPr>
          </w:p>
        </w:tc>
      </w:tr>
      <w:tr w:rsidR="00C046AA" w:rsidRPr="00DE2FEE" w14:paraId="3C788AAA"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5DB50D" w14:textId="77777777" w:rsidR="00991EDA" w:rsidRPr="00DE2FEE" w:rsidRDefault="00991EDA" w:rsidP="00DE2FEE">
            <w:pPr>
              <w:pStyle w:val="TAL"/>
              <w:rPr>
                <w:sz w:val="16"/>
              </w:rPr>
            </w:pPr>
            <w:r w:rsidRPr="00DE2FEE">
              <w:rPr>
                <w:sz w:val="16"/>
              </w:rPr>
              <w:t>S4-220144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F76480" w14:textId="77777777" w:rsidR="00991EDA" w:rsidRPr="00DE2FEE" w:rsidRDefault="00991EDA" w:rsidP="00DE2FEE">
            <w:pPr>
              <w:pStyle w:val="TAL"/>
              <w:rPr>
                <w:sz w:val="16"/>
              </w:rPr>
            </w:pPr>
            <w:r w:rsidRPr="00DE2FEE">
              <w:rPr>
                <w:sz w:val="16"/>
              </w:rPr>
              <w:t>[FS_NPN4AVProd]: Summary of 5G MAG Workshops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D765DB" w14:textId="77777777" w:rsidR="00991EDA" w:rsidRPr="00DE2FEE" w:rsidRDefault="00991EDA" w:rsidP="00DE2FEE">
            <w:pPr>
              <w:pStyle w:val="TAL"/>
              <w:rPr>
                <w:sz w:val="16"/>
              </w:rPr>
            </w:pPr>
            <w:r w:rsidRPr="00DE2FEE">
              <w:rPr>
                <w:sz w:val="16"/>
              </w:rPr>
              <w:t>Ericsson LM, BBC, EBU, 5G-MAG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6B56DA"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EFD04B"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16CB0E" w14:textId="77777777" w:rsidR="00991EDA" w:rsidRPr="00DE2FEE" w:rsidRDefault="00991EDA" w:rsidP="00DE2FEE">
            <w:pPr>
              <w:pStyle w:val="TAL"/>
              <w:rPr>
                <w:sz w:val="16"/>
              </w:rPr>
            </w:pPr>
          </w:p>
        </w:tc>
      </w:tr>
      <w:tr w:rsidR="00C046AA" w:rsidRPr="00DE2FEE" w14:paraId="5CC9CC82"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6C6688" w14:textId="77777777" w:rsidR="00991EDA" w:rsidRPr="00DE2FEE" w:rsidRDefault="00991EDA" w:rsidP="00DE2FEE">
            <w:pPr>
              <w:pStyle w:val="TAL"/>
              <w:rPr>
                <w:sz w:val="16"/>
              </w:rPr>
            </w:pPr>
            <w:r w:rsidRPr="00DE2FEE">
              <w:rPr>
                <w:sz w:val="16"/>
              </w:rPr>
              <w:t>S4-220145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A67A40" w14:textId="77777777" w:rsidR="00991EDA" w:rsidRPr="00DE2FEE" w:rsidRDefault="00991EDA" w:rsidP="00DE2FEE">
            <w:pPr>
              <w:pStyle w:val="TAL"/>
              <w:rPr>
                <w:sz w:val="16"/>
              </w:rPr>
            </w:pPr>
            <w:r w:rsidRPr="00DE2FEE">
              <w:rPr>
                <w:sz w:val="16"/>
              </w:rPr>
              <w:t>[FS_NPN4AVProd]: Updated Time and Work Plan for FS_NPN4AVProd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ACB30E" w14:textId="77777777" w:rsidR="00991EDA" w:rsidRPr="00DE2FEE" w:rsidRDefault="00991EDA" w:rsidP="00DE2FEE">
            <w:pPr>
              <w:pStyle w:val="TAL"/>
              <w:rPr>
                <w:sz w:val="16"/>
              </w:rPr>
            </w:pPr>
            <w:r w:rsidRPr="00DE2FEE">
              <w:rPr>
                <w:sz w:val="16"/>
              </w:rPr>
              <w:t>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5DF6B3"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CE3054"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20F7A9" w14:textId="77777777" w:rsidR="00991EDA" w:rsidRPr="00DE2FEE" w:rsidRDefault="00991EDA" w:rsidP="00DE2FEE">
            <w:pPr>
              <w:pStyle w:val="TAL"/>
              <w:rPr>
                <w:sz w:val="16"/>
              </w:rPr>
            </w:pPr>
            <w:r w:rsidRPr="00DE2FEE">
              <w:rPr>
                <w:sz w:val="16"/>
              </w:rPr>
              <w:t>S4-220280</w:t>
            </w:r>
          </w:p>
        </w:tc>
      </w:tr>
      <w:tr w:rsidR="00C046AA" w:rsidRPr="00DE2FEE" w14:paraId="0282D0DC"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B78752" w14:textId="77777777" w:rsidR="00991EDA" w:rsidRPr="00DE2FEE" w:rsidRDefault="00991EDA" w:rsidP="00DE2FEE">
            <w:pPr>
              <w:pStyle w:val="TAL"/>
              <w:rPr>
                <w:sz w:val="16"/>
              </w:rPr>
            </w:pPr>
            <w:r w:rsidRPr="00DE2FEE">
              <w:rPr>
                <w:sz w:val="16"/>
              </w:rPr>
              <w:t>S4-220146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CF2470" w14:textId="77777777" w:rsidR="00991EDA" w:rsidRPr="00DE2FEE" w:rsidRDefault="00991EDA" w:rsidP="00DE2FEE">
            <w:pPr>
              <w:pStyle w:val="TAL"/>
              <w:rPr>
                <w:sz w:val="16"/>
              </w:rPr>
            </w:pPr>
            <w:r w:rsidRPr="00DE2FEE">
              <w:rPr>
                <w:sz w:val="16"/>
              </w:rPr>
              <w:t>[FS_NPN4AVProd]: Exception Sheet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B5B9BF" w14:textId="77777777" w:rsidR="00991EDA" w:rsidRPr="00DE2FEE" w:rsidRDefault="00991EDA" w:rsidP="00DE2FEE">
            <w:pPr>
              <w:pStyle w:val="TAL"/>
              <w:rPr>
                <w:sz w:val="16"/>
              </w:rPr>
            </w:pPr>
            <w:r w:rsidRPr="00DE2FEE">
              <w:rPr>
                <w:sz w:val="16"/>
              </w:rPr>
              <w:t>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A3C527"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CF512A"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69BCF4" w14:textId="77777777" w:rsidR="00991EDA" w:rsidRPr="00DE2FEE" w:rsidRDefault="00991EDA" w:rsidP="00DE2FEE">
            <w:pPr>
              <w:pStyle w:val="TAL"/>
              <w:rPr>
                <w:sz w:val="16"/>
              </w:rPr>
            </w:pPr>
            <w:r w:rsidRPr="00DE2FEE">
              <w:rPr>
                <w:sz w:val="16"/>
              </w:rPr>
              <w:t>S4-220281</w:t>
            </w:r>
          </w:p>
        </w:tc>
      </w:tr>
      <w:tr w:rsidR="00C046AA" w:rsidRPr="00DE2FEE" w14:paraId="013B35A8"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9330D5" w14:textId="77777777" w:rsidR="00991EDA" w:rsidRPr="00DE2FEE" w:rsidRDefault="00991EDA" w:rsidP="00DE2FEE">
            <w:pPr>
              <w:pStyle w:val="TAL"/>
              <w:rPr>
                <w:sz w:val="16"/>
              </w:rPr>
            </w:pPr>
            <w:r w:rsidRPr="00DE2FEE">
              <w:rPr>
                <w:sz w:val="16"/>
              </w:rPr>
              <w:t>S4-220147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C53BF6" w14:textId="77777777" w:rsidR="00991EDA" w:rsidRPr="00DE2FEE" w:rsidRDefault="00991EDA" w:rsidP="00DE2FEE">
            <w:pPr>
              <w:pStyle w:val="TAL"/>
              <w:rPr>
                <w:sz w:val="16"/>
              </w:rPr>
            </w:pPr>
            <w:r w:rsidRPr="00DE2FEE">
              <w:rPr>
                <w:sz w:val="16"/>
              </w:rPr>
              <w:t>[FS_5GMS_EXT]: Corrections and Conclusions for Traffic Identification KI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9A4261" w14:textId="77777777" w:rsidR="00991EDA" w:rsidRPr="00DE2FEE" w:rsidRDefault="00991EDA" w:rsidP="00DE2FEE">
            <w:pPr>
              <w:pStyle w:val="TAL"/>
              <w:rPr>
                <w:sz w:val="16"/>
              </w:rPr>
            </w:pPr>
            <w:r w:rsidRPr="00DE2FEE">
              <w:rPr>
                <w:sz w:val="16"/>
              </w:rPr>
              <w:t>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F1605F"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0B143F"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1498EB" w14:textId="77777777" w:rsidR="00991EDA" w:rsidRPr="00DE2FEE" w:rsidRDefault="00991EDA" w:rsidP="00DE2FEE">
            <w:pPr>
              <w:pStyle w:val="TAL"/>
              <w:rPr>
                <w:sz w:val="16"/>
              </w:rPr>
            </w:pPr>
          </w:p>
        </w:tc>
      </w:tr>
      <w:tr w:rsidR="00C046AA" w:rsidRPr="00DE2FEE" w14:paraId="6F8A435C"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86300B" w14:textId="77777777" w:rsidR="00991EDA" w:rsidRPr="00DE2FEE" w:rsidRDefault="00991EDA" w:rsidP="00DE2FEE">
            <w:pPr>
              <w:pStyle w:val="TAL"/>
              <w:rPr>
                <w:sz w:val="16"/>
              </w:rPr>
            </w:pPr>
            <w:r w:rsidRPr="00DE2FEE">
              <w:rPr>
                <w:sz w:val="16"/>
              </w:rPr>
              <w:t>S4-220148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EDF0CF" w14:textId="77777777" w:rsidR="00991EDA" w:rsidRPr="00DE2FEE" w:rsidRDefault="00991EDA" w:rsidP="00DE2FEE">
            <w:pPr>
              <w:pStyle w:val="TAL"/>
              <w:rPr>
                <w:sz w:val="16"/>
              </w:rPr>
            </w:pPr>
            <w:r w:rsidRPr="00DE2FEE">
              <w:rPr>
                <w:sz w:val="16"/>
              </w:rPr>
              <w:t>[FS_5GMS_EXT]: Per App authorization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3C2033" w14:textId="77777777" w:rsidR="00991EDA" w:rsidRPr="00DE2FEE" w:rsidRDefault="00991EDA" w:rsidP="00DE2FEE">
            <w:pPr>
              <w:pStyle w:val="TAL"/>
              <w:rPr>
                <w:sz w:val="16"/>
              </w:rPr>
            </w:pPr>
            <w:r w:rsidRPr="00DE2FEE">
              <w:rPr>
                <w:sz w:val="16"/>
              </w:rPr>
              <w:t>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AC06B1"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8976B1"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9B153C" w14:textId="77777777" w:rsidR="00991EDA" w:rsidRPr="00DE2FEE" w:rsidRDefault="00991EDA" w:rsidP="00DE2FEE">
            <w:pPr>
              <w:pStyle w:val="TAL"/>
              <w:rPr>
                <w:sz w:val="16"/>
              </w:rPr>
            </w:pPr>
          </w:p>
        </w:tc>
      </w:tr>
      <w:tr w:rsidR="00C046AA" w:rsidRPr="00DE2FEE" w14:paraId="77E35E5B"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4712D7" w14:textId="77777777" w:rsidR="00991EDA" w:rsidRPr="00DE2FEE" w:rsidRDefault="00991EDA" w:rsidP="00DE2FEE">
            <w:pPr>
              <w:pStyle w:val="TAL"/>
              <w:rPr>
                <w:sz w:val="16"/>
              </w:rPr>
            </w:pPr>
            <w:r w:rsidRPr="00DE2FEE">
              <w:rPr>
                <w:sz w:val="16"/>
              </w:rPr>
              <w:t>S4-220149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AA83AC" w14:textId="77777777" w:rsidR="00991EDA" w:rsidRPr="00DE2FEE" w:rsidRDefault="00991EDA" w:rsidP="00DE2FEE">
            <w:pPr>
              <w:pStyle w:val="TAL"/>
              <w:rPr>
                <w:sz w:val="16"/>
              </w:rPr>
            </w:pPr>
            <w:r w:rsidRPr="00DE2FEE">
              <w:rPr>
                <w:sz w:val="16"/>
              </w:rPr>
              <w:t>[5MBUSA]: Clause 8: Network Function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8A0E7D" w14:textId="77777777" w:rsidR="00991EDA" w:rsidRPr="00DE2FEE" w:rsidRDefault="00991EDA" w:rsidP="00DE2FEE">
            <w:pPr>
              <w:pStyle w:val="TAL"/>
              <w:rPr>
                <w:sz w:val="16"/>
              </w:rPr>
            </w:pPr>
            <w:r w:rsidRPr="00DE2FEE">
              <w:rPr>
                <w:sz w:val="16"/>
              </w:rPr>
              <w:t>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5AA34F" w14:textId="77777777" w:rsidR="00991EDA" w:rsidRPr="00DE2FEE" w:rsidRDefault="00991EDA" w:rsidP="00DE2FEE">
            <w:pPr>
              <w:pStyle w:val="TAL"/>
              <w:rPr>
                <w:sz w:val="16"/>
              </w:rPr>
            </w:pPr>
            <w:r w:rsidRPr="00DE2FEE">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37D5A2"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0B69B6" w14:textId="77777777" w:rsidR="00991EDA" w:rsidRPr="00DE2FEE" w:rsidRDefault="00991EDA" w:rsidP="00DE2FEE">
            <w:pPr>
              <w:pStyle w:val="TAL"/>
              <w:rPr>
                <w:sz w:val="16"/>
              </w:rPr>
            </w:pPr>
            <w:r w:rsidRPr="00DE2FEE">
              <w:rPr>
                <w:sz w:val="16"/>
              </w:rPr>
              <w:t>S4-220235</w:t>
            </w:r>
          </w:p>
        </w:tc>
      </w:tr>
      <w:tr w:rsidR="00C046AA" w:rsidRPr="00DE2FEE" w14:paraId="25CB1A3C"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A7B0D5" w14:textId="77777777" w:rsidR="00991EDA" w:rsidRPr="00DE2FEE" w:rsidRDefault="00991EDA" w:rsidP="00DE2FEE">
            <w:pPr>
              <w:pStyle w:val="TAL"/>
              <w:rPr>
                <w:sz w:val="16"/>
              </w:rPr>
            </w:pPr>
            <w:r w:rsidRPr="00DE2FEE">
              <w:rPr>
                <w:sz w:val="16"/>
              </w:rPr>
              <w:t>S4-220150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37CB40" w14:textId="77777777" w:rsidR="00991EDA" w:rsidRPr="00DE2FEE" w:rsidRDefault="00991EDA" w:rsidP="00DE2FEE">
            <w:pPr>
              <w:pStyle w:val="TAL"/>
              <w:rPr>
                <w:sz w:val="16"/>
              </w:rPr>
            </w:pPr>
            <w:r w:rsidRPr="00DE2FEE">
              <w:rPr>
                <w:sz w:val="16"/>
              </w:rPr>
              <w:t>[5MBUSA]: Annex B: Nmb8 User Plane ingest examples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7D10FE" w14:textId="77777777" w:rsidR="00991EDA" w:rsidRPr="00DE2FEE" w:rsidRDefault="00991EDA" w:rsidP="00DE2FEE">
            <w:pPr>
              <w:pStyle w:val="TAL"/>
              <w:rPr>
                <w:sz w:val="16"/>
              </w:rPr>
            </w:pPr>
            <w:r w:rsidRPr="00DE2FEE">
              <w:rPr>
                <w:sz w:val="16"/>
              </w:rPr>
              <w:t>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01C9B3" w14:textId="77777777" w:rsidR="00991EDA" w:rsidRPr="00DE2FEE" w:rsidRDefault="00991EDA" w:rsidP="00DE2FEE">
            <w:pPr>
              <w:pStyle w:val="TAL"/>
              <w:rPr>
                <w:sz w:val="16"/>
              </w:rPr>
            </w:pPr>
            <w:r w:rsidRPr="00DE2FEE">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A3A162"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72FFC6" w14:textId="77777777" w:rsidR="00991EDA" w:rsidRPr="00DE2FEE" w:rsidRDefault="00991EDA" w:rsidP="00DE2FEE">
            <w:pPr>
              <w:pStyle w:val="TAL"/>
              <w:rPr>
                <w:sz w:val="16"/>
              </w:rPr>
            </w:pPr>
            <w:r w:rsidRPr="00DE2FEE">
              <w:rPr>
                <w:sz w:val="16"/>
              </w:rPr>
              <w:t>S4-220235</w:t>
            </w:r>
          </w:p>
        </w:tc>
      </w:tr>
      <w:tr w:rsidR="00C046AA" w:rsidRPr="00DE2FEE" w14:paraId="396F1CDB"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BA3853" w14:textId="77777777" w:rsidR="00991EDA" w:rsidRPr="00DE2FEE" w:rsidRDefault="00991EDA" w:rsidP="00DE2FEE">
            <w:pPr>
              <w:pStyle w:val="TAL"/>
              <w:rPr>
                <w:sz w:val="16"/>
              </w:rPr>
            </w:pPr>
            <w:r w:rsidRPr="00DE2FEE">
              <w:rPr>
                <w:sz w:val="16"/>
              </w:rPr>
              <w:t>S4-220151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0FC1C3" w14:textId="77777777" w:rsidR="00991EDA" w:rsidRPr="00DE2FEE" w:rsidRDefault="00991EDA" w:rsidP="00DE2FEE">
            <w:pPr>
              <w:pStyle w:val="TAL"/>
              <w:rPr>
                <w:sz w:val="16"/>
              </w:rPr>
            </w:pPr>
            <w:r w:rsidRPr="00DE2FEE">
              <w:rPr>
                <w:sz w:val="16"/>
              </w:rPr>
              <w:t>[5MSA]: Correction 5GMS Client definition and clarification of reference point usage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892830" w14:textId="77777777" w:rsidR="00991EDA" w:rsidRPr="00DE2FEE" w:rsidRDefault="00991EDA" w:rsidP="00DE2FEE">
            <w:pPr>
              <w:pStyle w:val="TAL"/>
              <w:rPr>
                <w:sz w:val="16"/>
              </w:rPr>
            </w:pPr>
            <w:r w:rsidRPr="00DE2FEE">
              <w:rPr>
                <w:sz w:val="16"/>
              </w:rPr>
              <w:t>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D784D1"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0F156C"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B5C5B9" w14:textId="77777777" w:rsidR="00991EDA" w:rsidRPr="00DE2FEE" w:rsidRDefault="00991EDA" w:rsidP="00DE2FEE">
            <w:pPr>
              <w:pStyle w:val="TAL"/>
              <w:rPr>
                <w:sz w:val="16"/>
              </w:rPr>
            </w:pPr>
            <w:r w:rsidRPr="00DE2FEE">
              <w:rPr>
                <w:sz w:val="16"/>
              </w:rPr>
              <w:t>S4-220306</w:t>
            </w:r>
          </w:p>
        </w:tc>
      </w:tr>
      <w:tr w:rsidR="00C046AA" w:rsidRPr="00DE2FEE" w14:paraId="2EEDD54B"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B2BE72" w14:textId="77777777" w:rsidR="00991EDA" w:rsidRPr="00DE2FEE" w:rsidRDefault="00991EDA" w:rsidP="00DE2FEE">
            <w:pPr>
              <w:pStyle w:val="TAL"/>
              <w:rPr>
                <w:sz w:val="16"/>
              </w:rPr>
            </w:pPr>
            <w:r w:rsidRPr="00DE2FEE">
              <w:rPr>
                <w:sz w:val="16"/>
              </w:rPr>
              <w:t>S4-220152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4100CB" w14:textId="77777777" w:rsidR="00991EDA" w:rsidRPr="00DE2FEE" w:rsidRDefault="00991EDA" w:rsidP="00DE2FEE">
            <w:pPr>
              <w:pStyle w:val="TAL"/>
              <w:rPr>
                <w:sz w:val="16"/>
              </w:rPr>
            </w:pPr>
            <w:r w:rsidRPr="00DE2FEE">
              <w:rPr>
                <w:sz w:val="16"/>
              </w:rPr>
              <w:t>Interest in participation in IVAS codec selection and characterisation phase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C83C71" w14:textId="77777777" w:rsidR="00991EDA" w:rsidRPr="00DE2FEE" w:rsidRDefault="00991EDA" w:rsidP="00DE2FEE">
            <w:pPr>
              <w:pStyle w:val="TAL"/>
              <w:rPr>
                <w:sz w:val="16"/>
              </w:rPr>
            </w:pPr>
            <w:r w:rsidRPr="00DE2FEE">
              <w:rPr>
                <w:sz w:val="16"/>
              </w:rPr>
              <w:t>HEAD acoustics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C3ACF1"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CE76FC"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B78ECB" w14:textId="77777777" w:rsidR="00991EDA" w:rsidRPr="00DE2FEE" w:rsidRDefault="00991EDA" w:rsidP="00DE2FEE">
            <w:pPr>
              <w:pStyle w:val="TAL"/>
              <w:rPr>
                <w:sz w:val="16"/>
              </w:rPr>
            </w:pPr>
          </w:p>
        </w:tc>
      </w:tr>
      <w:tr w:rsidR="00C046AA" w:rsidRPr="00DE2FEE" w14:paraId="50B294B0"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1C6606" w14:textId="77777777" w:rsidR="00991EDA" w:rsidRPr="00DE2FEE" w:rsidRDefault="00991EDA" w:rsidP="00DE2FEE">
            <w:pPr>
              <w:pStyle w:val="TAL"/>
              <w:rPr>
                <w:sz w:val="16"/>
              </w:rPr>
            </w:pPr>
            <w:r w:rsidRPr="00DE2FEE">
              <w:rPr>
                <w:sz w:val="16"/>
              </w:rPr>
              <w:t>S4-220153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82F4D5" w14:textId="77777777" w:rsidR="00991EDA" w:rsidRPr="00DE2FEE" w:rsidRDefault="00991EDA" w:rsidP="00DE2FEE">
            <w:pPr>
              <w:pStyle w:val="TAL"/>
              <w:rPr>
                <w:sz w:val="16"/>
              </w:rPr>
            </w:pPr>
            <w:r w:rsidRPr="00DE2FEE">
              <w:rPr>
                <w:sz w:val="16"/>
              </w:rPr>
              <w:t>NBMP in ITT4RT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F76494" w14:textId="77777777" w:rsidR="00991EDA" w:rsidRPr="00DE2FEE" w:rsidRDefault="00991EDA" w:rsidP="00DE2FEE">
            <w:pPr>
              <w:pStyle w:val="TAL"/>
              <w:rPr>
                <w:sz w:val="16"/>
              </w:rPr>
            </w:pPr>
            <w:r w:rsidRPr="00DE2FEE">
              <w:rPr>
                <w:sz w:val="16"/>
              </w:rPr>
              <w:t>Nokia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DA2309"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7EDC9E"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E29D1F" w14:textId="77777777" w:rsidR="00991EDA" w:rsidRPr="00DE2FEE" w:rsidRDefault="00991EDA" w:rsidP="00DE2FEE">
            <w:pPr>
              <w:pStyle w:val="TAL"/>
              <w:rPr>
                <w:sz w:val="16"/>
              </w:rPr>
            </w:pPr>
            <w:r w:rsidRPr="00DE2FEE">
              <w:rPr>
                <w:sz w:val="16"/>
              </w:rPr>
              <w:t>-</w:t>
            </w:r>
          </w:p>
        </w:tc>
      </w:tr>
      <w:tr w:rsidR="00C046AA" w:rsidRPr="00DE2FEE" w14:paraId="02126A16"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FF0963" w14:textId="77777777" w:rsidR="00991EDA" w:rsidRPr="00DE2FEE" w:rsidRDefault="00991EDA" w:rsidP="00DE2FEE">
            <w:pPr>
              <w:pStyle w:val="TAL"/>
              <w:rPr>
                <w:sz w:val="16"/>
              </w:rPr>
            </w:pPr>
            <w:r w:rsidRPr="00DE2FEE">
              <w:rPr>
                <w:sz w:val="16"/>
              </w:rPr>
              <w:t>S4-220154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1818EB" w14:textId="77777777" w:rsidR="00991EDA" w:rsidRPr="00DE2FEE" w:rsidRDefault="00991EDA" w:rsidP="00DE2FEE">
            <w:pPr>
              <w:pStyle w:val="TAL"/>
              <w:rPr>
                <w:sz w:val="16"/>
              </w:rPr>
            </w:pPr>
            <w:r w:rsidRPr="00DE2FEE">
              <w:rPr>
                <w:sz w:val="16"/>
              </w:rPr>
              <w:t>3GPP SA4 SQ SWG report from teleconference on HaNTE (3 December 2021)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80D63F" w14:textId="77777777" w:rsidR="00991EDA" w:rsidRPr="00DE2FEE" w:rsidRDefault="00991EDA" w:rsidP="00DE2FEE">
            <w:pPr>
              <w:pStyle w:val="TAL"/>
              <w:rPr>
                <w:sz w:val="16"/>
              </w:rPr>
            </w:pPr>
            <w:r w:rsidRPr="00DE2FEE">
              <w:rPr>
                <w:sz w:val="16"/>
              </w:rPr>
              <w:t>SA4 SQ SWG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A817DD" w14:textId="77777777" w:rsidR="00991EDA" w:rsidRPr="00DE2FEE" w:rsidRDefault="00991EDA" w:rsidP="00DE2FEE">
            <w:pPr>
              <w:pStyle w:val="TAL"/>
              <w:rPr>
                <w:sz w:val="16"/>
              </w:rPr>
            </w:pPr>
            <w:r w:rsidRPr="00DE2F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A83F32"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8D26B3" w14:textId="77777777" w:rsidR="00991EDA" w:rsidRPr="00DE2FEE" w:rsidRDefault="00991EDA" w:rsidP="00DE2FEE">
            <w:pPr>
              <w:pStyle w:val="TAL"/>
              <w:rPr>
                <w:sz w:val="16"/>
              </w:rPr>
            </w:pPr>
          </w:p>
        </w:tc>
      </w:tr>
      <w:tr w:rsidR="00C046AA" w:rsidRPr="00DE2FEE" w14:paraId="7B89BB1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7C854B" w14:textId="77777777" w:rsidR="00991EDA" w:rsidRPr="00DE2FEE" w:rsidRDefault="00991EDA" w:rsidP="00DE2FEE">
            <w:pPr>
              <w:pStyle w:val="TAL"/>
              <w:rPr>
                <w:sz w:val="16"/>
              </w:rPr>
            </w:pPr>
            <w:r w:rsidRPr="00DE2FEE">
              <w:rPr>
                <w:sz w:val="16"/>
              </w:rPr>
              <w:t>S4-220155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1243AD" w14:textId="77777777" w:rsidR="00991EDA" w:rsidRPr="00DE2FEE" w:rsidRDefault="00991EDA" w:rsidP="00DE2FEE">
            <w:pPr>
              <w:pStyle w:val="TAL"/>
              <w:rPr>
                <w:sz w:val="16"/>
              </w:rPr>
            </w:pPr>
            <w:r w:rsidRPr="00DE2FEE">
              <w:rPr>
                <w:sz w:val="16"/>
              </w:rPr>
              <w:t>New WID on Enhancements to UE Testing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BAFB86" w14:textId="77777777" w:rsidR="00991EDA" w:rsidRPr="00DE2FEE" w:rsidRDefault="00991EDA" w:rsidP="00DE2FEE">
            <w:pPr>
              <w:pStyle w:val="TAL"/>
              <w:rPr>
                <w:sz w:val="16"/>
              </w:rPr>
            </w:pPr>
            <w:r w:rsidRPr="00DE2FEE">
              <w:rPr>
                <w:sz w:val="16"/>
              </w:rPr>
              <w:t>Orange, HEAD acoustics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4FF596"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8D2DEC"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277393" w14:textId="77777777" w:rsidR="00991EDA" w:rsidRPr="00DE2FEE" w:rsidRDefault="00991EDA" w:rsidP="00DE2FEE">
            <w:pPr>
              <w:pStyle w:val="TAL"/>
              <w:rPr>
                <w:sz w:val="16"/>
              </w:rPr>
            </w:pPr>
            <w:r w:rsidRPr="00DE2FEE">
              <w:rPr>
                <w:sz w:val="16"/>
              </w:rPr>
              <w:t>S4-220291</w:t>
            </w:r>
          </w:p>
        </w:tc>
      </w:tr>
      <w:tr w:rsidR="00C046AA" w:rsidRPr="00DE2FEE" w14:paraId="7F01B24B"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DC839A" w14:textId="77777777" w:rsidR="00991EDA" w:rsidRPr="00DE2FEE" w:rsidRDefault="00991EDA" w:rsidP="00DE2FEE">
            <w:pPr>
              <w:pStyle w:val="TAL"/>
              <w:rPr>
                <w:sz w:val="16"/>
              </w:rPr>
            </w:pPr>
            <w:r w:rsidRPr="00DE2FEE">
              <w:rPr>
                <w:sz w:val="16"/>
              </w:rPr>
              <w:t>S4-220156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B1A827" w14:textId="77777777" w:rsidR="00991EDA" w:rsidRPr="00DE2FEE" w:rsidRDefault="00991EDA" w:rsidP="00DE2FEE">
            <w:pPr>
              <w:pStyle w:val="TAL"/>
              <w:rPr>
                <w:sz w:val="16"/>
              </w:rPr>
            </w:pPr>
            <w:r w:rsidRPr="00DE2FEE">
              <w:rPr>
                <w:sz w:val="16"/>
              </w:rPr>
              <w:t>[EVEX] Data Collection, Reporting and Exposure in 5GMS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8CA7BA"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0B4FF4" w14:textId="77777777" w:rsidR="00991EDA" w:rsidRPr="00DE2FEE" w:rsidRDefault="00991EDA" w:rsidP="00DE2FEE">
            <w:pPr>
              <w:pStyle w:val="TAL"/>
              <w:rPr>
                <w:sz w:val="16"/>
              </w:rPr>
            </w:pPr>
            <w:r w:rsidRPr="00DE2FEE">
              <w:rPr>
                <w:sz w:val="16"/>
              </w:rPr>
              <w:t>not treated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072520"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27FC2B" w14:textId="77777777" w:rsidR="00991EDA" w:rsidRPr="00DE2FEE" w:rsidRDefault="00991EDA" w:rsidP="00DE2FEE">
            <w:pPr>
              <w:pStyle w:val="TAL"/>
              <w:rPr>
                <w:sz w:val="16"/>
              </w:rPr>
            </w:pPr>
          </w:p>
        </w:tc>
      </w:tr>
      <w:tr w:rsidR="00C046AA" w:rsidRPr="00DE2FEE" w14:paraId="7D2F6B30"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21DBAE" w14:textId="77777777" w:rsidR="00991EDA" w:rsidRPr="00DE2FEE" w:rsidRDefault="00991EDA" w:rsidP="00DE2FEE">
            <w:pPr>
              <w:pStyle w:val="TAL"/>
              <w:rPr>
                <w:sz w:val="16"/>
              </w:rPr>
            </w:pPr>
            <w:r w:rsidRPr="00DE2FEE">
              <w:rPr>
                <w:sz w:val="16"/>
              </w:rPr>
              <w:t>S4-220157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F5ACE7" w14:textId="77777777" w:rsidR="00991EDA" w:rsidRPr="00DE2FEE" w:rsidRDefault="00991EDA" w:rsidP="00DE2FEE">
            <w:pPr>
              <w:pStyle w:val="TAL"/>
              <w:rPr>
                <w:sz w:val="16"/>
              </w:rPr>
            </w:pPr>
            <w:r w:rsidRPr="00DE2FEE">
              <w:rPr>
                <w:sz w:val="16"/>
              </w:rPr>
              <w:t>Requirements for HaNTE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F6FC25" w14:textId="77777777" w:rsidR="00991EDA" w:rsidRPr="00DE2FEE" w:rsidRDefault="00991EDA" w:rsidP="00DE2FEE">
            <w:pPr>
              <w:pStyle w:val="TAL"/>
              <w:rPr>
                <w:sz w:val="16"/>
              </w:rPr>
            </w:pPr>
            <w:r w:rsidRPr="00DE2FEE">
              <w:rPr>
                <w:sz w:val="16"/>
              </w:rPr>
              <w:t>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341CAA"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3C7E19" w14:textId="77777777" w:rsidR="00991EDA" w:rsidRPr="00DE2FEE" w:rsidRDefault="00991EDA" w:rsidP="00DE2FEE">
            <w:pPr>
              <w:pStyle w:val="TAL"/>
              <w:rPr>
                <w:sz w:val="16"/>
              </w:rPr>
            </w:pPr>
            <w:r w:rsidRPr="00DE2FEE">
              <w:rPr>
                <w:sz w:val="16"/>
              </w:rPr>
              <w:t>S4aQ210176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BE64D8" w14:textId="77777777" w:rsidR="00991EDA" w:rsidRPr="00DE2FEE" w:rsidRDefault="00991EDA" w:rsidP="00DE2FEE">
            <w:pPr>
              <w:pStyle w:val="TAL"/>
              <w:rPr>
                <w:sz w:val="16"/>
              </w:rPr>
            </w:pPr>
          </w:p>
        </w:tc>
      </w:tr>
      <w:tr w:rsidR="00C046AA" w:rsidRPr="00DE2FEE" w14:paraId="009280E1"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2FFD89" w14:textId="77777777" w:rsidR="00991EDA" w:rsidRPr="00DE2FEE" w:rsidRDefault="00991EDA" w:rsidP="00DE2FEE">
            <w:pPr>
              <w:pStyle w:val="TAL"/>
              <w:rPr>
                <w:sz w:val="16"/>
              </w:rPr>
            </w:pPr>
            <w:r w:rsidRPr="00DE2FEE">
              <w:rPr>
                <w:sz w:val="16"/>
              </w:rPr>
              <w:t>S4-220158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1E363B" w14:textId="77777777" w:rsidR="00991EDA" w:rsidRPr="00DE2FEE" w:rsidRDefault="00991EDA" w:rsidP="00DE2FEE">
            <w:pPr>
              <w:pStyle w:val="TAL"/>
              <w:rPr>
                <w:sz w:val="16"/>
              </w:rPr>
            </w:pPr>
            <w:r w:rsidRPr="00DE2FEE">
              <w:rPr>
                <w:sz w:val="16"/>
              </w:rPr>
              <w:t>Test methods for HaNTE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133786" w14:textId="77777777" w:rsidR="00991EDA" w:rsidRPr="00DE2FEE" w:rsidRDefault="00991EDA" w:rsidP="00DE2FEE">
            <w:pPr>
              <w:pStyle w:val="TAL"/>
              <w:rPr>
                <w:sz w:val="16"/>
              </w:rPr>
            </w:pPr>
            <w:r w:rsidRPr="00DE2FEE">
              <w:rPr>
                <w:sz w:val="16"/>
              </w:rPr>
              <w:t>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45CB1A"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8D597F" w14:textId="77777777" w:rsidR="00991EDA" w:rsidRPr="00DE2FEE" w:rsidRDefault="00991EDA" w:rsidP="00DE2FEE">
            <w:pPr>
              <w:pStyle w:val="TAL"/>
              <w:rPr>
                <w:sz w:val="16"/>
              </w:rPr>
            </w:pPr>
            <w:r w:rsidRPr="00DE2FEE">
              <w:rPr>
                <w:sz w:val="16"/>
              </w:rPr>
              <w:t>S4aQ210177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AF27B0" w14:textId="77777777" w:rsidR="00991EDA" w:rsidRPr="00DE2FEE" w:rsidRDefault="00991EDA" w:rsidP="00DE2FEE">
            <w:pPr>
              <w:pStyle w:val="TAL"/>
              <w:rPr>
                <w:sz w:val="16"/>
              </w:rPr>
            </w:pPr>
          </w:p>
        </w:tc>
      </w:tr>
      <w:tr w:rsidR="00C046AA" w:rsidRPr="00DE2FEE" w14:paraId="762C2E3A"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66E779" w14:textId="77777777" w:rsidR="00991EDA" w:rsidRPr="00DE2FEE" w:rsidRDefault="00991EDA" w:rsidP="00DE2FEE">
            <w:pPr>
              <w:pStyle w:val="TAL"/>
              <w:rPr>
                <w:sz w:val="16"/>
              </w:rPr>
            </w:pPr>
            <w:r w:rsidRPr="00DE2FEE">
              <w:rPr>
                <w:sz w:val="16"/>
              </w:rPr>
              <w:t>S4-220159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CAB51E" w14:textId="77777777" w:rsidR="00991EDA" w:rsidRPr="00DE2FEE" w:rsidRDefault="00991EDA" w:rsidP="00DE2FEE">
            <w:pPr>
              <w:pStyle w:val="TAL"/>
              <w:rPr>
                <w:sz w:val="16"/>
              </w:rPr>
            </w:pPr>
            <w:r w:rsidRPr="00DE2FEE">
              <w:rPr>
                <w:sz w:val="16"/>
              </w:rPr>
              <w:t>[EVEX] Additional Stage 2 and Stage 3 Text for TS 26.532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933306"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195DCC" w14:textId="77777777" w:rsidR="00991EDA" w:rsidRPr="00DE2FEE" w:rsidRDefault="00991EDA" w:rsidP="00DE2FEE">
            <w:pPr>
              <w:pStyle w:val="TAL"/>
              <w:rPr>
                <w:sz w:val="16"/>
              </w:rPr>
            </w:pPr>
            <w:r w:rsidRPr="00DE2FEE">
              <w:rPr>
                <w:sz w:val="16"/>
              </w:rPr>
              <w:t>not treated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303540"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779F6F" w14:textId="77777777" w:rsidR="00991EDA" w:rsidRPr="00DE2FEE" w:rsidRDefault="00991EDA" w:rsidP="00DE2FEE">
            <w:pPr>
              <w:pStyle w:val="TAL"/>
              <w:rPr>
                <w:sz w:val="16"/>
              </w:rPr>
            </w:pPr>
          </w:p>
        </w:tc>
      </w:tr>
      <w:tr w:rsidR="00C046AA" w:rsidRPr="00DE2FEE" w14:paraId="3E38A94E"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F65D29" w14:textId="77777777" w:rsidR="00991EDA" w:rsidRPr="00DE2FEE" w:rsidRDefault="00991EDA" w:rsidP="00DE2FEE">
            <w:pPr>
              <w:pStyle w:val="TAL"/>
              <w:rPr>
                <w:sz w:val="16"/>
              </w:rPr>
            </w:pPr>
            <w:r w:rsidRPr="00DE2FEE">
              <w:rPr>
                <w:sz w:val="16"/>
              </w:rPr>
              <w:t>S4-220160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60AB8F" w14:textId="77777777" w:rsidR="00991EDA" w:rsidRPr="00DE2FEE" w:rsidRDefault="00991EDA" w:rsidP="00DE2FEE">
            <w:pPr>
              <w:pStyle w:val="TAL"/>
              <w:rPr>
                <w:sz w:val="16"/>
              </w:rPr>
            </w:pPr>
            <w:r w:rsidRPr="00DE2FEE">
              <w:rPr>
                <w:sz w:val="16"/>
              </w:rPr>
              <w:t>TR 26.999 v.0.7.0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A27998" w14:textId="77777777" w:rsidR="00991EDA" w:rsidRPr="00DE2FEE" w:rsidRDefault="00991EDA" w:rsidP="00DE2FEE">
            <w:pPr>
              <w:pStyle w:val="TAL"/>
              <w:rPr>
                <w:sz w:val="16"/>
              </w:rPr>
            </w:pPr>
            <w:r w:rsidRPr="00DE2FEE">
              <w:rPr>
                <w:sz w:val="16"/>
              </w:rPr>
              <w:t>Nokia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1FA497"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FA3607"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F7B071" w14:textId="77777777" w:rsidR="00991EDA" w:rsidRPr="00DE2FEE" w:rsidRDefault="00991EDA" w:rsidP="00DE2FEE">
            <w:pPr>
              <w:pStyle w:val="TAL"/>
              <w:rPr>
                <w:sz w:val="16"/>
              </w:rPr>
            </w:pPr>
          </w:p>
        </w:tc>
      </w:tr>
      <w:tr w:rsidR="00C046AA" w:rsidRPr="00DE2FEE" w14:paraId="6EE9341A"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C3EF67" w14:textId="77777777" w:rsidR="00991EDA" w:rsidRPr="00DE2FEE" w:rsidRDefault="00991EDA" w:rsidP="00DE2FEE">
            <w:pPr>
              <w:pStyle w:val="TAL"/>
              <w:rPr>
                <w:sz w:val="16"/>
              </w:rPr>
            </w:pPr>
            <w:r w:rsidRPr="00DE2FEE">
              <w:rPr>
                <w:sz w:val="16"/>
              </w:rPr>
              <w:t>S4-220161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C402A1" w14:textId="77777777" w:rsidR="00991EDA" w:rsidRPr="00DE2FEE" w:rsidRDefault="00991EDA" w:rsidP="00DE2FEE">
            <w:pPr>
              <w:pStyle w:val="TAL"/>
              <w:rPr>
                <w:sz w:val="16"/>
              </w:rPr>
            </w:pPr>
            <w:r w:rsidRPr="00DE2FEE">
              <w:rPr>
                <w:sz w:val="16"/>
              </w:rPr>
              <w:t>Terms of Reference of IVAS Codec Public Collaboration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A5CDE1" w14:textId="77777777" w:rsidR="00991EDA" w:rsidRPr="00DE2FEE" w:rsidRDefault="00991EDA" w:rsidP="00DE2FEE">
            <w:pPr>
              <w:pStyle w:val="TAL"/>
              <w:rPr>
                <w:sz w:val="16"/>
              </w:rPr>
            </w:pPr>
            <w:r w:rsidRPr="00DE2FEE">
              <w:rPr>
                <w:sz w:val="16"/>
              </w:rPr>
              <w:t>Dolby Laboratories Inc., Ericsson LM, Fraunhofer IIS, Huawei Technologies Co Ltd., Nokia Corporation, NTT, Orange, Panasonic Corporation, Philips International B.V., Qualcomm Incorporated, VoiceAge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D80016"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88338B"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2E3663" w14:textId="77777777" w:rsidR="00991EDA" w:rsidRPr="00DE2FEE" w:rsidRDefault="00991EDA" w:rsidP="00DE2FEE">
            <w:pPr>
              <w:pStyle w:val="TAL"/>
              <w:rPr>
                <w:sz w:val="16"/>
              </w:rPr>
            </w:pPr>
          </w:p>
        </w:tc>
      </w:tr>
      <w:tr w:rsidR="00C046AA" w:rsidRPr="00DE2FEE" w14:paraId="141453F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80B5DF" w14:textId="77777777" w:rsidR="00991EDA" w:rsidRPr="00DE2FEE" w:rsidRDefault="00991EDA" w:rsidP="00DE2FEE">
            <w:pPr>
              <w:pStyle w:val="TAL"/>
              <w:rPr>
                <w:sz w:val="16"/>
              </w:rPr>
            </w:pPr>
            <w:r w:rsidRPr="00DE2FEE">
              <w:rPr>
                <w:sz w:val="16"/>
              </w:rPr>
              <w:t>S4-220162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CDD931" w14:textId="77777777" w:rsidR="00991EDA" w:rsidRPr="00DE2FEE" w:rsidRDefault="00991EDA" w:rsidP="00DE2FEE">
            <w:pPr>
              <w:pStyle w:val="TAL"/>
              <w:rPr>
                <w:sz w:val="16"/>
              </w:rPr>
            </w:pPr>
            <w:r w:rsidRPr="00DE2FEE">
              <w:rPr>
                <w:sz w:val="16"/>
              </w:rPr>
              <w:t>Changes to TS 26.114 for External source or occlusion-free overlays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121AF3" w14:textId="77777777" w:rsidR="00991EDA" w:rsidRPr="00DE2FEE" w:rsidRDefault="00991EDA" w:rsidP="00DE2FEE">
            <w:pPr>
              <w:pStyle w:val="TAL"/>
              <w:rPr>
                <w:sz w:val="16"/>
              </w:rPr>
            </w:pPr>
            <w:r w:rsidRPr="00DE2FEE">
              <w:rPr>
                <w:sz w:val="16"/>
              </w:rPr>
              <w:t>Nokia Corporation, Tencent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A0905B"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CEAFC1"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393789" w14:textId="77777777" w:rsidR="00991EDA" w:rsidRPr="00DE2FEE" w:rsidRDefault="00991EDA" w:rsidP="00DE2FEE">
            <w:pPr>
              <w:pStyle w:val="TAL"/>
              <w:rPr>
                <w:sz w:val="16"/>
              </w:rPr>
            </w:pPr>
            <w:r w:rsidRPr="00DE2FEE">
              <w:rPr>
                <w:sz w:val="16"/>
              </w:rPr>
              <w:t>S4-220259</w:t>
            </w:r>
          </w:p>
        </w:tc>
      </w:tr>
      <w:tr w:rsidR="00C046AA" w:rsidRPr="00DE2FEE" w14:paraId="6766EAC8"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E70D37" w14:textId="77777777" w:rsidR="00991EDA" w:rsidRPr="00DE2FEE" w:rsidRDefault="00991EDA" w:rsidP="00DE2FEE">
            <w:pPr>
              <w:pStyle w:val="TAL"/>
              <w:rPr>
                <w:sz w:val="16"/>
              </w:rPr>
            </w:pPr>
            <w:r w:rsidRPr="00DE2FEE">
              <w:rPr>
                <w:sz w:val="16"/>
              </w:rPr>
              <w:t>S4-220163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F2DDEF" w14:textId="77777777" w:rsidR="00991EDA" w:rsidRPr="00DE2FEE" w:rsidRDefault="00991EDA" w:rsidP="00DE2FEE">
            <w:pPr>
              <w:pStyle w:val="TAL"/>
              <w:rPr>
                <w:sz w:val="16"/>
              </w:rPr>
            </w:pPr>
            <w:r w:rsidRPr="00DE2FEE">
              <w:rPr>
                <w:sz w:val="16"/>
              </w:rPr>
              <w:t>TR 26.962 v. 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38E37A" w14:textId="77777777" w:rsidR="00991EDA" w:rsidRPr="00DE2FEE" w:rsidRDefault="00991EDA" w:rsidP="00DE2FEE">
            <w:pPr>
              <w:pStyle w:val="TAL"/>
              <w:rPr>
                <w:sz w:val="16"/>
              </w:rPr>
            </w:pPr>
            <w:r w:rsidRPr="00DE2FEE">
              <w:rPr>
                <w:sz w:val="16"/>
              </w:rPr>
              <w:t>Nokia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7BAE5D"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DD06F7"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61221F" w14:textId="77777777" w:rsidR="00991EDA" w:rsidRPr="00DE2FEE" w:rsidRDefault="00991EDA" w:rsidP="00DE2FEE">
            <w:pPr>
              <w:pStyle w:val="TAL"/>
              <w:rPr>
                <w:sz w:val="16"/>
              </w:rPr>
            </w:pPr>
          </w:p>
        </w:tc>
      </w:tr>
      <w:tr w:rsidR="00C046AA" w:rsidRPr="00DE2FEE" w14:paraId="027343EA"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49ED98" w14:textId="77777777" w:rsidR="00991EDA" w:rsidRPr="00DE2FEE" w:rsidRDefault="00991EDA" w:rsidP="00DE2FEE">
            <w:pPr>
              <w:pStyle w:val="TAL"/>
              <w:rPr>
                <w:sz w:val="16"/>
              </w:rPr>
            </w:pPr>
            <w:r w:rsidRPr="00DE2FEE">
              <w:rPr>
                <w:sz w:val="16"/>
              </w:rPr>
              <w:lastRenderedPageBreak/>
              <w:t>S4-220164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2CD27D" w14:textId="77777777" w:rsidR="00991EDA" w:rsidRPr="00DE2FEE" w:rsidRDefault="00991EDA" w:rsidP="00DE2FEE">
            <w:pPr>
              <w:pStyle w:val="TAL"/>
              <w:rPr>
                <w:sz w:val="16"/>
              </w:rPr>
            </w:pPr>
            <w:r w:rsidRPr="00DE2FEE">
              <w:rPr>
                <w:sz w:val="16"/>
              </w:rPr>
              <w:t>IVAS-7a - Audio format and designators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93B909" w14:textId="77777777" w:rsidR="00991EDA" w:rsidRPr="00DE2FEE" w:rsidRDefault="00991EDA" w:rsidP="00DE2FEE">
            <w:pPr>
              <w:pStyle w:val="TAL"/>
              <w:rPr>
                <w:sz w:val="16"/>
              </w:rPr>
            </w:pPr>
            <w:r w:rsidRPr="00DE2FEE">
              <w:rPr>
                <w:sz w:val="16"/>
              </w:rPr>
              <w:t>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2E6DE1"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3A21E2"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32D070" w14:textId="77777777" w:rsidR="00991EDA" w:rsidRPr="00DE2FEE" w:rsidRDefault="00991EDA" w:rsidP="00DE2FEE">
            <w:pPr>
              <w:pStyle w:val="TAL"/>
              <w:rPr>
                <w:sz w:val="16"/>
              </w:rPr>
            </w:pPr>
          </w:p>
        </w:tc>
      </w:tr>
      <w:tr w:rsidR="00C046AA" w:rsidRPr="00DE2FEE" w14:paraId="7591F7EB"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0118B7" w14:textId="77777777" w:rsidR="00991EDA" w:rsidRPr="00DE2FEE" w:rsidRDefault="00991EDA" w:rsidP="00DE2FEE">
            <w:pPr>
              <w:pStyle w:val="TAL"/>
              <w:rPr>
                <w:sz w:val="16"/>
              </w:rPr>
            </w:pPr>
            <w:r w:rsidRPr="00DE2FEE">
              <w:rPr>
                <w:sz w:val="16"/>
              </w:rPr>
              <w:t>S4-220165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1DDA82" w14:textId="77777777" w:rsidR="00991EDA" w:rsidRPr="00DE2FEE" w:rsidRDefault="00991EDA" w:rsidP="00DE2FEE">
            <w:pPr>
              <w:pStyle w:val="TAL"/>
              <w:rPr>
                <w:sz w:val="16"/>
              </w:rPr>
            </w:pPr>
            <w:r w:rsidRPr="00DE2FEE">
              <w:rPr>
                <w:sz w:val="16"/>
              </w:rPr>
              <w:t>IVAS-7a - Additional processing tools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547648" w14:textId="77777777" w:rsidR="00991EDA" w:rsidRPr="00DE2FEE" w:rsidRDefault="00991EDA" w:rsidP="00DE2FEE">
            <w:pPr>
              <w:pStyle w:val="TAL"/>
              <w:rPr>
                <w:sz w:val="16"/>
              </w:rPr>
            </w:pPr>
            <w:r w:rsidRPr="00DE2FEE">
              <w:rPr>
                <w:sz w:val="16"/>
              </w:rPr>
              <w:t>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4A85D1"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FC7EB7"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95F983" w14:textId="77777777" w:rsidR="00991EDA" w:rsidRPr="00DE2FEE" w:rsidRDefault="00991EDA" w:rsidP="00DE2FEE">
            <w:pPr>
              <w:pStyle w:val="TAL"/>
              <w:rPr>
                <w:sz w:val="16"/>
              </w:rPr>
            </w:pPr>
          </w:p>
        </w:tc>
      </w:tr>
      <w:tr w:rsidR="00C046AA" w:rsidRPr="00DE2FEE" w14:paraId="49F41233"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E0F0B2" w14:textId="77777777" w:rsidR="00991EDA" w:rsidRPr="00DE2FEE" w:rsidRDefault="00991EDA" w:rsidP="00DE2FEE">
            <w:pPr>
              <w:pStyle w:val="TAL"/>
              <w:rPr>
                <w:sz w:val="16"/>
              </w:rPr>
            </w:pPr>
            <w:r w:rsidRPr="00DE2FEE">
              <w:rPr>
                <w:sz w:val="16"/>
              </w:rPr>
              <w:t>S4-220166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7EE674" w14:textId="77777777" w:rsidR="00991EDA" w:rsidRPr="00DE2FEE" w:rsidRDefault="00991EDA" w:rsidP="00DE2FEE">
            <w:pPr>
              <w:pStyle w:val="TAL"/>
              <w:rPr>
                <w:sz w:val="16"/>
              </w:rPr>
            </w:pPr>
            <w:r w:rsidRPr="00DE2FEE">
              <w:rPr>
                <w:sz w:val="16"/>
              </w:rPr>
              <w:t>Proposed updates for IVAS-7a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5BF1D7" w14:textId="77777777" w:rsidR="00991EDA" w:rsidRPr="00DE2FEE" w:rsidRDefault="00991EDA" w:rsidP="00DE2FEE">
            <w:pPr>
              <w:pStyle w:val="TAL"/>
              <w:rPr>
                <w:sz w:val="16"/>
              </w:rPr>
            </w:pPr>
            <w:r w:rsidRPr="00DE2FEE">
              <w:rPr>
                <w:sz w:val="16"/>
              </w:rPr>
              <w:t>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59AF21"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A05FA6"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825B43" w14:textId="77777777" w:rsidR="00991EDA" w:rsidRPr="00DE2FEE" w:rsidRDefault="00991EDA" w:rsidP="00DE2FEE">
            <w:pPr>
              <w:pStyle w:val="TAL"/>
              <w:rPr>
                <w:sz w:val="16"/>
              </w:rPr>
            </w:pPr>
          </w:p>
        </w:tc>
      </w:tr>
      <w:tr w:rsidR="00C046AA" w:rsidRPr="00DE2FEE" w14:paraId="0B57F859"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6B07D8" w14:textId="77777777" w:rsidR="00991EDA" w:rsidRPr="00DE2FEE" w:rsidRDefault="00991EDA" w:rsidP="00DE2FEE">
            <w:pPr>
              <w:pStyle w:val="TAL"/>
              <w:rPr>
                <w:sz w:val="16"/>
              </w:rPr>
            </w:pPr>
            <w:r w:rsidRPr="00DE2FEE">
              <w:rPr>
                <w:sz w:val="16"/>
              </w:rPr>
              <w:t>S4-220167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18B0BA" w14:textId="77777777" w:rsidR="00991EDA" w:rsidRPr="00DE2FEE" w:rsidRDefault="00991EDA" w:rsidP="00DE2FEE">
            <w:pPr>
              <w:pStyle w:val="TAL"/>
              <w:rPr>
                <w:sz w:val="16"/>
              </w:rPr>
            </w:pPr>
            <w:r w:rsidRPr="00DE2FEE">
              <w:rPr>
                <w:sz w:val="16"/>
              </w:rPr>
              <w:t>VIDEO SWG telco report 30th November 2021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409F72" w14:textId="77777777" w:rsidR="00991EDA" w:rsidRPr="00DE2FEE" w:rsidRDefault="00991EDA" w:rsidP="00DE2FEE">
            <w:pPr>
              <w:pStyle w:val="TAL"/>
              <w:rPr>
                <w:sz w:val="16"/>
              </w:rPr>
            </w:pPr>
            <w:r w:rsidRPr="00DE2FEE">
              <w:rPr>
                <w:sz w:val="16"/>
              </w:rPr>
              <w:t>VIDEO SWG Chair (Tencent)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31A405" w14:textId="77777777" w:rsidR="00991EDA" w:rsidRPr="00DE2FEE" w:rsidRDefault="00991EDA" w:rsidP="00DE2FEE">
            <w:pPr>
              <w:pStyle w:val="TAL"/>
              <w:rPr>
                <w:sz w:val="16"/>
              </w:rPr>
            </w:pPr>
            <w:r w:rsidRPr="00DE2F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6E11DC"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AFE7AF" w14:textId="77777777" w:rsidR="00991EDA" w:rsidRPr="00DE2FEE" w:rsidRDefault="00991EDA" w:rsidP="00DE2FEE">
            <w:pPr>
              <w:pStyle w:val="TAL"/>
              <w:rPr>
                <w:sz w:val="16"/>
              </w:rPr>
            </w:pPr>
          </w:p>
        </w:tc>
      </w:tr>
      <w:tr w:rsidR="00C046AA" w:rsidRPr="00DE2FEE" w14:paraId="3B41DF1D"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DF24A8" w14:textId="77777777" w:rsidR="00991EDA" w:rsidRPr="00DE2FEE" w:rsidRDefault="00991EDA" w:rsidP="00DE2FEE">
            <w:pPr>
              <w:pStyle w:val="TAL"/>
              <w:rPr>
                <w:sz w:val="16"/>
              </w:rPr>
            </w:pPr>
            <w:r w:rsidRPr="00DE2FEE">
              <w:rPr>
                <w:sz w:val="16"/>
              </w:rPr>
              <w:t>S4-220168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8E0EF5" w14:textId="77777777" w:rsidR="00991EDA" w:rsidRPr="00DE2FEE" w:rsidRDefault="00991EDA" w:rsidP="00DE2FEE">
            <w:pPr>
              <w:pStyle w:val="TAL"/>
              <w:rPr>
                <w:sz w:val="16"/>
              </w:rPr>
            </w:pPr>
            <w:r w:rsidRPr="00DE2FEE">
              <w:rPr>
                <w:sz w:val="16"/>
              </w:rPr>
              <w:t>VIDEO SWG telco report 14th December 2021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E0A33E" w14:textId="77777777" w:rsidR="00991EDA" w:rsidRPr="00DE2FEE" w:rsidRDefault="00991EDA" w:rsidP="00DE2FEE">
            <w:pPr>
              <w:pStyle w:val="TAL"/>
              <w:rPr>
                <w:sz w:val="16"/>
              </w:rPr>
            </w:pPr>
            <w:r w:rsidRPr="00DE2FEE">
              <w:rPr>
                <w:sz w:val="16"/>
              </w:rPr>
              <w:t>VIDEO SWG Chair (Tencent)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E3845A" w14:textId="77777777" w:rsidR="00991EDA" w:rsidRPr="00DE2FEE" w:rsidRDefault="00991EDA" w:rsidP="00DE2FEE">
            <w:pPr>
              <w:pStyle w:val="TAL"/>
              <w:rPr>
                <w:sz w:val="16"/>
              </w:rPr>
            </w:pPr>
            <w:r w:rsidRPr="00DE2F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5929DD"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A7F3D3" w14:textId="77777777" w:rsidR="00991EDA" w:rsidRPr="00DE2FEE" w:rsidRDefault="00991EDA" w:rsidP="00DE2FEE">
            <w:pPr>
              <w:pStyle w:val="TAL"/>
              <w:rPr>
                <w:sz w:val="16"/>
              </w:rPr>
            </w:pPr>
          </w:p>
        </w:tc>
      </w:tr>
      <w:tr w:rsidR="00C046AA" w:rsidRPr="00DE2FEE" w14:paraId="00E5663B"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191FF1" w14:textId="77777777" w:rsidR="00991EDA" w:rsidRPr="00DE2FEE" w:rsidRDefault="00991EDA" w:rsidP="00DE2FEE">
            <w:pPr>
              <w:pStyle w:val="TAL"/>
              <w:rPr>
                <w:sz w:val="16"/>
              </w:rPr>
            </w:pPr>
            <w:r w:rsidRPr="00DE2FEE">
              <w:rPr>
                <w:sz w:val="16"/>
              </w:rPr>
              <w:t>S4-220169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EB5A8A" w14:textId="77777777" w:rsidR="00991EDA" w:rsidRPr="00DE2FEE" w:rsidRDefault="00991EDA" w:rsidP="00DE2FEE">
            <w:pPr>
              <w:pStyle w:val="TAL"/>
              <w:rPr>
                <w:sz w:val="16"/>
              </w:rPr>
            </w:pPr>
            <w:r w:rsidRPr="00DE2FEE">
              <w:rPr>
                <w:sz w:val="16"/>
              </w:rPr>
              <w:t>VIDEO SWG telco report 11th January 2022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FD0884" w14:textId="77777777" w:rsidR="00991EDA" w:rsidRPr="00DE2FEE" w:rsidRDefault="00991EDA" w:rsidP="00DE2FEE">
            <w:pPr>
              <w:pStyle w:val="TAL"/>
              <w:rPr>
                <w:sz w:val="16"/>
              </w:rPr>
            </w:pPr>
            <w:r w:rsidRPr="00DE2FEE">
              <w:rPr>
                <w:sz w:val="16"/>
              </w:rPr>
              <w:t>VIDEO SWG Chair (Tencent)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3CAC7B" w14:textId="77777777" w:rsidR="00991EDA" w:rsidRPr="00DE2FEE" w:rsidRDefault="00991EDA" w:rsidP="00DE2FEE">
            <w:pPr>
              <w:pStyle w:val="TAL"/>
              <w:rPr>
                <w:sz w:val="16"/>
              </w:rPr>
            </w:pPr>
            <w:r w:rsidRPr="00DE2F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B1E6B2"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EBDF60" w14:textId="77777777" w:rsidR="00991EDA" w:rsidRPr="00DE2FEE" w:rsidRDefault="00991EDA" w:rsidP="00DE2FEE">
            <w:pPr>
              <w:pStyle w:val="TAL"/>
              <w:rPr>
                <w:sz w:val="16"/>
              </w:rPr>
            </w:pPr>
          </w:p>
        </w:tc>
      </w:tr>
      <w:tr w:rsidR="00C046AA" w:rsidRPr="00DE2FEE" w14:paraId="033761E0"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8F9EC0" w14:textId="77777777" w:rsidR="00991EDA" w:rsidRPr="00DE2FEE" w:rsidRDefault="00991EDA" w:rsidP="00DE2FEE">
            <w:pPr>
              <w:pStyle w:val="TAL"/>
              <w:rPr>
                <w:sz w:val="16"/>
              </w:rPr>
            </w:pPr>
            <w:r w:rsidRPr="00DE2FEE">
              <w:rPr>
                <w:sz w:val="16"/>
              </w:rPr>
              <w:t>S4-220170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CA2A3B" w14:textId="77777777" w:rsidR="00991EDA" w:rsidRPr="00DE2FEE" w:rsidRDefault="00991EDA" w:rsidP="00DE2FEE">
            <w:pPr>
              <w:pStyle w:val="TAL"/>
              <w:rPr>
                <w:sz w:val="16"/>
              </w:rPr>
            </w:pPr>
            <w:r w:rsidRPr="00DE2FEE">
              <w:rPr>
                <w:sz w:val="16"/>
              </w:rPr>
              <w:t>VIDEO SWG telco report 1st February 2022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C2EFD4" w14:textId="77777777" w:rsidR="00991EDA" w:rsidRPr="00DE2FEE" w:rsidRDefault="00991EDA" w:rsidP="00DE2FEE">
            <w:pPr>
              <w:pStyle w:val="TAL"/>
              <w:rPr>
                <w:sz w:val="16"/>
              </w:rPr>
            </w:pPr>
            <w:r w:rsidRPr="00DE2FEE">
              <w:rPr>
                <w:sz w:val="16"/>
              </w:rPr>
              <w:t>VIDEO SWG Chair (Tencent)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775C0C" w14:textId="77777777" w:rsidR="00991EDA" w:rsidRPr="00DE2FEE" w:rsidRDefault="00991EDA" w:rsidP="00DE2FEE">
            <w:pPr>
              <w:pStyle w:val="TAL"/>
              <w:rPr>
                <w:sz w:val="16"/>
              </w:rPr>
            </w:pPr>
            <w:r w:rsidRPr="00DE2F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1335DE"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0642A4" w14:textId="77777777" w:rsidR="00991EDA" w:rsidRPr="00DE2FEE" w:rsidRDefault="00991EDA" w:rsidP="00DE2FEE">
            <w:pPr>
              <w:pStyle w:val="TAL"/>
              <w:rPr>
                <w:sz w:val="16"/>
              </w:rPr>
            </w:pPr>
          </w:p>
        </w:tc>
      </w:tr>
      <w:tr w:rsidR="00C046AA" w:rsidRPr="00DE2FEE" w14:paraId="4F3FF828"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B28F1C" w14:textId="77777777" w:rsidR="00991EDA" w:rsidRPr="00DE2FEE" w:rsidRDefault="00991EDA" w:rsidP="00DE2FEE">
            <w:pPr>
              <w:pStyle w:val="TAL"/>
              <w:rPr>
                <w:sz w:val="16"/>
              </w:rPr>
            </w:pPr>
            <w:r w:rsidRPr="00DE2FEE">
              <w:rPr>
                <w:sz w:val="16"/>
              </w:rPr>
              <w:t>S4-220171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2922FB" w14:textId="77777777" w:rsidR="00991EDA" w:rsidRPr="00DE2FEE" w:rsidRDefault="00991EDA" w:rsidP="00DE2FEE">
            <w:pPr>
              <w:pStyle w:val="TAL"/>
              <w:rPr>
                <w:sz w:val="16"/>
              </w:rPr>
            </w:pPr>
            <w:r w:rsidRPr="00DE2FEE">
              <w:rPr>
                <w:sz w:val="16"/>
              </w:rPr>
              <w:t>Updated VTM software version and configuration 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2FC0AF" w14:textId="77777777" w:rsidR="00991EDA" w:rsidRPr="008C7577" w:rsidRDefault="00991EDA" w:rsidP="00DE2FEE">
            <w:pPr>
              <w:pStyle w:val="TAL"/>
              <w:rPr>
                <w:sz w:val="16"/>
                <w:lang w:val="de-DE"/>
              </w:rPr>
            </w:pPr>
            <w:r w:rsidRPr="008C7577">
              <w:rPr>
                <w:sz w:val="16"/>
                <w:lang w:val="de-DE"/>
              </w:rPr>
              <w:t>Ericsson LM, Fraunhofer HHI, InterDigital, Qualcomm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00010B"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34EC6B"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5EB483" w14:textId="77777777" w:rsidR="00991EDA" w:rsidRPr="00DE2FEE" w:rsidRDefault="00991EDA" w:rsidP="00DE2FEE">
            <w:pPr>
              <w:pStyle w:val="TAL"/>
              <w:rPr>
                <w:sz w:val="16"/>
              </w:rPr>
            </w:pPr>
          </w:p>
        </w:tc>
      </w:tr>
      <w:tr w:rsidR="00C046AA" w:rsidRPr="00DE2FEE" w14:paraId="27555C0E"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1FE5F4" w14:textId="77777777" w:rsidR="00991EDA" w:rsidRPr="00DE2FEE" w:rsidRDefault="00991EDA" w:rsidP="00DE2FEE">
            <w:pPr>
              <w:pStyle w:val="TAL"/>
              <w:rPr>
                <w:sz w:val="16"/>
              </w:rPr>
            </w:pPr>
            <w:r w:rsidRPr="00DE2FEE">
              <w:rPr>
                <w:sz w:val="16"/>
              </w:rPr>
              <w:t>S4-220172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C5B029" w14:textId="77777777" w:rsidR="00991EDA" w:rsidRPr="00DE2FEE" w:rsidRDefault="00991EDA" w:rsidP="00DE2FEE">
            <w:pPr>
              <w:pStyle w:val="TAL"/>
              <w:rPr>
                <w:sz w:val="16"/>
              </w:rPr>
            </w:pPr>
            <w:r w:rsidRPr="00DE2FEE">
              <w:rPr>
                <w:sz w:val="16"/>
              </w:rPr>
              <w:t>Additional Potential Issues for Network Slicing Extensions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03EBA9" w14:textId="77777777" w:rsidR="00991EDA" w:rsidRPr="00DE2FEE" w:rsidRDefault="00991EDA" w:rsidP="00DE2FEE">
            <w:pPr>
              <w:pStyle w:val="TAL"/>
              <w:rPr>
                <w:sz w:val="16"/>
              </w:rPr>
            </w:pPr>
            <w:r w:rsidRPr="00DE2FEE">
              <w:rPr>
                <w:sz w:val="16"/>
              </w:rPr>
              <w:t>Samsung Electronics Co. Ltd., 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749946"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28D4F7"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7EECF6" w14:textId="77777777" w:rsidR="00991EDA" w:rsidRPr="00DE2FEE" w:rsidRDefault="00991EDA" w:rsidP="00DE2FEE">
            <w:pPr>
              <w:pStyle w:val="TAL"/>
              <w:rPr>
                <w:sz w:val="16"/>
              </w:rPr>
            </w:pPr>
          </w:p>
        </w:tc>
      </w:tr>
      <w:tr w:rsidR="00C046AA" w:rsidRPr="00DE2FEE" w14:paraId="70144283"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B951E4" w14:textId="77777777" w:rsidR="00991EDA" w:rsidRPr="00DE2FEE" w:rsidRDefault="00991EDA" w:rsidP="00DE2FEE">
            <w:pPr>
              <w:pStyle w:val="TAL"/>
              <w:rPr>
                <w:sz w:val="16"/>
              </w:rPr>
            </w:pPr>
            <w:r w:rsidRPr="00DE2FEE">
              <w:rPr>
                <w:sz w:val="16"/>
              </w:rPr>
              <w:t>S4-220173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875246" w14:textId="77777777" w:rsidR="00991EDA" w:rsidRPr="00DE2FEE" w:rsidRDefault="00991EDA" w:rsidP="00DE2FEE">
            <w:pPr>
              <w:pStyle w:val="TAL"/>
              <w:rPr>
                <w:sz w:val="16"/>
              </w:rPr>
            </w:pPr>
            <w:r w:rsidRPr="00DE2FEE">
              <w:rPr>
                <w:sz w:val="16"/>
              </w:rPr>
              <w:t>Use cases for Network Slicing Extensions for 5G Media Streaming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6C14FB" w14:textId="77777777" w:rsidR="00991EDA" w:rsidRPr="00DE2FEE" w:rsidRDefault="00991EDA" w:rsidP="00DE2FEE">
            <w:pPr>
              <w:pStyle w:val="TAL"/>
              <w:rPr>
                <w:sz w:val="16"/>
              </w:rPr>
            </w:pPr>
            <w:r w:rsidRPr="00DE2FEE">
              <w:rPr>
                <w:sz w:val="16"/>
              </w:rPr>
              <w:t>Samsung Electronics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6DBAF3"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A9C6FB"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4368B1" w14:textId="77777777" w:rsidR="00991EDA" w:rsidRPr="00DE2FEE" w:rsidRDefault="00991EDA" w:rsidP="00DE2FEE">
            <w:pPr>
              <w:pStyle w:val="TAL"/>
              <w:rPr>
                <w:sz w:val="16"/>
              </w:rPr>
            </w:pPr>
          </w:p>
        </w:tc>
      </w:tr>
      <w:tr w:rsidR="00C046AA" w:rsidRPr="00DE2FEE" w14:paraId="1D0E750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48914D" w14:textId="77777777" w:rsidR="00991EDA" w:rsidRPr="00DE2FEE" w:rsidRDefault="00991EDA" w:rsidP="00DE2FEE">
            <w:pPr>
              <w:pStyle w:val="TAL"/>
              <w:rPr>
                <w:sz w:val="16"/>
              </w:rPr>
            </w:pPr>
            <w:r w:rsidRPr="00DE2FEE">
              <w:rPr>
                <w:sz w:val="16"/>
              </w:rPr>
              <w:t>S4-220174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FB1E98" w14:textId="77777777" w:rsidR="00991EDA" w:rsidRPr="00DE2FEE" w:rsidRDefault="00991EDA" w:rsidP="00DE2FEE">
            <w:pPr>
              <w:pStyle w:val="TAL"/>
              <w:rPr>
                <w:sz w:val="16"/>
              </w:rPr>
            </w:pPr>
            <w:r w:rsidRPr="00DE2FEE">
              <w:rPr>
                <w:sz w:val="16"/>
              </w:rPr>
              <w:t>Aligning IVAS Standardization with Rel-18 Objectives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D1B571" w14:textId="77777777" w:rsidR="00991EDA" w:rsidRPr="00DE2FEE" w:rsidRDefault="00991EDA" w:rsidP="00DE2FEE">
            <w:pPr>
              <w:pStyle w:val="TAL"/>
              <w:rPr>
                <w:sz w:val="16"/>
              </w:rPr>
            </w:pPr>
            <w:r w:rsidRPr="00DE2FEE">
              <w:rPr>
                <w:sz w:val="16"/>
              </w:rPr>
              <w:t>Dolby Laboratories, Inc., Ericsson LM, Fraunhofer IIS, Huawei Technologies Co., Ltd, Nokia Corporation, NTT, Orange, Panasonic Corporation, Philips International B.V., Qualcomm Incorporated, VoiceAge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2A6C38"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8674B6"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386F30" w14:textId="77777777" w:rsidR="00991EDA" w:rsidRPr="00DE2FEE" w:rsidRDefault="00991EDA" w:rsidP="00DE2FEE">
            <w:pPr>
              <w:pStyle w:val="TAL"/>
              <w:rPr>
                <w:sz w:val="16"/>
              </w:rPr>
            </w:pPr>
          </w:p>
        </w:tc>
      </w:tr>
      <w:tr w:rsidR="00C046AA" w:rsidRPr="00DE2FEE" w14:paraId="5226B3A8"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AD7439" w14:textId="77777777" w:rsidR="00991EDA" w:rsidRPr="00DE2FEE" w:rsidRDefault="00991EDA" w:rsidP="00DE2FEE">
            <w:pPr>
              <w:pStyle w:val="TAL"/>
              <w:rPr>
                <w:sz w:val="16"/>
              </w:rPr>
            </w:pPr>
            <w:r w:rsidRPr="00DE2FEE">
              <w:rPr>
                <w:sz w:val="16"/>
              </w:rPr>
              <w:t>S4-220175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509C40" w14:textId="77777777" w:rsidR="00991EDA" w:rsidRPr="00DE2FEE" w:rsidRDefault="00991EDA" w:rsidP="00DE2FEE">
            <w:pPr>
              <w:pStyle w:val="TAL"/>
              <w:rPr>
                <w:sz w:val="16"/>
              </w:rPr>
            </w:pPr>
            <w:r w:rsidRPr="00DE2FEE">
              <w:rPr>
                <w:sz w:val="16"/>
              </w:rPr>
              <w:t>WMC - Automatic tool to estimate complexity of floating-point code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873286" w14:textId="77777777" w:rsidR="00991EDA" w:rsidRPr="00DE2FEE" w:rsidRDefault="00991EDA" w:rsidP="00DE2FEE">
            <w:pPr>
              <w:pStyle w:val="TAL"/>
              <w:rPr>
                <w:sz w:val="16"/>
              </w:rPr>
            </w:pPr>
            <w:r w:rsidRPr="00DE2FEE">
              <w:rPr>
                <w:sz w:val="16"/>
              </w:rPr>
              <w:t>VoiceAge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A9E81E"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3A8B88"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07DFF0" w14:textId="77777777" w:rsidR="00991EDA" w:rsidRPr="00DE2FEE" w:rsidRDefault="00991EDA" w:rsidP="00DE2FEE">
            <w:pPr>
              <w:pStyle w:val="TAL"/>
              <w:rPr>
                <w:sz w:val="16"/>
              </w:rPr>
            </w:pPr>
          </w:p>
        </w:tc>
      </w:tr>
      <w:tr w:rsidR="00C046AA" w:rsidRPr="00DE2FEE" w14:paraId="0A99EC34"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C71A16" w14:textId="77777777" w:rsidR="00991EDA" w:rsidRPr="00DE2FEE" w:rsidRDefault="00991EDA" w:rsidP="00DE2FEE">
            <w:pPr>
              <w:pStyle w:val="TAL"/>
              <w:rPr>
                <w:sz w:val="16"/>
              </w:rPr>
            </w:pPr>
            <w:r w:rsidRPr="00DE2FEE">
              <w:rPr>
                <w:sz w:val="16"/>
              </w:rPr>
              <w:t>S4-220176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40809B" w14:textId="77777777" w:rsidR="00991EDA" w:rsidRPr="00DE2FEE" w:rsidRDefault="00991EDA" w:rsidP="00DE2FEE">
            <w:pPr>
              <w:pStyle w:val="TAL"/>
              <w:rPr>
                <w:sz w:val="16"/>
              </w:rPr>
            </w:pPr>
            <w:r w:rsidRPr="00DE2FEE">
              <w:rPr>
                <w:sz w:val="16"/>
              </w:rPr>
              <w:t>Edge-related APIs in M6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928024" w14:textId="77777777" w:rsidR="00991EDA" w:rsidRPr="00DE2FEE" w:rsidRDefault="00991EDA" w:rsidP="00DE2FEE">
            <w:pPr>
              <w:pStyle w:val="TAL"/>
              <w:rPr>
                <w:sz w:val="16"/>
              </w:rPr>
            </w:pPr>
            <w:r w:rsidRPr="00DE2FEE">
              <w:rPr>
                <w:sz w:val="16"/>
              </w:rPr>
              <w:t>QUALCOMM Europe Inc. - Italy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4ACA02"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347BE8"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822A34" w14:textId="77777777" w:rsidR="00991EDA" w:rsidRPr="00DE2FEE" w:rsidRDefault="00991EDA" w:rsidP="00DE2FEE">
            <w:pPr>
              <w:pStyle w:val="TAL"/>
              <w:rPr>
                <w:sz w:val="16"/>
              </w:rPr>
            </w:pPr>
          </w:p>
        </w:tc>
      </w:tr>
      <w:tr w:rsidR="00C046AA" w:rsidRPr="00DE2FEE" w14:paraId="6EBC1F21"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073C2A" w14:textId="77777777" w:rsidR="00991EDA" w:rsidRPr="00DE2FEE" w:rsidRDefault="00991EDA" w:rsidP="00DE2FEE">
            <w:pPr>
              <w:pStyle w:val="TAL"/>
              <w:rPr>
                <w:sz w:val="16"/>
              </w:rPr>
            </w:pPr>
            <w:r w:rsidRPr="00DE2FEE">
              <w:rPr>
                <w:sz w:val="16"/>
              </w:rPr>
              <w:t>S4-220177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9BF6B8" w14:textId="77777777" w:rsidR="00991EDA" w:rsidRPr="00DE2FEE" w:rsidRDefault="00991EDA" w:rsidP="00DE2FEE">
            <w:pPr>
              <w:pStyle w:val="TAL"/>
              <w:rPr>
                <w:sz w:val="16"/>
              </w:rPr>
            </w:pPr>
            <w:r w:rsidRPr="00DE2FEE">
              <w:rPr>
                <w:sz w:val="16"/>
              </w:rPr>
              <w:t>OpenAPI and yaml for Edge 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54B40E" w14:textId="77777777" w:rsidR="00991EDA" w:rsidRPr="00DE2FEE" w:rsidRDefault="00991EDA" w:rsidP="00DE2FEE">
            <w:pPr>
              <w:pStyle w:val="TAL"/>
              <w:rPr>
                <w:sz w:val="16"/>
              </w:rPr>
            </w:pPr>
            <w:r w:rsidRPr="00DE2FEE">
              <w:rPr>
                <w:sz w:val="16"/>
              </w:rPr>
              <w:t>QUALCOMM Europe Inc. - Italy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8C544D" w14:textId="77777777" w:rsidR="00991EDA" w:rsidRPr="00DE2FEE" w:rsidRDefault="00991EDA" w:rsidP="00DE2FEE">
            <w:pPr>
              <w:pStyle w:val="TAL"/>
              <w:rPr>
                <w:sz w:val="16"/>
              </w:rPr>
            </w:pPr>
            <w:r w:rsidRPr="00DE2FEE">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8AF84C"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644BC8" w14:textId="77777777" w:rsidR="00991EDA" w:rsidRPr="00DE2FEE" w:rsidRDefault="00991EDA" w:rsidP="00DE2FEE">
            <w:pPr>
              <w:pStyle w:val="TAL"/>
              <w:rPr>
                <w:sz w:val="16"/>
              </w:rPr>
            </w:pPr>
          </w:p>
        </w:tc>
      </w:tr>
      <w:tr w:rsidR="00C046AA" w:rsidRPr="00DE2FEE" w14:paraId="6C68BDD4"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032F45" w14:textId="77777777" w:rsidR="00991EDA" w:rsidRPr="00DE2FEE" w:rsidRDefault="00991EDA" w:rsidP="00DE2FEE">
            <w:pPr>
              <w:pStyle w:val="TAL"/>
              <w:rPr>
                <w:sz w:val="16"/>
              </w:rPr>
            </w:pPr>
            <w:r w:rsidRPr="00DE2FEE">
              <w:rPr>
                <w:sz w:val="16"/>
              </w:rPr>
              <w:t>S4-220178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3954B1" w14:textId="77777777" w:rsidR="00991EDA" w:rsidRPr="00DE2FEE" w:rsidRDefault="00991EDA" w:rsidP="00DE2FEE">
            <w:pPr>
              <w:pStyle w:val="TAL"/>
              <w:rPr>
                <w:sz w:val="16"/>
              </w:rPr>
            </w:pPr>
            <w:r w:rsidRPr="00DE2FEE">
              <w:rPr>
                <w:sz w:val="16"/>
              </w:rPr>
              <w:t>[FS_5GVideo] Potential issues with S4 anchors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72CFFC" w14:textId="77777777" w:rsidR="00991EDA" w:rsidRPr="00DE2FEE" w:rsidRDefault="00991EDA" w:rsidP="00DE2FEE">
            <w:pPr>
              <w:pStyle w:val="TAL"/>
              <w:rPr>
                <w:sz w:val="16"/>
              </w:rPr>
            </w:pPr>
            <w:r w:rsidRPr="00DE2FEE">
              <w:rPr>
                <w:sz w:val="16"/>
              </w:rPr>
              <w:t>Ericsson LM, InterDigital, Qualcomm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A1CD8A"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56FC8E"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2389C3" w14:textId="77777777" w:rsidR="00991EDA" w:rsidRPr="00DE2FEE" w:rsidRDefault="00991EDA" w:rsidP="00DE2FEE">
            <w:pPr>
              <w:pStyle w:val="TAL"/>
              <w:rPr>
                <w:sz w:val="16"/>
              </w:rPr>
            </w:pPr>
          </w:p>
        </w:tc>
      </w:tr>
      <w:tr w:rsidR="00C046AA" w:rsidRPr="00DE2FEE" w14:paraId="6E6488EE"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474C81" w14:textId="77777777" w:rsidR="00991EDA" w:rsidRPr="00DE2FEE" w:rsidRDefault="00991EDA" w:rsidP="00DE2FEE">
            <w:pPr>
              <w:pStyle w:val="TAL"/>
              <w:rPr>
                <w:sz w:val="16"/>
              </w:rPr>
            </w:pPr>
            <w:r w:rsidRPr="00DE2FEE">
              <w:rPr>
                <w:sz w:val="16"/>
              </w:rPr>
              <w:t>S4-220179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4EA64A" w14:textId="77777777" w:rsidR="00991EDA" w:rsidRPr="00DE2FEE" w:rsidRDefault="00991EDA" w:rsidP="00DE2FEE">
            <w:pPr>
              <w:pStyle w:val="TAL"/>
              <w:rPr>
                <w:sz w:val="16"/>
              </w:rPr>
            </w:pPr>
            <w:r w:rsidRPr="00DE2FEE">
              <w:rPr>
                <w:sz w:val="16"/>
              </w:rPr>
              <w:t xml:space="preserve">Draft WID on 5G Real-time Transport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4E2BEA" w14:textId="77777777" w:rsidR="00991EDA" w:rsidRPr="00DE2FEE" w:rsidRDefault="00991EDA" w:rsidP="00DE2FEE">
            <w:pPr>
              <w:pStyle w:val="TAL"/>
              <w:rPr>
                <w:sz w:val="16"/>
              </w:rPr>
            </w:pPr>
            <w:r w:rsidRPr="00DE2FEE">
              <w:rPr>
                <w:sz w:val="16"/>
              </w:rPr>
              <w:t>QUALCOMM Europe Inc. - Spain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F79156"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8F8E92"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5D5A78" w14:textId="77777777" w:rsidR="00991EDA" w:rsidRPr="00DE2FEE" w:rsidRDefault="00991EDA" w:rsidP="00DE2FEE">
            <w:pPr>
              <w:pStyle w:val="TAL"/>
              <w:rPr>
                <w:sz w:val="16"/>
              </w:rPr>
            </w:pPr>
            <w:r w:rsidRPr="00DE2FEE">
              <w:rPr>
                <w:sz w:val="16"/>
              </w:rPr>
              <w:t>S4-220275</w:t>
            </w:r>
          </w:p>
        </w:tc>
      </w:tr>
      <w:tr w:rsidR="00C046AA" w:rsidRPr="00DE2FEE" w14:paraId="5A8092C9"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E5FC69" w14:textId="77777777" w:rsidR="00991EDA" w:rsidRPr="00DE2FEE" w:rsidRDefault="00991EDA" w:rsidP="00DE2FEE">
            <w:pPr>
              <w:pStyle w:val="TAL"/>
              <w:rPr>
                <w:sz w:val="16"/>
              </w:rPr>
            </w:pPr>
            <w:r w:rsidRPr="00DE2FEE">
              <w:rPr>
                <w:sz w:val="16"/>
              </w:rPr>
              <w:t>S4-220180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111BFE" w14:textId="77777777" w:rsidR="00991EDA" w:rsidRPr="00DE2FEE" w:rsidRDefault="00991EDA" w:rsidP="00DE2FEE">
            <w:pPr>
              <w:pStyle w:val="TAL"/>
              <w:rPr>
                <w:sz w:val="16"/>
              </w:rPr>
            </w:pPr>
            <w:r w:rsidRPr="00DE2FEE">
              <w:rPr>
                <w:sz w:val="16"/>
              </w:rPr>
              <w:t>Considerations for R18 work in SA4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6B9C91" w14:textId="77777777" w:rsidR="00991EDA" w:rsidRPr="00DE2FEE" w:rsidRDefault="00991EDA" w:rsidP="00DE2FEE">
            <w:pPr>
              <w:pStyle w:val="TAL"/>
              <w:rPr>
                <w:sz w:val="16"/>
              </w:rPr>
            </w:pPr>
            <w:r w:rsidRPr="00DE2FEE">
              <w:rPr>
                <w:sz w:val="16"/>
              </w:rPr>
              <w:t>Nokia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62307B"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EAB54D"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3A23EA" w14:textId="77777777" w:rsidR="00991EDA" w:rsidRPr="00DE2FEE" w:rsidRDefault="00991EDA" w:rsidP="00DE2FEE">
            <w:pPr>
              <w:pStyle w:val="TAL"/>
              <w:rPr>
                <w:sz w:val="16"/>
              </w:rPr>
            </w:pPr>
          </w:p>
        </w:tc>
      </w:tr>
      <w:tr w:rsidR="00C046AA" w:rsidRPr="00DE2FEE" w14:paraId="36A0A5AA"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8C0D80" w14:textId="77777777" w:rsidR="00991EDA" w:rsidRPr="00DE2FEE" w:rsidRDefault="00991EDA" w:rsidP="00DE2FEE">
            <w:pPr>
              <w:pStyle w:val="TAL"/>
              <w:rPr>
                <w:sz w:val="16"/>
              </w:rPr>
            </w:pPr>
            <w:r w:rsidRPr="00DE2FEE">
              <w:rPr>
                <w:sz w:val="16"/>
              </w:rPr>
              <w:t>S4-220181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EEB13B" w14:textId="77777777" w:rsidR="00991EDA" w:rsidRPr="00DE2FEE" w:rsidRDefault="00991EDA" w:rsidP="00DE2FEE">
            <w:pPr>
              <w:pStyle w:val="TAL"/>
              <w:rPr>
                <w:sz w:val="16"/>
              </w:rPr>
            </w:pPr>
            <w:r w:rsidRPr="00DE2FEE">
              <w:rPr>
                <w:sz w:val="16"/>
              </w:rPr>
              <w:t>IVAS Permanent Document IVAS-8a: Test Plan for Selection Phase, v.0.2.1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11F416" w14:textId="77777777" w:rsidR="00991EDA" w:rsidRPr="00DE2FEE" w:rsidRDefault="00991EDA" w:rsidP="00DE2FEE">
            <w:pPr>
              <w:pStyle w:val="TAL"/>
              <w:rPr>
                <w:sz w:val="16"/>
              </w:rPr>
            </w:pPr>
            <w:r w:rsidRPr="00DE2FEE">
              <w:rPr>
                <w:sz w:val="16"/>
              </w:rPr>
              <w:t>VoiceAge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CDA6B1"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809EB4"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554764" w14:textId="77777777" w:rsidR="00991EDA" w:rsidRPr="00DE2FEE" w:rsidRDefault="00991EDA" w:rsidP="00DE2FEE">
            <w:pPr>
              <w:pStyle w:val="TAL"/>
              <w:rPr>
                <w:sz w:val="16"/>
              </w:rPr>
            </w:pPr>
            <w:r w:rsidRPr="00DE2FEE">
              <w:rPr>
                <w:sz w:val="16"/>
              </w:rPr>
              <w:t>S4-220301</w:t>
            </w:r>
          </w:p>
        </w:tc>
      </w:tr>
      <w:tr w:rsidR="00C046AA" w:rsidRPr="00DE2FEE" w14:paraId="77063251"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003888" w14:textId="77777777" w:rsidR="00991EDA" w:rsidRPr="00DE2FEE" w:rsidRDefault="00991EDA" w:rsidP="00DE2FEE">
            <w:pPr>
              <w:pStyle w:val="TAL"/>
              <w:rPr>
                <w:sz w:val="16"/>
              </w:rPr>
            </w:pPr>
            <w:r w:rsidRPr="00DE2FEE">
              <w:rPr>
                <w:sz w:val="16"/>
              </w:rPr>
              <w:t>S4-220182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85A813" w14:textId="77777777" w:rsidR="00991EDA" w:rsidRPr="00DE2FEE" w:rsidRDefault="00991EDA" w:rsidP="00DE2FEE">
            <w:pPr>
              <w:pStyle w:val="TAL"/>
              <w:rPr>
                <w:sz w:val="16"/>
              </w:rPr>
            </w:pPr>
            <w:r w:rsidRPr="00DE2FEE">
              <w:rPr>
                <w:sz w:val="16"/>
              </w:rPr>
              <w:t>Splitting TS 26.114 into Multiple Documents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8DC59C" w14:textId="77777777" w:rsidR="00991EDA" w:rsidRPr="00DE2FEE" w:rsidRDefault="00991EDA" w:rsidP="00DE2FEE">
            <w:pPr>
              <w:pStyle w:val="TAL"/>
              <w:rPr>
                <w:sz w:val="16"/>
              </w:rPr>
            </w:pPr>
            <w:r w:rsidRPr="00DE2FEE">
              <w:rPr>
                <w:sz w:val="16"/>
              </w:rPr>
              <w:t>Facebook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E2A9F2"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9E6C33" w14:textId="77777777" w:rsidR="00991EDA" w:rsidRPr="00DE2FEE" w:rsidRDefault="00991EDA" w:rsidP="00DE2FEE">
            <w:pPr>
              <w:pStyle w:val="TAL"/>
              <w:rPr>
                <w:sz w:val="16"/>
              </w:rPr>
            </w:pPr>
            <w:r w:rsidRPr="00DE2FEE">
              <w:rPr>
                <w:sz w:val="16"/>
              </w:rPr>
              <w:t>S4-220082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A9BEB6" w14:textId="77777777" w:rsidR="00991EDA" w:rsidRPr="00DE2FEE" w:rsidRDefault="00991EDA" w:rsidP="00DE2FEE">
            <w:pPr>
              <w:pStyle w:val="TAL"/>
              <w:rPr>
                <w:sz w:val="16"/>
              </w:rPr>
            </w:pPr>
            <w:r w:rsidRPr="00DE2FEE">
              <w:rPr>
                <w:sz w:val="16"/>
              </w:rPr>
              <w:t>S4-220267</w:t>
            </w:r>
          </w:p>
        </w:tc>
      </w:tr>
      <w:tr w:rsidR="00C046AA" w:rsidRPr="00DE2FEE" w14:paraId="22999928"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C54456" w14:textId="77777777" w:rsidR="00991EDA" w:rsidRPr="00DE2FEE" w:rsidRDefault="00991EDA" w:rsidP="00DE2FEE">
            <w:pPr>
              <w:pStyle w:val="TAL"/>
              <w:rPr>
                <w:sz w:val="16"/>
              </w:rPr>
            </w:pPr>
            <w:r w:rsidRPr="00DE2FEE">
              <w:rPr>
                <w:sz w:val="16"/>
              </w:rPr>
              <w:t>S4-220183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DB7B47" w14:textId="77777777" w:rsidR="00991EDA" w:rsidRPr="00DE2FEE" w:rsidRDefault="00991EDA" w:rsidP="00DE2FEE">
            <w:pPr>
              <w:pStyle w:val="TAL"/>
              <w:rPr>
                <w:sz w:val="16"/>
              </w:rPr>
            </w:pPr>
            <w:r w:rsidRPr="00DE2FEE">
              <w:rPr>
                <w:sz w:val="16"/>
              </w:rPr>
              <w:t>LS on Subject Audio Background Noise Verification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14F2B6" w14:textId="77777777" w:rsidR="00991EDA" w:rsidRPr="00DE2FEE" w:rsidRDefault="00991EDA" w:rsidP="00DE2FEE">
            <w:pPr>
              <w:pStyle w:val="TAL"/>
              <w:rPr>
                <w:sz w:val="16"/>
              </w:rPr>
            </w:pPr>
            <w:r w:rsidRPr="00DE2FEE">
              <w:rPr>
                <w:sz w:val="16"/>
              </w:rPr>
              <w:t>3GPP 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B0187F" w14:textId="77777777" w:rsidR="00991EDA" w:rsidRPr="00DE2FEE" w:rsidRDefault="00991EDA" w:rsidP="00DE2FEE">
            <w:pPr>
              <w:pStyle w:val="TAL"/>
              <w:rPr>
                <w:sz w:val="16"/>
              </w:rPr>
            </w:pPr>
            <w:r w:rsidRPr="00DE2FEE">
              <w:rPr>
                <w:sz w:val="16"/>
              </w:rPr>
              <w:t>replied 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A88B97"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FFF653" w14:textId="77777777" w:rsidR="00991EDA" w:rsidRPr="00DE2FEE" w:rsidRDefault="00991EDA" w:rsidP="00DE2FEE">
            <w:pPr>
              <w:pStyle w:val="TAL"/>
              <w:rPr>
                <w:sz w:val="16"/>
              </w:rPr>
            </w:pPr>
            <w:r w:rsidRPr="00DE2FEE">
              <w:rPr>
                <w:sz w:val="16"/>
              </w:rPr>
              <w:t>S4-220287</w:t>
            </w:r>
          </w:p>
        </w:tc>
      </w:tr>
      <w:tr w:rsidR="00C046AA" w:rsidRPr="00DE2FEE" w14:paraId="442FC00A"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95668C" w14:textId="77777777" w:rsidR="00991EDA" w:rsidRPr="00DE2FEE" w:rsidRDefault="00991EDA" w:rsidP="00DE2FEE">
            <w:pPr>
              <w:pStyle w:val="TAL"/>
              <w:rPr>
                <w:sz w:val="16"/>
              </w:rPr>
            </w:pPr>
            <w:r w:rsidRPr="00DE2FEE">
              <w:rPr>
                <w:sz w:val="16"/>
              </w:rPr>
              <w:t>S4-220184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8C12F3" w14:textId="77777777" w:rsidR="00991EDA" w:rsidRPr="00DE2FEE" w:rsidRDefault="00991EDA" w:rsidP="00DE2FEE">
            <w:pPr>
              <w:pStyle w:val="TAL"/>
              <w:rPr>
                <w:sz w:val="16"/>
              </w:rPr>
            </w:pPr>
            <w:r w:rsidRPr="00DE2FEE">
              <w:rPr>
                <w:sz w:val="16"/>
              </w:rPr>
              <w:t>LS on a new work item for media transport protocols, signalling information of haptic transmission for Immersive Live Experience (ILE) systems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BFEB7D" w14:textId="77777777" w:rsidR="00991EDA" w:rsidRPr="00DE2FEE" w:rsidRDefault="00991EDA" w:rsidP="00DE2FEE">
            <w:pPr>
              <w:pStyle w:val="TAL"/>
              <w:rPr>
                <w:sz w:val="16"/>
              </w:rPr>
            </w:pPr>
            <w:r w:rsidRPr="00DE2FEE">
              <w:rPr>
                <w:sz w:val="16"/>
              </w:rPr>
              <w:t>ITU T SG 16 online meeting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B9F3F3"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D08D70"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CEEB8F" w14:textId="77777777" w:rsidR="00991EDA" w:rsidRPr="00DE2FEE" w:rsidRDefault="00991EDA" w:rsidP="00DE2FEE">
            <w:pPr>
              <w:pStyle w:val="TAL"/>
              <w:rPr>
                <w:sz w:val="16"/>
              </w:rPr>
            </w:pPr>
          </w:p>
        </w:tc>
      </w:tr>
      <w:tr w:rsidR="00C046AA" w:rsidRPr="00DE2FEE" w14:paraId="423583CD"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E71978" w14:textId="77777777" w:rsidR="00991EDA" w:rsidRPr="00DE2FEE" w:rsidRDefault="00991EDA" w:rsidP="00DE2FEE">
            <w:pPr>
              <w:pStyle w:val="TAL"/>
              <w:rPr>
                <w:sz w:val="16"/>
              </w:rPr>
            </w:pPr>
            <w:r w:rsidRPr="00DE2FEE">
              <w:rPr>
                <w:sz w:val="16"/>
              </w:rPr>
              <w:t>S4-220185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C908A2" w14:textId="77777777" w:rsidR="00991EDA" w:rsidRPr="00DE2FEE" w:rsidRDefault="00991EDA" w:rsidP="00DE2FEE">
            <w:pPr>
              <w:pStyle w:val="TAL"/>
              <w:rPr>
                <w:sz w:val="16"/>
              </w:rPr>
            </w:pPr>
            <w:r w:rsidRPr="00DE2FEE">
              <w:rPr>
                <w:sz w:val="16"/>
              </w:rPr>
              <w:t>Presentation to SA4#117-e opening plenary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5CE207" w14:textId="77777777" w:rsidR="00991EDA" w:rsidRPr="00DE2FEE" w:rsidRDefault="00991EDA" w:rsidP="00DE2FEE">
            <w:pPr>
              <w:pStyle w:val="TAL"/>
              <w:rPr>
                <w:sz w:val="16"/>
              </w:rPr>
            </w:pPr>
            <w:r w:rsidRPr="00DE2FEE">
              <w:rPr>
                <w:sz w:val="16"/>
              </w:rPr>
              <w:t>Dolby Laboratories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5802B4"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6C9D44" w14:textId="77777777" w:rsidR="00991EDA" w:rsidRPr="00DE2FEE" w:rsidRDefault="00991EDA" w:rsidP="00DE2FEE">
            <w:pPr>
              <w:pStyle w:val="TAL"/>
              <w:rPr>
                <w:sz w:val="16"/>
              </w:rPr>
            </w:pPr>
            <w:r w:rsidRPr="00DE2FEE">
              <w:rPr>
                <w:sz w:val="16"/>
              </w:rPr>
              <w:t>S4-220094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DA066E" w14:textId="77777777" w:rsidR="00991EDA" w:rsidRPr="00DE2FEE" w:rsidRDefault="00991EDA" w:rsidP="00DE2FEE">
            <w:pPr>
              <w:pStyle w:val="TAL"/>
              <w:rPr>
                <w:sz w:val="16"/>
              </w:rPr>
            </w:pPr>
            <w:r w:rsidRPr="00DE2FEE">
              <w:rPr>
                <w:sz w:val="16"/>
              </w:rPr>
              <w:t>S4-220197</w:t>
            </w:r>
          </w:p>
        </w:tc>
      </w:tr>
      <w:tr w:rsidR="00C046AA" w:rsidRPr="00DE2FEE" w14:paraId="0780403A"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0E2126" w14:textId="77777777" w:rsidR="00991EDA" w:rsidRPr="00DE2FEE" w:rsidRDefault="00991EDA" w:rsidP="00DE2FEE">
            <w:pPr>
              <w:pStyle w:val="TAL"/>
              <w:rPr>
                <w:sz w:val="16"/>
              </w:rPr>
            </w:pPr>
            <w:r w:rsidRPr="00DE2FEE">
              <w:rPr>
                <w:sz w:val="16"/>
              </w:rPr>
              <w:t>S4-220186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1A61D5" w14:textId="77777777" w:rsidR="00991EDA" w:rsidRPr="00DE2FEE" w:rsidRDefault="00991EDA" w:rsidP="00DE2FEE">
            <w:pPr>
              <w:pStyle w:val="TAL"/>
              <w:rPr>
                <w:sz w:val="16"/>
              </w:rPr>
            </w:pPr>
            <w:r w:rsidRPr="00DE2FEE">
              <w:rPr>
                <w:sz w:val="16"/>
              </w:rPr>
              <w:t xml:space="preserve">Requirement on UE Behavior regarding QoE Measurement and Reporting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27F69B"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2C6410" w14:textId="77777777" w:rsidR="00991EDA" w:rsidRPr="00DE2FEE" w:rsidRDefault="00991EDA" w:rsidP="00DE2FEE">
            <w:pPr>
              <w:pStyle w:val="TAL"/>
              <w:rPr>
                <w:sz w:val="16"/>
              </w:rPr>
            </w:pPr>
            <w:r w:rsidRPr="00DE2FEE">
              <w:rPr>
                <w:sz w:val="16"/>
              </w:rPr>
              <w:t>not treated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0785CB"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A47743" w14:textId="77777777" w:rsidR="00991EDA" w:rsidRPr="00DE2FEE" w:rsidRDefault="00991EDA" w:rsidP="00DE2FEE">
            <w:pPr>
              <w:pStyle w:val="TAL"/>
              <w:rPr>
                <w:sz w:val="16"/>
              </w:rPr>
            </w:pPr>
          </w:p>
        </w:tc>
      </w:tr>
      <w:tr w:rsidR="00C046AA" w:rsidRPr="00DE2FEE" w14:paraId="475F218C"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2CA059" w14:textId="77777777" w:rsidR="00991EDA" w:rsidRPr="00DE2FEE" w:rsidRDefault="00991EDA" w:rsidP="00DE2FEE">
            <w:pPr>
              <w:pStyle w:val="TAL"/>
              <w:rPr>
                <w:sz w:val="16"/>
              </w:rPr>
            </w:pPr>
            <w:r w:rsidRPr="00DE2FEE">
              <w:rPr>
                <w:sz w:val="16"/>
              </w:rPr>
              <w:t>S4-220187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1067C5" w14:textId="77777777" w:rsidR="00991EDA" w:rsidRPr="00DE2FEE" w:rsidRDefault="00991EDA" w:rsidP="00DE2FEE">
            <w:pPr>
              <w:pStyle w:val="TAL"/>
              <w:rPr>
                <w:sz w:val="16"/>
              </w:rPr>
            </w:pPr>
            <w:r w:rsidRPr="00DE2FEE">
              <w:rPr>
                <w:sz w:val="16"/>
              </w:rPr>
              <w:t xml:space="preserve">Requirement on UE Behavior regarding QoE Measurement and Reporting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69F0EC"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4C470F"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4EBC33"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96E1BE" w14:textId="77777777" w:rsidR="00991EDA" w:rsidRPr="00DE2FEE" w:rsidRDefault="00991EDA" w:rsidP="00DE2FEE">
            <w:pPr>
              <w:pStyle w:val="TAL"/>
              <w:rPr>
                <w:sz w:val="16"/>
              </w:rPr>
            </w:pPr>
            <w:r w:rsidRPr="00DE2FEE">
              <w:rPr>
                <w:sz w:val="16"/>
              </w:rPr>
              <w:t>S4-220262</w:t>
            </w:r>
          </w:p>
        </w:tc>
      </w:tr>
      <w:tr w:rsidR="00C046AA" w:rsidRPr="00DE2FEE" w14:paraId="7EDB8146"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96C470" w14:textId="77777777" w:rsidR="00991EDA" w:rsidRPr="00DE2FEE" w:rsidRDefault="00991EDA" w:rsidP="00DE2FEE">
            <w:pPr>
              <w:pStyle w:val="TAL"/>
              <w:rPr>
                <w:sz w:val="16"/>
              </w:rPr>
            </w:pPr>
            <w:r w:rsidRPr="00DE2FEE">
              <w:rPr>
                <w:sz w:val="16"/>
              </w:rPr>
              <w:t>S4-220188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FAC897" w14:textId="77777777" w:rsidR="00991EDA" w:rsidRPr="00DE2FEE" w:rsidRDefault="00991EDA" w:rsidP="00DE2FEE">
            <w:pPr>
              <w:pStyle w:val="TAL"/>
              <w:rPr>
                <w:sz w:val="16"/>
              </w:rPr>
            </w:pPr>
            <w:r w:rsidRPr="00DE2FEE">
              <w:rPr>
                <w:sz w:val="16"/>
              </w:rPr>
              <w:t>Further reply on QoE report handling at QoE pause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EE22C4" w14:textId="77777777" w:rsidR="00991EDA" w:rsidRPr="00DE2FEE" w:rsidRDefault="00991EDA" w:rsidP="00DE2FEE">
            <w:pPr>
              <w:pStyle w:val="TAL"/>
              <w:rPr>
                <w:sz w:val="16"/>
              </w:rPr>
            </w:pPr>
            <w:r w:rsidRPr="00DE2FEE">
              <w:rPr>
                <w:sz w:val="16"/>
              </w:rPr>
              <w:t>3GPP 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B8B834"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7F9E98"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F42927" w14:textId="77777777" w:rsidR="00991EDA" w:rsidRPr="00DE2FEE" w:rsidRDefault="00991EDA" w:rsidP="00DE2FEE">
            <w:pPr>
              <w:pStyle w:val="TAL"/>
              <w:rPr>
                <w:sz w:val="16"/>
              </w:rPr>
            </w:pPr>
          </w:p>
        </w:tc>
      </w:tr>
      <w:tr w:rsidR="00C046AA" w:rsidRPr="00DE2FEE" w14:paraId="50CB4AD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FB5EE7" w14:textId="77777777" w:rsidR="00991EDA" w:rsidRPr="00DE2FEE" w:rsidRDefault="00991EDA" w:rsidP="00DE2FEE">
            <w:pPr>
              <w:pStyle w:val="TAL"/>
              <w:rPr>
                <w:sz w:val="16"/>
              </w:rPr>
            </w:pPr>
            <w:r w:rsidRPr="00DE2FEE">
              <w:rPr>
                <w:sz w:val="16"/>
              </w:rPr>
              <w:t>S4-220189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74A327" w14:textId="77777777" w:rsidR="00991EDA" w:rsidRPr="00DE2FEE" w:rsidRDefault="00991EDA" w:rsidP="00DE2FEE">
            <w:pPr>
              <w:pStyle w:val="TAL"/>
              <w:rPr>
                <w:sz w:val="16"/>
              </w:rPr>
            </w:pPr>
            <w:r w:rsidRPr="00DE2FEE">
              <w:rPr>
                <w:sz w:val="16"/>
              </w:rPr>
              <w:t xml:space="preserve">LS on the specification of AT commands for NR QoE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A3E3D7" w14:textId="77777777" w:rsidR="00991EDA" w:rsidRPr="00DE2FEE" w:rsidRDefault="00991EDA" w:rsidP="00DE2FEE">
            <w:pPr>
              <w:pStyle w:val="TAL"/>
              <w:rPr>
                <w:sz w:val="16"/>
              </w:rPr>
            </w:pPr>
            <w:r w:rsidRPr="00DE2FEE">
              <w:rPr>
                <w:sz w:val="16"/>
              </w:rPr>
              <w:t>3GPP 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686C53"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106EFD"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7EBAA7" w14:textId="77777777" w:rsidR="00991EDA" w:rsidRPr="00DE2FEE" w:rsidRDefault="00991EDA" w:rsidP="00DE2FEE">
            <w:pPr>
              <w:pStyle w:val="TAL"/>
              <w:rPr>
                <w:sz w:val="16"/>
              </w:rPr>
            </w:pPr>
          </w:p>
        </w:tc>
      </w:tr>
      <w:tr w:rsidR="00C046AA" w:rsidRPr="00DE2FEE" w14:paraId="3A926A23"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041B50" w14:textId="77777777" w:rsidR="00991EDA" w:rsidRPr="00DE2FEE" w:rsidRDefault="00991EDA" w:rsidP="00DE2FEE">
            <w:pPr>
              <w:pStyle w:val="TAL"/>
              <w:rPr>
                <w:sz w:val="16"/>
              </w:rPr>
            </w:pPr>
            <w:r w:rsidRPr="00DE2FEE">
              <w:rPr>
                <w:sz w:val="16"/>
              </w:rPr>
              <w:t>S4-220190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989EC9" w14:textId="77777777" w:rsidR="00991EDA" w:rsidRPr="00DE2FEE" w:rsidRDefault="00991EDA" w:rsidP="00DE2FEE">
            <w:pPr>
              <w:pStyle w:val="TAL"/>
              <w:rPr>
                <w:sz w:val="16"/>
              </w:rPr>
            </w:pPr>
            <w:r w:rsidRPr="00DE2FEE">
              <w:rPr>
                <w:sz w:val="16"/>
              </w:rPr>
              <w:t>Reply LS on maximum container size for QoE configuration and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104CE1" w14:textId="77777777" w:rsidR="00991EDA" w:rsidRPr="00DE2FEE" w:rsidRDefault="00991EDA" w:rsidP="00DE2FEE">
            <w:pPr>
              <w:pStyle w:val="TAL"/>
              <w:rPr>
                <w:sz w:val="16"/>
              </w:rPr>
            </w:pPr>
            <w:r w:rsidRPr="00DE2FEE">
              <w:rPr>
                <w:sz w:val="16"/>
              </w:rPr>
              <w:t>3GPP 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620EA3" w14:textId="77777777" w:rsidR="00991EDA" w:rsidRPr="00DE2FEE" w:rsidRDefault="00991EDA" w:rsidP="00DE2FEE">
            <w:pPr>
              <w:pStyle w:val="TAL"/>
              <w:rPr>
                <w:sz w:val="16"/>
              </w:rPr>
            </w:pPr>
            <w:r w:rsidRPr="00DE2FEE">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D82DD9"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63C53D" w14:textId="77777777" w:rsidR="00991EDA" w:rsidRPr="00DE2FEE" w:rsidRDefault="00991EDA" w:rsidP="00DE2FEE">
            <w:pPr>
              <w:pStyle w:val="TAL"/>
              <w:rPr>
                <w:sz w:val="16"/>
              </w:rPr>
            </w:pPr>
            <w:r w:rsidRPr="00DE2FEE">
              <w:rPr>
                <w:sz w:val="16"/>
              </w:rPr>
              <w:t>S4-220237</w:t>
            </w:r>
          </w:p>
        </w:tc>
      </w:tr>
      <w:tr w:rsidR="00C046AA" w:rsidRPr="00DE2FEE" w14:paraId="21AFCE6D"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FE844D" w14:textId="77777777" w:rsidR="00991EDA" w:rsidRPr="00DE2FEE" w:rsidRDefault="00991EDA" w:rsidP="00DE2FEE">
            <w:pPr>
              <w:pStyle w:val="TAL"/>
              <w:rPr>
                <w:sz w:val="16"/>
              </w:rPr>
            </w:pPr>
            <w:r w:rsidRPr="00DE2FEE">
              <w:rPr>
                <w:sz w:val="16"/>
              </w:rPr>
              <w:t>S4-220191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2651AB" w14:textId="77777777" w:rsidR="00991EDA" w:rsidRPr="00DE2FEE" w:rsidRDefault="00991EDA" w:rsidP="00DE2FEE">
            <w:pPr>
              <w:pStyle w:val="TAL"/>
              <w:rPr>
                <w:sz w:val="16"/>
              </w:rPr>
            </w:pPr>
            <w:r w:rsidRPr="00DE2FEE">
              <w:rPr>
                <w:sz w:val="16"/>
              </w:rPr>
              <w:t>Reply LS on RAN visible QoE (S4-220008)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17E2D8" w14:textId="77777777" w:rsidR="00991EDA" w:rsidRPr="00DE2FEE" w:rsidRDefault="00991EDA" w:rsidP="00DE2FEE">
            <w:pPr>
              <w:pStyle w:val="TAL"/>
              <w:rPr>
                <w:sz w:val="16"/>
              </w:rPr>
            </w:pPr>
            <w:r w:rsidRPr="00DE2FEE">
              <w:rPr>
                <w:sz w:val="16"/>
              </w:rPr>
              <w:t>3GPP 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662428"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85C209"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71BEC1" w14:textId="77777777" w:rsidR="00991EDA" w:rsidRPr="00DE2FEE" w:rsidRDefault="00991EDA" w:rsidP="00DE2FEE">
            <w:pPr>
              <w:pStyle w:val="TAL"/>
              <w:rPr>
                <w:sz w:val="16"/>
              </w:rPr>
            </w:pPr>
            <w:r w:rsidRPr="00DE2FEE">
              <w:rPr>
                <w:sz w:val="16"/>
              </w:rPr>
              <w:t>S4-220239</w:t>
            </w:r>
          </w:p>
        </w:tc>
      </w:tr>
      <w:tr w:rsidR="00C046AA" w:rsidRPr="00DE2FEE" w14:paraId="25932DA0"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8EFD0B" w14:textId="77777777" w:rsidR="00991EDA" w:rsidRPr="00DE2FEE" w:rsidRDefault="00991EDA" w:rsidP="00DE2FEE">
            <w:pPr>
              <w:pStyle w:val="TAL"/>
              <w:rPr>
                <w:sz w:val="16"/>
              </w:rPr>
            </w:pPr>
            <w:r w:rsidRPr="00DE2FEE">
              <w:rPr>
                <w:sz w:val="16"/>
              </w:rPr>
              <w:t>S4-220192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8E79D8" w14:textId="77777777" w:rsidR="00991EDA" w:rsidRPr="00DE2FEE" w:rsidRDefault="00991EDA" w:rsidP="00DE2FEE">
            <w:pPr>
              <w:pStyle w:val="TAL"/>
              <w:rPr>
                <w:sz w:val="16"/>
              </w:rPr>
            </w:pPr>
            <w:r w:rsidRPr="00DE2FEE">
              <w:rPr>
                <w:sz w:val="16"/>
              </w:rPr>
              <w:t>Incoming LS from MPEG on MPEG-I scene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E52E35" w14:textId="77777777" w:rsidR="00991EDA" w:rsidRPr="00DE2FEE" w:rsidRDefault="00991EDA" w:rsidP="00DE2FEE">
            <w:pPr>
              <w:pStyle w:val="TAL"/>
              <w:rPr>
                <w:sz w:val="16"/>
              </w:rPr>
            </w:pPr>
            <w:r w:rsidRPr="00DE2FEE">
              <w:rPr>
                <w:sz w:val="16"/>
              </w:rPr>
              <w:t>MPEG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2A7FD3"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766996"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BD9894" w14:textId="77777777" w:rsidR="00991EDA" w:rsidRPr="00DE2FEE" w:rsidRDefault="00991EDA" w:rsidP="00DE2FEE">
            <w:pPr>
              <w:pStyle w:val="TAL"/>
              <w:rPr>
                <w:sz w:val="16"/>
              </w:rPr>
            </w:pPr>
          </w:p>
        </w:tc>
      </w:tr>
      <w:tr w:rsidR="00C046AA" w:rsidRPr="00DE2FEE" w14:paraId="21731CA7"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4A0E05" w14:textId="77777777" w:rsidR="00991EDA" w:rsidRPr="00DE2FEE" w:rsidRDefault="00991EDA" w:rsidP="00DE2FEE">
            <w:pPr>
              <w:pStyle w:val="TAL"/>
              <w:rPr>
                <w:sz w:val="16"/>
              </w:rPr>
            </w:pPr>
            <w:r w:rsidRPr="00DE2FEE">
              <w:rPr>
                <w:sz w:val="16"/>
              </w:rPr>
              <w:t>S4-220193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08A6D1" w14:textId="77777777" w:rsidR="00991EDA" w:rsidRPr="00DE2FEE" w:rsidRDefault="00991EDA" w:rsidP="00DE2FEE">
            <w:pPr>
              <w:pStyle w:val="TAL"/>
              <w:rPr>
                <w:sz w:val="16"/>
              </w:rPr>
            </w:pPr>
            <w:r w:rsidRPr="00DE2FEE">
              <w:rPr>
                <w:sz w:val="16"/>
              </w:rPr>
              <w:t>Liaison to 3GPP SA1 on Haptics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F460F7" w14:textId="77777777" w:rsidR="00991EDA" w:rsidRPr="00DE2FEE" w:rsidRDefault="00991EDA" w:rsidP="00DE2FEE">
            <w:pPr>
              <w:pStyle w:val="TAL"/>
              <w:rPr>
                <w:sz w:val="16"/>
              </w:rPr>
            </w:pPr>
            <w:r w:rsidRPr="00DE2FEE">
              <w:rPr>
                <w:sz w:val="16"/>
              </w:rPr>
              <w:t>ISO/IEC JTC 1/SC 29/WG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38B0AF" w14:textId="77777777" w:rsidR="00991EDA" w:rsidRPr="00DE2FEE" w:rsidRDefault="00991EDA" w:rsidP="00DE2FEE">
            <w:pPr>
              <w:pStyle w:val="TAL"/>
              <w:rPr>
                <w:sz w:val="16"/>
              </w:rPr>
            </w:pPr>
            <w:r w:rsidRPr="00DE2FEE">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DEF1F4"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F50950" w14:textId="77777777" w:rsidR="00991EDA" w:rsidRPr="00DE2FEE" w:rsidRDefault="00991EDA" w:rsidP="00DE2FEE">
            <w:pPr>
              <w:pStyle w:val="TAL"/>
              <w:rPr>
                <w:sz w:val="16"/>
              </w:rPr>
            </w:pPr>
            <w:r w:rsidRPr="00DE2FEE">
              <w:rPr>
                <w:sz w:val="16"/>
              </w:rPr>
              <w:t>-</w:t>
            </w:r>
          </w:p>
        </w:tc>
      </w:tr>
      <w:tr w:rsidR="00C046AA" w:rsidRPr="00DE2FEE" w14:paraId="7F1A8195"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1EFD4C" w14:textId="77777777" w:rsidR="00991EDA" w:rsidRPr="00DE2FEE" w:rsidRDefault="00991EDA" w:rsidP="00DE2FEE">
            <w:pPr>
              <w:pStyle w:val="TAL"/>
              <w:rPr>
                <w:sz w:val="16"/>
              </w:rPr>
            </w:pPr>
            <w:r w:rsidRPr="00DE2FEE">
              <w:rPr>
                <w:sz w:val="16"/>
              </w:rPr>
              <w:t>S4-220194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E82327" w14:textId="77777777" w:rsidR="00991EDA" w:rsidRPr="00DE2FEE" w:rsidRDefault="00991EDA" w:rsidP="00DE2FEE">
            <w:pPr>
              <w:pStyle w:val="TAL"/>
              <w:rPr>
                <w:sz w:val="16"/>
              </w:rPr>
            </w:pPr>
            <w:r w:rsidRPr="00DE2FEE">
              <w:rPr>
                <w:sz w:val="16"/>
              </w:rPr>
              <w:t>Liaison statement on VVC CMAF Media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996123" w14:textId="77777777" w:rsidR="00991EDA" w:rsidRPr="00DE2FEE" w:rsidRDefault="00991EDA" w:rsidP="00DE2FEE">
            <w:pPr>
              <w:pStyle w:val="TAL"/>
              <w:rPr>
                <w:sz w:val="16"/>
              </w:rPr>
            </w:pPr>
            <w:r w:rsidRPr="00DE2FEE">
              <w:rPr>
                <w:sz w:val="16"/>
              </w:rPr>
              <w:t>ISO/IEC JTC 1/SC 29/WG 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3070FB"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6B0AED"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8EF359" w14:textId="77777777" w:rsidR="00991EDA" w:rsidRPr="00DE2FEE" w:rsidRDefault="00991EDA" w:rsidP="00DE2FEE">
            <w:pPr>
              <w:pStyle w:val="TAL"/>
              <w:rPr>
                <w:sz w:val="16"/>
              </w:rPr>
            </w:pPr>
            <w:r w:rsidRPr="00DE2FEE">
              <w:rPr>
                <w:sz w:val="16"/>
              </w:rPr>
              <w:t>-</w:t>
            </w:r>
          </w:p>
        </w:tc>
      </w:tr>
      <w:tr w:rsidR="00C046AA" w:rsidRPr="00DE2FEE" w14:paraId="1DCBAF4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EA32AE" w14:textId="77777777" w:rsidR="00991EDA" w:rsidRPr="00DE2FEE" w:rsidRDefault="00991EDA" w:rsidP="00DE2FEE">
            <w:pPr>
              <w:pStyle w:val="TAL"/>
              <w:rPr>
                <w:sz w:val="16"/>
              </w:rPr>
            </w:pPr>
            <w:r w:rsidRPr="00DE2FEE">
              <w:rPr>
                <w:sz w:val="16"/>
              </w:rPr>
              <w:t>S4-220195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A7194C" w14:textId="77777777" w:rsidR="00991EDA" w:rsidRPr="00DE2FEE" w:rsidRDefault="00991EDA" w:rsidP="00DE2FEE">
            <w:pPr>
              <w:pStyle w:val="TAL"/>
              <w:rPr>
                <w:sz w:val="16"/>
              </w:rPr>
            </w:pPr>
            <w:r w:rsidRPr="00DE2FEE">
              <w:rPr>
                <w:sz w:val="16"/>
              </w:rPr>
              <w:t>Proposed meeting schedule for SA4#117-e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825B85" w14:textId="77777777" w:rsidR="00991EDA" w:rsidRPr="00DE2FEE" w:rsidRDefault="00991EDA" w:rsidP="00DE2FEE">
            <w:pPr>
              <w:pStyle w:val="TAL"/>
              <w:rPr>
                <w:sz w:val="16"/>
              </w:rPr>
            </w:pPr>
            <w:r w:rsidRPr="00DE2FEE">
              <w:rPr>
                <w:sz w:val="16"/>
              </w:rPr>
              <w:t>SA4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FDA7CD"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1B3CEF" w14:textId="77777777" w:rsidR="00991EDA" w:rsidRPr="00DE2FEE" w:rsidRDefault="00991EDA" w:rsidP="00DE2FEE">
            <w:pPr>
              <w:pStyle w:val="TAL"/>
              <w:rPr>
                <w:sz w:val="16"/>
              </w:rPr>
            </w:pPr>
            <w:r w:rsidRPr="00DE2FEE">
              <w:rPr>
                <w:sz w:val="16"/>
              </w:rPr>
              <w:t>S4-220098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FD9861" w14:textId="77777777" w:rsidR="00991EDA" w:rsidRPr="00DE2FEE" w:rsidRDefault="00991EDA" w:rsidP="00DE2FEE">
            <w:pPr>
              <w:pStyle w:val="TAL"/>
              <w:rPr>
                <w:sz w:val="16"/>
              </w:rPr>
            </w:pPr>
            <w:r w:rsidRPr="00DE2FEE">
              <w:rPr>
                <w:sz w:val="16"/>
              </w:rPr>
              <w:t>-</w:t>
            </w:r>
          </w:p>
        </w:tc>
      </w:tr>
      <w:tr w:rsidR="00C046AA" w:rsidRPr="00DE2FEE" w14:paraId="076883A5"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113D19" w14:textId="77777777" w:rsidR="00991EDA" w:rsidRPr="00DE2FEE" w:rsidRDefault="00991EDA" w:rsidP="00DE2FEE">
            <w:pPr>
              <w:pStyle w:val="TAL"/>
              <w:rPr>
                <w:sz w:val="16"/>
              </w:rPr>
            </w:pPr>
            <w:r w:rsidRPr="00DE2FEE">
              <w:rPr>
                <w:sz w:val="16"/>
              </w:rPr>
              <w:lastRenderedPageBreak/>
              <w:t>S4-220196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61A1ED" w14:textId="77777777" w:rsidR="00991EDA" w:rsidRPr="00DE2FEE" w:rsidRDefault="00991EDA" w:rsidP="00DE2FEE">
            <w:pPr>
              <w:pStyle w:val="TAL"/>
              <w:rPr>
                <w:sz w:val="16"/>
              </w:rPr>
            </w:pPr>
            <w:r w:rsidRPr="00DE2FEE">
              <w:rPr>
                <w:sz w:val="16"/>
              </w:rPr>
              <w:t>Report of SA4 MBS SWG AH Telco (13th January 2022)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8DE3A1" w14:textId="77777777" w:rsidR="00991EDA" w:rsidRPr="00DE2FEE" w:rsidRDefault="00991EDA" w:rsidP="00DE2FEE">
            <w:pPr>
              <w:pStyle w:val="TAL"/>
              <w:rPr>
                <w:sz w:val="16"/>
              </w:rPr>
            </w:pPr>
            <w:r w:rsidRPr="00DE2FEE">
              <w:rPr>
                <w:sz w:val="16"/>
              </w:rPr>
              <w:t>MBS SWG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626BEF" w14:textId="77777777" w:rsidR="00991EDA" w:rsidRPr="00DE2FEE" w:rsidRDefault="00991EDA" w:rsidP="00DE2FEE">
            <w:pPr>
              <w:pStyle w:val="TAL"/>
              <w:rPr>
                <w:sz w:val="16"/>
              </w:rPr>
            </w:pPr>
            <w:r w:rsidRPr="00DE2F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D37E7F" w14:textId="77777777" w:rsidR="00991EDA" w:rsidRPr="00DE2FEE" w:rsidRDefault="00991EDA" w:rsidP="00DE2FEE">
            <w:pPr>
              <w:pStyle w:val="TAL"/>
              <w:rPr>
                <w:sz w:val="16"/>
              </w:rPr>
            </w:pPr>
            <w:r w:rsidRPr="00DE2FEE">
              <w:rPr>
                <w:sz w:val="16"/>
              </w:rPr>
              <w:t>S4-220089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A8C3B4" w14:textId="77777777" w:rsidR="00991EDA" w:rsidRPr="00DE2FEE" w:rsidRDefault="00991EDA" w:rsidP="00DE2FEE">
            <w:pPr>
              <w:pStyle w:val="TAL"/>
              <w:rPr>
                <w:sz w:val="16"/>
              </w:rPr>
            </w:pPr>
            <w:r w:rsidRPr="00DE2FEE">
              <w:rPr>
                <w:sz w:val="16"/>
              </w:rPr>
              <w:t>-</w:t>
            </w:r>
          </w:p>
        </w:tc>
      </w:tr>
      <w:tr w:rsidR="00C046AA" w:rsidRPr="00DE2FEE" w14:paraId="520579D9"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8F0DB5" w14:textId="77777777" w:rsidR="00991EDA" w:rsidRPr="00DE2FEE" w:rsidRDefault="00991EDA" w:rsidP="00DE2FEE">
            <w:pPr>
              <w:pStyle w:val="TAL"/>
              <w:rPr>
                <w:sz w:val="16"/>
              </w:rPr>
            </w:pPr>
            <w:r w:rsidRPr="00DE2FEE">
              <w:rPr>
                <w:sz w:val="16"/>
              </w:rPr>
              <w:t>S4-220197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0DBE82" w14:textId="77777777" w:rsidR="00991EDA" w:rsidRPr="00DE2FEE" w:rsidRDefault="00991EDA" w:rsidP="00DE2FEE">
            <w:pPr>
              <w:pStyle w:val="TAL"/>
              <w:rPr>
                <w:sz w:val="16"/>
              </w:rPr>
            </w:pPr>
            <w:r w:rsidRPr="00DE2FEE">
              <w:rPr>
                <w:sz w:val="16"/>
              </w:rPr>
              <w:t>Presentation to SA4#117-e opening plenary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524E54" w14:textId="77777777" w:rsidR="00991EDA" w:rsidRPr="00DE2FEE" w:rsidRDefault="00991EDA" w:rsidP="00DE2FEE">
            <w:pPr>
              <w:pStyle w:val="TAL"/>
              <w:rPr>
                <w:sz w:val="16"/>
              </w:rPr>
            </w:pPr>
            <w:r w:rsidRPr="00DE2FEE">
              <w:rPr>
                <w:sz w:val="16"/>
              </w:rPr>
              <w:t>Dolby Laboratories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93C2D5"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A648D0" w14:textId="77777777" w:rsidR="00991EDA" w:rsidRPr="00DE2FEE" w:rsidRDefault="00991EDA" w:rsidP="00DE2FEE">
            <w:pPr>
              <w:pStyle w:val="TAL"/>
              <w:rPr>
                <w:sz w:val="16"/>
              </w:rPr>
            </w:pPr>
            <w:r w:rsidRPr="00DE2FEE">
              <w:rPr>
                <w:sz w:val="16"/>
              </w:rPr>
              <w:t>S4-220185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440876" w14:textId="77777777" w:rsidR="00991EDA" w:rsidRPr="00DE2FEE" w:rsidRDefault="00991EDA" w:rsidP="00DE2FEE">
            <w:pPr>
              <w:pStyle w:val="TAL"/>
              <w:rPr>
                <w:sz w:val="16"/>
              </w:rPr>
            </w:pPr>
            <w:r w:rsidRPr="00DE2FEE">
              <w:rPr>
                <w:sz w:val="16"/>
              </w:rPr>
              <w:t>-</w:t>
            </w:r>
          </w:p>
        </w:tc>
      </w:tr>
      <w:tr w:rsidR="00C046AA" w:rsidRPr="00DE2FEE" w14:paraId="65BB5047"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2051A6" w14:textId="77777777" w:rsidR="00991EDA" w:rsidRPr="00DE2FEE" w:rsidRDefault="00991EDA" w:rsidP="00DE2FEE">
            <w:pPr>
              <w:pStyle w:val="TAL"/>
              <w:rPr>
                <w:sz w:val="16"/>
              </w:rPr>
            </w:pPr>
            <w:r w:rsidRPr="00DE2FEE">
              <w:rPr>
                <w:sz w:val="16"/>
              </w:rPr>
              <w:t>S4-220198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E922A5" w14:textId="77777777" w:rsidR="00991EDA" w:rsidRPr="00DE2FEE" w:rsidRDefault="00991EDA" w:rsidP="00DE2FEE">
            <w:pPr>
              <w:pStyle w:val="TAL"/>
              <w:rPr>
                <w:sz w:val="16"/>
              </w:rPr>
            </w:pPr>
            <w:r w:rsidRPr="00DE2FEE">
              <w:rPr>
                <w:sz w:val="16"/>
              </w:rPr>
              <w:t>Draft TR 26.998 v1.2.0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E30FE0" w14:textId="77777777" w:rsidR="00991EDA" w:rsidRPr="00DE2FEE" w:rsidRDefault="00991EDA" w:rsidP="00DE2FEE">
            <w:pPr>
              <w:pStyle w:val="TAL"/>
              <w:rPr>
                <w:sz w:val="16"/>
              </w:rPr>
            </w:pPr>
            <w:r w:rsidRPr="00DE2FEE">
              <w:rPr>
                <w:sz w:val="16"/>
              </w:rPr>
              <w:t>Samsung R&amp;D Institute UK (Rapporteur)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E4C8A2"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F1DAE6"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67808B" w14:textId="77777777" w:rsidR="00991EDA" w:rsidRPr="00DE2FEE" w:rsidRDefault="00991EDA" w:rsidP="00DE2FEE">
            <w:pPr>
              <w:pStyle w:val="TAL"/>
              <w:rPr>
                <w:sz w:val="16"/>
              </w:rPr>
            </w:pPr>
            <w:r w:rsidRPr="00DE2FEE">
              <w:rPr>
                <w:sz w:val="16"/>
              </w:rPr>
              <w:t>S4-220313</w:t>
            </w:r>
          </w:p>
        </w:tc>
      </w:tr>
      <w:tr w:rsidR="00C046AA" w:rsidRPr="00DE2FEE" w14:paraId="395482C7"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039054" w14:textId="77777777" w:rsidR="00991EDA" w:rsidRPr="00DE2FEE" w:rsidRDefault="00991EDA" w:rsidP="00DE2FEE">
            <w:pPr>
              <w:pStyle w:val="TAL"/>
              <w:rPr>
                <w:sz w:val="16"/>
              </w:rPr>
            </w:pPr>
            <w:r w:rsidRPr="00DE2FEE">
              <w:rPr>
                <w:sz w:val="16"/>
              </w:rPr>
              <w:t>S4-220199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C4CCDE" w14:textId="77777777" w:rsidR="00991EDA" w:rsidRPr="00DE2FEE" w:rsidRDefault="00991EDA" w:rsidP="00DE2FEE">
            <w:pPr>
              <w:pStyle w:val="TAL"/>
              <w:rPr>
                <w:sz w:val="16"/>
              </w:rPr>
            </w:pPr>
            <w:r w:rsidRPr="00DE2FEE">
              <w:rPr>
                <w:sz w:val="16"/>
              </w:rPr>
              <w:t>[FS_5GSTAR] Update to clause 6.4.4 cognitive immersive call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F43F23" w14:textId="77777777" w:rsidR="00991EDA" w:rsidRPr="00DE2FEE" w:rsidRDefault="00991EDA" w:rsidP="00DE2FEE">
            <w:pPr>
              <w:pStyle w:val="TAL"/>
              <w:rPr>
                <w:sz w:val="16"/>
              </w:rPr>
            </w:pPr>
            <w:r w:rsidRPr="00DE2FEE">
              <w:rPr>
                <w:sz w:val="16"/>
              </w:rPr>
              <w:t>Tencent Cloud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26D710"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15673D" w14:textId="77777777" w:rsidR="00991EDA" w:rsidRPr="00DE2FEE" w:rsidRDefault="00991EDA" w:rsidP="00DE2FEE">
            <w:pPr>
              <w:pStyle w:val="TAL"/>
              <w:rPr>
                <w:sz w:val="16"/>
              </w:rPr>
            </w:pPr>
            <w:r w:rsidRPr="00DE2FEE">
              <w:rPr>
                <w:sz w:val="16"/>
              </w:rPr>
              <w:t>S4-220068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26749E" w14:textId="77777777" w:rsidR="00991EDA" w:rsidRPr="00DE2FEE" w:rsidRDefault="00991EDA" w:rsidP="00DE2FEE">
            <w:pPr>
              <w:pStyle w:val="TAL"/>
              <w:rPr>
                <w:sz w:val="16"/>
              </w:rPr>
            </w:pPr>
            <w:r w:rsidRPr="00DE2FEE">
              <w:rPr>
                <w:sz w:val="16"/>
              </w:rPr>
              <w:t>-</w:t>
            </w:r>
          </w:p>
        </w:tc>
      </w:tr>
      <w:tr w:rsidR="00C046AA" w:rsidRPr="00DE2FEE" w14:paraId="43CA214E"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29DAAA" w14:textId="77777777" w:rsidR="00991EDA" w:rsidRPr="00DE2FEE" w:rsidRDefault="00991EDA" w:rsidP="00DE2FEE">
            <w:pPr>
              <w:pStyle w:val="TAL"/>
              <w:rPr>
                <w:sz w:val="16"/>
              </w:rPr>
            </w:pPr>
            <w:r w:rsidRPr="00DE2FEE">
              <w:rPr>
                <w:sz w:val="16"/>
              </w:rPr>
              <w:t>S4-220200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B6ABD0" w14:textId="77777777" w:rsidR="00991EDA" w:rsidRPr="00DE2FEE" w:rsidRDefault="00991EDA" w:rsidP="00DE2FEE">
            <w:pPr>
              <w:pStyle w:val="TAL"/>
              <w:rPr>
                <w:sz w:val="16"/>
              </w:rPr>
            </w:pPr>
            <w:r w:rsidRPr="00DE2FEE">
              <w:rPr>
                <w:sz w:val="16"/>
              </w:rPr>
              <w:t>[FS_5GSTAR] pCR on clause 8 and 9 of TR 26.998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EA0E60" w14:textId="77777777" w:rsidR="00991EDA" w:rsidRPr="00DE2FEE" w:rsidRDefault="00991EDA" w:rsidP="00DE2FEE">
            <w:pPr>
              <w:pStyle w:val="TAL"/>
              <w:rPr>
                <w:sz w:val="16"/>
              </w:rPr>
            </w:pPr>
            <w:r w:rsidRPr="00DE2FEE">
              <w:rPr>
                <w:sz w:val="16"/>
              </w:rPr>
              <w:t>Samsung Guangzhou Mobile R&amp;D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363B1D"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8690E4" w14:textId="77777777" w:rsidR="00991EDA" w:rsidRPr="00DE2FEE" w:rsidRDefault="00991EDA" w:rsidP="00DE2FEE">
            <w:pPr>
              <w:pStyle w:val="TAL"/>
              <w:rPr>
                <w:sz w:val="16"/>
              </w:rPr>
            </w:pPr>
            <w:r w:rsidRPr="00DE2FEE">
              <w:rPr>
                <w:sz w:val="16"/>
              </w:rPr>
              <w:t>S4-220125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714E01" w14:textId="77777777" w:rsidR="00991EDA" w:rsidRPr="00DE2FEE" w:rsidRDefault="00991EDA" w:rsidP="00DE2FEE">
            <w:pPr>
              <w:pStyle w:val="TAL"/>
              <w:rPr>
                <w:sz w:val="16"/>
              </w:rPr>
            </w:pPr>
            <w:r w:rsidRPr="00DE2FEE">
              <w:rPr>
                <w:sz w:val="16"/>
              </w:rPr>
              <w:t>-</w:t>
            </w:r>
          </w:p>
        </w:tc>
      </w:tr>
      <w:tr w:rsidR="00C046AA" w:rsidRPr="00DE2FEE" w14:paraId="46E867F6"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6C75DE" w14:textId="77777777" w:rsidR="00991EDA" w:rsidRPr="00DE2FEE" w:rsidRDefault="00991EDA" w:rsidP="00DE2FEE">
            <w:pPr>
              <w:pStyle w:val="TAL"/>
              <w:rPr>
                <w:sz w:val="16"/>
              </w:rPr>
            </w:pPr>
            <w:r w:rsidRPr="00DE2FEE">
              <w:rPr>
                <w:sz w:val="16"/>
              </w:rPr>
              <w:t>S4-220201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F298E5" w14:textId="77777777" w:rsidR="00991EDA" w:rsidRPr="00DE2FEE" w:rsidRDefault="00991EDA" w:rsidP="00DE2FEE">
            <w:pPr>
              <w:pStyle w:val="TAL"/>
              <w:rPr>
                <w:sz w:val="16"/>
              </w:rPr>
            </w:pPr>
            <w:r w:rsidRPr="00DE2FEE">
              <w:rPr>
                <w:sz w:val="16"/>
              </w:rPr>
              <w:t>[5GSTAR] pCR on clause 9 of TR 26.998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E05B77" w14:textId="77777777" w:rsidR="00991EDA" w:rsidRPr="00DE2FEE" w:rsidRDefault="00991EDA" w:rsidP="00DE2FEE">
            <w:pPr>
              <w:pStyle w:val="TAL"/>
              <w:rPr>
                <w:sz w:val="16"/>
              </w:rPr>
            </w:pPr>
            <w:r w:rsidRPr="00DE2FEE">
              <w:rPr>
                <w:sz w:val="16"/>
              </w:rPr>
              <w:t>Samsung Electronics, Co. Ltd., 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21A8A4"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4F6F32"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69C646" w14:textId="77777777" w:rsidR="00991EDA" w:rsidRPr="00DE2FEE" w:rsidRDefault="00991EDA" w:rsidP="00DE2FEE">
            <w:pPr>
              <w:pStyle w:val="TAL"/>
              <w:rPr>
                <w:sz w:val="16"/>
              </w:rPr>
            </w:pPr>
            <w:r w:rsidRPr="00DE2FEE">
              <w:rPr>
                <w:sz w:val="16"/>
              </w:rPr>
              <w:t>-</w:t>
            </w:r>
          </w:p>
        </w:tc>
      </w:tr>
      <w:tr w:rsidR="00C046AA" w:rsidRPr="00DE2FEE" w14:paraId="42ADB6FA"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E91E02" w14:textId="77777777" w:rsidR="00991EDA" w:rsidRPr="00DE2FEE" w:rsidRDefault="00991EDA" w:rsidP="00DE2FEE">
            <w:pPr>
              <w:pStyle w:val="TAL"/>
              <w:rPr>
                <w:sz w:val="16"/>
              </w:rPr>
            </w:pPr>
            <w:r w:rsidRPr="00DE2FEE">
              <w:rPr>
                <w:sz w:val="16"/>
              </w:rPr>
              <w:t>S4-220202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31242A" w14:textId="77777777" w:rsidR="00991EDA" w:rsidRPr="00DE2FEE" w:rsidRDefault="00991EDA" w:rsidP="00DE2FEE">
            <w:pPr>
              <w:pStyle w:val="TAL"/>
              <w:rPr>
                <w:sz w:val="16"/>
              </w:rPr>
            </w:pPr>
            <w:r w:rsidRPr="00DE2FEE">
              <w:rPr>
                <w:sz w:val="16"/>
              </w:rPr>
              <w:t>[FS_5GVideo] Verification Reports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455F9C" w14:textId="77777777" w:rsidR="00991EDA" w:rsidRPr="00DE2FEE" w:rsidRDefault="00991EDA" w:rsidP="00DE2FEE">
            <w:pPr>
              <w:pStyle w:val="TAL"/>
              <w:rPr>
                <w:sz w:val="16"/>
              </w:rPr>
            </w:pPr>
            <w:r w:rsidRPr="00DE2FEE">
              <w:rPr>
                <w:sz w:val="16"/>
              </w:rPr>
              <w:t>Video SWG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71C35B"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60522D"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3D5333" w14:textId="77777777" w:rsidR="00991EDA" w:rsidRPr="00DE2FEE" w:rsidRDefault="00991EDA" w:rsidP="00DE2FEE">
            <w:pPr>
              <w:pStyle w:val="TAL"/>
              <w:rPr>
                <w:sz w:val="16"/>
              </w:rPr>
            </w:pPr>
            <w:r w:rsidRPr="00DE2FEE">
              <w:rPr>
                <w:sz w:val="16"/>
              </w:rPr>
              <w:t>-</w:t>
            </w:r>
          </w:p>
        </w:tc>
      </w:tr>
      <w:tr w:rsidR="00C046AA" w:rsidRPr="00DE2FEE" w14:paraId="0C9A7D0D"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515A6E" w14:textId="77777777" w:rsidR="00991EDA" w:rsidRPr="00DE2FEE" w:rsidRDefault="00991EDA" w:rsidP="00DE2FEE">
            <w:pPr>
              <w:pStyle w:val="TAL"/>
              <w:rPr>
                <w:sz w:val="16"/>
              </w:rPr>
            </w:pPr>
            <w:r w:rsidRPr="00DE2FEE">
              <w:rPr>
                <w:sz w:val="16"/>
              </w:rPr>
              <w:t>S4-220203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06FDFC" w14:textId="77777777" w:rsidR="00991EDA" w:rsidRPr="00DE2FEE" w:rsidRDefault="00991EDA" w:rsidP="00DE2FEE">
            <w:pPr>
              <w:pStyle w:val="TAL"/>
              <w:rPr>
                <w:sz w:val="16"/>
              </w:rPr>
            </w:pPr>
            <w:r w:rsidRPr="00DE2FEE">
              <w:rPr>
                <w:sz w:val="16"/>
              </w:rPr>
              <w:t>Updates to generic call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4A8617" w14:textId="77777777" w:rsidR="00991EDA" w:rsidRPr="00DE2FEE" w:rsidRDefault="00991EDA" w:rsidP="00DE2FEE">
            <w:pPr>
              <w:pStyle w:val="TAL"/>
              <w:rPr>
                <w:sz w:val="16"/>
              </w:rPr>
            </w:pPr>
            <w:r w:rsidRPr="00DE2FEE">
              <w:rPr>
                <w:sz w:val="16"/>
              </w:rPr>
              <w:t>QUALCOMM Europe Inc. - Italy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06D628"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52800A" w14:textId="77777777" w:rsidR="00991EDA" w:rsidRPr="00DE2FEE" w:rsidRDefault="00991EDA" w:rsidP="00DE2FEE">
            <w:pPr>
              <w:pStyle w:val="TAL"/>
              <w:rPr>
                <w:sz w:val="16"/>
              </w:rPr>
            </w:pPr>
            <w:r w:rsidRPr="00DE2FEE">
              <w:rPr>
                <w:sz w:val="16"/>
              </w:rPr>
              <w:t>S4-220080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06F2BA" w14:textId="77777777" w:rsidR="00991EDA" w:rsidRPr="00DE2FEE" w:rsidRDefault="00991EDA" w:rsidP="00DE2FEE">
            <w:pPr>
              <w:pStyle w:val="TAL"/>
              <w:rPr>
                <w:sz w:val="16"/>
              </w:rPr>
            </w:pPr>
            <w:r w:rsidRPr="00DE2FEE">
              <w:rPr>
                <w:sz w:val="16"/>
              </w:rPr>
              <w:t>-</w:t>
            </w:r>
          </w:p>
        </w:tc>
      </w:tr>
      <w:tr w:rsidR="00C046AA" w:rsidRPr="00DE2FEE" w14:paraId="01332365"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BC0709" w14:textId="77777777" w:rsidR="00991EDA" w:rsidRPr="00DE2FEE" w:rsidRDefault="00991EDA" w:rsidP="00DE2FEE">
            <w:pPr>
              <w:pStyle w:val="TAL"/>
              <w:rPr>
                <w:sz w:val="16"/>
              </w:rPr>
            </w:pPr>
            <w:r w:rsidRPr="00DE2FEE">
              <w:rPr>
                <w:sz w:val="16"/>
              </w:rPr>
              <w:t>S4-220204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66974C" w14:textId="77777777" w:rsidR="00991EDA" w:rsidRPr="00DE2FEE" w:rsidRDefault="00991EDA" w:rsidP="00DE2FEE">
            <w:pPr>
              <w:pStyle w:val="TAL"/>
              <w:rPr>
                <w:sz w:val="16"/>
              </w:rPr>
            </w:pPr>
            <w:r w:rsidRPr="00DE2FEE">
              <w:rPr>
                <w:sz w:val="16"/>
              </w:rPr>
              <w:t>Proposed Updated Work Plan for FS_5GVideo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C70CD5"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44397E"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5E891E" w14:textId="77777777" w:rsidR="00991EDA" w:rsidRPr="00DE2FEE" w:rsidRDefault="00991EDA" w:rsidP="00DE2FEE">
            <w:pPr>
              <w:pStyle w:val="TAL"/>
              <w:rPr>
                <w:sz w:val="16"/>
              </w:rPr>
            </w:pPr>
            <w:r w:rsidRPr="00DE2FEE">
              <w:rPr>
                <w:sz w:val="16"/>
              </w:rPr>
              <w:t>S4-220040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BEFE6A" w14:textId="77777777" w:rsidR="00991EDA" w:rsidRPr="00DE2FEE" w:rsidRDefault="00991EDA" w:rsidP="00DE2FEE">
            <w:pPr>
              <w:pStyle w:val="TAL"/>
              <w:rPr>
                <w:sz w:val="16"/>
              </w:rPr>
            </w:pPr>
            <w:r w:rsidRPr="00DE2FEE">
              <w:rPr>
                <w:sz w:val="16"/>
              </w:rPr>
              <w:t>-</w:t>
            </w:r>
          </w:p>
        </w:tc>
      </w:tr>
      <w:tr w:rsidR="00C046AA" w:rsidRPr="00DE2FEE" w14:paraId="27710430"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E188F9" w14:textId="77777777" w:rsidR="00991EDA" w:rsidRPr="00DE2FEE" w:rsidRDefault="00991EDA" w:rsidP="00DE2FEE">
            <w:pPr>
              <w:pStyle w:val="TAL"/>
              <w:rPr>
                <w:sz w:val="16"/>
              </w:rPr>
            </w:pPr>
            <w:r w:rsidRPr="00DE2FEE">
              <w:rPr>
                <w:sz w:val="16"/>
              </w:rPr>
              <w:t>S4-220205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508389" w14:textId="77777777" w:rsidR="00991EDA" w:rsidRPr="00DE2FEE" w:rsidRDefault="00991EDA" w:rsidP="00DE2FEE">
            <w:pPr>
              <w:pStyle w:val="TAL"/>
              <w:rPr>
                <w:sz w:val="16"/>
              </w:rPr>
            </w:pPr>
            <w:r w:rsidRPr="00DE2FEE">
              <w:rPr>
                <w:sz w:val="16"/>
              </w:rPr>
              <w:t>FS_5GVideo: Permanent document on Open Issues, v0.5.0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D30442" w14:textId="77777777" w:rsidR="00991EDA" w:rsidRPr="00DE2FEE" w:rsidRDefault="00991EDA" w:rsidP="00DE2FEE">
            <w:pPr>
              <w:pStyle w:val="TAL"/>
              <w:rPr>
                <w:sz w:val="16"/>
              </w:rPr>
            </w:pPr>
            <w:r w:rsidRPr="00DE2FEE">
              <w:rPr>
                <w:sz w:val="16"/>
              </w:rPr>
              <w:t>Qualcomm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574645"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2FAD4A"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17E31F" w14:textId="77777777" w:rsidR="00991EDA" w:rsidRPr="00DE2FEE" w:rsidRDefault="00991EDA" w:rsidP="00DE2FEE">
            <w:pPr>
              <w:pStyle w:val="TAL"/>
              <w:rPr>
                <w:sz w:val="16"/>
              </w:rPr>
            </w:pPr>
            <w:r w:rsidRPr="00DE2FEE">
              <w:rPr>
                <w:sz w:val="16"/>
              </w:rPr>
              <w:t>-</w:t>
            </w:r>
          </w:p>
        </w:tc>
      </w:tr>
      <w:tr w:rsidR="00C046AA" w:rsidRPr="00DE2FEE" w14:paraId="48A96115"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BA7CCE" w14:textId="77777777" w:rsidR="00991EDA" w:rsidRPr="00DE2FEE" w:rsidRDefault="00991EDA" w:rsidP="00DE2FEE">
            <w:pPr>
              <w:pStyle w:val="TAL"/>
              <w:rPr>
                <w:sz w:val="16"/>
              </w:rPr>
            </w:pPr>
            <w:r w:rsidRPr="00DE2FEE">
              <w:rPr>
                <w:sz w:val="16"/>
              </w:rPr>
              <w:t>S4-220206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52BCBB" w14:textId="77777777" w:rsidR="00991EDA" w:rsidRPr="00DE2FEE" w:rsidRDefault="00991EDA" w:rsidP="00DE2FEE">
            <w:pPr>
              <w:pStyle w:val="TAL"/>
              <w:rPr>
                <w:sz w:val="16"/>
              </w:rPr>
            </w:pPr>
            <w:r w:rsidRPr="00DE2FEE">
              <w:rPr>
                <w:sz w:val="16"/>
              </w:rPr>
              <w:t>Draft TR 26.955 v1.5.0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1F403A" w14:textId="77777777" w:rsidR="00991EDA" w:rsidRPr="00DE2FEE" w:rsidRDefault="00991EDA" w:rsidP="00DE2FEE">
            <w:pPr>
              <w:pStyle w:val="TAL"/>
              <w:rPr>
                <w:sz w:val="16"/>
              </w:rPr>
            </w:pPr>
            <w:r w:rsidRPr="00DE2FEE">
              <w:rPr>
                <w:sz w:val="16"/>
              </w:rPr>
              <w:t>Qualcomm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EFD94B"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70057C"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8F4DD3" w14:textId="77777777" w:rsidR="00991EDA" w:rsidRPr="00DE2FEE" w:rsidRDefault="00991EDA" w:rsidP="00DE2FEE">
            <w:pPr>
              <w:pStyle w:val="TAL"/>
              <w:rPr>
                <w:sz w:val="16"/>
              </w:rPr>
            </w:pPr>
            <w:r w:rsidRPr="00DE2FEE">
              <w:rPr>
                <w:sz w:val="16"/>
              </w:rPr>
              <w:t>-</w:t>
            </w:r>
          </w:p>
        </w:tc>
      </w:tr>
      <w:tr w:rsidR="00C046AA" w:rsidRPr="00DE2FEE" w14:paraId="50737095"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FE3CC5" w14:textId="77777777" w:rsidR="00991EDA" w:rsidRPr="00DE2FEE" w:rsidRDefault="00991EDA" w:rsidP="00DE2FEE">
            <w:pPr>
              <w:pStyle w:val="TAL"/>
              <w:rPr>
                <w:sz w:val="16"/>
              </w:rPr>
            </w:pPr>
            <w:r w:rsidRPr="00DE2FEE">
              <w:rPr>
                <w:sz w:val="16"/>
              </w:rPr>
              <w:t>S4-220207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6E18C0" w14:textId="77777777" w:rsidR="00991EDA" w:rsidRPr="00DE2FEE" w:rsidRDefault="00991EDA" w:rsidP="00DE2FEE">
            <w:pPr>
              <w:pStyle w:val="TAL"/>
              <w:rPr>
                <w:sz w:val="16"/>
              </w:rPr>
            </w:pPr>
            <w:r w:rsidRPr="00DE2FEE">
              <w:rPr>
                <w:sz w:val="16"/>
              </w:rPr>
              <w:t>[FS_5G_Video] Other Updates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B846A8"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7B6AC2"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BB5225" w14:textId="77777777" w:rsidR="00991EDA" w:rsidRPr="00DE2FEE" w:rsidRDefault="00991EDA" w:rsidP="00DE2FEE">
            <w:pPr>
              <w:pStyle w:val="TAL"/>
              <w:rPr>
                <w:sz w:val="16"/>
              </w:rPr>
            </w:pPr>
            <w:r w:rsidRPr="00DE2FEE">
              <w:rPr>
                <w:sz w:val="16"/>
              </w:rPr>
              <w:t>S4-220043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4B1BBA" w14:textId="77777777" w:rsidR="00991EDA" w:rsidRPr="00DE2FEE" w:rsidRDefault="00991EDA" w:rsidP="00DE2FEE">
            <w:pPr>
              <w:pStyle w:val="TAL"/>
              <w:rPr>
                <w:sz w:val="16"/>
              </w:rPr>
            </w:pPr>
            <w:r w:rsidRPr="00DE2FEE">
              <w:rPr>
                <w:sz w:val="16"/>
              </w:rPr>
              <w:t>S4-220311</w:t>
            </w:r>
          </w:p>
        </w:tc>
      </w:tr>
      <w:tr w:rsidR="00C046AA" w:rsidRPr="00DE2FEE" w14:paraId="45B7A29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B2DEF0" w14:textId="77777777" w:rsidR="00991EDA" w:rsidRPr="00DE2FEE" w:rsidRDefault="00991EDA" w:rsidP="00DE2FEE">
            <w:pPr>
              <w:pStyle w:val="TAL"/>
              <w:rPr>
                <w:sz w:val="16"/>
              </w:rPr>
            </w:pPr>
            <w:r w:rsidRPr="00DE2FEE">
              <w:rPr>
                <w:sz w:val="16"/>
              </w:rPr>
              <w:t>S4-220208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1FA316" w14:textId="77777777" w:rsidR="00991EDA" w:rsidRPr="00DE2FEE" w:rsidRDefault="00991EDA" w:rsidP="00DE2FEE">
            <w:pPr>
              <w:pStyle w:val="TAL"/>
              <w:rPr>
                <w:sz w:val="16"/>
              </w:rPr>
            </w:pPr>
            <w:r w:rsidRPr="00DE2FEE">
              <w:rPr>
                <w:sz w:val="16"/>
              </w:rPr>
              <w:t xml:space="preserve">[FS-5GSTAR] </w:t>
            </w:r>
            <w:r w:rsidRPr="00DE2FEE">
              <w:rPr>
                <w:sz w:val="16"/>
              </w:rPr>
              <w:tab/>
              <w:t xml:space="preserve"> Editorial changes to 6.6.1 Shared AR Conversational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C04D3E" w14:textId="77777777" w:rsidR="00991EDA" w:rsidRPr="00DE2FEE" w:rsidRDefault="00991EDA" w:rsidP="00DE2FEE">
            <w:pPr>
              <w:pStyle w:val="TAL"/>
              <w:rPr>
                <w:sz w:val="16"/>
              </w:rPr>
            </w:pPr>
            <w:r w:rsidRPr="00DE2FEE">
              <w:rPr>
                <w:sz w:val="16"/>
              </w:rPr>
              <w:t>Tencent Cloud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6043F4"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1BA802" w14:textId="77777777" w:rsidR="00991EDA" w:rsidRPr="00DE2FEE" w:rsidRDefault="00991EDA" w:rsidP="00DE2FEE">
            <w:pPr>
              <w:pStyle w:val="TAL"/>
              <w:rPr>
                <w:sz w:val="16"/>
              </w:rPr>
            </w:pPr>
            <w:r w:rsidRPr="00DE2FEE">
              <w:rPr>
                <w:sz w:val="16"/>
              </w:rPr>
              <w:t>S4-220069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090954" w14:textId="77777777" w:rsidR="00991EDA" w:rsidRPr="00DE2FEE" w:rsidRDefault="00991EDA" w:rsidP="00DE2FEE">
            <w:pPr>
              <w:pStyle w:val="TAL"/>
              <w:rPr>
                <w:sz w:val="16"/>
              </w:rPr>
            </w:pPr>
            <w:r w:rsidRPr="00DE2FEE">
              <w:rPr>
                <w:sz w:val="16"/>
              </w:rPr>
              <w:t>-</w:t>
            </w:r>
          </w:p>
        </w:tc>
      </w:tr>
      <w:tr w:rsidR="00C046AA" w:rsidRPr="00DE2FEE" w14:paraId="362A442C"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E69610" w14:textId="77777777" w:rsidR="00991EDA" w:rsidRPr="00DE2FEE" w:rsidRDefault="00991EDA" w:rsidP="00DE2FEE">
            <w:pPr>
              <w:pStyle w:val="TAL"/>
              <w:rPr>
                <w:sz w:val="16"/>
              </w:rPr>
            </w:pPr>
            <w:r w:rsidRPr="00DE2FEE">
              <w:rPr>
                <w:sz w:val="16"/>
              </w:rPr>
              <w:t>S4-220209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17B7A9" w14:textId="77777777" w:rsidR="00991EDA" w:rsidRPr="00DE2FEE" w:rsidRDefault="00991EDA" w:rsidP="00DE2FEE">
            <w:pPr>
              <w:pStyle w:val="TAL"/>
              <w:rPr>
                <w:sz w:val="16"/>
              </w:rPr>
            </w:pPr>
            <w:r w:rsidRPr="00DE2FEE">
              <w:rPr>
                <w:sz w:val="16"/>
              </w:rPr>
              <w:t>[FS_5GSTAR] pCR on clause 6.6 of TR 26.998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ED8BB0" w14:textId="77777777" w:rsidR="00991EDA" w:rsidRPr="00DE2FEE" w:rsidRDefault="00991EDA" w:rsidP="00DE2FEE">
            <w:pPr>
              <w:pStyle w:val="TAL"/>
              <w:rPr>
                <w:sz w:val="16"/>
              </w:rPr>
            </w:pPr>
            <w:r w:rsidRPr="00DE2FEE">
              <w:rPr>
                <w:sz w:val="16"/>
              </w:rPr>
              <w:t>Samsung Electronics, Tencent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14A8BE"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9A57A3" w14:textId="77777777" w:rsidR="00991EDA" w:rsidRPr="00DE2FEE" w:rsidRDefault="00991EDA" w:rsidP="00DE2FEE">
            <w:pPr>
              <w:pStyle w:val="TAL"/>
              <w:rPr>
                <w:sz w:val="16"/>
              </w:rPr>
            </w:pPr>
            <w:r w:rsidRPr="00DE2FEE">
              <w:rPr>
                <w:sz w:val="16"/>
              </w:rPr>
              <w:t>S4-220128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210785" w14:textId="77777777" w:rsidR="00991EDA" w:rsidRPr="00DE2FEE" w:rsidRDefault="00991EDA" w:rsidP="00DE2FEE">
            <w:pPr>
              <w:pStyle w:val="TAL"/>
              <w:rPr>
                <w:sz w:val="16"/>
              </w:rPr>
            </w:pPr>
            <w:r w:rsidRPr="00DE2FEE">
              <w:rPr>
                <w:sz w:val="16"/>
              </w:rPr>
              <w:t>-</w:t>
            </w:r>
          </w:p>
        </w:tc>
      </w:tr>
      <w:tr w:rsidR="00C046AA" w:rsidRPr="00DE2FEE" w14:paraId="32D8FEC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861112" w14:textId="77777777" w:rsidR="00991EDA" w:rsidRPr="00DE2FEE" w:rsidRDefault="00991EDA" w:rsidP="00DE2FEE">
            <w:pPr>
              <w:pStyle w:val="TAL"/>
              <w:rPr>
                <w:sz w:val="16"/>
              </w:rPr>
            </w:pPr>
            <w:r w:rsidRPr="00DE2FEE">
              <w:rPr>
                <w:sz w:val="16"/>
              </w:rPr>
              <w:t>S4-220210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49A526" w14:textId="77777777" w:rsidR="00991EDA" w:rsidRPr="00DE2FEE" w:rsidRDefault="00991EDA" w:rsidP="00DE2FEE">
            <w:pPr>
              <w:pStyle w:val="TAL"/>
              <w:rPr>
                <w:sz w:val="16"/>
              </w:rPr>
            </w:pPr>
            <w:r w:rsidRPr="00DE2FEE">
              <w:rPr>
                <w:sz w:val="16"/>
              </w:rPr>
              <w:t>[FS_5GSTAR] Proposed Updates to Conclusions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5172D4"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AF088D"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E80BC0" w14:textId="77777777" w:rsidR="00991EDA" w:rsidRPr="00DE2FEE" w:rsidRDefault="00991EDA" w:rsidP="00DE2FEE">
            <w:pPr>
              <w:pStyle w:val="TAL"/>
              <w:rPr>
                <w:sz w:val="16"/>
              </w:rPr>
            </w:pPr>
            <w:r w:rsidRPr="00DE2FEE">
              <w:rPr>
                <w:sz w:val="16"/>
              </w:rPr>
              <w:t>S4-220049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178869" w14:textId="77777777" w:rsidR="00991EDA" w:rsidRPr="00DE2FEE" w:rsidRDefault="00991EDA" w:rsidP="00DE2FEE">
            <w:pPr>
              <w:pStyle w:val="TAL"/>
              <w:rPr>
                <w:sz w:val="16"/>
              </w:rPr>
            </w:pPr>
            <w:r w:rsidRPr="00DE2FEE">
              <w:rPr>
                <w:sz w:val="16"/>
              </w:rPr>
              <w:t>-</w:t>
            </w:r>
          </w:p>
        </w:tc>
      </w:tr>
      <w:tr w:rsidR="00C046AA" w:rsidRPr="00DE2FEE" w14:paraId="0FCA353C"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B41CCC" w14:textId="77777777" w:rsidR="00991EDA" w:rsidRPr="00DE2FEE" w:rsidRDefault="00991EDA" w:rsidP="00DE2FEE">
            <w:pPr>
              <w:pStyle w:val="TAL"/>
              <w:rPr>
                <w:sz w:val="16"/>
              </w:rPr>
            </w:pPr>
            <w:r w:rsidRPr="00DE2FEE">
              <w:rPr>
                <w:sz w:val="16"/>
              </w:rPr>
              <w:t>S4-220211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C19088" w14:textId="77777777" w:rsidR="00991EDA" w:rsidRPr="00DE2FEE" w:rsidRDefault="00991EDA" w:rsidP="00DE2FEE">
            <w:pPr>
              <w:pStyle w:val="TAL"/>
              <w:rPr>
                <w:sz w:val="16"/>
              </w:rPr>
            </w:pPr>
            <w:r w:rsidRPr="00DE2FEE">
              <w:rPr>
                <w:sz w:val="16"/>
              </w:rPr>
              <w:t>[FS_5GSTAR] pCR on clause 8 of TR 26.998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D283C1" w14:textId="77777777" w:rsidR="00991EDA" w:rsidRPr="00DE2FEE" w:rsidRDefault="00991EDA" w:rsidP="00DE2FEE">
            <w:pPr>
              <w:pStyle w:val="TAL"/>
              <w:rPr>
                <w:sz w:val="16"/>
              </w:rPr>
            </w:pPr>
            <w:r w:rsidRPr="00DE2FEE">
              <w:rPr>
                <w:sz w:val="16"/>
              </w:rPr>
              <w:t>Samsung Electronics Romania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154E7E"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710747" w14:textId="77777777" w:rsidR="00991EDA" w:rsidRPr="00DE2FEE" w:rsidRDefault="00991EDA" w:rsidP="00DE2FEE">
            <w:pPr>
              <w:pStyle w:val="TAL"/>
              <w:rPr>
                <w:sz w:val="16"/>
              </w:rPr>
            </w:pPr>
            <w:r w:rsidRPr="00DE2FEE">
              <w:rPr>
                <w:sz w:val="16"/>
              </w:rPr>
              <w:t>S4-220135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30D78D" w14:textId="77777777" w:rsidR="00991EDA" w:rsidRPr="00DE2FEE" w:rsidRDefault="00991EDA" w:rsidP="00DE2FEE">
            <w:pPr>
              <w:pStyle w:val="TAL"/>
              <w:rPr>
                <w:sz w:val="16"/>
              </w:rPr>
            </w:pPr>
            <w:r w:rsidRPr="00DE2FEE">
              <w:rPr>
                <w:sz w:val="16"/>
              </w:rPr>
              <w:t>-</w:t>
            </w:r>
          </w:p>
        </w:tc>
      </w:tr>
      <w:tr w:rsidR="00C046AA" w:rsidRPr="00DE2FEE" w14:paraId="0EE0ACE3"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68FFC2" w14:textId="77777777" w:rsidR="00991EDA" w:rsidRPr="00DE2FEE" w:rsidRDefault="00991EDA" w:rsidP="00DE2FEE">
            <w:pPr>
              <w:pStyle w:val="TAL"/>
              <w:rPr>
                <w:sz w:val="16"/>
              </w:rPr>
            </w:pPr>
            <w:r w:rsidRPr="00DE2FEE">
              <w:rPr>
                <w:sz w:val="16"/>
              </w:rPr>
              <w:t>S4-220212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28A1D2" w14:textId="77777777" w:rsidR="00991EDA" w:rsidRPr="00DE2FEE" w:rsidRDefault="00991EDA" w:rsidP="00DE2FEE">
            <w:pPr>
              <w:pStyle w:val="TAL"/>
              <w:rPr>
                <w:sz w:val="16"/>
              </w:rPr>
            </w:pPr>
            <w:r w:rsidRPr="00DE2FEE">
              <w:rPr>
                <w:sz w:val="16"/>
              </w:rPr>
              <w:t>Audio aspects of TR 26.998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D4E828" w14:textId="77777777" w:rsidR="00991EDA" w:rsidRPr="00DE2FEE" w:rsidRDefault="00991EDA" w:rsidP="00DE2FEE">
            <w:pPr>
              <w:pStyle w:val="TAL"/>
              <w:rPr>
                <w:sz w:val="16"/>
              </w:rPr>
            </w:pPr>
            <w:r w:rsidRPr="00DE2FEE">
              <w:rPr>
                <w:sz w:val="16"/>
              </w:rPr>
              <w:t>EVS SWG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DB0B77"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53B245"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EAB2F7" w14:textId="77777777" w:rsidR="00991EDA" w:rsidRPr="00DE2FEE" w:rsidRDefault="00991EDA" w:rsidP="00DE2FEE">
            <w:pPr>
              <w:pStyle w:val="TAL"/>
              <w:rPr>
                <w:sz w:val="16"/>
              </w:rPr>
            </w:pPr>
            <w:r w:rsidRPr="00DE2FEE">
              <w:rPr>
                <w:sz w:val="16"/>
              </w:rPr>
              <w:t>-</w:t>
            </w:r>
          </w:p>
        </w:tc>
      </w:tr>
      <w:tr w:rsidR="00C046AA" w:rsidRPr="00DE2FEE" w14:paraId="0BAFBE17"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553D4E" w14:textId="77777777" w:rsidR="00991EDA" w:rsidRPr="00DE2FEE" w:rsidRDefault="00991EDA" w:rsidP="00DE2FEE">
            <w:pPr>
              <w:pStyle w:val="TAL"/>
              <w:rPr>
                <w:sz w:val="16"/>
              </w:rPr>
            </w:pPr>
            <w:r w:rsidRPr="00DE2FEE">
              <w:rPr>
                <w:sz w:val="16"/>
              </w:rPr>
              <w:t>S4-220213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1DC60E" w14:textId="77777777" w:rsidR="00991EDA" w:rsidRPr="00DE2FEE" w:rsidRDefault="00991EDA" w:rsidP="00DE2FEE">
            <w:pPr>
              <w:pStyle w:val="TAL"/>
              <w:rPr>
                <w:sz w:val="16"/>
              </w:rPr>
            </w:pPr>
            <w:r w:rsidRPr="00DE2FEE">
              <w:rPr>
                <w:sz w:val="16"/>
              </w:rPr>
              <w:t>8K HEVC Operation Point and CMAF Alignment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43F66F" w14:textId="77777777" w:rsidR="00991EDA" w:rsidRPr="00DE2FEE" w:rsidRDefault="00991EDA" w:rsidP="00DE2FEE">
            <w:pPr>
              <w:pStyle w:val="TAL"/>
              <w:rPr>
                <w:sz w:val="16"/>
              </w:rPr>
            </w:pPr>
            <w:r w:rsidRPr="00DE2FEE">
              <w:rPr>
                <w:sz w:val="16"/>
              </w:rPr>
              <w:t>Qualcomm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51B0A7"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F2D694"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1EB26C" w14:textId="77777777" w:rsidR="00991EDA" w:rsidRPr="00DE2FEE" w:rsidRDefault="00991EDA" w:rsidP="00DE2FEE">
            <w:pPr>
              <w:pStyle w:val="TAL"/>
              <w:rPr>
                <w:sz w:val="16"/>
              </w:rPr>
            </w:pPr>
            <w:r w:rsidRPr="00DE2FEE">
              <w:rPr>
                <w:sz w:val="16"/>
              </w:rPr>
              <w:t>-</w:t>
            </w:r>
          </w:p>
        </w:tc>
      </w:tr>
      <w:tr w:rsidR="00C046AA" w:rsidRPr="00DE2FEE" w14:paraId="361D06A9"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1C3E90" w14:textId="77777777" w:rsidR="00991EDA" w:rsidRPr="00DE2FEE" w:rsidRDefault="00991EDA" w:rsidP="00DE2FEE">
            <w:pPr>
              <w:pStyle w:val="TAL"/>
              <w:rPr>
                <w:sz w:val="16"/>
              </w:rPr>
            </w:pPr>
            <w:r w:rsidRPr="00DE2FEE">
              <w:rPr>
                <w:sz w:val="16"/>
              </w:rPr>
              <w:t>S4-220214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98FBB9" w14:textId="77777777" w:rsidR="00991EDA" w:rsidRPr="00DE2FEE" w:rsidRDefault="00991EDA" w:rsidP="00DE2FEE">
            <w:pPr>
              <w:pStyle w:val="TAL"/>
              <w:rPr>
                <w:sz w:val="16"/>
              </w:rPr>
            </w:pPr>
            <w:r w:rsidRPr="00DE2FEE">
              <w:rPr>
                <w:sz w:val="16"/>
              </w:rPr>
              <w:t>8K TV in 5GMS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FDA0C7" w14:textId="77777777" w:rsidR="00991EDA" w:rsidRPr="00DE2FEE" w:rsidRDefault="00991EDA" w:rsidP="00DE2FEE">
            <w:pPr>
              <w:pStyle w:val="TAL"/>
              <w:rPr>
                <w:sz w:val="16"/>
              </w:rPr>
            </w:pPr>
            <w:r w:rsidRPr="00DE2FEE">
              <w:rPr>
                <w:sz w:val="16"/>
              </w:rPr>
              <w:t>Qualcomm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0DD173"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291CD7"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444BCE" w14:textId="77777777" w:rsidR="00991EDA" w:rsidRPr="00DE2FEE" w:rsidRDefault="00991EDA" w:rsidP="00DE2FEE">
            <w:pPr>
              <w:pStyle w:val="TAL"/>
              <w:rPr>
                <w:sz w:val="16"/>
              </w:rPr>
            </w:pPr>
            <w:r w:rsidRPr="00DE2FEE">
              <w:rPr>
                <w:sz w:val="16"/>
              </w:rPr>
              <w:t>S4-220276</w:t>
            </w:r>
          </w:p>
        </w:tc>
      </w:tr>
      <w:tr w:rsidR="00C046AA" w:rsidRPr="00DE2FEE" w14:paraId="6592BA5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955FBB" w14:textId="77777777" w:rsidR="00991EDA" w:rsidRPr="00DE2FEE" w:rsidRDefault="00991EDA" w:rsidP="00DE2FEE">
            <w:pPr>
              <w:pStyle w:val="TAL"/>
              <w:rPr>
                <w:sz w:val="16"/>
              </w:rPr>
            </w:pPr>
            <w:r w:rsidRPr="00DE2FEE">
              <w:rPr>
                <w:sz w:val="16"/>
              </w:rPr>
              <w:t>S4-220215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8656B7" w14:textId="77777777" w:rsidR="00991EDA" w:rsidRPr="00DE2FEE" w:rsidRDefault="00991EDA" w:rsidP="00DE2FEE">
            <w:pPr>
              <w:pStyle w:val="TAL"/>
              <w:rPr>
                <w:sz w:val="16"/>
              </w:rPr>
            </w:pPr>
            <w:r w:rsidRPr="00DE2FEE">
              <w:rPr>
                <w:sz w:val="16"/>
              </w:rPr>
              <w:t>[8K_TV_5G] 8K TV Scenario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B94C6C" w14:textId="77777777" w:rsidR="00991EDA" w:rsidRPr="00DE2FEE" w:rsidRDefault="00991EDA" w:rsidP="00DE2FEE">
            <w:pPr>
              <w:pStyle w:val="TAL"/>
              <w:rPr>
                <w:sz w:val="16"/>
              </w:rPr>
            </w:pPr>
            <w:r w:rsidRPr="00DE2FEE">
              <w:rPr>
                <w:sz w:val="16"/>
              </w:rPr>
              <w:t>Qualcomm Incorporated, Fraunhofer HHI, Interdigital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B5AFF1"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2B68D3" w14:textId="77777777" w:rsidR="00991EDA" w:rsidRPr="00DE2FEE" w:rsidRDefault="00991EDA" w:rsidP="00DE2FEE">
            <w:pPr>
              <w:pStyle w:val="TAL"/>
              <w:rPr>
                <w:sz w:val="16"/>
              </w:rPr>
            </w:pPr>
            <w:r w:rsidRPr="00DE2FEE">
              <w:rPr>
                <w:sz w:val="16"/>
              </w:rPr>
              <w:t>S4-220037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6129EF" w14:textId="77777777" w:rsidR="00991EDA" w:rsidRPr="00DE2FEE" w:rsidRDefault="00991EDA" w:rsidP="00DE2FEE">
            <w:pPr>
              <w:pStyle w:val="TAL"/>
              <w:rPr>
                <w:sz w:val="16"/>
              </w:rPr>
            </w:pPr>
            <w:r w:rsidRPr="00DE2FEE">
              <w:rPr>
                <w:sz w:val="16"/>
              </w:rPr>
              <w:t>-</w:t>
            </w:r>
          </w:p>
        </w:tc>
      </w:tr>
      <w:tr w:rsidR="00C046AA" w:rsidRPr="00DE2FEE" w14:paraId="70D40674"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04B4CA" w14:textId="77777777" w:rsidR="00991EDA" w:rsidRPr="00DE2FEE" w:rsidRDefault="00991EDA" w:rsidP="00DE2FEE">
            <w:pPr>
              <w:pStyle w:val="TAL"/>
              <w:rPr>
                <w:sz w:val="16"/>
              </w:rPr>
            </w:pPr>
            <w:r w:rsidRPr="00DE2FEE">
              <w:rPr>
                <w:sz w:val="16"/>
              </w:rPr>
              <w:t>S4-220216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9880E6" w14:textId="77777777" w:rsidR="00991EDA" w:rsidRPr="00DE2FEE" w:rsidRDefault="00991EDA" w:rsidP="00DE2FEE">
            <w:pPr>
              <w:pStyle w:val="TAL"/>
              <w:rPr>
                <w:sz w:val="16"/>
              </w:rPr>
            </w:pPr>
            <w:r w:rsidRPr="00DE2FEE">
              <w:rPr>
                <w:sz w:val="16"/>
              </w:rPr>
              <w:t>[8K_TV_5G] 8K TV Traffic Characteristics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95D763"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74D705"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699D95" w14:textId="77777777" w:rsidR="00991EDA" w:rsidRPr="00DE2FEE" w:rsidRDefault="00991EDA" w:rsidP="00DE2FEE">
            <w:pPr>
              <w:pStyle w:val="TAL"/>
              <w:rPr>
                <w:sz w:val="16"/>
              </w:rPr>
            </w:pPr>
            <w:r w:rsidRPr="00DE2FEE">
              <w:rPr>
                <w:sz w:val="16"/>
              </w:rPr>
              <w:t>S4-220038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CF0A8A" w14:textId="77777777" w:rsidR="00991EDA" w:rsidRPr="00DE2FEE" w:rsidRDefault="00991EDA" w:rsidP="00DE2FEE">
            <w:pPr>
              <w:pStyle w:val="TAL"/>
              <w:rPr>
                <w:sz w:val="16"/>
              </w:rPr>
            </w:pPr>
            <w:r w:rsidRPr="00DE2FEE">
              <w:rPr>
                <w:sz w:val="16"/>
              </w:rPr>
              <w:t>-</w:t>
            </w:r>
          </w:p>
        </w:tc>
      </w:tr>
      <w:tr w:rsidR="00C046AA" w:rsidRPr="00DE2FEE" w14:paraId="650BB22B"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08846F" w14:textId="77777777" w:rsidR="00991EDA" w:rsidRPr="00DE2FEE" w:rsidRDefault="00991EDA" w:rsidP="00DE2FEE">
            <w:pPr>
              <w:pStyle w:val="TAL"/>
              <w:rPr>
                <w:sz w:val="16"/>
              </w:rPr>
            </w:pPr>
            <w:r w:rsidRPr="00DE2FEE">
              <w:rPr>
                <w:sz w:val="16"/>
              </w:rPr>
              <w:t>S4-220217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CD4635" w14:textId="77777777" w:rsidR="00991EDA" w:rsidRPr="00DE2FEE" w:rsidRDefault="00991EDA" w:rsidP="00DE2FEE">
            <w:pPr>
              <w:pStyle w:val="TAL"/>
              <w:rPr>
                <w:sz w:val="16"/>
              </w:rPr>
            </w:pPr>
            <w:r w:rsidRPr="00DE2FEE">
              <w:rPr>
                <w:sz w:val="16"/>
              </w:rPr>
              <w:t>8K TV Traffic Characteristics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0B1559" w14:textId="77777777" w:rsidR="00991EDA" w:rsidRPr="00DE2FEE" w:rsidRDefault="00991EDA" w:rsidP="00DE2FEE">
            <w:pPr>
              <w:pStyle w:val="TAL"/>
              <w:rPr>
                <w:sz w:val="16"/>
              </w:rPr>
            </w:pPr>
            <w:r w:rsidRPr="00DE2FEE">
              <w:rPr>
                <w:sz w:val="16"/>
              </w:rPr>
              <w:t>Qualcomm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3EFD14"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7FCAF2"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998838" w14:textId="77777777" w:rsidR="00991EDA" w:rsidRPr="00DE2FEE" w:rsidRDefault="00991EDA" w:rsidP="00DE2FEE">
            <w:pPr>
              <w:pStyle w:val="TAL"/>
              <w:rPr>
                <w:sz w:val="16"/>
              </w:rPr>
            </w:pPr>
            <w:r w:rsidRPr="00DE2FEE">
              <w:rPr>
                <w:sz w:val="16"/>
              </w:rPr>
              <w:t>-</w:t>
            </w:r>
          </w:p>
        </w:tc>
      </w:tr>
      <w:tr w:rsidR="00C046AA" w:rsidRPr="00DE2FEE" w14:paraId="447963F5"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BF160F" w14:textId="77777777" w:rsidR="00991EDA" w:rsidRPr="00DE2FEE" w:rsidRDefault="00991EDA" w:rsidP="00DE2FEE">
            <w:pPr>
              <w:pStyle w:val="TAL"/>
              <w:rPr>
                <w:sz w:val="16"/>
              </w:rPr>
            </w:pPr>
            <w:r w:rsidRPr="00DE2FEE">
              <w:rPr>
                <w:sz w:val="16"/>
              </w:rPr>
              <w:t>S4-220218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BDE949" w14:textId="77777777" w:rsidR="00991EDA" w:rsidRPr="00DE2FEE" w:rsidRDefault="00991EDA" w:rsidP="00DE2FEE">
            <w:pPr>
              <w:pStyle w:val="TAL"/>
              <w:rPr>
                <w:sz w:val="16"/>
              </w:rPr>
            </w:pPr>
            <w:r w:rsidRPr="00DE2FEE">
              <w:rPr>
                <w:sz w:val="16"/>
              </w:rPr>
              <w:t>8K_TV_5G WI summary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AB52F6" w14:textId="77777777" w:rsidR="00991EDA" w:rsidRPr="00DE2FEE" w:rsidRDefault="00991EDA" w:rsidP="00DE2FEE">
            <w:pPr>
              <w:pStyle w:val="TAL"/>
              <w:rPr>
                <w:sz w:val="16"/>
              </w:rPr>
            </w:pPr>
            <w:r w:rsidRPr="00DE2FEE">
              <w:rPr>
                <w:sz w:val="16"/>
              </w:rPr>
              <w:t>Qualcomm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9A7F1C"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0B238D"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5F8B8D" w14:textId="77777777" w:rsidR="00991EDA" w:rsidRPr="00DE2FEE" w:rsidRDefault="00991EDA" w:rsidP="00DE2FEE">
            <w:pPr>
              <w:pStyle w:val="TAL"/>
              <w:rPr>
                <w:sz w:val="16"/>
              </w:rPr>
            </w:pPr>
            <w:r w:rsidRPr="00DE2FEE">
              <w:rPr>
                <w:sz w:val="16"/>
              </w:rPr>
              <w:t>S4-220222</w:t>
            </w:r>
          </w:p>
        </w:tc>
      </w:tr>
      <w:tr w:rsidR="00C046AA" w:rsidRPr="00DE2FEE" w14:paraId="1AC38B25"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FC8FA2" w14:textId="77777777" w:rsidR="00991EDA" w:rsidRPr="00DE2FEE" w:rsidRDefault="00991EDA" w:rsidP="00DE2FEE">
            <w:pPr>
              <w:pStyle w:val="TAL"/>
              <w:rPr>
                <w:sz w:val="16"/>
              </w:rPr>
            </w:pPr>
            <w:r w:rsidRPr="00DE2FEE">
              <w:rPr>
                <w:sz w:val="16"/>
              </w:rPr>
              <w:t>S4-220219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1F2DB2" w14:textId="77777777" w:rsidR="00991EDA" w:rsidRPr="00DE2FEE" w:rsidRDefault="00991EDA" w:rsidP="00DE2FEE">
            <w:pPr>
              <w:pStyle w:val="TAL"/>
              <w:rPr>
                <w:sz w:val="16"/>
              </w:rPr>
            </w:pPr>
            <w:r w:rsidRPr="00DE2FEE">
              <w:rPr>
                <w:sz w:val="16"/>
              </w:rPr>
              <w:t>Draft Feasibility Study on Smartly Tethering AR Glasses (SmarTAR)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28B240" w14:textId="77777777" w:rsidR="00991EDA" w:rsidRPr="00DE2FEE" w:rsidRDefault="00991EDA" w:rsidP="00DE2FEE">
            <w:pPr>
              <w:pStyle w:val="TAL"/>
              <w:rPr>
                <w:sz w:val="16"/>
              </w:rPr>
            </w:pPr>
            <w:r w:rsidRPr="00DE2FEE">
              <w:rPr>
                <w:sz w:val="16"/>
              </w:rPr>
              <w:t>Qualcomm Incorporated, Facebook, Dolby Laboratories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4AF7A7"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0B7032" w14:textId="77777777" w:rsidR="00991EDA" w:rsidRPr="00DE2FEE" w:rsidRDefault="00991EDA" w:rsidP="00DE2FEE">
            <w:pPr>
              <w:pStyle w:val="TAL"/>
              <w:rPr>
                <w:sz w:val="16"/>
              </w:rPr>
            </w:pPr>
            <w:r w:rsidRPr="00DE2FEE">
              <w:rPr>
                <w:sz w:val="16"/>
              </w:rPr>
              <w:t>S4-220050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DC26A5" w14:textId="77777777" w:rsidR="00991EDA" w:rsidRPr="00DE2FEE" w:rsidRDefault="00991EDA" w:rsidP="00DE2FEE">
            <w:pPr>
              <w:pStyle w:val="TAL"/>
              <w:rPr>
                <w:sz w:val="16"/>
              </w:rPr>
            </w:pPr>
            <w:r w:rsidRPr="00DE2FEE">
              <w:rPr>
                <w:sz w:val="16"/>
              </w:rPr>
              <w:t>S4-220225</w:t>
            </w:r>
          </w:p>
        </w:tc>
      </w:tr>
      <w:tr w:rsidR="00C046AA" w:rsidRPr="00DE2FEE" w14:paraId="1B7800D2"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BDC004" w14:textId="77777777" w:rsidR="00991EDA" w:rsidRPr="00DE2FEE" w:rsidRDefault="00991EDA" w:rsidP="00DE2FEE">
            <w:pPr>
              <w:pStyle w:val="TAL"/>
              <w:rPr>
                <w:sz w:val="16"/>
              </w:rPr>
            </w:pPr>
            <w:r w:rsidRPr="00DE2FEE">
              <w:rPr>
                <w:sz w:val="16"/>
              </w:rPr>
              <w:t>S4-220220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7C2E6C" w14:textId="77777777" w:rsidR="00991EDA" w:rsidRPr="00DE2FEE" w:rsidRDefault="00991EDA" w:rsidP="00DE2FEE">
            <w:pPr>
              <w:pStyle w:val="TAL"/>
              <w:rPr>
                <w:sz w:val="16"/>
              </w:rPr>
            </w:pPr>
            <w:r w:rsidRPr="00DE2FEE">
              <w:rPr>
                <w:sz w:val="16"/>
              </w:rPr>
              <w:t>Draft TR 26.926 v1.1.0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0DBE54" w14:textId="77777777" w:rsidR="00991EDA" w:rsidRPr="00DE2FEE" w:rsidRDefault="00991EDA" w:rsidP="00DE2FEE">
            <w:pPr>
              <w:pStyle w:val="TAL"/>
              <w:rPr>
                <w:sz w:val="16"/>
              </w:rPr>
            </w:pPr>
            <w:r w:rsidRPr="00DE2FEE">
              <w:rPr>
                <w:sz w:val="16"/>
              </w:rPr>
              <w:t>Video SWG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4B4EDE"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1D76E4"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66C3F2" w14:textId="77777777" w:rsidR="00991EDA" w:rsidRPr="00DE2FEE" w:rsidRDefault="00991EDA" w:rsidP="00DE2FEE">
            <w:pPr>
              <w:pStyle w:val="TAL"/>
              <w:rPr>
                <w:sz w:val="16"/>
              </w:rPr>
            </w:pPr>
            <w:r w:rsidRPr="00DE2FEE">
              <w:rPr>
                <w:sz w:val="16"/>
              </w:rPr>
              <w:t>-</w:t>
            </w:r>
          </w:p>
        </w:tc>
      </w:tr>
      <w:tr w:rsidR="00C046AA" w:rsidRPr="00DE2FEE" w14:paraId="2D11687E"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C4386D" w14:textId="77777777" w:rsidR="00991EDA" w:rsidRPr="00DE2FEE" w:rsidRDefault="00991EDA" w:rsidP="00DE2FEE">
            <w:pPr>
              <w:pStyle w:val="TAL"/>
              <w:rPr>
                <w:sz w:val="16"/>
              </w:rPr>
            </w:pPr>
            <w:r w:rsidRPr="00DE2FEE">
              <w:rPr>
                <w:sz w:val="16"/>
              </w:rPr>
              <w:t>S4-220221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B59A05" w14:textId="77777777" w:rsidR="00991EDA" w:rsidRPr="00DE2FEE" w:rsidRDefault="00991EDA" w:rsidP="00DE2FEE">
            <w:pPr>
              <w:pStyle w:val="TAL"/>
              <w:rPr>
                <w:sz w:val="16"/>
              </w:rPr>
            </w:pPr>
            <w:r w:rsidRPr="00DE2FEE">
              <w:rPr>
                <w:sz w:val="16"/>
              </w:rPr>
              <w:t>FS_XRTraffic workplan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E28549" w14:textId="77777777" w:rsidR="00991EDA" w:rsidRPr="00DE2FEE" w:rsidRDefault="00991EDA" w:rsidP="00DE2FEE">
            <w:pPr>
              <w:pStyle w:val="TAL"/>
              <w:rPr>
                <w:sz w:val="16"/>
              </w:rPr>
            </w:pPr>
            <w:r w:rsidRPr="00DE2FEE">
              <w:rPr>
                <w:sz w:val="16"/>
              </w:rPr>
              <w:t>Qualcomm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2028B3"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C61313"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D694A5" w14:textId="77777777" w:rsidR="00991EDA" w:rsidRPr="00DE2FEE" w:rsidRDefault="00991EDA" w:rsidP="00DE2FEE">
            <w:pPr>
              <w:pStyle w:val="TAL"/>
              <w:rPr>
                <w:sz w:val="16"/>
              </w:rPr>
            </w:pPr>
            <w:r w:rsidRPr="00DE2FEE">
              <w:rPr>
                <w:sz w:val="16"/>
              </w:rPr>
              <w:t>-</w:t>
            </w:r>
          </w:p>
        </w:tc>
      </w:tr>
      <w:tr w:rsidR="00C046AA" w:rsidRPr="00DE2FEE" w14:paraId="2E908B2D"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E268A4" w14:textId="77777777" w:rsidR="00991EDA" w:rsidRPr="00DE2FEE" w:rsidRDefault="00991EDA" w:rsidP="00DE2FEE">
            <w:pPr>
              <w:pStyle w:val="TAL"/>
              <w:rPr>
                <w:sz w:val="16"/>
              </w:rPr>
            </w:pPr>
            <w:r w:rsidRPr="00DE2FEE">
              <w:rPr>
                <w:sz w:val="16"/>
              </w:rPr>
              <w:t>S4-220222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D51E43" w14:textId="77777777" w:rsidR="00991EDA" w:rsidRPr="00DE2FEE" w:rsidRDefault="00991EDA" w:rsidP="00DE2FEE">
            <w:pPr>
              <w:pStyle w:val="TAL"/>
              <w:rPr>
                <w:sz w:val="16"/>
              </w:rPr>
            </w:pPr>
            <w:r w:rsidRPr="00DE2FEE">
              <w:rPr>
                <w:sz w:val="16"/>
              </w:rPr>
              <w:t>8K_TV_5G WI summary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F6E381" w14:textId="77777777" w:rsidR="00991EDA" w:rsidRPr="00DE2FEE" w:rsidRDefault="00991EDA" w:rsidP="00DE2FEE">
            <w:pPr>
              <w:pStyle w:val="TAL"/>
              <w:rPr>
                <w:sz w:val="16"/>
              </w:rPr>
            </w:pPr>
            <w:r w:rsidRPr="00DE2FEE">
              <w:rPr>
                <w:sz w:val="16"/>
              </w:rPr>
              <w:t>Qualcomm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82ACBF" w14:textId="77777777" w:rsidR="00991EDA" w:rsidRPr="00DE2FEE" w:rsidRDefault="00991EDA" w:rsidP="00DE2FEE">
            <w:pPr>
              <w:pStyle w:val="TAL"/>
              <w:rPr>
                <w:sz w:val="16"/>
              </w:rPr>
            </w:pPr>
            <w:r w:rsidRPr="00DE2FEE">
              <w:rPr>
                <w:sz w:val="16"/>
              </w:rPr>
              <w:t>endorsed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29EFE7" w14:textId="77777777" w:rsidR="00991EDA" w:rsidRPr="00DE2FEE" w:rsidRDefault="00991EDA" w:rsidP="00DE2FEE">
            <w:pPr>
              <w:pStyle w:val="TAL"/>
              <w:rPr>
                <w:sz w:val="16"/>
              </w:rPr>
            </w:pPr>
            <w:r w:rsidRPr="00DE2FEE">
              <w:rPr>
                <w:sz w:val="16"/>
              </w:rPr>
              <w:t>S4-220218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E56CEC" w14:textId="77777777" w:rsidR="00991EDA" w:rsidRPr="00DE2FEE" w:rsidRDefault="00991EDA" w:rsidP="00DE2FEE">
            <w:pPr>
              <w:pStyle w:val="TAL"/>
              <w:rPr>
                <w:sz w:val="16"/>
              </w:rPr>
            </w:pPr>
            <w:r w:rsidRPr="00DE2FEE">
              <w:rPr>
                <w:sz w:val="16"/>
              </w:rPr>
              <w:t>-</w:t>
            </w:r>
          </w:p>
        </w:tc>
      </w:tr>
      <w:tr w:rsidR="00C046AA" w:rsidRPr="00DE2FEE" w14:paraId="7040AC1C"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381755" w14:textId="77777777" w:rsidR="00991EDA" w:rsidRPr="00DE2FEE" w:rsidRDefault="00991EDA" w:rsidP="00DE2FEE">
            <w:pPr>
              <w:pStyle w:val="TAL"/>
              <w:rPr>
                <w:sz w:val="16"/>
              </w:rPr>
            </w:pPr>
            <w:r w:rsidRPr="00DE2FEE">
              <w:rPr>
                <w:sz w:val="16"/>
              </w:rPr>
              <w:t>S4-220223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E41DDA" w14:textId="77777777" w:rsidR="00991EDA" w:rsidRPr="00DE2FEE" w:rsidRDefault="00991EDA" w:rsidP="00DE2FEE">
            <w:pPr>
              <w:pStyle w:val="TAL"/>
              <w:rPr>
                <w:sz w:val="16"/>
              </w:rPr>
            </w:pPr>
            <w:r w:rsidRPr="00DE2FEE">
              <w:rPr>
                <w:sz w:val="16"/>
              </w:rPr>
              <w:t>Audio aspects of TR 26.998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5A0558" w14:textId="77777777" w:rsidR="00991EDA" w:rsidRPr="00DE2FEE" w:rsidRDefault="00991EDA" w:rsidP="00DE2FEE">
            <w:pPr>
              <w:pStyle w:val="TAL"/>
              <w:rPr>
                <w:sz w:val="16"/>
              </w:rPr>
            </w:pPr>
            <w:r w:rsidRPr="00DE2FEE">
              <w:rPr>
                <w:sz w:val="16"/>
              </w:rPr>
              <w:t>EVS SWG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8BCFF1"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B53BA1"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BD3255" w14:textId="77777777" w:rsidR="00991EDA" w:rsidRPr="00DE2FEE" w:rsidRDefault="00991EDA" w:rsidP="00DE2FEE">
            <w:pPr>
              <w:pStyle w:val="TAL"/>
              <w:rPr>
                <w:sz w:val="16"/>
              </w:rPr>
            </w:pPr>
            <w:r w:rsidRPr="00DE2FEE">
              <w:rPr>
                <w:sz w:val="16"/>
              </w:rPr>
              <w:t>-</w:t>
            </w:r>
          </w:p>
        </w:tc>
      </w:tr>
      <w:tr w:rsidR="00C046AA" w:rsidRPr="00DE2FEE" w14:paraId="0BE91CED"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17A814" w14:textId="77777777" w:rsidR="00991EDA" w:rsidRPr="00DE2FEE" w:rsidRDefault="00991EDA" w:rsidP="00DE2FEE">
            <w:pPr>
              <w:pStyle w:val="TAL"/>
              <w:rPr>
                <w:sz w:val="16"/>
              </w:rPr>
            </w:pPr>
            <w:r w:rsidRPr="00DE2FEE">
              <w:rPr>
                <w:sz w:val="16"/>
              </w:rPr>
              <w:t>S4-220224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97F57C" w14:textId="77777777" w:rsidR="00991EDA" w:rsidRPr="00DE2FEE" w:rsidRDefault="00991EDA" w:rsidP="00DE2FEE">
            <w:pPr>
              <w:pStyle w:val="TAL"/>
              <w:rPr>
                <w:sz w:val="16"/>
              </w:rPr>
            </w:pPr>
            <w:r w:rsidRPr="00DE2FEE">
              <w:rPr>
                <w:sz w:val="16"/>
              </w:rPr>
              <w:t>[FS_5G_Video] Proposed General Definitions for Coding constraints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B17762"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3D9C34"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9E5A2C" w14:textId="77777777" w:rsidR="00991EDA" w:rsidRPr="00DE2FEE" w:rsidRDefault="00991EDA" w:rsidP="00DE2FEE">
            <w:pPr>
              <w:pStyle w:val="TAL"/>
              <w:rPr>
                <w:sz w:val="16"/>
              </w:rPr>
            </w:pPr>
            <w:r w:rsidRPr="00DE2FEE">
              <w:rPr>
                <w:sz w:val="16"/>
              </w:rPr>
              <w:t>S4-220045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F6174F" w14:textId="77777777" w:rsidR="00991EDA" w:rsidRPr="00DE2FEE" w:rsidRDefault="00991EDA" w:rsidP="00DE2FEE">
            <w:pPr>
              <w:pStyle w:val="TAL"/>
              <w:rPr>
                <w:sz w:val="16"/>
              </w:rPr>
            </w:pPr>
            <w:r w:rsidRPr="00DE2FEE">
              <w:rPr>
                <w:sz w:val="16"/>
              </w:rPr>
              <w:t>-</w:t>
            </w:r>
          </w:p>
        </w:tc>
      </w:tr>
      <w:tr w:rsidR="00C046AA" w:rsidRPr="00DE2FEE" w14:paraId="23D26BE3"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0760CE" w14:textId="77777777" w:rsidR="00991EDA" w:rsidRPr="00DE2FEE" w:rsidRDefault="00991EDA" w:rsidP="00DE2FEE">
            <w:pPr>
              <w:pStyle w:val="TAL"/>
              <w:rPr>
                <w:sz w:val="16"/>
              </w:rPr>
            </w:pPr>
            <w:r w:rsidRPr="00DE2FEE">
              <w:rPr>
                <w:sz w:val="16"/>
              </w:rPr>
              <w:t>S4-220225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1974DB" w14:textId="77777777" w:rsidR="00991EDA" w:rsidRPr="00DE2FEE" w:rsidRDefault="00991EDA" w:rsidP="00DE2FEE">
            <w:pPr>
              <w:pStyle w:val="TAL"/>
              <w:rPr>
                <w:sz w:val="16"/>
              </w:rPr>
            </w:pPr>
            <w:r w:rsidRPr="00DE2FEE">
              <w:rPr>
                <w:sz w:val="16"/>
              </w:rPr>
              <w:t>Draft Feasibility Study on Smartly Tethering AR Glasses (SmarTAR)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A4F457" w14:textId="77777777" w:rsidR="00991EDA" w:rsidRPr="00DE2FEE" w:rsidRDefault="00991EDA" w:rsidP="00DE2FEE">
            <w:pPr>
              <w:pStyle w:val="TAL"/>
              <w:rPr>
                <w:sz w:val="16"/>
              </w:rPr>
            </w:pPr>
            <w:r w:rsidRPr="00DE2FEE">
              <w:rPr>
                <w:sz w:val="16"/>
              </w:rPr>
              <w:t>Qualcomm Incorporated; Facebook; Dolby Laboratories Inc.; Xiaomi; Samsung Electronics Co.; Ltd, Tencent; 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3E6DF8"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0D9E0F" w14:textId="77777777" w:rsidR="00991EDA" w:rsidRPr="00DE2FEE" w:rsidRDefault="00991EDA" w:rsidP="00DE2FEE">
            <w:pPr>
              <w:pStyle w:val="TAL"/>
              <w:rPr>
                <w:sz w:val="16"/>
              </w:rPr>
            </w:pPr>
            <w:r w:rsidRPr="00DE2FEE">
              <w:rPr>
                <w:sz w:val="16"/>
              </w:rPr>
              <w:t>S4-220219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756C8F" w14:textId="77777777" w:rsidR="00991EDA" w:rsidRPr="00DE2FEE" w:rsidRDefault="00991EDA" w:rsidP="00DE2FEE">
            <w:pPr>
              <w:pStyle w:val="TAL"/>
              <w:rPr>
                <w:sz w:val="16"/>
              </w:rPr>
            </w:pPr>
            <w:r w:rsidRPr="00DE2FEE">
              <w:rPr>
                <w:sz w:val="16"/>
              </w:rPr>
              <w:t>S4-220333</w:t>
            </w:r>
          </w:p>
        </w:tc>
      </w:tr>
      <w:tr w:rsidR="00C046AA" w:rsidRPr="00DE2FEE" w14:paraId="7757D881"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81B74F" w14:textId="77777777" w:rsidR="00991EDA" w:rsidRPr="00DE2FEE" w:rsidRDefault="00991EDA" w:rsidP="00DE2FEE">
            <w:pPr>
              <w:pStyle w:val="TAL"/>
              <w:rPr>
                <w:sz w:val="16"/>
              </w:rPr>
            </w:pPr>
            <w:r w:rsidRPr="00DE2FEE">
              <w:rPr>
                <w:sz w:val="16"/>
              </w:rPr>
              <w:t>S4-220226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62355B" w14:textId="77777777" w:rsidR="00991EDA" w:rsidRPr="00DE2FEE" w:rsidRDefault="00991EDA" w:rsidP="00DE2FEE">
            <w:pPr>
              <w:pStyle w:val="TAL"/>
              <w:rPr>
                <w:sz w:val="16"/>
              </w:rPr>
            </w:pPr>
            <w:r w:rsidRPr="00DE2FEE">
              <w:rPr>
                <w:sz w:val="16"/>
              </w:rPr>
              <w:t>New Feasibility Study on Artificial Intelligence (AI) and Machine Learning (ML) for Media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A5ADDC" w14:textId="77777777" w:rsidR="00991EDA" w:rsidRPr="00DE2FEE" w:rsidRDefault="00991EDA" w:rsidP="00DE2FEE">
            <w:pPr>
              <w:pStyle w:val="TAL"/>
              <w:rPr>
                <w:sz w:val="16"/>
              </w:rPr>
            </w:pPr>
            <w:r w:rsidRPr="00DE2FEE">
              <w:rPr>
                <w:sz w:val="16"/>
              </w:rPr>
              <w:t>Samsung Electronics Co. Ltd., Tencent, Qualcomm Incorporated, Fraunhofer HHI, InterDigital Communications, Dolby Laboratories Inc., AT&amp;T, Orange, Nokia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0BCDE8"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E6EFDC"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8C95B3" w14:textId="77777777" w:rsidR="00991EDA" w:rsidRPr="00DE2FEE" w:rsidRDefault="00991EDA" w:rsidP="00DE2FEE">
            <w:pPr>
              <w:pStyle w:val="TAL"/>
              <w:rPr>
                <w:sz w:val="16"/>
              </w:rPr>
            </w:pPr>
            <w:r w:rsidRPr="00DE2FEE">
              <w:rPr>
                <w:sz w:val="16"/>
              </w:rPr>
              <w:t>-</w:t>
            </w:r>
          </w:p>
        </w:tc>
      </w:tr>
      <w:tr w:rsidR="00C046AA" w:rsidRPr="00DE2FEE" w14:paraId="3B372302"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19BCF6" w14:textId="77777777" w:rsidR="00991EDA" w:rsidRPr="00DE2FEE" w:rsidRDefault="00991EDA" w:rsidP="00DE2FEE">
            <w:pPr>
              <w:pStyle w:val="TAL"/>
              <w:rPr>
                <w:sz w:val="16"/>
              </w:rPr>
            </w:pPr>
            <w:r w:rsidRPr="00DE2FEE">
              <w:rPr>
                <w:sz w:val="16"/>
              </w:rPr>
              <w:t>S4-220227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72D2A6" w14:textId="77777777" w:rsidR="00991EDA" w:rsidRPr="00DE2FEE" w:rsidRDefault="00991EDA" w:rsidP="00DE2FEE">
            <w:pPr>
              <w:pStyle w:val="TAL"/>
              <w:rPr>
                <w:sz w:val="16"/>
              </w:rPr>
            </w:pPr>
            <w:r w:rsidRPr="00DE2FEE">
              <w:rPr>
                <w:sz w:val="16"/>
              </w:rPr>
              <w:t>Draft WID on 5G media delivery architecture extensions for real-time and AR/MR experience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082DBB" w14:textId="77777777" w:rsidR="00991EDA" w:rsidRPr="00DE2FEE" w:rsidRDefault="00991EDA" w:rsidP="00DE2FEE">
            <w:pPr>
              <w:pStyle w:val="TAL"/>
              <w:rPr>
                <w:sz w:val="16"/>
              </w:rPr>
            </w:pPr>
            <w:r w:rsidRPr="00DE2FEE">
              <w:rPr>
                <w:sz w:val="16"/>
              </w:rPr>
              <w:t>Samsung Electronics, Co., Ltd, Ericsson LM, Facebook, AT&amp;T, Qualcomm Incorporated, Beijing Xiaomi Mobile Software, Nokia Corporation, InterDigital Communications, MediaTek, Tencent, China Mobile 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CF3721" w14:textId="77777777" w:rsidR="00991EDA" w:rsidRPr="00DE2FEE" w:rsidRDefault="00991EDA" w:rsidP="00DE2FEE">
            <w:pPr>
              <w:pStyle w:val="TAL"/>
              <w:rPr>
                <w:sz w:val="16"/>
              </w:rPr>
            </w:pPr>
            <w:r w:rsidRPr="00DE2FEE">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829872" w14:textId="77777777" w:rsidR="00991EDA" w:rsidRPr="00DE2FEE" w:rsidRDefault="00991EDA" w:rsidP="00DE2FEE">
            <w:pPr>
              <w:pStyle w:val="TAL"/>
              <w:rPr>
                <w:sz w:val="16"/>
              </w:rPr>
            </w:pPr>
            <w:r w:rsidRPr="00DE2FEE">
              <w:rPr>
                <w:sz w:val="16"/>
              </w:rPr>
              <w:t>S4-220126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1F34BE" w14:textId="77777777" w:rsidR="00991EDA" w:rsidRPr="00DE2FEE" w:rsidRDefault="00991EDA" w:rsidP="00DE2FEE">
            <w:pPr>
              <w:pStyle w:val="TAL"/>
              <w:rPr>
                <w:sz w:val="16"/>
              </w:rPr>
            </w:pPr>
            <w:r w:rsidRPr="00DE2FEE">
              <w:rPr>
                <w:sz w:val="16"/>
              </w:rPr>
              <w:t>-</w:t>
            </w:r>
          </w:p>
        </w:tc>
      </w:tr>
      <w:tr w:rsidR="00C046AA" w:rsidRPr="00DE2FEE" w14:paraId="5FABDFE9"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46D03A" w14:textId="77777777" w:rsidR="00991EDA" w:rsidRPr="00DE2FEE" w:rsidRDefault="00991EDA" w:rsidP="00DE2FEE">
            <w:pPr>
              <w:pStyle w:val="TAL"/>
              <w:rPr>
                <w:sz w:val="16"/>
              </w:rPr>
            </w:pPr>
            <w:r w:rsidRPr="00DE2FEE">
              <w:rPr>
                <w:sz w:val="16"/>
              </w:rPr>
              <w:t>S4-220228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AF2C5E" w14:textId="77777777" w:rsidR="00991EDA" w:rsidRPr="00DE2FEE" w:rsidRDefault="00991EDA" w:rsidP="00DE2FEE">
            <w:pPr>
              <w:pStyle w:val="TAL"/>
              <w:rPr>
                <w:sz w:val="16"/>
              </w:rPr>
            </w:pPr>
            <w:r w:rsidRPr="00DE2FEE">
              <w:rPr>
                <w:sz w:val="16"/>
              </w:rPr>
              <w:t>LS on Support for Configuration and Reporting of RAN Visible QoE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45F02F" w14:textId="77777777" w:rsidR="00991EDA" w:rsidRPr="00DE2FEE" w:rsidRDefault="00991EDA" w:rsidP="00DE2FEE">
            <w:pPr>
              <w:pStyle w:val="TAL"/>
              <w:rPr>
                <w:sz w:val="16"/>
              </w:rPr>
            </w:pPr>
            <w:r w:rsidRPr="00DE2FEE">
              <w:rPr>
                <w:sz w:val="16"/>
              </w:rPr>
              <w:t>3GPP RAN3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1C1357"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1EC966"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210AE6" w14:textId="77777777" w:rsidR="00991EDA" w:rsidRPr="00DE2FEE" w:rsidRDefault="00991EDA" w:rsidP="00DE2FEE">
            <w:pPr>
              <w:pStyle w:val="TAL"/>
              <w:rPr>
                <w:sz w:val="16"/>
              </w:rPr>
            </w:pPr>
            <w:r w:rsidRPr="00DE2FEE">
              <w:rPr>
                <w:sz w:val="16"/>
              </w:rPr>
              <w:t>-</w:t>
            </w:r>
          </w:p>
        </w:tc>
      </w:tr>
      <w:tr w:rsidR="00C046AA" w:rsidRPr="00DE2FEE" w14:paraId="66BBAFA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B9DCFD" w14:textId="77777777" w:rsidR="00991EDA" w:rsidRPr="00DE2FEE" w:rsidRDefault="00991EDA" w:rsidP="00DE2FEE">
            <w:pPr>
              <w:pStyle w:val="TAL"/>
              <w:rPr>
                <w:sz w:val="16"/>
              </w:rPr>
            </w:pPr>
            <w:r w:rsidRPr="00DE2FEE">
              <w:rPr>
                <w:sz w:val="16"/>
              </w:rPr>
              <w:t>S4-220229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5FAC99" w14:textId="77777777" w:rsidR="00991EDA" w:rsidRPr="00DE2FEE" w:rsidRDefault="00991EDA" w:rsidP="00DE2FEE">
            <w:pPr>
              <w:pStyle w:val="TAL"/>
              <w:rPr>
                <w:sz w:val="16"/>
              </w:rPr>
            </w:pPr>
            <w:r w:rsidRPr="00DE2FEE">
              <w:rPr>
                <w:sz w:val="16"/>
              </w:rPr>
              <w:t xml:space="preserve">LS on Support for Configuration and Reporting of </w:t>
            </w:r>
            <w:r w:rsidRPr="00DE2FEE">
              <w:rPr>
                <w:sz w:val="16"/>
              </w:rPr>
              <w:lastRenderedPageBreak/>
              <w:t>RAN Visible QoE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6D6FDB" w14:textId="77777777" w:rsidR="00991EDA" w:rsidRPr="00DE2FEE" w:rsidRDefault="00991EDA" w:rsidP="00DE2FEE">
            <w:pPr>
              <w:pStyle w:val="TAL"/>
              <w:rPr>
                <w:sz w:val="16"/>
              </w:rPr>
            </w:pPr>
            <w:r w:rsidRPr="00DE2FEE">
              <w:rPr>
                <w:sz w:val="16"/>
              </w:rPr>
              <w:lastRenderedPageBreak/>
              <w:t>3GPP RAN3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68EB37"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1481D6"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C5B4F4" w14:textId="77777777" w:rsidR="00991EDA" w:rsidRPr="00DE2FEE" w:rsidRDefault="00991EDA" w:rsidP="00DE2FEE">
            <w:pPr>
              <w:pStyle w:val="TAL"/>
              <w:rPr>
                <w:sz w:val="16"/>
              </w:rPr>
            </w:pPr>
            <w:r w:rsidRPr="00DE2FEE">
              <w:rPr>
                <w:sz w:val="16"/>
              </w:rPr>
              <w:t>-</w:t>
            </w:r>
          </w:p>
        </w:tc>
      </w:tr>
      <w:tr w:rsidR="00C046AA" w:rsidRPr="00DE2FEE" w14:paraId="2A65817D"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4FAB82" w14:textId="77777777" w:rsidR="00991EDA" w:rsidRPr="00DE2FEE" w:rsidRDefault="00991EDA" w:rsidP="00DE2FEE">
            <w:pPr>
              <w:pStyle w:val="TAL"/>
              <w:rPr>
                <w:sz w:val="16"/>
              </w:rPr>
            </w:pPr>
            <w:r w:rsidRPr="00DE2FEE">
              <w:rPr>
                <w:sz w:val="16"/>
              </w:rPr>
              <w:t>S4-220230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737964" w14:textId="77777777" w:rsidR="00991EDA" w:rsidRPr="00DE2FEE" w:rsidRDefault="00991EDA" w:rsidP="00DE2FEE">
            <w:pPr>
              <w:pStyle w:val="TAL"/>
              <w:rPr>
                <w:sz w:val="16"/>
              </w:rPr>
            </w:pPr>
            <w:r w:rsidRPr="00DE2FEE">
              <w:rPr>
                <w:sz w:val="16"/>
              </w:rPr>
              <w:t>LS on Support for Configuration and Reporting of RAN Visible QoE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0498AB" w14:textId="77777777" w:rsidR="00991EDA" w:rsidRPr="00DE2FEE" w:rsidRDefault="00991EDA" w:rsidP="00DE2FEE">
            <w:pPr>
              <w:pStyle w:val="TAL"/>
              <w:rPr>
                <w:sz w:val="16"/>
              </w:rPr>
            </w:pPr>
            <w:r w:rsidRPr="00DE2FEE">
              <w:rPr>
                <w:sz w:val="16"/>
              </w:rPr>
              <w:t>3GPP RAN3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619976"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490654"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84A2C6" w14:textId="77777777" w:rsidR="00991EDA" w:rsidRPr="00DE2FEE" w:rsidRDefault="00991EDA" w:rsidP="00DE2FEE">
            <w:pPr>
              <w:pStyle w:val="TAL"/>
              <w:rPr>
                <w:sz w:val="16"/>
              </w:rPr>
            </w:pPr>
            <w:r w:rsidRPr="00DE2FEE">
              <w:rPr>
                <w:sz w:val="16"/>
              </w:rPr>
              <w:t>-</w:t>
            </w:r>
          </w:p>
        </w:tc>
      </w:tr>
      <w:tr w:rsidR="00C046AA" w:rsidRPr="00DE2FEE" w14:paraId="78F18B1D"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25601F" w14:textId="77777777" w:rsidR="00991EDA" w:rsidRPr="00DE2FEE" w:rsidRDefault="00991EDA" w:rsidP="00DE2FEE">
            <w:pPr>
              <w:pStyle w:val="TAL"/>
              <w:rPr>
                <w:sz w:val="16"/>
              </w:rPr>
            </w:pPr>
            <w:r w:rsidRPr="00DE2FEE">
              <w:rPr>
                <w:sz w:val="16"/>
              </w:rPr>
              <w:t>S4-220231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E53239" w14:textId="77777777" w:rsidR="00991EDA" w:rsidRPr="00DE2FEE" w:rsidRDefault="00991EDA" w:rsidP="00DE2FEE">
            <w:pPr>
              <w:pStyle w:val="TAL"/>
              <w:rPr>
                <w:sz w:val="16"/>
              </w:rPr>
            </w:pPr>
            <w:r w:rsidRPr="00DE2FEE">
              <w:rPr>
                <w:sz w:val="16"/>
              </w:rPr>
              <w:t>[EVEX] Stage 2/3 on Data collection and reporting for 5G Media Streaming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C46795" w14:textId="77777777" w:rsidR="00991EDA" w:rsidRPr="00DE2FEE" w:rsidRDefault="00991EDA" w:rsidP="00DE2FEE">
            <w:pPr>
              <w:pStyle w:val="TAL"/>
              <w:rPr>
                <w:sz w:val="16"/>
              </w:rPr>
            </w:pPr>
            <w:r w:rsidRPr="00DE2FEE">
              <w:rPr>
                <w:sz w:val="16"/>
              </w:rPr>
              <w:t>Qualcomm Incorporated, BBC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C6A5C9" w14:textId="77777777" w:rsidR="00991EDA" w:rsidRPr="00DE2FEE" w:rsidRDefault="00991EDA" w:rsidP="00DE2FEE">
            <w:pPr>
              <w:pStyle w:val="TAL"/>
              <w:rPr>
                <w:sz w:val="16"/>
              </w:rPr>
            </w:pPr>
            <w:r w:rsidRPr="00DE2FEE">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D2BDA6" w14:textId="77777777" w:rsidR="00991EDA" w:rsidRPr="00DE2FEE" w:rsidRDefault="00991EDA" w:rsidP="00DE2FEE">
            <w:pPr>
              <w:pStyle w:val="TAL"/>
              <w:rPr>
                <w:sz w:val="16"/>
              </w:rPr>
            </w:pPr>
            <w:r w:rsidRPr="00DE2FEE">
              <w:rPr>
                <w:sz w:val="16"/>
              </w:rPr>
              <w:t>S4-220053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C27AE6" w14:textId="77777777" w:rsidR="00991EDA" w:rsidRPr="00DE2FEE" w:rsidRDefault="00991EDA" w:rsidP="00DE2FEE">
            <w:pPr>
              <w:pStyle w:val="TAL"/>
              <w:rPr>
                <w:sz w:val="16"/>
              </w:rPr>
            </w:pPr>
            <w:r w:rsidRPr="00DE2FEE">
              <w:rPr>
                <w:sz w:val="16"/>
              </w:rPr>
              <w:t>-</w:t>
            </w:r>
          </w:p>
        </w:tc>
      </w:tr>
      <w:tr w:rsidR="00C046AA" w:rsidRPr="00DE2FEE" w14:paraId="2FB9B3B1"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72D543" w14:textId="77777777" w:rsidR="00991EDA" w:rsidRPr="00DE2FEE" w:rsidRDefault="00991EDA" w:rsidP="00DE2FEE">
            <w:pPr>
              <w:pStyle w:val="TAL"/>
              <w:rPr>
                <w:sz w:val="16"/>
              </w:rPr>
            </w:pPr>
            <w:r w:rsidRPr="00DE2FEE">
              <w:rPr>
                <w:sz w:val="16"/>
              </w:rPr>
              <w:t>S4-220232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6C63C1" w14:textId="77777777" w:rsidR="00991EDA" w:rsidRPr="00DE2FEE" w:rsidRDefault="00991EDA" w:rsidP="00DE2FEE">
            <w:pPr>
              <w:pStyle w:val="TAL"/>
              <w:rPr>
                <w:sz w:val="16"/>
              </w:rPr>
            </w:pPr>
            <w:r w:rsidRPr="00DE2FEE">
              <w:rPr>
                <w:sz w:val="16"/>
              </w:rPr>
              <w:t>[EVEX] Data collection and reporting for 5G Media Streaming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3B929E" w14:textId="77777777" w:rsidR="00991EDA" w:rsidRPr="00DE2FEE" w:rsidRDefault="00991EDA" w:rsidP="00DE2FEE">
            <w:pPr>
              <w:pStyle w:val="TAL"/>
              <w:rPr>
                <w:sz w:val="16"/>
              </w:rPr>
            </w:pPr>
            <w:r w:rsidRPr="00DE2FEE">
              <w:rPr>
                <w:sz w:val="16"/>
              </w:rPr>
              <w:t>BBC, 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749762"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E063B1" w14:textId="77777777" w:rsidR="00991EDA" w:rsidRPr="00DE2FEE" w:rsidRDefault="00991EDA" w:rsidP="00DE2FEE">
            <w:pPr>
              <w:pStyle w:val="TAL"/>
              <w:rPr>
                <w:sz w:val="16"/>
              </w:rPr>
            </w:pPr>
            <w:r w:rsidRPr="00DE2FEE">
              <w:rPr>
                <w:sz w:val="16"/>
              </w:rPr>
              <w:t>S4-220058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5D5603" w14:textId="77777777" w:rsidR="00991EDA" w:rsidRPr="00DE2FEE" w:rsidRDefault="00991EDA" w:rsidP="00DE2FEE">
            <w:pPr>
              <w:pStyle w:val="TAL"/>
              <w:rPr>
                <w:sz w:val="16"/>
              </w:rPr>
            </w:pPr>
            <w:r w:rsidRPr="00DE2FEE">
              <w:rPr>
                <w:sz w:val="16"/>
              </w:rPr>
              <w:t>-</w:t>
            </w:r>
          </w:p>
        </w:tc>
      </w:tr>
      <w:tr w:rsidR="00C046AA" w:rsidRPr="00DE2FEE" w14:paraId="0BF6293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2F57DC" w14:textId="77777777" w:rsidR="00991EDA" w:rsidRPr="00DE2FEE" w:rsidRDefault="00991EDA" w:rsidP="00DE2FEE">
            <w:pPr>
              <w:pStyle w:val="TAL"/>
              <w:rPr>
                <w:sz w:val="16"/>
              </w:rPr>
            </w:pPr>
            <w:r w:rsidRPr="00DE2FEE">
              <w:rPr>
                <w:sz w:val="16"/>
              </w:rPr>
              <w:t>S4-220233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4A3C21" w14:textId="77777777" w:rsidR="00991EDA" w:rsidRPr="00DE2FEE" w:rsidRDefault="00991EDA" w:rsidP="00DE2FEE">
            <w:pPr>
              <w:pStyle w:val="TAL"/>
              <w:rPr>
                <w:sz w:val="16"/>
              </w:rPr>
            </w:pPr>
            <w:r w:rsidRPr="00DE2FEE">
              <w:rPr>
                <w:sz w:val="16"/>
              </w:rPr>
              <w:t>[EVEX] TS 26.532: Proposed Editor's Update as V0.2.1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F1BA72"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8A8CF0"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4DD81D" w14:textId="77777777" w:rsidR="00991EDA" w:rsidRPr="00DE2FEE" w:rsidRDefault="00991EDA" w:rsidP="00DE2FEE">
            <w:pPr>
              <w:pStyle w:val="TAL"/>
              <w:rPr>
                <w:sz w:val="16"/>
              </w:rPr>
            </w:pPr>
            <w:r w:rsidRPr="00DE2FEE">
              <w:rPr>
                <w:sz w:val="16"/>
              </w:rPr>
              <w:t>S4-220071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688D00" w14:textId="77777777" w:rsidR="00991EDA" w:rsidRPr="00DE2FEE" w:rsidRDefault="00991EDA" w:rsidP="00DE2FEE">
            <w:pPr>
              <w:pStyle w:val="TAL"/>
              <w:rPr>
                <w:sz w:val="16"/>
              </w:rPr>
            </w:pPr>
            <w:r w:rsidRPr="00DE2FEE">
              <w:rPr>
                <w:sz w:val="16"/>
              </w:rPr>
              <w:t>-</w:t>
            </w:r>
          </w:p>
        </w:tc>
      </w:tr>
      <w:tr w:rsidR="00C046AA" w:rsidRPr="00DE2FEE" w14:paraId="5176894D"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990D41" w14:textId="77777777" w:rsidR="00991EDA" w:rsidRPr="00DE2FEE" w:rsidRDefault="00991EDA" w:rsidP="00DE2FEE">
            <w:pPr>
              <w:pStyle w:val="TAL"/>
              <w:rPr>
                <w:sz w:val="16"/>
              </w:rPr>
            </w:pPr>
            <w:r w:rsidRPr="00DE2FEE">
              <w:rPr>
                <w:sz w:val="16"/>
              </w:rPr>
              <w:t>S4-220234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9E7FBB" w14:textId="77777777" w:rsidR="00991EDA" w:rsidRPr="00DE2FEE" w:rsidRDefault="00991EDA" w:rsidP="00DE2FEE">
            <w:pPr>
              <w:pStyle w:val="TAL"/>
              <w:rPr>
                <w:sz w:val="16"/>
              </w:rPr>
            </w:pPr>
            <w:r w:rsidRPr="00DE2FEE">
              <w:rPr>
                <w:sz w:val="16"/>
              </w:rPr>
              <w:t>[5MBUSA] 5GMS via eMBMS - Architecture, Broadcast and Reporting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97125C"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A81CC8"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64D178" w14:textId="77777777" w:rsidR="00991EDA" w:rsidRPr="00DE2FEE" w:rsidRDefault="00991EDA" w:rsidP="00DE2FEE">
            <w:pPr>
              <w:pStyle w:val="TAL"/>
              <w:rPr>
                <w:sz w:val="16"/>
              </w:rPr>
            </w:pPr>
            <w:r w:rsidRPr="00DE2FEE">
              <w:rPr>
                <w:sz w:val="16"/>
              </w:rPr>
              <w:t>S4-220018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C48D89" w14:textId="77777777" w:rsidR="00991EDA" w:rsidRPr="00DE2FEE" w:rsidRDefault="00991EDA" w:rsidP="00DE2FEE">
            <w:pPr>
              <w:pStyle w:val="TAL"/>
              <w:rPr>
                <w:sz w:val="16"/>
              </w:rPr>
            </w:pPr>
            <w:r w:rsidRPr="00DE2FEE">
              <w:rPr>
                <w:sz w:val="16"/>
              </w:rPr>
              <w:t>S4-220303</w:t>
            </w:r>
          </w:p>
        </w:tc>
      </w:tr>
      <w:tr w:rsidR="00C046AA" w:rsidRPr="00DE2FEE" w14:paraId="313BF6F8"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7E2238" w14:textId="77777777" w:rsidR="00991EDA" w:rsidRPr="00DE2FEE" w:rsidRDefault="00991EDA" w:rsidP="00DE2FEE">
            <w:pPr>
              <w:pStyle w:val="TAL"/>
              <w:rPr>
                <w:sz w:val="16"/>
              </w:rPr>
            </w:pPr>
            <w:r w:rsidRPr="00DE2FEE">
              <w:rPr>
                <w:sz w:val="16"/>
              </w:rPr>
              <w:t>S4-220235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F3909E" w14:textId="77777777" w:rsidR="00991EDA" w:rsidRPr="00DE2FEE" w:rsidRDefault="00991EDA" w:rsidP="00DE2FEE">
            <w:pPr>
              <w:pStyle w:val="TAL"/>
              <w:rPr>
                <w:sz w:val="16"/>
              </w:rPr>
            </w:pPr>
            <w:r w:rsidRPr="00DE2FEE">
              <w:rPr>
                <w:sz w:val="16"/>
              </w:rPr>
              <w:t>[5MBUSA] Proposed Updates to TS26.502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FFC1CF"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BAF5D2"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75480A" w14:textId="77777777" w:rsidR="00991EDA" w:rsidRPr="00DE2FEE" w:rsidRDefault="00991EDA" w:rsidP="00DE2FEE">
            <w:pPr>
              <w:pStyle w:val="TAL"/>
              <w:rPr>
                <w:sz w:val="16"/>
              </w:rPr>
            </w:pPr>
            <w:r w:rsidRPr="00DE2FEE">
              <w:rPr>
                <w:sz w:val="16"/>
              </w:rPr>
              <w:t>S4-220112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597DCE" w14:textId="77777777" w:rsidR="00991EDA" w:rsidRPr="00DE2FEE" w:rsidRDefault="00991EDA" w:rsidP="00DE2FEE">
            <w:pPr>
              <w:pStyle w:val="TAL"/>
              <w:rPr>
                <w:sz w:val="16"/>
              </w:rPr>
            </w:pPr>
            <w:r w:rsidRPr="00DE2FEE">
              <w:rPr>
                <w:sz w:val="16"/>
              </w:rPr>
              <w:t>-</w:t>
            </w:r>
          </w:p>
        </w:tc>
      </w:tr>
      <w:tr w:rsidR="00C046AA" w:rsidRPr="00DE2FEE" w14:paraId="5CDC4D6D"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7E453C" w14:textId="77777777" w:rsidR="00991EDA" w:rsidRPr="00DE2FEE" w:rsidRDefault="00991EDA" w:rsidP="00DE2FEE">
            <w:pPr>
              <w:pStyle w:val="TAL"/>
              <w:rPr>
                <w:sz w:val="16"/>
              </w:rPr>
            </w:pPr>
            <w:r w:rsidRPr="00DE2FEE">
              <w:rPr>
                <w:sz w:val="16"/>
              </w:rPr>
              <w:t>S4-220236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32F107" w14:textId="77777777" w:rsidR="00991EDA" w:rsidRPr="00DE2FEE" w:rsidRDefault="00991EDA" w:rsidP="00DE2FEE">
            <w:pPr>
              <w:pStyle w:val="TAL"/>
              <w:rPr>
                <w:sz w:val="16"/>
              </w:rPr>
            </w:pPr>
            <w:r w:rsidRPr="00DE2FEE">
              <w:rPr>
                <w:sz w:val="16"/>
              </w:rPr>
              <w:t>draft LS Reply on SA4 requirements on QoE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557867" w14:textId="77777777" w:rsidR="00991EDA" w:rsidRPr="00DE2FEE" w:rsidRDefault="00991EDA" w:rsidP="00DE2FEE">
            <w:pPr>
              <w:pStyle w:val="TAL"/>
              <w:rPr>
                <w:sz w:val="16"/>
              </w:rPr>
            </w:pPr>
            <w:r w:rsidRPr="00DE2FEE">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F8DF9D" w14:textId="77777777" w:rsidR="00991EDA" w:rsidRPr="00DE2FEE" w:rsidRDefault="00991EDA" w:rsidP="00DE2FEE">
            <w:pPr>
              <w:pStyle w:val="TAL"/>
              <w:rPr>
                <w:sz w:val="16"/>
              </w:rPr>
            </w:pPr>
            <w:r w:rsidRPr="00DE2F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A7357F" w14:textId="77777777" w:rsidR="00991EDA" w:rsidRPr="00DE2FEE" w:rsidRDefault="00991EDA" w:rsidP="00DE2FEE">
            <w:pPr>
              <w:pStyle w:val="TAL"/>
              <w:rPr>
                <w:sz w:val="16"/>
              </w:rPr>
            </w:pPr>
            <w:r w:rsidRPr="00DE2FEE">
              <w:rPr>
                <w:sz w:val="16"/>
              </w:rPr>
              <w:t>S4-220118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BC0A1A" w14:textId="77777777" w:rsidR="00991EDA" w:rsidRPr="00DE2FEE" w:rsidRDefault="00991EDA" w:rsidP="00DE2FEE">
            <w:pPr>
              <w:pStyle w:val="TAL"/>
              <w:rPr>
                <w:sz w:val="16"/>
              </w:rPr>
            </w:pPr>
            <w:r w:rsidRPr="00DE2FEE">
              <w:rPr>
                <w:sz w:val="16"/>
              </w:rPr>
              <w:t>-</w:t>
            </w:r>
          </w:p>
        </w:tc>
      </w:tr>
      <w:tr w:rsidR="00C046AA" w:rsidRPr="00DE2FEE" w14:paraId="1C4FAEC6"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934177" w14:textId="77777777" w:rsidR="00991EDA" w:rsidRPr="00DE2FEE" w:rsidRDefault="00991EDA" w:rsidP="00DE2FEE">
            <w:pPr>
              <w:pStyle w:val="TAL"/>
              <w:rPr>
                <w:sz w:val="16"/>
              </w:rPr>
            </w:pPr>
            <w:r w:rsidRPr="00DE2FEE">
              <w:rPr>
                <w:sz w:val="16"/>
              </w:rPr>
              <w:t>S4-220237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43372A" w14:textId="77777777" w:rsidR="00991EDA" w:rsidRPr="00DE2FEE" w:rsidRDefault="00991EDA" w:rsidP="00DE2FEE">
            <w:pPr>
              <w:pStyle w:val="TAL"/>
              <w:rPr>
                <w:sz w:val="16"/>
              </w:rPr>
            </w:pPr>
            <w:r w:rsidRPr="00DE2FEE">
              <w:rPr>
                <w:sz w:val="16"/>
              </w:rPr>
              <w:t>draft LS Reply on maximum container size for QoE configuration and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A8244C" w14:textId="77777777" w:rsidR="00991EDA" w:rsidRPr="00DE2FEE" w:rsidRDefault="00991EDA" w:rsidP="00DE2FEE">
            <w:pPr>
              <w:pStyle w:val="TAL"/>
              <w:rPr>
                <w:sz w:val="16"/>
              </w:rPr>
            </w:pPr>
            <w:r w:rsidRPr="00DE2FEE">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852982" w14:textId="77777777" w:rsidR="00991EDA" w:rsidRPr="00DE2FEE" w:rsidRDefault="00991EDA" w:rsidP="00DE2FEE">
            <w:pPr>
              <w:pStyle w:val="TAL"/>
              <w:rPr>
                <w:sz w:val="16"/>
              </w:rPr>
            </w:pPr>
            <w:r w:rsidRPr="00DE2F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965F61" w14:textId="77777777" w:rsidR="00991EDA" w:rsidRPr="00DE2FEE" w:rsidRDefault="00991EDA" w:rsidP="00DE2FEE">
            <w:pPr>
              <w:pStyle w:val="TAL"/>
              <w:rPr>
                <w:sz w:val="16"/>
              </w:rPr>
            </w:pPr>
            <w:r w:rsidRPr="00DE2FEE">
              <w:rPr>
                <w:sz w:val="16"/>
              </w:rPr>
              <w:t>S4-220116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D5EF72" w14:textId="77777777" w:rsidR="00991EDA" w:rsidRPr="00DE2FEE" w:rsidRDefault="00991EDA" w:rsidP="00DE2FEE">
            <w:pPr>
              <w:pStyle w:val="TAL"/>
              <w:rPr>
                <w:sz w:val="16"/>
              </w:rPr>
            </w:pPr>
            <w:r w:rsidRPr="00DE2FEE">
              <w:rPr>
                <w:sz w:val="16"/>
              </w:rPr>
              <w:t>-</w:t>
            </w:r>
          </w:p>
        </w:tc>
      </w:tr>
      <w:tr w:rsidR="00C046AA" w:rsidRPr="00DE2FEE" w14:paraId="18BAC7E2"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F0AAE9" w14:textId="77777777" w:rsidR="00991EDA" w:rsidRPr="00DE2FEE" w:rsidRDefault="00991EDA" w:rsidP="00DE2FEE">
            <w:pPr>
              <w:pStyle w:val="TAL"/>
              <w:rPr>
                <w:sz w:val="16"/>
              </w:rPr>
            </w:pPr>
            <w:r w:rsidRPr="00DE2FEE">
              <w:rPr>
                <w:sz w:val="16"/>
              </w:rPr>
              <w:t>S4-220238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D98357" w14:textId="77777777" w:rsidR="00991EDA" w:rsidRPr="00DE2FEE" w:rsidRDefault="00991EDA" w:rsidP="00DE2FEE">
            <w:pPr>
              <w:pStyle w:val="TAL"/>
              <w:rPr>
                <w:sz w:val="16"/>
              </w:rPr>
            </w:pPr>
            <w:r w:rsidRPr="00DE2FEE">
              <w:rPr>
                <w:sz w:val="16"/>
              </w:rPr>
              <w:t>Add support for VR QoE metrics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905A28" w14:textId="77777777" w:rsidR="00991EDA" w:rsidRPr="00DE2FEE" w:rsidRDefault="00991EDA" w:rsidP="00DE2FEE">
            <w:pPr>
              <w:pStyle w:val="TAL"/>
              <w:rPr>
                <w:sz w:val="16"/>
              </w:rPr>
            </w:pPr>
            <w:r w:rsidRPr="00DE2FEE">
              <w:rPr>
                <w:sz w:val="16"/>
              </w:rPr>
              <w:t>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DF50D4"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2C9382" w14:textId="77777777" w:rsidR="00991EDA" w:rsidRPr="00DE2FEE" w:rsidRDefault="00991EDA" w:rsidP="00DE2FEE">
            <w:pPr>
              <w:pStyle w:val="TAL"/>
              <w:rPr>
                <w:sz w:val="16"/>
              </w:rPr>
            </w:pPr>
            <w:r w:rsidRPr="00DE2FEE">
              <w:rPr>
                <w:sz w:val="16"/>
              </w:rPr>
              <w:t>S4-220137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23B3EF" w14:textId="77777777" w:rsidR="00991EDA" w:rsidRPr="00DE2FEE" w:rsidRDefault="00991EDA" w:rsidP="00DE2FEE">
            <w:pPr>
              <w:pStyle w:val="TAL"/>
              <w:rPr>
                <w:sz w:val="16"/>
              </w:rPr>
            </w:pPr>
            <w:r w:rsidRPr="00DE2FEE">
              <w:rPr>
                <w:sz w:val="16"/>
              </w:rPr>
              <w:t>-</w:t>
            </w:r>
          </w:p>
        </w:tc>
      </w:tr>
      <w:tr w:rsidR="00C046AA" w:rsidRPr="00DE2FEE" w14:paraId="7A465E20"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92E21F" w14:textId="77777777" w:rsidR="00991EDA" w:rsidRPr="00DE2FEE" w:rsidRDefault="00991EDA" w:rsidP="00DE2FEE">
            <w:pPr>
              <w:pStyle w:val="TAL"/>
              <w:rPr>
                <w:sz w:val="16"/>
              </w:rPr>
            </w:pPr>
            <w:r w:rsidRPr="00DE2FEE">
              <w:rPr>
                <w:sz w:val="16"/>
              </w:rPr>
              <w:t>S4-220239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F9A1DE" w14:textId="77777777" w:rsidR="00991EDA" w:rsidRPr="00DE2FEE" w:rsidRDefault="00991EDA" w:rsidP="00DE2FEE">
            <w:pPr>
              <w:pStyle w:val="TAL"/>
              <w:rPr>
                <w:sz w:val="16"/>
              </w:rPr>
            </w:pPr>
            <w:r w:rsidRPr="00DE2FEE">
              <w:rPr>
                <w:sz w:val="16"/>
              </w:rPr>
              <w:t>Reply LS on RAN visible QoE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C39CFC" w14:textId="77777777" w:rsidR="00991EDA" w:rsidRPr="00DE2FEE" w:rsidRDefault="00991EDA" w:rsidP="00DE2FEE">
            <w:pPr>
              <w:pStyle w:val="TAL"/>
              <w:rPr>
                <w:sz w:val="16"/>
              </w:rPr>
            </w:pPr>
            <w:r w:rsidRPr="00DE2FEE">
              <w:rPr>
                <w:sz w:val="16"/>
              </w:rPr>
              <w:t>3GPP 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6A597F" w14:textId="77777777" w:rsidR="00991EDA" w:rsidRPr="00DE2FEE" w:rsidRDefault="00991EDA" w:rsidP="00DE2FEE">
            <w:pPr>
              <w:pStyle w:val="TAL"/>
              <w:rPr>
                <w:sz w:val="16"/>
              </w:rPr>
            </w:pPr>
            <w:r w:rsidRPr="00DE2F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F830D5" w14:textId="77777777" w:rsidR="00991EDA" w:rsidRPr="00DE2FEE" w:rsidRDefault="00991EDA" w:rsidP="00DE2FEE">
            <w:pPr>
              <w:pStyle w:val="TAL"/>
              <w:rPr>
                <w:sz w:val="16"/>
              </w:rPr>
            </w:pPr>
            <w:r w:rsidRPr="00DE2FEE">
              <w:rPr>
                <w:sz w:val="16"/>
              </w:rPr>
              <w:t>S4-220191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763119" w14:textId="77777777" w:rsidR="00991EDA" w:rsidRPr="00DE2FEE" w:rsidRDefault="00991EDA" w:rsidP="00DE2FEE">
            <w:pPr>
              <w:pStyle w:val="TAL"/>
              <w:rPr>
                <w:sz w:val="16"/>
              </w:rPr>
            </w:pPr>
            <w:r w:rsidRPr="00DE2FEE">
              <w:rPr>
                <w:sz w:val="16"/>
              </w:rPr>
              <w:t>-</w:t>
            </w:r>
          </w:p>
        </w:tc>
      </w:tr>
      <w:tr w:rsidR="00C046AA" w:rsidRPr="00DE2FEE" w14:paraId="52C64EBA"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95EDDA" w14:textId="77777777" w:rsidR="00991EDA" w:rsidRPr="00DE2FEE" w:rsidRDefault="00991EDA" w:rsidP="00DE2FEE">
            <w:pPr>
              <w:pStyle w:val="TAL"/>
              <w:rPr>
                <w:sz w:val="16"/>
              </w:rPr>
            </w:pPr>
            <w:r w:rsidRPr="00DE2FEE">
              <w:rPr>
                <w:sz w:val="16"/>
              </w:rPr>
              <w:t>S4-220240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D2CAB1" w14:textId="77777777" w:rsidR="00991EDA" w:rsidRPr="00DE2FEE" w:rsidRDefault="00991EDA" w:rsidP="00DE2FEE">
            <w:pPr>
              <w:pStyle w:val="TAL"/>
              <w:rPr>
                <w:sz w:val="16"/>
              </w:rPr>
            </w:pPr>
            <w:r w:rsidRPr="00DE2FEE">
              <w:rPr>
                <w:sz w:val="16"/>
              </w:rPr>
              <w:t>Access restrictions in EVEX - Stage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B6C3EF" w14:textId="77777777" w:rsidR="00991EDA" w:rsidRPr="00DE2FEE" w:rsidRDefault="00991EDA" w:rsidP="00DE2FEE">
            <w:pPr>
              <w:pStyle w:val="TAL"/>
              <w:rPr>
                <w:sz w:val="16"/>
              </w:rPr>
            </w:pPr>
            <w:r w:rsidRPr="00DE2FEE">
              <w:rPr>
                <w:sz w:val="16"/>
              </w:rPr>
              <w:t>QUALCOMM Europe Inc. - Italy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87ADA5"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1D7CAB" w14:textId="77777777" w:rsidR="00991EDA" w:rsidRPr="00DE2FEE" w:rsidRDefault="00991EDA" w:rsidP="00DE2FEE">
            <w:pPr>
              <w:pStyle w:val="TAL"/>
              <w:rPr>
                <w:sz w:val="16"/>
              </w:rPr>
            </w:pPr>
            <w:r w:rsidRPr="00DE2FEE">
              <w:rPr>
                <w:sz w:val="16"/>
              </w:rPr>
              <w:t>S4-220099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446AE9" w14:textId="77777777" w:rsidR="00991EDA" w:rsidRPr="00DE2FEE" w:rsidRDefault="00991EDA" w:rsidP="00DE2FEE">
            <w:pPr>
              <w:pStyle w:val="TAL"/>
              <w:rPr>
                <w:sz w:val="16"/>
              </w:rPr>
            </w:pPr>
            <w:r w:rsidRPr="00DE2FEE">
              <w:rPr>
                <w:sz w:val="16"/>
              </w:rPr>
              <w:t>-</w:t>
            </w:r>
          </w:p>
        </w:tc>
      </w:tr>
      <w:tr w:rsidR="00C046AA" w:rsidRPr="00DE2FEE" w14:paraId="3E1A3E9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C711F6" w14:textId="77777777" w:rsidR="00991EDA" w:rsidRPr="00DE2FEE" w:rsidRDefault="00991EDA" w:rsidP="00DE2FEE">
            <w:pPr>
              <w:pStyle w:val="TAL"/>
              <w:rPr>
                <w:sz w:val="16"/>
              </w:rPr>
            </w:pPr>
            <w:r w:rsidRPr="00DE2FEE">
              <w:rPr>
                <w:sz w:val="16"/>
              </w:rPr>
              <w:t>S4-220241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08BC6C" w14:textId="77777777" w:rsidR="00991EDA" w:rsidRPr="00DE2FEE" w:rsidRDefault="00991EDA" w:rsidP="00DE2FEE">
            <w:pPr>
              <w:pStyle w:val="TAL"/>
              <w:rPr>
                <w:sz w:val="16"/>
              </w:rPr>
            </w:pPr>
            <w:r w:rsidRPr="00DE2FEE">
              <w:rPr>
                <w:sz w:val="16"/>
              </w:rPr>
              <w:t>Access restrictions in EVEX - Stage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313B9A" w14:textId="77777777" w:rsidR="00991EDA" w:rsidRPr="00DE2FEE" w:rsidRDefault="00991EDA" w:rsidP="00DE2FEE">
            <w:pPr>
              <w:pStyle w:val="TAL"/>
              <w:rPr>
                <w:sz w:val="16"/>
              </w:rPr>
            </w:pPr>
            <w:r w:rsidRPr="00DE2FEE">
              <w:rPr>
                <w:sz w:val="16"/>
              </w:rPr>
              <w:t>QUALCOMM Europe Inc. - Italy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C8378B"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07BCF8" w14:textId="77777777" w:rsidR="00991EDA" w:rsidRPr="00DE2FEE" w:rsidRDefault="00991EDA" w:rsidP="00DE2FEE">
            <w:pPr>
              <w:pStyle w:val="TAL"/>
              <w:rPr>
                <w:sz w:val="16"/>
              </w:rPr>
            </w:pPr>
            <w:r w:rsidRPr="00DE2FEE">
              <w:rPr>
                <w:sz w:val="16"/>
              </w:rPr>
              <w:t>S4-220100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E9381A" w14:textId="77777777" w:rsidR="00991EDA" w:rsidRPr="00DE2FEE" w:rsidRDefault="00991EDA" w:rsidP="00DE2FEE">
            <w:pPr>
              <w:pStyle w:val="TAL"/>
              <w:rPr>
                <w:sz w:val="16"/>
              </w:rPr>
            </w:pPr>
            <w:r w:rsidRPr="00DE2FEE">
              <w:rPr>
                <w:sz w:val="16"/>
              </w:rPr>
              <w:t>-</w:t>
            </w:r>
          </w:p>
        </w:tc>
      </w:tr>
      <w:tr w:rsidR="00C046AA" w:rsidRPr="00DE2FEE" w14:paraId="43E93E06"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E1394C" w14:textId="77777777" w:rsidR="00991EDA" w:rsidRPr="00DE2FEE" w:rsidRDefault="00991EDA" w:rsidP="00DE2FEE">
            <w:pPr>
              <w:pStyle w:val="TAL"/>
              <w:rPr>
                <w:sz w:val="16"/>
              </w:rPr>
            </w:pPr>
            <w:r w:rsidRPr="00DE2FEE">
              <w:rPr>
                <w:sz w:val="16"/>
              </w:rPr>
              <w:t>S4-220242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5FE2CA" w14:textId="77777777" w:rsidR="00991EDA" w:rsidRPr="00DE2FEE" w:rsidRDefault="00991EDA" w:rsidP="00DE2FEE">
            <w:pPr>
              <w:pStyle w:val="TAL"/>
              <w:rPr>
                <w:sz w:val="16"/>
              </w:rPr>
            </w:pPr>
            <w:r w:rsidRPr="00DE2FEE">
              <w:rPr>
                <w:sz w:val="16"/>
              </w:rPr>
              <w:t>TS 26.532 v0.3.0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8C327A" w14:textId="77777777" w:rsidR="00991EDA" w:rsidRPr="00DE2FEE" w:rsidRDefault="00991EDA" w:rsidP="00DE2FEE">
            <w:pPr>
              <w:pStyle w:val="TAL"/>
              <w:rPr>
                <w:sz w:val="16"/>
              </w:rPr>
            </w:pPr>
            <w:r w:rsidRPr="00DE2FEE">
              <w:rPr>
                <w:sz w:val="16"/>
              </w:rPr>
              <w:t>Qualcomm, BBC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795D04"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F25577"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C5AF78" w14:textId="77777777" w:rsidR="00991EDA" w:rsidRPr="00DE2FEE" w:rsidRDefault="00991EDA" w:rsidP="00DE2FEE">
            <w:pPr>
              <w:pStyle w:val="TAL"/>
              <w:rPr>
                <w:sz w:val="16"/>
              </w:rPr>
            </w:pPr>
            <w:r w:rsidRPr="00DE2FEE">
              <w:rPr>
                <w:sz w:val="16"/>
              </w:rPr>
              <w:t>S4-220252</w:t>
            </w:r>
          </w:p>
        </w:tc>
      </w:tr>
      <w:tr w:rsidR="00C046AA" w:rsidRPr="00DE2FEE" w14:paraId="7F3387C0"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FD4531" w14:textId="77777777" w:rsidR="00991EDA" w:rsidRPr="00DE2FEE" w:rsidRDefault="00991EDA" w:rsidP="00DE2FEE">
            <w:pPr>
              <w:pStyle w:val="TAL"/>
              <w:rPr>
                <w:sz w:val="16"/>
              </w:rPr>
            </w:pPr>
            <w:r w:rsidRPr="00DE2FEE">
              <w:rPr>
                <w:sz w:val="16"/>
              </w:rPr>
              <w:t>S4-220243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5460E9" w14:textId="77777777" w:rsidR="00991EDA" w:rsidRPr="00DE2FEE" w:rsidRDefault="00991EDA" w:rsidP="00DE2FEE">
            <w:pPr>
              <w:pStyle w:val="TAL"/>
              <w:rPr>
                <w:sz w:val="16"/>
              </w:rPr>
            </w:pPr>
            <w:r w:rsidRPr="00DE2FEE">
              <w:rPr>
                <w:sz w:val="16"/>
              </w:rPr>
              <w:t>TS 26.531 v1.1.0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16AB02" w14:textId="77777777" w:rsidR="00991EDA" w:rsidRPr="00DE2FEE" w:rsidRDefault="00991EDA" w:rsidP="00DE2FEE">
            <w:pPr>
              <w:pStyle w:val="TAL"/>
              <w:rPr>
                <w:sz w:val="16"/>
              </w:rPr>
            </w:pPr>
            <w:r w:rsidRPr="00DE2FEE">
              <w:rPr>
                <w:sz w:val="16"/>
              </w:rPr>
              <w:t>Qualcomm, BBC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AB0F79"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7D3AB9"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42A152" w14:textId="77777777" w:rsidR="00991EDA" w:rsidRPr="00DE2FEE" w:rsidRDefault="00991EDA" w:rsidP="00DE2FEE">
            <w:pPr>
              <w:pStyle w:val="TAL"/>
              <w:rPr>
                <w:sz w:val="16"/>
              </w:rPr>
            </w:pPr>
            <w:r w:rsidRPr="00DE2FEE">
              <w:rPr>
                <w:sz w:val="16"/>
              </w:rPr>
              <w:t>-</w:t>
            </w:r>
          </w:p>
        </w:tc>
      </w:tr>
      <w:tr w:rsidR="00C046AA" w:rsidRPr="00DE2FEE" w14:paraId="105A0433"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EBBD18" w14:textId="77777777" w:rsidR="00991EDA" w:rsidRPr="00DE2FEE" w:rsidRDefault="00991EDA" w:rsidP="00DE2FEE">
            <w:pPr>
              <w:pStyle w:val="TAL"/>
              <w:rPr>
                <w:sz w:val="16"/>
              </w:rPr>
            </w:pPr>
            <w:r w:rsidRPr="00DE2FEE">
              <w:rPr>
                <w:sz w:val="16"/>
              </w:rPr>
              <w:t>S4-220244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C234BC" w14:textId="77777777" w:rsidR="00991EDA" w:rsidRPr="00DE2FEE" w:rsidRDefault="00991EDA" w:rsidP="00DE2FEE">
            <w:pPr>
              <w:pStyle w:val="TAL"/>
              <w:rPr>
                <w:sz w:val="16"/>
              </w:rPr>
            </w:pPr>
            <w:r w:rsidRPr="00DE2FEE">
              <w:rPr>
                <w:sz w:val="16"/>
              </w:rPr>
              <w:t>[EVEX] Proposed Time Plan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6DE33E"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B39E48"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CC2B6A" w14:textId="77777777" w:rsidR="00991EDA" w:rsidRPr="00DE2FEE" w:rsidRDefault="00991EDA" w:rsidP="00DE2FEE">
            <w:pPr>
              <w:pStyle w:val="TAL"/>
              <w:rPr>
                <w:sz w:val="16"/>
              </w:rPr>
            </w:pPr>
            <w:r w:rsidRPr="00DE2FEE">
              <w:rPr>
                <w:sz w:val="16"/>
              </w:rPr>
              <w:t>S4-220051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AA53B4" w14:textId="77777777" w:rsidR="00991EDA" w:rsidRPr="00DE2FEE" w:rsidRDefault="00991EDA" w:rsidP="00DE2FEE">
            <w:pPr>
              <w:pStyle w:val="TAL"/>
              <w:rPr>
                <w:sz w:val="16"/>
              </w:rPr>
            </w:pPr>
            <w:r w:rsidRPr="00DE2FEE">
              <w:rPr>
                <w:sz w:val="16"/>
              </w:rPr>
              <w:t>-</w:t>
            </w:r>
          </w:p>
        </w:tc>
      </w:tr>
      <w:tr w:rsidR="00C046AA" w:rsidRPr="00DE2FEE" w14:paraId="052EC006"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5FC9E7" w14:textId="77777777" w:rsidR="00991EDA" w:rsidRPr="00DE2FEE" w:rsidRDefault="00991EDA" w:rsidP="00DE2FEE">
            <w:pPr>
              <w:pStyle w:val="TAL"/>
              <w:rPr>
                <w:sz w:val="16"/>
              </w:rPr>
            </w:pPr>
            <w:r w:rsidRPr="00DE2FEE">
              <w:rPr>
                <w:sz w:val="16"/>
              </w:rPr>
              <w:t>S4-220245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D197A8" w14:textId="77777777" w:rsidR="00991EDA" w:rsidRPr="00DE2FEE" w:rsidRDefault="00991EDA" w:rsidP="00DE2FEE">
            <w:pPr>
              <w:pStyle w:val="TAL"/>
              <w:rPr>
                <w:sz w:val="16"/>
              </w:rPr>
            </w:pPr>
            <w:r w:rsidRPr="00DE2FEE">
              <w:rPr>
                <w:sz w:val="16"/>
              </w:rPr>
              <w:t>[FS_5GMS_EXT] TV-grade mass distribution of unicast Live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B3E1B9"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E739F2"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A6B42F" w14:textId="77777777" w:rsidR="00991EDA" w:rsidRPr="00DE2FEE" w:rsidRDefault="00991EDA" w:rsidP="00DE2FEE">
            <w:pPr>
              <w:pStyle w:val="TAL"/>
              <w:rPr>
                <w:sz w:val="16"/>
              </w:rPr>
            </w:pPr>
            <w:r w:rsidRPr="00DE2FEE">
              <w:rPr>
                <w:sz w:val="16"/>
              </w:rPr>
              <w:t>S4-220027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5B3C8D" w14:textId="77777777" w:rsidR="00991EDA" w:rsidRPr="00DE2FEE" w:rsidRDefault="00991EDA" w:rsidP="00DE2FEE">
            <w:pPr>
              <w:pStyle w:val="TAL"/>
              <w:rPr>
                <w:sz w:val="16"/>
              </w:rPr>
            </w:pPr>
            <w:r w:rsidRPr="00DE2FEE">
              <w:rPr>
                <w:sz w:val="16"/>
              </w:rPr>
              <w:t>-</w:t>
            </w:r>
          </w:p>
        </w:tc>
      </w:tr>
      <w:tr w:rsidR="00C046AA" w:rsidRPr="00DE2FEE" w14:paraId="4513CA51"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894EA3" w14:textId="77777777" w:rsidR="00991EDA" w:rsidRPr="00DE2FEE" w:rsidRDefault="00991EDA" w:rsidP="00DE2FEE">
            <w:pPr>
              <w:pStyle w:val="TAL"/>
              <w:rPr>
                <w:sz w:val="16"/>
              </w:rPr>
            </w:pPr>
            <w:r w:rsidRPr="00DE2FEE">
              <w:rPr>
                <w:sz w:val="16"/>
              </w:rPr>
              <w:t>S4-220246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9AC6B7" w14:textId="77777777" w:rsidR="00991EDA" w:rsidRPr="00DE2FEE" w:rsidRDefault="00991EDA" w:rsidP="00DE2FEE">
            <w:pPr>
              <w:pStyle w:val="TAL"/>
              <w:rPr>
                <w:sz w:val="16"/>
              </w:rPr>
            </w:pPr>
            <w:r w:rsidRPr="00DE2FEE">
              <w:rPr>
                <w:sz w:val="16"/>
              </w:rPr>
              <w:t>LS to SA2 on FS_5gMS_EXT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C62BEE" w14:textId="77777777" w:rsidR="00991EDA" w:rsidRPr="00DE2FEE" w:rsidRDefault="00991EDA" w:rsidP="00DE2FEE">
            <w:pPr>
              <w:pStyle w:val="TAL"/>
              <w:rPr>
                <w:sz w:val="16"/>
              </w:rPr>
            </w:pPr>
            <w:r w:rsidRPr="00DE2FEE">
              <w:rPr>
                <w:sz w:val="16"/>
              </w:rPr>
              <w:t>Ericsson LLM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900DF2"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73D781"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1F3A7E" w14:textId="77777777" w:rsidR="00991EDA" w:rsidRPr="00DE2FEE" w:rsidRDefault="00991EDA" w:rsidP="00DE2FEE">
            <w:pPr>
              <w:pStyle w:val="TAL"/>
              <w:rPr>
                <w:sz w:val="16"/>
              </w:rPr>
            </w:pPr>
            <w:r w:rsidRPr="00DE2FEE">
              <w:rPr>
                <w:sz w:val="16"/>
              </w:rPr>
              <w:t>S4-220305</w:t>
            </w:r>
          </w:p>
        </w:tc>
      </w:tr>
      <w:tr w:rsidR="00C046AA" w:rsidRPr="00DE2FEE" w14:paraId="1C182F90"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455766" w14:textId="77777777" w:rsidR="00991EDA" w:rsidRPr="00DE2FEE" w:rsidRDefault="00991EDA" w:rsidP="00DE2FEE">
            <w:pPr>
              <w:pStyle w:val="TAL"/>
              <w:rPr>
                <w:sz w:val="16"/>
              </w:rPr>
            </w:pPr>
            <w:r w:rsidRPr="00DE2FEE">
              <w:rPr>
                <w:sz w:val="16"/>
              </w:rPr>
              <w:t>S4-220247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36B2F5" w14:textId="77777777" w:rsidR="00991EDA" w:rsidRPr="00DE2FEE" w:rsidRDefault="00991EDA" w:rsidP="00DE2FEE">
            <w:pPr>
              <w:pStyle w:val="TAL"/>
              <w:rPr>
                <w:sz w:val="16"/>
              </w:rPr>
            </w:pPr>
            <w:r w:rsidRPr="00DE2FEE">
              <w:rPr>
                <w:sz w:val="16"/>
              </w:rPr>
              <w:t>Proposed conclusion on BDT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7C1EBE" w14:textId="77777777" w:rsidR="00991EDA" w:rsidRPr="00DE2FEE" w:rsidRDefault="00991EDA" w:rsidP="00DE2FEE">
            <w:pPr>
              <w:pStyle w:val="TAL"/>
              <w:rPr>
                <w:sz w:val="16"/>
              </w:rPr>
            </w:pPr>
            <w:r w:rsidRPr="00DE2FEE">
              <w:rPr>
                <w:sz w:val="16"/>
              </w:rPr>
              <w:t>QUALCOMM Europe Inc. - Italy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B452A4"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D31B8C" w14:textId="77777777" w:rsidR="00991EDA" w:rsidRPr="00DE2FEE" w:rsidRDefault="00991EDA" w:rsidP="00DE2FEE">
            <w:pPr>
              <w:pStyle w:val="TAL"/>
              <w:rPr>
                <w:sz w:val="16"/>
              </w:rPr>
            </w:pPr>
            <w:r w:rsidRPr="00DE2FEE">
              <w:rPr>
                <w:sz w:val="16"/>
              </w:rPr>
              <w:t>S4-220078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D485A7" w14:textId="77777777" w:rsidR="00991EDA" w:rsidRPr="00DE2FEE" w:rsidRDefault="00991EDA" w:rsidP="00DE2FEE">
            <w:pPr>
              <w:pStyle w:val="TAL"/>
              <w:rPr>
                <w:sz w:val="16"/>
              </w:rPr>
            </w:pPr>
            <w:r w:rsidRPr="00DE2FEE">
              <w:rPr>
                <w:sz w:val="16"/>
              </w:rPr>
              <w:t>-</w:t>
            </w:r>
          </w:p>
        </w:tc>
      </w:tr>
      <w:tr w:rsidR="00C046AA" w:rsidRPr="00DE2FEE" w14:paraId="129BCB26"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E55D42" w14:textId="77777777" w:rsidR="00991EDA" w:rsidRPr="00DE2FEE" w:rsidRDefault="00991EDA" w:rsidP="00DE2FEE">
            <w:pPr>
              <w:pStyle w:val="TAL"/>
              <w:rPr>
                <w:sz w:val="16"/>
              </w:rPr>
            </w:pPr>
            <w:r w:rsidRPr="00DE2FEE">
              <w:rPr>
                <w:sz w:val="16"/>
              </w:rPr>
              <w:t>S4-220248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37A4CA" w14:textId="77777777" w:rsidR="00991EDA" w:rsidRPr="00DE2FEE" w:rsidRDefault="00991EDA" w:rsidP="00DE2FEE">
            <w:pPr>
              <w:pStyle w:val="TAL"/>
              <w:rPr>
                <w:sz w:val="16"/>
              </w:rPr>
            </w:pPr>
            <w:r w:rsidRPr="00DE2FEE">
              <w:rPr>
                <w:sz w:val="16"/>
              </w:rPr>
              <w:t>26.804 v 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B99DDE" w14:textId="77777777" w:rsidR="00991EDA" w:rsidRPr="00DE2FEE" w:rsidRDefault="00991EDA" w:rsidP="00DE2FEE">
            <w:pPr>
              <w:pStyle w:val="TAL"/>
              <w:rPr>
                <w:sz w:val="16"/>
              </w:rPr>
            </w:pPr>
            <w:r w:rsidRPr="00DE2FEE">
              <w:rPr>
                <w:sz w:val="16"/>
              </w:rPr>
              <w:t>Ericsson LLM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EA283D"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1676C9"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D7F9EC" w14:textId="77777777" w:rsidR="00991EDA" w:rsidRPr="00DE2FEE" w:rsidRDefault="00991EDA" w:rsidP="00DE2FEE">
            <w:pPr>
              <w:pStyle w:val="TAL"/>
              <w:rPr>
                <w:sz w:val="16"/>
              </w:rPr>
            </w:pPr>
            <w:r w:rsidRPr="00DE2FEE">
              <w:rPr>
                <w:sz w:val="16"/>
              </w:rPr>
              <w:t>-</w:t>
            </w:r>
          </w:p>
        </w:tc>
      </w:tr>
      <w:tr w:rsidR="00C046AA" w:rsidRPr="00DE2FEE" w14:paraId="67132275"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CD204E" w14:textId="77777777" w:rsidR="00991EDA" w:rsidRPr="00DE2FEE" w:rsidRDefault="00991EDA" w:rsidP="00DE2FEE">
            <w:pPr>
              <w:pStyle w:val="TAL"/>
              <w:rPr>
                <w:sz w:val="16"/>
              </w:rPr>
            </w:pPr>
            <w:r w:rsidRPr="00DE2FEE">
              <w:rPr>
                <w:sz w:val="16"/>
              </w:rPr>
              <w:t>S4-220249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5D56AF" w14:textId="77777777" w:rsidR="00991EDA" w:rsidRPr="00DE2FEE" w:rsidRDefault="00991EDA" w:rsidP="00DE2FEE">
            <w:pPr>
              <w:pStyle w:val="TAL"/>
              <w:rPr>
                <w:sz w:val="16"/>
              </w:rPr>
            </w:pPr>
            <w:r w:rsidRPr="00DE2FEE">
              <w:rPr>
                <w:sz w:val="16"/>
              </w:rPr>
              <w:t>[FS_5GMS-EXT] Updating existing specifications to allow HTTP/3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D34547" w14:textId="77777777" w:rsidR="00991EDA" w:rsidRPr="00DE2FEE" w:rsidRDefault="00991EDA" w:rsidP="00DE2FEE">
            <w:pPr>
              <w:pStyle w:val="TAL"/>
              <w:rPr>
                <w:sz w:val="16"/>
              </w:rPr>
            </w:pPr>
            <w:r w:rsidRPr="00DE2FEE">
              <w:rPr>
                <w:sz w:val="16"/>
              </w:rPr>
              <w:t>Tencent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157622"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61B8D0" w14:textId="77777777" w:rsidR="00991EDA" w:rsidRPr="00DE2FEE" w:rsidRDefault="00991EDA" w:rsidP="00DE2FEE">
            <w:pPr>
              <w:pStyle w:val="TAL"/>
              <w:rPr>
                <w:sz w:val="16"/>
              </w:rPr>
            </w:pPr>
            <w:r w:rsidRPr="00DE2FEE">
              <w:rPr>
                <w:sz w:val="16"/>
              </w:rPr>
              <w:t>S4-220107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FBE1D2" w14:textId="77777777" w:rsidR="00991EDA" w:rsidRPr="00DE2FEE" w:rsidRDefault="00991EDA" w:rsidP="00DE2FEE">
            <w:pPr>
              <w:pStyle w:val="TAL"/>
              <w:rPr>
                <w:sz w:val="16"/>
              </w:rPr>
            </w:pPr>
            <w:r w:rsidRPr="00DE2FEE">
              <w:rPr>
                <w:sz w:val="16"/>
              </w:rPr>
              <w:t>-</w:t>
            </w:r>
          </w:p>
        </w:tc>
      </w:tr>
      <w:tr w:rsidR="00C046AA" w:rsidRPr="00DE2FEE" w14:paraId="2DFF18CD"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1DD55E" w14:textId="77777777" w:rsidR="00991EDA" w:rsidRPr="00DE2FEE" w:rsidRDefault="00991EDA" w:rsidP="00DE2FEE">
            <w:pPr>
              <w:pStyle w:val="TAL"/>
              <w:rPr>
                <w:sz w:val="16"/>
              </w:rPr>
            </w:pPr>
            <w:r w:rsidRPr="00DE2FEE">
              <w:rPr>
                <w:sz w:val="16"/>
              </w:rPr>
              <w:t>S4-220250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8F6272" w14:textId="77777777" w:rsidR="00991EDA" w:rsidRPr="00DE2FEE" w:rsidRDefault="00991EDA" w:rsidP="00DE2FEE">
            <w:pPr>
              <w:pStyle w:val="TAL"/>
              <w:rPr>
                <w:sz w:val="16"/>
              </w:rPr>
            </w:pPr>
            <w:r w:rsidRPr="00DE2FEE">
              <w:rPr>
                <w:sz w:val="16"/>
              </w:rPr>
              <w:t>conclusions for TR 26.804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C08D74" w14:textId="77777777" w:rsidR="00991EDA" w:rsidRPr="00DE2FEE" w:rsidRDefault="00991EDA" w:rsidP="00DE2FEE">
            <w:pPr>
              <w:pStyle w:val="TAL"/>
              <w:rPr>
                <w:sz w:val="16"/>
              </w:rPr>
            </w:pPr>
            <w:r w:rsidRPr="00DE2FEE">
              <w:rPr>
                <w:sz w:val="16"/>
              </w:rPr>
              <w:t>MBS SWG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FF4D0B"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3B77C9"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6F543B" w14:textId="77777777" w:rsidR="00991EDA" w:rsidRPr="00DE2FEE" w:rsidRDefault="00991EDA" w:rsidP="00DE2FEE">
            <w:pPr>
              <w:pStyle w:val="TAL"/>
              <w:rPr>
                <w:sz w:val="16"/>
              </w:rPr>
            </w:pPr>
            <w:r w:rsidRPr="00DE2FEE">
              <w:rPr>
                <w:sz w:val="16"/>
              </w:rPr>
              <w:t>-</w:t>
            </w:r>
          </w:p>
        </w:tc>
      </w:tr>
      <w:tr w:rsidR="00C046AA" w:rsidRPr="00DE2FEE" w14:paraId="4F0B775E"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67413F" w14:textId="77777777" w:rsidR="00991EDA" w:rsidRPr="00DE2FEE" w:rsidRDefault="00991EDA" w:rsidP="00DE2FEE">
            <w:pPr>
              <w:pStyle w:val="TAL"/>
              <w:rPr>
                <w:sz w:val="16"/>
              </w:rPr>
            </w:pPr>
            <w:r w:rsidRPr="00DE2FEE">
              <w:rPr>
                <w:sz w:val="16"/>
              </w:rPr>
              <w:t>S4-220251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3EE062" w14:textId="77777777" w:rsidR="00991EDA" w:rsidRPr="00DE2FEE" w:rsidRDefault="00991EDA" w:rsidP="00DE2FEE">
            <w:pPr>
              <w:pStyle w:val="TAL"/>
              <w:rPr>
                <w:sz w:val="16"/>
              </w:rPr>
            </w:pPr>
            <w:r w:rsidRPr="00DE2FEE">
              <w:rPr>
                <w:sz w:val="16"/>
              </w:rPr>
              <w:t>Extensions to MBMS-URLs for ROM Services; WI: TEI17, TRAPI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32E8EA" w14:textId="77777777" w:rsidR="00991EDA" w:rsidRPr="00DE2FEE" w:rsidRDefault="00991EDA" w:rsidP="00DE2FEE">
            <w:pPr>
              <w:pStyle w:val="TAL"/>
              <w:rPr>
                <w:sz w:val="16"/>
              </w:rPr>
            </w:pPr>
            <w:r w:rsidRPr="00DE2FEE">
              <w:rPr>
                <w:sz w:val="16"/>
              </w:rPr>
              <w:t>Qualcomm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1E46A0"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885E5C" w14:textId="77777777" w:rsidR="00991EDA" w:rsidRPr="00DE2FEE" w:rsidRDefault="00991EDA" w:rsidP="00DE2FEE">
            <w:pPr>
              <w:pStyle w:val="TAL"/>
              <w:rPr>
                <w:sz w:val="16"/>
              </w:rPr>
            </w:pPr>
            <w:r w:rsidRPr="00DE2FEE">
              <w:rPr>
                <w:sz w:val="16"/>
              </w:rPr>
              <w:t>S4-220066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98E163" w14:textId="77777777" w:rsidR="00991EDA" w:rsidRPr="00DE2FEE" w:rsidRDefault="00991EDA" w:rsidP="00DE2FEE">
            <w:pPr>
              <w:pStyle w:val="TAL"/>
              <w:rPr>
                <w:sz w:val="16"/>
              </w:rPr>
            </w:pPr>
            <w:r w:rsidRPr="00DE2FEE">
              <w:rPr>
                <w:sz w:val="16"/>
              </w:rPr>
              <w:t>S4-220308</w:t>
            </w:r>
          </w:p>
        </w:tc>
      </w:tr>
      <w:tr w:rsidR="00C046AA" w:rsidRPr="00DE2FEE" w14:paraId="1915EA77"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EF3A47" w14:textId="77777777" w:rsidR="00991EDA" w:rsidRPr="00DE2FEE" w:rsidRDefault="00991EDA" w:rsidP="00DE2FEE">
            <w:pPr>
              <w:pStyle w:val="TAL"/>
              <w:rPr>
                <w:sz w:val="16"/>
              </w:rPr>
            </w:pPr>
            <w:r w:rsidRPr="00DE2FEE">
              <w:rPr>
                <w:sz w:val="16"/>
              </w:rPr>
              <w:t>S4-220252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9B6333" w14:textId="77777777" w:rsidR="00991EDA" w:rsidRPr="00DE2FEE" w:rsidRDefault="00991EDA" w:rsidP="00DE2FEE">
            <w:pPr>
              <w:pStyle w:val="TAL"/>
              <w:rPr>
                <w:sz w:val="16"/>
              </w:rPr>
            </w:pPr>
            <w:r w:rsidRPr="00DE2FEE">
              <w:rPr>
                <w:sz w:val="16"/>
              </w:rPr>
              <w:t>TS 26.532 v0.4.0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397836" w14:textId="77777777" w:rsidR="00991EDA" w:rsidRPr="00DE2FEE" w:rsidRDefault="00991EDA" w:rsidP="00DE2FEE">
            <w:pPr>
              <w:pStyle w:val="TAL"/>
              <w:rPr>
                <w:sz w:val="16"/>
              </w:rPr>
            </w:pPr>
            <w:r w:rsidRPr="00DE2FEE">
              <w:rPr>
                <w:sz w:val="16"/>
              </w:rPr>
              <w:t>Qualcomm, BBC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C5A3E8"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2DD187" w14:textId="77777777" w:rsidR="00991EDA" w:rsidRPr="00DE2FEE" w:rsidRDefault="00991EDA" w:rsidP="00DE2FEE">
            <w:pPr>
              <w:pStyle w:val="TAL"/>
              <w:rPr>
                <w:sz w:val="16"/>
              </w:rPr>
            </w:pPr>
            <w:r w:rsidRPr="00DE2FEE">
              <w:rPr>
                <w:sz w:val="16"/>
              </w:rPr>
              <w:t>S4-220242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CBDE25" w14:textId="77777777" w:rsidR="00991EDA" w:rsidRPr="00DE2FEE" w:rsidRDefault="00991EDA" w:rsidP="00DE2FEE">
            <w:pPr>
              <w:pStyle w:val="TAL"/>
              <w:rPr>
                <w:sz w:val="16"/>
              </w:rPr>
            </w:pPr>
            <w:r w:rsidRPr="00DE2FEE">
              <w:rPr>
                <w:sz w:val="16"/>
              </w:rPr>
              <w:t>-</w:t>
            </w:r>
          </w:p>
        </w:tc>
      </w:tr>
      <w:tr w:rsidR="00C046AA" w:rsidRPr="00DE2FEE" w14:paraId="6F175F50"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D09378" w14:textId="77777777" w:rsidR="00991EDA" w:rsidRPr="00DE2FEE" w:rsidRDefault="00991EDA" w:rsidP="00DE2FEE">
            <w:pPr>
              <w:pStyle w:val="TAL"/>
              <w:rPr>
                <w:sz w:val="16"/>
              </w:rPr>
            </w:pPr>
            <w:r w:rsidRPr="00DE2FEE">
              <w:rPr>
                <w:sz w:val="16"/>
              </w:rPr>
              <w:t>S4-220253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B6644B" w14:textId="77777777" w:rsidR="00991EDA" w:rsidRPr="00DE2FEE" w:rsidRDefault="00991EDA" w:rsidP="00DE2FEE">
            <w:pPr>
              <w:pStyle w:val="TAL"/>
              <w:rPr>
                <w:sz w:val="16"/>
              </w:rPr>
            </w:pPr>
            <w:r w:rsidRPr="00DE2FEE">
              <w:rPr>
                <w:sz w:val="16"/>
              </w:rPr>
              <w:t>Presentation of Specification to TSG: draft TR+CoverSheet</w:t>
            </w:r>
          </w:p>
          <w:p w14:paraId="14327B46" w14:textId="77777777" w:rsidR="00991EDA" w:rsidRPr="00DE2FEE" w:rsidRDefault="00991EDA" w:rsidP="00DE2FEE">
            <w:pPr>
              <w:pStyle w:val="TAL"/>
              <w:rPr>
                <w:sz w:val="16"/>
              </w:rPr>
            </w:pPr>
            <w:r w:rsidRPr="00DE2FEE">
              <w:rPr>
                <w:sz w:val="16"/>
              </w:rPr>
              <w:t>TS 26.532, Version 1.0.0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AFE0CD" w14:textId="77777777" w:rsidR="00991EDA" w:rsidRPr="00DE2FEE" w:rsidRDefault="00991EDA" w:rsidP="00DE2FEE">
            <w:pPr>
              <w:pStyle w:val="TAL"/>
              <w:rPr>
                <w:sz w:val="16"/>
              </w:rPr>
            </w:pPr>
            <w:r w:rsidRPr="00DE2FEE">
              <w:rPr>
                <w:sz w:val="16"/>
              </w:rPr>
              <w:t>Qualcomm Inc, BBC, 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501767"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9E98DF"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5B5D4D" w14:textId="77777777" w:rsidR="00991EDA" w:rsidRPr="00DE2FEE" w:rsidRDefault="00991EDA" w:rsidP="00DE2FEE">
            <w:pPr>
              <w:pStyle w:val="TAL"/>
              <w:rPr>
                <w:sz w:val="16"/>
              </w:rPr>
            </w:pPr>
            <w:r w:rsidRPr="00DE2FEE">
              <w:rPr>
                <w:sz w:val="16"/>
              </w:rPr>
              <w:t>-</w:t>
            </w:r>
          </w:p>
        </w:tc>
      </w:tr>
      <w:tr w:rsidR="00C046AA" w:rsidRPr="00DE2FEE" w14:paraId="42587B46"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B06224" w14:textId="77777777" w:rsidR="00991EDA" w:rsidRPr="00DE2FEE" w:rsidRDefault="00991EDA" w:rsidP="00DE2FEE">
            <w:pPr>
              <w:pStyle w:val="TAL"/>
              <w:rPr>
                <w:sz w:val="16"/>
              </w:rPr>
            </w:pPr>
            <w:r w:rsidRPr="00DE2FEE">
              <w:rPr>
                <w:sz w:val="16"/>
              </w:rPr>
              <w:t>S4-220254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B1F66F" w14:textId="77777777" w:rsidR="00991EDA" w:rsidRPr="00DE2FEE" w:rsidRDefault="00991EDA" w:rsidP="00DE2FEE">
            <w:pPr>
              <w:pStyle w:val="TAL"/>
              <w:rPr>
                <w:sz w:val="16"/>
              </w:rPr>
            </w:pPr>
            <w:r w:rsidRPr="00DE2FEE">
              <w:rPr>
                <w:sz w:val="16"/>
              </w:rPr>
              <w:t>Scene Description-based overlay support in ITT4RT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480E29" w14:textId="77777777" w:rsidR="00991EDA" w:rsidRPr="00DE2FEE" w:rsidRDefault="00991EDA" w:rsidP="00DE2FEE">
            <w:pPr>
              <w:pStyle w:val="TAL"/>
              <w:rPr>
                <w:sz w:val="16"/>
              </w:rPr>
            </w:pPr>
            <w:r w:rsidRPr="00DE2FEE">
              <w:rPr>
                <w:sz w:val="16"/>
              </w:rPr>
              <w:t>QUALCOMM Europe Inc. - Italy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543542"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8BC9D8"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CB2508" w14:textId="77777777" w:rsidR="00991EDA" w:rsidRPr="00DE2FEE" w:rsidRDefault="00991EDA" w:rsidP="00DE2FEE">
            <w:pPr>
              <w:pStyle w:val="TAL"/>
              <w:rPr>
                <w:sz w:val="16"/>
              </w:rPr>
            </w:pPr>
            <w:r w:rsidRPr="00DE2FEE">
              <w:rPr>
                <w:sz w:val="16"/>
              </w:rPr>
              <w:t>S4-220321</w:t>
            </w:r>
          </w:p>
        </w:tc>
      </w:tr>
      <w:tr w:rsidR="00C046AA" w:rsidRPr="00DE2FEE" w14:paraId="4007F865"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7DFE53" w14:textId="77777777" w:rsidR="00991EDA" w:rsidRPr="00DE2FEE" w:rsidRDefault="00991EDA" w:rsidP="00DE2FEE">
            <w:pPr>
              <w:pStyle w:val="TAL"/>
              <w:rPr>
                <w:sz w:val="16"/>
              </w:rPr>
            </w:pPr>
            <w:r w:rsidRPr="00DE2FEE">
              <w:rPr>
                <w:sz w:val="16"/>
              </w:rPr>
              <w:t>S4-220255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92A473" w14:textId="77777777" w:rsidR="00991EDA" w:rsidRPr="00DE2FEE" w:rsidRDefault="00991EDA" w:rsidP="00DE2FEE">
            <w:pPr>
              <w:pStyle w:val="TAL"/>
              <w:rPr>
                <w:sz w:val="16"/>
              </w:rPr>
            </w:pPr>
            <w:r w:rsidRPr="00DE2FEE">
              <w:rPr>
                <w:sz w:val="16"/>
              </w:rPr>
              <w:t>Scene Description-based overlay support in ITT4RT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BB91A3" w14:textId="77777777" w:rsidR="00991EDA" w:rsidRPr="00DE2FEE" w:rsidRDefault="00991EDA" w:rsidP="00DE2FEE">
            <w:pPr>
              <w:pStyle w:val="TAL"/>
              <w:rPr>
                <w:sz w:val="16"/>
              </w:rPr>
            </w:pPr>
            <w:r w:rsidRPr="00DE2FEE">
              <w:rPr>
                <w:sz w:val="16"/>
              </w:rPr>
              <w:t>MTSI SWG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CF0D75"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440310" w14:textId="77777777" w:rsidR="00991EDA" w:rsidRPr="00DE2FEE" w:rsidRDefault="00991EDA" w:rsidP="00DE2FEE">
            <w:pPr>
              <w:pStyle w:val="TAL"/>
              <w:rPr>
                <w:sz w:val="16"/>
              </w:rPr>
            </w:pPr>
            <w:r w:rsidRPr="00DE2FEE">
              <w:rPr>
                <w:sz w:val="16"/>
              </w:rPr>
              <w:t>S4-220073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367A8B" w14:textId="77777777" w:rsidR="00991EDA" w:rsidRPr="00DE2FEE" w:rsidRDefault="00991EDA" w:rsidP="00DE2FEE">
            <w:pPr>
              <w:pStyle w:val="TAL"/>
              <w:rPr>
                <w:sz w:val="16"/>
              </w:rPr>
            </w:pPr>
            <w:r w:rsidRPr="00DE2FEE">
              <w:rPr>
                <w:sz w:val="16"/>
              </w:rPr>
              <w:t>S4-220266</w:t>
            </w:r>
          </w:p>
        </w:tc>
      </w:tr>
      <w:tr w:rsidR="00C046AA" w:rsidRPr="00DE2FEE" w14:paraId="6F35249C"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D102A0" w14:textId="77777777" w:rsidR="00991EDA" w:rsidRPr="00DE2FEE" w:rsidRDefault="00991EDA" w:rsidP="00DE2FEE">
            <w:pPr>
              <w:pStyle w:val="TAL"/>
              <w:rPr>
                <w:sz w:val="16"/>
              </w:rPr>
            </w:pPr>
            <w:r w:rsidRPr="00DE2FEE">
              <w:rPr>
                <w:sz w:val="16"/>
              </w:rPr>
              <w:t>S4-220256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5E75FD" w14:textId="77777777" w:rsidR="00991EDA" w:rsidRPr="00DE2FEE" w:rsidRDefault="00991EDA" w:rsidP="00DE2FEE">
            <w:pPr>
              <w:pStyle w:val="TAL"/>
              <w:rPr>
                <w:sz w:val="16"/>
              </w:rPr>
            </w:pPr>
            <w:r w:rsidRPr="00DE2FEE">
              <w:rPr>
                <w:sz w:val="16"/>
              </w:rPr>
              <w:t>Guidelines on Scene Description-based overlays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E137C9" w14:textId="77777777" w:rsidR="00991EDA" w:rsidRPr="00DE2FEE" w:rsidRDefault="00991EDA" w:rsidP="00DE2FEE">
            <w:pPr>
              <w:pStyle w:val="TAL"/>
              <w:rPr>
                <w:sz w:val="16"/>
              </w:rPr>
            </w:pPr>
            <w:r w:rsidRPr="00DE2FEE">
              <w:rPr>
                <w:sz w:val="16"/>
              </w:rPr>
              <w:t>QUALCOMM Europe Inc. - Italy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2601CC"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1FB88B" w14:textId="77777777" w:rsidR="00991EDA" w:rsidRPr="00DE2FEE" w:rsidRDefault="00991EDA" w:rsidP="00DE2FEE">
            <w:pPr>
              <w:pStyle w:val="TAL"/>
              <w:rPr>
                <w:sz w:val="16"/>
              </w:rPr>
            </w:pPr>
            <w:r w:rsidRPr="00DE2FEE">
              <w:rPr>
                <w:sz w:val="16"/>
              </w:rPr>
              <w:t>S4-220074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F76046" w14:textId="77777777" w:rsidR="00991EDA" w:rsidRPr="00DE2FEE" w:rsidRDefault="00991EDA" w:rsidP="00DE2FEE">
            <w:pPr>
              <w:pStyle w:val="TAL"/>
              <w:rPr>
                <w:sz w:val="16"/>
              </w:rPr>
            </w:pPr>
            <w:r w:rsidRPr="00DE2FEE">
              <w:rPr>
                <w:sz w:val="16"/>
              </w:rPr>
              <w:t>-</w:t>
            </w:r>
          </w:p>
        </w:tc>
      </w:tr>
      <w:tr w:rsidR="00C046AA" w:rsidRPr="00DE2FEE" w14:paraId="5B03121E"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CA63F0" w14:textId="77777777" w:rsidR="00991EDA" w:rsidRPr="00DE2FEE" w:rsidRDefault="00991EDA" w:rsidP="00DE2FEE">
            <w:pPr>
              <w:pStyle w:val="TAL"/>
              <w:rPr>
                <w:sz w:val="16"/>
              </w:rPr>
            </w:pPr>
            <w:r w:rsidRPr="00DE2FEE">
              <w:rPr>
                <w:sz w:val="16"/>
              </w:rPr>
              <w:t>S4-220257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68E459" w14:textId="77777777" w:rsidR="00991EDA" w:rsidRPr="00DE2FEE" w:rsidRDefault="00991EDA" w:rsidP="00DE2FEE">
            <w:pPr>
              <w:pStyle w:val="TAL"/>
              <w:rPr>
                <w:sz w:val="16"/>
              </w:rPr>
            </w:pPr>
            <w:r w:rsidRPr="00DE2FEE">
              <w:rPr>
                <w:sz w:val="16"/>
              </w:rPr>
              <w:t>TR 26.862 V0.0.9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0D1555" w14:textId="77777777" w:rsidR="00991EDA" w:rsidRPr="00DE2FEE" w:rsidRDefault="00991EDA" w:rsidP="00DE2FEE">
            <w:pPr>
              <w:pStyle w:val="TAL"/>
              <w:rPr>
                <w:sz w:val="16"/>
              </w:rPr>
            </w:pPr>
            <w:r w:rsidRPr="00DE2FEE">
              <w:rPr>
                <w:sz w:val="16"/>
              </w:rPr>
              <w:t>KPN N.V.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F8200A"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F20863"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386EE5" w14:textId="77777777" w:rsidR="00991EDA" w:rsidRPr="00DE2FEE" w:rsidRDefault="00991EDA" w:rsidP="00DE2FEE">
            <w:pPr>
              <w:pStyle w:val="TAL"/>
              <w:rPr>
                <w:sz w:val="16"/>
              </w:rPr>
            </w:pPr>
            <w:r w:rsidRPr="00DE2FEE">
              <w:rPr>
                <w:sz w:val="16"/>
              </w:rPr>
              <w:t>-</w:t>
            </w:r>
          </w:p>
        </w:tc>
      </w:tr>
      <w:tr w:rsidR="00C046AA" w:rsidRPr="00DE2FEE" w14:paraId="3B36CF3C"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DAFB51" w14:textId="77777777" w:rsidR="00991EDA" w:rsidRPr="00DE2FEE" w:rsidRDefault="00991EDA" w:rsidP="00DE2FEE">
            <w:pPr>
              <w:pStyle w:val="TAL"/>
              <w:rPr>
                <w:sz w:val="16"/>
              </w:rPr>
            </w:pPr>
            <w:r w:rsidRPr="00DE2FEE">
              <w:rPr>
                <w:sz w:val="16"/>
              </w:rPr>
              <w:t>S4-220258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E813EA" w14:textId="77777777" w:rsidR="00991EDA" w:rsidRPr="00DE2FEE" w:rsidRDefault="00991EDA" w:rsidP="00DE2FEE">
            <w:pPr>
              <w:pStyle w:val="TAL"/>
              <w:rPr>
                <w:sz w:val="16"/>
              </w:rPr>
            </w:pPr>
            <w:r w:rsidRPr="00DE2FEE">
              <w:rPr>
                <w:sz w:val="16"/>
              </w:rPr>
              <w:t>TR 26.862 V0.1.0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50C869" w14:textId="77777777" w:rsidR="00991EDA" w:rsidRPr="00DE2FEE" w:rsidRDefault="00991EDA" w:rsidP="00DE2FEE">
            <w:pPr>
              <w:pStyle w:val="TAL"/>
              <w:rPr>
                <w:sz w:val="16"/>
              </w:rPr>
            </w:pPr>
            <w:r w:rsidRPr="00DE2FEE">
              <w:rPr>
                <w:sz w:val="16"/>
              </w:rPr>
              <w:t>KPN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2513CC"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756708"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FE635D" w14:textId="77777777" w:rsidR="00991EDA" w:rsidRPr="00DE2FEE" w:rsidRDefault="00991EDA" w:rsidP="00DE2FEE">
            <w:pPr>
              <w:pStyle w:val="TAL"/>
              <w:rPr>
                <w:sz w:val="16"/>
              </w:rPr>
            </w:pPr>
            <w:r w:rsidRPr="00DE2FEE">
              <w:rPr>
                <w:sz w:val="16"/>
              </w:rPr>
              <w:t>S4-220265</w:t>
            </w:r>
          </w:p>
        </w:tc>
      </w:tr>
      <w:tr w:rsidR="00C046AA" w:rsidRPr="00DE2FEE" w14:paraId="2DFC72B8"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B912BA" w14:textId="77777777" w:rsidR="00991EDA" w:rsidRPr="00DE2FEE" w:rsidRDefault="00991EDA" w:rsidP="00DE2FEE">
            <w:pPr>
              <w:pStyle w:val="TAL"/>
              <w:rPr>
                <w:sz w:val="16"/>
              </w:rPr>
            </w:pPr>
            <w:r w:rsidRPr="00DE2FEE">
              <w:rPr>
                <w:sz w:val="16"/>
              </w:rPr>
              <w:t>S4-220259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1052EC" w14:textId="77777777" w:rsidR="00991EDA" w:rsidRPr="00DE2FEE" w:rsidRDefault="00991EDA" w:rsidP="00DE2FEE">
            <w:pPr>
              <w:pStyle w:val="TAL"/>
              <w:rPr>
                <w:sz w:val="16"/>
              </w:rPr>
            </w:pPr>
            <w:r w:rsidRPr="00DE2FEE">
              <w:rPr>
                <w:sz w:val="16"/>
              </w:rPr>
              <w:t>Changes to TS 26.114 for External source or occlusion-free overlays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49EA0B" w14:textId="77777777" w:rsidR="00991EDA" w:rsidRPr="00DE2FEE" w:rsidRDefault="00991EDA" w:rsidP="00DE2FEE">
            <w:pPr>
              <w:pStyle w:val="TAL"/>
              <w:rPr>
                <w:sz w:val="16"/>
              </w:rPr>
            </w:pPr>
            <w:r w:rsidRPr="00DE2FEE">
              <w:rPr>
                <w:sz w:val="16"/>
              </w:rPr>
              <w:t>Nokia Corporation, Tencent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A49EAE"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686EA0"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68BBE0" w14:textId="77777777" w:rsidR="00991EDA" w:rsidRPr="00DE2FEE" w:rsidRDefault="00991EDA" w:rsidP="00DE2FEE">
            <w:pPr>
              <w:pStyle w:val="TAL"/>
              <w:rPr>
                <w:sz w:val="16"/>
              </w:rPr>
            </w:pPr>
            <w:r w:rsidRPr="00DE2FEE">
              <w:rPr>
                <w:sz w:val="16"/>
              </w:rPr>
              <w:t>-</w:t>
            </w:r>
          </w:p>
        </w:tc>
      </w:tr>
      <w:tr w:rsidR="00C046AA" w:rsidRPr="00DE2FEE" w14:paraId="4E4CBEF9"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C9B75D" w14:textId="77777777" w:rsidR="00991EDA" w:rsidRPr="00DE2FEE" w:rsidRDefault="00991EDA" w:rsidP="00DE2FEE">
            <w:pPr>
              <w:pStyle w:val="TAL"/>
              <w:rPr>
                <w:sz w:val="16"/>
              </w:rPr>
            </w:pPr>
            <w:r w:rsidRPr="00DE2FEE">
              <w:rPr>
                <w:sz w:val="16"/>
              </w:rPr>
              <w:t>S4-220260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8C3F4D" w14:textId="77777777" w:rsidR="00991EDA" w:rsidRPr="00DE2FEE" w:rsidRDefault="00991EDA" w:rsidP="00DE2FEE">
            <w:pPr>
              <w:pStyle w:val="TAL"/>
              <w:rPr>
                <w:sz w:val="16"/>
              </w:rPr>
            </w:pPr>
            <w:r w:rsidRPr="00DE2FEE">
              <w:rPr>
                <w:sz w:val="16"/>
              </w:rPr>
              <w:t>Work Item Summary for ITT4RT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6568FC" w14:textId="77777777" w:rsidR="00991EDA" w:rsidRPr="00DE2FEE" w:rsidRDefault="00991EDA" w:rsidP="00DE2FEE">
            <w:pPr>
              <w:pStyle w:val="TAL"/>
              <w:rPr>
                <w:sz w:val="16"/>
              </w:rPr>
            </w:pPr>
            <w:r w:rsidRPr="00DE2FEE">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793056" w14:textId="77777777" w:rsidR="00991EDA" w:rsidRPr="00DE2FEE" w:rsidRDefault="00991EDA" w:rsidP="00DE2FEE">
            <w:pPr>
              <w:pStyle w:val="TAL"/>
              <w:rPr>
                <w:sz w:val="16"/>
              </w:rPr>
            </w:pPr>
            <w:r w:rsidRPr="00DE2FEE">
              <w:rPr>
                <w:sz w:val="16"/>
              </w:rPr>
              <w:t>endorsed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403434"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1F6405" w14:textId="77777777" w:rsidR="00991EDA" w:rsidRPr="00DE2FEE" w:rsidRDefault="00991EDA" w:rsidP="00DE2FEE">
            <w:pPr>
              <w:pStyle w:val="TAL"/>
              <w:rPr>
                <w:sz w:val="16"/>
              </w:rPr>
            </w:pPr>
            <w:r w:rsidRPr="00DE2FEE">
              <w:rPr>
                <w:sz w:val="16"/>
              </w:rPr>
              <w:t>-</w:t>
            </w:r>
          </w:p>
        </w:tc>
      </w:tr>
      <w:tr w:rsidR="00C046AA" w:rsidRPr="00DE2FEE" w14:paraId="21B25FD5"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474845" w14:textId="77777777" w:rsidR="00991EDA" w:rsidRPr="00DE2FEE" w:rsidRDefault="00991EDA" w:rsidP="00DE2FEE">
            <w:pPr>
              <w:pStyle w:val="TAL"/>
              <w:rPr>
                <w:sz w:val="16"/>
              </w:rPr>
            </w:pPr>
            <w:r w:rsidRPr="00DE2FEE">
              <w:rPr>
                <w:sz w:val="16"/>
              </w:rPr>
              <w:t>S4-220261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AC7BE5" w14:textId="77777777" w:rsidR="00991EDA" w:rsidRPr="00DE2FEE" w:rsidRDefault="00991EDA" w:rsidP="00DE2FEE">
            <w:pPr>
              <w:pStyle w:val="TAL"/>
              <w:rPr>
                <w:sz w:val="16"/>
              </w:rPr>
            </w:pPr>
            <w:r w:rsidRPr="00DE2FEE">
              <w:rPr>
                <w:sz w:val="16"/>
              </w:rPr>
              <w:t>Draft New WID on immersive Real-time Communication for WebRTC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19F1B5" w14:textId="77777777" w:rsidR="00991EDA" w:rsidRPr="00DE2FEE" w:rsidRDefault="00991EDA" w:rsidP="00DE2FEE">
            <w:pPr>
              <w:pStyle w:val="TAL"/>
              <w:rPr>
                <w:sz w:val="16"/>
              </w:rPr>
            </w:pPr>
            <w:r w:rsidRPr="00DE2FEE">
              <w:rPr>
                <w:sz w:val="16"/>
              </w:rPr>
              <w:t>Facebook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5A8DB6"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FB5A9B" w14:textId="77777777" w:rsidR="00991EDA" w:rsidRPr="00DE2FEE" w:rsidRDefault="00991EDA" w:rsidP="00DE2FEE">
            <w:pPr>
              <w:pStyle w:val="TAL"/>
              <w:rPr>
                <w:sz w:val="16"/>
              </w:rPr>
            </w:pPr>
            <w:r w:rsidRPr="00DE2FEE">
              <w:rPr>
                <w:sz w:val="16"/>
              </w:rPr>
              <w:t>S4-220081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CFBDD5" w14:textId="77777777" w:rsidR="00991EDA" w:rsidRPr="00DE2FEE" w:rsidRDefault="00991EDA" w:rsidP="00DE2FEE">
            <w:pPr>
              <w:pStyle w:val="TAL"/>
              <w:rPr>
                <w:sz w:val="16"/>
              </w:rPr>
            </w:pPr>
            <w:r w:rsidRPr="00DE2FEE">
              <w:rPr>
                <w:sz w:val="16"/>
              </w:rPr>
              <w:t>S4-220273</w:t>
            </w:r>
          </w:p>
        </w:tc>
      </w:tr>
      <w:tr w:rsidR="00C046AA" w:rsidRPr="00DE2FEE" w14:paraId="75D4CED6"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1344D8" w14:textId="77777777" w:rsidR="00991EDA" w:rsidRPr="00DE2FEE" w:rsidRDefault="00991EDA" w:rsidP="00DE2FEE">
            <w:pPr>
              <w:pStyle w:val="TAL"/>
              <w:rPr>
                <w:sz w:val="16"/>
              </w:rPr>
            </w:pPr>
            <w:r w:rsidRPr="00DE2FEE">
              <w:rPr>
                <w:sz w:val="16"/>
              </w:rPr>
              <w:t>S4-220262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4503D6" w14:textId="77777777" w:rsidR="00991EDA" w:rsidRPr="00DE2FEE" w:rsidRDefault="00991EDA" w:rsidP="00DE2FEE">
            <w:pPr>
              <w:pStyle w:val="TAL"/>
              <w:rPr>
                <w:sz w:val="16"/>
              </w:rPr>
            </w:pPr>
            <w:r w:rsidRPr="00DE2FEE">
              <w:rPr>
                <w:sz w:val="16"/>
              </w:rPr>
              <w:t xml:space="preserve">Requirement on UE Behavior regarding QoE Measurement and Reporting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B0FBC3"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B74B92"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DAF0CF" w14:textId="77777777" w:rsidR="00991EDA" w:rsidRPr="00DE2FEE" w:rsidRDefault="00991EDA" w:rsidP="00DE2FEE">
            <w:pPr>
              <w:pStyle w:val="TAL"/>
              <w:rPr>
                <w:sz w:val="16"/>
              </w:rPr>
            </w:pPr>
            <w:r w:rsidRPr="00DE2FEE">
              <w:rPr>
                <w:sz w:val="16"/>
              </w:rPr>
              <w:t>S4-220187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552E10" w14:textId="77777777" w:rsidR="00991EDA" w:rsidRPr="00DE2FEE" w:rsidRDefault="00991EDA" w:rsidP="00DE2FEE">
            <w:pPr>
              <w:pStyle w:val="TAL"/>
              <w:rPr>
                <w:sz w:val="16"/>
              </w:rPr>
            </w:pPr>
            <w:r w:rsidRPr="00DE2FEE">
              <w:rPr>
                <w:sz w:val="16"/>
              </w:rPr>
              <w:t>S4-220297</w:t>
            </w:r>
          </w:p>
        </w:tc>
      </w:tr>
      <w:tr w:rsidR="00C046AA" w:rsidRPr="00DE2FEE" w14:paraId="66E11B6E"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0FDC56" w14:textId="77777777" w:rsidR="00991EDA" w:rsidRPr="00DE2FEE" w:rsidRDefault="00991EDA" w:rsidP="00DE2FEE">
            <w:pPr>
              <w:pStyle w:val="TAL"/>
              <w:rPr>
                <w:sz w:val="16"/>
              </w:rPr>
            </w:pPr>
            <w:r w:rsidRPr="00DE2FEE">
              <w:rPr>
                <w:sz w:val="16"/>
              </w:rPr>
              <w:t>S4-220263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848BB5" w14:textId="77777777" w:rsidR="00991EDA" w:rsidRPr="00DE2FEE" w:rsidRDefault="00991EDA" w:rsidP="00DE2FEE">
            <w:pPr>
              <w:pStyle w:val="TAL"/>
              <w:rPr>
                <w:sz w:val="16"/>
              </w:rPr>
            </w:pPr>
            <w:r w:rsidRPr="00DE2FEE">
              <w:rPr>
                <w:sz w:val="16"/>
              </w:rPr>
              <w:t>CR on ITT4RT Phase 2 Features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F08F00" w14:textId="77777777" w:rsidR="00991EDA" w:rsidRPr="00DE2FEE" w:rsidRDefault="00991EDA" w:rsidP="00DE2FEE">
            <w:pPr>
              <w:pStyle w:val="TAL"/>
              <w:rPr>
                <w:sz w:val="16"/>
              </w:rPr>
            </w:pPr>
            <w:r w:rsidRPr="00DE2FEE">
              <w:rPr>
                <w:sz w:val="16"/>
              </w:rPr>
              <w:t>Nokia Corporation, Tencent, KPN N.V., Samsung, 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AAB802"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6209BB"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1C1F15" w14:textId="77777777" w:rsidR="00991EDA" w:rsidRPr="00DE2FEE" w:rsidRDefault="00991EDA" w:rsidP="00DE2FEE">
            <w:pPr>
              <w:pStyle w:val="TAL"/>
              <w:rPr>
                <w:sz w:val="16"/>
              </w:rPr>
            </w:pPr>
            <w:r w:rsidRPr="00DE2FEE">
              <w:rPr>
                <w:sz w:val="16"/>
              </w:rPr>
              <w:t>S4-220270</w:t>
            </w:r>
          </w:p>
        </w:tc>
      </w:tr>
      <w:tr w:rsidR="00C046AA" w:rsidRPr="00DE2FEE" w14:paraId="02530C85"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E62AA4" w14:textId="77777777" w:rsidR="00991EDA" w:rsidRPr="00DE2FEE" w:rsidRDefault="00991EDA" w:rsidP="00DE2FEE">
            <w:pPr>
              <w:pStyle w:val="TAL"/>
              <w:rPr>
                <w:sz w:val="16"/>
              </w:rPr>
            </w:pPr>
            <w:r w:rsidRPr="00DE2FEE">
              <w:rPr>
                <w:sz w:val="16"/>
              </w:rPr>
              <w:t>S4-220264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FED40E" w14:textId="77777777" w:rsidR="00991EDA" w:rsidRPr="00DE2FEE" w:rsidRDefault="00991EDA" w:rsidP="00DE2FEE">
            <w:pPr>
              <w:pStyle w:val="TAL"/>
              <w:rPr>
                <w:sz w:val="16"/>
              </w:rPr>
            </w:pPr>
            <w:r w:rsidRPr="00DE2FEE">
              <w:rPr>
                <w:sz w:val="16"/>
              </w:rPr>
              <w:t>TR 26.962 v. 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1A0E4E" w14:textId="77777777" w:rsidR="00991EDA" w:rsidRPr="00DE2FEE" w:rsidRDefault="00991EDA" w:rsidP="00DE2FEE">
            <w:pPr>
              <w:pStyle w:val="TAL"/>
              <w:rPr>
                <w:sz w:val="16"/>
              </w:rPr>
            </w:pPr>
            <w:r w:rsidRPr="00DE2FEE">
              <w:rPr>
                <w:sz w:val="16"/>
              </w:rPr>
              <w:t>KPN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A38B80"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2B53B6"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375F62" w14:textId="77777777" w:rsidR="00991EDA" w:rsidRPr="00DE2FEE" w:rsidRDefault="00991EDA" w:rsidP="00DE2FEE">
            <w:pPr>
              <w:pStyle w:val="TAL"/>
              <w:rPr>
                <w:sz w:val="16"/>
              </w:rPr>
            </w:pPr>
            <w:r w:rsidRPr="00DE2FEE">
              <w:rPr>
                <w:sz w:val="16"/>
              </w:rPr>
              <w:t>S4-220269</w:t>
            </w:r>
          </w:p>
        </w:tc>
      </w:tr>
      <w:tr w:rsidR="00C046AA" w:rsidRPr="00DE2FEE" w14:paraId="3B0904E1"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13FC98" w14:textId="77777777" w:rsidR="00991EDA" w:rsidRPr="00DE2FEE" w:rsidRDefault="00991EDA" w:rsidP="00DE2FEE">
            <w:pPr>
              <w:pStyle w:val="TAL"/>
              <w:rPr>
                <w:sz w:val="16"/>
              </w:rPr>
            </w:pPr>
            <w:r w:rsidRPr="00DE2FEE">
              <w:rPr>
                <w:sz w:val="16"/>
              </w:rPr>
              <w:t>S4-220265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CE287D" w14:textId="77777777" w:rsidR="00991EDA" w:rsidRPr="00DE2FEE" w:rsidRDefault="00991EDA" w:rsidP="00DE2FEE">
            <w:pPr>
              <w:pStyle w:val="TAL"/>
              <w:rPr>
                <w:sz w:val="16"/>
              </w:rPr>
            </w:pPr>
            <w:r w:rsidRPr="00DE2FEE">
              <w:rPr>
                <w:sz w:val="16"/>
              </w:rPr>
              <w:t>TR 26.862 V0.2.0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F42903" w14:textId="77777777" w:rsidR="00991EDA" w:rsidRPr="00DE2FEE" w:rsidRDefault="00991EDA" w:rsidP="00DE2FEE">
            <w:pPr>
              <w:pStyle w:val="TAL"/>
              <w:rPr>
                <w:sz w:val="16"/>
              </w:rPr>
            </w:pPr>
            <w:r w:rsidRPr="00DE2FEE">
              <w:rPr>
                <w:sz w:val="16"/>
              </w:rPr>
              <w:t>KPN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D63D9E"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06B4F6"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58FDAF" w14:textId="77777777" w:rsidR="00991EDA" w:rsidRPr="00DE2FEE" w:rsidRDefault="00991EDA" w:rsidP="00DE2FEE">
            <w:pPr>
              <w:pStyle w:val="TAL"/>
              <w:rPr>
                <w:sz w:val="16"/>
              </w:rPr>
            </w:pPr>
            <w:r w:rsidRPr="00DE2FEE">
              <w:rPr>
                <w:sz w:val="16"/>
              </w:rPr>
              <w:t>S4-220268</w:t>
            </w:r>
          </w:p>
        </w:tc>
      </w:tr>
      <w:tr w:rsidR="00C046AA" w:rsidRPr="00DE2FEE" w14:paraId="487CEC69"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0D1190" w14:textId="77777777" w:rsidR="00991EDA" w:rsidRPr="00DE2FEE" w:rsidRDefault="00991EDA" w:rsidP="00DE2FEE">
            <w:pPr>
              <w:pStyle w:val="TAL"/>
              <w:rPr>
                <w:sz w:val="16"/>
              </w:rPr>
            </w:pPr>
            <w:r w:rsidRPr="00DE2FEE">
              <w:rPr>
                <w:sz w:val="16"/>
              </w:rPr>
              <w:lastRenderedPageBreak/>
              <w:t>S4-220266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67BBBE" w14:textId="77777777" w:rsidR="00991EDA" w:rsidRPr="00DE2FEE" w:rsidRDefault="00991EDA" w:rsidP="00DE2FEE">
            <w:pPr>
              <w:pStyle w:val="TAL"/>
              <w:rPr>
                <w:sz w:val="16"/>
              </w:rPr>
            </w:pPr>
            <w:r w:rsidRPr="00DE2FEE">
              <w:rPr>
                <w:sz w:val="16"/>
              </w:rPr>
              <w:t>Scene Description-based overlay support in ITT4RT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9A6094" w14:textId="77777777" w:rsidR="00991EDA" w:rsidRPr="00DE2FEE" w:rsidRDefault="00991EDA" w:rsidP="00DE2FEE">
            <w:pPr>
              <w:pStyle w:val="TAL"/>
              <w:rPr>
                <w:sz w:val="16"/>
              </w:rPr>
            </w:pPr>
            <w:r w:rsidRPr="00DE2FEE">
              <w:rPr>
                <w:sz w:val="16"/>
              </w:rPr>
              <w:t>QUALCOMM Europe Inc. - Italy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7817F0"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3B0392" w14:textId="77777777" w:rsidR="00991EDA" w:rsidRPr="00DE2FEE" w:rsidRDefault="00991EDA" w:rsidP="00DE2FEE">
            <w:pPr>
              <w:pStyle w:val="TAL"/>
              <w:rPr>
                <w:sz w:val="16"/>
              </w:rPr>
            </w:pPr>
            <w:r w:rsidRPr="00DE2FEE">
              <w:rPr>
                <w:sz w:val="16"/>
              </w:rPr>
              <w:t>S4-220255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04A00D" w14:textId="77777777" w:rsidR="00991EDA" w:rsidRPr="00DE2FEE" w:rsidRDefault="00991EDA" w:rsidP="00DE2FEE">
            <w:pPr>
              <w:pStyle w:val="TAL"/>
              <w:rPr>
                <w:sz w:val="16"/>
              </w:rPr>
            </w:pPr>
            <w:r w:rsidRPr="00DE2FEE">
              <w:rPr>
                <w:sz w:val="16"/>
              </w:rPr>
              <w:t>-</w:t>
            </w:r>
          </w:p>
        </w:tc>
      </w:tr>
      <w:tr w:rsidR="00C046AA" w:rsidRPr="00DE2FEE" w14:paraId="24FDD305"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86623D" w14:textId="77777777" w:rsidR="00991EDA" w:rsidRPr="00DE2FEE" w:rsidRDefault="00991EDA" w:rsidP="00DE2FEE">
            <w:pPr>
              <w:pStyle w:val="TAL"/>
              <w:rPr>
                <w:sz w:val="16"/>
              </w:rPr>
            </w:pPr>
            <w:r w:rsidRPr="00DE2FEE">
              <w:rPr>
                <w:sz w:val="16"/>
              </w:rPr>
              <w:t>S4-220267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73C627" w14:textId="77777777" w:rsidR="00991EDA" w:rsidRPr="00DE2FEE" w:rsidRDefault="00991EDA" w:rsidP="00DE2FEE">
            <w:pPr>
              <w:pStyle w:val="TAL"/>
              <w:rPr>
                <w:sz w:val="16"/>
              </w:rPr>
            </w:pPr>
            <w:r w:rsidRPr="00DE2FEE">
              <w:rPr>
                <w:sz w:val="16"/>
              </w:rPr>
              <w:t>Splitting TS 26.114 into Multiple Documents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85BA16" w14:textId="77777777" w:rsidR="00991EDA" w:rsidRPr="00DE2FEE" w:rsidRDefault="00991EDA" w:rsidP="00DE2FEE">
            <w:pPr>
              <w:pStyle w:val="TAL"/>
              <w:rPr>
                <w:sz w:val="16"/>
              </w:rPr>
            </w:pPr>
            <w:r w:rsidRPr="00DE2FEE">
              <w:rPr>
                <w:sz w:val="16"/>
              </w:rPr>
              <w:t>MTSI SWG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409177"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197A43"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745C17" w14:textId="77777777" w:rsidR="00991EDA" w:rsidRPr="00DE2FEE" w:rsidRDefault="00991EDA" w:rsidP="00DE2FEE">
            <w:pPr>
              <w:pStyle w:val="TAL"/>
              <w:rPr>
                <w:sz w:val="16"/>
              </w:rPr>
            </w:pPr>
            <w:r w:rsidRPr="00DE2FEE">
              <w:rPr>
                <w:sz w:val="16"/>
              </w:rPr>
              <w:t>-</w:t>
            </w:r>
          </w:p>
        </w:tc>
      </w:tr>
      <w:tr w:rsidR="00C046AA" w:rsidRPr="00DE2FEE" w14:paraId="418389FB"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95398A" w14:textId="77777777" w:rsidR="00991EDA" w:rsidRPr="00DE2FEE" w:rsidRDefault="00991EDA" w:rsidP="00DE2FEE">
            <w:pPr>
              <w:pStyle w:val="TAL"/>
              <w:rPr>
                <w:sz w:val="16"/>
              </w:rPr>
            </w:pPr>
            <w:r w:rsidRPr="00DE2FEE">
              <w:rPr>
                <w:sz w:val="16"/>
              </w:rPr>
              <w:t>S4-220268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CD2AFD" w14:textId="77777777" w:rsidR="00991EDA" w:rsidRPr="00DE2FEE" w:rsidRDefault="00991EDA" w:rsidP="00DE2FEE">
            <w:pPr>
              <w:pStyle w:val="TAL"/>
              <w:rPr>
                <w:sz w:val="16"/>
              </w:rPr>
            </w:pPr>
            <w:r w:rsidRPr="00DE2FEE">
              <w:rPr>
                <w:sz w:val="16"/>
              </w:rPr>
              <w:t>TR 26.862 V0.3.0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F70D2C" w14:textId="77777777" w:rsidR="00991EDA" w:rsidRPr="00DE2FEE" w:rsidRDefault="00991EDA" w:rsidP="00DE2FEE">
            <w:pPr>
              <w:pStyle w:val="TAL"/>
              <w:rPr>
                <w:sz w:val="16"/>
              </w:rPr>
            </w:pPr>
            <w:r w:rsidRPr="00DE2FEE">
              <w:rPr>
                <w:sz w:val="16"/>
              </w:rPr>
              <w:t>KPN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C0FB9D"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81C3CD" w14:textId="77777777" w:rsidR="00991EDA" w:rsidRPr="00DE2FEE" w:rsidRDefault="00991EDA" w:rsidP="00DE2FEE">
            <w:pPr>
              <w:pStyle w:val="TAL"/>
              <w:rPr>
                <w:sz w:val="16"/>
              </w:rPr>
            </w:pPr>
            <w:r w:rsidRPr="00DE2FEE">
              <w:rPr>
                <w:sz w:val="16"/>
              </w:rPr>
              <w:t>S4-220265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415C6D" w14:textId="77777777" w:rsidR="00991EDA" w:rsidRPr="00DE2FEE" w:rsidRDefault="00991EDA" w:rsidP="00DE2FEE">
            <w:pPr>
              <w:pStyle w:val="TAL"/>
              <w:rPr>
                <w:sz w:val="16"/>
              </w:rPr>
            </w:pPr>
            <w:r w:rsidRPr="00DE2FEE">
              <w:rPr>
                <w:sz w:val="16"/>
              </w:rPr>
              <w:t>S4-220271</w:t>
            </w:r>
          </w:p>
        </w:tc>
      </w:tr>
      <w:tr w:rsidR="00C046AA" w:rsidRPr="00DE2FEE" w14:paraId="1A58DF0C"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51277D" w14:textId="77777777" w:rsidR="00991EDA" w:rsidRPr="00DE2FEE" w:rsidRDefault="00991EDA" w:rsidP="00DE2FEE">
            <w:pPr>
              <w:pStyle w:val="TAL"/>
              <w:rPr>
                <w:sz w:val="16"/>
              </w:rPr>
            </w:pPr>
            <w:r w:rsidRPr="00DE2FEE">
              <w:rPr>
                <w:sz w:val="16"/>
              </w:rPr>
              <w:t>S4-220269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64E74A" w14:textId="77777777" w:rsidR="00991EDA" w:rsidRPr="00DE2FEE" w:rsidRDefault="00991EDA" w:rsidP="00DE2FEE">
            <w:pPr>
              <w:pStyle w:val="TAL"/>
              <w:rPr>
                <w:sz w:val="16"/>
              </w:rPr>
            </w:pPr>
            <w:r w:rsidRPr="00DE2FEE">
              <w:rPr>
                <w:sz w:val="16"/>
              </w:rPr>
              <w:t>TR 26.962 V0.5.0: Immersive Teleconferencing and Telepresence for Remote Terminals (ITT4RT) Operation and Usage Guidelines</w:t>
            </w:r>
          </w:p>
          <w:p w14:paraId="4C09C58B" w14:textId="77777777" w:rsidR="00991EDA" w:rsidRPr="00DE2FEE" w:rsidRDefault="00991EDA" w:rsidP="00DE2FEE">
            <w:pPr>
              <w:pStyle w:val="TAL"/>
              <w:rPr>
                <w:sz w:val="16"/>
              </w:rPr>
            </w:pPr>
            <w:r w:rsidRPr="00DE2FEE">
              <w:rPr>
                <w:sz w:val="16"/>
              </w:rPr>
              <w:t>(Release 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EC4029" w14:textId="77777777" w:rsidR="00991EDA" w:rsidRPr="00DE2FEE" w:rsidRDefault="00991EDA" w:rsidP="00DE2FEE">
            <w:pPr>
              <w:pStyle w:val="TAL"/>
              <w:rPr>
                <w:sz w:val="16"/>
              </w:rPr>
            </w:pPr>
            <w:r w:rsidRPr="00DE2FEE">
              <w:rPr>
                <w:sz w:val="16"/>
              </w:rPr>
              <w:t>Nokia, KPN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66367D"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455231" w14:textId="77777777" w:rsidR="00991EDA" w:rsidRPr="00DE2FEE" w:rsidRDefault="00991EDA" w:rsidP="00DE2FEE">
            <w:pPr>
              <w:pStyle w:val="TAL"/>
              <w:rPr>
                <w:sz w:val="16"/>
              </w:rPr>
            </w:pPr>
            <w:r w:rsidRPr="00DE2FEE">
              <w:rPr>
                <w:sz w:val="16"/>
              </w:rPr>
              <w:t>S4-220264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6F1A83" w14:textId="77777777" w:rsidR="00991EDA" w:rsidRPr="00DE2FEE" w:rsidRDefault="00991EDA" w:rsidP="00DE2FEE">
            <w:pPr>
              <w:pStyle w:val="TAL"/>
              <w:rPr>
                <w:sz w:val="16"/>
              </w:rPr>
            </w:pPr>
            <w:r w:rsidRPr="00DE2FEE">
              <w:rPr>
                <w:sz w:val="16"/>
              </w:rPr>
              <w:t>S4-220322</w:t>
            </w:r>
          </w:p>
        </w:tc>
      </w:tr>
      <w:tr w:rsidR="00C046AA" w:rsidRPr="00DE2FEE" w14:paraId="7DBEE831"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717F76" w14:textId="77777777" w:rsidR="00991EDA" w:rsidRPr="00DE2FEE" w:rsidRDefault="00991EDA" w:rsidP="00DE2FEE">
            <w:pPr>
              <w:pStyle w:val="TAL"/>
              <w:rPr>
                <w:sz w:val="16"/>
              </w:rPr>
            </w:pPr>
            <w:r w:rsidRPr="00DE2FEE">
              <w:rPr>
                <w:sz w:val="16"/>
              </w:rPr>
              <w:t>S4-220270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33C33C" w14:textId="77777777" w:rsidR="00991EDA" w:rsidRPr="00DE2FEE" w:rsidRDefault="00991EDA" w:rsidP="00DE2FEE">
            <w:pPr>
              <w:pStyle w:val="TAL"/>
              <w:rPr>
                <w:sz w:val="16"/>
              </w:rPr>
            </w:pPr>
            <w:r w:rsidRPr="00DE2FEE">
              <w:rPr>
                <w:sz w:val="16"/>
              </w:rPr>
              <w:t>CR on ITT4RT Phase 2 features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D5A7D2" w14:textId="77777777" w:rsidR="00991EDA" w:rsidRPr="00DE2FEE" w:rsidRDefault="00991EDA" w:rsidP="00DE2FEE">
            <w:pPr>
              <w:pStyle w:val="TAL"/>
              <w:rPr>
                <w:sz w:val="16"/>
              </w:rPr>
            </w:pPr>
            <w:r w:rsidRPr="00DE2FEE">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93E0A8"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1E5DCF" w14:textId="77777777" w:rsidR="00991EDA" w:rsidRPr="00DE2FEE" w:rsidRDefault="00991EDA" w:rsidP="00DE2FEE">
            <w:pPr>
              <w:pStyle w:val="TAL"/>
              <w:rPr>
                <w:sz w:val="16"/>
              </w:rPr>
            </w:pPr>
            <w:r w:rsidRPr="00DE2FEE">
              <w:rPr>
                <w:sz w:val="16"/>
              </w:rPr>
              <w:t>S4-220263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017A55" w14:textId="77777777" w:rsidR="00991EDA" w:rsidRPr="00DE2FEE" w:rsidRDefault="00991EDA" w:rsidP="00DE2FEE">
            <w:pPr>
              <w:pStyle w:val="TAL"/>
              <w:rPr>
                <w:sz w:val="16"/>
              </w:rPr>
            </w:pPr>
            <w:r w:rsidRPr="00DE2FEE">
              <w:rPr>
                <w:sz w:val="16"/>
              </w:rPr>
              <w:t>S4-220312</w:t>
            </w:r>
          </w:p>
        </w:tc>
      </w:tr>
      <w:tr w:rsidR="00C046AA" w:rsidRPr="00DE2FEE" w14:paraId="17F8D7B7"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DE8D6C" w14:textId="77777777" w:rsidR="00991EDA" w:rsidRPr="00DE2FEE" w:rsidRDefault="00991EDA" w:rsidP="00DE2FEE">
            <w:pPr>
              <w:pStyle w:val="TAL"/>
              <w:rPr>
                <w:sz w:val="16"/>
              </w:rPr>
            </w:pPr>
            <w:r w:rsidRPr="00DE2FEE">
              <w:rPr>
                <w:sz w:val="16"/>
              </w:rPr>
              <w:t>S4-220271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E4382F" w14:textId="77777777" w:rsidR="00991EDA" w:rsidRPr="00DE2FEE" w:rsidRDefault="00991EDA" w:rsidP="00DE2FEE">
            <w:pPr>
              <w:pStyle w:val="TAL"/>
              <w:rPr>
                <w:sz w:val="16"/>
              </w:rPr>
            </w:pPr>
            <w:r w:rsidRPr="00DE2FEE">
              <w:rPr>
                <w:sz w:val="16"/>
              </w:rPr>
              <w:t>TR 26.862 V0.3.0:Immersive Teleconferencing and Telepresence for Remote Terminals (ITT4RT) Use Cases, Requirements and Potential Solutions</w:t>
            </w:r>
          </w:p>
          <w:p w14:paraId="494C35A5" w14:textId="77777777" w:rsidR="00991EDA" w:rsidRPr="00DE2FEE" w:rsidRDefault="00991EDA" w:rsidP="00DE2FEE">
            <w:pPr>
              <w:pStyle w:val="TAL"/>
              <w:rPr>
                <w:sz w:val="16"/>
              </w:rPr>
            </w:pPr>
            <w:r w:rsidRPr="00DE2FEE">
              <w:rPr>
                <w:sz w:val="16"/>
              </w:rPr>
              <w:t>(Release 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B2DB3A" w14:textId="77777777" w:rsidR="00991EDA" w:rsidRPr="00DE2FEE" w:rsidRDefault="00991EDA" w:rsidP="00DE2FEE">
            <w:pPr>
              <w:pStyle w:val="TAL"/>
              <w:rPr>
                <w:sz w:val="16"/>
              </w:rPr>
            </w:pPr>
            <w:r w:rsidRPr="00DE2FEE">
              <w:rPr>
                <w:sz w:val="16"/>
              </w:rPr>
              <w:t>KPN N.V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910334"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34D881" w14:textId="77777777" w:rsidR="00991EDA" w:rsidRPr="00DE2FEE" w:rsidRDefault="00991EDA" w:rsidP="00DE2FEE">
            <w:pPr>
              <w:pStyle w:val="TAL"/>
              <w:rPr>
                <w:sz w:val="16"/>
              </w:rPr>
            </w:pPr>
            <w:r w:rsidRPr="00DE2FEE">
              <w:rPr>
                <w:sz w:val="16"/>
              </w:rPr>
              <w:t>S4-220268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6294F2" w14:textId="77777777" w:rsidR="00991EDA" w:rsidRPr="00DE2FEE" w:rsidRDefault="00991EDA" w:rsidP="00DE2FEE">
            <w:pPr>
              <w:pStyle w:val="TAL"/>
              <w:rPr>
                <w:sz w:val="16"/>
              </w:rPr>
            </w:pPr>
            <w:r w:rsidRPr="00DE2FEE">
              <w:rPr>
                <w:sz w:val="16"/>
              </w:rPr>
              <w:t>S4-220323</w:t>
            </w:r>
          </w:p>
        </w:tc>
      </w:tr>
      <w:tr w:rsidR="00C046AA" w:rsidRPr="00DE2FEE" w14:paraId="1E50BD8B"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784C1D" w14:textId="77777777" w:rsidR="00991EDA" w:rsidRPr="00DE2FEE" w:rsidRDefault="00991EDA" w:rsidP="00DE2FEE">
            <w:pPr>
              <w:pStyle w:val="TAL"/>
              <w:rPr>
                <w:sz w:val="16"/>
              </w:rPr>
            </w:pPr>
            <w:r w:rsidRPr="00DE2FEE">
              <w:rPr>
                <w:sz w:val="16"/>
              </w:rPr>
              <w:t>S4-220272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0CDD0F" w14:textId="77777777" w:rsidR="00991EDA" w:rsidRPr="00DE2FEE" w:rsidRDefault="00991EDA" w:rsidP="00DE2FEE">
            <w:pPr>
              <w:pStyle w:val="TAL"/>
              <w:rPr>
                <w:sz w:val="16"/>
              </w:rPr>
            </w:pPr>
            <w:r w:rsidRPr="00DE2FEE">
              <w:rPr>
                <w:sz w:val="16"/>
              </w:rPr>
              <w:t>CR-26.114 Add support of per-slice QoE measurement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897133" w14:textId="77777777" w:rsidR="00991EDA" w:rsidRPr="00DE2FEE" w:rsidRDefault="00991EDA" w:rsidP="00DE2FEE">
            <w:pPr>
              <w:pStyle w:val="TAL"/>
              <w:rPr>
                <w:sz w:val="16"/>
              </w:rPr>
            </w:pPr>
            <w:r w:rsidRPr="00DE2FEE">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C888D2"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35AB37" w14:textId="77777777" w:rsidR="00991EDA" w:rsidRPr="00DE2FEE" w:rsidRDefault="00991EDA" w:rsidP="00DE2FEE">
            <w:pPr>
              <w:pStyle w:val="TAL"/>
              <w:rPr>
                <w:sz w:val="16"/>
              </w:rPr>
            </w:pPr>
            <w:r w:rsidRPr="00DE2FEE">
              <w:rPr>
                <w:sz w:val="16"/>
              </w:rPr>
              <w:t>S4-220122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F64F65" w14:textId="77777777" w:rsidR="00991EDA" w:rsidRPr="00DE2FEE" w:rsidRDefault="00991EDA" w:rsidP="00DE2FEE">
            <w:pPr>
              <w:pStyle w:val="TAL"/>
              <w:rPr>
                <w:sz w:val="16"/>
              </w:rPr>
            </w:pPr>
            <w:r w:rsidRPr="00DE2FEE">
              <w:rPr>
                <w:sz w:val="16"/>
              </w:rPr>
              <w:t>-</w:t>
            </w:r>
          </w:p>
        </w:tc>
      </w:tr>
      <w:tr w:rsidR="00C046AA" w:rsidRPr="00DE2FEE" w14:paraId="79B9AFF6"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844DE6" w14:textId="77777777" w:rsidR="00991EDA" w:rsidRPr="00DE2FEE" w:rsidRDefault="00991EDA" w:rsidP="00DE2FEE">
            <w:pPr>
              <w:pStyle w:val="TAL"/>
              <w:rPr>
                <w:sz w:val="16"/>
              </w:rPr>
            </w:pPr>
            <w:r w:rsidRPr="00DE2FEE">
              <w:rPr>
                <w:sz w:val="16"/>
              </w:rPr>
              <w:t>S4-220273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AD2035" w14:textId="77777777" w:rsidR="00991EDA" w:rsidRPr="00DE2FEE" w:rsidRDefault="00991EDA" w:rsidP="00DE2FEE">
            <w:pPr>
              <w:pStyle w:val="TAL"/>
              <w:rPr>
                <w:sz w:val="16"/>
              </w:rPr>
            </w:pPr>
            <w:r w:rsidRPr="00DE2FEE">
              <w:rPr>
                <w:sz w:val="16"/>
              </w:rPr>
              <w:t>New WID on immersive Real-time Communication for WebRTC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B97F2C" w14:textId="77777777" w:rsidR="00991EDA" w:rsidRPr="00DE2FEE" w:rsidRDefault="00991EDA" w:rsidP="00DE2FEE">
            <w:pPr>
              <w:pStyle w:val="TAL"/>
              <w:rPr>
                <w:sz w:val="16"/>
              </w:rPr>
            </w:pPr>
            <w:r w:rsidRPr="00DE2FEE">
              <w:rPr>
                <w:sz w:val="16"/>
              </w:rPr>
              <w:t>Facebook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50A6BC"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193590" w14:textId="77777777" w:rsidR="00991EDA" w:rsidRPr="00DE2FEE" w:rsidRDefault="00991EDA" w:rsidP="00DE2FEE">
            <w:pPr>
              <w:pStyle w:val="TAL"/>
              <w:rPr>
                <w:sz w:val="16"/>
              </w:rPr>
            </w:pPr>
            <w:r w:rsidRPr="00DE2FEE">
              <w:rPr>
                <w:sz w:val="16"/>
              </w:rPr>
              <w:t>S4-220261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28C927" w14:textId="77777777" w:rsidR="00991EDA" w:rsidRPr="00DE2FEE" w:rsidRDefault="00991EDA" w:rsidP="00DE2FEE">
            <w:pPr>
              <w:pStyle w:val="TAL"/>
              <w:rPr>
                <w:sz w:val="16"/>
              </w:rPr>
            </w:pPr>
            <w:r w:rsidRPr="00DE2FEE">
              <w:rPr>
                <w:sz w:val="16"/>
              </w:rPr>
              <w:t>-</w:t>
            </w:r>
          </w:p>
        </w:tc>
      </w:tr>
      <w:tr w:rsidR="00C046AA" w:rsidRPr="00DE2FEE" w14:paraId="68E44FCC"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A0658E" w14:textId="77777777" w:rsidR="00991EDA" w:rsidRPr="00DE2FEE" w:rsidRDefault="00991EDA" w:rsidP="00DE2FEE">
            <w:pPr>
              <w:pStyle w:val="TAL"/>
              <w:rPr>
                <w:sz w:val="16"/>
              </w:rPr>
            </w:pPr>
            <w:r w:rsidRPr="00DE2FEE">
              <w:rPr>
                <w:sz w:val="16"/>
              </w:rPr>
              <w:t>S4-220274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64D5B9" w14:textId="77777777" w:rsidR="00991EDA" w:rsidRPr="00DE2FEE" w:rsidRDefault="00991EDA" w:rsidP="00DE2FEE">
            <w:pPr>
              <w:pStyle w:val="TAL"/>
              <w:rPr>
                <w:sz w:val="16"/>
              </w:rPr>
            </w:pPr>
            <w:r w:rsidRPr="00DE2FEE">
              <w:rPr>
                <w:sz w:val="16"/>
              </w:rPr>
              <w:t>Draft New Feasibility Study on the enhancements for immersive Real-time Communication for WebRTC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67EB95" w14:textId="77777777" w:rsidR="00991EDA" w:rsidRPr="00DE2FEE" w:rsidRDefault="00991EDA" w:rsidP="00DE2FEE">
            <w:pPr>
              <w:pStyle w:val="TAL"/>
              <w:rPr>
                <w:sz w:val="16"/>
              </w:rPr>
            </w:pPr>
            <w:r w:rsidRPr="00DE2FEE">
              <w:rPr>
                <w:sz w:val="16"/>
              </w:rPr>
              <w:t>MTSI SWG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C570A5"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7F48A7"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12F8EB" w14:textId="77777777" w:rsidR="00991EDA" w:rsidRPr="00DE2FEE" w:rsidRDefault="00991EDA" w:rsidP="00DE2FEE">
            <w:pPr>
              <w:pStyle w:val="TAL"/>
              <w:rPr>
                <w:sz w:val="16"/>
              </w:rPr>
            </w:pPr>
            <w:r w:rsidRPr="00DE2FEE">
              <w:rPr>
                <w:sz w:val="16"/>
              </w:rPr>
              <w:t>S4-220331</w:t>
            </w:r>
          </w:p>
        </w:tc>
      </w:tr>
      <w:tr w:rsidR="00C046AA" w:rsidRPr="00DE2FEE" w14:paraId="151198B2"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D62BD7" w14:textId="77777777" w:rsidR="00991EDA" w:rsidRPr="00DE2FEE" w:rsidRDefault="00991EDA" w:rsidP="00DE2FEE">
            <w:pPr>
              <w:pStyle w:val="TAL"/>
              <w:rPr>
                <w:sz w:val="16"/>
              </w:rPr>
            </w:pPr>
            <w:r w:rsidRPr="00DE2FEE">
              <w:rPr>
                <w:sz w:val="16"/>
              </w:rPr>
              <w:t>S4-220275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5C8BB4" w14:textId="77777777" w:rsidR="00991EDA" w:rsidRPr="00DE2FEE" w:rsidRDefault="00991EDA" w:rsidP="00DE2FEE">
            <w:pPr>
              <w:pStyle w:val="TAL"/>
              <w:rPr>
                <w:sz w:val="16"/>
              </w:rPr>
            </w:pPr>
            <w:r w:rsidRPr="00DE2FEE">
              <w:rPr>
                <w:sz w:val="16"/>
              </w:rPr>
              <w:t>Draft WID on 5G Real-time Transport; draft WID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6865DD" w14:textId="77777777" w:rsidR="00991EDA" w:rsidRPr="00DE2FEE" w:rsidRDefault="00991EDA" w:rsidP="00DE2FEE">
            <w:pPr>
              <w:pStyle w:val="TAL"/>
              <w:rPr>
                <w:sz w:val="16"/>
              </w:rPr>
            </w:pPr>
            <w:r w:rsidRPr="00DE2FEE">
              <w:rPr>
                <w:sz w:val="16"/>
              </w:rPr>
              <w:t>QUALCOMM Europe Inc. - Spain, AT&amp;T, Nokia, InterDigital, Ericsson, Samsung, Facebook, KPN, Tencent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189139"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880B8D"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3003E0" w14:textId="77777777" w:rsidR="00991EDA" w:rsidRPr="00DE2FEE" w:rsidRDefault="00991EDA" w:rsidP="00DE2FEE">
            <w:pPr>
              <w:pStyle w:val="TAL"/>
              <w:rPr>
                <w:sz w:val="16"/>
              </w:rPr>
            </w:pPr>
            <w:r w:rsidRPr="00DE2FEE">
              <w:rPr>
                <w:sz w:val="16"/>
              </w:rPr>
              <w:t>-</w:t>
            </w:r>
          </w:p>
        </w:tc>
      </w:tr>
      <w:tr w:rsidR="00C046AA" w:rsidRPr="00DE2FEE" w14:paraId="5C6D79D9"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1BA2DA" w14:textId="77777777" w:rsidR="00991EDA" w:rsidRPr="00DE2FEE" w:rsidRDefault="00991EDA" w:rsidP="00DE2FEE">
            <w:pPr>
              <w:pStyle w:val="TAL"/>
              <w:rPr>
                <w:sz w:val="16"/>
              </w:rPr>
            </w:pPr>
            <w:r w:rsidRPr="00DE2FEE">
              <w:rPr>
                <w:sz w:val="16"/>
              </w:rPr>
              <w:t>S4-220276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437C42" w14:textId="77777777" w:rsidR="00991EDA" w:rsidRPr="00DE2FEE" w:rsidRDefault="00991EDA" w:rsidP="00DE2FEE">
            <w:pPr>
              <w:pStyle w:val="TAL"/>
              <w:rPr>
                <w:sz w:val="16"/>
              </w:rPr>
            </w:pPr>
            <w:r w:rsidRPr="00DE2FEE">
              <w:rPr>
                <w:sz w:val="16"/>
              </w:rPr>
              <w:t>CR 26.511-0007-rev1 8KTV in 5GMS (Release 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02BB81" w14:textId="77777777" w:rsidR="00991EDA" w:rsidRPr="00DE2FEE" w:rsidRDefault="00991EDA" w:rsidP="00DE2FEE">
            <w:pPr>
              <w:pStyle w:val="TAL"/>
              <w:rPr>
                <w:sz w:val="16"/>
              </w:rPr>
            </w:pPr>
            <w:r w:rsidRPr="00DE2FEE">
              <w:rPr>
                <w:sz w:val="16"/>
              </w:rPr>
              <w:t>Qualcomm Incorporated, Tencent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E0214D"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6A4DDC" w14:textId="77777777" w:rsidR="00991EDA" w:rsidRPr="00DE2FEE" w:rsidRDefault="00991EDA" w:rsidP="00DE2FEE">
            <w:pPr>
              <w:pStyle w:val="TAL"/>
              <w:rPr>
                <w:sz w:val="16"/>
              </w:rPr>
            </w:pPr>
            <w:r w:rsidRPr="00DE2FEE">
              <w:rPr>
                <w:sz w:val="16"/>
              </w:rPr>
              <w:t>S4-220214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399DF5" w14:textId="77777777" w:rsidR="00991EDA" w:rsidRPr="00DE2FEE" w:rsidRDefault="00991EDA" w:rsidP="00DE2FEE">
            <w:pPr>
              <w:pStyle w:val="TAL"/>
              <w:rPr>
                <w:sz w:val="16"/>
              </w:rPr>
            </w:pPr>
            <w:r w:rsidRPr="00DE2FEE">
              <w:rPr>
                <w:sz w:val="16"/>
              </w:rPr>
              <w:t>-</w:t>
            </w:r>
          </w:p>
        </w:tc>
      </w:tr>
      <w:tr w:rsidR="00C046AA" w:rsidRPr="00DE2FEE" w14:paraId="1F83B4B3"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E85C5C" w14:textId="77777777" w:rsidR="00991EDA" w:rsidRPr="00DE2FEE" w:rsidRDefault="00991EDA" w:rsidP="00DE2FEE">
            <w:pPr>
              <w:pStyle w:val="TAL"/>
              <w:rPr>
                <w:sz w:val="16"/>
              </w:rPr>
            </w:pPr>
            <w:r w:rsidRPr="00DE2FEE">
              <w:rPr>
                <w:sz w:val="16"/>
              </w:rPr>
              <w:t>S4-220277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2C3027" w14:textId="77777777" w:rsidR="00991EDA" w:rsidRPr="00DE2FEE" w:rsidRDefault="00991EDA" w:rsidP="00DE2FEE">
            <w:pPr>
              <w:pStyle w:val="TAL"/>
              <w:rPr>
                <w:sz w:val="16"/>
              </w:rPr>
            </w:pPr>
            <w:r w:rsidRPr="00DE2FEE">
              <w:rPr>
                <w:sz w:val="16"/>
              </w:rPr>
              <w:t>VIDEO SWG report during SA4#117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403664" w14:textId="77777777" w:rsidR="00991EDA" w:rsidRPr="00DE2FEE" w:rsidRDefault="00991EDA" w:rsidP="00DE2FEE">
            <w:pPr>
              <w:pStyle w:val="TAL"/>
              <w:rPr>
                <w:sz w:val="16"/>
              </w:rPr>
            </w:pPr>
            <w:r w:rsidRPr="00DE2FEE">
              <w:rPr>
                <w:sz w:val="16"/>
              </w:rPr>
              <w:t>Video SWG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73553A" w14:textId="77777777" w:rsidR="00991EDA" w:rsidRPr="00DE2FEE" w:rsidRDefault="00991EDA" w:rsidP="00DE2FEE">
            <w:pPr>
              <w:pStyle w:val="TAL"/>
              <w:rPr>
                <w:sz w:val="16"/>
              </w:rPr>
            </w:pPr>
            <w:r w:rsidRPr="00DE2F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993CB4"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BAACCC" w14:textId="77777777" w:rsidR="00991EDA" w:rsidRPr="00DE2FEE" w:rsidRDefault="00991EDA" w:rsidP="00DE2FEE">
            <w:pPr>
              <w:pStyle w:val="TAL"/>
              <w:rPr>
                <w:sz w:val="16"/>
              </w:rPr>
            </w:pPr>
            <w:r w:rsidRPr="00DE2FEE">
              <w:rPr>
                <w:sz w:val="16"/>
              </w:rPr>
              <w:t>-</w:t>
            </w:r>
          </w:p>
        </w:tc>
      </w:tr>
      <w:tr w:rsidR="00C046AA" w:rsidRPr="00DE2FEE" w14:paraId="7AF9E9AD"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B7FF69" w14:textId="77777777" w:rsidR="00991EDA" w:rsidRPr="00DE2FEE" w:rsidRDefault="00991EDA" w:rsidP="00DE2FEE">
            <w:pPr>
              <w:pStyle w:val="TAL"/>
              <w:rPr>
                <w:sz w:val="16"/>
              </w:rPr>
            </w:pPr>
            <w:r w:rsidRPr="00DE2FEE">
              <w:rPr>
                <w:sz w:val="16"/>
              </w:rPr>
              <w:t>S4-220278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CE2475" w14:textId="77777777" w:rsidR="00991EDA" w:rsidRPr="00DE2FEE" w:rsidRDefault="00991EDA" w:rsidP="00DE2FEE">
            <w:pPr>
              <w:pStyle w:val="TAL"/>
              <w:rPr>
                <w:sz w:val="16"/>
              </w:rPr>
            </w:pPr>
            <w:r w:rsidRPr="00DE2FEE">
              <w:rPr>
                <w:sz w:val="16"/>
              </w:rPr>
              <w:t>LS to SA2 on NPN4AVPROD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5950A7" w14:textId="77777777" w:rsidR="00991EDA" w:rsidRPr="00DE2FEE" w:rsidRDefault="00991EDA" w:rsidP="00DE2FEE">
            <w:pPr>
              <w:pStyle w:val="TAL"/>
              <w:rPr>
                <w:sz w:val="16"/>
              </w:rPr>
            </w:pPr>
            <w:r w:rsidRPr="00DE2FEE">
              <w:rPr>
                <w:sz w:val="16"/>
              </w:rPr>
              <w:t>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7800B0"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BF60F7"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F7B57A" w14:textId="77777777" w:rsidR="00991EDA" w:rsidRPr="00DE2FEE" w:rsidRDefault="00991EDA" w:rsidP="00DE2FEE">
            <w:pPr>
              <w:pStyle w:val="TAL"/>
              <w:rPr>
                <w:sz w:val="16"/>
              </w:rPr>
            </w:pPr>
            <w:r w:rsidRPr="00DE2FEE">
              <w:rPr>
                <w:sz w:val="16"/>
              </w:rPr>
              <w:t>S4-220328</w:t>
            </w:r>
          </w:p>
        </w:tc>
      </w:tr>
      <w:tr w:rsidR="00C046AA" w:rsidRPr="00DE2FEE" w14:paraId="7DC37DFB"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868250" w14:textId="77777777" w:rsidR="00991EDA" w:rsidRPr="00DE2FEE" w:rsidRDefault="00991EDA" w:rsidP="00DE2FEE">
            <w:pPr>
              <w:pStyle w:val="TAL"/>
              <w:rPr>
                <w:sz w:val="16"/>
              </w:rPr>
            </w:pPr>
            <w:r w:rsidRPr="00DE2FEE">
              <w:rPr>
                <w:sz w:val="16"/>
              </w:rPr>
              <w:t>S4-220279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4229A1" w14:textId="77777777" w:rsidR="00991EDA" w:rsidRPr="00DE2FEE" w:rsidRDefault="00991EDA" w:rsidP="00DE2FEE">
            <w:pPr>
              <w:pStyle w:val="TAL"/>
              <w:rPr>
                <w:sz w:val="16"/>
              </w:rPr>
            </w:pPr>
            <w:r w:rsidRPr="00DE2FEE">
              <w:rPr>
                <w:sz w:val="16"/>
              </w:rPr>
              <w:t>TR 26.805 v1.0.2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43D4EA" w14:textId="77777777" w:rsidR="00991EDA" w:rsidRPr="00DE2FEE" w:rsidRDefault="00991EDA" w:rsidP="00DE2FEE">
            <w:pPr>
              <w:pStyle w:val="TAL"/>
              <w:rPr>
                <w:sz w:val="16"/>
              </w:rPr>
            </w:pPr>
            <w:r w:rsidRPr="00DE2FEE">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4BDD2B"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706B07" w14:textId="77777777" w:rsidR="00991EDA" w:rsidRPr="00DE2FEE" w:rsidRDefault="00991EDA" w:rsidP="00DE2FEE">
            <w:pPr>
              <w:pStyle w:val="TAL"/>
              <w:rPr>
                <w:sz w:val="16"/>
              </w:rPr>
            </w:pPr>
            <w:r w:rsidRPr="00DE2FEE">
              <w:rPr>
                <w:sz w:val="16"/>
              </w:rPr>
              <w:t>S4-220136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C6AC0E" w14:textId="77777777" w:rsidR="00991EDA" w:rsidRPr="00DE2FEE" w:rsidRDefault="00991EDA" w:rsidP="00DE2FEE">
            <w:pPr>
              <w:pStyle w:val="TAL"/>
              <w:rPr>
                <w:sz w:val="16"/>
              </w:rPr>
            </w:pPr>
            <w:r w:rsidRPr="00DE2FEE">
              <w:rPr>
                <w:sz w:val="16"/>
              </w:rPr>
              <w:t>-</w:t>
            </w:r>
          </w:p>
        </w:tc>
      </w:tr>
      <w:tr w:rsidR="00C046AA" w:rsidRPr="00DE2FEE" w14:paraId="1D68724D"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C511C6" w14:textId="77777777" w:rsidR="00991EDA" w:rsidRPr="00DE2FEE" w:rsidRDefault="00991EDA" w:rsidP="00DE2FEE">
            <w:pPr>
              <w:pStyle w:val="TAL"/>
              <w:rPr>
                <w:sz w:val="16"/>
              </w:rPr>
            </w:pPr>
            <w:r w:rsidRPr="00DE2FEE">
              <w:rPr>
                <w:sz w:val="16"/>
              </w:rPr>
              <w:t>S4-220280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47C20E" w14:textId="77777777" w:rsidR="00991EDA" w:rsidRPr="00DE2FEE" w:rsidRDefault="00991EDA" w:rsidP="00DE2FEE">
            <w:pPr>
              <w:pStyle w:val="TAL"/>
              <w:rPr>
                <w:sz w:val="16"/>
              </w:rPr>
            </w:pPr>
            <w:r w:rsidRPr="00DE2FEE">
              <w:rPr>
                <w:sz w:val="16"/>
              </w:rPr>
              <w:t>[FS_NPN4AVProd]: Updated Time and Work Plan for FS_NPN4AVProd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EC66DC" w14:textId="77777777" w:rsidR="00991EDA" w:rsidRPr="00DE2FEE" w:rsidRDefault="00991EDA" w:rsidP="00DE2FEE">
            <w:pPr>
              <w:pStyle w:val="TAL"/>
              <w:rPr>
                <w:sz w:val="16"/>
              </w:rPr>
            </w:pPr>
            <w:r w:rsidRPr="00DE2FEE">
              <w:rPr>
                <w:sz w:val="16"/>
              </w:rPr>
              <w:t>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32BC3F"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6C8AD0" w14:textId="77777777" w:rsidR="00991EDA" w:rsidRPr="00DE2FEE" w:rsidRDefault="00991EDA" w:rsidP="00DE2FEE">
            <w:pPr>
              <w:pStyle w:val="TAL"/>
              <w:rPr>
                <w:sz w:val="16"/>
              </w:rPr>
            </w:pPr>
            <w:r w:rsidRPr="00DE2FEE">
              <w:rPr>
                <w:sz w:val="16"/>
              </w:rPr>
              <w:t>S4-220145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1623CE" w14:textId="77777777" w:rsidR="00991EDA" w:rsidRPr="00DE2FEE" w:rsidRDefault="00991EDA" w:rsidP="00DE2FEE">
            <w:pPr>
              <w:pStyle w:val="TAL"/>
              <w:rPr>
                <w:sz w:val="16"/>
              </w:rPr>
            </w:pPr>
            <w:r w:rsidRPr="00DE2FEE">
              <w:rPr>
                <w:sz w:val="16"/>
              </w:rPr>
              <w:t>-</w:t>
            </w:r>
          </w:p>
        </w:tc>
      </w:tr>
      <w:tr w:rsidR="00C046AA" w:rsidRPr="00DE2FEE" w14:paraId="4C9C5DE8"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F5ACFE" w14:textId="77777777" w:rsidR="00991EDA" w:rsidRPr="00DE2FEE" w:rsidRDefault="00991EDA" w:rsidP="00DE2FEE">
            <w:pPr>
              <w:pStyle w:val="TAL"/>
              <w:rPr>
                <w:sz w:val="16"/>
              </w:rPr>
            </w:pPr>
            <w:r w:rsidRPr="00DE2FEE">
              <w:rPr>
                <w:sz w:val="16"/>
              </w:rPr>
              <w:t>S4-220281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FA6EE1" w14:textId="77777777" w:rsidR="00991EDA" w:rsidRPr="00DE2FEE" w:rsidRDefault="00991EDA" w:rsidP="00DE2FEE">
            <w:pPr>
              <w:pStyle w:val="TAL"/>
              <w:rPr>
                <w:sz w:val="16"/>
              </w:rPr>
            </w:pPr>
            <w:r w:rsidRPr="00DE2FEE">
              <w:rPr>
                <w:sz w:val="16"/>
              </w:rPr>
              <w:t>[FS_NPN4AVProd]: Exception Sheet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7C8914" w14:textId="77777777" w:rsidR="00991EDA" w:rsidRPr="00DE2FEE" w:rsidRDefault="00991EDA" w:rsidP="00DE2FEE">
            <w:pPr>
              <w:pStyle w:val="TAL"/>
              <w:rPr>
                <w:sz w:val="16"/>
              </w:rPr>
            </w:pPr>
            <w:r w:rsidRPr="00DE2FEE">
              <w:rPr>
                <w:sz w:val="16"/>
              </w:rPr>
              <w:t>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A387DB"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9F89E5" w14:textId="77777777" w:rsidR="00991EDA" w:rsidRPr="00DE2FEE" w:rsidRDefault="00991EDA" w:rsidP="00DE2FEE">
            <w:pPr>
              <w:pStyle w:val="TAL"/>
              <w:rPr>
                <w:sz w:val="16"/>
              </w:rPr>
            </w:pPr>
            <w:r w:rsidRPr="00DE2FEE">
              <w:rPr>
                <w:sz w:val="16"/>
              </w:rPr>
              <w:t>S4-220146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79C58C" w14:textId="77777777" w:rsidR="00991EDA" w:rsidRPr="00DE2FEE" w:rsidRDefault="00991EDA" w:rsidP="00DE2FEE">
            <w:pPr>
              <w:pStyle w:val="TAL"/>
              <w:rPr>
                <w:sz w:val="16"/>
              </w:rPr>
            </w:pPr>
            <w:r w:rsidRPr="00DE2FEE">
              <w:rPr>
                <w:sz w:val="16"/>
              </w:rPr>
              <w:t>-</w:t>
            </w:r>
          </w:p>
        </w:tc>
      </w:tr>
      <w:tr w:rsidR="00C046AA" w:rsidRPr="00DE2FEE" w14:paraId="6C488216"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CB6327" w14:textId="77777777" w:rsidR="00991EDA" w:rsidRPr="00DE2FEE" w:rsidRDefault="00991EDA" w:rsidP="00DE2FEE">
            <w:pPr>
              <w:pStyle w:val="TAL"/>
              <w:rPr>
                <w:sz w:val="16"/>
              </w:rPr>
            </w:pPr>
            <w:r w:rsidRPr="00DE2FEE">
              <w:rPr>
                <w:sz w:val="16"/>
              </w:rPr>
              <w:t>S4-220282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A788CB" w14:textId="77777777" w:rsidR="00991EDA" w:rsidRPr="00DE2FEE" w:rsidRDefault="00991EDA" w:rsidP="00DE2FEE">
            <w:pPr>
              <w:pStyle w:val="TAL"/>
              <w:rPr>
                <w:sz w:val="16"/>
              </w:rPr>
            </w:pPr>
            <w:r w:rsidRPr="00DE2FEE">
              <w:rPr>
                <w:sz w:val="16"/>
              </w:rPr>
              <w:t>[FS_5G_MSE] TR 26.857 v0.1.0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377B02"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76DC76"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F46173" w14:textId="77777777" w:rsidR="00991EDA" w:rsidRPr="00DE2FEE" w:rsidRDefault="00991EDA" w:rsidP="00DE2FEE">
            <w:pPr>
              <w:pStyle w:val="TAL"/>
              <w:rPr>
                <w:sz w:val="16"/>
              </w:rPr>
            </w:pPr>
            <w:r w:rsidRPr="00DE2FEE">
              <w:rPr>
                <w:sz w:val="16"/>
              </w:rPr>
              <w:t>S4-220031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4B56AA" w14:textId="77777777" w:rsidR="00991EDA" w:rsidRPr="00DE2FEE" w:rsidRDefault="00991EDA" w:rsidP="00DE2FEE">
            <w:pPr>
              <w:pStyle w:val="TAL"/>
              <w:rPr>
                <w:sz w:val="16"/>
              </w:rPr>
            </w:pPr>
            <w:r w:rsidRPr="00DE2FEE">
              <w:rPr>
                <w:sz w:val="16"/>
              </w:rPr>
              <w:t>-</w:t>
            </w:r>
          </w:p>
        </w:tc>
      </w:tr>
      <w:tr w:rsidR="00C046AA" w:rsidRPr="00DE2FEE" w14:paraId="050BC5C9"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B36706" w14:textId="77777777" w:rsidR="00991EDA" w:rsidRPr="00DE2FEE" w:rsidRDefault="00991EDA" w:rsidP="00DE2FEE">
            <w:pPr>
              <w:pStyle w:val="TAL"/>
              <w:rPr>
                <w:sz w:val="16"/>
              </w:rPr>
            </w:pPr>
            <w:r w:rsidRPr="00DE2FEE">
              <w:rPr>
                <w:sz w:val="16"/>
              </w:rPr>
              <w:t>S4-220283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8433B5" w14:textId="77777777" w:rsidR="00991EDA" w:rsidRPr="00DE2FEE" w:rsidRDefault="00991EDA" w:rsidP="00DE2FEE">
            <w:pPr>
              <w:pStyle w:val="TAL"/>
              <w:rPr>
                <w:sz w:val="16"/>
              </w:rPr>
            </w:pPr>
            <w:r w:rsidRPr="00DE2FEE">
              <w:rPr>
                <w:sz w:val="16"/>
              </w:rPr>
              <w:t>CR-26.247 Add support of per-slice QoE measurement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C0A17D" w14:textId="77777777" w:rsidR="00991EDA" w:rsidRPr="00DE2FEE" w:rsidRDefault="00991EDA" w:rsidP="00DE2FEE">
            <w:pPr>
              <w:pStyle w:val="TAL"/>
              <w:rPr>
                <w:sz w:val="16"/>
              </w:rPr>
            </w:pPr>
            <w:r w:rsidRPr="00DE2FEE">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00001E"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115238" w14:textId="77777777" w:rsidR="00991EDA" w:rsidRPr="00DE2FEE" w:rsidRDefault="00991EDA" w:rsidP="00DE2FEE">
            <w:pPr>
              <w:pStyle w:val="TAL"/>
              <w:rPr>
                <w:sz w:val="16"/>
              </w:rPr>
            </w:pPr>
            <w:r w:rsidRPr="00DE2FEE">
              <w:rPr>
                <w:sz w:val="16"/>
              </w:rPr>
              <w:t>S4-220119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8C0795" w14:textId="77777777" w:rsidR="00991EDA" w:rsidRPr="00DE2FEE" w:rsidRDefault="00991EDA" w:rsidP="00DE2FEE">
            <w:pPr>
              <w:pStyle w:val="TAL"/>
              <w:rPr>
                <w:sz w:val="16"/>
              </w:rPr>
            </w:pPr>
            <w:r w:rsidRPr="00DE2FEE">
              <w:rPr>
                <w:sz w:val="16"/>
              </w:rPr>
              <w:t>-</w:t>
            </w:r>
          </w:p>
        </w:tc>
      </w:tr>
      <w:tr w:rsidR="00C046AA" w:rsidRPr="00DE2FEE" w14:paraId="3CBFB3CE"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AF5DA7" w14:textId="77777777" w:rsidR="00991EDA" w:rsidRPr="00DE2FEE" w:rsidRDefault="00991EDA" w:rsidP="00DE2FEE">
            <w:pPr>
              <w:pStyle w:val="TAL"/>
              <w:rPr>
                <w:sz w:val="16"/>
              </w:rPr>
            </w:pPr>
            <w:r w:rsidRPr="00DE2FEE">
              <w:rPr>
                <w:sz w:val="16"/>
              </w:rPr>
              <w:t>S4-220284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A89AE5" w14:textId="77777777" w:rsidR="00991EDA" w:rsidRPr="00DE2FEE" w:rsidRDefault="00991EDA" w:rsidP="00DE2FEE">
            <w:pPr>
              <w:pStyle w:val="TAL"/>
              <w:rPr>
                <w:sz w:val="16"/>
              </w:rPr>
            </w:pPr>
            <w:r w:rsidRPr="00DE2FEE">
              <w:rPr>
                <w:sz w:val="16"/>
              </w:rPr>
              <w:t>LS_out from BBC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4B2B1E" w14:textId="77777777" w:rsidR="00991EDA" w:rsidRPr="00DE2FEE" w:rsidRDefault="00991EDA" w:rsidP="00DE2FEE">
            <w:pPr>
              <w:pStyle w:val="TAL"/>
              <w:rPr>
                <w:sz w:val="16"/>
              </w:rPr>
            </w:pPr>
            <w:r w:rsidRPr="00DE2FEE">
              <w:rPr>
                <w:sz w:val="16"/>
              </w:rPr>
              <w:t>BBC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C1F557"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EDE379"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3C5CC5" w14:textId="77777777" w:rsidR="00991EDA" w:rsidRPr="00DE2FEE" w:rsidRDefault="00991EDA" w:rsidP="00DE2FEE">
            <w:pPr>
              <w:pStyle w:val="TAL"/>
              <w:rPr>
                <w:sz w:val="16"/>
              </w:rPr>
            </w:pPr>
            <w:r w:rsidRPr="00DE2FEE">
              <w:rPr>
                <w:sz w:val="16"/>
              </w:rPr>
              <w:t>S4-220304</w:t>
            </w:r>
          </w:p>
        </w:tc>
      </w:tr>
      <w:tr w:rsidR="00C046AA" w:rsidRPr="00DE2FEE" w14:paraId="05272E2A"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61AF31" w14:textId="77777777" w:rsidR="00991EDA" w:rsidRPr="00DE2FEE" w:rsidRDefault="00991EDA" w:rsidP="00DE2FEE">
            <w:pPr>
              <w:pStyle w:val="TAL"/>
              <w:rPr>
                <w:sz w:val="16"/>
              </w:rPr>
            </w:pPr>
            <w:r w:rsidRPr="00DE2FEE">
              <w:rPr>
                <w:sz w:val="16"/>
              </w:rPr>
              <w:t>S4-220285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8ABDF9" w14:textId="77777777" w:rsidR="00991EDA" w:rsidRPr="00DE2FEE" w:rsidRDefault="00991EDA" w:rsidP="00DE2FEE">
            <w:pPr>
              <w:pStyle w:val="TAL"/>
              <w:rPr>
                <w:sz w:val="16"/>
              </w:rPr>
            </w:pPr>
            <w:r w:rsidRPr="00DE2FEE">
              <w:rPr>
                <w:sz w:val="16"/>
              </w:rPr>
              <w:t>TS 26.517 V0.1.0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A6C4C2" w14:textId="77777777" w:rsidR="00991EDA" w:rsidRPr="00DE2FEE" w:rsidRDefault="00991EDA" w:rsidP="00DE2FEE">
            <w:pPr>
              <w:pStyle w:val="TAL"/>
              <w:rPr>
                <w:sz w:val="16"/>
              </w:rPr>
            </w:pPr>
            <w:r w:rsidRPr="00DE2FEE">
              <w:rPr>
                <w:sz w:val="16"/>
              </w:rPr>
              <w:t>MBS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D7355F"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2750C3"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51F4C0" w14:textId="77777777" w:rsidR="00991EDA" w:rsidRPr="00DE2FEE" w:rsidRDefault="00991EDA" w:rsidP="00DE2FEE">
            <w:pPr>
              <w:pStyle w:val="TAL"/>
              <w:rPr>
                <w:sz w:val="16"/>
              </w:rPr>
            </w:pPr>
            <w:r w:rsidRPr="00DE2FEE">
              <w:rPr>
                <w:sz w:val="16"/>
              </w:rPr>
              <w:t>-</w:t>
            </w:r>
          </w:p>
        </w:tc>
      </w:tr>
      <w:tr w:rsidR="00C046AA" w:rsidRPr="00DE2FEE" w14:paraId="030121CA"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22AE84" w14:textId="77777777" w:rsidR="00991EDA" w:rsidRPr="00DE2FEE" w:rsidRDefault="00991EDA" w:rsidP="00DE2FEE">
            <w:pPr>
              <w:pStyle w:val="TAL"/>
              <w:rPr>
                <w:sz w:val="16"/>
              </w:rPr>
            </w:pPr>
            <w:r w:rsidRPr="00DE2FEE">
              <w:rPr>
                <w:sz w:val="16"/>
              </w:rPr>
              <w:t>S4-220286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8DCCB5" w14:textId="77777777" w:rsidR="00991EDA" w:rsidRPr="00DE2FEE" w:rsidRDefault="00991EDA" w:rsidP="00DE2FEE">
            <w:pPr>
              <w:pStyle w:val="TAL"/>
              <w:rPr>
                <w:sz w:val="16"/>
              </w:rPr>
            </w:pPr>
            <w:r w:rsidRPr="00DE2FEE">
              <w:rPr>
                <w:sz w:val="16"/>
              </w:rPr>
              <w:t>3GPP SA4 SQ SWG report at SA4#117-e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F2EB8F" w14:textId="77777777" w:rsidR="00991EDA" w:rsidRPr="00DE2FEE" w:rsidRDefault="00991EDA" w:rsidP="00DE2FEE">
            <w:pPr>
              <w:pStyle w:val="TAL"/>
              <w:rPr>
                <w:sz w:val="16"/>
              </w:rPr>
            </w:pPr>
            <w:r w:rsidRPr="00DE2FEE">
              <w:rPr>
                <w:sz w:val="16"/>
              </w:rPr>
              <w:t>SQ SWG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43A272" w14:textId="77777777" w:rsidR="00991EDA" w:rsidRPr="00DE2FEE" w:rsidRDefault="00991EDA" w:rsidP="00DE2FEE">
            <w:pPr>
              <w:pStyle w:val="TAL"/>
              <w:rPr>
                <w:sz w:val="16"/>
              </w:rPr>
            </w:pPr>
            <w:r w:rsidRPr="00DE2F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BBAC8E"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D7A5D2" w14:textId="77777777" w:rsidR="00991EDA" w:rsidRPr="00DE2FEE" w:rsidRDefault="00991EDA" w:rsidP="00DE2FEE">
            <w:pPr>
              <w:pStyle w:val="TAL"/>
              <w:rPr>
                <w:sz w:val="16"/>
              </w:rPr>
            </w:pPr>
            <w:r w:rsidRPr="00DE2FEE">
              <w:rPr>
                <w:sz w:val="16"/>
              </w:rPr>
              <w:t>-</w:t>
            </w:r>
          </w:p>
        </w:tc>
      </w:tr>
      <w:tr w:rsidR="00C046AA" w:rsidRPr="00DE2FEE" w14:paraId="4EE48DB0"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79F435" w14:textId="77777777" w:rsidR="00991EDA" w:rsidRPr="00DE2FEE" w:rsidRDefault="00991EDA" w:rsidP="00DE2FEE">
            <w:pPr>
              <w:pStyle w:val="TAL"/>
              <w:rPr>
                <w:sz w:val="16"/>
              </w:rPr>
            </w:pPr>
            <w:r w:rsidRPr="00DE2FEE">
              <w:rPr>
                <w:sz w:val="16"/>
              </w:rPr>
              <w:t>S4-220287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9A8D71" w14:textId="77777777" w:rsidR="00991EDA" w:rsidRPr="00DE2FEE" w:rsidRDefault="00991EDA" w:rsidP="00DE2FEE">
            <w:pPr>
              <w:pStyle w:val="TAL"/>
              <w:rPr>
                <w:sz w:val="16"/>
              </w:rPr>
            </w:pPr>
            <w:r w:rsidRPr="00DE2FEE">
              <w:rPr>
                <w:sz w:val="16"/>
              </w:rPr>
              <w:t>Reply LS on Audio Background Noise Verification (To: CTIA Certification Audio Working Group)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310005" w14:textId="77777777" w:rsidR="00991EDA" w:rsidRPr="00DE2FEE" w:rsidRDefault="00991EDA" w:rsidP="00DE2FEE">
            <w:pPr>
              <w:pStyle w:val="TAL"/>
              <w:rPr>
                <w:sz w:val="16"/>
              </w:rPr>
            </w:pPr>
            <w:r w:rsidRPr="00DE2FEE">
              <w:rPr>
                <w:sz w:val="16"/>
              </w:rPr>
              <w:t>SQ SWG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DA7CBC" w14:textId="77777777" w:rsidR="00991EDA" w:rsidRPr="00DE2FEE" w:rsidRDefault="00991EDA" w:rsidP="00DE2FEE">
            <w:pPr>
              <w:pStyle w:val="TAL"/>
              <w:rPr>
                <w:sz w:val="16"/>
              </w:rPr>
            </w:pPr>
            <w:r w:rsidRPr="00DE2F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F0059F"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148FFC" w14:textId="77777777" w:rsidR="00991EDA" w:rsidRPr="00DE2FEE" w:rsidRDefault="00991EDA" w:rsidP="00DE2FEE">
            <w:pPr>
              <w:pStyle w:val="TAL"/>
              <w:rPr>
                <w:sz w:val="16"/>
              </w:rPr>
            </w:pPr>
            <w:r w:rsidRPr="00DE2FEE">
              <w:rPr>
                <w:sz w:val="16"/>
              </w:rPr>
              <w:t>-</w:t>
            </w:r>
          </w:p>
        </w:tc>
      </w:tr>
      <w:tr w:rsidR="00C046AA" w:rsidRPr="00DE2FEE" w14:paraId="598A414B"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1C7C4B" w14:textId="77777777" w:rsidR="00991EDA" w:rsidRPr="00DE2FEE" w:rsidRDefault="00991EDA" w:rsidP="00DE2FEE">
            <w:pPr>
              <w:pStyle w:val="TAL"/>
              <w:rPr>
                <w:sz w:val="16"/>
              </w:rPr>
            </w:pPr>
            <w:r w:rsidRPr="00DE2FEE">
              <w:rPr>
                <w:sz w:val="16"/>
              </w:rPr>
              <w:t>S4-220288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D91D8B" w14:textId="77777777" w:rsidR="00991EDA" w:rsidRPr="00DE2FEE" w:rsidRDefault="00991EDA" w:rsidP="00DE2FEE">
            <w:pPr>
              <w:pStyle w:val="TAL"/>
              <w:rPr>
                <w:sz w:val="16"/>
              </w:rPr>
            </w:pPr>
            <w:r w:rsidRPr="00DE2FEE">
              <w:rPr>
                <w:sz w:val="16"/>
              </w:rPr>
              <w:t>Method for determining ECRP for HaNTE-devices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4F1E3D" w14:textId="77777777" w:rsidR="00991EDA" w:rsidRPr="00DE2FEE" w:rsidRDefault="00991EDA" w:rsidP="00DE2FEE">
            <w:pPr>
              <w:pStyle w:val="TAL"/>
              <w:rPr>
                <w:sz w:val="16"/>
              </w:rPr>
            </w:pPr>
            <w:r w:rsidRPr="00DE2FEE">
              <w:rPr>
                <w:sz w:val="16"/>
              </w:rPr>
              <w:t>HEAD acoustics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47BB3E"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E6EC06" w14:textId="77777777" w:rsidR="00991EDA" w:rsidRPr="00DE2FEE" w:rsidRDefault="00991EDA" w:rsidP="00DE2FEE">
            <w:pPr>
              <w:pStyle w:val="TAL"/>
              <w:rPr>
                <w:sz w:val="16"/>
              </w:rPr>
            </w:pPr>
            <w:r w:rsidRPr="00DE2FEE">
              <w:rPr>
                <w:sz w:val="16"/>
              </w:rPr>
              <w:t>S4-220087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F98C5B" w14:textId="77777777" w:rsidR="00991EDA" w:rsidRPr="00DE2FEE" w:rsidRDefault="00991EDA" w:rsidP="00DE2FEE">
            <w:pPr>
              <w:pStyle w:val="TAL"/>
              <w:rPr>
                <w:sz w:val="16"/>
              </w:rPr>
            </w:pPr>
            <w:r w:rsidRPr="00DE2FEE">
              <w:rPr>
                <w:sz w:val="16"/>
              </w:rPr>
              <w:t>S4-220289</w:t>
            </w:r>
          </w:p>
        </w:tc>
      </w:tr>
      <w:tr w:rsidR="00C046AA" w:rsidRPr="00DE2FEE" w14:paraId="506EAB7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F7C9F7" w14:textId="77777777" w:rsidR="00991EDA" w:rsidRPr="00DE2FEE" w:rsidRDefault="00991EDA" w:rsidP="00DE2FEE">
            <w:pPr>
              <w:pStyle w:val="TAL"/>
              <w:rPr>
                <w:sz w:val="16"/>
              </w:rPr>
            </w:pPr>
            <w:r w:rsidRPr="00DE2FEE">
              <w:rPr>
                <w:sz w:val="16"/>
              </w:rPr>
              <w:t>S4-220289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0BDBE6" w14:textId="77777777" w:rsidR="00991EDA" w:rsidRPr="00DE2FEE" w:rsidRDefault="00991EDA" w:rsidP="00DE2FEE">
            <w:pPr>
              <w:pStyle w:val="TAL"/>
              <w:rPr>
                <w:sz w:val="16"/>
              </w:rPr>
            </w:pPr>
            <w:r w:rsidRPr="00DE2FEE">
              <w:rPr>
                <w:sz w:val="16"/>
              </w:rPr>
              <w:t>CR 26132-0106 Method for determining ECRP for HaNTE-devices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FFF839" w14:textId="77777777" w:rsidR="00991EDA" w:rsidRPr="00DE2FEE" w:rsidRDefault="00991EDA" w:rsidP="00DE2FEE">
            <w:pPr>
              <w:pStyle w:val="TAL"/>
              <w:rPr>
                <w:sz w:val="16"/>
              </w:rPr>
            </w:pPr>
            <w:r w:rsidRPr="00DE2FEE">
              <w:rPr>
                <w:sz w:val="16"/>
              </w:rPr>
              <w:t>HEAD acoustics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E26B3C"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38D669" w14:textId="77777777" w:rsidR="00991EDA" w:rsidRPr="00DE2FEE" w:rsidRDefault="00991EDA" w:rsidP="00DE2FEE">
            <w:pPr>
              <w:pStyle w:val="TAL"/>
              <w:rPr>
                <w:sz w:val="16"/>
              </w:rPr>
            </w:pPr>
            <w:r w:rsidRPr="00DE2FEE">
              <w:rPr>
                <w:sz w:val="16"/>
              </w:rPr>
              <w:t>S4-220288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86260D" w14:textId="77777777" w:rsidR="00991EDA" w:rsidRPr="00DE2FEE" w:rsidRDefault="00991EDA" w:rsidP="00DE2FEE">
            <w:pPr>
              <w:pStyle w:val="TAL"/>
              <w:rPr>
                <w:sz w:val="16"/>
              </w:rPr>
            </w:pPr>
            <w:r w:rsidRPr="00DE2FEE">
              <w:rPr>
                <w:sz w:val="16"/>
              </w:rPr>
              <w:t>-</w:t>
            </w:r>
          </w:p>
        </w:tc>
      </w:tr>
      <w:tr w:rsidR="00C046AA" w:rsidRPr="00DE2FEE" w14:paraId="308BF3D7"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B5FAC2" w14:textId="77777777" w:rsidR="00991EDA" w:rsidRPr="00DE2FEE" w:rsidRDefault="00991EDA" w:rsidP="00DE2FEE">
            <w:pPr>
              <w:pStyle w:val="TAL"/>
              <w:rPr>
                <w:sz w:val="16"/>
              </w:rPr>
            </w:pPr>
            <w:r w:rsidRPr="00DE2FEE">
              <w:rPr>
                <w:sz w:val="16"/>
              </w:rPr>
              <w:t>S4-220290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61B33A" w14:textId="77777777" w:rsidR="00991EDA" w:rsidRPr="00DE2FEE" w:rsidRDefault="00991EDA" w:rsidP="00DE2FEE">
            <w:pPr>
              <w:pStyle w:val="TAL"/>
              <w:rPr>
                <w:sz w:val="16"/>
              </w:rPr>
            </w:pPr>
            <w:r w:rsidRPr="00DE2FEE">
              <w:rPr>
                <w:sz w:val="16"/>
              </w:rPr>
              <w:t>WI Summary for HaNTE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258E3C" w14:textId="77777777" w:rsidR="00991EDA" w:rsidRPr="00DE2FEE" w:rsidRDefault="00991EDA" w:rsidP="00DE2FEE">
            <w:pPr>
              <w:pStyle w:val="TAL"/>
              <w:rPr>
                <w:sz w:val="16"/>
              </w:rPr>
            </w:pPr>
            <w:r w:rsidRPr="00DE2FEE">
              <w:rPr>
                <w:sz w:val="16"/>
              </w:rPr>
              <w:t>Qualcomm, Inc. (Rapporteur)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CE8FA7" w14:textId="77777777" w:rsidR="00991EDA" w:rsidRPr="00DE2FEE" w:rsidRDefault="00991EDA" w:rsidP="00DE2FEE">
            <w:pPr>
              <w:pStyle w:val="TAL"/>
              <w:rPr>
                <w:sz w:val="16"/>
              </w:rPr>
            </w:pPr>
            <w:r w:rsidRPr="00DE2FEE">
              <w:rPr>
                <w:sz w:val="16"/>
              </w:rPr>
              <w:t>endorsed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69DD2D"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56C338" w14:textId="77777777" w:rsidR="00991EDA" w:rsidRPr="00DE2FEE" w:rsidRDefault="00991EDA" w:rsidP="00DE2FEE">
            <w:pPr>
              <w:pStyle w:val="TAL"/>
              <w:rPr>
                <w:sz w:val="16"/>
              </w:rPr>
            </w:pPr>
            <w:r w:rsidRPr="00DE2FEE">
              <w:rPr>
                <w:sz w:val="16"/>
              </w:rPr>
              <w:t>-</w:t>
            </w:r>
          </w:p>
        </w:tc>
      </w:tr>
      <w:tr w:rsidR="00C046AA" w:rsidRPr="00DE2FEE" w14:paraId="3437D47B"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16574D" w14:textId="77777777" w:rsidR="00991EDA" w:rsidRPr="00DE2FEE" w:rsidRDefault="00991EDA" w:rsidP="00DE2FEE">
            <w:pPr>
              <w:pStyle w:val="TAL"/>
              <w:rPr>
                <w:sz w:val="16"/>
              </w:rPr>
            </w:pPr>
            <w:r w:rsidRPr="00DE2FEE">
              <w:rPr>
                <w:sz w:val="16"/>
              </w:rPr>
              <w:t>S4-220291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1FD06E" w14:textId="77777777" w:rsidR="00991EDA" w:rsidRPr="00DE2FEE" w:rsidRDefault="00991EDA" w:rsidP="00DE2FEE">
            <w:pPr>
              <w:pStyle w:val="TAL"/>
              <w:rPr>
                <w:sz w:val="16"/>
              </w:rPr>
            </w:pPr>
            <w:r w:rsidRPr="00DE2FEE">
              <w:rPr>
                <w:sz w:val="16"/>
              </w:rPr>
              <w:t>New WID on Enhancements to UE Testing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8BF34A" w14:textId="77777777" w:rsidR="00991EDA" w:rsidRPr="00DE2FEE" w:rsidRDefault="00991EDA" w:rsidP="00DE2FEE">
            <w:pPr>
              <w:pStyle w:val="TAL"/>
              <w:rPr>
                <w:sz w:val="16"/>
              </w:rPr>
            </w:pPr>
            <w:r w:rsidRPr="00DE2FEE">
              <w:rPr>
                <w:sz w:val="16"/>
              </w:rPr>
              <w:t>SQ SWGOrange, HEAD acoustics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0123DE"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C9C827" w14:textId="77777777" w:rsidR="00991EDA" w:rsidRPr="00DE2FEE" w:rsidRDefault="00991EDA" w:rsidP="00DE2FEE">
            <w:pPr>
              <w:pStyle w:val="TAL"/>
              <w:rPr>
                <w:sz w:val="16"/>
              </w:rPr>
            </w:pPr>
            <w:r w:rsidRPr="00DE2FEE">
              <w:rPr>
                <w:sz w:val="16"/>
              </w:rPr>
              <w:t>S4-220155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10451A" w14:textId="77777777" w:rsidR="00991EDA" w:rsidRPr="00DE2FEE" w:rsidRDefault="00991EDA" w:rsidP="00DE2FEE">
            <w:pPr>
              <w:pStyle w:val="TAL"/>
              <w:rPr>
                <w:sz w:val="16"/>
              </w:rPr>
            </w:pPr>
            <w:r w:rsidRPr="00DE2FEE">
              <w:rPr>
                <w:sz w:val="16"/>
              </w:rPr>
              <w:t>S4-220320</w:t>
            </w:r>
          </w:p>
        </w:tc>
      </w:tr>
      <w:tr w:rsidR="00C046AA" w:rsidRPr="00DE2FEE" w14:paraId="1CB89E17"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DF4AF3" w14:textId="77777777" w:rsidR="00991EDA" w:rsidRPr="00DE2FEE" w:rsidRDefault="00991EDA" w:rsidP="00DE2FEE">
            <w:pPr>
              <w:pStyle w:val="TAL"/>
              <w:rPr>
                <w:sz w:val="16"/>
              </w:rPr>
            </w:pPr>
            <w:r w:rsidRPr="00DE2FEE">
              <w:rPr>
                <w:sz w:val="16"/>
              </w:rPr>
              <w:t>S4-220292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4B2510" w14:textId="77777777" w:rsidR="00991EDA" w:rsidRPr="00DE2FEE" w:rsidRDefault="00991EDA" w:rsidP="00DE2FEE">
            <w:pPr>
              <w:pStyle w:val="TAL"/>
              <w:rPr>
                <w:sz w:val="16"/>
              </w:rPr>
            </w:pPr>
            <w:r w:rsidRPr="00DE2FEE">
              <w:rPr>
                <w:sz w:val="16"/>
              </w:rPr>
              <w:t>Edge Provisioning for Media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D9E061" w14:textId="77777777" w:rsidR="00991EDA" w:rsidRPr="00DE2FEE" w:rsidRDefault="00991EDA" w:rsidP="00DE2FEE">
            <w:pPr>
              <w:pStyle w:val="TAL"/>
              <w:rPr>
                <w:sz w:val="16"/>
              </w:rPr>
            </w:pPr>
            <w:r w:rsidRPr="00DE2FEE">
              <w:rPr>
                <w:sz w:val="16"/>
              </w:rPr>
              <w:t>QUALCOMM Europe Inc. - Italy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81D5F6" w14:textId="77777777" w:rsidR="00991EDA" w:rsidRPr="00DE2FEE" w:rsidRDefault="00991EDA" w:rsidP="00DE2FEE">
            <w:pPr>
              <w:pStyle w:val="TAL"/>
              <w:rPr>
                <w:sz w:val="16"/>
              </w:rPr>
            </w:pPr>
            <w:r w:rsidRPr="00DE2FEE">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FA0759" w14:textId="77777777" w:rsidR="00991EDA" w:rsidRPr="00DE2FEE" w:rsidRDefault="00991EDA" w:rsidP="00DE2FEE">
            <w:pPr>
              <w:pStyle w:val="TAL"/>
              <w:rPr>
                <w:sz w:val="16"/>
              </w:rPr>
            </w:pPr>
            <w:r w:rsidRPr="00DE2FEE">
              <w:rPr>
                <w:sz w:val="16"/>
              </w:rPr>
              <w:t>S4-220075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F8B806" w14:textId="77777777" w:rsidR="00991EDA" w:rsidRPr="00DE2FEE" w:rsidRDefault="00991EDA" w:rsidP="00DE2FEE">
            <w:pPr>
              <w:pStyle w:val="TAL"/>
              <w:rPr>
                <w:sz w:val="16"/>
              </w:rPr>
            </w:pPr>
            <w:r w:rsidRPr="00DE2FEE">
              <w:rPr>
                <w:sz w:val="16"/>
              </w:rPr>
              <w:t>-</w:t>
            </w:r>
          </w:p>
        </w:tc>
      </w:tr>
      <w:tr w:rsidR="00C046AA" w:rsidRPr="00DE2FEE" w14:paraId="48B87632"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959F03" w14:textId="77777777" w:rsidR="00991EDA" w:rsidRPr="00DE2FEE" w:rsidRDefault="00991EDA" w:rsidP="00DE2FEE">
            <w:pPr>
              <w:pStyle w:val="TAL"/>
              <w:rPr>
                <w:sz w:val="16"/>
              </w:rPr>
            </w:pPr>
            <w:r w:rsidRPr="00DE2FEE">
              <w:rPr>
                <w:sz w:val="16"/>
              </w:rPr>
              <w:t>S4-220293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021AF2" w14:textId="77777777" w:rsidR="00991EDA" w:rsidRPr="00DE2FEE" w:rsidRDefault="00991EDA" w:rsidP="00DE2FEE">
            <w:pPr>
              <w:pStyle w:val="TAL"/>
              <w:rPr>
                <w:sz w:val="16"/>
              </w:rPr>
            </w:pPr>
            <w:r w:rsidRPr="00DE2FEE">
              <w:rPr>
                <w:sz w:val="16"/>
              </w:rPr>
              <w:t>Edge Configuration for 5G Media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D07C46" w14:textId="77777777" w:rsidR="00991EDA" w:rsidRPr="00DE2FEE" w:rsidRDefault="00991EDA" w:rsidP="00DE2FEE">
            <w:pPr>
              <w:pStyle w:val="TAL"/>
              <w:rPr>
                <w:sz w:val="16"/>
              </w:rPr>
            </w:pPr>
            <w:r w:rsidRPr="00DE2FEE">
              <w:rPr>
                <w:sz w:val="16"/>
              </w:rPr>
              <w:t>QUALCOMM Europe Inc. - Italy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3C5268" w14:textId="77777777" w:rsidR="00991EDA" w:rsidRPr="00DE2FEE" w:rsidRDefault="00991EDA" w:rsidP="00DE2FEE">
            <w:pPr>
              <w:pStyle w:val="TAL"/>
              <w:rPr>
                <w:sz w:val="16"/>
              </w:rPr>
            </w:pPr>
            <w:r w:rsidRPr="00DE2FEE">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325CD6" w14:textId="77777777" w:rsidR="00991EDA" w:rsidRPr="00DE2FEE" w:rsidRDefault="00991EDA" w:rsidP="00DE2FEE">
            <w:pPr>
              <w:pStyle w:val="TAL"/>
              <w:rPr>
                <w:sz w:val="16"/>
              </w:rPr>
            </w:pPr>
            <w:r w:rsidRPr="00DE2FEE">
              <w:rPr>
                <w:sz w:val="16"/>
              </w:rPr>
              <w:t>S4-220076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205DB9" w14:textId="77777777" w:rsidR="00991EDA" w:rsidRPr="00DE2FEE" w:rsidRDefault="00991EDA" w:rsidP="00DE2FEE">
            <w:pPr>
              <w:pStyle w:val="TAL"/>
              <w:rPr>
                <w:sz w:val="16"/>
              </w:rPr>
            </w:pPr>
            <w:r w:rsidRPr="00DE2FEE">
              <w:rPr>
                <w:sz w:val="16"/>
              </w:rPr>
              <w:t>-</w:t>
            </w:r>
          </w:p>
        </w:tc>
      </w:tr>
      <w:tr w:rsidR="00C046AA" w:rsidRPr="00DE2FEE" w14:paraId="7BD62C8D"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9B3CE5" w14:textId="77777777" w:rsidR="00991EDA" w:rsidRPr="00DE2FEE" w:rsidRDefault="00991EDA" w:rsidP="00DE2FEE">
            <w:pPr>
              <w:pStyle w:val="TAL"/>
              <w:rPr>
                <w:sz w:val="16"/>
              </w:rPr>
            </w:pPr>
            <w:r w:rsidRPr="00DE2FEE">
              <w:rPr>
                <w:sz w:val="16"/>
              </w:rPr>
              <w:t>S4-220294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7C0A23" w14:textId="77777777" w:rsidR="00991EDA" w:rsidRPr="00DE2FEE" w:rsidRDefault="00991EDA" w:rsidP="00DE2FEE">
            <w:pPr>
              <w:pStyle w:val="TAL"/>
              <w:rPr>
                <w:sz w:val="16"/>
              </w:rPr>
            </w:pPr>
            <w:r w:rsidRPr="00DE2FEE">
              <w:rPr>
                <w:sz w:val="16"/>
              </w:rPr>
              <w:t>[EDGE] Triggering discussion on triggering edge servers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9DBE9A" w14:textId="77777777" w:rsidR="00991EDA" w:rsidRPr="00DE2FEE" w:rsidRDefault="00991EDA" w:rsidP="00DE2FEE">
            <w:pPr>
              <w:pStyle w:val="TAL"/>
              <w:rPr>
                <w:sz w:val="16"/>
              </w:rPr>
            </w:pPr>
            <w:r w:rsidRPr="00DE2FEE">
              <w:rPr>
                <w:sz w:val="16"/>
              </w:rPr>
              <w:t>Tencent Cloud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A5E446"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333276" w14:textId="77777777" w:rsidR="00991EDA" w:rsidRPr="00DE2FEE" w:rsidRDefault="00991EDA" w:rsidP="00DE2FEE">
            <w:pPr>
              <w:pStyle w:val="TAL"/>
              <w:rPr>
                <w:sz w:val="16"/>
              </w:rPr>
            </w:pPr>
            <w:r w:rsidRPr="00DE2FEE">
              <w:rPr>
                <w:sz w:val="16"/>
              </w:rPr>
              <w:t>S4-220083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23BB53" w14:textId="77777777" w:rsidR="00991EDA" w:rsidRPr="00DE2FEE" w:rsidRDefault="00991EDA" w:rsidP="00DE2FEE">
            <w:pPr>
              <w:pStyle w:val="TAL"/>
              <w:rPr>
                <w:sz w:val="16"/>
              </w:rPr>
            </w:pPr>
            <w:r w:rsidRPr="00DE2FEE">
              <w:rPr>
                <w:sz w:val="16"/>
              </w:rPr>
              <w:t>-</w:t>
            </w:r>
          </w:p>
        </w:tc>
      </w:tr>
      <w:tr w:rsidR="00C046AA" w:rsidRPr="00DE2FEE" w14:paraId="1EEF1B02"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780F69" w14:textId="77777777" w:rsidR="00991EDA" w:rsidRPr="00DE2FEE" w:rsidRDefault="00991EDA" w:rsidP="00DE2FEE">
            <w:pPr>
              <w:pStyle w:val="TAL"/>
              <w:rPr>
                <w:sz w:val="16"/>
              </w:rPr>
            </w:pPr>
            <w:r w:rsidRPr="00DE2FEE">
              <w:rPr>
                <w:sz w:val="16"/>
              </w:rPr>
              <w:t>S4-220295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F42874" w14:textId="77777777" w:rsidR="00991EDA" w:rsidRPr="00DE2FEE" w:rsidRDefault="00991EDA" w:rsidP="00DE2FEE">
            <w:pPr>
              <w:pStyle w:val="TAL"/>
              <w:rPr>
                <w:sz w:val="16"/>
              </w:rPr>
            </w:pPr>
            <w:r w:rsidRPr="00DE2FEE">
              <w:rPr>
                <w:sz w:val="16"/>
              </w:rPr>
              <w:t>exception sheet for EDGE_3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C0C6E7" w14:textId="77777777" w:rsidR="00991EDA" w:rsidRPr="00DE2FEE" w:rsidRDefault="00991EDA" w:rsidP="00DE2FEE">
            <w:pPr>
              <w:pStyle w:val="TAL"/>
              <w:rPr>
                <w:sz w:val="16"/>
              </w:rPr>
            </w:pPr>
            <w:r w:rsidRPr="00DE2FEE">
              <w:rPr>
                <w:sz w:val="16"/>
              </w:rPr>
              <w:t>QUALCOMM Europe Inc. - Italy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9B60D1"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DDDDB0" w14:textId="77777777" w:rsidR="00991EDA" w:rsidRPr="00DE2FEE" w:rsidRDefault="00991EDA" w:rsidP="00DE2FEE">
            <w:pPr>
              <w:pStyle w:val="TAL"/>
              <w:rPr>
                <w:sz w:val="16"/>
              </w:rPr>
            </w:pPr>
            <w:r w:rsidRPr="00DE2FEE">
              <w:rPr>
                <w:sz w:val="16"/>
              </w:rPr>
              <w:t>S4-220077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8E5F6A" w14:textId="77777777" w:rsidR="00991EDA" w:rsidRPr="00DE2FEE" w:rsidRDefault="00991EDA" w:rsidP="00DE2FEE">
            <w:pPr>
              <w:pStyle w:val="TAL"/>
              <w:rPr>
                <w:sz w:val="16"/>
              </w:rPr>
            </w:pPr>
            <w:r w:rsidRPr="00DE2FEE">
              <w:rPr>
                <w:sz w:val="16"/>
              </w:rPr>
              <w:t>-</w:t>
            </w:r>
          </w:p>
        </w:tc>
      </w:tr>
      <w:tr w:rsidR="00C046AA" w:rsidRPr="00DE2FEE" w14:paraId="4D770EC8"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EBE9BA" w14:textId="77777777" w:rsidR="00991EDA" w:rsidRPr="00DE2FEE" w:rsidRDefault="00991EDA" w:rsidP="00DE2FEE">
            <w:pPr>
              <w:pStyle w:val="TAL"/>
              <w:rPr>
                <w:sz w:val="16"/>
              </w:rPr>
            </w:pPr>
            <w:r w:rsidRPr="00DE2FEE">
              <w:rPr>
                <w:sz w:val="16"/>
              </w:rPr>
              <w:t>S4-220296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7261C8" w14:textId="77777777" w:rsidR="00991EDA" w:rsidRPr="00DE2FEE" w:rsidRDefault="00991EDA" w:rsidP="00DE2FEE">
            <w:pPr>
              <w:pStyle w:val="TAL"/>
              <w:rPr>
                <w:sz w:val="16"/>
              </w:rPr>
            </w:pPr>
            <w:r w:rsidRPr="00DE2FEE">
              <w:rPr>
                <w:sz w:val="16"/>
              </w:rPr>
              <w:t>LS response to S4-211579: 3GPP SA4 on 5GMS AF Event Exposure for Lawful Disclosure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1E0DFE" w14:textId="77777777" w:rsidR="00991EDA" w:rsidRPr="00DE2FEE" w:rsidRDefault="00991EDA" w:rsidP="00DE2FEE">
            <w:pPr>
              <w:pStyle w:val="TAL"/>
              <w:rPr>
                <w:sz w:val="16"/>
              </w:rPr>
            </w:pPr>
            <w:r w:rsidRPr="00DE2FEE">
              <w:rPr>
                <w:sz w:val="16"/>
              </w:rPr>
              <w:t>ETSI TC LI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0BCF66"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2034ED"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9B3CC4" w14:textId="77777777" w:rsidR="00991EDA" w:rsidRPr="00DE2FEE" w:rsidRDefault="00991EDA" w:rsidP="00DE2FEE">
            <w:pPr>
              <w:pStyle w:val="TAL"/>
              <w:rPr>
                <w:sz w:val="16"/>
              </w:rPr>
            </w:pPr>
            <w:r w:rsidRPr="00DE2FEE">
              <w:rPr>
                <w:sz w:val="16"/>
              </w:rPr>
              <w:t>-</w:t>
            </w:r>
          </w:p>
        </w:tc>
      </w:tr>
      <w:tr w:rsidR="00C046AA" w:rsidRPr="00DE2FEE" w14:paraId="7B9291D4"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7EF7DA" w14:textId="77777777" w:rsidR="00991EDA" w:rsidRPr="00DE2FEE" w:rsidRDefault="00991EDA" w:rsidP="00DE2FEE">
            <w:pPr>
              <w:pStyle w:val="TAL"/>
              <w:rPr>
                <w:sz w:val="16"/>
              </w:rPr>
            </w:pPr>
            <w:r w:rsidRPr="00DE2FEE">
              <w:rPr>
                <w:sz w:val="16"/>
              </w:rPr>
              <w:t>S4-220297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F7674D" w14:textId="77777777" w:rsidR="00991EDA" w:rsidRPr="00DE2FEE" w:rsidRDefault="00991EDA" w:rsidP="00DE2FEE">
            <w:pPr>
              <w:pStyle w:val="TAL"/>
              <w:rPr>
                <w:sz w:val="16"/>
              </w:rPr>
            </w:pPr>
            <w:r w:rsidRPr="00DE2FEE">
              <w:rPr>
                <w:sz w:val="16"/>
              </w:rPr>
              <w:t xml:space="preserve">Requirement on UE Behavior regarding QoE Measurement </w:t>
            </w:r>
            <w:r w:rsidRPr="00DE2FEE">
              <w:rPr>
                <w:sz w:val="16"/>
              </w:rPr>
              <w:lastRenderedPageBreak/>
              <w:t xml:space="preserve">and Reporting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42A740" w14:textId="77777777" w:rsidR="00991EDA" w:rsidRPr="00DE2FEE" w:rsidRDefault="00991EDA" w:rsidP="00DE2FEE">
            <w:pPr>
              <w:pStyle w:val="TAL"/>
              <w:rPr>
                <w:sz w:val="16"/>
              </w:rPr>
            </w:pPr>
            <w:r w:rsidRPr="00DE2FEE">
              <w:rPr>
                <w:sz w:val="16"/>
              </w:rPr>
              <w:lastRenderedPageBreak/>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171785"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EE236A" w14:textId="77777777" w:rsidR="00991EDA" w:rsidRPr="00DE2FEE" w:rsidRDefault="00991EDA" w:rsidP="00DE2FEE">
            <w:pPr>
              <w:pStyle w:val="TAL"/>
              <w:rPr>
                <w:sz w:val="16"/>
              </w:rPr>
            </w:pPr>
            <w:r w:rsidRPr="00DE2FEE">
              <w:rPr>
                <w:sz w:val="16"/>
              </w:rPr>
              <w:t>S4-220262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D196C9" w14:textId="77777777" w:rsidR="00991EDA" w:rsidRPr="00DE2FEE" w:rsidRDefault="00991EDA" w:rsidP="00DE2FEE">
            <w:pPr>
              <w:pStyle w:val="TAL"/>
              <w:rPr>
                <w:sz w:val="16"/>
              </w:rPr>
            </w:pPr>
            <w:r w:rsidRPr="00DE2FEE">
              <w:rPr>
                <w:sz w:val="16"/>
              </w:rPr>
              <w:t>-</w:t>
            </w:r>
          </w:p>
        </w:tc>
      </w:tr>
      <w:tr w:rsidR="00C046AA" w:rsidRPr="00DE2FEE" w14:paraId="78798394"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F17909" w14:textId="77777777" w:rsidR="00991EDA" w:rsidRPr="00DE2FEE" w:rsidRDefault="00991EDA" w:rsidP="00DE2FEE">
            <w:pPr>
              <w:pStyle w:val="TAL"/>
              <w:rPr>
                <w:sz w:val="16"/>
              </w:rPr>
            </w:pPr>
            <w:r w:rsidRPr="00DE2FEE">
              <w:rPr>
                <w:sz w:val="16"/>
              </w:rPr>
              <w:t>S4-220298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BD3466" w14:textId="77777777" w:rsidR="00991EDA" w:rsidRPr="00DE2FEE" w:rsidRDefault="00991EDA" w:rsidP="00DE2FEE">
            <w:pPr>
              <w:pStyle w:val="TAL"/>
              <w:rPr>
                <w:sz w:val="16"/>
              </w:rPr>
            </w:pPr>
            <w:r w:rsidRPr="00DE2FEE">
              <w:rPr>
                <w:sz w:val="16"/>
              </w:rPr>
              <w:t>[FS_5G_Video] Proposed Exception Sheet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8FF6A3"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F58CEE"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2C4566" w14:textId="77777777" w:rsidR="00991EDA" w:rsidRPr="00DE2FEE" w:rsidRDefault="00991EDA" w:rsidP="00DE2FEE">
            <w:pPr>
              <w:pStyle w:val="TAL"/>
              <w:rPr>
                <w:sz w:val="16"/>
              </w:rPr>
            </w:pPr>
            <w:r w:rsidRPr="00DE2FEE">
              <w:rPr>
                <w:sz w:val="16"/>
              </w:rPr>
              <w:t>S4-220046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6F4A12" w14:textId="77777777" w:rsidR="00991EDA" w:rsidRPr="00DE2FEE" w:rsidRDefault="00991EDA" w:rsidP="00DE2FEE">
            <w:pPr>
              <w:pStyle w:val="TAL"/>
              <w:rPr>
                <w:sz w:val="16"/>
              </w:rPr>
            </w:pPr>
            <w:r w:rsidRPr="00DE2FEE">
              <w:rPr>
                <w:sz w:val="16"/>
              </w:rPr>
              <w:t>-</w:t>
            </w:r>
          </w:p>
        </w:tc>
      </w:tr>
      <w:tr w:rsidR="00C046AA" w:rsidRPr="00DE2FEE" w14:paraId="275A16D1"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B9CC75" w14:textId="77777777" w:rsidR="00991EDA" w:rsidRPr="00DE2FEE" w:rsidRDefault="00991EDA" w:rsidP="00DE2FEE">
            <w:pPr>
              <w:pStyle w:val="TAL"/>
              <w:rPr>
                <w:sz w:val="16"/>
              </w:rPr>
            </w:pPr>
            <w:r w:rsidRPr="00DE2FEE">
              <w:rPr>
                <w:sz w:val="16"/>
              </w:rPr>
              <w:t>S4-220299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E5A2E9" w14:textId="77777777" w:rsidR="00991EDA" w:rsidRPr="00DE2FEE" w:rsidRDefault="00991EDA" w:rsidP="00DE2FEE">
            <w:pPr>
              <w:pStyle w:val="TAL"/>
              <w:rPr>
                <w:sz w:val="16"/>
              </w:rPr>
            </w:pPr>
            <w:r w:rsidRPr="00DE2FEE">
              <w:rPr>
                <w:sz w:val="16"/>
              </w:rPr>
              <w:t>Missing XML Data Type for Attributes in MBMS USD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A78888"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2D929D"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5E5645" w14:textId="77777777" w:rsidR="00991EDA" w:rsidRPr="00DE2FEE" w:rsidRDefault="00991EDA" w:rsidP="00DE2FEE">
            <w:pPr>
              <w:pStyle w:val="TAL"/>
              <w:rPr>
                <w:sz w:val="16"/>
              </w:rPr>
            </w:pPr>
            <w:r w:rsidRPr="00DE2FEE">
              <w:rPr>
                <w:sz w:val="16"/>
              </w:rPr>
              <w:t>S4-220103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20689C" w14:textId="77777777" w:rsidR="00991EDA" w:rsidRPr="00DE2FEE" w:rsidRDefault="00991EDA" w:rsidP="00DE2FEE">
            <w:pPr>
              <w:pStyle w:val="TAL"/>
              <w:rPr>
                <w:sz w:val="16"/>
              </w:rPr>
            </w:pPr>
            <w:r w:rsidRPr="00DE2FEE">
              <w:rPr>
                <w:sz w:val="16"/>
              </w:rPr>
              <w:t>-</w:t>
            </w:r>
          </w:p>
        </w:tc>
      </w:tr>
      <w:tr w:rsidR="00C046AA" w:rsidRPr="00DE2FEE" w14:paraId="0D30DD52"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2A2A37" w14:textId="77777777" w:rsidR="00991EDA" w:rsidRPr="00DE2FEE" w:rsidRDefault="00991EDA" w:rsidP="00DE2FEE">
            <w:pPr>
              <w:pStyle w:val="TAL"/>
              <w:rPr>
                <w:sz w:val="16"/>
              </w:rPr>
            </w:pPr>
            <w:r w:rsidRPr="00DE2FEE">
              <w:rPr>
                <w:sz w:val="16"/>
              </w:rPr>
              <w:t>S4-220300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A25519" w14:textId="77777777" w:rsidR="00991EDA" w:rsidRPr="00DE2FEE" w:rsidRDefault="00991EDA" w:rsidP="00DE2FEE">
            <w:pPr>
              <w:pStyle w:val="TAL"/>
              <w:rPr>
                <w:sz w:val="16"/>
              </w:rPr>
            </w:pPr>
            <w:r w:rsidRPr="00DE2FEE">
              <w:rPr>
                <w:sz w:val="16"/>
              </w:rPr>
              <w:t>IVAS-6: Selection Deliverables, Version 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A7871C" w14:textId="77777777" w:rsidR="00991EDA" w:rsidRPr="00DE2FEE" w:rsidRDefault="00991EDA" w:rsidP="00DE2FEE">
            <w:pPr>
              <w:pStyle w:val="TAL"/>
              <w:rPr>
                <w:sz w:val="16"/>
              </w:rPr>
            </w:pPr>
            <w:r w:rsidRPr="00DE2FEE">
              <w:rPr>
                <w:sz w:val="16"/>
              </w:rPr>
              <w:t>Dolby Lab Inc. (Editor)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F70DA5"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D34FEE"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AE20E6" w14:textId="77777777" w:rsidR="00991EDA" w:rsidRPr="00DE2FEE" w:rsidRDefault="00991EDA" w:rsidP="00DE2FEE">
            <w:pPr>
              <w:pStyle w:val="TAL"/>
              <w:rPr>
                <w:sz w:val="16"/>
              </w:rPr>
            </w:pPr>
            <w:r w:rsidRPr="00DE2FEE">
              <w:rPr>
                <w:sz w:val="16"/>
              </w:rPr>
              <w:t>-</w:t>
            </w:r>
          </w:p>
        </w:tc>
      </w:tr>
      <w:tr w:rsidR="00C046AA" w:rsidRPr="00DE2FEE" w14:paraId="71BD9DA9"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A73B07" w14:textId="77777777" w:rsidR="00991EDA" w:rsidRPr="00DE2FEE" w:rsidRDefault="00991EDA" w:rsidP="00DE2FEE">
            <w:pPr>
              <w:pStyle w:val="TAL"/>
              <w:rPr>
                <w:sz w:val="16"/>
              </w:rPr>
            </w:pPr>
            <w:r w:rsidRPr="00DE2FEE">
              <w:rPr>
                <w:sz w:val="16"/>
              </w:rPr>
              <w:t>S4-220301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9043C5" w14:textId="77777777" w:rsidR="00991EDA" w:rsidRPr="00DE2FEE" w:rsidRDefault="00991EDA" w:rsidP="00DE2FEE">
            <w:pPr>
              <w:pStyle w:val="TAL"/>
              <w:rPr>
                <w:sz w:val="16"/>
              </w:rPr>
            </w:pPr>
            <w:r w:rsidRPr="00DE2FEE">
              <w:rPr>
                <w:sz w:val="16"/>
              </w:rPr>
              <w:t>IVAS Permanent Document IVAS-8a: Test Plan for Selection Phase, v.0.3.0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84E0AA" w14:textId="77777777" w:rsidR="00991EDA" w:rsidRPr="00DE2FEE" w:rsidRDefault="00991EDA" w:rsidP="00DE2FEE">
            <w:pPr>
              <w:pStyle w:val="TAL"/>
              <w:rPr>
                <w:sz w:val="16"/>
              </w:rPr>
            </w:pPr>
            <w:r w:rsidRPr="00DE2FEE">
              <w:rPr>
                <w:sz w:val="16"/>
              </w:rPr>
              <w:t>VoiceAge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ABBC96"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6EB6BC" w14:textId="77777777" w:rsidR="00991EDA" w:rsidRPr="00DE2FEE" w:rsidRDefault="00991EDA" w:rsidP="00DE2FEE">
            <w:pPr>
              <w:pStyle w:val="TAL"/>
              <w:rPr>
                <w:sz w:val="16"/>
              </w:rPr>
            </w:pPr>
            <w:r w:rsidRPr="00DE2FEE">
              <w:rPr>
                <w:sz w:val="16"/>
              </w:rPr>
              <w:t>S4-220181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652809" w14:textId="77777777" w:rsidR="00991EDA" w:rsidRPr="00DE2FEE" w:rsidRDefault="00991EDA" w:rsidP="00DE2FEE">
            <w:pPr>
              <w:pStyle w:val="TAL"/>
              <w:rPr>
                <w:sz w:val="16"/>
              </w:rPr>
            </w:pPr>
            <w:r w:rsidRPr="00DE2FEE">
              <w:rPr>
                <w:sz w:val="16"/>
              </w:rPr>
              <w:t>-</w:t>
            </w:r>
          </w:p>
        </w:tc>
      </w:tr>
      <w:tr w:rsidR="00C046AA" w:rsidRPr="00DE2FEE" w14:paraId="5293F6D4"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5645AC" w14:textId="77777777" w:rsidR="00991EDA" w:rsidRPr="00DE2FEE" w:rsidRDefault="00991EDA" w:rsidP="00DE2FEE">
            <w:pPr>
              <w:pStyle w:val="TAL"/>
              <w:rPr>
                <w:sz w:val="16"/>
              </w:rPr>
            </w:pPr>
            <w:r w:rsidRPr="00DE2FEE">
              <w:rPr>
                <w:sz w:val="16"/>
              </w:rPr>
              <w:t>S4-220302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BB92E8" w14:textId="77777777" w:rsidR="00991EDA" w:rsidRPr="00DE2FEE" w:rsidRDefault="00991EDA" w:rsidP="00DE2FEE">
            <w:pPr>
              <w:pStyle w:val="TAL"/>
              <w:rPr>
                <w:sz w:val="16"/>
              </w:rPr>
            </w:pPr>
            <w:r w:rsidRPr="00DE2FEE">
              <w:rPr>
                <w:sz w:val="16"/>
              </w:rPr>
              <w:t>IVAS-7a: Processing plan for selection phase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FF8355" w14:textId="77777777" w:rsidR="00991EDA" w:rsidRPr="00DE2FEE" w:rsidRDefault="00991EDA" w:rsidP="00DE2FEE">
            <w:pPr>
              <w:pStyle w:val="TAL"/>
              <w:rPr>
                <w:sz w:val="16"/>
              </w:rPr>
            </w:pPr>
            <w:r w:rsidRPr="00DE2F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5E1E6F"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C257E6"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B2E8A7" w14:textId="77777777" w:rsidR="00991EDA" w:rsidRPr="00DE2FEE" w:rsidRDefault="00991EDA" w:rsidP="00DE2FEE">
            <w:pPr>
              <w:pStyle w:val="TAL"/>
              <w:rPr>
                <w:sz w:val="16"/>
              </w:rPr>
            </w:pPr>
            <w:r w:rsidRPr="00DE2FEE">
              <w:rPr>
                <w:sz w:val="16"/>
              </w:rPr>
              <w:t>-</w:t>
            </w:r>
          </w:p>
        </w:tc>
      </w:tr>
      <w:tr w:rsidR="00C046AA" w:rsidRPr="00DE2FEE" w14:paraId="0601A5ED"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710AA5" w14:textId="77777777" w:rsidR="00991EDA" w:rsidRPr="00DE2FEE" w:rsidRDefault="00991EDA" w:rsidP="00DE2FEE">
            <w:pPr>
              <w:pStyle w:val="TAL"/>
              <w:rPr>
                <w:sz w:val="16"/>
              </w:rPr>
            </w:pPr>
            <w:r w:rsidRPr="00DE2FEE">
              <w:rPr>
                <w:sz w:val="16"/>
              </w:rPr>
              <w:t>S4-220303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B2176F" w14:textId="77777777" w:rsidR="00991EDA" w:rsidRPr="00DE2FEE" w:rsidRDefault="00991EDA" w:rsidP="00DE2FEE">
            <w:pPr>
              <w:pStyle w:val="TAL"/>
              <w:rPr>
                <w:sz w:val="16"/>
              </w:rPr>
            </w:pPr>
            <w:r w:rsidRPr="00DE2FEE">
              <w:rPr>
                <w:sz w:val="16"/>
              </w:rPr>
              <w:t>[5MBUSA] 5GMS via eMBMS - Architecture, Broadcast and Reporting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39DFB5"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47E92F"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C9A663" w14:textId="77777777" w:rsidR="00991EDA" w:rsidRPr="00DE2FEE" w:rsidRDefault="00991EDA" w:rsidP="00DE2FEE">
            <w:pPr>
              <w:pStyle w:val="TAL"/>
              <w:rPr>
                <w:sz w:val="16"/>
              </w:rPr>
            </w:pPr>
            <w:r w:rsidRPr="00DE2FEE">
              <w:rPr>
                <w:sz w:val="16"/>
              </w:rPr>
              <w:t>S4-220234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00F69B" w14:textId="77777777" w:rsidR="00991EDA" w:rsidRPr="00DE2FEE" w:rsidRDefault="00991EDA" w:rsidP="00DE2FEE">
            <w:pPr>
              <w:pStyle w:val="TAL"/>
              <w:rPr>
                <w:sz w:val="16"/>
              </w:rPr>
            </w:pPr>
            <w:r w:rsidRPr="00DE2FEE">
              <w:rPr>
                <w:sz w:val="16"/>
              </w:rPr>
              <w:t>S4-220316</w:t>
            </w:r>
          </w:p>
        </w:tc>
      </w:tr>
      <w:tr w:rsidR="00C046AA" w:rsidRPr="00DE2FEE" w14:paraId="04C46692"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473444" w14:textId="77777777" w:rsidR="00991EDA" w:rsidRPr="00DE2FEE" w:rsidRDefault="00991EDA" w:rsidP="00DE2FEE">
            <w:pPr>
              <w:pStyle w:val="TAL"/>
              <w:rPr>
                <w:sz w:val="16"/>
              </w:rPr>
            </w:pPr>
            <w:r w:rsidRPr="00DE2FEE">
              <w:rPr>
                <w:sz w:val="16"/>
              </w:rPr>
              <w:t>S4-220304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ACCCE7" w14:textId="77777777" w:rsidR="00991EDA" w:rsidRPr="00DE2FEE" w:rsidRDefault="00991EDA" w:rsidP="00DE2FEE">
            <w:pPr>
              <w:pStyle w:val="TAL"/>
              <w:rPr>
                <w:sz w:val="16"/>
              </w:rPr>
            </w:pPr>
            <w:r w:rsidRPr="00DE2FEE">
              <w:rPr>
                <w:sz w:val="16"/>
              </w:rPr>
              <w:t>LS on 5MBS User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3D763C" w14:textId="77777777" w:rsidR="00991EDA" w:rsidRPr="00DE2FEE" w:rsidRDefault="00991EDA" w:rsidP="00DE2FEE">
            <w:pPr>
              <w:pStyle w:val="TAL"/>
              <w:rPr>
                <w:sz w:val="16"/>
              </w:rPr>
            </w:pPr>
            <w:r w:rsidRPr="00DE2FEE">
              <w:rPr>
                <w:sz w:val="16"/>
              </w:rPr>
              <w:t>BBC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EDBE1A" w14:textId="77777777" w:rsidR="00991EDA" w:rsidRPr="00DE2FEE" w:rsidRDefault="00991EDA" w:rsidP="00DE2FEE">
            <w:pPr>
              <w:pStyle w:val="TAL"/>
              <w:rPr>
                <w:sz w:val="16"/>
              </w:rPr>
            </w:pPr>
            <w:r w:rsidRPr="00DE2F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A2D146" w14:textId="77777777" w:rsidR="00991EDA" w:rsidRPr="00DE2FEE" w:rsidRDefault="00991EDA" w:rsidP="00DE2FEE">
            <w:pPr>
              <w:pStyle w:val="TAL"/>
              <w:rPr>
                <w:sz w:val="16"/>
              </w:rPr>
            </w:pPr>
            <w:r w:rsidRPr="00DE2FEE">
              <w:rPr>
                <w:sz w:val="16"/>
              </w:rPr>
              <w:t>S4-220284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433E93" w14:textId="77777777" w:rsidR="00991EDA" w:rsidRPr="00DE2FEE" w:rsidRDefault="00991EDA" w:rsidP="00DE2FEE">
            <w:pPr>
              <w:pStyle w:val="TAL"/>
              <w:rPr>
                <w:sz w:val="16"/>
              </w:rPr>
            </w:pPr>
            <w:r w:rsidRPr="00DE2FEE">
              <w:rPr>
                <w:sz w:val="16"/>
              </w:rPr>
              <w:t>-</w:t>
            </w:r>
          </w:p>
        </w:tc>
      </w:tr>
      <w:tr w:rsidR="00C046AA" w:rsidRPr="00DE2FEE" w14:paraId="46A80363"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9FA85B" w14:textId="77777777" w:rsidR="00991EDA" w:rsidRPr="00DE2FEE" w:rsidRDefault="00991EDA" w:rsidP="00DE2FEE">
            <w:pPr>
              <w:pStyle w:val="TAL"/>
              <w:rPr>
                <w:sz w:val="16"/>
              </w:rPr>
            </w:pPr>
            <w:r w:rsidRPr="00DE2FEE">
              <w:rPr>
                <w:sz w:val="16"/>
              </w:rPr>
              <w:t>S4-220305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0AA989" w14:textId="77777777" w:rsidR="00991EDA" w:rsidRPr="00DE2FEE" w:rsidRDefault="00991EDA" w:rsidP="00DE2FEE">
            <w:pPr>
              <w:pStyle w:val="TAL"/>
              <w:rPr>
                <w:sz w:val="16"/>
              </w:rPr>
            </w:pPr>
            <w:r w:rsidRPr="00DE2FEE">
              <w:rPr>
                <w:sz w:val="16"/>
              </w:rPr>
              <w:t>LS to SA2 on FS_5gMS_EXT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16DDFD" w14:textId="77777777" w:rsidR="00991EDA" w:rsidRPr="00DE2FEE" w:rsidRDefault="00991EDA" w:rsidP="00DE2FEE">
            <w:pPr>
              <w:pStyle w:val="TAL"/>
              <w:rPr>
                <w:sz w:val="16"/>
              </w:rPr>
            </w:pPr>
            <w:r w:rsidRPr="00DE2FEE">
              <w:rPr>
                <w:sz w:val="16"/>
              </w:rPr>
              <w:t>Ericsson LLM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4EF812" w14:textId="77777777" w:rsidR="00991EDA" w:rsidRPr="00DE2FEE" w:rsidRDefault="00991EDA" w:rsidP="00DE2FEE">
            <w:pPr>
              <w:pStyle w:val="TAL"/>
              <w:rPr>
                <w:sz w:val="16"/>
              </w:rPr>
            </w:pPr>
            <w:r w:rsidRPr="00DE2F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8F971D" w14:textId="77777777" w:rsidR="00991EDA" w:rsidRPr="00DE2FEE" w:rsidRDefault="00991EDA" w:rsidP="00DE2FEE">
            <w:pPr>
              <w:pStyle w:val="TAL"/>
              <w:rPr>
                <w:sz w:val="16"/>
              </w:rPr>
            </w:pPr>
            <w:r w:rsidRPr="00DE2FEE">
              <w:rPr>
                <w:sz w:val="16"/>
              </w:rPr>
              <w:t>S4-220246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A525CD" w14:textId="77777777" w:rsidR="00991EDA" w:rsidRPr="00DE2FEE" w:rsidRDefault="00991EDA" w:rsidP="00DE2FEE">
            <w:pPr>
              <w:pStyle w:val="TAL"/>
              <w:rPr>
                <w:sz w:val="16"/>
              </w:rPr>
            </w:pPr>
            <w:r w:rsidRPr="00DE2FEE">
              <w:rPr>
                <w:sz w:val="16"/>
              </w:rPr>
              <w:t>-</w:t>
            </w:r>
          </w:p>
        </w:tc>
      </w:tr>
      <w:tr w:rsidR="00C046AA" w:rsidRPr="00DE2FEE" w14:paraId="41CDDB64"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96C59B" w14:textId="77777777" w:rsidR="00991EDA" w:rsidRPr="00DE2FEE" w:rsidRDefault="00991EDA" w:rsidP="00DE2FEE">
            <w:pPr>
              <w:pStyle w:val="TAL"/>
              <w:rPr>
                <w:sz w:val="16"/>
              </w:rPr>
            </w:pPr>
            <w:r w:rsidRPr="00DE2FEE">
              <w:rPr>
                <w:sz w:val="16"/>
              </w:rPr>
              <w:t>S4-220306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27A094" w14:textId="77777777" w:rsidR="00991EDA" w:rsidRPr="00DE2FEE" w:rsidRDefault="00991EDA" w:rsidP="00DE2FEE">
            <w:pPr>
              <w:pStyle w:val="TAL"/>
              <w:rPr>
                <w:sz w:val="16"/>
              </w:rPr>
            </w:pPr>
            <w:r w:rsidRPr="00DE2FEE">
              <w:rPr>
                <w:sz w:val="16"/>
              </w:rPr>
              <w:t>[5MSA]: Correction 5GMS Client definition and clarification of reference point usage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481C5D" w14:textId="77777777" w:rsidR="00991EDA" w:rsidRPr="00DE2FEE" w:rsidRDefault="00991EDA" w:rsidP="00DE2FEE">
            <w:pPr>
              <w:pStyle w:val="TAL"/>
              <w:rPr>
                <w:sz w:val="16"/>
              </w:rPr>
            </w:pPr>
            <w:r w:rsidRPr="00DE2FEE">
              <w:rPr>
                <w:sz w:val="16"/>
              </w:rPr>
              <w:t>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750A62"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1C08FA" w14:textId="77777777" w:rsidR="00991EDA" w:rsidRPr="00DE2FEE" w:rsidRDefault="00991EDA" w:rsidP="00DE2FEE">
            <w:pPr>
              <w:pStyle w:val="TAL"/>
              <w:rPr>
                <w:sz w:val="16"/>
              </w:rPr>
            </w:pPr>
            <w:r w:rsidRPr="00DE2FEE">
              <w:rPr>
                <w:sz w:val="16"/>
              </w:rPr>
              <w:t>S4-220151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911B38" w14:textId="77777777" w:rsidR="00991EDA" w:rsidRPr="00DE2FEE" w:rsidRDefault="00991EDA" w:rsidP="00DE2FEE">
            <w:pPr>
              <w:pStyle w:val="TAL"/>
              <w:rPr>
                <w:sz w:val="16"/>
              </w:rPr>
            </w:pPr>
            <w:r w:rsidRPr="00DE2FEE">
              <w:rPr>
                <w:sz w:val="16"/>
              </w:rPr>
              <w:t>S4-220314</w:t>
            </w:r>
          </w:p>
        </w:tc>
      </w:tr>
      <w:tr w:rsidR="00C046AA" w:rsidRPr="00DE2FEE" w14:paraId="6AB187D6"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6664B1" w14:textId="77777777" w:rsidR="00991EDA" w:rsidRPr="00DE2FEE" w:rsidRDefault="00991EDA" w:rsidP="00DE2FEE">
            <w:pPr>
              <w:pStyle w:val="TAL"/>
              <w:rPr>
                <w:sz w:val="16"/>
              </w:rPr>
            </w:pPr>
            <w:r w:rsidRPr="00DE2FEE">
              <w:rPr>
                <w:sz w:val="16"/>
              </w:rPr>
              <w:t>S4-220307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31A11C" w14:textId="77777777" w:rsidR="00991EDA" w:rsidRPr="00DE2FEE" w:rsidRDefault="00991EDA" w:rsidP="00DE2FEE">
            <w:pPr>
              <w:pStyle w:val="TAL"/>
              <w:rPr>
                <w:sz w:val="16"/>
              </w:rPr>
            </w:pPr>
            <w:r w:rsidRPr="00DE2FEE">
              <w:rPr>
                <w:sz w:val="16"/>
              </w:rPr>
              <w:t>[5MSA]: Correction 5GMS Client definition and clarification of reference point usage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FE7B9A" w14:textId="77777777" w:rsidR="00991EDA" w:rsidRPr="00DE2FEE" w:rsidRDefault="00991EDA" w:rsidP="00DE2FEE">
            <w:pPr>
              <w:pStyle w:val="TAL"/>
              <w:rPr>
                <w:sz w:val="16"/>
              </w:rPr>
            </w:pPr>
            <w:r w:rsidRPr="00DE2F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D880E8"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D64CCD"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4D2C83" w14:textId="77777777" w:rsidR="00991EDA" w:rsidRPr="00DE2FEE" w:rsidRDefault="00991EDA" w:rsidP="00DE2FEE">
            <w:pPr>
              <w:pStyle w:val="TAL"/>
              <w:rPr>
                <w:sz w:val="16"/>
              </w:rPr>
            </w:pPr>
            <w:r w:rsidRPr="00DE2FEE">
              <w:rPr>
                <w:sz w:val="16"/>
              </w:rPr>
              <w:t>S4-220315</w:t>
            </w:r>
          </w:p>
        </w:tc>
      </w:tr>
      <w:tr w:rsidR="00C046AA" w:rsidRPr="00DE2FEE" w14:paraId="464FAD5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B50C50" w14:textId="77777777" w:rsidR="00991EDA" w:rsidRPr="00DE2FEE" w:rsidRDefault="00991EDA" w:rsidP="00DE2FEE">
            <w:pPr>
              <w:pStyle w:val="TAL"/>
              <w:rPr>
                <w:sz w:val="16"/>
              </w:rPr>
            </w:pPr>
            <w:r w:rsidRPr="00DE2FEE">
              <w:rPr>
                <w:sz w:val="16"/>
              </w:rPr>
              <w:t>S4-220308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A61E4C" w14:textId="77777777" w:rsidR="00991EDA" w:rsidRPr="00DE2FEE" w:rsidRDefault="00991EDA" w:rsidP="00DE2FEE">
            <w:pPr>
              <w:pStyle w:val="TAL"/>
              <w:rPr>
                <w:sz w:val="16"/>
              </w:rPr>
            </w:pPr>
            <w:r w:rsidRPr="00DE2FEE">
              <w:rPr>
                <w:sz w:val="16"/>
              </w:rPr>
              <w:t>Extensions to MBMS-URLs for ROM Services; WI: TEI17, TRAPI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E51D27" w14:textId="77777777" w:rsidR="00991EDA" w:rsidRPr="00DE2FEE" w:rsidRDefault="00991EDA" w:rsidP="00DE2FEE">
            <w:pPr>
              <w:pStyle w:val="TAL"/>
              <w:rPr>
                <w:sz w:val="16"/>
              </w:rPr>
            </w:pPr>
            <w:r w:rsidRPr="00DE2FEE">
              <w:rPr>
                <w:sz w:val="16"/>
              </w:rPr>
              <w:t>Qualcomm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9C4F50"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9B8A81" w14:textId="77777777" w:rsidR="00991EDA" w:rsidRPr="00DE2FEE" w:rsidRDefault="00991EDA" w:rsidP="00DE2FEE">
            <w:pPr>
              <w:pStyle w:val="TAL"/>
              <w:rPr>
                <w:sz w:val="16"/>
              </w:rPr>
            </w:pPr>
            <w:r w:rsidRPr="00DE2FEE">
              <w:rPr>
                <w:sz w:val="16"/>
              </w:rPr>
              <w:t>S4-220251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1D338E" w14:textId="77777777" w:rsidR="00991EDA" w:rsidRPr="00DE2FEE" w:rsidRDefault="00991EDA" w:rsidP="00DE2FEE">
            <w:pPr>
              <w:pStyle w:val="TAL"/>
              <w:rPr>
                <w:sz w:val="16"/>
              </w:rPr>
            </w:pPr>
            <w:r w:rsidRPr="00DE2FEE">
              <w:rPr>
                <w:sz w:val="16"/>
              </w:rPr>
              <w:t>S4-220317</w:t>
            </w:r>
          </w:p>
        </w:tc>
      </w:tr>
      <w:tr w:rsidR="00C046AA" w:rsidRPr="00DE2FEE" w14:paraId="48640DE7"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BAF232" w14:textId="77777777" w:rsidR="00991EDA" w:rsidRPr="00DE2FEE" w:rsidRDefault="00991EDA" w:rsidP="00DE2FEE">
            <w:pPr>
              <w:pStyle w:val="TAL"/>
              <w:rPr>
                <w:sz w:val="16"/>
              </w:rPr>
            </w:pPr>
            <w:r w:rsidRPr="00DE2FEE">
              <w:rPr>
                <w:sz w:val="16"/>
              </w:rPr>
              <w:t>S4-220309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EA5C75" w14:textId="77777777" w:rsidR="00991EDA" w:rsidRPr="00DE2FEE" w:rsidRDefault="00991EDA" w:rsidP="00DE2FEE">
            <w:pPr>
              <w:pStyle w:val="TAL"/>
              <w:rPr>
                <w:sz w:val="16"/>
              </w:rPr>
            </w:pPr>
            <w:r w:rsidRPr="00DE2FEE">
              <w:rPr>
                <w:sz w:val="16"/>
              </w:rPr>
              <w:t>draft LS Reply on QoE configuration and reporting related issues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E9A463" w14:textId="77777777" w:rsidR="00991EDA" w:rsidRPr="00DE2FEE" w:rsidRDefault="00991EDA" w:rsidP="00DE2FEE">
            <w:pPr>
              <w:pStyle w:val="TAL"/>
              <w:rPr>
                <w:sz w:val="16"/>
              </w:rPr>
            </w:pPr>
            <w:r w:rsidRPr="00DE2FEE">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542010" w14:textId="77777777" w:rsidR="00991EDA" w:rsidRPr="00DE2FEE" w:rsidRDefault="00991EDA" w:rsidP="00DE2FEE">
            <w:pPr>
              <w:pStyle w:val="TAL"/>
              <w:rPr>
                <w:sz w:val="16"/>
              </w:rPr>
            </w:pPr>
            <w:r w:rsidRPr="00DE2F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5EE532" w14:textId="77777777" w:rsidR="00991EDA" w:rsidRPr="00DE2FEE" w:rsidRDefault="00991EDA" w:rsidP="00DE2FEE">
            <w:pPr>
              <w:pStyle w:val="TAL"/>
              <w:rPr>
                <w:sz w:val="16"/>
              </w:rPr>
            </w:pPr>
            <w:r w:rsidRPr="00DE2FEE">
              <w:rPr>
                <w:sz w:val="16"/>
              </w:rPr>
              <w:t>S4-220117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8B91C6" w14:textId="77777777" w:rsidR="00991EDA" w:rsidRPr="00DE2FEE" w:rsidRDefault="00991EDA" w:rsidP="00DE2FEE">
            <w:pPr>
              <w:pStyle w:val="TAL"/>
              <w:rPr>
                <w:sz w:val="16"/>
              </w:rPr>
            </w:pPr>
            <w:r w:rsidRPr="00DE2FEE">
              <w:rPr>
                <w:sz w:val="16"/>
              </w:rPr>
              <w:t>-</w:t>
            </w:r>
          </w:p>
        </w:tc>
      </w:tr>
      <w:tr w:rsidR="00C046AA" w:rsidRPr="00DE2FEE" w14:paraId="6332D7DD"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7640DE" w14:textId="77777777" w:rsidR="00991EDA" w:rsidRPr="00DE2FEE" w:rsidRDefault="00991EDA" w:rsidP="00DE2FEE">
            <w:pPr>
              <w:pStyle w:val="TAL"/>
              <w:rPr>
                <w:sz w:val="16"/>
              </w:rPr>
            </w:pPr>
            <w:r w:rsidRPr="00DE2FEE">
              <w:rPr>
                <w:sz w:val="16"/>
              </w:rPr>
              <w:t>S4-220310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A35857" w14:textId="77777777" w:rsidR="00991EDA" w:rsidRPr="00DE2FEE" w:rsidRDefault="00991EDA" w:rsidP="00DE2FEE">
            <w:pPr>
              <w:pStyle w:val="TAL"/>
              <w:rPr>
                <w:sz w:val="16"/>
              </w:rPr>
            </w:pPr>
            <w:r w:rsidRPr="00DE2FEE">
              <w:rPr>
                <w:sz w:val="16"/>
              </w:rPr>
              <w:t>MBS SWG Report during SA4#117-e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80FDB0" w14:textId="77777777" w:rsidR="00991EDA" w:rsidRPr="00DE2FEE" w:rsidRDefault="00991EDA" w:rsidP="00DE2FEE">
            <w:pPr>
              <w:pStyle w:val="TAL"/>
              <w:rPr>
                <w:sz w:val="16"/>
              </w:rPr>
            </w:pPr>
            <w:r w:rsidRPr="00DE2FEE">
              <w:rPr>
                <w:sz w:val="16"/>
              </w:rPr>
              <w:t>MBS WG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911AFD" w14:textId="77777777" w:rsidR="00991EDA" w:rsidRPr="00DE2FEE" w:rsidRDefault="00991EDA" w:rsidP="00DE2FEE">
            <w:pPr>
              <w:pStyle w:val="TAL"/>
              <w:rPr>
                <w:sz w:val="16"/>
              </w:rPr>
            </w:pPr>
            <w:r w:rsidRPr="00DE2F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C50B6A"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53C17D" w14:textId="77777777" w:rsidR="00991EDA" w:rsidRPr="00DE2FEE" w:rsidRDefault="00991EDA" w:rsidP="00DE2FEE">
            <w:pPr>
              <w:pStyle w:val="TAL"/>
              <w:rPr>
                <w:sz w:val="16"/>
              </w:rPr>
            </w:pPr>
            <w:r w:rsidRPr="00DE2FEE">
              <w:rPr>
                <w:sz w:val="16"/>
              </w:rPr>
              <w:t>-</w:t>
            </w:r>
          </w:p>
        </w:tc>
      </w:tr>
      <w:tr w:rsidR="00C046AA" w:rsidRPr="00DE2FEE" w14:paraId="2DEF4415"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901214" w14:textId="77777777" w:rsidR="00991EDA" w:rsidRPr="00DE2FEE" w:rsidRDefault="00991EDA" w:rsidP="00DE2FEE">
            <w:pPr>
              <w:pStyle w:val="TAL"/>
              <w:rPr>
                <w:sz w:val="16"/>
              </w:rPr>
            </w:pPr>
            <w:r w:rsidRPr="00DE2FEE">
              <w:rPr>
                <w:sz w:val="16"/>
              </w:rPr>
              <w:t>S4-220311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12461C" w14:textId="77777777" w:rsidR="00991EDA" w:rsidRPr="00DE2FEE" w:rsidRDefault="00991EDA" w:rsidP="00DE2FEE">
            <w:pPr>
              <w:pStyle w:val="TAL"/>
              <w:rPr>
                <w:sz w:val="16"/>
              </w:rPr>
            </w:pPr>
            <w:r w:rsidRPr="00DE2FEE">
              <w:rPr>
                <w:sz w:val="16"/>
              </w:rPr>
              <w:t>[FS_5G_Video] Other Updates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186688"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223862"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DA04A8" w14:textId="77777777" w:rsidR="00991EDA" w:rsidRPr="00DE2FEE" w:rsidRDefault="00991EDA" w:rsidP="00DE2FEE">
            <w:pPr>
              <w:pStyle w:val="TAL"/>
              <w:rPr>
                <w:sz w:val="16"/>
              </w:rPr>
            </w:pPr>
            <w:r w:rsidRPr="00DE2FEE">
              <w:rPr>
                <w:sz w:val="16"/>
              </w:rPr>
              <w:t>S4-220207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F18104" w14:textId="77777777" w:rsidR="00991EDA" w:rsidRPr="00DE2FEE" w:rsidRDefault="00991EDA" w:rsidP="00DE2FEE">
            <w:pPr>
              <w:pStyle w:val="TAL"/>
              <w:rPr>
                <w:sz w:val="16"/>
              </w:rPr>
            </w:pPr>
            <w:r w:rsidRPr="00DE2FEE">
              <w:rPr>
                <w:sz w:val="16"/>
              </w:rPr>
              <w:t>-</w:t>
            </w:r>
          </w:p>
        </w:tc>
      </w:tr>
      <w:tr w:rsidR="00C046AA" w:rsidRPr="00DE2FEE" w14:paraId="55DDCE17"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1393FF" w14:textId="77777777" w:rsidR="00991EDA" w:rsidRPr="00DE2FEE" w:rsidRDefault="00991EDA" w:rsidP="00DE2FEE">
            <w:pPr>
              <w:pStyle w:val="TAL"/>
              <w:rPr>
                <w:sz w:val="16"/>
              </w:rPr>
            </w:pPr>
            <w:r w:rsidRPr="00DE2FEE">
              <w:rPr>
                <w:sz w:val="16"/>
              </w:rPr>
              <w:t>S4-220312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218A95" w14:textId="77777777" w:rsidR="00991EDA" w:rsidRPr="00DE2FEE" w:rsidRDefault="00991EDA" w:rsidP="00DE2FEE">
            <w:pPr>
              <w:pStyle w:val="TAL"/>
              <w:rPr>
                <w:sz w:val="16"/>
              </w:rPr>
            </w:pPr>
            <w:r w:rsidRPr="00DE2FEE">
              <w:rPr>
                <w:sz w:val="16"/>
              </w:rPr>
              <w:t>CR on ITT4RT Phase 2 features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CE5404" w14:textId="77777777" w:rsidR="00991EDA" w:rsidRPr="00DE2FEE" w:rsidRDefault="00991EDA" w:rsidP="00DE2FEE">
            <w:pPr>
              <w:pStyle w:val="TAL"/>
              <w:rPr>
                <w:sz w:val="16"/>
              </w:rPr>
            </w:pPr>
            <w:r w:rsidRPr="00DE2FEE">
              <w:rPr>
                <w:sz w:val="16"/>
              </w:rPr>
              <w:t>Nokia Corporation, Tencent, KPN N.V., Samsung, 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79E7C8"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BDC4B1" w14:textId="77777777" w:rsidR="00991EDA" w:rsidRPr="00DE2FEE" w:rsidRDefault="00991EDA" w:rsidP="00DE2FEE">
            <w:pPr>
              <w:pStyle w:val="TAL"/>
              <w:rPr>
                <w:sz w:val="16"/>
              </w:rPr>
            </w:pPr>
            <w:r w:rsidRPr="00DE2FEE">
              <w:rPr>
                <w:sz w:val="16"/>
              </w:rPr>
              <w:t>S4-220270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2F7665" w14:textId="77777777" w:rsidR="00991EDA" w:rsidRPr="00DE2FEE" w:rsidRDefault="00991EDA" w:rsidP="00DE2FEE">
            <w:pPr>
              <w:pStyle w:val="TAL"/>
              <w:rPr>
                <w:sz w:val="16"/>
              </w:rPr>
            </w:pPr>
            <w:r w:rsidRPr="00DE2FEE">
              <w:rPr>
                <w:sz w:val="16"/>
              </w:rPr>
              <w:t>-</w:t>
            </w:r>
          </w:p>
        </w:tc>
      </w:tr>
      <w:tr w:rsidR="00C046AA" w:rsidRPr="00DE2FEE" w14:paraId="3B68F154"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383A8C" w14:textId="77777777" w:rsidR="00991EDA" w:rsidRPr="00DE2FEE" w:rsidRDefault="00991EDA" w:rsidP="00DE2FEE">
            <w:pPr>
              <w:pStyle w:val="TAL"/>
              <w:rPr>
                <w:sz w:val="16"/>
              </w:rPr>
            </w:pPr>
            <w:r w:rsidRPr="00DE2FEE">
              <w:rPr>
                <w:sz w:val="16"/>
              </w:rPr>
              <w:t>S4-220313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2ADFCE" w14:textId="77777777" w:rsidR="00991EDA" w:rsidRPr="00DE2FEE" w:rsidRDefault="00991EDA" w:rsidP="00DE2FEE">
            <w:pPr>
              <w:pStyle w:val="TAL"/>
              <w:rPr>
                <w:sz w:val="16"/>
              </w:rPr>
            </w:pPr>
            <w:r w:rsidRPr="00DE2FEE">
              <w:rPr>
                <w:sz w:val="16"/>
              </w:rPr>
              <w:t>Draft TR 26.998 v1.3.0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D8BE99" w14:textId="77777777" w:rsidR="00991EDA" w:rsidRPr="00DE2FEE" w:rsidRDefault="00991EDA" w:rsidP="00DE2FEE">
            <w:pPr>
              <w:pStyle w:val="TAL"/>
              <w:rPr>
                <w:sz w:val="16"/>
              </w:rPr>
            </w:pPr>
            <w:r w:rsidRPr="00DE2FEE">
              <w:rPr>
                <w:sz w:val="16"/>
              </w:rPr>
              <w:t>Samsung R&amp;D Institute UK (Rapporteur)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14C87B"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5BC271" w14:textId="77777777" w:rsidR="00991EDA" w:rsidRPr="00DE2FEE" w:rsidRDefault="00991EDA" w:rsidP="00DE2FEE">
            <w:pPr>
              <w:pStyle w:val="TAL"/>
              <w:rPr>
                <w:sz w:val="16"/>
              </w:rPr>
            </w:pPr>
            <w:r w:rsidRPr="00DE2FEE">
              <w:rPr>
                <w:sz w:val="16"/>
              </w:rPr>
              <w:t>S4-220198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3F45E2" w14:textId="77777777" w:rsidR="00991EDA" w:rsidRPr="00DE2FEE" w:rsidRDefault="00991EDA" w:rsidP="00DE2FEE">
            <w:pPr>
              <w:pStyle w:val="TAL"/>
              <w:rPr>
                <w:sz w:val="16"/>
              </w:rPr>
            </w:pPr>
            <w:r w:rsidRPr="00DE2FEE">
              <w:rPr>
                <w:sz w:val="16"/>
              </w:rPr>
              <w:t>-</w:t>
            </w:r>
          </w:p>
        </w:tc>
      </w:tr>
      <w:tr w:rsidR="00C046AA" w:rsidRPr="00DE2FEE" w14:paraId="2B0EFD9A"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FEF184" w14:textId="77777777" w:rsidR="00991EDA" w:rsidRPr="00DE2FEE" w:rsidRDefault="00991EDA" w:rsidP="00DE2FEE">
            <w:pPr>
              <w:pStyle w:val="TAL"/>
              <w:rPr>
                <w:sz w:val="16"/>
              </w:rPr>
            </w:pPr>
            <w:r w:rsidRPr="00DE2FEE">
              <w:rPr>
                <w:sz w:val="16"/>
              </w:rPr>
              <w:t>S4-220314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84322A" w14:textId="77777777" w:rsidR="00991EDA" w:rsidRPr="00DE2FEE" w:rsidRDefault="00991EDA" w:rsidP="00DE2FEE">
            <w:pPr>
              <w:pStyle w:val="TAL"/>
              <w:rPr>
                <w:sz w:val="16"/>
              </w:rPr>
            </w:pPr>
            <w:r w:rsidRPr="00DE2FEE">
              <w:rPr>
                <w:sz w:val="16"/>
              </w:rPr>
              <w:t>[5MSA]: Correction 5GMS Client definition and clarification of reference point usage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854D99" w14:textId="77777777" w:rsidR="00991EDA" w:rsidRPr="00DE2FEE" w:rsidRDefault="00991EDA" w:rsidP="00DE2FEE">
            <w:pPr>
              <w:pStyle w:val="TAL"/>
              <w:rPr>
                <w:sz w:val="16"/>
              </w:rPr>
            </w:pPr>
            <w:r w:rsidRPr="00DE2FEE">
              <w:rPr>
                <w:sz w:val="16"/>
              </w:rPr>
              <w:t>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FEC657"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0BD6B2" w14:textId="77777777" w:rsidR="00991EDA" w:rsidRPr="00DE2FEE" w:rsidRDefault="00991EDA" w:rsidP="00DE2FEE">
            <w:pPr>
              <w:pStyle w:val="TAL"/>
              <w:rPr>
                <w:sz w:val="16"/>
              </w:rPr>
            </w:pPr>
            <w:r w:rsidRPr="00DE2FEE">
              <w:rPr>
                <w:sz w:val="16"/>
              </w:rPr>
              <w:t>S4-220306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380B1C" w14:textId="77777777" w:rsidR="00991EDA" w:rsidRPr="00DE2FEE" w:rsidRDefault="00991EDA" w:rsidP="00DE2FEE">
            <w:pPr>
              <w:pStyle w:val="TAL"/>
              <w:rPr>
                <w:sz w:val="16"/>
              </w:rPr>
            </w:pPr>
            <w:r w:rsidRPr="00DE2FEE">
              <w:rPr>
                <w:sz w:val="16"/>
              </w:rPr>
              <w:t>-</w:t>
            </w:r>
          </w:p>
        </w:tc>
      </w:tr>
      <w:tr w:rsidR="00C046AA" w:rsidRPr="00DE2FEE" w14:paraId="17AA175C"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23BAE8" w14:textId="77777777" w:rsidR="00991EDA" w:rsidRPr="00DE2FEE" w:rsidRDefault="00991EDA" w:rsidP="00DE2FEE">
            <w:pPr>
              <w:pStyle w:val="TAL"/>
              <w:rPr>
                <w:sz w:val="16"/>
              </w:rPr>
            </w:pPr>
            <w:r w:rsidRPr="00DE2FEE">
              <w:rPr>
                <w:sz w:val="16"/>
              </w:rPr>
              <w:t>S4-220315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C65ECC" w14:textId="77777777" w:rsidR="00991EDA" w:rsidRPr="00DE2FEE" w:rsidRDefault="00991EDA" w:rsidP="00DE2FEE">
            <w:pPr>
              <w:pStyle w:val="TAL"/>
              <w:rPr>
                <w:sz w:val="16"/>
              </w:rPr>
            </w:pPr>
            <w:r w:rsidRPr="00DE2FEE">
              <w:rPr>
                <w:sz w:val="16"/>
              </w:rPr>
              <w:t>[5MSA]: Correction 5GMS Client definition and clarification of reference point usage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2FB683" w14:textId="77777777" w:rsidR="00991EDA" w:rsidRPr="00DE2FEE" w:rsidRDefault="00991EDA" w:rsidP="00DE2FEE">
            <w:pPr>
              <w:pStyle w:val="TAL"/>
              <w:rPr>
                <w:sz w:val="16"/>
              </w:rPr>
            </w:pPr>
            <w:r w:rsidRPr="00DE2F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79A9E9"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78462E" w14:textId="77777777" w:rsidR="00991EDA" w:rsidRPr="00DE2FEE" w:rsidRDefault="00991EDA" w:rsidP="00DE2FEE">
            <w:pPr>
              <w:pStyle w:val="TAL"/>
              <w:rPr>
                <w:sz w:val="16"/>
              </w:rPr>
            </w:pPr>
            <w:r w:rsidRPr="00DE2FEE">
              <w:rPr>
                <w:sz w:val="16"/>
              </w:rPr>
              <w:t>S4-220307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293A31" w14:textId="77777777" w:rsidR="00991EDA" w:rsidRPr="00DE2FEE" w:rsidRDefault="00991EDA" w:rsidP="00DE2FEE">
            <w:pPr>
              <w:pStyle w:val="TAL"/>
              <w:rPr>
                <w:sz w:val="16"/>
              </w:rPr>
            </w:pPr>
            <w:r w:rsidRPr="00DE2FEE">
              <w:rPr>
                <w:sz w:val="16"/>
              </w:rPr>
              <w:t>-</w:t>
            </w:r>
          </w:p>
        </w:tc>
      </w:tr>
      <w:tr w:rsidR="00C046AA" w:rsidRPr="00DE2FEE" w14:paraId="2FD8CF0B"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4EE8AE" w14:textId="77777777" w:rsidR="00991EDA" w:rsidRPr="00DE2FEE" w:rsidRDefault="00991EDA" w:rsidP="00DE2FEE">
            <w:pPr>
              <w:pStyle w:val="TAL"/>
              <w:rPr>
                <w:sz w:val="16"/>
              </w:rPr>
            </w:pPr>
            <w:r w:rsidRPr="00DE2FEE">
              <w:rPr>
                <w:sz w:val="16"/>
              </w:rPr>
              <w:t>S4-220316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414742" w14:textId="77777777" w:rsidR="00991EDA" w:rsidRPr="00DE2FEE" w:rsidRDefault="00991EDA" w:rsidP="00DE2FEE">
            <w:pPr>
              <w:pStyle w:val="TAL"/>
              <w:rPr>
                <w:sz w:val="16"/>
              </w:rPr>
            </w:pPr>
            <w:r w:rsidRPr="00DE2FEE">
              <w:rPr>
                <w:sz w:val="16"/>
              </w:rPr>
              <w:t>[5MBUSA] 5GMS via eMBMS - Architecture, Broadcast and Reporting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57861F"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C11041"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9961E9" w14:textId="77777777" w:rsidR="00991EDA" w:rsidRPr="00DE2FEE" w:rsidRDefault="00991EDA" w:rsidP="00DE2FEE">
            <w:pPr>
              <w:pStyle w:val="TAL"/>
              <w:rPr>
                <w:sz w:val="16"/>
              </w:rPr>
            </w:pPr>
            <w:r w:rsidRPr="00DE2FEE">
              <w:rPr>
                <w:sz w:val="16"/>
              </w:rPr>
              <w:t>S4-220303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4DE863" w14:textId="77777777" w:rsidR="00991EDA" w:rsidRPr="00DE2FEE" w:rsidRDefault="00991EDA" w:rsidP="00DE2FEE">
            <w:pPr>
              <w:pStyle w:val="TAL"/>
              <w:rPr>
                <w:sz w:val="16"/>
              </w:rPr>
            </w:pPr>
            <w:r w:rsidRPr="00DE2FEE">
              <w:rPr>
                <w:sz w:val="16"/>
              </w:rPr>
              <w:t>S4-220329</w:t>
            </w:r>
          </w:p>
        </w:tc>
      </w:tr>
      <w:tr w:rsidR="00C046AA" w:rsidRPr="00DE2FEE" w14:paraId="1EE59D23"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8BB1DD" w14:textId="77777777" w:rsidR="00991EDA" w:rsidRPr="00DE2FEE" w:rsidRDefault="00991EDA" w:rsidP="00DE2FEE">
            <w:pPr>
              <w:pStyle w:val="TAL"/>
              <w:rPr>
                <w:sz w:val="16"/>
              </w:rPr>
            </w:pPr>
            <w:r w:rsidRPr="00DE2FEE">
              <w:rPr>
                <w:sz w:val="16"/>
              </w:rPr>
              <w:t>S4-220317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332F19" w14:textId="77777777" w:rsidR="00991EDA" w:rsidRPr="00DE2FEE" w:rsidRDefault="00991EDA" w:rsidP="00DE2FEE">
            <w:pPr>
              <w:pStyle w:val="TAL"/>
              <w:rPr>
                <w:sz w:val="16"/>
              </w:rPr>
            </w:pPr>
            <w:r w:rsidRPr="00DE2FEE">
              <w:rPr>
                <w:sz w:val="16"/>
              </w:rPr>
              <w:t>Extensions to MBMS-URLs for ROM Services; WI: TEI17, TRAPI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A29452" w14:textId="77777777" w:rsidR="00991EDA" w:rsidRPr="00DE2FEE" w:rsidRDefault="00991EDA" w:rsidP="00DE2FEE">
            <w:pPr>
              <w:pStyle w:val="TAL"/>
              <w:rPr>
                <w:sz w:val="16"/>
              </w:rPr>
            </w:pPr>
            <w:r w:rsidRPr="00DE2FEE">
              <w:rPr>
                <w:sz w:val="16"/>
              </w:rPr>
              <w:t>Qualcomm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20D726"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EA799C" w14:textId="77777777" w:rsidR="00991EDA" w:rsidRPr="00DE2FEE" w:rsidRDefault="00991EDA" w:rsidP="00DE2FEE">
            <w:pPr>
              <w:pStyle w:val="TAL"/>
              <w:rPr>
                <w:sz w:val="16"/>
              </w:rPr>
            </w:pPr>
            <w:r w:rsidRPr="00DE2FEE">
              <w:rPr>
                <w:sz w:val="16"/>
              </w:rPr>
              <w:t>S4-220308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484756" w14:textId="77777777" w:rsidR="00991EDA" w:rsidRPr="00DE2FEE" w:rsidRDefault="00991EDA" w:rsidP="00DE2FEE">
            <w:pPr>
              <w:pStyle w:val="TAL"/>
              <w:rPr>
                <w:sz w:val="16"/>
              </w:rPr>
            </w:pPr>
            <w:r w:rsidRPr="00DE2FEE">
              <w:rPr>
                <w:sz w:val="16"/>
              </w:rPr>
              <w:t>-</w:t>
            </w:r>
          </w:p>
        </w:tc>
      </w:tr>
      <w:tr w:rsidR="00C046AA" w:rsidRPr="00DE2FEE" w14:paraId="037A8165"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CA1AF5" w14:textId="77777777" w:rsidR="00991EDA" w:rsidRPr="00DE2FEE" w:rsidRDefault="00991EDA" w:rsidP="00DE2FEE">
            <w:pPr>
              <w:pStyle w:val="TAL"/>
              <w:rPr>
                <w:sz w:val="16"/>
              </w:rPr>
            </w:pPr>
            <w:r w:rsidRPr="00DE2FEE">
              <w:rPr>
                <w:sz w:val="16"/>
              </w:rPr>
              <w:t>S4-220318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7921A4" w14:textId="77777777" w:rsidR="00991EDA" w:rsidRPr="00DE2FEE" w:rsidRDefault="00991EDA" w:rsidP="00DE2FEE">
            <w:pPr>
              <w:pStyle w:val="TAL"/>
              <w:rPr>
                <w:sz w:val="16"/>
              </w:rPr>
            </w:pPr>
            <w:r w:rsidRPr="00DE2FEE">
              <w:rPr>
                <w:sz w:val="16"/>
              </w:rPr>
              <w:t>MTSI SWG Report during SA4#117-e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0C54FE" w14:textId="77777777" w:rsidR="00991EDA" w:rsidRPr="00DE2FEE" w:rsidRDefault="00991EDA" w:rsidP="00DE2FEE">
            <w:pPr>
              <w:pStyle w:val="TAL"/>
              <w:rPr>
                <w:sz w:val="16"/>
              </w:rPr>
            </w:pPr>
            <w:r w:rsidRPr="00DE2FEE">
              <w:rPr>
                <w:sz w:val="16"/>
              </w:rPr>
              <w:t>MTSI SWG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254187" w14:textId="77777777" w:rsidR="00991EDA" w:rsidRPr="00DE2FEE" w:rsidRDefault="00991EDA" w:rsidP="00DE2FEE">
            <w:pPr>
              <w:pStyle w:val="TAL"/>
              <w:rPr>
                <w:sz w:val="16"/>
              </w:rPr>
            </w:pPr>
            <w:r w:rsidRPr="00DE2F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4FCD28"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7E4DC6" w14:textId="77777777" w:rsidR="00991EDA" w:rsidRPr="00DE2FEE" w:rsidRDefault="00991EDA" w:rsidP="00DE2FEE">
            <w:pPr>
              <w:pStyle w:val="TAL"/>
              <w:rPr>
                <w:sz w:val="16"/>
              </w:rPr>
            </w:pPr>
            <w:r w:rsidRPr="00DE2FEE">
              <w:rPr>
                <w:sz w:val="16"/>
              </w:rPr>
              <w:t>-</w:t>
            </w:r>
          </w:p>
        </w:tc>
      </w:tr>
      <w:tr w:rsidR="00C046AA" w:rsidRPr="00DE2FEE" w14:paraId="6130FF4E"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C2B8B7" w14:textId="77777777" w:rsidR="00991EDA" w:rsidRPr="00DE2FEE" w:rsidRDefault="00991EDA" w:rsidP="00DE2FEE">
            <w:pPr>
              <w:pStyle w:val="TAL"/>
              <w:rPr>
                <w:sz w:val="16"/>
              </w:rPr>
            </w:pPr>
            <w:r w:rsidRPr="00DE2FEE">
              <w:rPr>
                <w:sz w:val="16"/>
              </w:rPr>
              <w:t>S4-220319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3500BA" w14:textId="77777777" w:rsidR="00991EDA" w:rsidRPr="00DE2FEE" w:rsidRDefault="00991EDA" w:rsidP="00DE2FEE">
            <w:pPr>
              <w:pStyle w:val="TAL"/>
              <w:rPr>
                <w:sz w:val="16"/>
              </w:rPr>
            </w:pPr>
            <w:r w:rsidRPr="00DE2FEE">
              <w:rPr>
                <w:sz w:val="16"/>
              </w:rPr>
              <w:t>Draft WID on Media Capabilities for Augmented Reality (MeCAR)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69948B" w14:textId="77777777" w:rsidR="00991EDA" w:rsidRPr="00DE2FEE" w:rsidRDefault="00991EDA" w:rsidP="00DE2FEE">
            <w:pPr>
              <w:pStyle w:val="TAL"/>
              <w:rPr>
                <w:sz w:val="16"/>
              </w:rPr>
            </w:pPr>
            <w:r w:rsidRPr="00DE2FEE">
              <w:rPr>
                <w:sz w:val="16"/>
              </w:rPr>
              <w:t>Xiaomi Communications, 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748272"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BD3A1D" w14:textId="77777777" w:rsidR="00991EDA" w:rsidRPr="00DE2FEE" w:rsidRDefault="00991EDA" w:rsidP="00DE2FEE">
            <w:pPr>
              <w:pStyle w:val="TAL"/>
              <w:rPr>
                <w:sz w:val="16"/>
              </w:rPr>
            </w:pPr>
            <w:r w:rsidRPr="00DE2FEE">
              <w:rPr>
                <w:sz w:val="16"/>
              </w:rPr>
              <w:t>S4-220127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6B3730" w14:textId="77777777" w:rsidR="00991EDA" w:rsidRPr="00DE2FEE" w:rsidRDefault="00991EDA" w:rsidP="00DE2FEE">
            <w:pPr>
              <w:pStyle w:val="TAL"/>
              <w:rPr>
                <w:sz w:val="16"/>
              </w:rPr>
            </w:pPr>
            <w:r w:rsidRPr="00DE2FEE">
              <w:rPr>
                <w:sz w:val="16"/>
              </w:rPr>
              <w:t>S4-220332</w:t>
            </w:r>
          </w:p>
        </w:tc>
      </w:tr>
      <w:tr w:rsidR="00C046AA" w:rsidRPr="00DE2FEE" w14:paraId="31B3C862"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BF4F7E" w14:textId="77777777" w:rsidR="00991EDA" w:rsidRPr="00DE2FEE" w:rsidRDefault="00991EDA" w:rsidP="00DE2FEE">
            <w:pPr>
              <w:pStyle w:val="TAL"/>
              <w:rPr>
                <w:sz w:val="16"/>
              </w:rPr>
            </w:pPr>
            <w:r w:rsidRPr="00DE2FEE">
              <w:rPr>
                <w:sz w:val="16"/>
              </w:rPr>
              <w:t>S4-220320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596DC9" w14:textId="77777777" w:rsidR="00991EDA" w:rsidRPr="00DE2FEE" w:rsidRDefault="00991EDA" w:rsidP="00DE2FEE">
            <w:pPr>
              <w:pStyle w:val="TAL"/>
              <w:rPr>
                <w:sz w:val="16"/>
              </w:rPr>
            </w:pPr>
            <w:r w:rsidRPr="00DE2FEE">
              <w:rPr>
                <w:sz w:val="16"/>
              </w:rPr>
              <w:t>New WID on Enhancements to UE Testing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D5B021" w14:textId="77777777" w:rsidR="00991EDA" w:rsidRPr="00DE2FEE" w:rsidRDefault="00991EDA" w:rsidP="00DE2FEE">
            <w:pPr>
              <w:pStyle w:val="TAL"/>
              <w:rPr>
                <w:sz w:val="16"/>
              </w:rPr>
            </w:pPr>
            <w:r w:rsidRPr="00DE2FEE">
              <w:rPr>
                <w:sz w:val="16"/>
              </w:rPr>
              <w:t>SQ SWGOrange, HEAD acoustics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D2C258"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769A6F" w14:textId="77777777" w:rsidR="00991EDA" w:rsidRPr="00DE2FEE" w:rsidRDefault="00991EDA" w:rsidP="00DE2FEE">
            <w:pPr>
              <w:pStyle w:val="TAL"/>
              <w:rPr>
                <w:sz w:val="16"/>
              </w:rPr>
            </w:pPr>
            <w:r w:rsidRPr="00DE2FEE">
              <w:rPr>
                <w:sz w:val="16"/>
              </w:rPr>
              <w:t>S4-220291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0F86D1" w14:textId="77777777" w:rsidR="00991EDA" w:rsidRPr="00DE2FEE" w:rsidRDefault="00991EDA" w:rsidP="00DE2FEE">
            <w:pPr>
              <w:pStyle w:val="TAL"/>
              <w:rPr>
                <w:sz w:val="16"/>
              </w:rPr>
            </w:pPr>
            <w:r w:rsidRPr="00DE2FEE">
              <w:rPr>
                <w:sz w:val="16"/>
              </w:rPr>
              <w:t>-</w:t>
            </w:r>
          </w:p>
        </w:tc>
      </w:tr>
      <w:tr w:rsidR="00C046AA" w:rsidRPr="00DE2FEE" w14:paraId="49E48144"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1B23E1" w14:textId="77777777" w:rsidR="00991EDA" w:rsidRPr="00DE2FEE" w:rsidRDefault="00991EDA" w:rsidP="00DE2FEE">
            <w:pPr>
              <w:pStyle w:val="TAL"/>
              <w:rPr>
                <w:sz w:val="16"/>
              </w:rPr>
            </w:pPr>
            <w:r w:rsidRPr="00DE2FEE">
              <w:rPr>
                <w:sz w:val="16"/>
              </w:rPr>
              <w:t>S4-220321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3C4522" w14:textId="77777777" w:rsidR="00991EDA" w:rsidRPr="00DE2FEE" w:rsidRDefault="00991EDA" w:rsidP="00DE2FEE">
            <w:pPr>
              <w:pStyle w:val="TAL"/>
              <w:rPr>
                <w:sz w:val="16"/>
              </w:rPr>
            </w:pPr>
            <w:r w:rsidRPr="00DE2FEE">
              <w:rPr>
                <w:sz w:val="16"/>
              </w:rPr>
              <w:t>LS on multiparty Real-time Text (RTT) in conference calling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34ED64" w14:textId="77777777" w:rsidR="00991EDA" w:rsidRPr="00DE2FEE" w:rsidRDefault="00991EDA" w:rsidP="00DE2FEE">
            <w:pPr>
              <w:pStyle w:val="TAL"/>
              <w:rPr>
                <w:sz w:val="16"/>
              </w:rPr>
            </w:pPr>
            <w:r w:rsidRPr="00DE2FEE">
              <w:rPr>
                <w:sz w:val="16"/>
              </w:rPr>
              <w:t>3GPP SA4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83C61C" w14:textId="77777777" w:rsidR="00991EDA" w:rsidRPr="00DE2FEE" w:rsidRDefault="00991EDA" w:rsidP="00DE2FEE">
            <w:pPr>
              <w:pStyle w:val="TAL"/>
              <w:rPr>
                <w:sz w:val="16"/>
              </w:rPr>
            </w:pPr>
            <w:r w:rsidRPr="00DE2F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53E8AA" w14:textId="77777777" w:rsidR="00991EDA" w:rsidRPr="00DE2FEE" w:rsidRDefault="00991EDA" w:rsidP="00DE2FEE">
            <w:pPr>
              <w:pStyle w:val="TAL"/>
              <w:rPr>
                <w:sz w:val="16"/>
              </w:rPr>
            </w:pPr>
            <w:r w:rsidRPr="00DE2FEE">
              <w:rPr>
                <w:sz w:val="16"/>
              </w:rPr>
              <w:t>S4-220254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119094" w14:textId="77777777" w:rsidR="00991EDA" w:rsidRPr="00DE2FEE" w:rsidRDefault="00991EDA" w:rsidP="00DE2FEE">
            <w:pPr>
              <w:pStyle w:val="TAL"/>
              <w:rPr>
                <w:sz w:val="16"/>
              </w:rPr>
            </w:pPr>
            <w:r w:rsidRPr="00DE2FEE">
              <w:rPr>
                <w:sz w:val="16"/>
              </w:rPr>
              <w:t>-</w:t>
            </w:r>
          </w:p>
        </w:tc>
      </w:tr>
      <w:tr w:rsidR="00C046AA" w:rsidRPr="00DE2FEE" w14:paraId="7F46696B"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3FDF26" w14:textId="77777777" w:rsidR="00991EDA" w:rsidRPr="00DE2FEE" w:rsidRDefault="00991EDA" w:rsidP="00DE2FEE">
            <w:pPr>
              <w:pStyle w:val="TAL"/>
              <w:rPr>
                <w:sz w:val="16"/>
              </w:rPr>
            </w:pPr>
            <w:r w:rsidRPr="00DE2FEE">
              <w:rPr>
                <w:sz w:val="16"/>
              </w:rPr>
              <w:t>S4-220322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609FA7" w14:textId="77777777" w:rsidR="00991EDA" w:rsidRPr="00DE2FEE" w:rsidRDefault="00991EDA" w:rsidP="00DE2FEE">
            <w:pPr>
              <w:pStyle w:val="TAL"/>
              <w:rPr>
                <w:sz w:val="16"/>
              </w:rPr>
            </w:pPr>
            <w:r w:rsidRPr="00DE2FEE">
              <w:rPr>
                <w:sz w:val="16"/>
              </w:rPr>
              <w:t>TR 26.962 V0.5.0: Immersive Teleconferencing and Telepresence for Remote Terminals (ITT4RT) Operation and Usage Guidelines</w:t>
            </w:r>
          </w:p>
          <w:p w14:paraId="3CD9A442" w14:textId="77777777" w:rsidR="00991EDA" w:rsidRPr="00DE2FEE" w:rsidRDefault="00991EDA" w:rsidP="00DE2FEE">
            <w:pPr>
              <w:pStyle w:val="TAL"/>
              <w:rPr>
                <w:sz w:val="16"/>
              </w:rPr>
            </w:pPr>
            <w:r w:rsidRPr="00DE2FEE">
              <w:rPr>
                <w:sz w:val="16"/>
              </w:rPr>
              <w:t>(Release 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7F429C" w14:textId="77777777" w:rsidR="00991EDA" w:rsidRPr="00DE2FEE" w:rsidRDefault="00991EDA" w:rsidP="00DE2FEE">
            <w:pPr>
              <w:pStyle w:val="TAL"/>
              <w:rPr>
                <w:sz w:val="16"/>
              </w:rPr>
            </w:pPr>
            <w:r w:rsidRPr="00DE2FEE">
              <w:rPr>
                <w:sz w:val="16"/>
              </w:rPr>
              <w:t>Nokia, KPN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2B0ADA"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4C1F2C" w14:textId="77777777" w:rsidR="00991EDA" w:rsidRPr="00DE2FEE" w:rsidRDefault="00991EDA" w:rsidP="00DE2FEE">
            <w:pPr>
              <w:pStyle w:val="TAL"/>
              <w:rPr>
                <w:sz w:val="16"/>
              </w:rPr>
            </w:pPr>
            <w:r w:rsidRPr="00DE2FEE">
              <w:rPr>
                <w:sz w:val="16"/>
              </w:rPr>
              <w:t>S4-220269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548386" w14:textId="77777777" w:rsidR="00991EDA" w:rsidRPr="00DE2FEE" w:rsidRDefault="00991EDA" w:rsidP="00DE2FEE">
            <w:pPr>
              <w:pStyle w:val="TAL"/>
              <w:rPr>
                <w:sz w:val="16"/>
              </w:rPr>
            </w:pPr>
            <w:r w:rsidRPr="00DE2FEE">
              <w:rPr>
                <w:sz w:val="16"/>
              </w:rPr>
              <w:t>-</w:t>
            </w:r>
          </w:p>
        </w:tc>
      </w:tr>
      <w:tr w:rsidR="00C046AA" w:rsidRPr="00DE2FEE" w14:paraId="5E9BF4A0"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47217D" w14:textId="77777777" w:rsidR="00991EDA" w:rsidRPr="00DE2FEE" w:rsidRDefault="00991EDA" w:rsidP="00DE2FEE">
            <w:pPr>
              <w:pStyle w:val="TAL"/>
              <w:rPr>
                <w:sz w:val="16"/>
              </w:rPr>
            </w:pPr>
            <w:r w:rsidRPr="00DE2FEE">
              <w:rPr>
                <w:sz w:val="16"/>
              </w:rPr>
              <w:t>S4-220323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DC8D4F" w14:textId="77777777" w:rsidR="00991EDA" w:rsidRPr="00DE2FEE" w:rsidRDefault="00991EDA" w:rsidP="00DE2FEE">
            <w:pPr>
              <w:pStyle w:val="TAL"/>
              <w:rPr>
                <w:sz w:val="16"/>
              </w:rPr>
            </w:pPr>
            <w:r w:rsidRPr="00DE2FEE">
              <w:rPr>
                <w:sz w:val="16"/>
              </w:rPr>
              <w:t>TR 26.862 0.5.0: Immersive Teleconferencing and Telepresence for Remote Terminals (ITT4RT) Use Cases, Requirements and Potential Solutions</w:t>
            </w:r>
          </w:p>
          <w:p w14:paraId="6225BB75" w14:textId="77777777" w:rsidR="00991EDA" w:rsidRPr="00DE2FEE" w:rsidRDefault="00991EDA" w:rsidP="00DE2FEE">
            <w:pPr>
              <w:pStyle w:val="TAL"/>
              <w:rPr>
                <w:sz w:val="16"/>
              </w:rPr>
            </w:pPr>
            <w:r w:rsidRPr="00DE2FEE">
              <w:rPr>
                <w:sz w:val="16"/>
              </w:rPr>
              <w:t>(Release 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955457" w14:textId="77777777" w:rsidR="00991EDA" w:rsidRPr="00DE2FEE" w:rsidRDefault="00991EDA" w:rsidP="00DE2FEE">
            <w:pPr>
              <w:pStyle w:val="TAL"/>
              <w:rPr>
                <w:sz w:val="16"/>
              </w:rPr>
            </w:pPr>
            <w:r w:rsidRPr="00DE2FEE">
              <w:rPr>
                <w:sz w:val="16"/>
              </w:rPr>
              <w:t>MTSI WG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D18078"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3A66E4" w14:textId="77777777" w:rsidR="00991EDA" w:rsidRPr="00DE2FEE" w:rsidRDefault="00991EDA" w:rsidP="00DE2FEE">
            <w:pPr>
              <w:pStyle w:val="TAL"/>
              <w:rPr>
                <w:sz w:val="16"/>
              </w:rPr>
            </w:pPr>
            <w:r w:rsidRPr="00DE2FEE">
              <w:rPr>
                <w:sz w:val="16"/>
              </w:rPr>
              <w:t>S4-220271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8A16DD" w14:textId="77777777" w:rsidR="00991EDA" w:rsidRPr="00DE2FEE" w:rsidRDefault="00991EDA" w:rsidP="00DE2FEE">
            <w:pPr>
              <w:pStyle w:val="TAL"/>
              <w:rPr>
                <w:sz w:val="16"/>
              </w:rPr>
            </w:pPr>
            <w:r w:rsidRPr="00DE2FEE">
              <w:rPr>
                <w:sz w:val="16"/>
              </w:rPr>
              <w:t>-</w:t>
            </w:r>
          </w:p>
        </w:tc>
      </w:tr>
      <w:tr w:rsidR="00C046AA" w:rsidRPr="00DE2FEE" w14:paraId="107B7B50"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047DE3" w14:textId="77777777" w:rsidR="00991EDA" w:rsidRPr="00DE2FEE" w:rsidRDefault="00991EDA" w:rsidP="00DE2FEE">
            <w:pPr>
              <w:pStyle w:val="TAL"/>
              <w:rPr>
                <w:sz w:val="16"/>
              </w:rPr>
            </w:pPr>
            <w:r w:rsidRPr="00DE2FEE">
              <w:rPr>
                <w:sz w:val="16"/>
              </w:rPr>
              <w:lastRenderedPageBreak/>
              <w:t>S4-220324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5E262F" w14:textId="77777777" w:rsidR="00991EDA" w:rsidRPr="00DE2FEE" w:rsidRDefault="00991EDA" w:rsidP="00DE2FEE">
            <w:pPr>
              <w:pStyle w:val="TAL"/>
              <w:rPr>
                <w:sz w:val="16"/>
              </w:rPr>
            </w:pPr>
            <w:r w:rsidRPr="00DE2FEE">
              <w:rPr>
                <w:sz w:val="16"/>
              </w:rPr>
              <w:t>EVS Chair's Report during SA4#117-e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EBC62C" w14:textId="77777777" w:rsidR="00991EDA" w:rsidRPr="00DE2FEE" w:rsidRDefault="00991EDA" w:rsidP="00DE2FEE">
            <w:pPr>
              <w:pStyle w:val="TAL"/>
              <w:rPr>
                <w:sz w:val="16"/>
              </w:rPr>
            </w:pPr>
            <w:r w:rsidRPr="00DE2FEE">
              <w:rPr>
                <w:sz w:val="16"/>
              </w:rPr>
              <w:t>EVS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1E4B71" w14:textId="77777777" w:rsidR="00991EDA" w:rsidRPr="00DE2FEE" w:rsidRDefault="00991EDA" w:rsidP="00DE2FEE">
            <w:pPr>
              <w:pStyle w:val="TAL"/>
              <w:rPr>
                <w:sz w:val="16"/>
              </w:rPr>
            </w:pPr>
            <w:r w:rsidRPr="00DE2F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411680"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090E6E" w14:textId="77777777" w:rsidR="00991EDA" w:rsidRPr="00DE2FEE" w:rsidRDefault="00991EDA" w:rsidP="00DE2FEE">
            <w:pPr>
              <w:pStyle w:val="TAL"/>
              <w:rPr>
                <w:sz w:val="16"/>
              </w:rPr>
            </w:pPr>
            <w:r w:rsidRPr="00DE2FEE">
              <w:rPr>
                <w:sz w:val="16"/>
              </w:rPr>
              <w:t>-</w:t>
            </w:r>
          </w:p>
        </w:tc>
      </w:tr>
      <w:tr w:rsidR="00C046AA" w:rsidRPr="00DE2FEE" w14:paraId="3ACD6B82"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366E5F" w14:textId="77777777" w:rsidR="00991EDA" w:rsidRPr="00DE2FEE" w:rsidRDefault="00991EDA" w:rsidP="00DE2FEE">
            <w:pPr>
              <w:pStyle w:val="TAL"/>
              <w:rPr>
                <w:sz w:val="16"/>
              </w:rPr>
            </w:pPr>
            <w:r w:rsidRPr="00DE2FEE">
              <w:rPr>
                <w:sz w:val="16"/>
              </w:rPr>
              <w:t>S4-220325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352932" w14:textId="77777777" w:rsidR="00991EDA" w:rsidRPr="00DE2FEE" w:rsidRDefault="00991EDA" w:rsidP="00DE2FEE">
            <w:pPr>
              <w:pStyle w:val="TAL"/>
              <w:rPr>
                <w:sz w:val="16"/>
              </w:rPr>
            </w:pPr>
            <w:r w:rsidRPr="00DE2FEE">
              <w:rPr>
                <w:sz w:val="16"/>
              </w:rPr>
              <w:t>Proposed Audio SWG Organization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7A5894" w14:textId="77777777" w:rsidR="00991EDA" w:rsidRPr="00DE2FEE" w:rsidRDefault="00991EDA" w:rsidP="00DE2FEE">
            <w:pPr>
              <w:pStyle w:val="TAL"/>
              <w:rPr>
                <w:sz w:val="16"/>
              </w:rPr>
            </w:pPr>
            <w:r w:rsidRPr="00DE2FEE">
              <w:rPr>
                <w:sz w:val="16"/>
              </w:rPr>
              <w:t>EVS SWG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A4F185"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D2474C"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05E920" w14:textId="77777777" w:rsidR="00991EDA" w:rsidRPr="00DE2FEE" w:rsidRDefault="00991EDA" w:rsidP="00DE2FEE">
            <w:pPr>
              <w:pStyle w:val="TAL"/>
              <w:rPr>
                <w:sz w:val="16"/>
              </w:rPr>
            </w:pPr>
            <w:r w:rsidRPr="00DE2FEE">
              <w:rPr>
                <w:sz w:val="16"/>
              </w:rPr>
              <w:t>-</w:t>
            </w:r>
          </w:p>
        </w:tc>
      </w:tr>
      <w:tr w:rsidR="00C046AA" w:rsidRPr="00DE2FEE" w14:paraId="2E3C6049"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A22FDE" w14:textId="77777777" w:rsidR="00991EDA" w:rsidRPr="00DE2FEE" w:rsidRDefault="00991EDA" w:rsidP="00DE2FEE">
            <w:pPr>
              <w:pStyle w:val="TAL"/>
              <w:rPr>
                <w:sz w:val="16"/>
              </w:rPr>
            </w:pPr>
            <w:r w:rsidRPr="00DE2FEE">
              <w:rPr>
                <w:sz w:val="16"/>
              </w:rPr>
              <w:t>S4-220326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134916" w14:textId="77777777" w:rsidR="00991EDA" w:rsidRPr="00DE2FEE" w:rsidRDefault="00991EDA" w:rsidP="00DE2FEE">
            <w:pPr>
              <w:pStyle w:val="TAL"/>
              <w:rPr>
                <w:sz w:val="16"/>
              </w:rPr>
            </w:pPr>
            <w:r w:rsidRPr="00DE2FEE">
              <w:rPr>
                <w:sz w:val="16"/>
              </w:rPr>
              <w:t>5GMS_EDGE_3 time plan v0.1.0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E7D180" w14:textId="77777777" w:rsidR="00991EDA" w:rsidRPr="00DE2FEE" w:rsidRDefault="00991EDA" w:rsidP="00DE2FEE">
            <w:pPr>
              <w:pStyle w:val="TAL"/>
              <w:rPr>
                <w:sz w:val="16"/>
              </w:rPr>
            </w:pPr>
            <w:r w:rsidRPr="00DE2FEE">
              <w:rPr>
                <w:sz w:val="16"/>
              </w:rPr>
              <w:t>Qualcomm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5CBC51"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B15EB1"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8AADDA" w14:textId="77777777" w:rsidR="00991EDA" w:rsidRPr="00DE2FEE" w:rsidRDefault="00991EDA" w:rsidP="00DE2FEE">
            <w:pPr>
              <w:pStyle w:val="TAL"/>
              <w:rPr>
                <w:sz w:val="16"/>
              </w:rPr>
            </w:pPr>
            <w:r w:rsidRPr="00DE2FEE">
              <w:rPr>
                <w:sz w:val="16"/>
              </w:rPr>
              <w:t>S4-220327</w:t>
            </w:r>
          </w:p>
        </w:tc>
      </w:tr>
      <w:tr w:rsidR="00C046AA" w:rsidRPr="00DE2FEE" w14:paraId="0DD78F3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468D0F" w14:textId="77777777" w:rsidR="00991EDA" w:rsidRPr="00DE2FEE" w:rsidRDefault="00991EDA" w:rsidP="00DE2FEE">
            <w:pPr>
              <w:pStyle w:val="TAL"/>
              <w:rPr>
                <w:sz w:val="16"/>
              </w:rPr>
            </w:pPr>
            <w:r w:rsidRPr="00DE2FEE">
              <w:rPr>
                <w:sz w:val="16"/>
              </w:rPr>
              <w:t>S4-220327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9E6FA8" w14:textId="77777777" w:rsidR="00991EDA" w:rsidRPr="00DE2FEE" w:rsidRDefault="00991EDA" w:rsidP="00DE2FEE">
            <w:pPr>
              <w:pStyle w:val="TAL"/>
              <w:rPr>
                <w:sz w:val="16"/>
              </w:rPr>
            </w:pPr>
            <w:r w:rsidRPr="00DE2FEE">
              <w:rPr>
                <w:sz w:val="16"/>
              </w:rPr>
              <w:t>5GMS_EDGE_3 time plan v0.1.0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2E7FDC" w14:textId="77777777" w:rsidR="00991EDA" w:rsidRPr="00DE2FEE" w:rsidRDefault="00991EDA" w:rsidP="00DE2FEE">
            <w:pPr>
              <w:pStyle w:val="TAL"/>
              <w:rPr>
                <w:sz w:val="16"/>
              </w:rPr>
            </w:pPr>
            <w:r w:rsidRPr="00DE2FEE">
              <w:rPr>
                <w:sz w:val="16"/>
              </w:rPr>
              <w:t>Qualcomm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EBF045"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6D3646" w14:textId="77777777" w:rsidR="00991EDA" w:rsidRPr="00DE2FEE" w:rsidRDefault="00991EDA" w:rsidP="00DE2FEE">
            <w:pPr>
              <w:pStyle w:val="TAL"/>
              <w:rPr>
                <w:sz w:val="16"/>
              </w:rPr>
            </w:pPr>
            <w:r w:rsidRPr="00DE2FEE">
              <w:rPr>
                <w:sz w:val="16"/>
              </w:rPr>
              <w:t>S4-220326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C7DF8B" w14:textId="77777777" w:rsidR="00991EDA" w:rsidRPr="00DE2FEE" w:rsidRDefault="00991EDA" w:rsidP="00DE2FEE">
            <w:pPr>
              <w:pStyle w:val="TAL"/>
              <w:rPr>
                <w:sz w:val="16"/>
              </w:rPr>
            </w:pPr>
            <w:r w:rsidRPr="00DE2FEE">
              <w:rPr>
                <w:sz w:val="16"/>
              </w:rPr>
              <w:t>-</w:t>
            </w:r>
          </w:p>
        </w:tc>
      </w:tr>
      <w:tr w:rsidR="00C046AA" w:rsidRPr="00DE2FEE" w14:paraId="0611A58C"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9F1CC2" w14:textId="77777777" w:rsidR="00991EDA" w:rsidRPr="00DE2FEE" w:rsidRDefault="00991EDA" w:rsidP="00DE2FEE">
            <w:pPr>
              <w:pStyle w:val="TAL"/>
              <w:rPr>
                <w:sz w:val="16"/>
              </w:rPr>
            </w:pPr>
            <w:r w:rsidRPr="00DE2FEE">
              <w:rPr>
                <w:sz w:val="16"/>
              </w:rPr>
              <w:t>S4-220328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1F1325" w14:textId="77777777" w:rsidR="00991EDA" w:rsidRPr="00DE2FEE" w:rsidRDefault="00991EDA" w:rsidP="00DE2FEE">
            <w:pPr>
              <w:pStyle w:val="TAL"/>
              <w:rPr>
                <w:sz w:val="16"/>
              </w:rPr>
            </w:pPr>
            <w:r w:rsidRPr="00DE2FEE">
              <w:rPr>
                <w:sz w:val="16"/>
              </w:rPr>
              <w:t>LS to SA2 on NPN4AVPROD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2E5605" w14:textId="77777777" w:rsidR="00991EDA" w:rsidRPr="00DE2FEE" w:rsidRDefault="00991EDA" w:rsidP="00DE2FEE">
            <w:pPr>
              <w:pStyle w:val="TAL"/>
              <w:rPr>
                <w:sz w:val="16"/>
              </w:rPr>
            </w:pPr>
            <w:r w:rsidRPr="00DE2FEE">
              <w:rPr>
                <w:sz w:val="16"/>
              </w:rPr>
              <w:t>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A6E717" w14:textId="77777777" w:rsidR="00991EDA" w:rsidRPr="00DE2FEE" w:rsidRDefault="00991EDA" w:rsidP="00DE2FEE">
            <w:pPr>
              <w:pStyle w:val="TAL"/>
              <w:rPr>
                <w:sz w:val="16"/>
              </w:rPr>
            </w:pPr>
            <w:r w:rsidRPr="00DE2F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FC3F23" w14:textId="77777777" w:rsidR="00991EDA" w:rsidRPr="00DE2FEE" w:rsidRDefault="00991EDA" w:rsidP="00DE2FEE">
            <w:pPr>
              <w:pStyle w:val="TAL"/>
              <w:rPr>
                <w:sz w:val="16"/>
              </w:rPr>
            </w:pPr>
            <w:r w:rsidRPr="00DE2FEE">
              <w:rPr>
                <w:sz w:val="16"/>
              </w:rPr>
              <w:t>S4-220278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0EFD21" w14:textId="77777777" w:rsidR="00991EDA" w:rsidRPr="00DE2FEE" w:rsidRDefault="00991EDA" w:rsidP="00DE2FEE">
            <w:pPr>
              <w:pStyle w:val="TAL"/>
              <w:rPr>
                <w:sz w:val="16"/>
              </w:rPr>
            </w:pPr>
            <w:r w:rsidRPr="00DE2FEE">
              <w:rPr>
                <w:sz w:val="16"/>
              </w:rPr>
              <w:t>-</w:t>
            </w:r>
          </w:p>
        </w:tc>
      </w:tr>
      <w:tr w:rsidR="00C046AA" w:rsidRPr="00DE2FEE" w14:paraId="64547A00"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089511" w14:textId="77777777" w:rsidR="00991EDA" w:rsidRPr="00DE2FEE" w:rsidRDefault="00991EDA" w:rsidP="00DE2FEE">
            <w:pPr>
              <w:pStyle w:val="TAL"/>
              <w:rPr>
                <w:sz w:val="16"/>
              </w:rPr>
            </w:pPr>
            <w:r w:rsidRPr="00DE2FEE">
              <w:rPr>
                <w:sz w:val="16"/>
              </w:rPr>
              <w:t>S4-220329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4BA9A1" w14:textId="77777777" w:rsidR="00991EDA" w:rsidRPr="00DE2FEE" w:rsidRDefault="00991EDA" w:rsidP="00DE2FEE">
            <w:pPr>
              <w:pStyle w:val="TAL"/>
              <w:rPr>
                <w:sz w:val="16"/>
              </w:rPr>
            </w:pPr>
            <w:r w:rsidRPr="00DE2FEE">
              <w:rPr>
                <w:sz w:val="16"/>
              </w:rPr>
              <w:t>[5MBUSA] 5GMS via eMBMS - Architecture, Broadcast and Reporting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B77A74"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E17C5F"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6D263E" w14:textId="77777777" w:rsidR="00991EDA" w:rsidRPr="00DE2FEE" w:rsidRDefault="00991EDA" w:rsidP="00DE2FEE">
            <w:pPr>
              <w:pStyle w:val="TAL"/>
              <w:rPr>
                <w:sz w:val="16"/>
              </w:rPr>
            </w:pPr>
            <w:r w:rsidRPr="00DE2FEE">
              <w:rPr>
                <w:sz w:val="16"/>
              </w:rPr>
              <w:t>S4-220316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6121A4" w14:textId="77777777" w:rsidR="00991EDA" w:rsidRPr="00DE2FEE" w:rsidRDefault="00991EDA" w:rsidP="00DE2FEE">
            <w:pPr>
              <w:pStyle w:val="TAL"/>
              <w:rPr>
                <w:sz w:val="16"/>
              </w:rPr>
            </w:pPr>
            <w:r w:rsidRPr="00DE2FEE">
              <w:rPr>
                <w:sz w:val="16"/>
              </w:rPr>
              <w:t>-</w:t>
            </w:r>
          </w:p>
        </w:tc>
      </w:tr>
      <w:tr w:rsidR="00C046AA" w:rsidRPr="00DE2FEE" w14:paraId="72080D36"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D941B9" w14:textId="77777777" w:rsidR="00991EDA" w:rsidRPr="00DE2FEE" w:rsidRDefault="00991EDA" w:rsidP="00DE2FEE">
            <w:pPr>
              <w:pStyle w:val="TAL"/>
              <w:rPr>
                <w:sz w:val="16"/>
              </w:rPr>
            </w:pPr>
            <w:r w:rsidRPr="00DE2FEE">
              <w:rPr>
                <w:sz w:val="16"/>
              </w:rPr>
              <w:t>S4-220330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BB0305" w14:textId="77777777" w:rsidR="00991EDA" w:rsidRPr="00DE2FEE" w:rsidRDefault="00991EDA" w:rsidP="00DE2FEE">
            <w:pPr>
              <w:pStyle w:val="TAL"/>
              <w:rPr>
                <w:sz w:val="16"/>
              </w:rPr>
            </w:pPr>
            <w:r w:rsidRPr="00DE2FEE">
              <w:rPr>
                <w:sz w:val="16"/>
              </w:rPr>
              <w:t>Rel-16 TSs/TRs to be promoted to 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6F7BC2" w14:textId="77777777" w:rsidR="00991EDA" w:rsidRPr="00DE2FEE" w:rsidRDefault="00991EDA" w:rsidP="00DE2FEE">
            <w:pPr>
              <w:pStyle w:val="TAL"/>
              <w:rPr>
                <w:sz w:val="16"/>
              </w:rPr>
            </w:pPr>
            <w:r w:rsidRPr="00DE2FEE">
              <w:rPr>
                <w:sz w:val="16"/>
              </w:rPr>
              <w:t>SA4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EB8A01"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1A41FA" w14:textId="77777777" w:rsidR="00991EDA" w:rsidRPr="00DE2FEE" w:rsidRDefault="00991EDA" w:rsidP="00DE2FEE">
            <w:pPr>
              <w:pStyle w:val="TAL"/>
              <w:rPr>
                <w:sz w:val="16"/>
              </w:rPr>
            </w:pPr>
            <w:r w:rsidRPr="00DE2FEE">
              <w:rPr>
                <w:sz w:val="16"/>
              </w:rPr>
              <w:t>S4-220097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61BFCD" w14:textId="77777777" w:rsidR="00991EDA" w:rsidRPr="00DE2FEE" w:rsidRDefault="00991EDA" w:rsidP="00DE2FEE">
            <w:pPr>
              <w:pStyle w:val="TAL"/>
              <w:rPr>
                <w:sz w:val="16"/>
              </w:rPr>
            </w:pPr>
            <w:r w:rsidRPr="00DE2FEE">
              <w:rPr>
                <w:sz w:val="16"/>
              </w:rPr>
              <w:t>-</w:t>
            </w:r>
          </w:p>
        </w:tc>
      </w:tr>
      <w:tr w:rsidR="00C046AA" w:rsidRPr="00DE2FEE" w14:paraId="723F7A15"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EFC67B" w14:textId="77777777" w:rsidR="00991EDA" w:rsidRPr="00DE2FEE" w:rsidRDefault="00991EDA" w:rsidP="00DE2FEE">
            <w:pPr>
              <w:pStyle w:val="TAL"/>
              <w:rPr>
                <w:sz w:val="16"/>
              </w:rPr>
            </w:pPr>
            <w:r w:rsidRPr="00DE2FEE">
              <w:rPr>
                <w:sz w:val="16"/>
              </w:rPr>
              <w:t>S4-220331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9E2BE2" w14:textId="77777777" w:rsidR="00991EDA" w:rsidRPr="00DE2FEE" w:rsidRDefault="00991EDA" w:rsidP="00DE2FEE">
            <w:pPr>
              <w:pStyle w:val="TAL"/>
              <w:rPr>
                <w:sz w:val="16"/>
              </w:rPr>
            </w:pPr>
            <w:r w:rsidRPr="00DE2FEE">
              <w:rPr>
                <w:sz w:val="16"/>
              </w:rPr>
              <w:t>New Feasibility Study on the enhancements for immersive Real-time Communication for WebRTC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0656B7" w14:textId="77777777" w:rsidR="00991EDA" w:rsidRPr="00DE2FEE" w:rsidRDefault="00991EDA" w:rsidP="00DE2FEE">
            <w:pPr>
              <w:pStyle w:val="TAL"/>
              <w:rPr>
                <w:sz w:val="16"/>
              </w:rPr>
            </w:pPr>
            <w:r w:rsidRPr="00DE2FEE">
              <w:rPr>
                <w:sz w:val="16"/>
              </w:rPr>
              <w:t>MTSI SWG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398D9C"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FA7F6E" w14:textId="77777777" w:rsidR="00991EDA" w:rsidRPr="00DE2FEE" w:rsidRDefault="00991EDA" w:rsidP="00DE2FEE">
            <w:pPr>
              <w:pStyle w:val="TAL"/>
              <w:rPr>
                <w:sz w:val="16"/>
              </w:rPr>
            </w:pPr>
            <w:r w:rsidRPr="00DE2FEE">
              <w:rPr>
                <w:sz w:val="16"/>
              </w:rPr>
              <w:t>S4-220274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F745D9" w14:textId="77777777" w:rsidR="00991EDA" w:rsidRPr="00DE2FEE" w:rsidRDefault="00991EDA" w:rsidP="00DE2FEE">
            <w:pPr>
              <w:pStyle w:val="TAL"/>
              <w:rPr>
                <w:sz w:val="16"/>
              </w:rPr>
            </w:pPr>
            <w:r w:rsidRPr="00DE2FEE">
              <w:rPr>
                <w:sz w:val="16"/>
              </w:rPr>
              <w:t>-</w:t>
            </w:r>
          </w:p>
        </w:tc>
      </w:tr>
      <w:tr w:rsidR="00C046AA" w:rsidRPr="00DE2FEE" w14:paraId="388391BC"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3B792F" w14:textId="77777777" w:rsidR="00991EDA" w:rsidRPr="00DE2FEE" w:rsidRDefault="00991EDA" w:rsidP="00DE2FEE">
            <w:pPr>
              <w:pStyle w:val="TAL"/>
              <w:rPr>
                <w:sz w:val="16"/>
              </w:rPr>
            </w:pPr>
            <w:r w:rsidRPr="00DE2FEE">
              <w:rPr>
                <w:sz w:val="16"/>
              </w:rPr>
              <w:t>S4-220332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A4B5CC" w14:textId="77777777" w:rsidR="00991EDA" w:rsidRPr="00DE2FEE" w:rsidRDefault="00991EDA" w:rsidP="00DE2FEE">
            <w:pPr>
              <w:pStyle w:val="TAL"/>
              <w:rPr>
                <w:sz w:val="16"/>
              </w:rPr>
            </w:pPr>
            <w:r w:rsidRPr="00DE2FEE">
              <w:rPr>
                <w:sz w:val="16"/>
              </w:rPr>
              <w:t>Draft WID on Media Capabilities for Augmented Reality (MeCAR)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DF3605" w14:textId="77777777" w:rsidR="00991EDA" w:rsidRPr="00DE2FEE" w:rsidRDefault="00991EDA" w:rsidP="00DE2FEE">
            <w:pPr>
              <w:pStyle w:val="TAL"/>
              <w:rPr>
                <w:sz w:val="16"/>
              </w:rPr>
            </w:pPr>
            <w:r w:rsidRPr="00DE2FEE">
              <w:rPr>
                <w:sz w:val="16"/>
              </w:rPr>
              <w:t>Xiaomi Communications, 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28084D"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D34B70" w14:textId="77777777" w:rsidR="00991EDA" w:rsidRPr="00DE2FEE" w:rsidRDefault="00991EDA" w:rsidP="00DE2FEE">
            <w:pPr>
              <w:pStyle w:val="TAL"/>
              <w:rPr>
                <w:sz w:val="16"/>
              </w:rPr>
            </w:pPr>
            <w:r w:rsidRPr="00DE2FEE">
              <w:rPr>
                <w:sz w:val="16"/>
              </w:rPr>
              <w:t>S4-220319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01DCE1" w14:textId="77777777" w:rsidR="00991EDA" w:rsidRPr="00DE2FEE" w:rsidRDefault="00991EDA" w:rsidP="00DE2FEE">
            <w:pPr>
              <w:pStyle w:val="TAL"/>
              <w:rPr>
                <w:sz w:val="16"/>
              </w:rPr>
            </w:pPr>
            <w:r w:rsidRPr="00DE2FEE">
              <w:rPr>
                <w:sz w:val="16"/>
              </w:rPr>
              <w:t>-</w:t>
            </w:r>
          </w:p>
        </w:tc>
      </w:tr>
      <w:tr w:rsidR="00C046AA" w:rsidRPr="00DE2FEE" w14:paraId="6DF5BABB"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7AA5A7" w14:textId="77777777" w:rsidR="00991EDA" w:rsidRPr="00DE2FEE" w:rsidRDefault="00991EDA" w:rsidP="00DE2FEE">
            <w:pPr>
              <w:pStyle w:val="TAL"/>
              <w:rPr>
                <w:sz w:val="16"/>
              </w:rPr>
            </w:pPr>
            <w:r w:rsidRPr="00DE2FEE">
              <w:rPr>
                <w:sz w:val="16"/>
              </w:rPr>
              <w:t>S4-220333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31AEAA" w14:textId="77777777" w:rsidR="00991EDA" w:rsidRPr="00DE2FEE" w:rsidRDefault="00991EDA" w:rsidP="00DE2FEE">
            <w:pPr>
              <w:pStyle w:val="TAL"/>
              <w:rPr>
                <w:sz w:val="16"/>
              </w:rPr>
            </w:pPr>
            <w:r w:rsidRPr="00DE2FEE">
              <w:rPr>
                <w:sz w:val="16"/>
              </w:rPr>
              <w:t>Draft Feasibility Study on Smartly Tethering AR Glasses (SmarTAR)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06960A" w14:textId="77777777" w:rsidR="00991EDA" w:rsidRPr="00DE2FEE" w:rsidRDefault="00991EDA" w:rsidP="00DE2FEE">
            <w:pPr>
              <w:pStyle w:val="TAL"/>
              <w:rPr>
                <w:sz w:val="16"/>
              </w:rPr>
            </w:pPr>
            <w:r w:rsidRPr="00DE2FEE">
              <w:rPr>
                <w:sz w:val="16"/>
              </w:rPr>
              <w:t>Qualcomm Incorporated; Facebook; Dolby Laboratories Inc.; Xiaomi; Samsung Electronics Co.; Ltd, Tencent; 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B6AEC8"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5C34DA" w14:textId="77777777" w:rsidR="00991EDA" w:rsidRPr="00DE2FEE" w:rsidRDefault="00991EDA" w:rsidP="00DE2FEE">
            <w:pPr>
              <w:pStyle w:val="TAL"/>
              <w:rPr>
                <w:sz w:val="16"/>
              </w:rPr>
            </w:pPr>
            <w:r w:rsidRPr="00DE2FEE">
              <w:rPr>
                <w:sz w:val="16"/>
              </w:rPr>
              <w:t>S4-220225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647554" w14:textId="77777777" w:rsidR="00991EDA" w:rsidRPr="00DE2FEE" w:rsidRDefault="00991EDA" w:rsidP="00DE2FEE">
            <w:pPr>
              <w:pStyle w:val="TAL"/>
              <w:rPr>
                <w:sz w:val="16"/>
              </w:rPr>
            </w:pPr>
            <w:r w:rsidRPr="00DE2FEE">
              <w:rPr>
                <w:sz w:val="16"/>
              </w:rPr>
              <w:t>-</w:t>
            </w:r>
          </w:p>
        </w:tc>
      </w:tr>
    </w:tbl>
    <w:p w14:paraId="56C719CB" w14:textId="77777777" w:rsidR="00991EDA" w:rsidRDefault="00991EDA" w:rsidP="00991EDA">
      <w:pPr>
        <w:pStyle w:val="Heading2"/>
        <w:sectPr w:rsidR="00991EDA" w:rsidSect="00B20E67">
          <w:headerReference w:type="even" r:id="rId8"/>
          <w:headerReference w:type="default" r:id="rId9"/>
          <w:footerReference w:type="even" r:id="rId10"/>
          <w:footerReference w:type="default" r:id="rId11"/>
          <w:headerReference w:type="first" r:id="rId12"/>
          <w:footnotePr>
            <w:numRestart w:val="eachSect"/>
          </w:footnotePr>
          <w:pgSz w:w="11907" w:h="16840" w:code="9"/>
          <w:pgMar w:top="1418" w:right="1134" w:bottom="1134" w:left="1134" w:header="680" w:footer="567" w:gutter="0"/>
          <w:cols w:space="720"/>
          <w:titlePg/>
          <w:docGrid w:linePitch="272"/>
        </w:sectPr>
      </w:pPr>
    </w:p>
    <w:p w14:paraId="2F0EA513" w14:textId="77777777" w:rsidR="00991EDA" w:rsidRDefault="00991EDA" w:rsidP="00991EDA">
      <w:pPr>
        <w:pStyle w:val="Heading2"/>
        <w:sectPr w:rsidR="00991EDA" w:rsidSect="00991EDA">
          <w:footnotePr>
            <w:numRestart w:val="eachSect"/>
          </w:footnotePr>
          <w:type w:val="continuous"/>
          <w:pgSz w:w="11907" w:h="16840" w:code="9"/>
          <w:pgMar w:top="1418" w:right="1134" w:bottom="1134" w:left="1134" w:header="680" w:footer="567" w:gutter="0"/>
          <w:cols w:space="720"/>
          <w:titlePg/>
        </w:sectPr>
      </w:pPr>
    </w:p>
    <w:p w14:paraId="3A7EE9F7" w14:textId="391A8312" w:rsidR="00991EDA" w:rsidRDefault="00991EDA" w:rsidP="00991EDA">
      <w:pPr>
        <w:pStyle w:val="Heading2"/>
      </w:pPr>
      <w:bookmarkStart w:id="155" w:name="_Toc99648757"/>
      <w:r>
        <w:lastRenderedPageBreak/>
        <w:t>Annex B: List of change requests</w:t>
      </w:r>
      <w:bookmarkEnd w:id="1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682"/>
        <w:gridCol w:w="1524"/>
        <w:gridCol w:w="706"/>
        <w:gridCol w:w="661"/>
        <w:gridCol w:w="547"/>
        <w:gridCol w:w="525"/>
        <w:gridCol w:w="507"/>
        <w:gridCol w:w="1413"/>
        <w:gridCol w:w="967"/>
      </w:tblGrid>
      <w:tr w:rsidR="00C046AA" w:rsidRPr="00DE2FEE" w14:paraId="21733DAA"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0837D9" w14:textId="77777777" w:rsidR="00991EDA" w:rsidRDefault="00991EDA" w:rsidP="00DE2FEE">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5359AB" w14:textId="77777777" w:rsidR="00991EDA" w:rsidRDefault="00991EDA" w:rsidP="00DE2FEE">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A3ED28" w14:textId="77777777" w:rsidR="00991EDA" w:rsidRDefault="00991EDA" w:rsidP="00DE2FEE">
            <w:pPr>
              <w:pStyle w:val="TAH"/>
            </w:pPr>
            <w:r>
              <w:t>Source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CDF0EC" w14:textId="77777777" w:rsidR="00991EDA" w:rsidRDefault="00991EDA" w:rsidP="00DE2FEE">
            <w:pPr>
              <w:pStyle w:val="TAH"/>
            </w:pPr>
            <w:r>
              <w:t>Spec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A05BF6" w14:textId="77777777" w:rsidR="00991EDA" w:rsidRDefault="00991EDA" w:rsidP="00DE2FEE">
            <w:pPr>
              <w:pStyle w:val="TAH"/>
            </w:pPr>
            <w:r>
              <w:t>CR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F4B81E" w14:textId="77777777" w:rsidR="00991EDA" w:rsidRDefault="00991EDA" w:rsidP="00DE2FEE">
            <w:pPr>
              <w:pStyle w:val="TAH"/>
            </w:pPr>
            <w:r>
              <w:t>Rev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48493E" w14:textId="77777777" w:rsidR="00991EDA" w:rsidRDefault="00991EDA" w:rsidP="00DE2FEE">
            <w:pPr>
              <w:pStyle w:val="TAH"/>
            </w:pPr>
            <w:r>
              <w:t>Rel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2E8A0B" w14:textId="77777777" w:rsidR="00991EDA" w:rsidRDefault="00991EDA" w:rsidP="00DE2FEE">
            <w:pPr>
              <w:pStyle w:val="TAH"/>
            </w:pPr>
            <w:r>
              <w:t>Cat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729C84" w14:textId="77777777" w:rsidR="00991EDA" w:rsidRDefault="00991EDA" w:rsidP="00DE2FEE">
            <w:pPr>
              <w:pStyle w:val="TAH"/>
            </w:pPr>
            <w:r>
              <w:t>WI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EB4999" w14:textId="77777777" w:rsidR="00991EDA" w:rsidRDefault="00991EDA" w:rsidP="00DE2FEE">
            <w:pPr>
              <w:pStyle w:val="TAH"/>
            </w:pPr>
            <w:r>
              <w:t>Decision</w:t>
            </w:r>
          </w:p>
        </w:tc>
      </w:tr>
      <w:tr w:rsidR="00C046AA" w:rsidRPr="00DE2FEE" w14:paraId="1CF76646"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115662" w14:textId="77777777" w:rsidR="00991EDA" w:rsidRPr="00DE2FEE" w:rsidRDefault="00991EDA" w:rsidP="00DE2FEE">
            <w:pPr>
              <w:pStyle w:val="TAL"/>
              <w:rPr>
                <w:sz w:val="16"/>
              </w:rPr>
            </w:pPr>
            <w:r w:rsidRPr="00DE2FEE">
              <w:rPr>
                <w:sz w:val="16"/>
              </w:rPr>
              <w:t>S4-220217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2BCD35" w14:textId="77777777" w:rsidR="00991EDA" w:rsidRPr="00DE2FEE" w:rsidRDefault="00991EDA" w:rsidP="00DE2FEE">
            <w:pPr>
              <w:pStyle w:val="TAL"/>
              <w:rPr>
                <w:sz w:val="16"/>
              </w:rPr>
            </w:pPr>
            <w:r w:rsidRPr="00DE2FEE">
              <w:rPr>
                <w:sz w:val="16"/>
              </w:rPr>
              <w:t>8K TV Traffic Characteristics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6C61C4" w14:textId="77777777" w:rsidR="00991EDA" w:rsidRPr="00DE2FEE" w:rsidRDefault="00991EDA" w:rsidP="00DE2FEE">
            <w:pPr>
              <w:pStyle w:val="TAL"/>
              <w:rPr>
                <w:sz w:val="16"/>
              </w:rPr>
            </w:pPr>
            <w:r w:rsidRPr="00DE2FEE">
              <w:rPr>
                <w:sz w:val="16"/>
              </w:rPr>
              <w:t>Qualcomm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EF6B41"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F2684B"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97CA42" w14:textId="77777777" w:rsidR="00991EDA" w:rsidRPr="00DE2FEE" w:rsidRDefault="00991EDA" w:rsidP="00DE2FEE">
            <w:pPr>
              <w:pStyle w:val="TAR"/>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37049D"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B8F58B"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B0AEBC"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2C48F2" w14:textId="77777777" w:rsidR="00991EDA" w:rsidRPr="00DE2FEE" w:rsidRDefault="00991EDA" w:rsidP="00DE2FEE">
            <w:pPr>
              <w:pStyle w:val="TAL"/>
              <w:rPr>
                <w:sz w:val="16"/>
              </w:rPr>
            </w:pPr>
            <w:r w:rsidRPr="00DE2FEE">
              <w:rPr>
                <w:sz w:val="16"/>
              </w:rPr>
              <w:t>agreed</w:t>
            </w:r>
          </w:p>
        </w:tc>
      </w:tr>
      <w:tr w:rsidR="00C046AA" w:rsidRPr="00DE2FEE" w14:paraId="120EED96"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1B56BB" w14:textId="77777777" w:rsidR="00991EDA" w:rsidRPr="00DE2FEE" w:rsidRDefault="00991EDA" w:rsidP="00DE2FEE">
            <w:pPr>
              <w:pStyle w:val="TAL"/>
              <w:rPr>
                <w:sz w:val="16"/>
              </w:rPr>
            </w:pPr>
            <w:r w:rsidRPr="00DE2FEE">
              <w:rPr>
                <w:sz w:val="16"/>
              </w:rPr>
              <w:t>S4-220263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DB32D3" w14:textId="77777777" w:rsidR="00991EDA" w:rsidRPr="00DE2FEE" w:rsidRDefault="00991EDA" w:rsidP="00DE2FEE">
            <w:pPr>
              <w:pStyle w:val="TAL"/>
              <w:rPr>
                <w:sz w:val="16"/>
              </w:rPr>
            </w:pPr>
            <w:r w:rsidRPr="00DE2FEE">
              <w:rPr>
                <w:sz w:val="16"/>
              </w:rPr>
              <w:t>CR on ITT4RT Phase 2 Features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39C243" w14:textId="77777777" w:rsidR="00991EDA" w:rsidRPr="00DE2FEE" w:rsidRDefault="00991EDA" w:rsidP="00DE2FEE">
            <w:pPr>
              <w:pStyle w:val="TAL"/>
              <w:rPr>
                <w:sz w:val="16"/>
              </w:rPr>
            </w:pPr>
            <w:r w:rsidRPr="00DE2FEE">
              <w:rPr>
                <w:sz w:val="16"/>
              </w:rPr>
              <w:t>Nokia Corporation, Tencent, KPN N.V., Samsung, 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DE569D"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AD8971"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7EAE08" w14:textId="77777777" w:rsidR="00991EDA" w:rsidRPr="00DE2FEE" w:rsidRDefault="00991EDA" w:rsidP="00DE2FEE">
            <w:pPr>
              <w:pStyle w:val="TAR"/>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E75E06"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0EBBFD"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4E880A"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C5CB23" w14:textId="77777777" w:rsidR="00991EDA" w:rsidRPr="00DE2FEE" w:rsidRDefault="00991EDA" w:rsidP="00DE2FEE">
            <w:pPr>
              <w:pStyle w:val="TAL"/>
              <w:rPr>
                <w:sz w:val="16"/>
              </w:rPr>
            </w:pPr>
            <w:r w:rsidRPr="00DE2FEE">
              <w:rPr>
                <w:sz w:val="16"/>
              </w:rPr>
              <w:t>revised</w:t>
            </w:r>
          </w:p>
        </w:tc>
      </w:tr>
      <w:tr w:rsidR="00C046AA" w:rsidRPr="00DE2FEE" w14:paraId="52F12410"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BD4E4F" w14:textId="77777777" w:rsidR="00991EDA" w:rsidRPr="00DE2FEE" w:rsidRDefault="00991EDA" w:rsidP="00DE2FEE">
            <w:pPr>
              <w:pStyle w:val="TAL"/>
              <w:rPr>
                <w:sz w:val="16"/>
              </w:rPr>
            </w:pPr>
            <w:r w:rsidRPr="00DE2FEE">
              <w:rPr>
                <w:sz w:val="16"/>
              </w:rPr>
              <w:t>S4-220073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721D18" w14:textId="77777777" w:rsidR="00991EDA" w:rsidRPr="00DE2FEE" w:rsidRDefault="00991EDA" w:rsidP="00DE2FEE">
            <w:pPr>
              <w:pStyle w:val="TAL"/>
              <w:rPr>
                <w:sz w:val="16"/>
              </w:rPr>
            </w:pPr>
            <w:r w:rsidRPr="00DE2FEE">
              <w:rPr>
                <w:sz w:val="16"/>
              </w:rPr>
              <w:t>Scene Description-based overlay support in ITT4RT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D2E6E0" w14:textId="77777777" w:rsidR="00991EDA" w:rsidRPr="00DE2FEE" w:rsidRDefault="00991EDA" w:rsidP="00DE2FEE">
            <w:pPr>
              <w:pStyle w:val="TAL"/>
              <w:rPr>
                <w:sz w:val="16"/>
              </w:rPr>
            </w:pPr>
            <w:r w:rsidRPr="00DE2FEE">
              <w:rPr>
                <w:sz w:val="16"/>
              </w:rPr>
              <w:t>QUALCOMM Europe Inc. - Italy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F01250" w14:textId="77777777" w:rsidR="00991EDA" w:rsidRPr="00DE2FEE" w:rsidRDefault="00991EDA" w:rsidP="00DE2FEE">
            <w:pPr>
              <w:pStyle w:val="TAL"/>
              <w:rPr>
                <w:sz w:val="16"/>
              </w:rPr>
            </w:pPr>
            <w:r w:rsidRPr="00DE2FEE">
              <w:rPr>
                <w:sz w:val="16"/>
              </w:rPr>
              <w:t>26.114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FB7954" w14:textId="77777777" w:rsidR="00991EDA" w:rsidRPr="00DE2FEE" w:rsidRDefault="00991EDA" w:rsidP="00DE2FEE">
            <w:pPr>
              <w:pStyle w:val="TAL"/>
              <w:rPr>
                <w:sz w:val="16"/>
              </w:rPr>
            </w:pPr>
            <w:r w:rsidRPr="00DE2FEE">
              <w:rPr>
                <w:sz w:val="16"/>
              </w:rPr>
              <w:t>0523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6A6581" w14:textId="77777777" w:rsidR="00991EDA" w:rsidRPr="00DE2FEE" w:rsidRDefault="00991EDA" w:rsidP="00DE2FEE">
            <w:pPr>
              <w:pStyle w:val="TAR"/>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C4E579" w14:textId="77777777" w:rsidR="00991EDA" w:rsidRPr="00DE2FEE" w:rsidRDefault="00991EDA" w:rsidP="00DE2FEE">
            <w:pPr>
              <w:pStyle w:val="TAL"/>
              <w:rPr>
                <w:sz w:val="16"/>
              </w:rPr>
            </w:pPr>
            <w:r w:rsidRPr="00DE2FEE">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A4241B" w14:textId="77777777" w:rsidR="00991EDA" w:rsidRPr="00DE2FEE" w:rsidRDefault="00991EDA" w:rsidP="00DE2FEE">
            <w:pPr>
              <w:pStyle w:val="TAL"/>
              <w:rPr>
                <w:sz w:val="16"/>
              </w:rPr>
            </w:pPr>
            <w:r w:rsidRPr="00DE2F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09EEC9" w14:textId="77777777" w:rsidR="00991EDA" w:rsidRPr="00DE2FEE" w:rsidRDefault="00991EDA" w:rsidP="00DE2FEE">
            <w:pPr>
              <w:pStyle w:val="TAL"/>
              <w:rPr>
                <w:sz w:val="16"/>
              </w:rPr>
            </w:pPr>
            <w:r w:rsidRPr="00DE2FEE">
              <w:rPr>
                <w:sz w:val="16"/>
              </w:rPr>
              <w:t>ITT4RT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1A59BC" w14:textId="77777777" w:rsidR="00991EDA" w:rsidRPr="00DE2FEE" w:rsidRDefault="00991EDA" w:rsidP="00DE2FEE">
            <w:pPr>
              <w:pStyle w:val="TAL"/>
              <w:rPr>
                <w:sz w:val="16"/>
              </w:rPr>
            </w:pPr>
            <w:r w:rsidRPr="00DE2FEE">
              <w:rPr>
                <w:sz w:val="16"/>
              </w:rPr>
              <w:t>revised</w:t>
            </w:r>
          </w:p>
        </w:tc>
      </w:tr>
      <w:tr w:rsidR="00C046AA" w:rsidRPr="00DE2FEE" w14:paraId="00A03039"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015E72" w14:textId="77777777" w:rsidR="00991EDA" w:rsidRPr="00DE2FEE" w:rsidRDefault="00991EDA" w:rsidP="00DE2FEE">
            <w:pPr>
              <w:pStyle w:val="TAL"/>
              <w:rPr>
                <w:sz w:val="16"/>
              </w:rPr>
            </w:pPr>
            <w:r w:rsidRPr="00DE2FEE">
              <w:rPr>
                <w:sz w:val="16"/>
              </w:rPr>
              <w:t>S4-220254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90ECB8" w14:textId="77777777" w:rsidR="00991EDA" w:rsidRPr="00DE2FEE" w:rsidRDefault="00991EDA" w:rsidP="00DE2FEE">
            <w:pPr>
              <w:pStyle w:val="TAL"/>
              <w:rPr>
                <w:sz w:val="16"/>
              </w:rPr>
            </w:pPr>
            <w:r w:rsidRPr="00DE2FEE">
              <w:rPr>
                <w:sz w:val="16"/>
              </w:rPr>
              <w:t>Scene Description-based overlay support in ITT4RT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D61640" w14:textId="77777777" w:rsidR="00991EDA" w:rsidRPr="00DE2FEE" w:rsidRDefault="00991EDA" w:rsidP="00DE2FEE">
            <w:pPr>
              <w:pStyle w:val="TAL"/>
              <w:rPr>
                <w:sz w:val="16"/>
              </w:rPr>
            </w:pPr>
            <w:r w:rsidRPr="00DE2FEE">
              <w:rPr>
                <w:sz w:val="16"/>
              </w:rPr>
              <w:t>QUALCOMM Europe Inc. - Italy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207310" w14:textId="77777777" w:rsidR="00991EDA" w:rsidRPr="00DE2FEE" w:rsidRDefault="00991EDA" w:rsidP="00DE2FEE">
            <w:pPr>
              <w:pStyle w:val="TAL"/>
              <w:rPr>
                <w:sz w:val="16"/>
              </w:rPr>
            </w:pPr>
            <w:r w:rsidRPr="00DE2FEE">
              <w:rPr>
                <w:sz w:val="16"/>
              </w:rPr>
              <w:t>26.114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EAF02C" w14:textId="77777777" w:rsidR="00991EDA" w:rsidRPr="00DE2FEE" w:rsidRDefault="00991EDA" w:rsidP="00DE2FEE">
            <w:pPr>
              <w:pStyle w:val="TAL"/>
              <w:rPr>
                <w:sz w:val="16"/>
              </w:rPr>
            </w:pPr>
            <w:r w:rsidRPr="00DE2FEE">
              <w:rPr>
                <w:sz w:val="16"/>
              </w:rPr>
              <w:t>0523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0CAD23" w14:textId="77777777" w:rsidR="00991EDA" w:rsidRPr="00DE2FEE" w:rsidRDefault="00991EDA" w:rsidP="00DE2FEE">
            <w:pPr>
              <w:pStyle w:val="TAR"/>
              <w:rPr>
                <w:sz w:val="16"/>
              </w:rPr>
            </w:pPr>
            <w:r w:rsidRPr="00DE2F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5AF9CC" w14:textId="77777777" w:rsidR="00991EDA" w:rsidRPr="00DE2FEE" w:rsidRDefault="00991EDA" w:rsidP="00DE2FEE">
            <w:pPr>
              <w:pStyle w:val="TAL"/>
              <w:rPr>
                <w:sz w:val="16"/>
              </w:rPr>
            </w:pPr>
            <w:r w:rsidRPr="00DE2FEE">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2DD808" w14:textId="77777777" w:rsidR="00991EDA" w:rsidRPr="00DE2FEE" w:rsidRDefault="00991EDA" w:rsidP="00DE2FEE">
            <w:pPr>
              <w:pStyle w:val="TAL"/>
              <w:rPr>
                <w:sz w:val="16"/>
              </w:rPr>
            </w:pPr>
            <w:r w:rsidRPr="00DE2F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C58B57" w14:textId="77777777" w:rsidR="00991EDA" w:rsidRPr="00DE2FEE" w:rsidRDefault="00991EDA" w:rsidP="00DE2FEE">
            <w:pPr>
              <w:pStyle w:val="TAL"/>
              <w:rPr>
                <w:sz w:val="16"/>
              </w:rPr>
            </w:pPr>
            <w:r w:rsidRPr="00DE2FEE">
              <w:rPr>
                <w:sz w:val="16"/>
              </w:rPr>
              <w:t>ITT4RT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7F59AE" w14:textId="77777777" w:rsidR="00991EDA" w:rsidRPr="00DE2FEE" w:rsidRDefault="00991EDA" w:rsidP="00DE2FEE">
            <w:pPr>
              <w:pStyle w:val="TAL"/>
              <w:rPr>
                <w:sz w:val="16"/>
              </w:rPr>
            </w:pPr>
            <w:r w:rsidRPr="00DE2FEE">
              <w:rPr>
                <w:sz w:val="16"/>
              </w:rPr>
              <w:t>revised</w:t>
            </w:r>
          </w:p>
        </w:tc>
      </w:tr>
      <w:tr w:rsidR="00C046AA" w:rsidRPr="00DE2FEE" w14:paraId="02F6F88D"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669D2D" w14:textId="77777777" w:rsidR="00991EDA" w:rsidRPr="00DE2FEE" w:rsidRDefault="00991EDA" w:rsidP="00DE2FEE">
            <w:pPr>
              <w:pStyle w:val="TAL"/>
              <w:rPr>
                <w:sz w:val="16"/>
              </w:rPr>
            </w:pPr>
            <w:r w:rsidRPr="00DE2FEE">
              <w:rPr>
                <w:sz w:val="16"/>
              </w:rPr>
              <w:t>S4-220255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A8901B" w14:textId="77777777" w:rsidR="00991EDA" w:rsidRPr="00DE2FEE" w:rsidRDefault="00991EDA" w:rsidP="00DE2FEE">
            <w:pPr>
              <w:pStyle w:val="TAL"/>
              <w:rPr>
                <w:sz w:val="16"/>
              </w:rPr>
            </w:pPr>
            <w:r w:rsidRPr="00DE2FEE">
              <w:rPr>
                <w:sz w:val="16"/>
              </w:rPr>
              <w:t>Scene Description-based overlay support in ITT4RT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AD291A" w14:textId="77777777" w:rsidR="00991EDA" w:rsidRPr="00DE2FEE" w:rsidRDefault="00991EDA" w:rsidP="00DE2FEE">
            <w:pPr>
              <w:pStyle w:val="TAL"/>
              <w:rPr>
                <w:sz w:val="16"/>
              </w:rPr>
            </w:pPr>
            <w:r w:rsidRPr="00DE2FEE">
              <w:rPr>
                <w:sz w:val="16"/>
              </w:rPr>
              <w:t>MTSI SWG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0E78A3" w14:textId="77777777" w:rsidR="00991EDA" w:rsidRPr="00DE2FEE" w:rsidRDefault="00991EDA" w:rsidP="00DE2FEE">
            <w:pPr>
              <w:pStyle w:val="TAL"/>
              <w:rPr>
                <w:sz w:val="16"/>
              </w:rPr>
            </w:pPr>
            <w:r w:rsidRPr="00DE2FEE">
              <w:rPr>
                <w:sz w:val="16"/>
              </w:rPr>
              <w:t>26.114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36F187" w14:textId="77777777" w:rsidR="00991EDA" w:rsidRPr="00DE2FEE" w:rsidRDefault="00991EDA" w:rsidP="00DE2FEE">
            <w:pPr>
              <w:pStyle w:val="TAL"/>
              <w:rPr>
                <w:sz w:val="16"/>
              </w:rPr>
            </w:pPr>
            <w:r w:rsidRPr="00DE2FEE">
              <w:rPr>
                <w:sz w:val="16"/>
              </w:rPr>
              <w:t>0523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DC7DEA" w14:textId="77777777" w:rsidR="00991EDA" w:rsidRPr="00DE2FEE" w:rsidRDefault="00991EDA" w:rsidP="00DE2FEE">
            <w:pPr>
              <w:pStyle w:val="TAR"/>
              <w:rPr>
                <w:sz w:val="16"/>
              </w:rPr>
            </w:pPr>
            <w:r w:rsidRPr="00DE2F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D76ADA" w14:textId="77777777" w:rsidR="00991EDA" w:rsidRPr="00DE2FEE" w:rsidRDefault="00991EDA" w:rsidP="00DE2FEE">
            <w:pPr>
              <w:pStyle w:val="TAL"/>
              <w:rPr>
                <w:sz w:val="16"/>
              </w:rPr>
            </w:pPr>
            <w:r w:rsidRPr="00DE2FEE">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2AF5F4" w14:textId="77777777" w:rsidR="00991EDA" w:rsidRPr="00DE2FEE" w:rsidRDefault="00991EDA" w:rsidP="00DE2FEE">
            <w:pPr>
              <w:pStyle w:val="TAL"/>
              <w:rPr>
                <w:sz w:val="16"/>
              </w:rPr>
            </w:pPr>
            <w:r w:rsidRPr="00DE2F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2A536E" w14:textId="77777777" w:rsidR="00991EDA" w:rsidRPr="00DE2FEE" w:rsidRDefault="00991EDA" w:rsidP="00DE2FEE">
            <w:pPr>
              <w:pStyle w:val="TAL"/>
              <w:rPr>
                <w:sz w:val="16"/>
              </w:rPr>
            </w:pPr>
            <w:r w:rsidRPr="00DE2FEE">
              <w:rPr>
                <w:sz w:val="16"/>
              </w:rPr>
              <w:t>ITT4RT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CF68DE" w14:textId="77777777" w:rsidR="00991EDA" w:rsidRPr="00DE2FEE" w:rsidRDefault="00991EDA" w:rsidP="00DE2FEE">
            <w:pPr>
              <w:pStyle w:val="TAL"/>
              <w:rPr>
                <w:sz w:val="16"/>
              </w:rPr>
            </w:pPr>
            <w:r w:rsidRPr="00DE2FEE">
              <w:rPr>
                <w:sz w:val="16"/>
              </w:rPr>
              <w:t>revised</w:t>
            </w:r>
          </w:p>
        </w:tc>
      </w:tr>
      <w:tr w:rsidR="00C046AA" w:rsidRPr="00DE2FEE" w14:paraId="06C4FBD1"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A9DBEA" w14:textId="77777777" w:rsidR="00991EDA" w:rsidRPr="00DE2FEE" w:rsidRDefault="00991EDA" w:rsidP="00DE2FEE">
            <w:pPr>
              <w:pStyle w:val="TAL"/>
              <w:rPr>
                <w:sz w:val="16"/>
              </w:rPr>
            </w:pPr>
            <w:r w:rsidRPr="00DE2FEE">
              <w:rPr>
                <w:sz w:val="16"/>
              </w:rPr>
              <w:t>S4-220266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667DAC" w14:textId="77777777" w:rsidR="00991EDA" w:rsidRPr="00DE2FEE" w:rsidRDefault="00991EDA" w:rsidP="00DE2FEE">
            <w:pPr>
              <w:pStyle w:val="TAL"/>
              <w:rPr>
                <w:sz w:val="16"/>
              </w:rPr>
            </w:pPr>
            <w:r w:rsidRPr="00DE2FEE">
              <w:rPr>
                <w:sz w:val="16"/>
              </w:rPr>
              <w:t>Scene Description-based overlay support in ITT4RT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EFFBE9" w14:textId="77777777" w:rsidR="00991EDA" w:rsidRPr="00DE2FEE" w:rsidRDefault="00991EDA" w:rsidP="00DE2FEE">
            <w:pPr>
              <w:pStyle w:val="TAL"/>
              <w:rPr>
                <w:sz w:val="16"/>
              </w:rPr>
            </w:pPr>
            <w:r w:rsidRPr="00DE2FEE">
              <w:rPr>
                <w:sz w:val="16"/>
              </w:rPr>
              <w:t>QUALCOMM Europe Inc. - Italy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9FFDF9" w14:textId="77777777" w:rsidR="00991EDA" w:rsidRPr="00DE2FEE" w:rsidRDefault="00991EDA" w:rsidP="00DE2FEE">
            <w:pPr>
              <w:pStyle w:val="TAL"/>
              <w:rPr>
                <w:sz w:val="16"/>
              </w:rPr>
            </w:pPr>
            <w:r w:rsidRPr="00DE2FEE">
              <w:rPr>
                <w:sz w:val="16"/>
              </w:rPr>
              <w:t>26.114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DF1B9D" w14:textId="77777777" w:rsidR="00991EDA" w:rsidRPr="00DE2FEE" w:rsidRDefault="00991EDA" w:rsidP="00DE2FEE">
            <w:pPr>
              <w:pStyle w:val="TAL"/>
              <w:rPr>
                <w:sz w:val="16"/>
              </w:rPr>
            </w:pPr>
            <w:r w:rsidRPr="00DE2FEE">
              <w:rPr>
                <w:sz w:val="16"/>
              </w:rPr>
              <w:t>0523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332DED" w14:textId="77777777" w:rsidR="00991EDA" w:rsidRPr="00DE2FEE" w:rsidRDefault="00991EDA" w:rsidP="00DE2FEE">
            <w:pPr>
              <w:pStyle w:val="TAR"/>
              <w:rPr>
                <w:sz w:val="16"/>
              </w:rPr>
            </w:pPr>
            <w:r w:rsidRPr="00DE2FEE">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75B969" w14:textId="77777777" w:rsidR="00991EDA" w:rsidRPr="00DE2FEE" w:rsidRDefault="00991EDA" w:rsidP="00DE2FEE">
            <w:pPr>
              <w:pStyle w:val="TAL"/>
              <w:rPr>
                <w:sz w:val="16"/>
              </w:rPr>
            </w:pPr>
            <w:r w:rsidRPr="00DE2FEE">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56C298" w14:textId="77777777" w:rsidR="00991EDA" w:rsidRPr="00DE2FEE" w:rsidRDefault="00991EDA" w:rsidP="00DE2FEE">
            <w:pPr>
              <w:pStyle w:val="TAL"/>
              <w:rPr>
                <w:sz w:val="16"/>
              </w:rPr>
            </w:pPr>
            <w:r w:rsidRPr="00DE2F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7405B4" w14:textId="77777777" w:rsidR="00991EDA" w:rsidRPr="00DE2FEE" w:rsidRDefault="00991EDA" w:rsidP="00DE2FEE">
            <w:pPr>
              <w:pStyle w:val="TAL"/>
              <w:rPr>
                <w:sz w:val="16"/>
              </w:rPr>
            </w:pPr>
            <w:r w:rsidRPr="00DE2FEE">
              <w:rPr>
                <w:sz w:val="16"/>
              </w:rPr>
              <w:t>ITT4RT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0BA4FB" w14:textId="77777777" w:rsidR="00991EDA" w:rsidRPr="00DE2FEE" w:rsidRDefault="00991EDA" w:rsidP="00DE2FEE">
            <w:pPr>
              <w:pStyle w:val="TAL"/>
              <w:rPr>
                <w:sz w:val="16"/>
              </w:rPr>
            </w:pPr>
            <w:r w:rsidRPr="00DE2FEE">
              <w:rPr>
                <w:sz w:val="16"/>
              </w:rPr>
              <w:t>agreed</w:t>
            </w:r>
          </w:p>
        </w:tc>
      </w:tr>
      <w:tr w:rsidR="00C046AA" w:rsidRPr="00DE2FEE" w14:paraId="40D1F08D"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FD311B" w14:textId="77777777" w:rsidR="00991EDA" w:rsidRPr="00DE2FEE" w:rsidRDefault="00991EDA" w:rsidP="00DE2FEE">
            <w:pPr>
              <w:pStyle w:val="TAL"/>
              <w:rPr>
                <w:sz w:val="16"/>
              </w:rPr>
            </w:pPr>
            <w:r w:rsidRPr="00DE2FEE">
              <w:rPr>
                <w:sz w:val="16"/>
              </w:rPr>
              <w:t>S4-220122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51AAC9" w14:textId="77777777" w:rsidR="00991EDA" w:rsidRPr="00DE2FEE" w:rsidRDefault="00991EDA" w:rsidP="00DE2FEE">
            <w:pPr>
              <w:pStyle w:val="TAL"/>
              <w:rPr>
                <w:sz w:val="16"/>
              </w:rPr>
            </w:pPr>
            <w:r w:rsidRPr="00DE2FEE">
              <w:rPr>
                <w:sz w:val="16"/>
              </w:rPr>
              <w:t>CR-26.114 Add support of per-slice QoE measurement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11898F" w14:textId="77777777" w:rsidR="00991EDA" w:rsidRPr="00DE2FEE" w:rsidRDefault="00991EDA" w:rsidP="00DE2FEE">
            <w:pPr>
              <w:pStyle w:val="TAL"/>
              <w:rPr>
                <w:sz w:val="16"/>
              </w:rPr>
            </w:pPr>
            <w:r w:rsidRPr="00DE2FEE">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D6F0B1" w14:textId="77777777" w:rsidR="00991EDA" w:rsidRPr="00DE2FEE" w:rsidRDefault="00991EDA" w:rsidP="00DE2FEE">
            <w:pPr>
              <w:pStyle w:val="TAL"/>
              <w:rPr>
                <w:sz w:val="16"/>
              </w:rPr>
            </w:pPr>
            <w:r w:rsidRPr="00DE2FEE">
              <w:rPr>
                <w:sz w:val="16"/>
              </w:rPr>
              <w:t>26.114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DC838D" w14:textId="77777777" w:rsidR="00991EDA" w:rsidRPr="00DE2FEE" w:rsidRDefault="00991EDA" w:rsidP="00DE2FEE">
            <w:pPr>
              <w:pStyle w:val="TAL"/>
              <w:rPr>
                <w:sz w:val="16"/>
              </w:rPr>
            </w:pPr>
            <w:r w:rsidRPr="00DE2FEE">
              <w:rPr>
                <w:sz w:val="16"/>
              </w:rPr>
              <w:t>0524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AF9C7A" w14:textId="77777777" w:rsidR="00991EDA" w:rsidRPr="00DE2FEE" w:rsidRDefault="00991EDA" w:rsidP="00DE2FEE">
            <w:pPr>
              <w:pStyle w:val="TAR"/>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12CFA9" w14:textId="77777777" w:rsidR="00991EDA" w:rsidRPr="00DE2FEE" w:rsidRDefault="00991EDA" w:rsidP="00DE2FEE">
            <w:pPr>
              <w:pStyle w:val="TAL"/>
              <w:rPr>
                <w:sz w:val="16"/>
              </w:rPr>
            </w:pPr>
            <w:r w:rsidRPr="00DE2FEE">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B549FB" w14:textId="77777777" w:rsidR="00991EDA" w:rsidRPr="00DE2FEE" w:rsidRDefault="00991EDA" w:rsidP="00DE2FEE">
            <w:pPr>
              <w:pStyle w:val="TAL"/>
              <w:rPr>
                <w:sz w:val="16"/>
              </w:rPr>
            </w:pPr>
            <w:r w:rsidRPr="00DE2F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E3F5E0" w14:textId="77777777" w:rsidR="00991EDA" w:rsidRPr="00DE2FEE" w:rsidRDefault="00991EDA" w:rsidP="00DE2FEE">
            <w:pPr>
              <w:pStyle w:val="TAL"/>
              <w:rPr>
                <w:sz w:val="16"/>
              </w:rPr>
            </w:pPr>
            <w:r w:rsidRPr="00DE2FEE">
              <w:rPr>
                <w:sz w:val="16"/>
              </w:rPr>
              <w:t>NR_QoE-Core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5C8E74" w14:textId="77777777" w:rsidR="00991EDA" w:rsidRPr="00DE2FEE" w:rsidRDefault="00991EDA" w:rsidP="00DE2FEE">
            <w:pPr>
              <w:pStyle w:val="TAL"/>
              <w:rPr>
                <w:sz w:val="16"/>
              </w:rPr>
            </w:pPr>
            <w:r w:rsidRPr="00DE2FEE">
              <w:rPr>
                <w:sz w:val="16"/>
              </w:rPr>
              <w:t>revised</w:t>
            </w:r>
          </w:p>
        </w:tc>
      </w:tr>
      <w:tr w:rsidR="00C046AA" w:rsidRPr="00DE2FEE" w14:paraId="4FC55D68"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06272A" w14:textId="77777777" w:rsidR="00991EDA" w:rsidRPr="00DE2FEE" w:rsidRDefault="00991EDA" w:rsidP="00DE2FEE">
            <w:pPr>
              <w:pStyle w:val="TAL"/>
              <w:rPr>
                <w:sz w:val="16"/>
              </w:rPr>
            </w:pPr>
            <w:r w:rsidRPr="00DE2FEE">
              <w:rPr>
                <w:sz w:val="16"/>
              </w:rPr>
              <w:t>S4-220272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195D35" w14:textId="77777777" w:rsidR="00991EDA" w:rsidRPr="00DE2FEE" w:rsidRDefault="00991EDA" w:rsidP="00DE2FEE">
            <w:pPr>
              <w:pStyle w:val="TAL"/>
              <w:rPr>
                <w:sz w:val="16"/>
              </w:rPr>
            </w:pPr>
            <w:r w:rsidRPr="00DE2FEE">
              <w:rPr>
                <w:sz w:val="16"/>
              </w:rPr>
              <w:t>CR-26.114 Add support of per-slice QoE measurement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19AA20" w14:textId="77777777" w:rsidR="00991EDA" w:rsidRPr="00DE2FEE" w:rsidRDefault="00991EDA" w:rsidP="00DE2FEE">
            <w:pPr>
              <w:pStyle w:val="TAL"/>
              <w:rPr>
                <w:sz w:val="16"/>
              </w:rPr>
            </w:pPr>
            <w:r w:rsidRPr="00DE2FEE">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A04871" w14:textId="77777777" w:rsidR="00991EDA" w:rsidRPr="00DE2FEE" w:rsidRDefault="00991EDA" w:rsidP="00DE2FEE">
            <w:pPr>
              <w:pStyle w:val="TAL"/>
              <w:rPr>
                <w:sz w:val="16"/>
              </w:rPr>
            </w:pPr>
            <w:r w:rsidRPr="00DE2FEE">
              <w:rPr>
                <w:sz w:val="16"/>
              </w:rPr>
              <w:t>26.114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080771" w14:textId="77777777" w:rsidR="00991EDA" w:rsidRPr="00DE2FEE" w:rsidRDefault="00991EDA" w:rsidP="00DE2FEE">
            <w:pPr>
              <w:pStyle w:val="TAL"/>
              <w:rPr>
                <w:sz w:val="16"/>
              </w:rPr>
            </w:pPr>
            <w:r w:rsidRPr="00DE2FEE">
              <w:rPr>
                <w:sz w:val="16"/>
              </w:rPr>
              <w:t>0524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126592" w14:textId="77777777" w:rsidR="00991EDA" w:rsidRPr="00DE2FEE" w:rsidRDefault="00991EDA" w:rsidP="00DE2FEE">
            <w:pPr>
              <w:pStyle w:val="TAR"/>
              <w:rPr>
                <w:sz w:val="16"/>
              </w:rPr>
            </w:pPr>
            <w:r w:rsidRPr="00DE2F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CF84FB" w14:textId="77777777" w:rsidR="00991EDA" w:rsidRPr="00DE2FEE" w:rsidRDefault="00991EDA" w:rsidP="00DE2FEE">
            <w:pPr>
              <w:pStyle w:val="TAL"/>
              <w:rPr>
                <w:sz w:val="16"/>
              </w:rPr>
            </w:pPr>
            <w:r w:rsidRPr="00DE2FEE">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2D5D3C" w14:textId="77777777" w:rsidR="00991EDA" w:rsidRPr="00DE2FEE" w:rsidRDefault="00991EDA" w:rsidP="00DE2FEE">
            <w:pPr>
              <w:pStyle w:val="TAL"/>
              <w:rPr>
                <w:sz w:val="16"/>
              </w:rPr>
            </w:pPr>
            <w:r w:rsidRPr="00DE2F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5EAEA6" w14:textId="77777777" w:rsidR="00991EDA" w:rsidRPr="00DE2FEE" w:rsidRDefault="00991EDA" w:rsidP="00DE2FEE">
            <w:pPr>
              <w:pStyle w:val="TAL"/>
              <w:rPr>
                <w:sz w:val="16"/>
              </w:rPr>
            </w:pPr>
            <w:r w:rsidRPr="00DE2FEE">
              <w:rPr>
                <w:sz w:val="16"/>
              </w:rPr>
              <w:t>NR_QoE-Core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5EE6B4" w14:textId="77777777" w:rsidR="00991EDA" w:rsidRPr="00DE2FEE" w:rsidRDefault="00991EDA" w:rsidP="00DE2FEE">
            <w:pPr>
              <w:pStyle w:val="TAL"/>
              <w:rPr>
                <w:sz w:val="16"/>
              </w:rPr>
            </w:pPr>
            <w:r w:rsidRPr="00DE2FEE">
              <w:rPr>
                <w:sz w:val="16"/>
              </w:rPr>
              <w:t>agreed</w:t>
            </w:r>
          </w:p>
        </w:tc>
      </w:tr>
      <w:tr w:rsidR="00C046AA" w:rsidRPr="00DE2FEE" w14:paraId="74079ED8"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9D4CB3" w14:textId="77777777" w:rsidR="00991EDA" w:rsidRPr="00DE2FEE" w:rsidRDefault="00991EDA" w:rsidP="00DE2FEE">
            <w:pPr>
              <w:pStyle w:val="TAL"/>
              <w:rPr>
                <w:sz w:val="16"/>
              </w:rPr>
            </w:pPr>
            <w:r w:rsidRPr="00DE2FEE">
              <w:rPr>
                <w:sz w:val="16"/>
              </w:rPr>
              <w:t>S4-220262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945AC6" w14:textId="77777777" w:rsidR="00991EDA" w:rsidRPr="00DE2FEE" w:rsidRDefault="00991EDA" w:rsidP="00DE2FEE">
            <w:pPr>
              <w:pStyle w:val="TAL"/>
              <w:rPr>
                <w:sz w:val="16"/>
              </w:rPr>
            </w:pPr>
            <w:r w:rsidRPr="00DE2FEE">
              <w:rPr>
                <w:sz w:val="16"/>
              </w:rPr>
              <w:t xml:space="preserve">Requirement on UE Behavior regarding QoE Measurement and Reporting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6B3F69"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6C850D" w14:textId="77777777" w:rsidR="00991EDA" w:rsidRPr="00DE2FEE" w:rsidRDefault="00991EDA" w:rsidP="00DE2FEE">
            <w:pPr>
              <w:pStyle w:val="TAL"/>
              <w:rPr>
                <w:sz w:val="16"/>
              </w:rPr>
            </w:pPr>
            <w:r w:rsidRPr="00DE2FEE">
              <w:rPr>
                <w:sz w:val="16"/>
              </w:rPr>
              <w:t>26.114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38F866" w14:textId="77777777" w:rsidR="00991EDA" w:rsidRPr="00DE2FEE" w:rsidRDefault="00991EDA" w:rsidP="00DE2FEE">
            <w:pPr>
              <w:pStyle w:val="TAL"/>
              <w:rPr>
                <w:sz w:val="16"/>
              </w:rPr>
            </w:pPr>
            <w:r w:rsidRPr="00DE2FEE">
              <w:rPr>
                <w:sz w:val="16"/>
              </w:rPr>
              <w:t>0525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9E2F21" w14:textId="77777777" w:rsidR="00991EDA" w:rsidRPr="00DE2FEE" w:rsidRDefault="00991EDA" w:rsidP="00DE2FEE">
            <w:pPr>
              <w:pStyle w:val="TAR"/>
              <w:rPr>
                <w:sz w:val="16"/>
              </w:rPr>
            </w:pPr>
            <w:r w:rsidRPr="00DE2FEE">
              <w:rPr>
                <w:sz w:val="16"/>
              </w:rPr>
              <w:t>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82E92A" w14:textId="77777777" w:rsidR="00991EDA" w:rsidRPr="00DE2FEE" w:rsidRDefault="00991EDA" w:rsidP="00DE2FEE">
            <w:pPr>
              <w:pStyle w:val="TAL"/>
              <w:rPr>
                <w:sz w:val="16"/>
              </w:rPr>
            </w:pPr>
            <w:r w:rsidRPr="00DE2FEE">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37EAD7"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391A3C" w14:textId="77777777" w:rsidR="00991EDA" w:rsidRPr="00DE2FEE" w:rsidRDefault="00991EDA" w:rsidP="00DE2FEE">
            <w:pPr>
              <w:pStyle w:val="TAL"/>
              <w:rPr>
                <w:sz w:val="16"/>
              </w:rPr>
            </w:pPr>
            <w:r w:rsidRPr="00DE2FEE">
              <w:rPr>
                <w:sz w:val="16"/>
              </w:rPr>
              <w:t>ITT4RT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B071BA" w14:textId="77777777" w:rsidR="00991EDA" w:rsidRPr="00DE2FEE" w:rsidRDefault="00991EDA" w:rsidP="00DE2FEE">
            <w:pPr>
              <w:pStyle w:val="TAL"/>
              <w:rPr>
                <w:sz w:val="16"/>
              </w:rPr>
            </w:pPr>
            <w:r w:rsidRPr="00DE2FEE">
              <w:rPr>
                <w:sz w:val="16"/>
              </w:rPr>
              <w:t>revised</w:t>
            </w:r>
          </w:p>
        </w:tc>
      </w:tr>
      <w:tr w:rsidR="00C046AA" w:rsidRPr="00DE2FEE" w14:paraId="65AB9CF5"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65C019" w14:textId="77777777" w:rsidR="00991EDA" w:rsidRPr="00DE2FEE" w:rsidRDefault="00991EDA" w:rsidP="00DE2FEE">
            <w:pPr>
              <w:pStyle w:val="TAL"/>
              <w:rPr>
                <w:sz w:val="16"/>
              </w:rPr>
            </w:pPr>
            <w:r w:rsidRPr="00DE2FEE">
              <w:rPr>
                <w:sz w:val="16"/>
              </w:rPr>
              <w:t>S4-220297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877432" w14:textId="77777777" w:rsidR="00991EDA" w:rsidRPr="00DE2FEE" w:rsidRDefault="00991EDA" w:rsidP="00DE2FEE">
            <w:pPr>
              <w:pStyle w:val="TAL"/>
              <w:rPr>
                <w:sz w:val="16"/>
              </w:rPr>
            </w:pPr>
            <w:r w:rsidRPr="00DE2FEE">
              <w:rPr>
                <w:sz w:val="16"/>
              </w:rPr>
              <w:t xml:space="preserve">Requirement on UE Behavior regarding QoE Measurement and Reporting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817855"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F22A60" w14:textId="77777777" w:rsidR="00991EDA" w:rsidRPr="00DE2FEE" w:rsidRDefault="00991EDA" w:rsidP="00DE2FEE">
            <w:pPr>
              <w:pStyle w:val="TAL"/>
              <w:rPr>
                <w:sz w:val="16"/>
              </w:rPr>
            </w:pPr>
            <w:r w:rsidRPr="00DE2FEE">
              <w:rPr>
                <w:sz w:val="16"/>
              </w:rPr>
              <w:t>26.114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506204" w14:textId="77777777" w:rsidR="00991EDA" w:rsidRPr="00DE2FEE" w:rsidRDefault="00991EDA" w:rsidP="00DE2FEE">
            <w:pPr>
              <w:pStyle w:val="TAL"/>
              <w:rPr>
                <w:sz w:val="16"/>
              </w:rPr>
            </w:pPr>
            <w:r w:rsidRPr="00DE2FEE">
              <w:rPr>
                <w:sz w:val="16"/>
              </w:rPr>
              <w:t>0525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CD15AF" w14:textId="77777777" w:rsidR="00991EDA" w:rsidRPr="00DE2FEE" w:rsidRDefault="00991EDA" w:rsidP="00DE2FEE">
            <w:pPr>
              <w:pStyle w:val="TAR"/>
              <w:rPr>
                <w:sz w:val="16"/>
              </w:rPr>
            </w:pPr>
            <w:r w:rsidRPr="00DE2F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C5B970" w14:textId="77777777" w:rsidR="00991EDA" w:rsidRPr="00DE2FEE" w:rsidRDefault="00991EDA" w:rsidP="00DE2FEE">
            <w:pPr>
              <w:pStyle w:val="TAL"/>
              <w:rPr>
                <w:sz w:val="16"/>
              </w:rPr>
            </w:pPr>
            <w:r w:rsidRPr="00DE2FEE">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67AF83"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C52CC6" w14:textId="77777777" w:rsidR="00991EDA" w:rsidRPr="00DE2FEE" w:rsidRDefault="00991EDA" w:rsidP="00DE2FEE">
            <w:pPr>
              <w:pStyle w:val="TAL"/>
              <w:rPr>
                <w:sz w:val="16"/>
              </w:rPr>
            </w:pPr>
            <w:r w:rsidRPr="00DE2FEE">
              <w:rPr>
                <w:sz w:val="16"/>
              </w:rPr>
              <w:t>ITT4RT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538F42" w14:textId="77777777" w:rsidR="00991EDA" w:rsidRPr="00DE2FEE" w:rsidRDefault="00991EDA" w:rsidP="00DE2FEE">
            <w:pPr>
              <w:pStyle w:val="TAL"/>
              <w:rPr>
                <w:sz w:val="16"/>
              </w:rPr>
            </w:pPr>
            <w:r w:rsidRPr="00DE2FEE">
              <w:rPr>
                <w:sz w:val="16"/>
              </w:rPr>
              <w:t>agreed</w:t>
            </w:r>
          </w:p>
        </w:tc>
      </w:tr>
      <w:tr w:rsidR="00C046AA" w:rsidRPr="00DE2FEE" w14:paraId="12BAAA64"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B155DF" w14:textId="77777777" w:rsidR="00991EDA" w:rsidRPr="00DE2FEE" w:rsidRDefault="00991EDA" w:rsidP="00DE2FEE">
            <w:pPr>
              <w:pStyle w:val="TAL"/>
              <w:rPr>
                <w:sz w:val="16"/>
              </w:rPr>
            </w:pPr>
            <w:r w:rsidRPr="00DE2FEE">
              <w:rPr>
                <w:sz w:val="16"/>
              </w:rPr>
              <w:t>S4-220270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3810F2" w14:textId="77777777" w:rsidR="00991EDA" w:rsidRPr="00DE2FEE" w:rsidRDefault="00991EDA" w:rsidP="00DE2FEE">
            <w:pPr>
              <w:pStyle w:val="TAL"/>
              <w:rPr>
                <w:sz w:val="16"/>
              </w:rPr>
            </w:pPr>
            <w:r w:rsidRPr="00DE2FEE">
              <w:rPr>
                <w:sz w:val="16"/>
              </w:rPr>
              <w:t>CR on ITT4RT Phase 2 features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EEF1F4" w14:textId="77777777" w:rsidR="00991EDA" w:rsidRPr="00DE2FEE" w:rsidRDefault="00991EDA" w:rsidP="00DE2FEE">
            <w:pPr>
              <w:pStyle w:val="TAL"/>
              <w:rPr>
                <w:sz w:val="16"/>
              </w:rPr>
            </w:pPr>
            <w:r w:rsidRPr="00DE2FEE">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C4CF8A" w14:textId="77777777" w:rsidR="00991EDA" w:rsidRPr="00DE2FEE" w:rsidRDefault="00991EDA" w:rsidP="00DE2FEE">
            <w:pPr>
              <w:pStyle w:val="TAL"/>
              <w:rPr>
                <w:sz w:val="16"/>
              </w:rPr>
            </w:pPr>
            <w:r w:rsidRPr="00DE2FEE">
              <w:rPr>
                <w:sz w:val="16"/>
              </w:rPr>
              <w:t>26.114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5AE049" w14:textId="77777777" w:rsidR="00991EDA" w:rsidRPr="00DE2FEE" w:rsidRDefault="00991EDA" w:rsidP="00DE2FEE">
            <w:pPr>
              <w:pStyle w:val="TAL"/>
              <w:rPr>
                <w:sz w:val="16"/>
              </w:rPr>
            </w:pPr>
            <w:r w:rsidRPr="00DE2FEE">
              <w:rPr>
                <w:sz w:val="16"/>
              </w:rPr>
              <w:t>0526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5B33CD" w14:textId="77777777" w:rsidR="00991EDA" w:rsidRPr="00DE2FEE" w:rsidRDefault="00991EDA" w:rsidP="00DE2FEE">
            <w:pPr>
              <w:pStyle w:val="TAR"/>
              <w:rPr>
                <w:sz w:val="16"/>
              </w:rPr>
            </w:pPr>
            <w:r w:rsidRPr="00DE2F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DF0CCC" w14:textId="77777777" w:rsidR="00991EDA" w:rsidRPr="00DE2FEE" w:rsidRDefault="00991EDA" w:rsidP="00DE2FEE">
            <w:pPr>
              <w:pStyle w:val="TAL"/>
              <w:rPr>
                <w:sz w:val="16"/>
              </w:rPr>
            </w:pPr>
            <w:r w:rsidRPr="00DE2FEE">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FAD955" w14:textId="77777777" w:rsidR="00991EDA" w:rsidRPr="00DE2FEE" w:rsidRDefault="00991EDA" w:rsidP="00DE2FEE">
            <w:pPr>
              <w:pStyle w:val="TAL"/>
              <w:rPr>
                <w:sz w:val="16"/>
              </w:rPr>
            </w:pPr>
            <w:r w:rsidRPr="00DE2F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7068F2" w14:textId="77777777" w:rsidR="00991EDA" w:rsidRPr="00DE2FEE" w:rsidRDefault="00991EDA" w:rsidP="00DE2FEE">
            <w:pPr>
              <w:pStyle w:val="TAL"/>
              <w:rPr>
                <w:sz w:val="16"/>
              </w:rPr>
            </w:pPr>
            <w:r w:rsidRPr="00DE2FEE">
              <w:rPr>
                <w:sz w:val="16"/>
              </w:rPr>
              <w:t>ITT4RT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76E84D" w14:textId="77777777" w:rsidR="00991EDA" w:rsidRPr="00DE2FEE" w:rsidRDefault="00991EDA" w:rsidP="00DE2FEE">
            <w:pPr>
              <w:pStyle w:val="TAL"/>
              <w:rPr>
                <w:sz w:val="16"/>
              </w:rPr>
            </w:pPr>
            <w:r w:rsidRPr="00DE2FEE">
              <w:rPr>
                <w:sz w:val="16"/>
              </w:rPr>
              <w:t>revised</w:t>
            </w:r>
          </w:p>
        </w:tc>
      </w:tr>
      <w:tr w:rsidR="00C046AA" w:rsidRPr="00DE2FEE" w14:paraId="19877AC3"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277EB2" w14:textId="77777777" w:rsidR="00991EDA" w:rsidRPr="00DE2FEE" w:rsidRDefault="00991EDA" w:rsidP="00DE2FEE">
            <w:pPr>
              <w:pStyle w:val="TAL"/>
              <w:rPr>
                <w:sz w:val="16"/>
              </w:rPr>
            </w:pPr>
            <w:r w:rsidRPr="00DE2FEE">
              <w:rPr>
                <w:sz w:val="16"/>
              </w:rPr>
              <w:t>S4-220312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342743" w14:textId="77777777" w:rsidR="00991EDA" w:rsidRPr="00DE2FEE" w:rsidRDefault="00991EDA" w:rsidP="00DE2FEE">
            <w:pPr>
              <w:pStyle w:val="TAL"/>
              <w:rPr>
                <w:sz w:val="16"/>
              </w:rPr>
            </w:pPr>
            <w:r w:rsidRPr="00DE2FEE">
              <w:rPr>
                <w:sz w:val="16"/>
              </w:rPr>
              <w:t>CR on ITT4RT Phase 2 features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D322D0" w14:textId="77777777" w:rsidR="00991EDA" w:rsidRPr="00DE2FEE" w:rsidRDefault="00991EDA" w:rsidP="00DE2FEE">
            <w:pPr>
              <w:pStyle w:val="TAL"/>
              <w:rPr>
                <w:sz w:val="16"/>
              </w:rPr>
            </w:pPr>
            <w:r w:rsidRPr="00DE2FEE">
              <w:rPr>
                <w:sz w:val="16"/>
              </w:rPr>
              <w:t>Nokia Corporation, Tencent, KPN N.V., Samsung, 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EB4792" w14:textId="77777777" w:rsidR="00991EDA" w:rsidRPr="00DE2FEE" w:rsidRDefault="00991EDA" w:rsidP="00DE2FEE">
            <w:pPr>
              <w:pStyle w:val="TAL"/>
              <w:rPr>
                <w:sz w:val="16"/>
              </w:rPr>
            </w:pPr>
            <w:r w:rsidRPr="00DE2FEE">
              <w:rPr>
                <w:sz w:val="16"/>
              </w:rPr>
              <w:t>26.114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25AD38" w14:textId="77777777" w:rsidR="00991EDA" w:rsidRPr="00DE2FEE" w:rsidRDefault="00991EDA" w:rsidP="00DE2FEE">
            <w:pPr>
              <w:pStyle w:val="TAL"/>
              <w:rPr>
                <w:sz w:val="16"/>
              </w:rPr>
            </w:pPr>
            <w:r w:rsidRPr="00DE2FEE">
              <w:rPr>
                <w:sz w:val="16"/>
              </w:rPr>
              <w:t>0526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72F683" w14:textId="77777777" w:rsidR="00991EDA" w:rsidRPr="00DE2FEE" w:rsidRDefault="00991EDA" w:rsidP="00DE2FEE">
            <w:pPr>
              <w:pStyle w:val="TAR"/>
              <w:rPr>
                <w:sz w:val="16"/>
              </w:rPr>
            </w:pPr>
            <w:r w:rsidRPr="00DE2FEE">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67F023" w14:textId="77777777" w:rsidR="00991EDA" w:rsidRPr="00DE2FEE" w:rsidRDefault="00991EDA" w:rsidP="00DE2FEE">
            <w:pPr>
              <w:pStyle w:val="TAL"/>
              <w:rPr>
                <w:sz w:val="16"/>
              </w:rPr>
            </w:pPr>
            <w:r w:rsidRPr="00DE2FEE">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743286" w14:textId="77777777" w:rsidR="00991EDA" w:rsidRPr="00DE2FEE" w:rsidRDefault="00991EDA" w:rsidP="00DE2FEE">
            <w:pPr>
              <w:pStyle w:val="TAL"/>
              <w:rPr>
                <w:sz w:val="16"/>
              </w:rPr>
            </w:pPr>
            <w:r w:rsidRPr="00DE2F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C32747" w14:textId="77777777" w:rsidR="00991EDA" w:rsidRPr="00DE2FEE" w:rsidRDefault="00991EDA" w:rsidP="00DE2FEE">
            <w:pPr>
              <w:pStyle w:val="TAL"/>
              <w:rPr>
                <w:sz w:val="16"/>
              </w:rPr>
            </w:pPr>
            <w:r w:rsidRPr="00DE2FEE">
              <w:rPr>
                <w:sz w:val="16"/>
              </w:rPr>
              <w:t>ITT4RT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C6BE83" w14:textId="77777777" w:rsidR="00991EDA" w:rsidRPr="00DE2FEE" w:rsidRDefault="00991EDA" w:rsidP="00DE2FEE">
            <w:pPr>
              <w:pStyle w:val="TAL"/>
              <w:rPr>
                <w:sz w:val="16"/>
              </w:rPr>
            </w:pPr>
            <w:r w:rsidRPr="00DE2FEE">
              <w:rPr>
                <w:sz w:val="16"/>
              </w:rPr>
              <w:t>agreed</w:t>
            </w:r>
          </w:p>
        </w:tc>
      </w:tr>
      <w:tr w:rsidR="00C046AA" w:rsidRPr="00DE2FEE" w14:paraId="2C9620CC"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7D5624" w14:textId="77777777" w:rsidR="00991EDA" w:rsidRPr="00DE2FEE" w:rsidRDefault="00991EDA" w:rsidP="00DE2FEE">
            <w:pPr>
              <w:pStyle w:val="TAL"/>
              <w:rPr>
                <w:sz w:val="16"/>
              </w:rPr>
            </w:pPr>
            <w:r w:rsidRPr="00DE2FEE">
              <w:rPr>
                <w:sz w:val="16"/>
              </w:rPr>
              <w:t>S4-220213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5E91F9" w14:textId="77777777" w:rsidR="00991EDA" w:rsidRPr="00DE2FEE" w:rsidRDefault="00991EDA" w:rsidP="00DE2FEE">
            <w:pPr>
              <w:pStyle w:val="TAL"/>
              <w:rPr>
                <w:sz w:val="16"/>
              </w:rPr>
            </w:pPr>
            <w:r w:rsidRPr="00DE2FEE">
              <w:rPr>
                <w:sz w:val="16"/>
              </w:rPr>
              <w:t>8K HEVC Operation Point and CMAF Alignment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12D0B3" w14:textId="77777777" w:rsidR="00991EDA" w:rsidRPr="00DE2FEE" w:rsidRDefault="00991EDA" w:rsidP="00DE2FEE">
            <w:pPr>
              <w:pStyle w:val="TAL"/>
              <w:rPr>
                <w:sz w:val="16"/>
              </w:rPr>
            </w:pPr>
            <w:r w:rsidRPr="00DE2FEE">
              <w:rPr>
                <w:sz w:val="16"/>
              </w:rPr>
              <w:t>Qualcomm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DD5BA9" w14:textId="77777777" w:rsidR="00991EDA" w:rsidRPr="00DE2FEE" w:rsidRDefault="00991EDA" w:rsidP="00DE2FEE">
            <w:pPr>
              <w:pStyle w:val="TAL"/>
              <w:rPr>
                <w:sz w:val="16"/>
              </w:rPr>
            </w:pPr>
            <w:r w:rsidRPr="00DE2FEE">
              <w:rPr>
                <w:sz w:val="16"/>
              </w:rPr>
              <w:t>26.116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124D2B" w14:textId="77777777" w:rsidR="00991EDA" w:rsidRPr="00DE2FEE" w:rsidRDefault="00991EDA" w:rsidP="00DE2FEE">
            <w:pPr>
              <w:pStyle w:val="TAL"/>
              <w:rPr>
                <w:sz w:val="16"/>
              </w:rPr>
            </w:pPr>
            <w:r w:rsidRPr="00DE2FEE">
              <w:rPr>
                <w:sz w:val="16"/>
              </w:rPr>
              <w:t>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273E3D" w14:textId="77777777" w:rsidR="00991EDA" w:rsidRPr="00DE2FEE" w:rsidRDefault="00991EDA" w:rsidP="00DE2FEE">
            <w:pPr>
              <w:pStyle w:val="TAR"/>
              <w:rPr>
                <w:sz w:val="16"/>
              </w:rPr>
            </w:pPr>
            <w:r w:rsidRPr="00DE2FEE">
              <w:rPr>
                <w:sz w:val="16"/>
              </w:rPr>
              <w:t>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8B9F45" w14:textId="77777777" w:rsidR="00991EDA" w:rsidRPr="00DE2FEE" w:rsidRDefault="00991EDA" w:rsidP="00DE2FEE">
            <w:pPr>
              <w:pStyle w:val="TAL"/>
              <w:rPr>
                <w:sz w:val="16"/>
              </w:rPr>
            </w:pPr>
            <w:r w:rsidRPr="00DE2FEE">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6A1699" w14:textId="77777777" w:rsidR="00991EDA" w:rsidRPr="00DE2FEE" w:rsidRDefault="00991EDA" w:rsidP="00DE2FEE">
            <w:pPr>
              <w:pStyle w:val="TAL"/>
              <w:rPr>
                <w:sz w:val="16"/>
              </w:rPr>
            </w:pPr>
            <w:r w:rsidRPr="00DE2F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F1C13A"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8E9926" w14:textId="77777777" w:rsidR="00991EDA" w:rsidRPr="00DE2FEE" w:rsidRDefault="00991EDA" w:rsidP="00DE2FEE">
            <w:pPr>
              <w:pStyle w:val="TAL"/>
              <w:rPr>
                <w:sz w:val="16"/>
              </w:rPr>
            </w:pPr>
            <w:r w:rsidRPr="00DE2FEE">
              <w:rPr>
                <w:sz w:val="16"/>
              </w:rPr>
              <w:t>agreed</w:t>
            </w:r>
          </w:p>
        </w:tc>
      </w:tr>
      <w:tr w:rsidR="00C046AA" w:rsidRPr="00DE2FEE" w14:paraId="5E049CE8"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74EB5C" w14:textId="77777777" w:rsidR="00991EDA" w:rsidRPr="00DE2FEE" w:rsidRDefault="00991EDA" w:rsidP="00DE2FEE">
            <w:pPr>
              <w:pStyle w:val="TAL"/>
              <w:rPr>
                <w:sz w:val="16"/>
              </w:rPr>
            </w:pPr>
            <w:r w:rsidRPr="00DE2FEE">
              <w:rPr>
                <w:sz w:val="16"/>
              </w:rPr>
              <w:t>S4-220289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75D335" w14:textId="77777777" w:rsidR="00991EDA" w:rsidRPr="00DE2FEE" w:rsidRDefault="00991EDA" w:rsidP="00DE2FEE">
            <w:pPr>
              <w:pStyle w:val="TAL"/>
              <w:rPr>
                <w:sz w:val="16"/>
              </w:rPr>
            </w:pPr>
            <w:r w:rsidRPr="00DE2FEE">
              <w:rPr>
                <w:sz w:val="16"/>
              </w:rPr>
              <w:t>CR 26132-0106 Method for determining ECRP for HaNTE-devices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34673B" w14:textId="77777777" w:rsidR="00991EDA" w:rsidRPr="00DE2FEE" w:rsidRDefault="00991EDA" w:rsidP="00DE2FEE">
            <w:pPr>
              <w:pStyle w:val="TAL"/>
              <w:rPr>
                <w:sz w:val="16"/>
              </w:rPr>
            </w:pPr>
            <w:r w:rsidRPr="00DE2FEE">
              <w:rPr>
                <w:sz w:val="16"/>
              </w:rPr>
              <w:t>HEAD acoustics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690724" w14:textId="77777777" w:rsidR="00991EDA" w:rsidRPr="00DE2FEE" w:rsidRDefault="00991EDA" w:rsidP="00DE2FEE">
            <w:pPr>
              <w:pStyle w:val="TAL"/>
              <w:rPr>
                <w:sz w:val="16"/>
              </w:rPr>
            </w:pPr>
            <w:r w:rsidRPr="00DE2FEE">
              <w:rPr>
                <w:sz w:val="16"/>
              </w:rPr>
              <w:t>26.132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43DF93" w14:textId="77777777" w:rsidR="00991EDA" w:rsidRPr="00DE2FEE" w:rsidRDefault="00991EDA" w:rsidP="00DE2FEE">
            <w:pPr>
              <w:pStyle w:val="TAL"/>
              <w:rPr>
                <w:sz w:val="16"/>
              </w:rPr>
            </w:pPr>
            <w:r w:rsidRPr="00DE2FEE">
              <w:rPr>
                <w:sz w:val="16"/>
              </w:rPr>
              <w:t>0106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E4C8AA" w14:textId="77777777" w:rsidR="00991EDA" w:rsidRPr="00DE2FEE" w:rsidRDefault="00991EDA" w:rsidP="00DE2FEE">
            <w:pPr>
              <w:pStyle w:val="TAR"/>
              <w:rPr>
                <w:sz w:val="16"/>
              </w:rPr>
            </w:pPr>
            <w:r w:rsidRPr="00DE2FEE">
              <w:rPr>
                <w:sz w:val="16"/>
              </w:rPr>
              <w:t>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F31FCA" w14:textId="77777777" w:rsidR="00991EDA" w:rsidRPr="00DE2FEE" w:rsidRDefault="00991EDA" w:rsidP="00DE2FEE">
            <w:pPr>
              <w:pStyle w:val="TAL"/>
              <w:rPr>
                <w:sz w:val="16"/>
              </w:rPr>
            </w:pPr>
            <w:r w:rsidRPr="00DE2FEE">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174FCB" w14:textId="77777777" w:rsidR="00991EDA" w:rsidRPr="00DE2FEE" w:rsidRDefault="00991EDA" w:rsidP="00DE2FEE">
            <w:pPr>
              <w:pStyle w:val="TAL"/>
              <w:rPr>
                <w:sz w:val="16"/>
              </w:rPr>
            </w:pPr>
            <w:r w:rsidRPr="00DE2F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5CD631" w14:textId="77777777" w:rsidR="00991EDA" w:rsidRPr="00DE2FEE" w:rsidRDefault="00991EDA" w:rsidP="00DE2FEE">
            <w:pPr>
              <w:pStyle w:val="TAL"/>
              <w:rPr>
                <w:sz w:val="16"/>
              </w:rPr>
            </w:pPr>
            <w:r w:rsidRPr="00DE2FEE">
              <w:rPr>
                <w:sz w:val="16"/>
              </w:rPr>
              <w:t>HANTe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91FF86" w14:textId="77777777" w:rsidR="00991EDA" w:rsidRPr="00DE2FEE" w:rsidRDefault="00991EDA" w:rsidP="00DE2FEE">
            <w:pPr>
              <w:pStyle w:val="TAL"/>
              <w:rPr>
                <w:sz w:val="16"/>
              </w:rPr>
            </w:pPr>
            <w:r w:rsidRPr="00DE2FEE">
              <w:rPr>
                <w:sz w:val="16"/>
              </w:rPr>
              <w:t>agreed</w:t>
            </w:r>
          </w:p>
        </w:tc>
      </w:tr>
      <w:tr w:rsidR="00C046AA" w:rsidRPr="00DE2FEE" w14:paraId="0C3D9899"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045954" w14:textId="77777777" w:rsidR="00991EDA" w:rsidRPr="00DE2FEE" w:rsidRDefault="00991EDA" w:rsidP="00DE2FEE">
            <w:pPr>
              <w:pStyle w:val="TAL"/>
              <w:rPr>
                <w:sz w:val="16"/>
              </w:rPr>
            </w:pPr>
            <w:r w:rsidRPr="00DE2FEE">
              <w:rPr>
                <w:sz w:val="16"/>
              </w:rPr>
              <w:t>S4-220119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E3DEAF" w14:textId="77777777" w:rsidR="00991EDA" w:rsidRPr="00DE2FEE" w:rsidRDefault="00991EDA" w:rsidP="00DE2FEE">
            <w:pPr>
              <w:pStyle w:val="TAL"/>
              <w:rPr>
                <w:sz w:val="16"/>
              </w:rPr>
            </w:pPr>
            <w:r w:rsidRPr="00DE2FEE">
              <w:rPr>
                <w:sz w:val="16"/>
              </w:rPr>
              <w:t>CR-26.247 Add support of per-slice QoE measurement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E29A17" w14:textId="77777777" w:rsidR="00991EDA" w:rsidRPr="00DE2FEE" w:rsidRDefault="00991EDA" w:rsidP="00DE2FEE">
            <w:pPr>
              <w:pStyle w:val="TAL"/>
              <w:rPr>
                <w:sz w:val="16"/>
              </w:rPr>
            </w:pPr>
            <w:r w:rsidRPr="00DE2FEE">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3E5F3E" w14:textId="77777777" w:rsidR="00991EDA" w:rsidRPr="00DE2FEE" w:rsidRDefault="00991EDA" w:rsidP="00DE2FEE">
            <w:pPr>
              <w:pStyle w:val="TAL"/>
              <w:rPr>
                <w:sz w:val="16"/>
              </w:rPr>
            </w:pPr>
            <w:r w:rsidRPr="00DE2FEE">
              <w:rPr>
                <w:sz w:val="16"/>
              </w:rPr>
              <w:t>26.247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D87CCD" w14:textId="77777777" w:rsidR="00991EDA" w:rsidRPr="00DE2FEE" w:rsidRDefault="00991EDA" w:rsidP="00DE2FEE">
            <w:pPr>
              <w:pStyle w:val="TAL"/>
              <w:rPr>
                <w:sz w:val="16"/>
              </w:rPr>
            </w:pPr>
            <w:r w:rsidRPr="00DE2FEE">
              <w:rPr>
                <w:sz w:val="16"/>
              </w:rPr>
              <w:t>0169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38B5EA" w14:textId="77777777" w:rsidR="00991EDA" w:rsidRPr="00DE2FEE" w:rsidRDefault="00991EDA" w:rsidP="00DE2FEE">
            <w:pPr>
              <w:pStyle w:val="TAR"/>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A7AC00" w14:textId="77777777" w:rsidR="00991EDA" w:rsidRPr="00DE2FEE" w:rsidRDefault="00991EDA" w:rsidP="00DE2FEE">
            <w:pPr>
              <w:pStyle w:val="TAL"/>
              <w:rPr>
                <w:sz w:val="16"/>
              </w:rPr>
            </w:pPr>
            <w:r w:rsidRPr="00DE2FEE">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7E353E" w14:textId="77777777" w:rsidR="00991EDA" w:rsidRPr="00DE2FEE" w:rsidRDefault="00991EDA" w:rsidP="00DE2FEE">
            <w:pPr>
              <w:pStyle w:val="TAL"/>
              <w:rPr>
                <w:sz w:val="16"/>
              </w:rPr>
            </w:pPr>
            <w:r w:rsidRPr="00DE2F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CD8309" w14:textId="77777777" w:rsidR="00991EDA" w:rsidRPr="00DE2FEE" w:rsidRDefault="00991EDA" w:rsidP="00DE2FEE">
            <w:pPr>
              <w:pStyle w:val="TAL"/>
              <w:rPr>
                <w:sz w:val="16"/>
              </w:rPr>
            </w:pPr>
            <w:r w:rsidRPr="00DE2FEE">
              <w:rPr>
                <w:sz w:val="16"/>
              </w:rPr>
              <w:t>NR_QoE-Core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28BF3E" w14:textId="77777777" w:rsidR="00991EDA" w:rsidRPr="00DE2FEE" w:rsidRDefault="00991EDA" w:rsidP="00DE2FEE">
            <w:pPr>
              <w:pStyle w:val="TAL"/>
              <w:rPr>
                <w:sz w:val="16"/>
              </w:rPr>
            </w:pPr>
            <w:r w:rsidRPr="00DE2FEE">
              <w:rPr>
                <w:sz w:val="16"/>
              </w:rPr>
              <w:t>revised</w:t>
            </w:r>
          </w:p>
        </w:tc>
      </w:tr>
      <w:tr w:rsidR="00C046AA" w:rsidRPr="00DE2FEE" w14:paraId="18B009D7"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13EEB7" w14:textId="77777777" w:rsidR="00991EDA" w:rsidRPr="00DE2FEE" w:rsidRDefault="00991EDA" w:rsidP="00DE2FEE">
            <w:pPr>
              <w:pStyle w:val="TAL"/>
              <w:rPr>
                <w:sz w:val="16"/>
              </w:rPr>
            </w:pPr>
            <w:r w:rsidRPr="00DE2FEE">
              <w:rPr>
                <w:sz w:val="16"/>
              </w:rPr>
              <w:t>S4-220283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B9A0BF" w14:textId="77777777" w:rsidR="00991EDA" w:rsidRPr="00DE2FEE" w:rsidRDefault="00991EDA" w:rsidP="00DE2FEE">
            <w:pPr>
              <w:pStyle w:val="TAL"/>
              <w:rPr>
                <w:sz w:val="16"/>
              </w:rPr>
            </w:pPr>
            <w:r w:rsidRPr="00DE2FEE">
              <w:rPr>
                <w:sz w:val="16"/>
              </w:rPr>
              <w:t>CR-26.247 Add support of per-slice QoE measurement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58970E" w14:textId="77777777" w:rsidR="00991EDA" w:rsidRPr="00DE2FEE" w:rsidRDefault="00991EDA" w:rsidP="00DE2FEE">
            <w:pPr>
              <w:pStyle w:val="TAL"/>
              <w:rPr>
                <w:sz w:val="16"/>
              </w:rPr>
            </w:pPr>
            <w:r w:rsidRPr="00DE2FEE">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A7BB7F" w14:textId="77777777" w:rsidR="00991EDA" w:rsidRPr="00DE2FEE" w:rsidRDefault="00991EDA" w:rsidP="00DE2FEE">
            <w:pPr>
              <w:pStyle w:val="TAL"/>
              <w:rPr>
                <w:sz w:val="16"/>
              </w:rPr>
            </w:pPr>
            <w:r w:rsidRPr="00DE2FEE">
              <w:rPr>
                <w:sz w:val="16"/>
              </w:rPr>
              <w:t>26.247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D0AE96" w14:textId="77777777" w:rsidR="00991EDA" w:rsidRPr="00DE2FEE" w:rsidRDefault="00991EDA" w:rsidP="00DE2FEE">
            <w:pPr>
              <w:pStyle w:val="TAL"/>
              <w:rPr>
                <w:sz w:val="16"/>
              </w:rPr>
            </w:pPr>
            <w:r w:rsidRPr="00DE2FEE">
              <w:rPr>
                <w:sz w:val="16"/>
              </w:rPr>
              <w:t>0169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C673DA" w14:textId="77777777" w:rsidR="00991EDA" w:rsidRPr="00DE2FEE" w:rsidRDefault="00991EDA" w:rsidP="00DE2FEE">
            <w:pPr>
              <w:pStyle w:val="TAR"/>
              <w:rPr>
                <w:sz w:val="16"/>
              </w:rPr>
            </w:pPr>
            <w:r w:rsidRPr="00DE2F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575759" w14:textId="77777777" w:rsidR="00991EDA" w:rsidRPr="00DE2FEE" w:rsidRDefault="00991EDA" w:rsidP="00DE2FEE">
            <w:pPr>
              <w:pStyle w:val="TAL"/>
              <w:rPr>
                <w:sz w:val="16"/>
              </w:rPr>
            </w:pPr>
            <w:r w:rsidRPr="00DE2FEE">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BED36A" w14:textId="77777777" w:rsidR="00991EDA" w:rsidRPr="00DE2FEE" w:rsidRDefault="00991EDA" w:rsidP="00DE2FEE">
            <w:pPr>
              <w:pStyle w:val="TAL"/>
              <w:rPr>
                <w:sz w:val="16"/>
              </w:rPr>
            </w:pPr>
            <w:r w:rsidRPr="00DE2F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C15A6D" w14:textId="77777777" w:rsidR="00991EDA" w:rsidRPr="00DE2FEE" w:rsidRDefault="00991EDA" w:rsidP="00DE2FEE">
            <w:pPr>
              <w:pStyle w:val="TAL"/>
              <w:rPr>
                <w:sz w:val="16"/>
              </w:rPr>
            </w:pPr>
            <w:r w:rsidRPr="00DE2FEE">
              <w:rPr>
                <w:sz w:val="16"/>
              </w:rPr>
              <w:t>NR_QoE-Core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B70E64" w14:textId="77777777" w:rsidR="00991EDA" w:rsidRPr="00DE2FEE" w:rsidRDefault="00991EDA" w:rsidP="00DE2FEE">
            <w:pPr>
              <w:pStyle w:val="TAL"/>
              <w:rPr>
                <w:sz w:val="16"/>
              </w:rPr>
            </w:pPr>
            <w:r w:rsidRPr="00DE2FEE">
              <w:rPr>
                <w:sz w:val="16"/>
              </w:rPr>
              <w:t>agreed</w:t>
            </w:r>
          </w:p>
        </w:tc>
      </w:tr>
      <w:tr w:rsidR="00C046AA" w:rsidRPr="00DE2FEE" w14:paraId="301BC605"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764C15" w14:textId="77777777" w:rsidR="00991EDA" w:rsidRPr="00DE2FEE" w:rsidRDefault="00991EDA" w:rsidP="00DE2FEE">
            <w:pPr>
              <w:pStyle w:val="TAL"/>
              <w:rPr>
                <w:sz w:val="16"/>
              </w:rPr>
            </w:pPr>
            <w:r w:rsidRPr="00DE2FEE">
              <w:rPr>
                <w:sz w:val="16"/>
              </w:rPr>
              <w:t>S4-220120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518657" w14:textId="77777777" w:rsidR="00991EDA" w:rsidRPr="00DE2FEE" w:rsidRDefault="00991EDA" w:rsidP="00DE2FEE">
            <w:pPr>
              <w:pStyle w:val="TAL"/>
              <w:rPr>
                <w:sz w:val="16"/>
              </w:rPr>
            </w:pPr>
            <w:r w:rsidRPr="00DE2FEE">
              <w:rPr>
                <w:sz w:val="16"/>
              </w:rPr>
              <w:t>CR-26.247 support of RAN Visible QoE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9B80BD" w14:textId="77777777" w:rsidR="00991EDA" w:rsidRPr="00DE2FEE" w:rsidRDefault="00991EDA" w:rsidP="00DE2FEE">
            <w:pPr>
              <w:pStyle w:val="TAL"/>
              <w:rPr>
                <w:sz w:val="16"/>
              </w:rPr>
            </w:pPr>
            <w:r w:rsidRPr="00DE2FEE">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A690EC" w14:textId="77777777" w:rsidR="00991EDA" w:rsidRPr="00DE2FEE" w:rsidRDefault="00991EDA" w:rsidP="00DE2FEE">
            <w:pPr>
              <w:pStyle w:val="TAL"/>
              <w:rPr>
                <w:sz w:val="16"/>
              </w:rPr>
            </w:pPr>
            <w:r w:rsidRPr="00DE2FEE">
              <w:rPr>
                <w:sz w:val="16"/>
              </w:rPr>
              <w:t>26.247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12ABC3" w14:textId="77777777" w:rsidR="00991EDA" w:rsidRPr="00DE2FEE" w:rsidRDefault="00991EDA" w:rsidP="00DE2FEE">
            <w:pPr>
              <w:pStyle w:val="TAL"/>
              <w:rPr>
                <w:sz w:val="16"/>
              </w:rPr>
            </w:pPr>
            <w:r w:rsidRPr="00DE2FEE">
              <w:rPr>
                <w:sz w:val="16"/>
              </w:rPr>
              <w:t>0170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5445C2" w14:textId="77777777" w:rsidR="00991EDA" w:rsidRPr="00DE2FEE" w:rsidRDefault="00991EDA" w:rsidP="00DE2FEE">
            <w:pPr>
              <w:pStyle w:val="TAR"/>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050F39" w14:textId="77777777" w:rsidR="00991EDA" w:rsidRPr="00DE2FEE" w:rsidRDefault="00991EDA" w:rsidP="00DE2FEE">
            <w:pPr>
              <w:pStyle w:val="TAL"/>
              <w:rPr>
                <w:sz w:val="16"/>
              </w:rPr>
            </w:pPr>
            <w:r w:rsidRPr="00DE2FEE">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25DF30" w14:textId="77777777" w:rsidR="00991EDA" w:rsidRPr="00DE2FEE" w:rsidRDefault="00991EDA" w:rsidP="00DE2FEE">
            <w:pPr>
              <w:pStyle w:val="TAL"/>
              <w:rPr>
                <w:sz w:val="16"/>
              </w:rPr>
            </w:pPr>
            <w:r w:rsidRPr="00DE2F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F01A58" w14:textId="77777777" w:rsidR="00991EDA" w:rsidRPr="00DE2FEE" w:rsidRDefault="00991EDA" w:rsidP="00DE2FEE">
            <w:pPr>
              <w:pStyle w:val="TAL"/>
              <w:rPr>
                <w:sz w:val="16"/>
              </w:rPr>
            </w:pPr>
            <w:r w:rsidRPr="00DE2FEE">
              <w:rPr>
                <w:sz w:val="16"/>
              </w:rPr>
              <w:t>NR_QoE-Core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2F56A5" w14:textId="77777777" w:rsidR="00991EDA" w:rsidRPr="00DE2FEE" w:rsidRDefault="00991EDA" w:rsidP="00DE2FEE">
            <w:pPr>
              <w:pStyle w:val="TAL"/>
              <w:rPr>
                <w:sz w:val="16"/>
              </w:rPr>
            </w:pPr>
            <w:r w:rsidRPr="00DE2FEE">
              <w:rPr>
                <w:sz w:val="16"/>
              </w:rPr>
              <w:t>noted</w:t>
            </w:r>
          </w:p>
        </w:tc>
      </w:tr>
      <w:tr w:rsidR="00C046AA" w:rsidRPr="00DE2FEE" w14:paraId="2B330B5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886BA2" w14:textId="77777777" w:rsidR="00991EDA" w:rsidRPr="00DE2FEE" w:rsidRDefault="00991EDA" w:rsidP="00DE2FEE">
            <w:pPr>
              <w:pStyle w:val="TAL"/>
              <w:rPr>
                <w:sz w:val="16"/>
              </w:rPr>
            </w:pPr>
            <w:r w:rsidRPr="00DE2FEE">
              <w:rPr>
                <w:sz w:val="16"/>
              </w:rPr>
              <w:t>S4-220103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95FA11" w14:textId="77777777" w:rsidR="00991EDA" w:rsidRPr="00DE2FEE" w:rsidRDefault="00991EDA" w:rsidP="00DE2FEE">
            <w:pPr>
              <w:pStyle w:val="TAL"/>
              <w:rPr>
                <w:sz w:val="16"/>
              </w:rPr>
            </w:pPr>
            <w:r w:rsidRPr="00DE2FEE">
              <w:rPr>
                <w:sz w:val="16"/>
              </w:rPr>
              <w:t>Missing XML Data Type for Attributes in MBMS USD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A764AC"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CDF61F" w14:textId="77777777" w:rsidR="00991EDA" w:rsidRPr="00DE2FEE" w:rsidRDefault="00991EDA" w:rsidP="00DE2FEE">
            <w:pPr>
              <w:pStyle w:val="TAL"/>
              <w:rPr>
                <w:sz w:val="16"/>
              </w:rPr>
            </w:pPr>
            <w:r w:rsidRPr="00DE2FEE">
              <w:rPr>
                <w:sz w:val="16"/>
              </w:rPr>
              <w:t>26.346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67E2B8" w14:textId="77777777" w:rsidR="00991EDA" w:rsidRPr="00DE2FEE" w:rsidRDefault="00991EDA" w:rsidP="00DE2FEE">
            <w:pPr>
              <w:pStyle w:val="TAL"/>
              <w:rPr>
                <w:sz w:val="16"/>
              </w:rPr>
            </w:pPr>
            <w:r w:rsidRPr="00DE2FEE">
              <w:rPr>
                <w:sz w:val="16"/>
              </w:rPr>
              <w:t>0658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71966B" w14:textId="77777777" w:rsidR="00991EDA" w:rsidRPr="00DE2FEE" w:rsidRDefault="00991EDA" w:rsidP="00DE2FEE">
            <w:pPr>
              <w:pStyle w:val="TAR"/>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A45E16" w14:textId="77777777" w:rsidR="00991EDA" w:rsidRPr="00DE2FEE" w:rsidRDefault="00991EDA" w:rsidP="00DE2FEE">
            <w:pPr>
              <w:pStyle w:val="TAL"/>
              <w:rPr>
                <w:sz w:val="16"/>
              </w:rPr>
            </w:pPr>
            <w:r w:rsidRPr="00DE2F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BA5C50" w14:textId="77777777" w:rsidR="00991EDA" w:rsidRPr="00DE2FEE" w:rsidRDefault="00991EDA" w:rsidP="00DE2FEE">
            <w:pPr>
              <w:pStyle w:val="TAL"/>
              <w:rPr>
                <w:sz w:val="16"/>
              </w:rPr>
            </w:pPr>
            <w:r w:rsidRPr="00DE2F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745F99" w14:textId="77777777" w:rsidR="00991EDA" w:rsidRPr="00DE2FEE" w:rsidRDefault="00991EDA" w:rsidP="00DE2FEE">
            <w:pPr>
              <w:pStyle w:val="TAL"/>
              <w:rPr>
                <w:sz w:val="16"/>
              </w:rPr>
            </w:pPr>
            <w:r w:rsidRPr="00DE2FEE">
              <w:rPr>
                <w:sz w:val="16"/>
              </w:rPr>
              <w:t>AE_enTV-S4, 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84580E" w14:textId="77777777" w:rsidR="00991EDA" w:rsidRPr="00DE2FEE" w:rsidRDefault="00991EDA" w:rsidP="00DE2FEE">
            <w:pPr>
              <w:pStyle w:val="TAL"/>
              <w:rPr>
                <w:sz w:val="16"/>
              </w:rPr>
            </w:pPr>
            <w:r w:rsidRPr="00DE2FEE">
              <w:rPr>
                <w:sz w:val="16"/>
              </w:rPr>
              <w:t>revised</w:t>
            </w:r>
          </w:p>
        </w:tc>
      </w:tr>
      <w:tr w:rsidR="00C046AA" w:rsidRPr="00DE2FEE" w14:paraId="302458FC"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47FFC5" w14:textId="77777777" w:rsidR="00991EDA" w:rsidRPr="00DE2FEE" w:rsidRDefault="00991EDA" w:rsidP="00DE2FEE">
            <w:pPr>
              <w:pStyle w:val="TAL"/>
              <w:rPr>
                <w:sz w:val="16"/>
              </w:rPr>
            </w:pPr>
            <w:r w:rsidRPr="00DE2FEE">
              <w:rPr>
                <w:sz w:val="16"/>
              </w:rPr>
              <w:t>S4-220299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2C149D" w14:textId="77777777" w:rsidR="00991EDA" w:rsidRPr="00DE2FEE" w:rsidRDefault="00991EDA" w:rsidP="00DE2FEE">
            <w:pPr>
              <w:pStyle w:val="TAL"/>
              <w:rPr>
                <w:sz w:val="16"/>
              </w:rPr>
            </w:pPr>
            <w:r w:rsidRPr="00DE2FEE">
              <w:rPr>
                <w:sz w:val="16"/>
              </w:rPr>
              <w:t>Missing XML Data Type for Attributes in MBMS USD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1FA207"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97BBF7" w14:textId="77777777" w:rsidR="00991EDA" w:rsidRPr="00DE2FEE" w:rsidRDefault="00991EDA" w:rsidP="00DE2FEE">
            <w:pPr>
              <w:pStyle w:val="TAL"/>
              <w:rPr>
                <w:sz w:val="16"/>
              </w:rPr>
            </w:pPr>
            <w:r w:rsidRPr="00DE2FEE">
              <w:rPr>
                <w:sz w:val="16"/>
              </w:rPr>
              <w:t>26.346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12A8E8" w14:textId="77777777" w:rsidR="00991EDA" w:rsidRPr="00DE2FEE" w:rsidRDefault="00991EDA" w:rsidP="00DE2FEE">
            <w:pPr>
              <w:pStyle w:val="TAL"/>
              <w:rPr>
                <w:sz w:val="16"/>
              </w:rPr>
            </w:pPr>
            <w:r w:rsidRPr="00DE2FEE">
              <w:rPr>
                <w:sz w:val="16"/>
              </w:rPr>
              <w:t>0658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E68C45" w14:textId="77777777" w:rsidR="00991EDA" w:rsidRPr="00DE2FEE" w:rsidRDefault="00991EDA" w:rsidP="00DE2FEE">
            <w:pPr>
              <w:pStyle w:val="TAR"/>
              <w:rPr>
                <w:sz w:val="16"/>
              </w:rPr>
            </w:pPr>
            <w:r w:rsidRPr="00DE2F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A0118C" w14:textId="77777777" w:rsidR="00991EDA" w:rsidRPr="00DE2FEE" w:rsidRDefault="00991EDA" w:rsidP="00DE2FEE">
            <w:pPr>
              <w:pStyle w:val="TAL"/>
              <w:rPr>
                <w:sz w:val="16"/>
              </w:rPr>
            </w:pPr>
            <w:r w:rsidRPr="00DE2F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CE29F0" w14:textId="77777777" w:rsidR="00991EDA" w:rsidRPr="00DE2FEE" w:rsidRDefault="00991EDA" w:rsidP="00DE2FEE">
            <w:pPr>
              <w:pStyle w:val="TAL"/>
              <w:rPr>
                <w:sz w:val="16"/>
              </w:rPr>
            </w:pPr>
            <w:r w:rsidRPr="00DE2F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2B9C41" w14:textId="77777777" w:rsidR="00991EDA" w:rsidRPr="00DE2FEE" w:rsidRDefault="00991EDA" w:rsidP="00DE2FEE">
            <w:pPr>
              <w:pStyle w:val="TAL"/>
              <w:rPr>
                <w:sz w:val="16"/>
              </w:rPr>
            </w:pPr>
            <w:r w:rsidRPr="00DE2FEE">
              <w:rPr>
                <w:sz w:val="16"/>
              </w:rPr>
              <w:t>AE_enTV-S4, 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1628B5" w14:textId="77777777" w:rsidR="00991EDA" w:rsidRPr="00DE2FEE" w:rsidRDefault="00991EDA" w:rsidP="00DE2FEE">
            <w:pPr>
              <w:pStyle w:val="TAL"/>
              <w:rPr>
                <w:sz w:val="16"/>
              </w:rPr>
            </w:pPr>
            <w:r w:rsidRPr="00DE2FEE">
              <w:rPr>
                <w:sz w:val="16"/>
              </w:rPr>
              <w:t>agreed</w:t>
            </w:r>
          </w:p>
        </w:tc>
      </w:tr>
      <w:tr w:rsidR="00C046AA" w:rsidRPr="00DE2FEE" w14:paraId="09399229"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767BFB" w14:textId="77777777" w:rsidR="00991EDA" w:rsidRPr="00DE2FEE" w:rsidRDefault="00991EDA" w:rsidP="00DE2FEE">
            <w:pPr>
              <w:pStyle w:val="TAL"/>
              <w:rPr>
                <w:sz w:val="16"/>
              </w:rPr>
            </w:pPr>
            <w:r w:rsidRPr="00DE2FEE">
              <w:rPr>
                <w:sz w:val="16"/>
              </w:rPr>
              <w:t>S4-220251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7F547A" w14:textId="77777777" w:rsidR="00991EDA" w:rsidRPr="00DE2FEE" w:rsidRDefault="00991EDA" w:rsidP="00DE2FEE">
            <w:pPr>
              <w:pStyle w:val="TAL"/>
              <w:rPr>
                <w:sz w:val="16"/>
              </w:rPr>
            </w:pPr>
            <w:r w:rsidRPr="00DE2FEE">
              <w:rPr>
                <w:sz w:val="16"/>
              </w:rPr>
              <w:t>Extensions to MBMS-URLs for ROM Services; WI: TEI17, TRAPI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D8B5BF" w14:textId="77777777" w:rsidR="00991EDA" w:rsidRPr="00DE2FEE" w:rsidRDefault="00991EDA" w:rsidP="00DE2FEE">
            <w:pPr>
              <w:pStyle w:val="TAL"/>
              <w:rPr>
                <w:sz w:val="16"/>
              </w:rPr>
            </w:pPr>
            <w:r w:rsidRPr="00DE2FEE">
              <w:rPr>
                <w:sz w:val="16"/>
              </w:rPr>
              <w:t>Qualcomm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C129AA" w14:textId="77777777" w:rsidR="00991EDA" w:rsidRPr="00DE2FEE" w:rsidRDefault="00991EDA" w:rsidP="00DE2FEE">
            <w:pPr>
              <w:pStyle w:val="TAL"/>
              <w:rPr>
                <w:sz w:val="16"/>
              </w:rPr>
            </w:pPr>
            <w:r w:rsidRPr="00DE2FEE">
              <w:rPr>
                <w:sz w:val="16"/>
              </w:rPr>
              <w:t>26.347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685154" w14:textId="77777777" w:rsidR="00991EDA" w:rsidRPr="00DE2FEE" w:rsidRDefault="00991EDA" w:rsidP="00DE2FEE">
            <w:pPr>
              <w:pStyle w:val="TAL"/>
              <w:rPr>
                <w:sz w:val="16"/>
              </w:rPr>
            </w:pPr>
            <w:r w:rsidRPr="00DE2FEE">
              <w:rPr>
                <w:sz w:val="16"/>
              </w:rPr>
              <w:t>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04AC93" w14:textId="77777777" w:rsidR="00991EDA" w:rsidRPr="00DE2FEE" w:rsidRDefault="00991EDA" w:rsidP="00DE2FEE">
            <w:pPr>
              <w:pStyle w:val="TAR"/>
              <w:rPr>
                <w:sz w:val="16"/>
              </w:rPr>
            </w:pPr>
            <w:r w:rsidRPr="00DE2FEE">
              <w:rPr>
                <w:sz w:val="16"/>
              </w:rPr>
              <w:t>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5D71EC" w14:textId="77777777" w:rsidR="00991EDA" w:rsidRPr="00DE2FEE" w:rsidRDefault="00991EDA" w:rsidP="00DE2FEE">
            <w:pPr>
              <w:pStyle w:val="TAL"/>
              <w:rPr>
                <w:sz w:val="16"/>
              </w:rPr>
            </w:pPr>
            <w:r w:rsidRPr="00DE2FEE">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E84181" w14:textId="77777777" w:rsidR="00991EDA" w:rsidRPr="00DE2FEE" w:rsidRDefault="00991EDA" w:rsidP="00DE2FEE">
            <w:pPr>
              <w:pStyle w:val="TAL"/>
              <w:rPr>
                <w:sz w:val="16"/>
              </w:rPr>
            </w:pPr>
            <w:r w:rsidRPr="00DE2FEE">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25B261" w14:textId="77777777" w:rsidR="00991EDA" w:rsidRPr="00DE2FEE" w:rsidRDefault="00991EDA" w:rsidP="00DE2FEE">
            <w:pPr>
              <w:pStyle w:val="TAL"/>
              <w:rPr>
                <w:sz w:val="16"/>
              </w:rPr>
            </w:pPr>
            <w:r w:rsidRPr="00DE2FEE">
              <w:rPr>
                <w:sz w:val="16"/>
              </w:rPr>
              <w:t xml:space="preserve"> TEI17, TRAPI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38F5C7" w14:textId="77777777" w:rsidR="00991EDA" w:rsidRPr="00DE2FEE" w:rsidRDefault="00991EDA" w:rsidP="00DE2FEE">
            <w:pPr>
              <w:pStyle w:val="TAL"/>
              <w:rPr>
                <w:sz w:val="16"/>
              </w:rPr>
            </w:pPr>
            <w:r w:rsidRPr="00DE2FEE">
              <w:rPr>
                <w:sz w:val="16"/>
              </w:rPr>
              <w:t>revised</w:t>
            </w:r>
          </w:p>
        </w:tc>
      </w:tr>
      <w:tr w:rsidR="00C046AA" w:rsidRPr="00DE2FEE" w14:paraId="7F55EB34"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A8F196" w14:textId="77777777" w:rsidR="00991EDA" w:rsidRPr="00DE2FEE" w:rsidRDefault="00991EDA" w:rsidP="00DE2FEE">
            <w:pPr>
              <w:pStyle w:val="TAL"/>
              <w:rPr>
                <w:sz w:val="16"/>
              </w:rPr>
            </w:pPr>
            <w:r w:rsidRPr="00DE2FEE">
              <w:rPr>
                <w:sz w:val="16"/>
              </w:rPr>
              <w:t>S4-220308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48ADEE" w14:textId="77777777" w:rsidR="00991EDA" w:rsidRPr="00DE2FEE" w:rsidRDefault="00991EDA" w:rsidP="00DE2FEE">
            <w:pPr>
              <w:pStyle w:val="TAL"/>
              <w:rPr>
                <w:sz w:val="16"/>
              </w:rPr>
            </w:pPr>
            <w:r w:rsidRPr="00DE2FEE">
              <w:rPr>
                <w:sz w:val="16"/>
              </w:rPr>
              <w:t>Extensions to MBMS-URLs for ROM Services; WI: TEI17, TRAPI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456445" w14:textId="77777777" w:rsidR="00991EDA" w:rsidRPr="00DE2FEE" w:rsidRDefault="00991EDA" w:rsidP="00DE2FEE">
            <w:pPr>
              <w:pStyle w:val="TAL"/>
              <w:rPr>
                <w:sz w:val="16"/>
              </w:rPr>
            </w:pPr>
            <w:r w:rsidRPr="00DE2FEE">
              <w:rPr>
                <w:sz w:val="16"/>
              </w:rPr>
              <w:t>Qualcomm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248427" w14:textId="77777777" w:rsidR="00991EDA" w:rsidRPr="00DE2FEE" w:rsidRDefault="00991EDA" w:rsidP="00DE2FEE">
            <w:pPr>
              <w:pStyle w:val="TAL"/>
              <w:rPr>
                <w:sz w:val="16"/>
              </w:rPr>
            </w:pPr>
            <w:r w:rsidRPr="00DE2FEE">
              <w:rPr>
                <w:sz w:val="16"/>
              </w:rPr>
              <w:t>26.347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EECB3F" w14:textId="77777777" w:rsidR="00991EDA" w:rsidRPr="00DE2FEE" w:rsidRDefault="00991EDA" w:rsidP="00DE2FEE">
            <w:pPr>
              <w:pStyle w:val="TAL"/>
              <w:rPr>
                <w:sz w:val="16"/>
              </w:rPr>
            </w:pPr>
            <w:r w:rsidRPr="00DE2FEE">
              <w:rPr>
                <w:sz w:val="16"/>
              </w:rPr>
              <w:t>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F80C20" w14:textId="77777777" w:rsidR="00991EDA" w:rsidRPr="00DE2FEE" w:rsidRDefault="00991EDA" w:rsidP="00DE2FEE">
            <w:pPr>
              <w:pStyle w:val="TAR"/>
              <w:rPr>
                <w:sz w:val="16"/>
              </w:rPr>
            </w:pPr>
            <w:r w:rsidRPr="00DE2F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F5F21A" w14:textId="77777777" w:rsidR="00991EDA" w:rsidRPr="00DE2FEE" w:rsidRDefault="00991EDA" w:rsidP="00DE2FEE">
            <w:pPr>
              <w:pStyle w:val="TAL"/>
              <w:rPr>
                <w:sz w:val="16"/>
              </w:rPr>
            </w:pPr>
            <w:r w:rsidRPr="00DE2FEE">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55BE69" w14:textId="77777777" w:rsidR="00991EDA" w:rsidRPr="00DE2FEE" w:rsidRDefault="00991EDA" w:rsidP="00DE2FEE">
            <w:pPr>
              <w:pStyle w:val="TAL"/>
              <w:rPr>
                <w:sz w:val="16"/>
              </w:rPr>
            </w:pPr>
            <w:r w:rsidRPr="00DE2FEE">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76C2B8" w14:textId="77777777" w:rsidR="00991EDA" w:rsidRPr="00DE2FEE" w:rsidRDefault="00991EDA" w:rsidP="00DE2FEE">
            <w:pPr>
              <w:pStyle w:val="TAL"/>
              <w:rPr>
                <w:sz w:val="16"/>
              </w:rPr>
            </w:pPr>
            <w:r w:rsidRPr="00DE2FEE">
              <w:rPr>
                <w:sz w:val="16"/>
              </w:rPr>
              <w:t xml:space="preserve"> TEI17, TRAPI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19015B" w14:textId="77777777" w:rsidR="00991EDA" w:rsidRPr="00DE2FEE" w:rsidRDefault="00991EDA" w:rsidP="00DE2FEE">
            <w:pPr>
              <w:pStyle w:val="TAL"/>
              <w:rPr>
                <w:sz w:val="16"/>
              </w:rPr>
            </w:pPr>
            <w:r w:rsidRPr="00DE2FEE">
              <w:rPr>
                <w:sz w:val="16"/>
              </w:rPr>
              <w:t>revised</w:t>
            </w:r>
          </w:p>
        </w:tc>
      </w:tr>
      <w:tr w:rsidR="00C046AA" w:rsidRPr="00DE2FEE" w14:paraId="7E26F06E"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2D205B" w14:textId="77777777" w:rsidR="00991EDA" w:rsidRPr="00DE2FEE" w:rsidRDefault="00991EDA" w:rsidP="00DE2FEE">
            <w:pPr>
              <w:pStyle w:val="TAL"/>
              <w:rPr>
                <w:sz w:val="16"/>
              </w:rPr>
            </w:pPr>
            <w:r w:rsidRPr="00DE2FEE">
              <w:rPr>
                <w:sz w:val="16"/>
              </w:rPr>
              <w:t>S4-220317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3EFD47" w14:textId="77777777" w:rsidR="00991EDA" w:rsidRPr="00DE2FEE" w:rsidRDefault="00991EDA" w:rsidP="00DE2FEE">
            <w:pPr>
              <w:pStyle w:val="TAL"/>
              <w:rPr>
                <w:sz w:val="16"/>
              </w:rPr>
            </w:pPr>
            <w:r w:rsidRPr="00DE2FEE">
              <w:rPr>
                <w:sz w:val="16"/>
              </w:rPr>
              <w:t xml:space="preserve">Extensions to MBMS-URLs for ROM </w:t>
            </w:r>
            <w:r w:rsidRPr="00DE2FEE">
              <w:rPr>
                <w:sz w:val="16"/>
              </w:rPr>
              <w:lastRenderedPageBreak/>
              <w:t>Services; WI: TEI17, TRAPI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876BCD" w14:textId="77777777" w:rsidR="00991EDA" w:rsidRPr="00DE2FEE" w:rsidRDefault="00991EDA" w:rsidP="00DE2FEE">
            <w:pPr>
              <w:pStyle w:val="TAL"/>
              <w:rPr>
                <w:sz w:val="16"/>
              </w:rPr>
            </w:pPr>
            <w:r w:rsidRPr="00DE2FEE">
              <w:rPr>
                <w:sz w:val="16"/>
              </w:rPr>
              <w:lastRenderedPageBreak/>
              <w:t>Qualcomm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3F7D9A" w14:textId="77777777" w:rsidR="00991EDA" w:rsidRPr="00DE2FEE" w:rsidRDefault="00991EDA" w:rsidP="00DE2FEE">
            <w:pPr>
              <w:pStyle w:val="TAL"/>
              <w:rPr>
                <w:sz w:val="16"/>
              </w:rPr>
            </w:pPr>
            <w:r w:rsidRPr="00DE2FEE">
              <w:rPr>
                <w:sz w:val="16"/>
              </w:rPr>
              <w:t>26.347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C24687" w14:textId="77777777" w:rsidR="00991EDA" w:rsidRPr="00DE2FEE" w:rsidRDefault="00991EDA" w:rsidP="00DE2FEE">
            <w:pPr>
              <w:pStyle w:val="TAL"/>
              <w:rPr>
                <w:sz w:val="16"/>
              </w:rPr>
            </w:pPr>
            <w:r w:rsidRPr="00DE2FEE">
              <w:rPr>
                <w:sz w:val="16"/>
              </w:rPr>
              <w:t>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186AC1" w14:textId="77777777" w:rsidR="00991EDA" w:rsidRPr="00DE2FEE" w:rsidRDefault="00991EDA" w:rsidP="00DE2FEE">
            <w:pPr>
              <w:pStyle w:val="TAR"/>
              <w:rPr>
                <w:sz w:val="16"/>
              </w:rPr>
            </w:pPr>
            <w:r w:rsidRPr="00DE2FEE">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C4536B" w14:textId="77777777" w:rsidR="00991EDA" w:rsidRPr="00DE2FEE" w:rsidRDefault="00991EDA" w:rsidP="00DE2FEE">
            <w:pPr>
              <w:pStyle w:val="TAL"/>
              <w:rPr>
                <w:sz w:val="16"/>
              </w:rPr>
            </w:pPr>
            <w:r w:rsidRPr="00DE2FEE">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C0F988" w14:textId="77777777" w:rsidR="00991EDA" w:rsidRPr="00DE2FEE" w:rsidRDefault="00991EDA" w:rsidP="00DE2FEE">
            <w:pPr>
              <w:pStyle w:val="TAL"/>
              <w:rPr>
                <w:sz w:val="16"/>
              </w:rPr>
            </w:pPr>
            <w:r w:rsidRPr="00DE2FEE">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3178B8" w14:textId="77777777" w:rsidR="00991EDA" w:rsidRPr="00DE2FEE" w:rsidRDefault="00991EDA" w:rsidP="00DE2FEE">
            <w:pPr>
              <w:pStyle w:val="TAL"/>
              <w:rPr>
                <w:sz w:val="16"/>
              </w:rPr>
            </w:pPr>
            <w:r w:rsidRPr="00DE2FEE">
              <w:rPr>
                <w:sz w:val="16"/>
              </w:rPr>
              <w:t xml:space="preserve"> TEI17, TRAPI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F13263" w14:textId="77777777" w:rsidR="00991EDA" w:rsidRPr="00DE2FEE" w:rsidRDefault="00991EDA" w:rsidP="00DE2FEE">
            <w:pPr>
              <w:pStyle w:val="TAL"/>
              <w:rPr>
                <w:sz w:val="16"/>
              </w:rPr>
            </w:pPr>
            <w:r w:rsidRPr="00DE2FEE">
              <w:rPr>
                <w:sz w:val="16"/>
              </w:rPr>
              <w:t>agreed</w:t>
            </w:r>
          </w:p>
        </w:tc>
      </w:tr>
      <w:tr w:rsidR="00C046AA" w:rsidRPr="00DE2FEE" w14:paraId="35284C2B"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E29E74" w14:textId="77777777" w:rsidR="00991EDA" w:rsidRPr="00DE2FEE" w:rsidRDefault="00991EDA" w:rsidP="00DE2FEE">
            <w:pPr>
              <w:pStyle w:val="TAL"/>
              <w:rPr>
                <w:sz w:val="16"/>
              </w:rPr>
            </w:pPr>
            <w:r w:rsidRPr="00DE2FEE">
              <w:rPr>
                <w:sz w:val="16"/>
              </w:rPr>
              <w:t>S4-220121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E59099" w14:textId="77777777" w:rsidR="00991EDA" w:rsidRPr="00DE2FEE" w:rsidRDefault="00991EDA" w:rsidP="00DE2FEE">
            <w:pPr>
              <w:pStyle w:val="TAL"/>
              <w:rPr>
                <w:sz w:val="16"/>
              </w:rPr>
            </w:pPr>
            <w:r w:rsidRPr="00DE2FEE">
              <w:rPr>
                <w:sz w:val="16"/>
              </w:rPr>
              <w:t>CR-26.501 suppor of per-slice metrics reporting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E909DC" w14:textId="77777777" w:rsidR="00991EDA" w:rsidRPr="00DE2FEE" w:rsidRDefault="00991EDA" w:rsidP="00DE2FEE">
            <w:pPr>
              <w:pStyle w:val="TAL"/>
              <w:rPr>
                <w:sz w:val="16"/>
              </w:rPr>
            </w:pPr>
            <w:r w:rsidRPr="00DE2FEE">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2C1351" w14:textId="77777777" w:rsidR="00991EDA" w:rsidRPr="00DE2FEE" w:rsidRDefault="00991EDA" w:rsidP="00DE2FEE">
            <w:pPr>
              <w:pStyle w:val="TAL"/>
              <w:rPr>
                <w:sz w:val="16"/>
              </w:rPr>
            </w:pPr>
            <w:r w:rsidRPr="00DE2FEE">
              <w:rPr>
                <w:sz w:val="16"/>
              </w:rPr>
              <w:t>26.501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EDCE75" w14:textId="77777777" w:rsidR="00991EDA" w:rsidRPr="00DE2FEE" w:rsidRDefault="00991EDA" w:rsidP="00DE2FEE">
            <w:pPr>
              <w:pStyle w:val="TAL"/>
              <w:rPr>
                <w:sz w:val="16"/>
              </w:rPr>
            </w:pPr>
            <w:r w:rsidRPr="00DE2FEE">
              <w:rPr>
                <w:sz w:val="16"/>
              </w:rPr>
              <w:t>0031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165C04" w14:textId="77777777" w:rsidR="00991EDA" w:rsidRPr="00DE2FEE" w:rsidRDefault="00991EDA" w:rsidP="00DE2FEE">
            <w:pPr>
              <w:pStyle w:val="TAR"/>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D4B316" w14:textId="77777777" w:rsidR="00991EDA" w:rsidRPr="00DE2FEE" w:rsidRDefault="00991EDA" w:rsidP="00DE2FEE">
            <w:pPr>
              <w:pStyle w:val="TAL"/>
              <w:rPr>
                <w:sz w:val="16"/>
              </w:rPr>
            </w:pPr>
            <w:r w:rsidRPr="00DE2FEE">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E71E38" w14:textId="77777777" w:rsidR="00991EDA" w:rsidRPr="00DE2FEE" w:rsidRDefault="00991EDA" w:rsidP="00DE2FEE">
            <w:pPr>
              <w:pStyle w:val="TAL"/>
              <w:rPr>
                <w:sz w:val="16"/>
              </w:rPr>
            </w:pPr>
            <w:r w:rsidRPr="00DE2F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7F3244" w14:textId="77777777" w:rsidR="00991EDA" w:rsidRPr="00DE2FEE" w:rsidRDefault="00991EDA" w:rsidP="00DE2FEE">
            <w:pPr>
              <w:pStyle w:val="TAL"/>
              <w:rPr>
                <w:sz w:val="16"/>
              </w:rPr>
            </w:pPr>
            <w:r w:rsidRPr="00DE2FEE">
              <w:rPr>
                <w:sz w:val="16"/>
              </w:rPr>
              <w:t>NR_QoE-Core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B85882" w14:textId="77777777" w:rsidR="00991EDA" w:rsidRPr="00DE2FEE" w:rsidRDefault="00991EDA" w:rsidP="00DE2FEE">
            <w:pPr>
              <w:pStyle w:val="TAL"/>
              <w:rPr>
                <w:sz w:val="16"/>
              </w:rPr>
            </w:pPr>
            <w:r w:rsidRPr="00DE2FEE">
              <w:rPr>
                <w:sz w:val="16"/>
              </w:rPr>
              <w:t>noted</w:t>
            </w:r>
          </w:p>
        </w:tc>
      </w:tr>
      <w:tr w:rsidR="00C046AA" w:rsidRPr="00DE2FEE" w14:paraId="32918193"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FED866" w14:textId="77777777" w:rsidR="00991EDA" w:rsidRPr="00DE2FEE" w:rsidRDefault="00991EDA" w:rsidP="00DE2FEE">
            <w:pPr>
              <w:pStyle w:val="TAL"/>
              <w:rPr>
                <w:sz w:val="16"/>
              </w:rPr>
            </w:pPr>
            <w:r w:rsidRPr="00DE2FEE">
              <w:rPr>
                <w:sz w:val="16"/>
              </w:rPr>
              <w:t>S4-220306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C0A588" w14:textId="77777777" w:rsidR="00991EDA" w:rsidRPr="00DE2FEE" w:rsidRDefault="00991EDA" w:rsidP="00DE2FEE">
            <w:pPr>
              <w:pStyle w:val="TAL"/>
              <w:rPr>
                <w:sz w:val="16"/>
              </w:rPr>
            </w:pPr>
            <w:r w:rsidRPr="00DE2FEE">
              <w:rPr>
                <w:sz w:val="16"/>
              </w:rPr>
              <w:t>[5MSA]: Correction 5GMS Client definition and clarification of reference point usage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9B4281" w14:textId="77777777" w:rsidR="00991EDA" w:rsidRPr="00DE2FEE" w:rsidRDefault="00991EDA" w:rsidP="00DE2FEE">
            <w:pPr>
              <w:pStyle w:val="TAL"/>
              <w:rPr>
                <w:sz w:val="16"/>
              </w:rPr>
            </w:pPr>
            <w:r w:rsidRPr="00DE2FEE">
              <w:rPr>
                <w:sz w:val="16"/>
              </w:rPr>
              <w:t>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52F826" w14:textId="77777777" w:rsidR="00991EDA" w:rsidRPr="00DE2FEE" w:rsidRDefault="00991EDA" w:rsidP="00DE2FEE">
            <w:pPr>
              <w:pStyle w:val="TAL"/>
              <w:rPr>
                <w:sz w:val="16"/>
              </w:rPr>
            </w:pPr>
            <w:r w:rsidRPr="00DE2FEE">
              <w:rPr>
                <w:sz w:val="16"/>
              </w:rPr>
              <w:t>26.501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06A6DD" w14:textId="77777777" w:rsidR="00991EDA" w:rsidRPr="00DE2FEE" w:rsidRDefault="00991EDA" w:rsidP="00DE2FEE">
            <w:pPr>
              <w:pStyle w:val="TAL"/>
              <w:rPr>
                <w:sz w:val="16"/>
              </w:rPr>
            </w:pPr>
            <w:r w:rsidRPr="00DE2FEE">
              <w:rPr>
                <w:sz w:val="16"/>
              </w:rPr>
              <w:t>16.9.0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3C5D0D" w14:textId="77777777" w:rsidR="00991EDA" w:rsidRPr="00DE2FEE" w:rsidRDefault="00991EDA" w:rsidP="00DE2FEE">
            <w:pPr>
              <w:pStyle w:val="TAR"/>
              <w:rPr>
                <w:sz w:val="16"/>
              </w:rPr>
            </w:pPr>
            <w:r w:rsidRPr="00DE2FEE">
              <w:rPr>
                <w:sz w:val="16"/>
              </w:rPr>
              <w:t>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CAA3CC" w14:textId="77777777" w:rsidR="00991EDA" w:rsidRPr="00DE2FEE" w:rsidRDefault="00991EDA" w:rsidP="00DE2FEE">
            <w:pPr>
              <w:pStyle w:val="TAL"/>
              <w:rPr>
                <w:sz w:val="16"/>
              </w:rPr>
            </w:pPr>
            <w:r w:rsidRPr="00DE2F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FAAE7E" w14:textId="77777777" w:rsidR="00991EDA" w:rsidRPr="00DE2FEE" w:rsidRDefault="00991EDA" w:rsidP="00DE2FEE">
            <w:pPr>
              <w:pStyle w:val="TAL"/>
              <w:rPr>
                <w:sz w:val="16"/>
              </w:rPr>
            </w:pPr>
            <w:r w:rsidRPr="00DE2F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04C209" w14:textId="77777777" w:rsidR="00991EDA" w:rsidRPr="00DE2FEE" w:rsidRDefault="00991EDA" w:rsidP="00DE2FEE">
            <w:pPr>
              <w:pStyle w:val="TAL"/>
              <w:rPr>
                <w:sz w:val="16"/>
              </w:rPr>
            </w:pPr>
            <w:r w:rsidRPr="00DE2FEE">
              <w:rPr>
                <w:sz w:val="16"/>
              </w:rPr>
              <w:t>5GMSA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9497D4" w14:textId="77777777" w:rsidR="00991EDA" w:rsidRPr="00DE2FEE" w:rsidRDefault="00991EDA" w:rsidP="00DE2FEE">
            <w:pPr>
              <w:pStyle w:val="TAL"/>
              <w:rPr>
                <w:sz w:val="16"/>
              </w:rPr>
            </w:pPr>
            <w:r w:rsidRPr="00DE2FEE">
              <w:rPr>
                <w:sz w:val="16"/>
              </w:rPr>
              <w:t>revised</w:t>
            </w:r>
          </w:p>
        </w:tc>
      </w:tr>
      <w:tr w:rsidR="00C046AA" w:rsidRPr="00DE2FEE" w14:paraId="286E6C38"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24AB10" w14:textId="77777777" w:rsidR="00991EDA" w:rsidRPr="00DE2FEE" w:rsidRDefault="00991EDA" w:rsidP="00DE2FEE">
            <w:pPr>
              <w:pStyle w:val="TAL"/>
              <w:rPr>
                <w:sz w:val="16"/>
              </w:rPr>
            </w:pPr>
            <w:r w:rsidRPr="00DE2FEE">
              <w:rPr>
                <w:sz w:val="16"/>
              </w:rPr>
              <w:t>S4-220314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C3434F" w14:textId="77777777" w:rsidR="00991EDA" w:rsidRPr="00DE2FEE" w:rsidRDefault="00991EDA" w:rsidP="00DE2FEE">
            <w:pPr>
              <w:pStyle w:val="TAL"/>
              <w:rPr>
                <w:sz w:val="16"/>
              </w:rPr>
            </w:pPr>
            <w:r w:rsidRPr="00DE2FEE">
              <w:rPr>
                <w:sz w:val="16"/>
              </w:rPr>
              <w:t>[5MSA]: Correction 5GMS Client definition and clarification of reference point usage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F9CD8B" w14:textId="77777777" w:rsidR="00991EDA" w:rsidRPr="00DE2FEE" w:rsidRDefault="00991EDA" w:rsidP="00DE2FEE">
            <w:pPr>
              <w:pStyle w:val="TAL"/>
              <w:rPr>
                <w:sz w:val="16"/>
              </w:rPr>
            </w:pPr>
            <w:r w:rsidRPr="00DE2FEE">
              <w:rPr>
                <w:sz w:val="16"/>
              </w:rPr>
              <w:t>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4F2EE7" w14:textId="77777777" w:rsidR="00991EDA" w:rsidRPr="00DE2FEE" w:rsidRDefault="00991EDA" w:rsidP="00DE2FEE">
            <w:pPr>
              <w:pStyle w:val="TAL"/>
              <w:rPr>
                <w:sz w:val="16"/>
              </w:rPr>
            </w:pPr>
            <w:r w:rsidRPr="00DE2FEE">
              <w:rPr>
                <w:sz w:val="16"/>
              </w:rPr>
              <w:t>26.501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C73E52" w14:textId="77777777" w:rsidR="00991EDA" w:rsidRPr="00DE2FEE" w:rsidRDefault="00991EDA" w:rsidP="00DE2FEE">
            <w:pPr>
              <w:pStyle w:val="TAL"/>
              <w:rPr>
                <w:sz w:val="16"/>
              </w:rPr>
            </w:pPr>
            <w:r w:rsidRPr="00DE2FEE">
              <w:rPr>
                <w:sz w:val="16"/>
              </w:rPr>
              <w:t>16.9.0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AE8091" w14:textId="77777777" w:rsidR="00991EDA" w:rsidRPr="00DE2FEE" w:rsidRDefault="00991EDA" w:rsidP="00DE2FEE">
            <w:pPr>
              <w:pStyle w:val="TAR"/>
              <w:rPr>
                <w:sz w:val="16"/>
              </w:rPr>
            </w:pPr>
            <w:r w:rsidRPr="00DE2F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871E07" w14:textId="77777777" w:rsidR="00991EDA" w:rsidRPr="00DE2FEE" w:rsidRDefault="00991EDA" w:rsidP="00DE2FEE">
            <w:pPr>
              <w:pStyle w:val="TAL"/>
              <w:rPr>
                <w:sz w:val="16"/>
              </w:rPr>
            </w:pPr>
            <w:r w:rsidRPr="00DE2F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97ED34" w14:textId="77777777" w:rsidR="00991EDA" w:rsidRPr="00DE2FEE" w:rsidRDefault="00991EDA" w:rsidP="00DE2FEE">
            <w:pPr>
              <w:pStyle w:val="TAL"/>
              <w:rPr>
                <w:sz w:val="16"/>
              </w:rPr>
            </w:pPr>
            <w:r w:rsidRPr="00DE2F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73A4B4" w14:textId="77777777" w:rsidR="00991EDA" w:rsidRPr="00DE2FEE" w:rsidRDefault="00991EDA" w:rsidP="00DE2FEE">
            <w:pPr>
              <w:pStyle w:val="TAL"/>
              <w:rPr>
                <w:sz w:val="16"/>
              </w:rPr>
            </w:pPr>
            <w:r w:rsidRPr="00DE2FEE">
              <w:rPr>
                <w:sz w:val="16"/>
              </w:rPr>
              <w:t>5GMSA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826BCC" w14:textId="77777777" w:rsidR="00991EDA" w:rsidRPr="00DE2FEE" w:rsidRDefault="00991EDA" w:rsidP="00DE2FEE">
            <w:pPr>
              <w:pStyle w:val="TAL"/>
              <w:rPr>
                <w:sz w:val="16"/>
              </w:rPr>
            </w:pPr>
            <w:r w:rsidRPr="00DE2FEE">
              <w:rPr>
                <w:sz w:val="16"/>
              </w:rPr>
              <w:t>agreed</w:t>
            </w:r>
          </w:p>
        </w:tc>
      </w:tr>
      <w:tr w:rsidR="00C046AA" w:rsidRPr="00DE2FEE" w14:paraId="79CB8F3D"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3A6488" w14:textId="77777777" w:rsidR="00991EDA" w:rsidRPr="00DE2FEE" w:rsidRDefault="00991EDA" w:rsidP="00DE2FEE">
            <w:pPr>
              <w:pStyle w:val="TAL"/>
              <w:rPr>
                <w:sz w:val="16"/>
              </w:rPr>
            </w:pPr>
            <w:r w:rsidRPr="00DE2FEE">
              <w:rPr>
                <w:sz w:val="16"/>
              </w:rPr>
              <w:t>S4-220307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2F741E" w14:textId="77777777" w:rsidR="00991EDA" w:rsidRPr="00DE2FEE" w:rsidRDefault="00991EDA" w:rsidP="00DE2FEE">
            <w:pPr>
              <w:pStyle w:val="TAL"/>
              <w:rPr>
                <w:sz w:val="16"/>
              </w:rPr>
            </w:pPr>
            <w:r w:rsidRPr="00DE2FEE">
              <w:rPr>
                <w:sz w:val="16"/>
              </w:rPr>
              <w:t>[5MSA]: Correction 5GMS Client definition and clarification of reference point usage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86A460" w14:textId="77777777" w:rsidR="00991EDA" w:rsidRPr="00DE2FEE" w:rsidRDefault="00991EDA" w:rsidP="00DE2FEE">
            <w:pPr>
              <w:pStyle w:val="TAL"/>
              <w:rPr>
                <w:sz w:val="16"/>
              </w:rPr>
            </w:pPr>
            <w:r w:rsidRPr="00DE2F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5CCBEC" w14:textId="77777777" w:rsidR="00991EDA" w:rsidRPr="00DE2FEE" w:rsidRDefault="00991EDA" w:rsidP="00DE2FEE">
            <w:pPr>
              <w:pStyle w:val="TAL"/>
              <w:rPr>
                <w:sz w:val="16"/>
              </w:rPr>
            </w:pPr>
            <w:r w:rsidRPr="00DE2FEE">
              <w:rPr>
                <w:sz w:val="16"/>
              </w:rPr>
              <w:t>26.501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07D66F" w14:textId="77777777" w:rsidR="00991EDA" w:rsidRPr="00DE2FEE" w:rsidRDefault="00991EDA" w:rsidP="00DE2FEE">
            <w:pPr>
              <w:pStyle w:val="TAL"/>
              <w:rPr>
                <w:sz w:val="16"/>
              </w:rPr>
            </w:pPr>
            <w:r w:rsidRPr="00DE2FEE">
              <w:rPr>
                <w:sz w:val="16"/>
              </w:rPr>
              <w:t>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BA0E8E" w14:textId="77777777" w:rsidR="00991EDA" w:rsidRPr="00DE2FEE" w:rsidRDefault="00991EDA" w:rsidP="00DE2FEE">
            <w:pPr>
              <w:pStyle w:val="TAR"/>
              <w:rPr>
                <w:sz w:val="16"/>
              </w:rPr>
            </w:pPr>
            <w:r w:rsidRPr="00DE2FEE">
              <w:rPr>
                <w:sz w:val="16"/>
              </w:rPr>
              <w:t>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CD3A33" w14:textId="77777777" w:rsidR="00991EDA" w:rsidRPr="00DE2FEE" w:rsidRDefault="00991EDA" w:rsidP="00DE2FEE">
            <w:pPr>
              <w:pStyle w:val="TAL"/>
              <w:rPr>
                <w:sz w:val="16"/>
              </w:rPr>
            </w:pPr>
            <w:r w:rsidRPr="00DE2FEE">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3E8B20" w14:textId="77777777" w:rsidR="00991EDA" w:rsidRPr="00DE2FEE" w:rsidRDefault="00991EDA" w:rsidP="00DE2FEE">
            <w:pPr>
              <w:pStyle w:val="TAL"/>
              <w:rPr>
                <w:sz w:val="16"/>
              </w:rPr>
            </w:pPr>
            <w:r w:rsidRPr="00DE2FEE">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6C00E0" w14:textId="77777777" w:rsidR="00991EDA" w:rsidRPr="00DE2FEE" w:rsidRDefault="00991EDA" w:rsidP="00DE2FEE">
            <w:pPr>
              <w:pStyle w:val="TAL"/>
              <w:rPr>
                <w:sz w:val="16"/>
              </w:rPr>
            </w:pPr>
            <w:r w:rsidRPr="00DE2FEE">
              <w:rPr>
                <w:sz w:val="16"/>
              </w:rPr>
              <w:t>5MSA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6A5855" w14:textId="77777777" w:rsidR="00991EDA" w:rsidRPr="00DE2FEE" w:rsidRDefault="00991EDA" w:rsidP="00DE2FEE">
            <w:pPr>
              <w:pStyle w:val="TAL"/>
              <w:rPr>
                <w:sz w:val="16"/>
              </w:rPr>
            </w:pPr>
            <w:r w:rsidRPr="00DE2FEE">
              <w:rPr>
                <w:sz w:val="16"/>
              </w:rPr>
              <w:t>revised</w:t>
            </w:r>
          </w:p>
        </w:tc>
      </w:tr>
      <w:tr w:rsidR="00C046AA" w:rsidRPr="00DE2FEE" w14:paraId="366D61B7"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43199D" w14:textId="77777777" w:rsidR="00991EDA" w:rsidRPr="00DE2FEE" w:rsidRDefault="00991EDA" w:rsidP="00DE2FEE">
            <w:pPr>
              <w:pStyle w:val="TAL"/>
              <w:rPr>
                <w:sz w:val="16"/>
              </w:rPr>
            </w:pPr>
            <w:r w:rsidRPr="00DE2FEE">
              <w:rPr>
                <w:sz w:val="16"/>
              </w:rPr>
              <w:t>S4-220315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3A58A7" w14:textId="77777777" w:rsidR="00991EDA" w:rsidRPr="00DE2FEE" w:rsidRDefault="00991EDA" w:rsidP="00DE2FEE">
            <w:pPr>
              <w:pStyle w:val="TAL"/>
              <w:rPr>
                <w:sz w:val="16"/>
              </w:rPr>
            </w:pPr>
            <w:r w:rsidRPr="00DE2FEE">
              <w:rPr>
                <w:sz w:val="16"/>
              </w:rPr>
              <w:t>[5MSA]: Correction 5GMS Client definition and clarification of reference point usage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67D67D" w14:textId="77777777" w:rsidR="00991EDA" w:rsidRPr="00DE2FEE" w:rsidRDefault="00991EDA" w:rsidP="00DE2FEE">
            <w:pPr>
              <w:pStyle w:val="TAL"/>
              <w:rPr>
                <w:sz w:val="16"/>
              </w:rPr>
            </w:pPr>
            <w:r w:rsidRPr="00DE2F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9C2865" w14:textId="77777777" w:rsidR="00991EDA" w:rsidRPr="00DE2FEE" w:rsidRDefault="00991EDA" w:rsidP="00DE2FEE">
            <w:pPr>
              <w:pStyle w:val="TAL"/>
              <w:rPr>
                <w:sz w:val="16"/>
              </w:rPr>
            </w:pPr>
            <w:r w:rsidRPr="00DE2FEE">
              <w:rPr>
                <w:sz w:val="16"/>
              </w:rPr>
              <w:t>26.501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C659E5" w14:textId="77777777" w:rsidR="00991EDA" w:rsidRPr="00DE2FEE" w:rsidRDefault="00991EDA" w:rsidP="00DE2FEE">
            <w:pPr>
              <w:pStyle w:val="TAL"/>
              <w:rPr>
                <w:sz w:val="16"/>
              </w:rPr>
            </w:pPr>
            <w:r w:rsidRPr="00DE2FEE">
              <w:rPr>
                <w:sz w:val="16"/>
              </w:rPr>
              <w:t>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7390AB" w14:textId="77777777" w:rsidR="00991EDA" w:rsidRPr="00DE2FEE" w:rsidRDefault="00991EDA" w:rsidP="00DE2FEE">
            <w:pPr>
              <w:pStyle w:val="TAR"/>
              <w:rPr>
                <w:sz w:val="16"/>
              </w:rPr>
            </w:pPr>
            <w:r w:rsidRPr="00DE2F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81A7DE" w14:textId="77777777" w:rsidR="00991EDA" w:rsidRPr="00DE2FEE" w:rsidRDefault="00991EDA" w:rsidP="00DE2FEE">
            <w:pPr>
              <w:pStyle w:val="TAL"/>
              <w:rPr>
                <w:sz w:val="16"/>
              </w:rPr>
            </w:pPr>
            <w:r w:rsidRPr="00DE2FEE">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11CEE2" w14:textId="77777777" w:rsidR="00991EDA" w:rsidRPr="00DE2FEE" w:rsidRDefault="00991EDA" w:rsidP="00DE2FEE">
            <w:pPr>
              <w:pStyle w:val="TAL"/>
              <w:rPr>
                <w:sz w:val="16"/>
              </w:rPr>
            </w:pPr>
            <w:r w:rsidRPr="00DE2FEE">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3A88C5" w14:textId="77777777" w:rsidR="00991EDA" w:rsidRPr="00DE2FEE" w:rsidRDefault="00991EDA" w:rsidP="00DE2FEE">
            <w:pPr>
              <w:pStyle w:val="TAL"/>
              <w:rPr>
                <w:sz w:val="16"/>
              </w:rPr>
            </w:pPr>
            <w:r w:rsidRPr="00DE2FEE">
              <w:rPr>
                <w:sz w:val="16"/>
              </w:rPr>
              <w:t>5MSA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9DD125" w14:textId="77777777" w:rsidR="00991EDA" w:rsidRPr="00DE2FEE" w:rsidRDefault="00991EDA" w:rsidP="00DE2FEE">
            <w:pPr>
              <w:pStyle w:val="TAL"/>
              <w:rPr>
                <w:sz w:val="16"/>
              </w:rPr>
            </w:pPr>
            <w:r w:rsidRPr="00DE2FEE">
              <w:rPr>
                <w:sz w:val="16"/>
              </w:rPr>
              <w:t>agreed</w:t>
            </w:r>
          </w:p>
        </w:tc>
      </w:tr>
      <w:tr w:rsidR="00C046AA" w:rsidRPr="00DE2FEE" w14:paraId="6CCCD81E"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4A8B44" w14:textId="77777777" w:rsidR="00991EDA" w:rsidRPr="00DE2FEE" w:rsidRDefault="00991EDA" w:rsidP="00DE2FEE">
            <w:pPr>
              <w:pStyle w:val="TAL"/>
              <w:rPr>
                <w:sz w:val="16"/>
              </w:rPr>
            </w:pPr>
            <w:r w:rsidRPr="00DE2FEE">
              <w:rPr>
                <w:sz w:val="16"/>
              </w:rPr>
              <w:t>S4-220276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CD64C0" w14:textId="77777777" w:rsidR="00991EDA" w:rsidRPr="00DE2FEE" w:rsidRDefault="00991EDA" w:rsidP="00DE2FEE">
            <w:pPr>
              <w:pStyle w:val="TAL"/>
              <w:rPr>
                <w:sz w:val="16"/>
              </w:rPr>
            </w:pPr>
            <w:r w:rsidRPr="00DE2FEE">
              <w:rPr>
                <w:sz w:val="16"/>
              </w:rPr>
              <w:t>CR 26.511-0007-rev1 8KTV in 5GMS (Release 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9F0AAB" w14:textId="77777777" w:rsidR="00991EDA" w:rsidRPr="00DE2FEE" w:rsidRDefault="00991EDA" w:rsidP="00DE2FEE">
            <w:pPr>
              <w:pStyle w:val="TAL"/>
              <w:rPr>
                <w:sz w:val="16"/>
              </w:rPr>
            </w:pPr>
            <w:r w:rsidRPr="00DE2FEE">
              <w:rPr>
                <w:sz w:val="16"/>
              </w:rPr>
              <w:t>Qualcomm Incorporated, Tencent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6911B3" w14:textId="77777777" w:rsidR="00991EDA" w:rsidRPr="00DE2FEE" w:rsidRDefault="00991EDA" w:rsidP="00DE2FEE">
            <w:pPr>
              <w:pStyle w:val="TAL"/>
              <w:rPr>
                <w:sz w:val="16"/>
              </w:rPr>
            </w:pPr>
            <w:r w:rsidRPr="00DE2FEE">
              <w:rPr>
                <w:sz w:val="16"/>
              </w:rPr>
              <w:t>26.511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D8AFC3" w14:textId="77777777" w:rsidR="00991EDA" w:rsidRPr="00DE2FEE" w:rsidRDefault="00991EDA" w:rsidP="00DE2FEE">
            <w:pPr>
              <w:pStyle w:val="TAL"/>
              <w:rPr>
                <w:sz w:val="16"/>
              </w:rPr>
            </w:pPr>
            <w:r w:rsidRPr="00DE2FEE">
              <w:rPr>
                <w:sz w:val="16"/>
              </w:rPr>
              <w:t>0007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DB7400" w14:textId="77777777" w:rsidR="00991EDA" w:rsidRPr="00DE2FEE" w:rsidRDefault="00991EDA" w:rsidP="00DE2FEE">
            <w:pPr>
              <w:pStyle w:val="TAR"/>
              <w:rPr>
                <w:sz w:val="16"/>
              </w:rPr>
            </w:pPr>
            <w:r w:rsidRPr="00DE2F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FE0BA1" w14:textId="77777777" w:rsidR="00991EDA" w:rsidRPr="00DE2FEE" w:rsidRDefault="00991EDA" w:rsidP="00DE2FEE">
            <w:pPr>
              <w:pStyle w:val="TAL"/>
              <w:rPr>
                <w:sz w:val="16"/>
              </w:rPr>
            </w:pPr>
            <w:r w:rsidRPr="00DE2FEE">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10DAFC" w14:textId="77777777" w:rsidR="00991EDA" w:rsidRPr="00DE2FEE" w:rsidRDefault="00991EDA" w:rsidP="00DE2FEE">
            <w:pPr>
              <w:pStyle w:val="TAL"/>
              <w:rPr>
                <w:sz w:val="16"/>
              </w:rPr>
            </w:pPr>
            <w:r w:rsidRPr="00DE2F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ADB190" w14:textId="77777777" w:rsidR="00991EDA" w:rsidRPr="00DE2FEE" w:rsidRDefault="00991EDA" w:rsidP="00DE2FEE">
            <w:pPr>
              <w:pStyle w:val="TAL"/>
              <w:rPr>
                <w:sz w:val="16"/>
              </w:rPr>
            </w:pPr>
            <w:r w:rsidRPr="00DE2FEE">
              <w:rPr>
                <w:sz w:val="16"/>
              </w:rPr>
              <w:t>8K_TV_5G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81CE1B" w14:textId="77777777" w:rsidR="00991EDA" w:rsidRPr="00DE2FEE" w:rsidRDefault="00991EDA" w:rsidP="00DE2FEE">
            <w:pPr>
              <w:pStyle w:val="TAL"/>
              <w:rPr>
                <w:sz w:val="16"/>
              </w:rPr>
            </w:pPr>
            <w:r w:rsidRPr="00DE2FEE">
              <w:rPr>
                <w:sz w:val="16"/>
              </w:rPr>
              <w:t>agreed</w:t>
            </w:r>
          </w:p>
        </w:tc>
      </w:tr>
      <w:tr w:rsidR="00C046AA" w:rsidRPr="00DE2FEE" w14:paraId="673C5ECA"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8BEFE9" w14:textId="77777777" w:rsidR="00991EDA" w:rsidRPr="00DE2FEE" w:rsidRDefault="00991EDA" w:rsidP="00DE2FEE">
            <w:pPr>
              <w:pStyle w:val="TAL"/>
              <w:rPr>
                <w:sz w:val="16"/>
              </w:rPr>
            </w:pPr>
            <w:r w:rsidRPr="00DE2FEE">
              <w:rPr>
                <w:sz w:val="16"/>
              </w:rPr>
              <w:t>S4-220214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7F7E9B" w14:textId="77777777" w:rsidR="00991EDA" w:rsidRPr="00DE2FEE" w:rsidRDefault="00991EDA" w:rsidP="00DE2FEE">
            <w:pPr>
              <w:pStyle w:val="TAL"/>
              <w:rPr>
                <w:sz w:val="16"/>
              </w:rPr>
            </w:pPr>
            <w:r w:rsidRPr="00DE2FEE">
              <w:rPr>
                <w:sz w:val="16"/>
              </w:rPr>
              <w:t>8K TV in 5GMS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28ECA8" w14:textId="77777777" w:rsidR="00991EDA" w:rsidRPr="00DE2FEE" w:rsidRDefault="00991EDA" w:rsidP="00DE2FEE">
            <w:pPr>
              <w:pStyle w:val="TAL"/>
              <w:rPr>
                <w:sz w:val="16"/>
              </w:rPr>
            </w:pPr>
            <w:r w:rsidRPr="00DE2FEE">
              <w:rPr>
                <w:sz w:val="16"/>
              </w:rPr>
              <w:t>Qualcomm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0BB588" w14:textId="77777777" w:rsidR="00991EDA" w:rsidRPr="00DE2FEE" w:rsidRDefault="00991EDA" w:rsidP="00DE2FEE">
            <w:pPr>
              <w:pStyle w:val="TAL"/>
              <w:rPr>
                <w:sz w:val="16"/>
              </w:rPr>
            </w:pPr>
            <w:r w:rsidRPr="00DE2FEE">
              <w:rPr>
                <w:sz w:val="16"/>
              </w:rPr>
              <w:t>26.511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400DB5" w14:textId="77777777" w:rsidR="00991EDA" w:rsidRPr="00DE2FEE" w:rsidRDefault="00991EDA" w:rsidP="00DE2FEE">
            <w:pPr>
              <w:pStyle w:val="TAL"/>
              <w:rPr>
                <w:sz w:val="16"/>
              </w:rPr>
            </w:pPr>
            <w:r w:rsidRPr="00DE2FEE">
              <w:rPr>
                <w:sz w:val="16"/>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5A906C" w14:textId="77777777" w:rsidR="00991EDA" w:rsidRPr="00DE2FEE" w:rsidRDefault="00991EDA" w:rsidP="00DE2FEE">
            <w:pPr>
              <w:pStyle w:val="TAR"/>
              <w:rPr>
                <w:sz w:val="16"/>
              </w:rPr>
            </w:pPr>
            <w:r w:rsidRPr="00DE2FEE">
              <w:rPr>
                <w:sz w:val="16"/>
              </w:rPr>
              <w:t>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637DDE" w14:textId="77777777" w:rsidR="00991EDA" w:rsidRPr="00DE2FEE" w:rsidRDefault="00991EDA" w:rsidP="00DE2FEE">
            <w:pPr>
              <w:pStyle w:val="TAL"/>
              <w:rPr>
                <w:sz w:val="16"/>
              </w:rPr>
            </w:pPr>
            <w:r w:rsidRPr="00DE2FEE">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E06039" w14:textId="77777777" w:rsidR="00991EDA" w:rsidRPr="00DE2FEE" w:rsidRDefault="00991EDA" w:rsidP="00DE2FEE">
            <w:pPr>
              <w:pStyle w:val="TAL"/>
              <w:rPr>
                <w:sz w:val="16"/>
              </w:rPr>
            </w:pPr>
            <w:r w:rsidRPr="00DE2F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D85BD9"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487850" w14:textId="77777777" w:rsidR="00991EDA" w:rsidRPr="00DE2FEE" w:rsidRDefault="00991EDA" w:rsidP="00DE2FEE">
            <w:pPr>
              <w:pStyle w:val="TAL"/>
              <w:rPr>
                <w:sz w:val="16"/>
              </w:rPr>
            </w:pPr>
            <w:r w:rsidRPr="00DE2FEE">
              <w:rPr>
                <w:sz w:val="16"/>
              </w:rPr>
              <w:t>revised</w:t>
            </w:r>
          </w:p>
        </w:tc>
      </w:tr>
      <w:tr w:rsidR="00C046AA" w:rsidRPr="00DE2FEE" w14:paraId="490C8486"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0D6166" w14:textId="77777777" w:rsidR="00991EDA" w:rsidRPr="00DE2FEE" w:rsidRDefault="00991EDA" w:rsidP="00DE2FEE">
            <w:pPr>
              <w:pStyle w:val="TAL"/>
              <w:rPr>
                <w:sz w:val="16"/>
              </w:rPr>
            </w:pPr>
            <w:r w:rsidRPr="00DE2FEE">
              <w:rPr>
                <w:sz w:val="16"/>
              </w:rPr>
              <w:t>S4-220055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5E3CC1" w14:textId="77777777" w:rsidR="00991EDA" w:rsidRPr="00DE2FEE" w:rsidRDefault="00991EDA" w:rsidP="00DE2FEE">
            <w:pPr>
              <w:pStyle w:val="TAL"/>
              <w:rPr>
                <w:sz w:val="16"/>
              </w:rPr>
            </w:pPr>
            <w:r w:rsidRPr="00DE2FEE">
              <w:rPr>
                <w:sz w:val="16"/>
              </w:rPr>
              <w:t>[5GMS3] Correction to QoE metrics reporting client 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4D8285" w14:textId="77777777" w:rsidR="00991EDA" w:rsidRPr="00DE2FEE" w:rsidRDefault="00991EDA" w:rsidP="00DE2FEE">
            <w:pPr>
              <w:pStyle w:val="TAL"/>
              <w:rPr>
                <w:sz w:val="16"/>
              </w:rPr>
            </w:pPr>
            <w:r w:rsidRPr="00DE2FEE">
              <w:rPr>
                <w:sz w:val="16"/>
              </w:rPr>
              <w:t>BBC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94E9F5" w14:textId="77777777" w:rsidR="00991EDA" w:rsidRPr="00DE2FEE" w:rsidRDefault="00991EDA" w:rsidP="00DE2FEE">
            <w:pPr>
              <w:pStyle w:val="TAL"/>
              <w:rPr>
                <w:sz w:val="16"/>
              </w:rPr>
            </w:pPr>
            <w:r w:rsidRPr="00DE2FEE">
              <w:rPr>
                <w:sz w:val="16"/>
              </w:rPr>
              <w:t>26.512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E013FB" w14:textId="77777777" w:rsidR="00991EDA" w:rsidRPr="00DE2FEE" w:rsidRDefault="00991EDA" w:rsidP="00DE2FEE">
            <w:pPr>
              <w:pStyle w:val="TAL"/>
              <w:rPr>
                <w:sz w:val="16"/>
              </w:rPr>
            </w:pPr>
            <w:r w:rsidRPr="00DE2FEE">
              <w:rPr>
                <w:sz w:val="16"/>
              </w:rPr>
              <w:t>0014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6B2B99" w14:textId="77777777" w:rsidR="00991EDA" w:rsidRPr="00DE2FEE" w:rsidRDefault="00991EDA" w:rsidP="00DE2FEE">
            <w:pPr>
              <w:pStyle w:val="TAR"/>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7454E3" w14:textId="77777777" w:rsidR="00991EDA" w:rsidRPr="00DE2FEE" w:rsidRDefault="00991EDA" w:rsidP="00DE2FEE">
            <w:pPr>
              <w:pStyle w:val="TAL"/>
              <w:rPr>
                <w:sz w:val="16"/>
              </w:rPr>
            </w:pPr>
            <w:r w:rsidRPr="00DE2F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E96D2B" w14:textId="77777777" w:rsidR="00991EDA" w:rsidRPr="00DE2FEE" w:rsidRDefault="00991EDA" w:rsidP="00DE2FEE">
            <w:pPr>
              <w:pStyle w:val="TAL"/>
              <w:rPr>
                <w:sz w:val="16"/>
              </w:rPr>
            </w:pPr>
            <w:r w:rsidRPr="00DE2F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0DE942" w14:textId="77777777" w:rsidR="00991EDA" w:rsidRPr="00DE2FEE" w:rsidRDefault="00991EDA" w:rsidP="00DE2FEE">
            <w:pPr>
              <w:pStyle w:val="TAL"/>
              <w:rPr>
                <w:sz w:val="16"/>
              </w:rPr>
            </w:pPr>
            <w:r w:rsidRPr="00DE2FEE">
              <w:rPr>
                <w:sz w:val="16"/>
              </w:rPr>
              <w:t>5GMS3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BA4C44" w14:textId="77777777" w:rsidR="00991EDA" w:rsidRPr="00DE2FEE" w:rsidRDefault="00991EDA" w:rsidP="00DE2FEE">
            <w:pPr>
              <w:pStyle w:val="TAL"/>
              <w:rPr>
                <w:sz w:val="16"/>
              </w:rPr>
            </w:pPr>
            <w:r w:rsidRPr="00DE2FEE">
              <w:rPr>
                <w:sz w:val="16"/>
              </w:rPr>
              <w:t>agreed</w:t>
            </w:r>
          </w:p>
        </w:tc>
      </w:tr>
      <w:tr w:rsidR="00C046AA" w:rsidRPr="00DE2FEE" w14:paraId="7DBA81A2"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44EEE3" w14:textId="77777777" w:rsidR="00991EDA" w:rsidRPr="00DE2FEE" w:rsidRDefault="00991EDA" w:rsidP="00DE2FEE">
            <w:pPr>
              <w:pStyle w:val="TAL"/>
              <w:rPr>
                <w:sz w:val="16"/>
              </w:rPr>
            </w:pPr>
            <w:r w:rsidRPr="00DE2FEE">
              <w:rPr>
                <w:sz w:val="16"/>
              </w:rPr>
              <w:t>S4-220075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8D24A6" w14:textId="77777777" w:rsidR="00991EDA" w:rsidRPr="00DE2FEE" w:rsidRDefault="00991EDA" w:rsidP="00DE2FEE">
            <w:pPr>
              <w:pStyle w:val="TAL"/>
              <w:rPr>
                <w:sz w:val="16"/>
              </w:rPr>
            </w:pPr>
            <w:r w:rsidRPr="00DE2FEE">
              <w:rPr>
                <w:sz w:val="16"/>
              </w:rPr>
              <w:t>Edge Provisioning for Media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C3D843" w14:textId="77777777" w:rsidR="00991EDA" w:rsidRPr="00DE2FEE" w:rsidRDefault="00991EDA" w:rsidP="00DE2FEE">
            <w:pPr>
              <w:pStyle w:val="TAL"/>
              <w:rPr>
                <w:sz w:val="16"/>
              </w:rPr>
            </w:pPr>
            <w:r w:rsidRPr="00DE2FEE">
              <w:rPr>
                <w:sz w:val="16"/>
              </w:rPr>
              <w:t>QUALCOMM Europe Inc. - Italy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4C500B" w14:textId="77777777" w:rsidR="00991EDA" w:rsidRPr="00DE2FEE" w:rsidRDefault="00991EDA" w:rsidP="00DE2FEE">
            <w:pPr>
              <w:pStyle w:val="TAL"/>
              <w:rPr>
                <w:sz w:val="16"/>
              </w:rPr>
            </w:pPr>
            <w:r w:rsidRPr="00DE2FEE">
              <w:rPr>
                <w:sz w:val="16"/>
              </w:rPr>
              <w:t>26.512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A77755" w14:textId="77777777" w:rsidR="00991EDA" w:rsidRPr="00DE2FEE" w:rsidRDefault="00991EDA" w:rsidP="00DE2FEE">
            <w:pPr>
              <w:pStyle w:val="TAL"/>
              <w:rPr>
                <w:sz w:val="16"/>
              </w:rPr>
            </w:pPr>
            <w:r w:rsidRPr="00DE2FEE">
              <w:rPr>
                <w:sz w:val="16"/>
              </w:rPr>
              <w:t>0015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99E0B4" w14:textId="77777777" w:rsidR="00991EDA" w:rsidRPr="00DE2FEE" w:rsidRDefault="00991EDA" w:rsidP="00DE2FEE">
            <w:pPr>
              <w:pStyle w:val="TAR"/>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4E37A7" w14:textId="77777777" w:rsidR="00991EDA" w:rsidRPr="00DE2FEE" w:rsidRDefault="00991EDA" w:rsidP="00DE2FEE">
            <w:pPr>
              <w:pStyle w:val="TAL"/>
              <w:rPr>
                <w:sz w:val="16"/>
              </w:rPr>
            </w:pPr>
            <w:r w:rsidRPr="00DE2FEE">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B9C87B" w14:textId="77777777" w:rsidR="00991EDA" w:rsidRPr="00DE2FEE" w:rsidRDefault="00991EDA" w:rsidP="00DE2FEE">
            <w:pPr>
              <w:pStyle w:val="TAL"/>
              <w:rPr>
                <w:sz w:val="16"/>
              </w:rPr>
            </w:pPr>
            <w:r w:rsidRPr="00DE2F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4CBCC0" w14:textId="77777777" w:rsidR="00991EDA" w:rsidRPr="00DE2FEE" w:rsidRDefault="00991EDA" w:rsidP="00DE2FEE">
            <w:pPr>
              <w:pStyle w:val="TAL"/>
              <w:rPr>
                <w:sz w:val="16"/>
              </w:rPr>
            </w:pPr>
            <w:r w:rsidRPr="00DE2FEE">
              <w:rPr>
                <w:sz w:val="16"/>
              </w:rPr>
              <w:t>5GMS_EDGE_3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F1CFB7" w14:textId="77777777" w:rsidR="00991EDA" w:rsidRPr="00DE2FEE" w:rsidRDefault="00991EDA" w:rsidP="00DE2FEE">
            <w:pPr>
              <w:pStyle w:val="TAL"/>
              <w:rPr>
                <w:sz w:val="16"/>
              </w:rPr>
            </w:pPr>
            <w:r w:rsidRPr="00DE2FEE">
              <w:rPr>
                <w:sz w:val="16"/>
              </w:rPr>
              <w:t>revised</w:t>
            </w:r>
          </w:p>
        </w:tc>
      </w:tr>
      <w:tr w:rsidR="00C046AA" w:rsidRPr="00DE2FEE" w14:paraId="622906B1"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0C221A" w14:textId="77777777" w:rsidR="00991EDA" w:rsidRPr="00DE2FEE" w:rsidRDefault="00991EDA" w:rsidP="00DE2FEE">
            <w:pPr>
              <w:pStyle w:val="TAL"/>
              <w:rPr>
                <w:sz w:val="16"/>
              </w:rPr>
            </w:pPr>
            <w:r w:rsidRPr="00DE2FEE">
              <w:rPr>
                <w:sz w:val="16"/>
              </w:rPr>
              <w:t>S4-220292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854232" w14:textId="77777777" w:rsidR="00991EDA" w:rsidRPr="00DE2FEE" w:rsidRDefault="00991EDA" w:rsidP="00DE2FEE">
            <w:pPr>
              <w:pStyle w:val="TAL"/>
              <w:rPr>
                <w:sz w:val="16"/>
              </w:rPr>
            </w:pPr>
            <w:r w:rsidRPr="00DE2FEE">
              <w:rPr>
                <w:sz w:val="16"/>
              </w:rPr>
              <w:t>Edge Provisioning for Media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4950A8" w14:textId="77777777" w:rsidR="00991EDA" w:rsidRPr="00DE2FEE" w:rsidRDefault="00991EDA" w:rsidP="00DE2FEE">
            <w:pPr>
              <w:pStyle w:val="TAL"/>
              <w:rPr>
                <w:sz w:val="16"/>
              </w:rPr>
            </w:pPr>
            <w:r w:rsidRPr="00DE2FEE">
              <w:rPr>
                <w:sz w:val="16"/>
              </w:rPr>
              <w:t>QUALCOMM Europe Inc. - Italy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A8045E" w14:textId="77777777" w:rsidR="00991EDA" w:rsidRPr="00DE2FEE" w:rsidRDefault="00991EDA" w:rsidP="00DE2FEE">
            <w:pPr>
              <w:pStyle w:val="TAL"/>
              <w:rPr>
                <w:sz w:val="16"/>
              </w:rPr>
            </w:pPr>
            <w:r w:rsidRPr="00DE2FEE">
              <w:rPr>
                <w:sz w:val="16"/>
              </w:rPr>
              <w:t>26.512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BC3AA0" w14:textId="77777777" w:rsidR="00991EDA" w:rsidRPr="00DE2FEE" w:rsidRDefault="00991EDA" w:rsidP="00DE2FEE">
            <w:pPr>
              <w:pStyle w:val="TAL"/>
              <w:rPr>
                <w:sz w:val="16"/>
              </w:rPr>
            </w:pPr>
            <w:r w:rsidRPr="00DE2FEE">
              <w:rPr>
                <w:sz w:val="16"/>
              </w:rPr>
              <w:t>0015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21F9F8" w14:textId="77777777" w:rsidR="00991EDA" w:rsidRPr="00DE2FEE" w:rsidRDefault="00991EDA" w:rsidP="00DE2FEE">
            <w:pPr>
              <w:pStyle w:val="TAR"/>
              <w:rPr>
                <w:sz w:val="16"/>
              </w:rPr>
            </w:pPr>
            <w:r w:rsidRPr="00DE2F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7F83DF" w14:textId="77777777" w:rsidR="00991EDA" w:rsidRPr="00DE2FEE" w:rsidRDefault="00991EDA" w:rsidP="00DE2FEE">
            <w:pPr>
              <w:pStyle w:val="TAL"/>
              <w:rPr>
                <w:sz w:val="16"/>
              </w:rPr>
            </w:pPr>
            <w:r w:rsidRPr="00DE2FEE">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F2E79D" w14:textId="77777777" w:rsidR="00991EDA" w:rsidRPr="00DE2FEE" w:rsidRDefault="00991EDA" w:rsidP="00DE2FEE">
            <w:pPr>
              <w:pStyle w:val="TAL"/>
              <w:rPr>
                <w:sz w:val="16"/>
              </w:rPr>
            </w:pPr>
            <w:r w:rsidRPr="00DE2F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AC5791" w14:textId="77777777" w:rsidR="00991EDA" w:rsidRPr="00DE2FEE" w:rsidRDefault="00991EDA" w:rsidP="00DE2FEE">
            <w:pPr>
              <w:pStyle w:val="TAL"/>
              <w:rPr>
                <w:sz w:val="16"/>
              </w:rPr>
            </w:pPr>
            <w:r w:rsidRPr="00DE2FEE">
              <w:rPr>
                <w:sz w:val="16"/>
              </w:rPr>
              <w:t>5GMS_EDGE_3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A80DDE" w14:textId="77777777" w:rsidR="00991EDA" w:rsidRPr="00DE2FEE" w:rsidRDefault="00991EDA" w:rsidP="00DE2FEE">
            <w:pPr>
              <w:pStyle w:val="TAL"/>
              <w:rPr>
                <w:sz w:val="16"/>
              </w:rPr>
            </w:pPr>
            <w:r w:rsidRPr="00DE2FEE">
              <w:rPr>
                <w:sz w:val="16"/>
              </w:rPr>
              <w:t>postponed</w:t>
            </w:r>
          </w:p>
        </w:tc>
      </w:tr>
      <w:tr w:rsidR="00C046AA" w:rsidRPr="00DE2FEE" w14:paraId="33F61340"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F296AE" w14:textId="77777777" w:rsidR="00991EDA" w:rsidRPr="00DE2FEE" w:rsidRDefault="00991EDA" w:rsidP="00DE2FEE">
            <w:pPr>
              <w:pStyle w:val="TAL"/>
              <w:rPr>
                <w:sz w:val="16"/>
              </w:rPr>
            </w:pPr>
            <w:r w:rsidRPr="00DE2FEE">
              <w:rPr>
                <w:sz w:val="16"/>
              </w:rPr>
              <w:t>S4-220076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8B7E02" w14:textId="77777777" w:rsidR="00991EDA" w:rsidRPr="00DE2FEE" w:rsidRDefault="00991EDA" w:rsidP="00DE2FEE">
            <w:pPr>
              <w:pStyle w:val="TAL"/>
              <w:rPr>
                <w:sz w:val="16"/>
              </w:rPr>
            </w:pPr>
            <w:r w:rsidRPr="00DE2FEE">
              <w:rPr>
                <w:sz w:val="16"/>
              </w:rPr>
              <w:t>Edge Configuration for 5G Media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6DE2AD" w14:textId="77777777" w:rsidR="00991EDA" w:rsidRPr="00DE2FEE" w:rsidRDefault="00991EDA" w:rsidP="00DE2FEE">
            <w:pPr>
              <w:pStyle w:val="TAL"/>
              <w:rPr>
                <w:sz w:val="16"/>
              </w:rPr>
            </w:pPr>
            <w:r w:rsidRPr="00DE2FEE">
              <w:rPr>
                <w:sz w:val="16"/>
              </w:rPr>
              <w:t>QUALCOMM Europe Inc. - Italy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9DD96B" w14:textId="77777777" w:rsidR="00991EDA" w:rsidRPr="00DE2FEE" w:rsidRDefault="00991EDA" w:rsidP="00DE2FEE">
            <w:pPr>
              <w:pStyle w:val="TAL"/>
              <w:rPr>
                <w:sz w:val="16"/>
              </w:rPr>
            </w:pPr>
            <w:r w:rsidRPr="00DE2FEE">
              <w:rPr>
                <w:sz w:val="16"/>
              </w:rPr>
              <w:t>26.512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AABE28" w14:textId="77777777" w:rsidR="00991EDA" w:rsidRPr="00DE2FEE" w:rsidRDefault="00991EDA" w:rsidP="00DE2FEE">
            <w:pPr>
              <w:pStyle w:val="TAL"/>
              <w:rPr>
                <w:sz w:val="16"/>
              </w:rPr>
            </w:pPr>
            <w:r w:rsidRPr="00DE2FEE">
              <w:rPr>
                <w:sz w:val="16"/>
              </w:rPr>
              <w:t>0016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4DC7BE" w14:textId="77777777" w:rsidR="00991EDA" w:rsidRPr="00DE2FEE" w:rsidRDefault="00991EDA" w:rsidP="00DE2FEE">
            <w:pPr>
              <w:pStyle w:val="TAR"/>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F49B3D" w14:textId="77777777" w:rsidR="00991EDA" w:rsidRPr="00DE2FEE" w:rsidRDefault="00991EDA" w:rsidP="00DE2FEE">
            <w:pPr>
              <w:pStyle w:val="TAL"/>
              <w:rPr>
                <w:sz w:val="16"/>
              </w:rPr>
            </w:pPr>
            <w:r w:rsidRPr="00DE2FEE">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F45D7B" w14:textId="77777777" w:rsidR="00991EDA" w:rsidRPr="00DE2FEE" w:rsidRDefault="00991EDA" w:rsidP="00DE2FEE">
            <w:pPr>
              <w:pStyle w:val="TAL"/>
              <w:rPr>
                <w:sz w:val="16"/>
              </w:rPr>
            </w:pPr>
            <w:r w:rsidRPr="00DE2F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B32E4B" w14:textId="77777777" w:rsidR="00991EDA" w:rsidRPr="00DE2FEE" w:rsidRDefault="00991EDA" w:rsidP="00DE2FEE">
            <w:pPr>
              <w:pStyle w:val="TAL"/>
              <w:rPr>
                <w:sz w:val="16"/>
              </w:rPr>
            </w:pPr>
            <w:r w:rsidRPr="00DE2FEE">
              <w:rPr>
                <w:sz w:val="16"/>
              </w:rPr>
              <w:t>5GMS_EDGE_3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03E1B1" w14:textId="77777777" w:rsidR="00991EDA" w:rsidRPr="00DE2FEE" w:rsidRDefault="00991EDA" w:rsidP="00DE2FEE">
            <w:pPr>
              <w:pStyle w:val="TAL"/>
              <w:rPr>
                <w:sz w:val="16"/>
              </w:rPr>
            </w:pPr>
            <w:r w:rsidRPr="00DE2FEE">
              <w:rPr>
                <w:sz w:val="16"/>
              </w:rPr>
              <w:t>revised</w:t>
            </w:r>
          </w:p>
        </w:tc>
      </w:tr>
      <w:tr w:rsidR="00C046AA" w:rsidRPr="00DE2FEE" w14:paraId="6C099410"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4D50D3" w14:textId="77777777" w:rsidR="00991EDA" w:rsidRPr="00DE2FEE" w:rsidRDefault="00991EDA" w:rsidP="00DE2FEE">
            <w:pPr>
              <w:pStyle w:val="TAL"/>
              <w:rPr>
                <w:sz w:val="16"/>
              </w:rPr>
            </w:pPr>
            <w:r w:rsidRPr="00DE2FEE">
              <w:rPr>
                <w:sz w:val="16"/>
              </w:rPr>
              <w:t>S4-220293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226892" w14:textId="77777777" w:rsidR="00991EDA" w:rsidRPr="00DE2FEE" w:rsidRDefault="00991EDA" w:rsidP="00DE2FEE">
            <w:pPr>
              <w:pStyle w:val="TAL"/>
              <w:rPr>
                <w:sz w:val="16"/>
              </w:rPr>
            </w:pPr>
            <w:r w:rsidRPr="00DE2FEE">
              <w:rPr>
                <w:sz w:val="16"/>
              </w:rPr>
              <w:t>Edge Configuration for 5G Media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12928B" w14:textId="77777777" w:rsidR="00991EDA" w:rsidRPr="00DE2FEE" w:rsidRDefault="00991EDA" w:rsidP="00DE2FEE">
            <w:pPr>
              <w:pStyle w:val="TAL"/>
              <w:rPr>
                <w:sz w:val="16"/>
              </w:rPr>
            </w:pPr>
            <w:r w:rsidRPr="00DE2FEE">
              <w:rPr>
                <w:sz w:val="16"/>
              </w:rPr>
              <w:t>QUALCOMM Europe Inc. - Italy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8C9F76" w14:textId="77777777" w:rsidR="00991EDA" w:rsidRPr="00DE2FEE" w:rsidRDefault="00991EDA" w:rsidP="00DE2FEE">
            <w:pPr>
              <w:pStyle w:val="TAL"/>
              <w:rPr>
                <w:sz w:val="16"/>
              </w:rPr>
            </w:pPr>
            <w:r w:rsidRPr="00DE2FEE">
              <w:rPr>
                <w:sz w:val="16"/>
              </w:rPr>
              <w:t>26.512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CE37D9" w14:textId="77777777" w:rsidR="00991EDA" w:rsidRPr="00DE2FEE" w:rsidRDefault="00991EDA" w:rsidP="00DE2FEE">
            <w:pPr>
              <w:pStyle w:val="TAL"/>
              <w:rPr>
                <w:sz w:val="16"/>
              </w:rPr>
            </w:pPr>
            <w:r w:rsidRPr="00DE2FEE">
              <w:rPr>
                <w:sz w:val="16"/>
              </w:rPr>
              <w:t>0016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4172B3" w14:textId="77777777" w:rsidR="00991EDA" w:rsidRPr="00DE2FEE" w:rsidRDefault="00991EDA" w:rsidP="00DE2FEE">
            <w:pPr>
              <w:pStyle w:val="TAR"/>
              <w:rPr>
                <w:sz w:val="16"/>
              </w:rPr>
            </w:pPr>
            <w:r w:rsidRPr="00DE2F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DA01F7" w14:textId="77777777" w:rsidR="00991EDA" w:rsidRPr="00DE2FEE" w:rsidRDefault="00991EDA" w:rsidP="00DE2FEE">
            <w:pPr>
              <w:pStyle w:val="TAL"/>
              <w:rPr>
                <w:sz w:val="16"/>
              </w:rPr>
            </w:pPr>
            <w:r w:rsidRPr="00DE2FEE">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8A1867" w14:textId="77777777" w:rsidR="00991EDA" w:rsidRPr="00DE2FEE" w:rsidRDefault="00991EDA" w:rsidP="00DE2FEE">
            <w:pPr>
              <w:pStyle w:val="TAL"/>
              <w:rPr>
                <w:sz w:val="16"/>
              </w:rPr>
            </w:pPr>
            <w:r w:rsidRPr="00DE2F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D6FFAE" w14:textId="77777777" w:rsidR="00991EDA" w:rsidRPr="00DE2FEE" w:rsidRDefault="00991EDA" w:rsidP="00DE2FEE">
            <w:pPr>
              <w:pStyle w:val="TAL"/>
              <w:rPr>
                <w:sz w:val="16"/>
              </w:rPr>
            </w:pPr>
            <w:r w:rsidRPr="00DE2FEE">
              <w:rPr>
                <w:sz w:val="16"/>
              </w:rPr>
              <w:t>5GMS_EDGE_3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1BB55E" w14:textId="77777777" w:rsidR="00991EDA" w:rsidRPr="00DE2FEE" w:rsidRDefault="00991EDA" w:rsidP="00DE2FEE">
            <w:pPr>
              <w:pStyle w:val="TAL"/>
              <w:rPr>
                <w:sz w:val="16"/>
              </w:rPr>
            </w:pPr>
            <w:r w:rsidRPr="00DE2FEE">
              <w:rPr>
                <w:sz w:val="16"/>
              </w:rPr>
              <w:t>postponed</w:t>
            </w:r>
          </w:p>
        </w:tc>
      </w:tr>
      <w:tr w:rsidR="00C046AA" w:rsidRPr="00DE2FEE" w14:paraId="11C94274"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821D80" w14:textId="77777777" w:rsidR="00991EDA" w:rsidRPr="00DE2FEE" w:rsidRDefault="00991EDA" w:rsidP="00DE2FEE">
            <w:pPr>
              <w:pStyle w:val="TAL"/>
              <w:rPr>
                <w:sz w:val="16"/>
              </w:rPr>
            </w:pPr>
            <w:r w:rsidRPr="00DE2FEE">
              <w:rPr>
                <w:sz w:val="16"/>
              </w:rPr>
              <w:t>S4-220053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B2A2BA" w14:textId="77777777" w:rsidR="00991EDA" w:rsidRPr="00DE2FEE" w:rsidRDefault="00991EDA" w:rsidP="00DE2FEE">
            <w:pPr>
              <w:pStyle w:val="TAL"/>
              <w:rPr>
                <w:sz w:val="16"/>
              </w:rPr>
            </w:pPr>
            <w:r w:rsidRPr="00DE2FEE">
              <w:rPr>
                <w:sz w:val="16"/>
              </w:rPr>
              <w:t>[EVEX] Stage 2/3 on Data collection and reporting for 5G Media Streaming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196A46" w14:textId="77777777" w:rsidR="00991EDA" w:rsidRPr="00DE2FEE" w:rsidRDefault="00991EDA" w:rsidP="00DE2FEE">
            <w:pPr>
              <w:pStyle w:val="TAL"/>
              <w:rPr>
                <w:sz w:val="16"/>
              </w:rPr>
            </w:pPr>
            <w:r w:rsidRPr="00DE2FEE">
              <w:rPr>
                <w:sz w:val="16"/>
              </w:rPr>
              <w:t>Qualcomm Incorporated, BBC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0EDBD2" w14:textId="77777777" w:rsidR="00991EDA" w:rsidRPr="00DE2FEE" w:rsidRDefault="00991EDA" w:rsidP="00DE2FEE">
            <w:pPr>
              <w:pStyle w:val="TAL"/>
              <w:rPr>
                <w:sz w:val="16"/>
              </w:rPr>
            </w:pPr>
            <w:r w:rsidRPr="00DE2FEE">
              <w:rPr>
                <w:sz w:val="16"/>
              </w:rPr>
              <w:t>26.512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13B957" w14:textId="77777777" w:rsidR="00991EDA" w:rsidRPr="00DE2FEE" w:rsidRDefault="00991EDA" w:rsidP="00DE2FEE">
            <w:pPr>
              <w:pStyle w:val="TAL"/>
              <w:rPr>
                <w:sz w:val="16"/>
              </w:rPr>
            </w:pPr>
            <w:r w:rsidRPr="00DE2FEE">
              <w:rPr>
                <w:sz w:val="16"/>
              </w:rPr>
              <w:t>0017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BA2556" w14:textId="77777777" w:rsidR="00991EDA" w:rsidRPr="00DE2FEE" w:rsidRDefault="00991EDA" w:rsidP="00DE2FEE">
            <w:pPr>
              <w:pStyle w:val="TAR"/>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3708D8" w14:textId="77777777" w:rsidR="00991EDA" w:rsidRPr="00DE2FEE" w:rsidRDefault="00991EDA" w:rsidP="00DE2FEE">
            <w:pPr>
              <w:pStyle w:val="TAL"/>
              <w:rPr>
                <w:sz w:val="16"/>
              </w:rPr>
            </w:pPr>
            <w:r w:rsidRPr="00DE2FEE">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5B0D93" w14:textId="77777777" w:rsidR="00991EDA" w:rsidRPr="00DE2FEE" w:rsidRDefault="00991EDA" w:rsidP="00DE2FEE">
            <w:pPr>
              <w:pStyle w:val="TAL"/>
              <w:rPr>
                <w:sz w:val="16"/>
              </w:rPr>
            </w:pPr>
            <w:r w:rsidRPr="00DE2F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24A8B4" w14:textId="77777777" w:rsidR="00991EDA" w:rsidRPr="00DE2FEE" w:rsidRDefault="00991EDA" w:rsidP="00DE2FEE">
            <w:pPr>
              <w:pStyle w:val="TAL"/>
              <w:rPr>
                <w:sz w:val="16"/>
              </w:rPr>
            </w:pPr>
            <w:r w:rsidRPr="00DE2FEE">
              <w:rPr>
                <w:sz w:val="16"/>
              </w:rPr>
              <w:t>EVEX</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68D53D" w14:textId="77777777" w:rsidR="00991EDA" w:rsidRPr="00DE2FEE" w:rsidRDefault="00991EDA" w:rsidP="00DE2FEE">
            <w:pPr>
              <w:pStyle w:val="TAL"/>
              <w:rPr>
                <w:sz w:val="16"/>
              </w:rPr>
            </w:pPr>
            <w:r w:rsidRPr="00DE2FEE">
              <w:rPr>
                <w:sz w:val="16"/>
              </w:rPr>
              <w:t>revised</w:t>
            </w:r>
          </w:p>
        </w:tc>
      </w:tr>
      <w:tr w:rsidR="00C046AA" w:rsidRPr="00DE2FEE" w14:paraId="45F14879"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0725F1" w14:textId="77777777" w:rsidR="00991EDA" w:rsidRPr="00DE2FEE" w:rsidRDefault="00991EDA" w:rsidP="00DE2FEE">
            <w:pPr>
              <w:pStyle w:val="TAL"/>
              <w:rPr>
                <w:sz w:val="16"/>
              </w:rPr>
            </w:pPr>
            <w:r w:rsidRPr="00DE2FEE">
              <w:rPr>
                <w:sz w:val="16"/>
              </w:rPr>
              <w:t>S4-220231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478B88" w14:textId="77777777" w:rsidR="00991EDA" w:rsidRPr="00DE2FEE" w:rsidRDefault="00991EDA" w:rsidP="00DE2FEE">
            <w:pPr>
              <w:pStyle w:val="TAL"/>
              <w:rPr>
                <w:sz w:val="16"/>
              </w:rPr>
            </w:pPr>
            <w:r w:rsidRPr="00DE2FEE">
              <w:rPr>
                <w:sz w:val="16"/>
              </w:rPr>
              <w:t>[EVEX] Stage 2/3 on Data collection and reporting for 5G Media Streaming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C0B958" w14:textId="77777777" w:rsidR="00991EDA" w:rsidRPr="00DE2FEE" w:rsidRDefault="00991EDA" w:rsidP="00DE2FEE">
            <w:pPr>
              <w:pStyle w:val="TAL"/>
              <w:rPr>
                <w:sz w:val="16"/>
              </w:rPr>
            </w:pPr>
            <w:r w:rsidRPr="00DE2FEE">
              <w:rPr>
                <w:sz w:val="16"/>
              </w:rPr>
              <w:t>Qualcomm Incorporated, BBC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93561D" w14:textId="77777777" w:rsidR="00991EDA" w:rsidRPr="00DE2FEE" w:rsidRDefault="00991EDA" w:rsidP="00DE2FEE">
            <w:pPr>
              <w:pStyle w:val="TAL"/>
              <w:rPr>
                <w:sz w:val="16"/>
              </w:rPr>
            </w:pPr>
            <w:r w:rsidRPr="00DE2FEE">
              <w:rPr>
                <w:sz w:val="16"/>
              </w:rPr>
              <w:t>26.512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5B54A8" w14:textId="77777777" w:rsidR="00991EDA" w:rsidRPr="00DE2FEE" w:rsidRDefault="00991EDA" w:rsidP="00DE2FEE">
            <w:pPr>
              <w:pStyle w:val="TAL"/>
              <w:rPr>
                <w:sz w:val="16"/>
              </w:rPr>
            </w:pPr>
            <w:r w:rsidRPr="00DE2FEE">
              <w:rPr>
                <w:sz w:val="16"/>
              </w:rPr>
              <w:t>0017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CB5466" w14:textId="77777777" w:rsidR="00991EDA" w:rsidRPr="00DE2FEE" w:rsidRDefault="00991EDA" w:rsidP="00DE2FEE">
            <w:pPr>
              <w:pStyle w:val="TAR"/>
              <w:rPr>
                <w:sz w:val="16"/>
              </w:rPr>
            </w:pPr>
            <w:r w:rsidRPr="00DE2F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719CB4" w14:textId="77777777" w:rsidR="00991EDA" w:rsidRPr="00DE2FEE" w:rsidRDefault="00991EDA" w:rsidP="00DE2FEE">
            <w:pPr>
              <w:pStyle w:val="TAL"/>
              <w:rPr>
                <w:sz w:val="16"/>
              </w:rPr>
            </w:pPr>
            <w:r w:rsidRPr="00DE2FEE">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958274" w14:textId="77777777" w:rsidR="00991EDA" w:rsidRPr="00DE2FEE" w:rsidRDefault="00991EDA" w:rsidP="00DE2FEE">
            <w:pPr>
              <w:pStyle w:val="TAL"/>
              <w:rPr>
                <w:sz w:val="16"/>
              </w:rPr>
            </w:pPr>
            <w:r w:rsidRPr="00DE2F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BA668B" w14:textId="77777777" w:rsidR="00991EDA" w:rsidRPr="00DE2FEE" w:rsidRDefault="00991EDA" w:rsidP="00DE2FEE">
            <w:pPr>
              <w:pStyle w:val="TAL"/>
              <w:rPr>
                <w:sz w:val="16"/>
              </w:rPr>
            </w:pPr>
            <w:r w:rsidRPr="00DE2FEE">
              <w:rPr>
                <w:sz w:val="16"/>
              </w:rPr>
              <w:t>EVEX</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FCCA7F" w14:textId="77777777" w:rsidR="00991EDA" w:rsidRPr="00DE2FEE" w:rsidRDefault="00991EDA" w:rsidP="00DE2FEE">
            <w:pPr>
              <w:pStyle w:val="TAL"/>
              <w:rPr>
                <w:sz w:val="16"/>
              </w:rPr>
            </w:pPr>
            <w:r w:rsidRPr="00DE2FEE">
              <w:rPr>
                <w:sz w:val="16"/>
              </w:rPr>
              <w:t>postponed</w:t>
            </w:r>
          </w:p>
        </w:tc>
      </w:tr>
      <w:tr w:rsidR="00C046AA" w:rsidRPr="00DE2FEE" w14:paraId="19887B0B"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7617BB" w14:textId="77777777" w:rsidR="00991EDA" w:rsidRPr="00DE2FEE" w:rsidRDefault="00991EDA" w:rsidP="00DE2FEE">
            <w:pPr>
              <w:pStyle w:val="TAL"/>
              <w:rPr>
                <w:sz w:val="16"/>
              </w:rPr>
            </w:pPr>
            <w:r w:rsidRPr="00DE2FEE">
              <w:rPr>
                <w:sz w:val="16"/>
              </w:rPr>
              <w:t>S4-220177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794F9A" w14:textId="77777777" w:rsidR="00991EDA" w:rsidRPr="00DE2FEE" w:rsidRDefault="00991EDA" w:rsidP="00DE2FEE">
            <w:pPr>
              <w:pStyle w:val="TAL"/>
              <w:rPr>
                <w:sz w:val="16"/>
              </w:rPr>
            </w:pPr>
            <w:r w:rsidRPr="00DE2FEE">
              <w:rPr>
                <w:sz w:val="16"/>
              </w:rPr>
              <w:t>OpenAPI and yaml for Edge 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EFABA6" w14:textId="77777777" w:rsidR="00991EDA" w:rsidRPr="00DE2FEE" w:rsidRDefault="00991EDA" w:rsidP="00DE2FEE">
            <w:pPr>
              <w:pStyle w:val="TAL"/>
              <w:rPr>
                <w:sz w:val="16"/>
              </w:rPr>
            </w:pPr>
            <w:r w:rsidRPr="00DE2FEE">
              <w:rPr>
                <w:sz w:val="16"/>
              </w:rPr>
              <w:t>QUALCOMM Europe Inc. - Italy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98DDF0" w14:textId="77777777" w:rsidR="00991EDA" w:rsidRPr="00DE2FEE" w:rsidRDefault="00991EDA" w:rsidP="00DE2FEE">
            <w:pPr>
              <w:pStyle w:val="TAL"/>
              <w:rPr>
                <w:sz w:val="16"/>
              </w:rPr>
            </w:pPr>
            <w:r w:rsidRPr="00DE2FEE">
              <w:rPr>
                <w:sz w:val="16"/>
              </w:rPr>
              <w:t>26.512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8729D5" w14:textId="77777777" w:rsidR="00991EDA" w:rsidRPr="00DE2FEE" w:rsidRDefault="00991EDA" w:rsidP="00DE2FEE">
            <w:pPr>
              <w:pStyle w:val="TAL"/>
              <w:rPr>
                <w:sz w:val="16"/>
              </w:rPr>
            </w:pPr>
            <w:r w:rsidRPr="00DE2FEE">
              <w:rPr>
                <w:sz w:val="16"/>
              </w:rPr>
              <w:t>0018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5CD4ED" w14:textId="77777777" w:rsidR="00991EDA" w:rsidRPr="00DE2FEE" w:rsidRDefault="00991EDA" w:rsidP="00DE2FEE">
            <w:pPr>
              <w:pStyle w:val="TAR"/>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616E60" w14:textId="77777777" w:rsidR="00991EDA" w:rsidRPr="00DE2FEE" w:rsidRDefault="00991EDA" w:rsidP="00DE2FEE">
            <w:pPr>
              <w:pStyle w:val="TAL"/>
              <w:rPr>
                <w:sz w:val="16"/>
              </w:rPr>
            </w:pPr>
            <w:r w:rsidRPr="00DE2FEE">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D43065" w14:textId="77777777" w:rsidR="00991EDA" w:rsidRPr="00DE2FEE" w:rsidRDefault="00991EDA" w:rsidP="00DE2FEE">
            <w:pPr>
              <w:pStyle w:val="TAL"/>
              <w:rPr>
                <w:sz w:val="16"/>
              </w:rPr>
            </w:pPr>
            <w:r w:rsidRPr="00DE2F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514C28" w14:textId="77777777" w:rsidR="00991EDA" w:rsidRPr="00DE2FEE" w:rsidRDefault="00991EDA" w:rsidP="00DE2FEE">
            <w:pPr>
              <w:pStyle w:val="TAL"/>
              <w:rPr>
                <w:sz w:val="16"/>
              </w:rPr>
            </w:pPr>
            <w:r w:rsidRPr="00DE2FEE">
              <w:rPr>
                <w:sz w:val="16"/>
              </w:rPr>
              <w:t>5GMS_EDGE_3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E3A6F2" w14:textId="77777777" w:rsidR="00991EDA" w:rsidRPr="00DE2FEE" w:rsidRDefault="00991EDA" w:rsidP="00DE2FEE">
            <w:pPr>
              <w:pStyle w:val="TAL"/>
              <w:rPr>
                <w:sz w:val="16"/>
              </w:rPr>
            </w:pPr>
            <w:r w:rsidRPr="00DE2FEE">
              <w:rPr>
                <w:sz w:val="16"/>
              </w:rPr>
              <w:t>postponed</w:t>
            </w:r>
          </w:p>
        </w:tc>
      </w:tr>
      <w:tr w:rsidR="00C046AA" w:rsidRPr="00DE2FEE" w14:paraId="1C3775F8"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E50268" w14:textId="77777777" w:rsidR="00991EDA" w:rsidRPr="00DE2FEE" w:rsidRDefault="00991EDA" w:rsidP="00DE2FEE">
            <w:pPr>
              <w:pStyle w:val="TAL"/>
              <w:rPr>
                <w:sz w:val="16"/>
              </w:rPr>
            </w:pPr>
            <w:r w:rsidRPr="00DE2FEE">
              <w:rPr>
                <w:sz w:val="16"/>
              </w:rPr>
              <w:t>S4-220238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9A061B" w14:textId="77777777" w:rsidR="00991EDA" w:rsidRPr="00DE2FEE" w:rsidRDefault="00991EDA" w:rsidP="00DE2FEE">
            <w:pPr>
              <w:pStyle w:val="TAL"/>
              <w:rPr>
                <w:sz w:val="16"/>
              </w:rPr>
            </w:pPr>
            <w:r w:rsidRPr="00DE2FEE">
              <w:rPr>
                <w:sz w:val="16"/>
              </w:rPr>
              <w:t>Add support for VR QoE metrics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E907BB" w14:textId="77777777" w:rsidR="00991EDA" w:rsidRPr="00DE2FEE" w:rsidRDefault="00991EDA" w:rsidP="00DE2FEE">
            <w:pPr>
              <w:pStyle w:val="TAL"/>
              <w:rPr>
                <w:sz w:val="16"/>
              </w:rPr>
            </w:pPr>
            <w:r w:rsidRPr="00DE2FEE">
              <w:rPr>
                <w:sz w:val="16"/>
              </w:rPr>
              <w:t>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DA8D8B" w14:textId="77777777" w:rsidR="00991EDA" w:rsidRPr="00DE2FEE" w:rsidRDefault="00991EDA" w:rsidP="00DE2FEE">
            <w:pPr>
              <w:pStyle w:val="TAL"/>
              <w:rPr>
                <w:sz w:val="16"/>
              </w:rPr>
            </w:pPr>
            <w:r w:rsidRPr="00DE2FEE">
              <w:rPr>
                <w:sz w:val="16"/>
              </w:rPr>
              <w:t>26.512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74C399" w14:textId="77777777" w:rsidR="00991EDA" w:rsidRPr="00DE2FEE" w:rsidRDefault="00991EDA" w:rsidP="00DE2FEE">
            <w:pPr>
              <w:pStyle w:val="TAL"/>
              <w:rPr>
                <w:sz w:val="16"/>
              </w:rPr>
            </w:pPr>
            <w:r w:rsidRPr="00DE2FEE">
              <w:rPr>
                <w:sz w:val="16"/>
              </w:rPr>
              <w:t>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807D9A" w14:textId="77777777" w:rsidR="00991EDA" w:rsidRPr="00DE2FEE" w:rsidRDefault="00991EDA" w:rsidP="00DE2FEE">
            <w:pPr>
              <w:pStyle w:val="TAR"/>
              <w:rPr>
                <w:sz w:val="16"/>
              </w:rPr>
            </w:pPr>
            <w:r w:rsidRPr="00DE2FEE">
              <w:rPr>
                <w:sz w:val="16"/>
              </w:rPr>
              <w:t>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5F5F8E" w14:textId="77777777" w:rsidR="00991EDA" w:rsidRPr="00DE2FEE" w:rsidRDefault="00991EDA" w:rsidP="00DE2FEE">
            <w:pPr>
              <w:pStyle w:val="TAL"/>
              <w:rPr>
                <w:sz w:val="16"/>
              </w:rPr>
            </w:pPr>
            <w:r w:rsidRPr="00DE2F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E17F8F" w14:textId="77777777" w:rsidR="00991EDA" w:rsidRPr="00DE2FEE" w:rsidRDefault="00991EDA" w:rsidP="00DE2FEE">
            <w:pPr>
              <w:pStyle w:val="TAL"/>
              <w:rPr>
                <w:sz w:val="16"/>
              </w:rPr>
            </w:pPr>
            <w:r w:rsidRPr="00DE2F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E77AE6" w14:textId="77777777" w:rsidR="00991EDA" w:rsidRPr="00DE2FEE" w:rsidRDefault="00991EDA" w:rsidP="00DE2FEE">
            <w:pPr>
              <w:pStyle w:val="TAL"/>
              <w:rPr>
                <w:sz w:val="16"/>
              </w:rPr>
            </w:pPr>
            <w:r w:rsidRPr="00DE2FEE">
              <w:rPr>
                <w:sz w:val="16"/>
              </w:rPr>
              <w:t>5GMS3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629D41" w14:textId="77777777" w:rsidR="00991EDA" w:rsidRPr="00DE2FEE" w:rsidRDefault="00991EDA" w:rsidP="00DE2FEE">
            <w:pPr>
              <w:pStyle w:val="TAL"/>
              <w:rPr>
                <w:sz w:val="16"/>
              </w:rPr>
            </w:pPr>
            <w:r w:rsidRPr="00DE2FEE">
              <w:rPr>
                <w:sz w:val="16"/>
              </w:rPr>
              <w:t>agreed</w:t>
            </w:r>
          </w:p>
        </w:tc>
      </w:tr>
    </w:tbl>
    <w:p w14:paraId="4400F39D" w14:textId="77777777" w:rsidR="00991EDA" w:rsidRDefault="00991EDA" w:rsidP="00CA40CE">
      <w:pPr>
        <w:pStyle w:val="FP"/>
        <w:sectPr w:rsidR="00991EDA" w:rsidSect="00991EDA">
          <w:footnotePr>
            <w:numRestart w:val="eachSect"/>
          </w:footnotePr>
          <w:pgSz w:w="11907" w:h="16840" w:code="9"/>
          <w:pgMar w:top="1418" w:right="1134" w:bottom="1134" w:left="1134" w:header="680" w:footer="567" w:gutter="0"/>
          <w:cols w:space="720"/>
          <w:titlePg/>
        </w:sectPr>
      </w:pPr>
    </w:p>
    <w:p w14:paraId="52EBA362" w14:textId="77777777" w:rsidR="00991EDA" w:rsidRDefault="00991EDA" w:rsidP="00991EDA">
      <w:pPr>
        <w:pStyle w:val="Heading2"/>
      </w:pPr>
      <w:bookmarkStart w:id="156" w:name="_Toc99648758"/>
      <w:r>
        <w:lastRenderedPageBreak/>
        <w:t>Annex C: Lists of liaisons</w:t>
      </w:r>
      <w:bookmarkEnd w:id="156"/>
    </w:p>
    <w:p w14:paraId="34E7D5A5" w14:textId="77777777" w:rsidR="00991EDA" w:rsidRDefault="00991EDA" w:rsidP="00991EDA">
      <w:pPr>
        <w:pStyle w:val="Heading3"/>
      </w:pPr>
      <w:bookmarkStart w:id="157" w:name="_Toc99648759"/>
      <w:r>
        <w:t>C1: Incoming liaison statements</w:t>
      </w:r>
      <w:bookmarkEnd w:id="157"/>
    </w:p>
    <w:tbl>
      <w:tblPr>
        <w:tblW w:w="10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701"/>
        <w:gridCol w:w="993"/>
        <w:gridCol w:w="1134"/>
        <w:gridCol w:w="992"/>
        <w:gridCol w:w="958"/>
        <w:gridCol w:w="885"/>
        <w:gridCol w:w="1275"/>
        <w:gridCol w:w="1155"/>
      </w:tblGrid>
      <w:tr w:rsidR="00C046AA" w:rsidRPr="00DE2FEE" w14:paraId="7C0466BB"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3CFBFC20" w14:textId="77777777" w:rsidR="00991EDA" w:rsidRPr="00DE2FEE" w:rsidRDefault="00991EDA" w:rsidP="00DE2FEE">
            <w:pPr>
              <w:rPr>
                <w:b/>
                <w:bCs/>
              </w:rPr>
            </w:pPr>
            <w:r w:rsidRPr="00DE2FEE">
              <w:rPr>
                <w:b/>
                <w:bCs/>
              </w:rPr>
              <w:t>Tdoc</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A0421A8" w14:textId="77777777" w:rsidR="00991EDA" w:rsidRPr="00DE2FEE" w:rsidRDefault="00991EDA">
            <w:pPr>
              <w:rPr>
                <w:b/>
                <w:bCs/>
              </w:rPr>
            </w:pPr>
            <w:r w:rsidRPr="00DE2FEE">
              <w:rPr>
                <w:b/>
                <w:bCs/>
              </w:rPr>
              <w:t>Title</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7B8BEF30" w14:textId="77777777" w:rsidR="00991EDA" w:rsidRPr="00DE2FEE" w:rsidRDefault="00991EDA">
            <w:pPr>
              <w:rPr>
                <w:b/>
                <w:bCs/>
              </w:rPr>
            </w:pPr>
            <w:r w:rsidRPr="00DE2FEE">
              <w:rPr>
                <w:b/>
                <w:bCs/>
              </w:rPr>
              <w:t>Source</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263F761" w14:textId="77777777" w:rsidR="00991EDA" w:rsidRPr="00DE2FEE" w:rsidRDefault="00991EDA">
            <w:pPr>
              <w:rPr>
                <w:b/>
                <w:bCs/>
              </w:rPr>
            </w:pPr>
            <w:r w:rsidRPr="00DE2FEE">
              <w:rPr>
                <w:b/>
                <w:bCs/>
              </w:rPr>
              <w:t>TDoc Status</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016104B" w14:textId="77777777" w:rsidR="00991EDA" w:rsidRPr="00DE2FEE" w:rsidRDefault="00991EDA">
            <w:pPr>
              <w:rPr>
                <w:b/>
                <w:bCs/>
              </w:rPr>
            </w:pPr>
            <w:r w:rsidRPr="00DE2FEE">
              <w:rPr>
                <w:b/>
                <w:bCs/>
              </w:rPr>
              <w:t>Reply to</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397BCEBC" w14:textId="77777777" w:rsidR="00991EDA" w:rsidRPr="00DE2FEE" w:rsidRDefault="00991EDA">
            <w:pPr>
              <w:rPr>
                <w:b/>
                <w:bCs/>
              </w:rPr>
            </w:pPr>
            <w:r w:rsidRPr="00DE2FEE">
              <w:rPr>
                <w:b/>
                <w:bCs/>
              </w:rPr>
              <w:t>LS_To</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5DB6D2B2" w14:textId="77777777" w:rsidR="00991EDA" w:rsidRPr="00DE2FEE" w:rsidRDefault="00991EDA">
            <w:pPr>
              <w:rPr>
                <w:b/>
                <w:bCs/>
              </w:rPr>
            </w:pPr>
            <w:r w:rsidRPr="00DE2FEE">
              <w:rPr>
                <w:b/>
                <w:bCs/>
              </w:rPr>
              <w:t>LS_Cc</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49BDCCAE" w14:textId="77777777" w:rsidR="00991EDA" w:rsidRPr="00DE2FEE" w:rsidRDefault="00991EDA">
            <w:pPr>
              <w:rPr>
                <w:b/>
                <w:bCs/>
              </w:rPr>
            </w:pPr>
            <w:r w:rsidRPr="00DE2FEE">
              <w:rPr>
                <w:b/>
                <w:bCs/>
              </w:rPr>
              <w:t>Original LS</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11621D22" w14:textId="77777777" w:rsidR="00991EDA" w:rsidRPr="00DE2FEE" w:rsidRDefault="00991EDA">
            <w:pPr>
              <w:rPr>
                <w:b/>
                <w:bCs/>
              </w:rPr>
            </w:pPr>
            <w:r w:rsidRPr="00DE2FEE">
              <w:rPr>
                <w:b/>
                <w:bCs/>
              </w:rPr>
              <w:t>Reply in</w:t>
            </w:r>
          </w:p>
        </w:tc>
      </w:tr>
      <w:tr w:rsidR="00C046AA" w:rsidRPr="00DE2FEE" w14:paraId="7568A055"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4FE61BC7" w14:textId="77777777" w:rsidR="00991EDA" w:rsidRDefault="00991EDA">
            <w:r>
              <w:t>S4-220003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9C48745" w14:textId="77777777" w:rsidR="00991EDA" w:rsidRDefault="00991EDA">
            <w:r>
              <w:t>Reply LS on 5MBS preparation of stage 3 work split between SA4 and CT3</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3864413" w14:textId="77777777" w:rsidR="00991EDA" w:rsidRDefault="00991EDA">
            <w:r>
              <w:t>3GPP CT4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0EE56DC" w14:textId="77777777" w:rsidR="00991EDA" w:rsidRDefault="00991EDA">
            <w:r>
              <w:t>postponed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286F41C" w14:textId="77777777" w:rsidR="00991EDA" w:rsidRDefault="00991EDA">
            <w:r>
              <w:t> </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3E4FCD3C" w14:textId="77777777" w:rsidR="00991EDA" w:rsidRDefault="00991EDA">
            <w:r>
              <w:t> </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16814267" w14:textId="77777777" w:rsidR="00991EDA" w:rsidRDefault="00991EDA">
            <w: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77DD2775" w14:textId="77777777" w:rsidR="00991EDA" w:rsidRDefault="00991EDA">
            <w:r>
              <w:t>C4-220307</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7A3F9CA0" w14:textId="77777777" w:rsidR="00991EDA" w:rsidRDefault="00991EDA">
            <w:r>
              <w:t> </w:t>
            </w:r>
          </w:p>
        </w:tc>
      </w:tr>
      <w:tr w:rsidR="00C046AA" w:rsidRPr="00DE2FEE" w14:paraId="247E2113"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49DBC09C" w14:textId="77777777" w:rsidR="00991EDA" w:rsidRDefault="00991EDA">
            <w:r>
              <w:t>S4-220004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E78F186" w14:textId="77777777" w:rsidR="00991EDA" w:rsidRDefault="00991EDA">
            <w:r>
              <w:t>Liaison statement to 3GPP SA4 on MPEG Green Metadata</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0D654C8" w14:textId="77777777" w:rsidR="00991EDA" w:rsidRDefault="00991EDA">
            <w:r>
              <w:t>ISO-IECJTC1-SC29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7F51D9" w14:textId="77777777" w:rsidR="00991EDA" w:rsidRDefault="00991EDA">
            <w:r>
              <w:t>noted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473DFD4" w14:textId="77777777" w:rsidR="00991EDA" w:rsidRDefault="00991EDA">
            <w:r>
              <w:t> </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5C5E945E" w14:textId="77777777" w:rsidR="00991EDA" w:rsidRDefault="00991EDA">
            <w:r>
              <w:t> </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336EB783" w14:textId="77777777" w:rsidR="00991EDA" w:rsidRDefault="00991EDA">
            <w: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3982DC81" w14:textId="77777777" w:rsidR="00991EDA" w:rsidRDefault="00991EDA">
            <w:r>
              <w:t>ISO-IECJTC1-SC29_N20201</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6C521861" w14:textId="77777777" w:rsidR="00991EDA" w:rsidRDefault="00991EDA">
            <w:r>
              <w:t> </w:t>
            </w:r>
          </w:p>
        </w:tc>
      </w:tr>
      <w:tr w:rsidR="00C046AA" w:rsidRPr="00DE2FEE" w14:paraId="3A2148C5"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15C795AB" w14:textId="77777777" w:rsidR="00991EDA" w:rsidRDefault="00991EDA">
            <w:r>
              <w:t>S4-220005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4C58AB4" w14:textId="77777777" w:rsidR="00991EDA" w:rsidRDefault="00991EDA">
            <w:r>
              <w:t>LS on the MBS broadcast service continuity and MBS session identification</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966DD1A" w14:textId="77777777" w:rsidR="00991EDA" w:rsidRDefault="00991EDA">
            <w:r>
              <w:t>3GPP RAN2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D13C1" w14:textId="77777777" w:rsidR="00991EDA" w:rsidRDefault="00991EDA">
            <w:r>
              <w:t>postponed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42B7667" w14:textId="77777777" w:rsidR="00991EDA" w:rsidRDefault="00991EDA">
            <w:r>
              <w:t> </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726A3C75" w14:textId="77777777" w:rsidR="00991EDA" w:rsidRDefault="00991EDA">
            <w:r>
              <w:t> </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709E5C0C" w14:textId="77777777" w:rsidR="00991EDA" w:rsidRDefault="00991EDA">
            <w: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63E28D5" w14:textId="77777777" w:rsidR="00991EDA" w:rsidRDefault="00991EDA">
            <w:r>
              <w:t>R2-2108914</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19B11938" w14:textId="77777777" w:rsidR="00991EDA" w:rsidRDefault="00991EDA">
            <w:r>
              <w:t> </w:t>
            </w:r>
          </w:p>
        </w:tc>
      </w:tr>
      <w:tr w:rsidR="00C046AA" w:rsidRPr="00DE2FEE" w14:paraId="0A4AB257"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29F175B9" w14:textId="77777777" w:rsidR="00991EDA" w:rsidRDefault="00991EDA">
            <w:r>
              <w:t>S4-220006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F3E10FA" w14:textId="77777777" w:rsidR="00991EDA" w:rsidRDefault="00991EDA">
            <w:r w:rsidRPr="00DE2FEE">
              <w:rPr>
                <w:lang w:val="fr-FR"/>
              </w:rPr>
              <w:t>LS on RAN visible QoE</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7B1E0755" w14:textId="77777777" w:rsidR="00991EDA" w:rsidRDefault="00991EDA">
            <w:r>
              <w:t>3GPP RAN2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A0C30C7" w14:textId="77777777" w:rsidR="00991EDA" w:rsidRDefault="00991EDA">
            <w:r>
              <w:t>noted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0B82785" w14:textId="77777777" w:rsidR="00991EDA" w:rsidRDefault="00991EDA">
            <w:r>
              <w:t> </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43D1025E" w14:textId="77777777" w:rsidR="00991EDA" w:rsidRDefault="00991EDA">
            <w:r>
              <w:t> </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44549CF3" w14:textId="77777777" w:rsidR="00991EDA" w:rsidRDefault="00991EDA">
            <w: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7D15F715" w14:textId="77777777" w:rsidR="00991EDA" w:rsidRDefault="00991EDA">
            <w:r>
              <w:t>R2-2111603</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4EB4D48B" w14:textId="77777777" w:rsidR="00991EDA" w:rsidRDefault="00991EDA">
            <w:r>
              <w:t> </w:t>
            </w:r>
          </w:p>
        </w:tc>
      </w:tr>
      <w:tr w:rsidR="00C046AA" w:rsidRPr="00DE2FEE" w14:paraId="24ADBF09"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6EA85EE9" w14:textId="77777777" w:rsidR="00991EDA" w:rsidRDefault="00991EDA">
            <w:r>
              <w:t>S4-220007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C4E1066" w14:textId="77777777" w:rsidR="00991EDA" w:rsidRDefault="00991EDA">
            <w:r>
              <w:t>LS on SA4 requirements for QoE</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9D7E75A" w14:textId="77777777" w:rsidR="00991EDA" w:rsidRDefault="00991EDA">
            <w:r>
              <w:t>3GPP RAN2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AD360C8" w14:textId="77777777" w:rsidR="00991EDA" w:rsidRDefault="00991EDA">
            <w:r>
              <w:t>replied to</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A34A083" w14:textId="77777777" w:rsidR="00991EDA" w:rsidRDefault="00991EDA">
            <w:r>
              <w:t>R2-211665(S4-220118)</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0FFEA2DA" w14:textId="77777777" w:rsidR="00991EDA" w:rsidRDefault="00991EDA">
            <w:r>
              <w:t>RAN2</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36BA2FD5" w14:textId="77777777" w:rsidR="00991EDA" w:rsidRDefault="00991EDA">
            <w:r>
              <w:t>RAN3</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1FC9BF6B" w14:textId="77777777" w:rsidR="00991EDA" w:rsidRDefault="00991EDA">
            <w:r>
              <w:t>R2-2111665</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19C138D3" w14:textId="77777777" w:rsidR="00991EDA" w:rsidRDefault="00991EDA">
            <w:r>
              <w:t>S4-220118</w:t>
            </w:r>
          </w:p>
        </w:tc>
      </w:tr>
      <w:tr w:rsidR="00C046AA" w:rsidRPr="00DE2FEE" w14:paraId="13E96617"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38868194" w14:textId="77777777" w:rsidR="00991EDA" w:rsidRDefault="00991EDA">
            <w:r>
              <w:t>S4-220008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B25E548" w14:textId="77777777" w:rsidR="00991EDA" w:rsidRDefault="00991EDA">
            <w:r>
              <w:t>Reply LS on QoE configuration and reporting related issues</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7D9BED2" w14:textId="77777777" w:rsidR="00991EDA" w:rsidRDefault="00991EDA">
            <w:r>
              <w:t>3GPP RAN3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77A3298" w14:textId="77777777" w:rsidR="00991EDA" w:rsidRDefault="00991EDA">
            <w:r>
              <w:t>replied to</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5F39C74" w14:textId="77777777" w:rsidR="00991EDA" w:rsidRDefault="00991EDA">
            <w:r>
              <w:t>R3-214471(S4-220008)</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2DC5E090" w14:textId="77777777" w:rsidR="00991EDA" w:rsidRDefault="00991EDA">
            <w:r>
              <w:t>RAN3</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1B44C6A9" w14:textId="77777777" w:rsidR="00991EDA" w:rsidRDefault="00991EDA">
            <w:r>
              <w:t>RAN2, SA4, SA5</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38860CC6" w14:textId="77777777" w:rsidR="00991EDA" w:rsidRDefault="00991EDA">
            <w:r>
              <w:t>R3-214471</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09A4D76F" w14:textId="77777777" w:rsidR="00991EDA" w:rsidRDefault="00991EDA">
            <w:r>
              <w:t>S4-220117</w:t>
            </w:r>
          </w:p>
        </w:tc>
      </w:tr>
      <w:tr w:rsidR="00C046AA" w:rsidRPr="00DE2FEE" w14:paraId="529DC7E3"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7BFE2CA2" w14:textId="77777777" w:rsidR="00991EDA" w:rsidRDefault="00991EDA">
            <w:r>
              <w:t>S4-220009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1035077" w14:textId="77777777" w:rsidR="00991EDA" w:rsidRDefault="00991EDA">
            <w:r>
              <w:t>Reply LS on maximum number of MBS sessions that can be associated to a PDU session</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732CAC2" w14:textId="77777777" w:rsidR="00991EDA" w:rsidRDefault="00991EDA">
            <w:r>
              <w:t>3GPP SA2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2995309" w14:textId="77777777" w:rsidR="00991EDA" w:rsidRDefault="00991EDA">
            <w:r>
              <w:t>postponed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F1362F3" w14:textId="77777777" w:rsidR="00991EDA" w:rsidRDefault="00991EDA">
            <w:r>
              <w:t> </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05C7E696" w14:textId="77777777" w:rsidR="00991EDA" w:rsidRDefault="00991EDA">
            <w:r>
              <w:t> </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60E5C7F4" w14:textId="77777777" w:rsidR="00991EDA" w:rsidRDefault="00991EDA">
            <w: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6A34D612" w14:textId="77777777" w:rsidR="00991EDA" w:rsidRDefault="00991EDA">
            <w:r>
              <w:t>S2-2109171</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0805691A" w14:textId="77777777" w:rsidR="00991EDA" w:rsidRDefault="00991EDA">
            <w:r>
              <w:t> </w:t>
            </w:r>
          </w:p>
        </w:tc>
      </w:tr>
      <w:tr w:rsidR="00C046AA" w:rsidRPr="00DE2FEE" w14:paraId="506A7273"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0A0A2736" w14:textId="77777777" w:rsidR="00991EDA" w:rsidRDefault="00991EDA">
            <w:r>
              <w:t>S4-220010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28EEAA1" w14:textId="77777777" w:rsidR="00991EDA" w:rsidRDefault="00991EDA">
            <w:r>
              <w:t>Reply LS on QoE report handling at QoE pause</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7FCBFC2D" w14:textId="77777777" w:rsidR="00991EDA" w:rsidRDefault="00991EDA">
            <w:r>
              <w:t>3GPP SA3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F963472" w14:textId="77777777" w:rsidR="00991EDA" w:rsidRDefault="00991EDA">
            <w:r>
              <w:t>noted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066DB0C" w14:textId="77777777" w:rsidR="00991EDA" w:rsidRDefault="00991EDA">
            <w:r>
              <w:t> </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14EE28D7" w14:textId="77777777" w:rsidR="00991EDA" w:rsidRDefault="00991EDA">
            <w:r>
              <w:t> </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0FA16C8B" w14:textId="77777777" w:rsidR="00991EDA" w:rsidRDefault="00991EDA">
            <w: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3ECDB8F5" w14:textId="77777777" w:rsidR="00991EDA" w:rsidRDefault="00991EDA">
            <w:r>
              <w:t>S3-214458</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753D6C23" w14:textId="77777777" w:rsidR="00991EDA" w:rsidRDefault="00991EDA">
            <w:r>
              <w:t> </w:t>
            </w:r>
          </w:p>
        </w:tc>
      </w:tr>
      <w:tr w:rsidR="00C046AA" w:rsidRPr="00DE2FEE" w14:paraId="5D92157B"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1EB589CF" w14:textId="77777777" w:rsidR="00991EDA" w:rsidRDefault="00991EDA">
            <w:r>
              <w:t>S4-220011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574907C" w14:textId="77777777" w:rsidR="00991EDA" w:rsidRDefault="00991EDA">
            <w:r>
              <w:t>Reply LS on QoE report handling at QoE pause</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3D7A70F" w14:textId="77777777" w:rsidR="00991EDA" w:rsidRDefault="00991EDA">
            <w:r>
              <w:t>3GPP SA5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330C544" w14:textId="77777777" w:rsidR="00991EDA" w:rsidRDefault="00991EDA">
            <w:r>
              <w:t>agreed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10C7ADF" w14:textId="77777777" w:rsidR="00991EDA" w:rsidRDefault="00991EDA">
            <w:r>
              <w:t> </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66D2AD8D" w14:textId="77777777" w:rsidR="00991EDA" w:rsidRDefault="00991EDA">
            <w:r>
              <w:t> </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3B58F3AF" w14:textId="77777777" w:rsidR="00991EDA" w:rsidRDefault="00991EDA">
            <w: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5E8944E8" w14:textId="77777777" w:rsidR="00991EDA" w:rsidRDefault="00991EDA">
            <w:r>
              <w:t>S5-214519</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53256B4C" w14:textId="77777777" w:rsidR="00991EDA" w:rsidRDefault="00991EDA">
            <w:r>
              <w:t> </w:t>
            </w:r>
          </w:p>
        </w:tc>
      </w:tr>
      <w:tr w:rsidR="00C046AA" w:rsidRPr="00DE2FEE" w14:paraId="61A0269D"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484EE57A" w14:textId="77777777" w:rsidR="00991EDA" w:rsidRDefault="00991EDA">
            <w:r>
              <w:t>S4-220012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5C65257" w14:textId="77777777" w:rsidR="00991EDA" w:rsidRDefault="00991EDA">
            <w:r>
              <w:t>Reply LS on updating the readme.md file in 3GPP Forge</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74517EFC" w14:textId="77777777" w:rsidR="00991EDA" w:rsidRDefault="00991EDA">
            <w:r>
              <w:t>3GPP SA5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5819044" w14:textId="77777777" w:rsidR="00991EDA" w:rsidRDefault="00991EDA">
            <w:r>
              <w:t>noted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6887153" w14:textId="77777777" w:rsidR="00991EDA" w:rsidRDefault="00991EDA">
            <w:r>
              <w:t> </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3B7030EE" w14:textId="77777777" w:rsidR="00991EDA" w:rsidRDefault="00991EDA">
            <w:r>
              <w:t> </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5A11E1A4" w14:textId="77777777" w:rsidR="00991EDA" w:rsidRDefault="00991EDA">
            <w: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7B0A3FD8" w14:textId="77777777" w:rsidR="00991EDA" w:rsidRDefault="00991EDA">
            <w:r>
              <w:t>S5-216413</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5340378E" w14:textId="77777777" w:rsidR="00991EDA" w:rsidRDefault="00991EDA">
            <w:r>
              <w:t> </w:t>
            </w:r>
          </w:p>
        </w:tc>
      </w:tr>
      <w:tr w:rsidR="00C046AA" w:rsidRPr="00DE2FEE" w14:paraId="0149B388"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57F641AE" w14:textId="77777777" w:rsidR="00991EDA" w:rsidRDefault="00991EDA">
            <w:r>
              <w:lastRenderedPageBreak/>
              <w:t>S4-220013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D429897" w14:textId="77777777" w:rsidR="00991EDA" w:rsidRDefault="00991EDA">
            <w:r>
              <w:t>LS on the mapping between service types and slice at application</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EE48D4F" w14:textId="77777777" w:rsidR="00991EDA" w:rsidRDefault="00991EDA">
            <w:r>
              <w:t>3GPP SA5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10DC8DF" w14:textId="77777777" w:rsidR="00991EDA" w:rsidRDefault="00991EDA">
            <w:r>
              <w:t>noted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8DFDD31" w14:textId="77777777" w:rsidR="00991EDA" w:rsidRDefault="00991EDA">
            <w:r>
              <w:t> </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4F3573E5" w14:textId="77777777" w:rsidR="00991EDA" w:rsidRDefault="00991EDA">
            <w:r>
              <w:t> </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50AC02E3" w14:textId="77777777" w:rsidR="00991EDA" w:rsidRDefault="00991EDA">
            <w: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71F7B17A" w14:textId="77777777" w:rsidR="00991EDA" w:rsidRDefault="00991EDA">
            <w:r>
              <w:t>S5-216414</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46608E8E" w14:textId="77777777" w:rsidR="00991EDA" w:rsidRDefault="00991EDA">
            <w:r>
              <w:t> </w:t>
            </w:r>
          </w:p>
        </w:tc>
      </w:tr>
      <w:tr w:rsidR="00C046AA" w:rsidRPr="00DE2FEE" w14:paraId="0943AA2F"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03792900" w14:textId="77777777" w:rsidR="00991EDA" w:rsidRDefault="00991EDA">
            <w:r>
              <w:t>S4-220014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A268824" w14:textId="77777777" w:rsidR="00991EDA" w:rsidRDefault="00991EDA">
            <w:r>
              <w:t>LS on QoE configuration and reporting related issues</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341B9AF" w14:textId="77777777" w:rsidR="00991EDA" w:rsidRDefault="00991EDA">
            <w:r>
              <w:t>3GPP SA5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B7D38AD" w14:textId="77777777" w:rsidR="00991EDA" w:rsidRDefault="00991EDA">
            <w:r>
              <w:t>noted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DF43756" w14:textId="77777777" w:rsidR="00991EDA" w:rsidRDefault="00991EDA">
            <w:r>
              <w:t> </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4CFBCD10" w14:textId="77777777" w:rsidR="00991EDA" w:rsidRDefault="00991EDA">
            <w:r>
              <w:t> </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72F6AB29" w14:textId="77777777" w:rsidR="00991EDA" w:rsidRDefault="00991EDA">
            <w: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7C11479D" w14:textId="77777777" w:rsidR="00991EDA" w:rsidRDefault="00991EDA">
            <w:r>
              <w:t>S5-216415</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3DF55ED3" w14:textId="77777777" w:rsidR="00991EDA" w:rsidRDefault="00991EDA">
            <w:r>
              <w:t> </w:t>
            </w:r>
          </w:p>
        </w:tc>
      </w:tr>
      <w:tr w:rsidR="00C046AA" w:rsidRPr="00DE2FEE" w14:paraId="6C3773AD"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03E48546" w14:textId="77777777" w:rsidR="00991EDA" w:rsidRDefault="00991EDA">
            <w:r>
              <w:t>S4-220015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0D98ABF" w14:textId="77777777" w:rsidR="00991EDA" w:rsidRDefault="00991EDA">
            <w:r>
              <w:t>LS Reply on QoE report handling at QoE pause</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4ACA3B1" w14:textId="77777777" w:rsidR="00991EDA" w:rsidRDefault="00991EDA">
            <w:r>
              <w:t>3GPP SA5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E10A321" w14:textId="77777777" w:rsidR="00991EDA" w:rsidRDefault="00991EDA">
            <w:r>
              <w:t>noted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F4EFD0E" w14:textId="77777777" w:rsidR="00991EDA" w:rsidRDefault="00991EDA">
            <w:r>
              <w:t> </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444EFAA5" w14:textId="77777777" w:rsidR="00991EDA" w:rsidRDefault="00991EDA">
            <w:r>
              <w:t> </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24F26FD3" w14:textId="77777777" w:rsidR="00991EDA" w:rsidRDefault="00991EDA">
            <w: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3B8AA01" w14:textId="77777777" w:rsidR="00991EDA" w:rsidRDefault="00991EDA">
            <w:r>
              <w:t>S5-216417</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5E5E8C41" w14:textId="77777777" w:rsidR="00991EDA" w:rsidRDefault="00991EDA">
            <w:r>
              <w:t> </w:t>
            </w:r>
          </w:p>
        </w:tc>
      </w:tr>
      <w:tr w:rsidR="00C046AA" w:rsidRPr="00DE2FEE" w14:paraId="68CFB23B"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265D9A6D" w14:textId="77777777" w:rsidR="00991EDA" w:rsidRDefault="00991EDA">
            <w:r>
              <w:t>S4-220016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FFA14B2" w14:textId="77777777" w:rsidR="00991EDA" w:rsidRDefault="00991EDA">
            <w:r>
              <w:t>LS on new work item Q.IBN-SA “Signalling architecture of Intent-Based Network for network evolution</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7F8ED58" w14:textId="77777777" w:rsidR="00991EDA" w:rsidRDefault="00991EDA">
            <w:r>
              <w:t>ITU SG-11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3B62C66" w14:textId="77777777" w:rsidR="00991EDA" w:rsidRDefault="00991EDA">
            <w:r>
              <w:t>noted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ED22052" w14:textId="77777777" w:rsidR="00991EDA" w:rsidRDefault="00991EDA">
            <w:r>
              <w:t> </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2E2EA668" w14:textId="77777777" w:rsidR="00991EDA" w:rsidRDefault="00991EDA">
            <w:r>
              <w:t> </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4EB2BB99" w14:textId="77777777" w:rsidR="00991EDA" w:rsidRDefault="00991EDA">
            <w: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39D3B1ED" w14:textId="77777777" w:rsidR="00991EDA" w:rsidRDefault="00991EDA">
            <w:r>
              <w:t>sp16-sg11-oLS-00231</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095DA6AB" w14:textId="77777777" w:rsidR="00991EDA" w:rsidRDefault="00991EDA">
            <w:r>
              <w:t> </w:t>
            </w:r>
          </w:p>
        </w:tc>
      </w:tr>
      <w:tr w:rsidR="00C046AA" w:rsidRPr="00DE2FEE" w14:paraId="48B8D643"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02F55F8C" w14:textId="77777777" w:rsidR="00991EDA" w:rsidRDefault="00991EDA">
            <w:r>
              <w:t>S4-220017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A5F36BC" w14:textId="77777777" w:rsidR="00991EDA" w:rsidRDefault="00991EDA">
            <w:r>
              <w:t>LS on Energy Efficiency as guiding principle for new solutions</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1C3789B" w14:textId="77777777" w:rsidR="00991EDA" w:rsidRDefault="00991EDA">
            <w:r>
              <w:t>3GPP SA</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2F6A687" w14:textId="77777777" w:rsidR="00991EDA" w:rsidRDefault="00991EDA">
            <w:r>
              <w:t>noted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B5F692D" w14:textId="77777777" w:rsidR="00991EDA" w:rsidRDefault="00991EDA">
            <w:r>
              <w:t> </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7652BEE8" w14:textId="77777777" w:rsidR="00991EDA" w:rsidRDefault="00991EDA">
            <w:r>
              <w:t> </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5F72C922" w14:textId="77777777" w:rsidR="00991EDA" w:rsidRDefault="00991EDA">
            <w: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519B0B1F" w14:textId="77777777" w:rsidR="00991EDA" w:rsidRDefault="00991EDA">
            <w:r>
              <w:t>SP-211621</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44068212" w14:textId="77777777" w:rsidR="00991EDA" w:rsidRDefault="00991EDA">
            <w:r>
              <w:t> </w:t>
            </w:r>
          </w:p>
        </w:tc>
      </w:tr>
      <w:tr w:rsidR="00C046AA" w:rsidRPr="00DE2FEE" w14:paraId="76E81DD8"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7600AD7D" w14:textId="77777777" w:rsidR="00991EDA" w:rsidRDefault="00991EDA">
            <w:r>
              <w:t>S4-220101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30C9CDC" w14:textId="77777777" w:rsidR="00991EDA" w:rsidRDefault="00991EDA">
            <w:r>
              <w:t>LS on Content Encdoing In MBMS FLUTE</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5EA4E8E" w14:textId="77777777" w:rsidR="00991EDA" w:rsidRDefault="00991EDA">
            <w:r>
              <w:t>3GPP MCC</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8D484FC" w14:textId="77777777" w:rsidR="00991EDA" w:rsidRDefault="00991EDA">
            <w:r>
              <w:t>postponed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BFEAADD" w14:textId="77777777" w:rsidR="00991EDA" w:rsidRDefault="00991EDA">
            <w:r>
              <w:t> </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33EDA8AB" w14:textId="77777777" w:rsidR="00991EDA" w:rsidRDefault="00991EDA">
            <w:r>
              <w:t> </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3F6C6D6E" w14:textId="77777777" w:rsidR="00991EDA" w:rsidRDefault="00991EDA">
            <w: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3DAEEF7A" w14:textId="77777777" w:rsidR="00991EDA" w:rsidRDefault="00991EDA">
            <w:r>
              <w:t> </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7B25DEFA" w14:textId="77777777" w:rsidR="00991EDA" w:rsidRDefault="00991EDA">
            <w:r>
              <w:t> </w:t>
            </w:r>
          </w:p>
        </w:tc>
      </w:tr>
      <w:tr w:rsidR="00C046AA" w:rsidRPr="00DE2FEE" w14:paraId="0A3D361E"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41CDDF94" w14:textId="77777777" w:rsidR="00991EDA" w:rsidRDefault="00991EDA">
            <w:r>
              <w:t>S4-220102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2071134" w14:textId="77777777" w:rsidR="00991EDA" w:rsidRDefault="00991EDA">
            <w:r>
              <w:t>ETSI HF LS answer to 3GPP SA4 LS reply S4-191216 on Real-Time Text conference calling</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42BA29A" w14:textId="77777777" w:rsidR="00991EDA" w:rsidRDefault="00991EDA">
            <w:r>
              <w:t>3GPP MCC</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909B5F5" w14:textId="77777777" w:rsidR="00991EDA" w:rsidRDefault="00991EDA">
            <w:r>
              <w:t>noted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4961A78" w14:textId="77777777" w:rsidR="00991EDA" w:rsidRDefault="00991EDA">
            <w:r>
              <w:t> </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1D825CB7" w14:textId="77777777" w:rsidR="00991EDA" w:rsidRDefault="00991EDA">
            <w:r>
              <w:t> </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2D2B9A45" w14:textId="77777777" w:rsidR="00991EDA" w:rsidRDefault="00991EDA">
            <w: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7CCA0EF9" w14:textId="77777777" w:rsidR="00991EDA" w:rsidRDefault="00991EDA">
            <w:r>
              <w:t>S4-191216 (HF(22)087009r1)</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6EAD525A" w14:textId="77777777" w:rsidR="00991EDA" w:rsidRDefault="00991EDA">
            <w:r>
              <w:t> </w:t>
            </w:r>
          </w:p>
        </w:tc>
      </w:tr>
      <w:tr w:rsidR="00C046AA" w:rsidRPr="00DE2FEE" w14:paraId="6634B86B"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6951D445" w14:textId="77777777" w:rsidR="00991EDA" w:rsidRDefault="00991EDA">
            <w:r>
              <w:t>S4-220183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3493DD3" w14:textId="77777777" w:rsidR="00991EDA" w:rsidRDefault="00991EDA">
            <w:r>
              <w:t>LS on Subject Audio Background Noise Verification</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2BD58A91" w14:textId="77777777" w:rsidR="00991EDA" w:rsidRDefault="00991EDA">
            <w:r>
              <w:t>3GPP MCC</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A319806" w14:textId="77777777" w:rsidR="00991EDA" w:rsidRDefault="00991EDA">
            <w:r>
              <w:t>replied in</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BA1E344" w14:textId="77777777" w:rsidR="00991EDA" w:rsidRDefault="00991EDA">
            <w:r>
              <w:t> </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2C986D50" w14:textId="77777777" w:rsidR="00991EDA" w:rsidRDefault="00991EDA">
            <w:r>
              <w:t>CTIA Certification Audio Working Group</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6EA66615" w14:textId="77777777" w:rsidR="00991EDA" w:rsidRDefault="00991EDA">
            <w: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0A73389" w14:textId="77777777" w:rsidR="00991EDA" w:rsidRDefault="00991EDA">
            <w:r>
              <w:t>S4-220183 (CTIA)</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2970C4A5" w14:textId="77777777" w:rsidR="00991EDA" w:rsidRDefault="00991EDA">
            <w:r>
              <w:t>S4-220287</w:t>
            </w:r>
          </w:p>
        </w:tc>
      </w:tr>
      <w:tr w:rsidR="00C046AA" w:rsidRPr="00DE2FEE" w14:paraId="61075B7B"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0F93DB58" w14:textId="77777777" w:rsidR="00991EDA" w:rsidRDefault="00991EDA">
            <w:r>
              <w:t>S4-220184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6528182" w14:textId="77777777" w:rsidR="00991EDA" w:rsidRDefault="00991EDA">
            <w:r>
              <w:t>LS on a new work item for media transport protocols, signalling information of haptic transmission for Immersive Live Experience (ILE) systems</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63F1718" w14:textId="77777777" w:rsidR="00991EDA" w:rsidRDefault="00991EDA">
            <w:r>
              <w:t>ITU T SG 16 online meeting</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D65B669" w14:textId="77777777" w:rsidR="00991EDA" w:rsidRDefault="00991EDA">
            <w:r>
              <w:t>noted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2138096" w14:textId="77777777" w:rsidR="00991EDA" w:rsidRDefault="00991EDA">
            <w:r>
              <w:t> </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1138B4F0" w14:textId="77777777" w:rsidR="00991EDA" w:rsidRDefault="00991EDA">
            <w:r>
              <w:t> </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478228BD" w14:textId="77777777" w:rsidR="00991EDA" w:rsidRDefault="00991EDA">
            <w: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6761B46C" w14:textId="77777777" w:rsidR="00991EDA" w:rsidRDefault="00991EDA">
            <w:r>
              <w:t> </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2A53844E" w14:textId="77777777" w:rsidR="00991EDA" w:rsidRDefault="00991EDA">
            <w:r>
              <w:t> </w:t>
            </w:r>
          </w:p>
        </w:tc>
      </w:tr>
      <w:tr w:rsidR="00C046AA" w:rsidRPr="00DE2FEE" w14:paraId="1214F9AB"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724D71E5" w14:textId="77777777" w:rsidR="00991EDA" w:rsidRDefault="00991EDA">
            <w:r>
              <w:t>S4-220188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01753D5" w14:textId="77777777" w:rsidR="00991EDA" w:rsidRDefault="00991EDA">
            <w:r>
              <w:t>Further reply on QoE report handling at QoE pause</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9F7CCC0" w14:textId="77777777" w:rsidR="00991EDA" w:rsidRDefault="00991EDA">
            <w:r>
              <w:t>3GPP RAN2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276A854" w14:textId="77777777" w:rsidR="00991EDA" w:rsidRDefault="00991EDA">
            <w:r>
              <w:t>noted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D24A2C3" w14:textId="77777777" w:rsidR="00991EDA" w:rsidRDefault="00991EDA">
            <w:r>
              <w:t>R2-2109385 / S4-211290</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1185039C" w14:textId="77777777" w:rsidR="00991EDA" w:rsidRDefault="00991EDA">
            <w:r>
              <w:t>SA4</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36E8394F" w14:textId="77777777" w:rsidR="00991EDA" w:rsidRDefault="00991EDA">
            <w:r>
              <w:t>SA3, SA5</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5EB6A0A" w14:textId="77777777" w:rsidR="00991EDA" w:rsidRDefault="00991EDA">
            <w:r>
              <w:t> </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334FA90C" w14:textId="77777777" w:rsidR="00991EDA" w:rsidRDefault="00991EDA">
            <w:r>
              <w:t> </w:t>
            </w:r>
          </w:p>
        </w:tc>
      </w:tr>
      <w:tr w:rsidR="00C046AA" w:rsidRPr="00DE2FEE" w14:paraId="78D48A47"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49BAD376" w14:textId="77777777" w:rsidR="00991EDA" w:rsidRDefault="00991EDA">
            <w:r>
              <w:lastRenderedPageBreak/>
              <w:t>S4-220189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F4F3481" w14:textId="77777777" w:rsidR="00991EDA" w:rsidRDefault="00991EDA">
            <w:r>
              <w:t>LS on the specification of AT commands for NR QoE</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C9DFC26" w14:textId="77777777" w:rsidR="00991EDA" w:rsidRDefault="00991EDA">
            <w:r>
              <w:t>3GPP RAN2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3DF1BFE" w14:textId="77777777" w:rsidR="00991EDA" w:rsidRDefault="00991EDA">
            <w:r>
              <w:t>noted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1419F1C" w14:textId="77777777" w:rsidR="00991EDA" w:rsidRDefault="00991EDA">
            <w:r>
              <w:t> </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7D81EC14" w14:textId="77777777" w:rsidR="00991EDA" w:rsidRDefault="00991EDA">
            <w:r>
              <w:t>CT1</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7C4AC5A8" w14:textId="77777777" w:rsidR="00991EDA" w:rsidRDefault="00991EDA">
            <w:r>
              <w:t>RAN3, SA4, SA5</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5B8DAAC0" w14:textId="77777777" w:rsidR="00991EDA" w:rsidRDefault="00991EDA">
            <w:r>
              <w:t> </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64DC772B" w14:textId="77777777" w:rsidR="00991EDA" w:rsidRDefault="00991EDA">
            <w:r>
              <w:t> </w:t>
            </w:r>
          </w:p>
        </w:tc>
      </w:tr>
      <w:tr w:rsidR="00C046AA" w:rsidRPr="00DE2FEE" w14:paraId="3F181459"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0CC9C7F2" w14:textId="77777777" w:rsidR="00991EDA" w:rsidRDefault="00991EDA">
            <w:r>
              <w:t>S4-220190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4085606" w14:textId="77777777" w:rsidR="00991EDA" w:rsidRDefault="00991EDA">
            <w:r>
              <w:t>Reply LS on maximum container size for QoE configuration and report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ED8E61E" w14:textId="77777777" w:rsidR="00991EDA" w:rsidRDefault="00991EDA">
            <w:r>
              <w:t>3GPP RAN2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200E0BF" w14:textId="77777777" w:rsidR="00991EDA" w:rsidRDefault="00991EDA">
            <w:r>
              <w:t>replied to</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6BABCAE" w14:textId="77777777" w:rsidR="00991EDA" w:rsidRDefault="00991EDA">
            <w:r>
              <w:t>R2-2109386/S4-211291</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14E52905" w14:textId="77777777" w:rsidR="00991EDA" w:rsidRDefault="00991EDA">
            <w:r>
              <w:t>SA4</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36635512" w14:textId="77777777" w:rsidR="00991EDA" w:rsidRDefault="00991EDA">
            <w:r>
              <w:t>RAN3, CT1, SA5</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1BC36C7B" w14:textId="77777777" w:rsidR="00991EDA" w:rsidRDefault="00991EDA">
            <w:r>
              <w:t>R2-2109386/S4-211291</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33257577" w14:textId="77777777" w:rsidR="00991EDA" w:rsidRDefault="00991EDA">
            <w:r>
              <w:t>S4-220116</w:t>
            </w:r>
          </w:p>
        </w:tc>
      </w:tr>
      <w:tr w:rsidR="00C046AA" w:rsidRPr="00DE2FEE" w14:paraId="73AC53D1"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19D16410" w14:textId="77777777" w:rsidR="00991EDA" w:rsidRDefault="00991EDA">
            <w:r>
              <w:t>S4-220191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0F88977" w14:textId="77777777" w:rsidR="00991EDA" w:rsidRDefault="00991EDA">
            <w:r>
              <w:t>Reply LS on RAN visible QoE (S4-220008)</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29BE50EE" w14:textId="77777777" w:rsidR="00991EDA" w:rsidRDefault="00991EDA">
            <w:r>
              <w:t>3GPP RAN2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53384DE" w14:textId="77777777" w:rsidR="00991EDA" w:rsidRDefault="00991EDA">
            <w:r>
              <w:t>revised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47CFA4A" w14:textId="77777777" w:rsidR="00991EDA" w:rsidRDefault="00991EDA">
            <w:r>
              <w:t>R2-2200110/R3-216227</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699AA0DA" w14:textId="77777777" w:rsidR="00991EDA" w:rsidRDefault="00991EDA">
            <w:r>
              <w:t>SA4, RAN3</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6C19BF55" w14:textId="77777777" w:rsidR="00991EDA" w:rsidRDefault="00991EDA">
            <w: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32CE0E8D" w14:textId="77777777" w:rsidR="00991EDA" w:rsidRDefault="00991EDA">
            <w:r>
              <w:t> </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2610F5A4" w14:textId="77777777" w:rsidR="00991EDA" w:rsidRDefault="00991EDA">
            <w:r>
              <w:t> </w:t>
            </w:r>
          </w:p>
        </w:tc>
      </w:tr>
      <w:tr w:rsidR="00C046AA" w:rsidRPr="00DE2FEE" w14:paraId="167EDA9F"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35185E74" w14:textId="77777777" w:rsidR="00991EDA" w:rsidRDefault="00991EDA">
            <w:r>
              <w:t>S4-220192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2EC66C7" w14:textId="77777777" w:rsidR="00991EDA" w:rsidRDefault="00991EDA">
            <w:r>
              <w:t>Incoming LS from MPEG on MPEG-I scene description</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22FA394" w14:textId="77777777" w:rsidR="00991EDA" w:rsidRDefault="00991EDA">
            <w:r>
              <w:t>MPEG</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8A342F4" w14:textId="77777777" w:rsidR="00991EDA" w:rsidRDefault="00991EDA">
            <w:r>
              <w:t>noted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A4C617B" w14:textId="77777777" w:rsidR="00991EDA" w:rsidRDefault="00991EDA">
            <w:r>
              <w:t> </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0F449988" w14:textId="77777777" w:rsidR="00991EDA" w:rsidRDefault="00991EDA">
            <w:r>
              <w:t> </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55C2B4D2" w14:textId="77777777" w:rsidR="00991EDA" w:rsidRDefault="00991EDA">
            <w: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299FC1E5" w14:textId="77777777" w:rsidR="00991EDA" w:rsidRDefault="00991EDA">
            <w:r>
              <w:t> </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70DE2D5A" w14:textId="77777777" w:rsidR="00991EDA" w:rsidRDefault="00991EDA">
            <w:r>
              <w:t> </w:t>
            </w:r>
          </w:p>
        </w:tc>
      </w:tr>
      <w:tr w:rsidR="00C046AA" w:rsidRPr="00DE2FEE" w14:paraId="5D8A0015"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1B95C23B" w14:textId="77777777" w:rsidR="00991EDA" w:rsidRDefault="00991EDA">
            <w:r>
              <w:t>S4-220193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B491B50" w14:textId="77777777" w:rsidR="00991EDA" w:rsidRDefault="00991EDA">
            <w:r>
              <w:t>Liaison to 3GPP SA1 on Haptics</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EA9A9A6" w14:textId="77777777" w:rsidR="00991EDA" w:rsidRDefault="00991EDA">
            <w:r>
              <w:t>ISO/IEC JTC 1/SC 29/WG 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DDE1A1F" w14:textId="77777777" w:rsidR="00991EDA" w:rsidRDefault="00991EDA">
            <w:r>
              <w:t>Not pursued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C9D08C6" w14:textId="77777777" w:rsidR="00991EDA" w:rsidRDefault="00991EDA">
            <w:r>
              <w:t> </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2F669B54" w14:textId="77777777" w:rsidR="00991EDA" w:rsidRDefault="00991EDA">
            <w:r>
              <w:t> </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0E61A1B0" w14:textId="77777777" w:rsidR="00991EDA" w:rsidRDefault="00991EDA">
            <w: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52848AF1" w14:textId="77777777" w:rsidR="00991EDA" w:rsidRDefault="00991EDA">
            <w:r>
              <w:t> </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41D32D9F" w14:textId="77777777" w:rsidR="00991EDA" w:rsidRDefault="00991EDA">
            <w:r>
              <w:t> </w:t>
            </w:r>
          </w:p>
        </w:tc>
      </w:tr>
      <w:tr w:rsidR="00C046AA" w:rsidRPr="00DE2FEE" w14:paraId="6D80EE77"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1231FEDF" w14:textId="77777777" w:rsidR="00991EDA" w:rsidRDefault="00991EDA">
            <w:r>
              <w:t>S4-220194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30B714D" w14:textId="77777777" w:rsidR="00991EDA" w:rsidRDefault="00991EDA">
            <w:r>
              <w:t>Liaison statement on VVC CMAF Media Profiles</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09066AF9" w14:textId="77777777" w:rsidR="00991EDA" w:rsidRDefault="00991EDA">
            <w:r>
              <w:t>ISO/IEC JTC 1/SC 29/WG 03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6427752" w14:textId="77777777" w:rsidR="00991EDA" w:rsidRDefault="00991EDA">
            <w:r>
              <w:t>noted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EE86CB7" w14:textId="77777777" w:rsidR="00991EDA" w:rsidRDefault="00991EDA">
            <w:r>
              <w:t> </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459F7FD9" w14:textId="77777777" w:rsidR="00991EDA" w:rsidRDefault="00991EDA">
            <w:r>
              <w:t> </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12F879BB" w14:textId="77777777" w:rsidR="00991EDA" w:rsidRDefault="00991EDA">
            <w: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6162C2DD" w14:textId="77777777" w:rsidR="00991EDA" w:rsidRDefault="00991EDA">
            <w:r>
              <w:t> </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24DA8083" w14:textId="77777777" w:rsidR="00991EDA" w:rsidRDefault="00991EDA">
            <w:r>
              <w:t> </w:t>
            </w:r>
          </w:p>
        </w:tc>
      </w:tr>
      <w:tr w:rsidR="00C046AA" w:rsidRPr="00DE2FEE" w14:paraId="3B2D94B1"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06493303" w14:textId="77777777" w:rsidR="00991EDA" w:rsidRDefault="00991EDA">
            <w:r>
              <w:t>S4-220228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1369D3B" w14:textId="77777777" w:rsidR="00991EDA" w:rsidRDefault="00991EDA">
            <w:r>
              <w:t>LS on Support for Configuration and Reporting of RAN Visible QoE Measurements</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73AC18A" w14:textId="77777777" w:rsidR="00991EDA" w:rsidRDefault="00991EDA">
            <w:r>
              <w:t>3GPP RAN3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41FB48E" w14:textId="77777777" w:rsidR="00991EDA" w:rsidRDefault="00991EDA">
            <w:r>
              <w:t>noted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F5E9B3A" w14:textId="77777777" w:rsidR="00991EDA" w:rsidRDefault="00991EDA">
            <w:r>
              <w:t>R3-221465</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4B75F2A3" w14:textId="77777777" w:rsidR="00991EDA" w:rsidRDefault="00991EDA">
            <w:r>
              <w:t> </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06EA26A5" w14:textId="77777777" w:rsidR="00991EDA" w:rsidRDefault="00991EDA">
            <w: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5FD929BC" w14:textId="77777777" w:rsidR="00991EDA" w:rsidRDefault="00991EDA">
            <w:r>
              <w:t> </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2922E811" w14:textId="77777777" w:rsidR="00991EDA" w:rsidRDefault="00991EDA">
            <w:r>
              <w:t> </w:t>
            </w:r>
          </w:p>
        </w:tc>
      </w:tr>
      <w:tr w:rsidR="00C046AA" w:rsidRPr="00DE2FEE" w14:paraId="3388354F"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5EAE0CD6" w14:textId="77777777" w:rsidR="00991EDA" w:rsidRDefault="00991EDA">
            <w:r>
              <w:t>S4-220229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62F52F8" w14:textId="77777777" w:rsidR="00991EDA" w:rsidRDefault="00991EDA">
            <w:r>
              <w:t>LS on Support for Configuration and Reporting of RAN Visible QoE Measurements</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708EDD24" w14:textId="77777777" w:rsidR="00991EDA" w:rsidRDefault="00991EDA">
            <w:r>
              <w:t>3GPP RAN3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3C6A13E" w14:textId="77777777" w:rsidR="00991EDA" w:rsidRDefault="00991EDA">
            <w:r>
              <w:t>noted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624A867" w14:textId="77777777" w:rsidR="00991EDA" w:rsidRDefault="00991EDA">
            <w:r>
              <w:t>R3-221464</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275D724D" w14:textId="77777777" w:rsidR="00991EDA" w:rsidRDefault="00991EDA">
            <w:r>
              <w:t>SA4</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46F6C99E" w14:textId="77777777" w:rsidR="00991EDA" w:rsidRDefault="00991EDA">
            <w:r>
              <w:t>RAN2</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4A17D7B" w14:textId="77777777" w:rsidR="00991EDA" w:rsidRDefault="00991EDA">
            <w:r>
              <w:t> </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42578B4F" w14:textId="77777777" w:rsidR="00991EDA" w:rsidRDefault="00991EDA">
            <w:r>
              <w:t> </w:t>
            </w:r>
          </w:p>
        </w:tc>
      </w:tr>
      <w:tr w:rsidR="00C046AA" w:rsidRPr="00DE2FEE" w14:paraId="6F008DE9"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0B71E8DA" w14:textId="77777777" w:rsidR="00991EDA" w:rsidRDefault="00991EDA">
            <w:r>
              <w:t>S4-220230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BFE9BCF" w14:textId="77777777" w:rsidR="00991EDA" w:rsidRDefault="00991EDA">
            <w:r>
              <w:t>LS on Support for Configuration and Reporting of RAN Visible QoE Measurements</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1AC18E8" w14:textId="77777777" w:rsidR="00991EDA" w:rsidRDefault="00991EDA">
            <w:r>
              <w:t>3GPP RAN3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2446BC7" w14:textId="77777777" w:rsidR="00991EDA" w:rsidRDefault="00991EDA">
            <w:r>
              <w:t>noted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5E76F8F" w14:textId="77777777" w:rsidR="00991EDA" w:rsidRDefault="00991EDA">
            <w:r>
              <w:t>R3-221463</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0AAF989E" w14:textId="77777777" w:rsidR="00991EDA" w:rsidRDefault="00991EDA">
            <w:r>
              <w:t>CT1</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0D7EACCF" w14:textId="77777777" w:rsidR="00991EDA" w:rsidRDefault="00991EDA">
            <w:r>
              <w:t>RAN2, SA4</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4FB838A5" w14:textId="77777777" w:rsidR="00991EDA" w:rsidRDefault="00991EDA">
            <w:r>
              <w:t> </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6961FBAA" w14:textId="77777777" w:rsidR="00991EDA" w:rsidRDefault="00991EDA">
            <w:r>
              <w:t> </w:t>
            </w:r>
          </w:p>
        </w:tc>
      </w:tr>
      <w:tr w:rsidR="00C046AA" w:rsidRPr="00DE2FEE" w14:paraId="1B36AB7A"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035105BB" w14:textId="77777777" w:rsidR="00991EDA" w:rsidRDefault="00991EDA">
            <w:r>
              <w:t>S4-220296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6558191" w14:textId="77777777" w:rsidR="00991EDA" w:rsidRDefault="00991EDA">
            <w:r>
              <w:t>LS response to S4-211579: 3GPP SA4 on 5GMS AF Event Exposure for Lawful Disclosure</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29587F15" w14:textId="77777777" w:rsidR="00991EDA" w:rsidRDefault="00991EDA">
            <w:r>
              <w:t>ETSI TC LI</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3100638" w14:textId="77777777" w:rsidR="00991EDA" w:rsidRDefault="00991EDA">
            <w:r>
              <w:t>noted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8CB7805" w14:textId="77777777" w:rsidR="00991EDA" w:rsidRDefault="00991EDA">
            <w:r>
              <w:t>LI(22)P59035r1</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10C84451" w14:textId="77777777" w:rsidR="00991EDA" w:rsidRDefault="00991EDA">
            <w:r>
              <w:t>SA4</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6DF18B80" w14:textId="77777777" w:rsidR="00991EDA" w:rsidRDefault="00991EDA">
            <w:r>
              <w:t>3GPP SA3</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6681908E" w14:textId="77777777" w:rsidR="00991EDA" w:rsidRDefault="00991EDA">
            <w:r>
              <w:t> </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13937686" w14:textId="77777777" w:rsidR="00991EDA" w:rsidRDefault="00991EDA">
            <w:r>
              <w:t> </w:t>
            </w:r>
          </w:p>
        </w:tc>
      </w:tr>
    </w:tbl>
    <w:p w14:paraId="1B5D3506" w14:textId="77777777" w:rsidR="00991EDA" w:rsidRDefault="00991EDA" w:rsidP="00991EDA"/>
    <w:p w14:paraId="61C7E884" w14:textId="77777777" w:rsidR="00991EDA" w:rsidRDefault="00991EDA" w:rsidP="00991EDA">
      <w:pPr>
        <w:pStyle w:val="Heading3"/>
      </w:pPr>
      <w:bookmarkStart w:id="158" w:name="_Toc99648760"/>
      <w:r>
        <w:lastRenderedPageBreak/>
        <w:t>C2: Outgoing liaison statements</w:t>
      </w:r>
      <w:bookmarkEnd w:id="158"/>
    </w:p>
    <w:tbl>
      <w:tblPr>
        <w:tblW w:w="10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2740"/>
        <w:gridCol w:w="961"/>
        <w:gridCol w:w="960"/>
        <w:gridCol w:w="960"/>
        <w:gridCol w:w="1272"/>
        <w:gridCol w:w="960"/>
        <w:gridCol w:w="960"/>
      </w:tblGrid>
      <w:tr w:rsidR="00C046AA" w:rsidRPr="00DE2FEE" w14:paraId="4B969CA8" w14:textId="77777777" w:rsidTr="00DE2FEE">
        <w:trPr>
          <w:trHeight w:val="300"/>
        </w:trPr>
        <w:tc>
          <w:tcPr>
            <w:tcW w:w="1740" w:type="dxa"/>
            <w:tcBorders>
              <w:top w:val="single" w:sz="4" w:space="0" w:color="auto"/>
              <w:left w:val="single" w:sz="4" w:space="0" w:color="auto"/>
              <w:bottom w:val="single" w:sz="4" w:space="0" w:color="auto"/>
              <w:right w:val="single" w:sz="4" w:space="0" w:color="auto"/>
            </w:tcBorders>
            <w:shd w:val="clear" w:color="auto" w:fill="auto"/>
            <w:noWrap/>
            <w:hideMark/>
          </w:tcPr>
          <w:p w14:paraId="4D2FF8C7" w14:textId="77777777" w:rsidR="00991EDA" w:rsidRPr="00DE2FEE" w:rsidRDefault="00991EDA" w:rsidP="00DE2FEE">
            <w:pPr>
              <w:rPr>
                <w:b/>
                <w:bCs/>
              </w:rPr>
            </w:pPr>
            <w:r w:rsidRPr="00DE2FEE">
              <w:rPr>
                <w:b/>
                <w:bCs/>
              </w:rPr>
              <w:t>Tdoc</w:t>
            </w:r>
          </w:p>
        </w:tc>
        <w:tc>
          <w:tcPr>
            <w:tcW w:w="2740" w:type="dxa"/>
            <w:tcBorders>
              <w:top w:val="single" w:sz="4" w:space="0" w:color="auto"/>
              <w:left w:val="single" w:sz="4" w:space="0" w:color="auto"/>
              <w:bottom w:val="single" w:sz="4" w:space="0" w:color="auto"/>
              <w:right w:val="single" w:sz="4" w:space="0" w:color="auto"/>
            </w:tcBorders>
            <w:shd w:val="clear" w:color="auto" w:fill="auto"/>
            <w:noWrap/>
            <w:hideMark/>
          </w:tcPr>
          <w:p w14:paraId="4467C88E" w14:textId="77777777" w:rsidR="00991EDA" w:rsidRPr="00DE2FEE" w:rsidRDefault="00991EDA">
            <w:pPr>
              <w:rPr>
                <w:b/>
                <w:bCs/>
              </w:rPr>
            </w:pPr>
            <w:r w:rsidRPr="00DE2FEE">
              <w:rPr>
                <w:b/>
                <w:bCs/>
              </w:rPr>
              <w:t>Title</w:t>
            </w:r>
          </w:p>
        </w:tc>
        <w:tc>
          <w:tcPr>
            <w:tcW w:w="961" w:type="dxa"/>
            <w:tcBorders>
              <w:top w:val="single" w:sz="4" w:space="0" w:color="auto"/>
              <w:left w:val="single" w:sz="4" w:space="0" w:color="auto"/>
              <w:bottom w:val="single" w:sz="4" w:space="0" w:color="auto"/>
              <w:right w:val="single" w:sz="4" w:space="0" w:color="auto"/>
            </w:tcBorders>
            <w:shd w:val="clear" w:color="auto" w:fill="auto"/>
            <w:noWrap/>
            <w:hideMark/>
          </w:tcPr>
          <w:p w14:paraId="5C85B664" w14:textId="77777777" w:rsidR="00991EDA" w:rsidRPr="00DE2FEE" w:rsidRDefault="00991EDA">
            <w:pPr>
              <w:rPr>
                <w:b/>
                <w:bCs/>
              </w:rPr>
            </w:pPr>
            <w:r w:rsidRPr="00DE2FEE">
              <w:rPr>
                <w:b/>
                <w:bCs/>
              </w:rPr>
              <w:t>TDoc Status</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0B30D1F" w14:textId="77777777" w:rsidR="00991EDA" w:rsidRPr="00DE2FEE" w:rsidRDefault="00991EDA">
            <w:pPr>
              <w:rPr>
                <w:b/>
                <w:bCs/>
              </w:rPr>
            </w:pPr>
            <w:r w:rsidRPr="00DE2FEE">
              <w:rPr>
                <w:b/>
                <w:bCs/>
              </w:rPr>
              <w:t>Is revision of</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00B1C3A" w14:textId="77777777" w:rsidR="00991EDA" w:rsidRPr="00DE2FEE" w:rsidRDefault="00991EDA">
            <w:pPr>
              <w:rPr>
                <w:b/>
                <w:bCs/>
              </w:rPr>
            </w:pPr>
            <w:r w:rsidRPr="00DE2FEE">
              <w:rPr>
                <w:b/>
                <w:bCs/>
              </w:rPr>
              <w:t>Reply to</w:t>
            </w:r>
          </w:p>
        </w:tc>
        <w:tc>
          <w:tcPr>
            <w:tcW w:w="1272" w:type="dxa"/>
            <w:tcBorders>
              <w:top w:val="single" w:sz="4" w:space="0" w:color="auto"/>
              <w:left w:val="single" w:sz="4" w:space="0" w:color="auto"/>
              <w:bottom w:val="single" w:sz="4" w:space="0" w:color="auto"/>
              <w:right w:val="single" w:sz="4" w:space="0" w:color="auto"/>
            </w:tcBorders>
            <w:shd w:val="clear" w:color="auto" w:fill="auto"/>
            <w:noWrap/>
            <w:hideMark/>
          </w:tcPr>
          <w:p w14:paraId="0546BF3B" w14:textId="77777777" w:rsidR="00991EDA" w:rsidRPr="00DE2FEE" w:rsidRDefault="00991EDA">
            <w:pPr>
              <w:rPr>
                <w:b/>
                <w:bCs/>
              </w:rPr>
            </w:pPr>
            <w:r w:rsidRPr="00DE2FEE">
              <w:rPr>
                <w:b/>
                <w:bCs/>
              </w:rPr>
              <w:t>Original LS</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622EBF7" w14:textId="77777777" w:rsidR="00991EDA" w:rsidRPr="00DE2FEE" w:rsidRDefault="00991EDA">
            <w:pPr>
              <w:rPr>
                <w:b/>
                <w:bCs/>
              </w:rPr>
            </w:pPr>
            <w:r w:rsidRPr="00DE2FEE">
              <w:rPr>
                <w:b/>
                <w:bCs/>
              </w:rPr>
              <w:t>LS_To</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4C318AF" w14:textId="77777777" w:rsidR="00991EDA" w:rsidRPr="00DE2FEE" w:rsidRDefault="00991EDA">
            <w:pPr>
              <w:rPr>
                <w:b/>
                <w:bCs/>
              </w:rPr>
            </w:pPr>
            <w:r w:rsidRPr="00DE2FEE">
              <w:rPr>
                <w:b/>
                <w:bCs/>
              </w:rPr>
              <w:t>LS_Cc</w:t>
            </w:r>
          </w:p>
        </w:tc>
      </w:tr>
      <w:tr w:rsidR="00C046AA" w:rsidRPr="00DE2FEE" w14:paraId="1D333F23" w14:textId="77777777" w:rsidTr="00DE2FEE">
        <w:trPr>
          <w:trHeight w:val="1000"/>
        </w:trPr>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6C04C3E0" w14:textId="77777777" w:rsidR="00991EDA" w:rsidRDefault="00991EDA">
            <w:r>
              <w:t>S4-220236</w:t>
            </w:r>
          </w:p>
        </w:tc>
        <w:tc>
          <w:tcPr>
            <w:tcW w:w="2740" w:type="dxa"/>
            <w:tcBorders>
              <w:top w:val="single" w:sz="4" w:space="0" w:color="auto"/>
              <w:left w:val="single" w:sz="4" w:space="0" w:color="auto"/>
              <w:bottom w:val="single" w:sz="4" w:space="0" w:color="auto"/>
              <w:right w:val="single" w:sz="4" w:space="0" w:color="auto"/>
            </w:tcBorders>
            <w:shd w:val="clear" w:color="auto" w:fill="auto"/>
            <w:hideMark/>
          </w:tcPr>
          <w:p w14:paraId="0DDB6954" w14:textId="77777777" w:rsidR="00991EDA" w:rsidRDefault="00991EDA">
            <w:r>
              <w:t>LS Reply on SA4 requirements on QoE</w:t>
            </w:r>
          </w:p>
        </w:tc>
        <w:tc>
          <w:tcPr>
            <w:tcW w:w="961" w:type="dxa"/>
            <w:tcBorders>
              <w:top w:val="single" w:sz="4" w:space="0" w:color="auto"/>
              <w:left w:val="single" w:sz="4" w:space="0" w:color="auto"/>
              <w:bottom w:val="single" w:sz="4" w:space="0" w:color="auto"/>
              <w:right w:val="single" w:sz="4" w:space="0" w:color="auto"/>
            </w:tcBorders>
            <w:shd w:val="clear" w:color="auto" w:fill="auto"/>
            <w:hideMark/>
          </w:tcPr>
          <w:p w14:paraId="35648638" w14:textId="77777777" w:rsidR="00991EDA" w:rsidRDefault="00991EDA">
            <w:r>
              <w:t>approved</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6C7DEFDA" w14:textId="77777777" w:rsidR="00991EDA" w:rsidRDefault="00991EDA">
            <w:r>
              <w:t>S4-220118</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36677269" w14:textId="77777777" w:rsidR="00991EDA" w:rsidRDefault="00991EDA">
            <w:r>
              <w:t>S4-220007</w:t>
            </w:r>
          </w:p>
        </w:tc>
        <w:tc>
          <w:tcPr>
            <w:tcW w:w="1272" w:type="dxa"/>
            <w:tcBorders>
              <w:top w:val="single" w:sz="4" w:space="0" w:color="auto"/>
              <w:left w:val="single" w:sz="4" w:space="0" w:color="auto"/>
              <w:bottom w:val="single" w:sz="4" w:space="0" w:color="auto"/>
              <w:right w:val="single" w:sz="4" w:space="0" w:color="auto"/>
            </w:tcBorders>
            <w:shd w:val="clear" w:color="auto" w:fill="auto"/>
            <w:hideMark/>
          </w:tcPr>
          <w:p w14:paraId="399CF57F" w14:textId="77777777" w:rsidR="00991EDA" w:rsidRDefault="00991EDA">
            <w:r>
              <w:t>R2-211665</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5582CA53" w14:textId="77777777" w:rsidR="00991EDA" w:rsidRDefault="00991EDA">
            <w:r>
              <w:t>RAN2</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1598AD0B" w14:textId="77777777" w:rsidR="00991EDA" w:rsidRDefault="00991EDA">
            <w:r>
              <w:t>RAN3</w:t>
            </w:r>
          </w:p>
        </w:tc>
      </w:tr>
      <w:tr w:rsidR="00C046AA" w:rsidRPr="00DE2FEE" w14:paraId="7922CE19" w14:textId="77777777" w:rsidTr="00DE2FEE">
        <w:trPr>
          <w:trHeight w:val="1020"/>
        </w:trPr>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5209E7C6" w14:textId="77777777" w:rsidR="00991EDA" w:rsidRDefault="00991EDA">
            <w:r>
              <w:t>S4-220237</w:t>
            </w:r>
          </w:p>
        </w:tc>
        <w:tc>
          <w:tcPr>
            <w:tcW w:w="2740" w:type="dxa"/>
            <w:tcBorders>
              <w:top w:val="single" w:sz="4" w:space="0" w:color="auto"/>
              <w:left w:val="single" w:sz="4" w:space="0" w:color="auto"/>
              <w:bottom w:val="single" w:sz="4" w:space="0" w:color="auto"/>
              <w:right w:val="single" w:sz="4" w:space="0" w:color="auto"/>
            </w:tcBorders>
            <w:shd w:val="clear" w:color="auto" w:fill="auto"/>
            <w:hideMark/>
          </w:tcPr>
          <w:p w14:paraId="610D6A66" w14:textId="77777777" w:rsidR="00991EDA" w:rsidRDefault="00991EDA">
            <w:r>
              <w:t>LS Reply on maximum container size for QoE configuration and report</w:t>
            </w:r>
          </w:p>
        </w:tc>
        <w:tc>
          <w:tcPr>
            <w:tcW w:w="961" w:type="dxa"/>
            <w:tcBorders>
              <w:top w:val="single" w:sz="4" w:space="0" w:color="auto"/>
              <w:left w:val="single" w:sz="4" w:space="0" w:color="auto"/>
              <w:bottom w:val="single" w:sz="4" w:space="0" w:color="auto"/>
              <w:right w:val="single" w:sz="4" w:space="0" w:color="auto"/>
            </w:tcBorders>
            <w:shd w:val="clear" w:color="auto" w:fill="auto"/>
            <w:hideMark/>
          </w:tcPr>
          <w:p w14:paraId="5AB7B23B" w14:textId="77777777" w:rsidR="00991EDA" w:rsidRDefault="00991EDA">
            <w:r>
              <w:t>approved</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543D5FD8" w14:textId="77777777" w:rsidR="00991EDA" w:rsidRDefault="00991EDA">
            <w:r>
              <w:t>S4-220116</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5192B636" w14:textId="77777777" w:rsidR="00991EDA" w:rsidRDefault="00991EDA">
            <w:r>
              <w:t>S4-220190</w:t>
            </w:r>
          </w:p>
        </w:tc>
        <w:tc>
          <w:tcPr>
            <w:tcW w:w="1272" w:type="dxa"/>
            <w:tcBorders>
              <w:top w:val="single" w:sz="4" w:space="0" w:color="auto"/>
              <w:left w:val="single" w:sz="4" w:space="0" w:color="auto"/>
              <w:bottom w:val="single" w:sz="4" w:space="0" w:color="auto"/>
              <w:right w:val="single" w:sz="4" w:space="0" w:color="auto"/>
            </w:tcBorders>
            <w:shd w:val="clear" w:color="auto" w:fill="auto"/>
            <w:hideMark/>
          </w:tcPr>
          <w:p w14:paraId="0465202B" w14:textId="77777777" w:rsidR="00991EDA" w:rsidRDefault="00991EDA">
            <w:r>
              <w:t>R2-2202018</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368FD056" w14:textId="77777777" w:rsidR="00991EDA" w:rsidRDefault="00991EDA">
            <w:r>
              <w:t>RAN2</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46384E5B" w14:textId="77777777" w:rsidR="00991EDA" w:rsidRDefault="00991EDA">
            <w:r>
              <w:t>RAN3, SA5, CT1</w:t>
            </w:r>
          </w:p>
        </w:tc>
      </w:tr>
      <w:tr w:rsidR="00C046AA" w:rsidRPr="00DE2FEE" w14:paraId="23B2A037" w14:textId="77777777" w:rsidTr="00DE2FEE">
        <w:trPr>
          <w:trHeight w:val="1170"/>
        </w:trPr>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47499B81" w14:textId="77777777" w:rsidR="00991EDA" w:rsidRDefault="00991EDA">
            <w:r>
              <w:t>S4-220239</w:t>
            </w:r>
          </w:p>
        </w:tc>
        <w:tc>
          <w:tcPr>
            <w:tcW w:w="2740" w:type="dxa"/>
            <w:tcBorders>
              <w:top w:val="single" w:sz="4" w:space="0" w:color="auto"/>
              <w:left w:val="single" w:sz="4" w:space="0" w:color="auto"/>
              <w:bottom w:val="single" w:sz="4" w:space="0" w:color="auto"/>
              <w:right w:val="single" w:sz="4" w:space="0" w:color="auto"/>
            </w:tcBorders>
            <w:shd w:val="clear" w:color="auto" w:fill="auto"/>
            <w:hideMark/>
          </w:tcPr>
          <w:p w14:paraId="6DDF789B" w14:textId="77777777" w:rsidR="00991EDA" w:rsidRDefault="00991EDA">
            <w:r>
              <w:t>Reply LS on RAN visible QoE</w:t>
            </w:r>
          </w:p>
        </w:tc>
        <w:tc>
          <w:tcPr>
            <w:tcW w:w="961" w:type="dxa"/>
            <w:tcBorders>
              <w:top w:val="single" w:sz="4" w:space="0" w:color="auto"/>
              <w:left w:val="single" w:sz="4" w:space="0" w:color="auto"/>
              <w:bottom w:val="single" w:sz="4" w:space="0" w:color="auto"/>
              <w:right w:val="single" w:sz="4" w:space="0" w:color="auto"/>
            </w:tcBorders>
            <w:shd w:val="clear" w:color="auto" w:fill="auto"/>
            <w:hideMark/>
          </w:tcPr>
          <w:p w14:paraId="3122BCDC" w14:textId="77777777" w:rsidR="00991EDA" w:rsidRDefault="00991EDA">
            <w:r>
              <w:t>approved</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1CB402CA" w14:textId="77777777" w:rsidR="00991EDA" w:rsidRDefault="00991EDA">
            <w:r>
              <w:t>S4-220191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40DBC212" w14:textId="77777777" w:rsidR="00991EDA" w:rsidRDefault="00991EDA">
            <w:r>
              <w:t>S4-220191</w:t>
            </w:r>
          </w:p>
        </w:tc>
        <w:tc>
          <w:tcPr>
            <w:tcW w:w="1272" w:type="dxa"/>
            <w:tcBorders>
              <w:top w:val="single" w:sz="4" w:space="0" w:color="auto"/>
              <w:left w:val="single" w:sz="4" w:space="0" w:color="auto"/>
              <w:bottom w:val="single" w:sz="4" w:space="0" w:color="auto"/>
              <w:right w:val="single" w:sz="4" w:space="0" w:color="auto"/>
            </w:tcBorders>
            <w:shd w:val="clear" w:color="auto" w:fill="auto"/>
            <w:hideMark/>
          </w:tcPr>
          <w:p w14:paraId="49B0F957" w14:textId="77777777" w:rsidR="00991EDA" w:rsidRDefault="00991EDA">
            <w:r>
              <w:t>R2-2200110/R3-216227</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255A5F6A" w14:textId="77777777" w:rsidR="00991EDA" w:rsidRDefault="00991EDA">
            <w:r>
              <w:t>SA4, RAN3</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170B3310" w14:textId="77777777" w:rsidR="00991EDA" w:rsidRDefault="00991EDA">
            <w:r>
              <w:t> </w:t>
            </w:r>
          </w:p>
        </w:tc>
      </w:tr>
      <w:tr w:rsidR="00C046AA" w:rsidRPr="00DE2FEE" w14:paraId="1C54BC56" w14:textId="77777777" w:rsidTr="00DE2FEE">
        <w:trPr>
          <w:trHeight w:val="1830"/>
        </w:trPr>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16B928B0" w14:textId="77777777" w:rsidR="00991EDA" w:rsidRDefault="00991EDA">
            <w:r>
              <w:t>S4-220287</w:t>
            </w:r>
          </w:p>
        </w:tc>
        <w:tc>
          <w:tcPr>
            <w:tcW w:w="2740" w:type="dxa"/>
            <w:tcBorders>
              <w:top w:val="single" w:sz="4" w:space="0" w:color="auto"/>
              <w:left w:val="single" w:sz="4" w:space="0" w:color="auto"/>
              <w:bottom w:val="single" w:sz="4" w:space="0" w:color="auto"/>
              <w:right w:val="single" w:sz="4" w:space="0" w:color="auto"/>
            </w:tcBorders>
            <w:shd w:val="clear" w:color="auto" w:fill="auto"/>
            <w:hideMark/>
          </w:tcPr>
          <w:p w14:paraId="585A9F15" w14:textId="77777777" w:rsidR="00991EDA" w:rsidRDefault="00991EDA">
            <w:r>
              <w:t>Reply LS on Audio Background Noise Verification (To: CTIA Certification Audio Working Group)</w:t>
            </w:r>
          </w:p>
        </w:tc>
        <w:tc>
          <w:tcPr>
            <w:tcW w:w="961" w:type="dxa"/>
            <w:tcBorders>
              <w:top w:val="single" w:sz="4" w:space="0" w:color="auto"/>
              <w:left w:val="single" w:sz="4" w:space="0" w:color="auto"/>
              <w:bottom w:val="single" w:sz="4" w:space="0" w:color="auto"/>
              <w:right w:val="single" w:sz="4" w:space="0" w:color="auto"/>
            </w:tcBorders>
            <w:shd w:val="clear" w:color="auto" w:fill="auto"/>
            <w:hideMark/>
          </w:tcPr>
          <w:p w14:paraId="2795DCD8" w14:textId="77777777" w:rsidR="00991EDA" w:rsidRDefault="00991EDA">
            <w:r>
              <w:t>approved</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3B4619BE" w14:textId="77777777" w:rsidR="00991EDA" w:rsidRDefault="00991EDA">
            <w: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0B566E9C" w14:textId="77777777" w:rsidR="00991EDA" w:rsidRDefault="00991EDA">
            <w:r>
              <w:t>S4-220183</w:t>
            </w:r>
          </w:p>
        </w:tc>
        <w:tc>
          <w:tcPr>
            <w:tcW w:w="1272" w:type="dxa"/>
            <w:tcBorders>
              <w:top w:val="single" w:sz="4" w:space="0" w:color="auto"/>
              <w:left w:val="single" w:sz="4" w:space="0" w:color="auto"/>
              <w:bottom w:val="single" w:sz="4" w:space="0" w:color="auto"/>
              <w:right w:val="single" w:sz="4" w:space="0" w:color="auto"/>
            </w:tcBorders>
            <w:shd w:val="clear" w:color="auto" w:fill="auto"/>
            <w:hideMark/>
          </w:tcPr>
          <w:p w14:paraId="0DDE0F52" w14:textId="77777777" w:rsidR="00991EDA" w:rsidRDefault="00991EDA">
            <w: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1AFE7C8E" w14:textId="77777777" w:rsidR="00991EDA" w:rsidRDefault="00991EDA">
            <w: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2FFD1D2B" w14:textId="77777777" w:rsidR="00991EDA" w:rsidRDefault="00991EDA">
            <w:r>
              <w:t> </w:t>
            </w:r>
          </w:p>
        </w:tc>
      </w:tr>
      <w:tr w:rsidR="00C046AA" w:rsidRPr="00DE2FEE" w14:paraId="01E2913D" w14:textId="77777777" w:rsidTr="00DE2FEE">
        <w:trPr>
          <w:trHeight w:val="670"/>
        </w:trPr>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79C9EE2E" w14:textId="77777777" w:rsidR="00991EDA" w:rsidRDefault="00991EDA">
            <w:r>
              <w:t>S4-220304</w:t>
            </w:r>
          </w:p>
        </w:tc>
        <w:tc>
          <w:tcPr>
            <w:tcW w:w="2740" w:type="dxa"/>
            <w:tcBorders>
              <w:top w:val="single" w:sz="4" w:space="0" w:color="auto"/>
              <w:left w:val="single" w:sz="4" w:space="0" w:color="auto"/>
              <w:bottom w:val="single" w:sz="4" w:space="0" w:color="auto"/>
              <w:right w:val="single" w:sz="4" w:space="0" w:color="auto"/>
            </w:tcBorders>
            <w:shd w:val="clear" w:color="auto" w:fill="auto"/>
            <w:hideMark/>
          </w:tcPr>
          <w:p w14:paraId="52C34ABA" w14:textId="77777777" w:rsidR="00991EDA" w:rsidRDefault="00991EDA">
            <w:r>
              <w:t>LS on 5MBS User Services</w:t>
            </w:r>
          </w:p>
        </w:tc>
        <w:tc>
          <w:tcPr>
            <w:tcW w:w="961" w:type="dxa"/>
            <w:tcBorders>
              <w:top w:val="single" w:sz="4" w:space="0" w:color="auto"/>
              <w:left w:val="single" w:sz="4" w:space="0" w:color="auto"/>
              <w:bottom w:val="single" w:sz="4" w:space="0" w:color="auto"/>
              <w:right w:val="single" w:sz="4" w:space="0" w:color="auto"/>
            </w:tcBorders>
            <w:shd w:val="clear" w:color="auto" w:fill="auto"/>
            <w:hideMark/>
          </w:tcPr>
          <w:p w14:paraId="2916B0B1" w14:textId="77777777" w:rsidR="00991EDA" w:rsidRDefault="00991EDA">
            <w:r>
              <w:t>approved</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66853816" w14:textId="77777777" w:rsidR="00991EDA" w:rsidRDefault="00991EDA">
            <w:r>
              <w:t>S4-220284</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1FC59044" w14:textId="77777777" w:rsidR="00991EDA" w:rsidRDefault="00991EDA">
            <w:r>
              <w:t> </w:t>
            </w:r>
          </w:p>
        </w:tc>
        <w:tc>
          <w:tcPr>
            <w:tcW w:w="1272" w:type="dxa"/>
            <w:tcBorders>
              <w:top w:val="single" w:sz="4" w:space="0" w:color="auto"/>
              <w:left w:val="single" w:sz="4" w:space="0" w:color="auto"/>
              <w:bottom w:val="single" w:sz="4" w:space="0" w:color="auto"/>
              <w:right w:val="single" w:sz="4" w:space="0" w:color="auto"/>
            </w:tcBorders>
            <w:shd w:val="clear" w:color="auto" w:fill="auto"/>
            <w:hideMark/>
          </w:tcPr>
          <w:p w14:paraId="793C463C" w14:textId="77777777" w:rsidR="00991EDA" w:rsidRDefault="00991EDA">
            <w: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185F5B38" w14:textId="77777777" w:rsidR="00991EDA" w:rsidRDefault="00991EDA">
            <w:r>
              <w:t>3GPP SA2, CT3, CT4</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1D3B2AB8" w14:textId="77777777" w:rsidR="00991EDA" w:rsidRDefault="00991EDA">
            <w:r>
              <w:t>SA6</w:t>
            </w:r>
          </w:p>
        </w:tc>
      </w:tr>
      <w:tr w:rsidR="00C046AA" w:rsidRPr="00DE2FEE" w14:paraId="35D4D0DD" w14:textId="77777777" w:rsidTr="00DE2FEE">
        <w:trPr>
          <w:trHeight w:val="740"/>
        </w:trPr>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6BEA9412" w14:textId="77777777" w:rsidR="00991EDA" w:rsidRDefault="00991EDA">
            <w:r>
              <w:t>S4-220305</w:t>
            </w:r>
          </w:p>
        </w:tc>
        <w:tc>
          <w:tcPr>
            <w:tcW w:w="2740" w:type="dxa"/>
            <w:tcBorders>
              <w:top w:val="single" w:sz="4" w:space="0" w:color="auto"/>
              <w:left w:val="single" w:sz="4" w:space="0" w:color="auto"/>
              <w:bottom w:val="single" w:sz="4" w:space="0" w:color="auto"/>
              <w:right w:val="single" w:sz="4" w:space="0" w:color="auto"/>
            </w:tcBorders>
            <w:shd w:val="clear" w:color="auto" w:fill="auto"/>
            <w:hideMark/>
          </w:tcPr>
          <w:p w14:paraId="213F5840" w14:textId="77777777" w:rsidR="00991EDA" w:rsidRDefault="00991EDA">
            <w:r>
              <w:t>LS to SA2 on FS_5gMS_EXT</w:t>
            </w:r>
          </w:p>
        </w:tc>
        <w:tc>
          <w:tcPr>
            <w:tcW w:w="961" w:type="dxa"/>
            <w:tcBorders>
              <w:top w:val="single" w:sz="4" w:space="0" w:color="auto"/>
              <w:left w:val="single" w:sz="4" w:space="0" w:color="auto"/>
              <w:bottom w:val="single" w:sz="4" w:space="0" w:color="auto"/>
              <w:right w:val="single" w:sz="4" w:space="0" w:color="auto"/>
            </w:tcBorders>
            <w:shd w:val="clear" w:color="auto" w:fill="auto"/>
            <w:hideMark/>
          </w:tcPr>
          <w:p w14:paraId="16295469" w14:textId="77777777" w:rsidR="00991EDA" w:rsidRDefault="00991EDA">
            <w:r>
              <w:t>approved</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4A980CB9" w14:textId="77777777" w:rsidR="00991EDA" w:rsidRDefault="00991EDA">
            <w:r>
              <w:t>S4-220246</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462CE11C" w14:textId="77777777" w:rsidR="00991EDA" w:rsidRDefault="00991EDA">
            <w:r>
              <w:t> </w:t>
            </w:r>
          </w:p>
        </w:tc>
        <w:tc>
          <w:tcPr>
            <w:tcW w:w="1272" w:type="dxa"/>
            <w:tcBorders>
              <w:top w:val="single" w:sz="4" w:space="0" w:color="auto"/>
              <w:left w:val="single" w:sz="4" w:space="0" w:color="auto"/>
              <w:bottom w:val="single" w:sz="4" w:space="0" w:color="auto"/>
              <w:right w:val="single" w:sz="4" w:space="0" w:color="auto"/>
            </w:tcBorders>
            <w:shd w:val="clear" w:color="auto" w:fill="auto"/>
            <w:hideMark/>
          </w:tcPr>
          <w:p w14:paraId="42C4C916" w14:textId="77777777" w:rsidR="00991EDA" w:rsidRDefault="00991EDA">
            <w: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126329A3" w14:textId="77777777" w:rsidR="00991EDA" w:rsidRDefault="00991EDA">
            <w: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01410120" w14:textId="77777777" w:rsidR="00991EDA" w:rsidRDefault="00991EDA">
            <w:r>
              <w:t> </w:t>
            </w:r>
          </w:p>
        </w:tc>
      </w:tr>
      <w:tr w:rsidR="00C046AA" w:rsidRPr="00DE2FEE" w14:paraId="05EFC773" w14:textId="77777777" w:rsidTr="00DE2FEE">
        <w:trPr>
          <w:trHeight w:val="750"/>
        </w:trPr>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405D7684" w14:textId="77777777" w:rsidR="00991EDA" w:rsidRDefault="00991EDA">
            <w:r>
              <w:t>S4-220309</w:t>
            </w:r>
          </w:p>
        </w:tc>
        <w:tc>
          <w:tcPr>
            <w:tcW w:w="2740" w:type="dxa"/>
            <w:tcBorders>
              <w:top w:val="single" w:sz="4" w:space="0" w:color="auto"/>
              <w:left w:val="single" w:sz="4" w:space="0" w:color="auto"/>
              <w:bottom w:val="single" w:sz="4" w:space="0" w:color="auto"/>
              <w:right w:val="single" w:sz="4" w:space="0" w:color="auto"/>
            </w:tcBorders>
            <w:shd w:val="clear" w:color="auto" w:fill="auto"/>
            <w:hideMark/>
          </w:tcPr>
          <w:p w14:paraId="5C988F27" w14:textId="77777777" w:rsidR="00991EDA" w:rsidRDefault="00991EDA">
            <w:r>
              <w:t>LS Reply on QoE configuration and reporting related issues</w:t>
            </w:r>
          </w:p>
        </w:tc>
        <w:tc>
          <w:tcPr>
            <w:tcW w:w="961" w:type="dxa"/>
            <w:tcBorders>
              <w:top w:val="single" w:sz="4" w:space="0" w:color="auto"/>
              <w:left w:val="single" w:sz="4" w:space="0" w:color="auto"/>
              <w:bottom w:val="single" w:sz="4" w:space="0" w:color="auto"/>
              <w:right w:val="single" w:sz="4" w:space="0" w:color="auto"/>
            </w:tcBorders>
            <w:shd w:val="clear" w:color="auto" w:fill="auto"/>
            <w:hideMark/>
          </w:tcPr>
          <w:p w14:paraId="63B8A5E7" w14:textId="77777777" w:rsidR="00991EDA" w:rsidRDefault="00991EDA">
            <w:r>
              <w:t>approved</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3DC18DD9" w14:textId="77777777" w:rsidR="00991EDA" w:rsidRDefault="00991EDA">
            <w:r>
              <w:t>S4-220117</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456B8C22" w14:textId="77777777" w:rsidR="00991EDA" w:rsidRDefault="00991EDA">
            <w:r>
              <w:t>S4-220008</w:t>
            </w:r>
          </w:p>
        </w:tc>
        <w:tc>
          <w:tcPr>
            <w:tcW w:w="1272" w:type="dxa"/>
            <w:tcBorders>
              <w:top w:val="single" w:sz="4" w:space="0" w:color="auto"/>
              <w:left w:val="single" w:sz="4" w:space="0" w:color="auto"/>
              <w:bottom w:val="single" w:sz="4" w:space="0" w:color="auto"/>
              <w:right w:val="single" w:sz="4" w:space="0" w:color="auto"/>
            </w:tcBorders>
            <w:shd w:val="clear" w:color="auto" w:fill="auto"/>
            <w:hideMark/>
          </w:tcPr>
          <w:p w14:paraId="49EBC712" w14:textId="77777777" w:rsidR="00991EDA" w:rsidRDefault="00991EDA">
            <w:r>
              <w:t>R3-214471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7540EBC1" w14:textId="77777777" w:rsidR="00991EDA" w:rsidRDefault="00991EDA">
            <w:r>
              <w:t>RAN3</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56A152BC" w14:textId="77777777" w:rsidR="00991EDA" w:rsidRDefault="00991EDA">
            <w:r>
              <w:t>RAN2, SA5</w:t>
            </w:r>
          </w:p>
        </w:tc>
      </w:tr>
      <w:tr w:rsidR="00C046AA" w:rsidRPr="00DE2FEE" w14:paraId="079005A6" w14:textId="77777777" w:rsidTr="00DE2FEE">
        <w:trPr>
          <w:trHeight w:val="1330"/>
        </w:trPr>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5AC32F63" w14:textId="77777777" w:rsidR="00991EDA" w:rsidRDefault="00991EDA">
            <w:r>
              <w:t>S4-220321</w:t>
            </w:r>
          </w:p>
        </w:tc>
        <w:tc>
          <w:tcPr>
            <w:tcW w:w="2740" w:type="dxa"/>
            <w:tcBorders>
              <w:top w:val="single" w:sz="4" w:space="0" w:color="auto"/>
              <w:left w:val="single" w:sz="4" w:space="0" w:color="auto"/>
              <w:bottom w:val="single" w:sz="4" w:space="0" w:color="auto"/>
              <w:right w:val="single" w:sz="4" w:space="0" w:color="auto"/>
            </w:tcBorders>
            <w:shd w:val="clear" w:color="auto" w:fill="auto"/>
            <w:hideMark/>
          </w:tcPr>
          <w:p w14:paraId="0CFDD40A" w14:textId="77777777" w:rsidR="00991EDA" w:rsidRDefault="00991EDA">
            <w:r>
              <w:t>LS on multiparty Real-time Text (RTT) in conference calling</w:t>
            </w:r>
          </w:p>
        </w:tc>
        <w:tc>
          <w:tcPr>
            <w:tcW w:w="961" w:type="dxa"/>
            <w:tcBorders>
              <w:top w:val="single" w:sz="4" w:space="0" w:color="auto"/>
              <w:left w:val="single" w:sz="4" w:space="0" w:color="auto"/>
              <w:bottom w:val="single" w:sz="4" w:space="0" w:color="auto"/>
              <w:right w:val="single" w:sz="4" w:space="0" w:color="auto"/>
            </w:tcBorders>
            <w:shd w:val="clear" w:color="auto" w:fill="auto"/>
            <w:hideMark/>
          </w:tcPr>
          <w:p w14:paraId="00BC4CC4" w14:textId="77777777" w:rsidR="00991EDA" w:rsidRDefault="00991EDA">
            <w:r>
              <w:t>approved</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52D9B978" w14:textId="77777777" w:rsidR="00991EDA" w:rsidRDefault="00991EDA">
            <w:r>
              <w:t>S4-220254</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05AD0844" w14:textId="77777777" w:rsidR="00991EDA" w:rsidRDefault="00991EDA">
            <w:r>
              <w:t>S4-220102</w:t>
            </w:r>
          </w:p>
        </w:tc>
        <w:tc>
          <w:tcPr>
            <w:tcW w:w="1272" w:type="dxa"/>
            <w:tcBorders>
              <w:top w:val="single" w:sz="4" w:space="0" w:color="auto"/>
              <w:left w:val="single" w:sz="4" w:space="0" w:color="auto"/>
              <w:bottom w:val="single" w:sz="4" w:space="0" w:color="auto"/>
              <w:right w:val="single" w:sz="4" w:space="0" w:color="auto"/>
            </w:tcBorders>
            <w:shd w:val="clear" w:color="auto" w:fill="auto"/>
            <w:hideMark/>
          </w:tcPr>
          <w:p w14:paraId="5A22C536" w14:textId="77777777" w:rsidR="00991EDA" w:rsidRDefault="00991EDA">
            <w: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02F47E6A" w14:textId="77777777" w:rsidR="00991EDA" w:rsidRDefault="00991EDA">
            <w:r>
              <w:t>SA1, CT1, CT4, GSMA NG (GSG, UPG, ESTF), ATIS WTSC</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78A25B28" w14:textId="77777777" w:rsidR="00991EDA" w:rsidRDefault="00991EDA">
            <w:r>
              <w:t> </w:t>
            </w:r>
          </w:p>
        </w:tc>
      </w:tr>
      <w:tr w:rsidR="00C046AA" w:rsidRPr="00DE2FEE" w14:paraId="32E22850" w14:textId="77777777" w:rsidTr="00DE2FEE">
        <w:trPr>
          <w:trHeight w:val="1570"/>
        </w:trPr>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3B355BF1" w14:textId="77777777" w:rsidR="00991EDA" w:rsidRDefault="00991EDA">
            <w:r>
              <w:t>S4-220328</w:t>
            </w:r>
          </w:p>
        </w:tc>
        <w:tc>
          <w:tcPr>
            <w:tcW w:w="2740" w:type="dxa"/>
            <w:tcBorders>
              <w:top w:val="single" w:sz="4" w:space="0" w:color="auto"/>
              <w:left w:val="single" w:sz="4" w:space="0" w:color="auto"/>
              <w:bottom w:val="single" w:sz="4" w:space="0" w:color="auto"/>
              <w:right w:val="single" w:sz="4" w:space="0" w:color="auto"/>
            </w:tcBorders>
            <w:shd w:val="clear" w:color="auto" w:fill="auto"/>
            <w:hideMark/>
          </w:tcPr>
          <w:p w14:paraId="0914ED98" w14:textId="77777777" w:rsidR="00991EDA" w:rsidRDefault="00991EDA">
            <w:r>
              <w:t>LS to SA2 on NPN4AVPROD</w:t>
            </w:r>
          </w:p>
        </w:tc>
        <w:tc>
          <w:tcPr>
            <w:tcW w:w="961" w:type="dxa"/>
            <w:tcBorders>
              <w:top w:val="single" w:sz="4" w:space="0" w:color="auto"/>
              <w:left w:val="single" w:sz="4" w:space="0" w:color="auto"/>
              <w:bottom w:val="single" w:sz="4" w:space="0" w:color="auto"/>
              <w:right w:val="single" w:sz="4" w:space="0" w:color="auto"/>
            </w:tcBorders>
            <w:shd w:val="clear" w:color="auto" w:fill="auto"/>
            <w:hideMark/>
          </w:tcPr>
          <w:p w14:paraId="02EB86D0" w14:textId="77777777" w:rsidR="00991EDA" w:rsidRDefault="00991EDA">
            <w:r>
              <w:t>approved</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209F7B95" w14:textId="77777777" w:rsidR="00991EDA" w:rsidRDefault="00991EDA">
            <w:r>
              <w:t>S4-220278</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2154C871" w14:textId="77777777" w:rsidR="00991EDA" w:rsidRDefault="00991EDA">
            <w:r>
              <w:t> </w:t>
            </w:r>
          </w:p>
        </w:tc>
        <w:tc>
          <w:tcPr>
            <w:tcW w:w="1272" w:type="dxa"/>
            <w:tcBorders>
              <w:top w:val="single" w:sz="4" w:space="0" w:color="auto"/>
              <w:left w:val="single" w:sz="4" w:space="0" w:color="auto"/>
              <w:bottom w:val="single" w:sz="4" w:space="0" w:color="auto"/>
              <w:right w:val="single" w:sz="4" w:space="0" w:color="auto"/>
            </w:tcBorders>
            <w:shd w:val="clear" w:color="auto" w:fill="auto"/>
            <w:hideMark/>
          </w:tcPr>
          <w:p w14:paraId="4C9A6234" w14:textId="77777777" w:rsidR="00991EDA" w:rsidRDefault="00991EDA">
            <w: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59B645D9" w14:textId="77777777" w:rsidR="00991EDA" w:rsidRDefault="00991EDA">
            <w: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40A27152" w14:textId="77777777" w:rsidR="00991EDA" w:rsidRDefault="00991EDA">
            <w:r>
              <w:t> </w:t>
            </w:r>
          </w:p>
        </w:tc>
      </w:tr>
    </w:tbl>
    <w:p w14:paraId="29315084" w14:textId="77777777" w:rsidR="00991EDA" w:rsidRDefault="00991EDA" w:rsidP="00991EDA"/>
    <w:p w14:paraId="63EAAE6B" w14:textId="77777777" w:rsidR="00991EDA" w:rsidRDefault="00991EDA" w:rsidP="00991EDA">
      <w:pPr>
        <w:pStyle w:val="Heading2"/>
      </w:pPr>
      <w:r>
        <w:br w:type="page"/>
      </w:r>
      <w:bookmarkStart w:id="159" w:name="_Toc99648761"/>
      <w:r>
        <w:lastRenderedPageBreak/>
        <w:t>Annex D: List of agreed/approved new and revised Work Items</w:t>
      </w:r>
      <w:bookmarkEnd w:id="159"/>
    </w:p>
    <w:p w14:paraId="3D32303D" w14:textId="77777777" w:rsidR="00991EDA" w:rsidRDefault="00991EDA" w:rsidP="00991EDA">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2900"/>
        <w:gridCol w:w="4385"/>
        <w:gridCol w:w="1247"/>
      </w:tblGrid>
      <w:tr w:rsidR="00C046AA" w:rsidRPr="00DE2FEE" w14:paraId="1E048E1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71672E" w14:textId="77777777" w:rsidR="00991EDA" w:rsidRDefault="00991EDA" w:rsidP="00DE2FEE">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903371" w14:textId="77777777" w:rsidR="00991EDA" w:rsidRDefault="00991EDA" w:rsidP="00DE2FEE">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1246D3" w14:textId="77777777" w:rsidR="00991EDA" w:rsidRDefault="00991EDA" w:rsidP="00DE2FEE">
            <w:pPr>
              <w:pStyle w:val="TAH"/>
            </w:pPr>
            <w:r>
              <w:t>Source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33DF26" w14:textId="77777777" w:rsidR="00991EDA" w:rsidRDefault="00991EDA" w:rsidP="00DE2FEE">
            <w:pPr>
              <w:pStyle w:val="TAH"/>
            </w:pPr>
            <w:r>
              <w:t>new/revised</w:t>
            </w:r>
          </w:p>
        </w:tc>
      </w:tr>
      <w:tr w:rsidR="00C046AA" w:rsidRPr="00DE2FEE" w14:paraId="5EAF5B69"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CD0285" w14:textId="77777777" w:rsidR="00991EDA" w:rsidRPr="00DE2FEE" w:rsidRDefault="00991EDA" w:rsidP="00DE2FEE">
            <w:pPr>
              <w:pStyle w:val="TAL"/>
              <w:rPr>
                <w:sz w:val="16"/>
              </w:rPr>
            </w:pPr>
            <w:r w:rsidRPr="00DE2FEE">
              <w:rPr>
                <w:sz w:val="16"/>
              </w:rPr>
              <w:t>S4-220226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E67830" w14:textId="77777777" w:rsidR="00991EDA" w:rsidRPr="00DE2FEE" w:rsidRDefault="00991EDA" w:rsidP="00DE2FEE">
            <w:pPr>
              <w:pStyle w:val="TAL"/>
              <w:rPr>
                <w:sz w:val="16"/>
              </w:rPr>
            </w:pPr>
            <w:r w:rsidRPr="00DE2FEE">
              <w:rPr>
                <w:sz w:val="16"/>
              </w:rPr>
              <w:t>New Feasibility Study on Artificial Intelligence (AI) and Machine Learning (ML) for Media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9DBB68" w14:textId="77777777" w:rsidR="00991EDA" w:rsidRPr="00DE2FEE" w:rsidRDefault="00991EDA" w:rsidP="00DE2FEE">
            <w:pPr>
              <w:pStyle w:val="TAL"/>
              <w:rPr>
                <w:sz w:val="16"/>
              </w:rPr>
            </w:pPr>
            <w:r w:rsidRPr="00DE2FEE">
              <w:rPr>
                <w:sz w:val="16"/>
              </w:rPr>
              <w:t>Samsung Electronics Co. Ltd., Tencent, Qualcomm Incorporated, Fraunhofer HHI, InterDigital Communications, Dolby Laboratories Inc., AT&amp;T, Orange, Nokia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2B42D2" w14:textId="77777777" w:rsidR="00991EDA" w:rsidRPr="00DE2FEE" w:rsidRDefault="00991EDA" w:rsidP="00DE2FEE">
            <w:pPr>
              <w:pStyle w:val="TAL"/>
              <w:rPr>
                <w:sz w:val="16"/>
              </w:rPr>
            </w:pPr>
            <w:r w:rsidRPr="00DE2FEE">
              <w:rPr>
                <w:sz w:val="16"/>
              </w:rPr>
              <w:t>SID new</w:t>
            </w:r>
          </w:p>
        </w:tc>
      </w:tr>
      <w:tr w:rsidR="00C046AA" w:rsidRPr="00DE2FEE" w14:paraId="1278FC79"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52C548" w14:textId="77777777" w:rsidR="00991EDA" w:rsidRPr="00DE2FEE" w:rsidRDefault="00991EDA" w:rsidP="00DE2FEE">
            <w:pPr>
              <w:pStyle w:val="TAL"/>
              <w:rPr>
                <w:sz w:val="16"/>
              </w:rPr>
            </w:pPr>
            <w:r w:rsidRPr="00DE2FEE">
              <w:rPr>
                <w:sz w:val="16"/>
              </w:rPr>
              <w:t>S4-220331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67117A" w14:textId="77777777" w:rsidR="00991EDA" w:rsidRPr="00DE2FEE" w:rsidRDefault="00991EDA" w:rsidP="00DE2FEE">
            <w:pPr>
              <w:pStyle w:val="TAL"/>
              <w:rPr>
                <w:sz w:val="16"/>
              </w:rPr>
            </w:pPr>
            <w:r w:rsidRPr="00DE2FEE">
              <w:rPr>
                <w:sz w:val="16"/>
              </w:rPr>
              <w:t>New Feasibility Study on the enhancements for immersive Real-time Communication for WebRTC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16699D" w14:textId="77777777" w:rsidR="00991EDA" w:rsidRPr="00DE2FEE" w:rsidRDefault="00991EDA" w:rsidP="00DE2FEE">
            <w:pPr>
              <w:pStyle w:val="TAL"/>
              <w:rPr>
                <w:sz w:val="16"/>
              </w:rPr>
            </w:pPr>
            <w:r w:rsidRPr="00DE2FEE">
              <w:rPr>
                <w:sz w:val="16"/>
              </w:rPr>
              <w:t>MTSI SWG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DE5BEA" w14:textId="77777777" w:rsidR="00991EDA" w:rsidRPr="00DE2FEE" w:rsidRDefault="00991EDA" w:rsidP="00DE2FEE">
            <w:pPr>
              <w:pStyle w:val="TAL"/>
              <w:rPr>
                <w:sz w:val="16"/>
              </w:rPr>
            </w:pPr>
            <w:r w:rsidRPr="00DE2FEE">
              <w:rPr>
                <w:sz w:val="16"/>
              </w:rPr>
              <w:t>SID new</w:t>
            </w:r>
          </w:p>
        </w:tc>
      </w:tr>
      <w:tr w:rsidR="00C046AA" w:rsidRPr="00DE2FEE" w14:paraId="1F4FC4A0"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7A66FA" w14:textId="77777777" w:rsidR="00991EDA" w:rsidRPr="00DE2FEE" w:rsidRDefault="00991EDA" w:rsidP="00DE2FEE">
            <w:pPr>
              <w:pStyle w:val="TAL"/>
              <w:rPr>
                <w:sz w:val="16"/>
              </w:rPr>
            </w:pPr>
            <w:r w:rsidRPr="00DE2FEE">
              <w:rPr>
                <w:sz w:val="16"/>
              </w:rPr>
              <w:t>S4-220333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CD676D" w14:textId="77777777" w:rsidR="00991EDA" w:rsidRPr="00DE2FEE" w:rsidRDefault="00991EDA" w:rsidP="00DE2FEE">
            <w:pPr>
              <w:pStyle w:val="TAL"/>
              <w:rPr>
                <w:sz w:val="16"/>
              </w:rPr>
            </w:pPr>
            <w:r w:rsidRPr="00DE2FEE">
              <w:rPr>
                <w:sz w:val="16"/>
              </w:rPr>
              <w:t>Draft Feasibility Study on Smartly Tethering AR Glasses (SmarTAR)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059BEF" w14:textId="77777777" w:rsidR="00991EDA" w:rsidRPr="00DE2FEE" w:rsidRDefault="00991EDA" w:rsidP="00DE2FEE">
            <w:pPr>
              <w:pStyle w:val="TAL"/>
              <w:rPr>
                <w:sz w:val="16"/>
              </w:rPr>
            </w:pPr>
            <w:r w:rsidRPr="00DE2FEE">
              <w:rPr>
                <w:sz w:val="16"/>
              </w:rPr>
              <w:t>Qualcomm Incorporated; Facebook; Dolby Laboratories Inc.; Xiaomi; Samsung Electronics Co.; Ltd, Tencent; 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3C09C6" w14:textId="77777777" w:rsidR="00991EDA" w:rsidRPr="00DE2FEE" w:rsidRDefault="00991EDA" w:rsidP="00DE2FEE">
            <w:pPr>
              <w:pStyle w:val="TAL"/>
              <w:rPr>
                <w:sz w:val="16"/>
              </w:rPr>
            </w:pPr>
            <w:r w:rsidRPr="00DE2FEE">
              <w:rPr>
                <w:sz w:val="16"/>
              </w:rPr>
              <w:t>SID new</w:t>
            </w:r>
          </w:p>
        </w:tc>
      </w:tr>
      <w:tr w:rsidR="00C046AA" w:rsidRPr="00DE2FEE" w14:paraId="1947EB0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3703D8" w14:textId="77777777" w:rsidR="00991EDA" w:rsidRPr="00DE2FEE" w:rsidRDefault="00991EDA" w:rsidP="00DE2FEE">
            <w:pPr>
              <w:pStyle w:val="TAL"/>
              <w:rPr>
                <w:sz w:val="16"/>
              </w:rPr>
            </w:pPr>
            <w:r w:rsidRPr="00DE2FEE">
              <w:rPr>
                <w:sz w:val="16"/>
              </w:rPr>
              <w:t>S4-220273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9B4784" w14:textId="77777777" w:rsidR="00991EDA" w:rsidRPr="00DE2FEE" w:rsidRDefault="00991EDA" w:rsidP="00DE2FEE">
            <w:pPr>
              <w:pStyle w:val="TAL"/>
              <w:rPr>
                <w:sz w:val="16"/>
              </w:rPr>
            </w:pPr>
            <w:r w:rsidRPr="00DE2FEE">
              <w:rPr>
                <w:sz w:val="16"/>
              </w:rPr>
              <w:t>New WID on immersive Real-time Communication for WebRTC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1368D3" w14:textId="77777777" w:rsidR="00991EDA" w:rsidRPr="00DE2FEE" w:rsidRDefault="00991EDA" w:rsidP="00DE2FEE">
            <w:pPr>
              <w:pStyle w:val="TAL"/>
              <w:rPr>
                <w:sz w:val="16"/>
              </w:rPr>
            </w:pPr>
            <w:r w:rsidRPr="00DE2FEE">
              <w:rPr>
                <w:sz w:val="16"/>
              </w:rPr>
              <w:t>Facebook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A92045" w14:textId="77777777" w:rsidR="00991EDA" w:rsidRPr="00DE2FEE" w:rsidRDefault="00991EDA" w:rsidP="00DE2FEE">
            <w:pPr>
              <w:pStyle w:val="TAL"/>
              <w:rPr>
                <w:sz w:val="16"/>
              </w:rPr>
            </w:pPr>
            <w:r w:rsidRPr="00DE2FEE">
              <w:rPr>
                <w:sz w:val="16"/>
              </w:rPr>
              <w:t>WID new</w:t>
            </w:r>
          </w:p>
        </w:tc>
      </w:tr>
      <w:tr w:rsidR="00C046AA" w:rsidRPr="00DE2FEE" w14:paraId="77EBA5DC"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1158D1" w14:textId="77777777" w:rsidR="00991EDA" w:rsidRPr="00DE2FEE" w:rsidRDefault="00991EDA" w:rsidP="00DE2FEE">
            <w:pPr>
              <w:pStyle w:val="TAL"/>
              <w:rPr>
                <w:sz w:val="16"/>
              </w:rPr>
            </w:pPr>
            <w:r w:rsidRPr="00DE2FEE">
              <w:rPr>
                <w:sz w:val="16"/>
              </w:rPr>
              <w:t>S4-220332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8936DE" w14:textId="77777777" w:rsidR="00991EDA" w:rsidRPr="00DE2FEE" w:rsidRDefault="00991EDA" w:rsidP="00DE2FEE">
            <w:pPr>
              <w:pStyle w:val="TAL"/>
              <w:rPr>
                <w:sz w:val="16"/>
              </w:rPr>
            </w:pPr>
            <w:r w:rsidRPr="00DE2FEE">
              <w:rPr>
                <w:sz w:val="16"/>
              </w:rPr>
              <w:t>Draft WID on Media Capabilities for Augmented Reality (MeCAR)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0AE70B" w14:textId="77777777" w:rsidR="00991EDA" w:rsidRPr="00DE2FEE" w:rsidRDefault="00991EDA" w:rsidP="00DE2FEE">
            <w:pPr>
              <w:pStyle w:val="TAL"/>
              <w:rPr>
                <w:sz w:val="16"/>
              </w:rPr>
            </w:pPr>
            <w:r w:rsidRPr="00DE2FEE">
              <w:rPr>
                <w:sz w:val="16"/>
              </w:rPr>
              <w:t>Xiaomi Communications, 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4E8FB4" w14:textId="77777777" w:rsidR="00991EDA" w:rsidRPr="00DE2FEE" w:rsidRDefault="00991EDA" w:rsidP="00DE2FEE">
            <w:pPr>
              <w:pStyle w:val="TAL"/>
              <w:rPr>
                <w:sz w:val="16"/>
              </w:rPr>
            </w:pPr>
            <w:r w:rsidRPr="00DE2FEE">
              <w:rPr>
                <w:sz w:val="16"/>
              </w:rPr>
              <w:t>WID new</w:t>
            </w:r>
          </w:p>
        </w:tc>
      </w:tr>
    </w:tbl>
    <w:p w14:paraId="2646CEFA" w14:textId="77777777" w:rsidR="00991EDA" w:rsidRDefault="00991EDA" w:rsidP="00991EDA"/>
    <w:p w14:paraId="3A120ECE" w14:textId="77777777" w:rsidR="00991EDA" w:rsidRDefault="00991EDA" w:rsidP="00991EDA">
      <w:pPr>
        <w:pStyle w:val="FP"/>
        <w:sectPr w:rsidR="00991EDA" w:rsidSect="00991EDA">
          <w:footnotePr>
            <w:numRestart w:val="eachSect"/>
          </w:footnotePr>
          <w:pgSz w:w="11907" w:h="16840" w:code="9"/>
          <w:pgMar w:top="1418" w:right="1134" w:bottom="1134" w:left="1134" w:header="680" w:footer="567" w:gutter="0"/>
          <w:cols w:space="720"/>
          <w:titlePg/>
        </w:sectPr>
      </w:pPr>
    </w:p>
    <w:p w14:paraId="03D17253" w14:textId="77777777" w:rsidR="00991EDA" w:rsidRDefault="00991EDA" w:rsidP="00991EDA">
      <w:pPr>
        <w:pStyle w:val="Heading2"/>
      </w:pPr>
      <w:bookmarkStart w:id="160" w:name="_Toc99648762"/>
      <w:r>
        <w:lastRenderedPageBreak/>
        <w:t>Annex E: List of draft Technical Specifications and Reports</w:t>
      </w:r>
      <w:bookmarkEnd w:id="160"/>
    </w:p>
    <w:p w14:paraId="151B9BA5" w14:textId="77777777" w:rsidR="00991EDA" w:rsidRDefault="00991EDA" w:rsidP="00991EDA">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128"/>
        <w:gridCol w:w="587"/>
        <w:gridCol w:w="6817"/>
      </w:tblGrid>
      <w:tr w:rsidR="00C046AA" w:rsidRPr="00DE2FEE" w14:paraId="2B012EB6"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2EB2F9" w14:textId="77777777" w:rsidR="00991EDA" w:rsidRDefault="00991EDA" w:rsidP="00DE2FEE">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94F6D7" w14:textId="77777777" w:rsidR="00991EDA" w:rsidRDefault="00991EDA" w:rsidP="00DE2FEE">
            <w:pPr>
              <w:pStyle w:val="TAH"/>
            </w:pPr>
            <w:r>
              <w:t>Spec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CE5DA9" w14:textId="77777777" w:rsidR="00991EDA" w:rsidRDefault="00991EDA" w:rsidP="00DE2FEE">
            <w:pPr>
              <w:pStyle w:val="TAH"/>
            </w:pPr>
            <w:r>
              <w:t>vers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EC0824" w14:textId="77777777" w:rsidR="00991EDA" w:rsidRDefault="00991EDA" w:rsidP="00DE2FEE">
            <w:pPr>
              <w:pStyle w:val="TAH"/>
            </w:pPr>
            <w:r>
              <w:t>Doc title</w:t>
            </w:r>
          </w:p>
        </w:tc>
      </w:tr>
      <w:tr w:rsidR="00C046AA" w:rsidRPr="00DE2FEE" w14:paraId="0E46BED7"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69C997" w14:textId="77777777" w:rsidR="00991EDA" w:rsidRPr="00DE2FEE" w:rsidRDefault="00991EDA" w:rsidP="00DE2FEE">
            <w:pPr>
              <w:pStyle w:val="TAR"/>
              <w:rPr>
                <w:sz w:val="16"/>
              </w:rPr>
            </w:pPr>
            <w:r w:rsidRPr="00DE2FEE">
              <w:rPr>
                <w:sz w:val="16"/>
              </w:rPr>
              <w:t>S4-220031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679F03" w14:textId="77777777" w:rsidR="00991EDA" w:rsidRPr="00DE2FEE" w:rsidRDefault="00991EDA" w:rsidP="00DE2FEE">
            <w:pPr>
              <w:pStyle w:val="TAL"/>
              <w:rPr>
                <w:sz w:val="16"/>
              </w:rPr>
            </w:pPr>
            <w:r w:rsidRPr="00DE2FEE">
              <w:rPr>
                <w:sz w:val="16"/>
              </w:rPr>
              <w:t>26.857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4C2B48" w14:textId="77777777" w:rsidR="00991EDA" w:rsidRPr="00DE2FEE" w:rsidRDefault="00991EDA" w:rsidP="00DE2FEE">
            <w:pPr>
              <w:pStyle w:val="TAL"/>
              <w:rPr>
                <w:sz w:val="16"/>
              </w:rPr>
            </w:pPr>
            <w:r w:rsidRPr="00DE2FEE">
              <w:rPr>
                <w:sz w:val="16"/>
              </w:rPr>
              <w:t>0.0.1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251FEE" w14:textId="77777777" w:rsidR="00991EDA" w:rsidRPr="00DE2FEE" w:rsidRDefault="00991EDA" w:rsidP="00DE2FEE">
            <w:pPr>
              <w:pStyle w:val="TAL"/>
              <w:rPr>
                <w:sz w:val="16"/>
              </w:rPr>
            </w:pPr>
            <w:r w:rsidRPr="00DE2FEE">
              <w:rPr>
                <w:sz w:val="16"/>
              </w:rPr>
              <w:t>[FS_5G_MSE] TR 26.857 v0.0.1</w:t>
            </w:r>
          </w:p>
        </w:tc>
      </w:tr>
      <w:tr w:rsidR="00C046AA" w:rsidRPr="00DE2FEE" w14:paraId="1053C126"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13EC43" w14:textId="77777777" w:rsidR="00991EDA" w:rsidRPr="00DE2FEE" w:rsidRDefault="00991EDA" w:rsidP="00DE2FEE">
            <w:pPr>
              <w:pStyle w:val="TAR"/>
              <w:rPr>
                <w:sz w:val="16"/>
              </w:rPr>
            </w:pPr>
            <w:r w:rsidRPr="00DE2FEE">
              <w:rPr>
                <w:sz w:val="16"/>
              </w:rPr>
              <w:t>S4-220041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5B9BFB" w14:textId="77777777" w:rsidR="00991EDA" w:rsidRPr="00DE2FEE" w:rsidRDefault="00991EDA" w:rsidP="00DE2FEE">
            <w:pPr>
              <w:pStyle w:val="TAL"/>
              <w:rPr>
                <w:sz w:val="16"/>
              </w:rPr>
            </w:pPr>
            <w:r w:rsidRPr="00DE2FEE">
              <w:rPr>
                <w:sz w:val="16"/>
              </w:rPr>
              <w:t>26.955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7BDDA1" w14:textId="77777777" w:rsidR="00991EDA" w:rsidRPr="00DE2FEE" w:rsidRDefault="00991EDA" w:rsidP="00DE2FEE">
            <w:pPr>
              <w:pStyle w:val="TAL"/>
              <w:rPr>
                <w:sz w:val="16"/>
              </w:rPr>
            </w:pPr>
            <w:r w:rsidRPr="00DE2FEE">
              <w:rPr>
                <w:sz w:val="16"/>
              </w:rPr>
              <w:t>1.4.0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F21D1E" w14:textId="77777777" w:rsidR="00991EDA" w:rsidRPr="00DE2FEE" w:rsidRDefault="00991EDA" w:rsidP="00DE2FEE">
            <w:pPr>
              <w:pStyle w:val="TAL"/>
              <w:rPr>
                <w:sz w:val="16"/>
              </w:rPr>
            </w:pPr>
            <w:r w:rsidRPr="00DE2FEE">
              <w:rPr>
                <w:sz w:val="16"/>
              </w:rPr>
              <w:t>TR26.955: Proposed Editor's Update from Telcos</w:t>
            </w:r>
          </w:p>
        </w:tc>
      </w:tr>
      <w:tr w:rsidR="00C046AA" w:rsidRPr="00DE2FEE" w14:paraId="5709E075"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257996" w14:textId="77777777" w:rsidR="00991EDA" w:rsidRPr="00DE2FEE" w:rsidRDefault="00991EDA" w:rsidP="00DE2FEE">
            <w:pPr>
              <w:pStyle w:val="TAR"/>
              <w:rPr>
                <w:sz w:val="16"/>
              </w:rPr>
            </w:pPr>
            <w:r w:rsidRPr="00DE2FEE">
              <w:rPr>
                <w:sz w:val="16"/>
              </w:rPr>
              <w:t>S4-220054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B664D4" w14:textId="77777777" w:rsidR="00991EDA" w:rsidRPr="00DE2FEE" w:rsidRDefault="00991EDA" w:rsidP="00DE2FEE">
            <w:pPr>
              <w:pStyle w:val="TAL"/>
              <w:rPr>
                <w:sz w:val="16"/>
              </w:rPr>
            </w:pPr>
            <w:r w:rsidRPr="00DE2FEE">
              <w:rPr>
                <w:sz w:val="16"/>
              </w:rPr>
              <w:t>26.955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47043E" w14:textId="77777777" w:rsidR="00991EDA" w:rsidRPr="00DE2FEE" w:rsidRDefault="00991EDA" w:rsidP="00DE2FEE">
            <w:pPr>
              <w:pStyle w:val="TAL"/>
              <w:rPr>
                <w:sz w:val="16"/>
              </w:rPr>
            </w:pPr>
            <w:r w:rsidRPr="00DE2FEE">
              <w:rPr>
                <w:sz w:val="16"/>
              </w:rPr>
              <w:t>1.4.6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7A6F3A" w14:textId="77777777" w:rsidR="00991EDA" w:rsidRPr="00DE2FEE" w:rsidRDefault="00991EDA" w:rsidP="00DE2FEE">
            <w:pPr>
              <w:pStyle w:val="TAL"/>
              <w:rPr>
                <w:sz w:val="16"/>
              </w:rPr>
            </w:pPr>
            <w:r w:rsidRPr="00DE2FEE">
              <w:rPr>
                <w:sz w:val="16"/>
              </w:rPr>
              <w:t>TR26.955: Proposed Editor's Update from Telcos</w:t>
            </w:r>
          </w:p>
        </w:tc>
      </w:tr>
      <w:tr w:rsidR="00C046AA" w:rsidRPr="00DE2FEE" w14:paraId="4409EB61"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F4CF4F" w14:textId="77777777" w:rsidR="00991EDA" w:rsidRPr="00DE2FEE" w:rsidRDefault="00991EDA" w:rsidP="00DE2FEE">
            <w:pPr>
              <w:pStyle w:val="TAR"/>
              <w:rPr>
                <w:sz w:val="16"/>
              </w:rPr>
            </w:pPr>
            <w:r w:rsidRPr="00DE2FEE">
              <w:rPr>
                <w:sz w:val="16"/>
              </w:rPr>
              <w:t>S4-220060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C1C545" w14:textId="77777777" w:rsidR="00991EDA" w:rsidRPr="00DE2FEE" w:rsidRDefault="00991EDA" w:rsidP="00DE2FEE">
            <w:pPr>
              <w:pStyle w:val="TAL"/>
              <w:rPr>
                <w:sz w:val="16"/>
              </w:rPr>
            </w:pPr>
            <w:r w:rsidRPr="00DE2FEE">
              <w:rPr>
                <w:sz w:val="16"/>
              </w:rPr>
              <w:t>26.998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B9AB0E" w14:textId="77777777" w:rsidR="00991EDA" w:rsidRPr="00DE2FEE" w:rsidRDefault="00991EDA" w:rsidP="00DE2FEE">
            <w:pPr>
              <w:pStyle w:val="TAL"/>
              <w:rPr>
                <w:sz w:val="16"/>
              </w:rPr>
            </w:pPr>
            <w:r w:rsidRPr="00DE2FEE">
              <w:rPr>
                <w:sz w:val="16"/>
              </w:rPr>
              <w:t>1.1.2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E3FA67" w14:textId="77777777" w:rsidR="00991EDA" w:rsidRPr="00DE2FEE" w:rsidRDefault="00991EDA" w:rsidP="00DE2FEE">
            <w:pPr>
              <w:pStyle w:val="TAL"/>
              <w:rPr>
                <w:sz w:val="16"/>
              </w:rPr>
            </w:pPr>
            <w:r w:rsidRPr="00DE2FEE">
              <w:rPr>
                <w:sz w:val="16"/>
              </w:rPr>
              <w:t>TR26.998: Editor's Updates from Telcos</w:t>
            </w:r>
          </w:p>
        </w:tc>
      </w:tr>
      <w:tr w:rsidR="00C046AA" w:rsidRPr="00DE2FEE" w14:paraId="5856A7E4"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97B74A" w14:textId="77777777" w:rsidR="00991EDA" w:rsidRPr="00DE2FEE" w:rsidRDefault="00991EDA" w:rsidP="00DE2FEE">
            <w:pPr>
              <w:pStyle w:val="TAR"/>
              <w:rPr>
                <w:sz w:val="16"/>
              </w:rPr>
            </w:pPr>
            <w:r w:rsidRPr="00DE2FEE">
              <w:rPr>
                <w:sz w:val="16"/>
              </w:rPr>
              <w:t>S4-220133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5F5D90" w14:textId="77777777" w:rsidR="00991EDA" w:rsidRPr="00DE2FEE" w:rsidRDefault="00991EDA" w:rsidP="00DE2FEE">
            <w:pPr>
              <w:pStyle w:val="TAL"/>
              <w:rPr>
                <w:sz w:val="16"/>
              </w:rPr>
            </w:pPr>
            <w:r w:rsidRPr="00DE2FEE">
              <w:rPr>
                <w:sz w:val="16"/>
              </w:rPr>
              <w:t>26.862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952252" w14:textId="77777777" w:rsidR="00991EDA" w:rsidRPr="00DE2FEE" w:rsidRDefault="00991EDA" w:rsidP="00DE2FEE">
            <w:pPr>
              <w:pStyle w:val="TAL"/>
              <w:rPr>
                <w:sz w:val="16"/>
              </w:rPr>
            </w:pPr>
            <w:r w:rsidRPr="00DE2FEE">
              <w:rPr>
                <w:sz w:val="16"/>
              </w:rPr>
              <w:t>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5288CA" w14:textId="77777777" w:rsidR="00991EDA" w:rsidRPr="00DE2FEE" w:rsidRDefault="00991EDA" w:rsidP="00DE2FEE">
            <w:pPr>
              <w:pStyle w:val="TAL"/>
              <w:rPr>
                <w:sz w:val="16"/>
              </w:rPr>
            </w:pPr>
            <w:r w:rsidRPr="00DE2FEE">
              <w:rPr>
                <w:sz w:val="16"/>
              </w:rPr>
              <w:t>TR 26.862 V0.0.8</w:t>
            </w:r>
          </w:p>
        </w:tc>
      </w:tr>
      <w:tr w:rsidR="00C046AA" w:rsidRPr="00DE2FEE" w14:paraId="674DCB59"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73AF12" w14:textId="77777777" w:rsidR="00991EDA" w:rsidRPr="00DE2FEE" w:rsidRDefault="00991EDA" w:rsidP="00DE2FEE">
            <w:pPr>
              <w:pStyle w:val="TAR"/>
              <w:rPr>
                <w:sz w:val="16"/>
              </w:rPr>
            </w:pPr>
            <w:r w:rsidRPr="00DE2FEE">
              <w:rPr>
                <w:sz w:val="16"/>
              </w:rPr>
              <w:t>S4-220136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1005D3" w14:textId="77777777" w:rsidR="00991EDA" w:rsidRPr="00DE2FEE" w:rsidRDefault="00991EDA" w:rsidP="00DE2FEE">
            <w:pPr>
              <w:pStyle w:val="TAL"/>
              <w:rPr>
                <w:sz w:val="16"/>
              </w:rPr>
            </w:pPr>
            <w:r w:rsidRPr="00DE2FEE">
              <w:rPr>
                <w:sz w:val="16"/>
              </w:rPr>
              <w:t>26.805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BC6A02" w14:textId="77777777" w:rsidR="00991EDA" w:rsidRPr="00DE2FEE" w:rsidRDefault="00991EDA" w:rsidP="00DE2FEE">
            <w:pPr>
              <w:pStyle w:val="TAL"/>
              <w:rPr>
                <w:sz w:val="16"/>
              </w:rPr>
            </w:pPr>
            <w:r w:rsidRPr="00DE2FEE">
              <w:rPr>
                <w:sz w:val="16"/>
              </w:rPr>
              <w:t>1.0.2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3BC052" w14:textId="77777777" w:rsidR="00991EDA" w:rsidRPr="00DE2FEE" w:rsidRDefault="00991EDA" w:rsidP="00DE2FEE">
            <w:pPr>
              <w:pStyle w:val="TAL"/>
              <w:rPr>
                <w:sz w:val="16"/>
              </w:rPr>
            </w:pPr>
            <w:r w:rsidRPr="00DE2FEE">
              <w:rPr>
                <w:sz w:val="16"/>
              </w:rPr>
              <w:t>TR 26.805 v1.0.2</w:t>
            </w:r>
          </w:p>
        </w:tc>
      </w:tr>
      <w:tr w:rsidR="00C046AA" w:rsidRPr="00DE2FEE" w14:paraId="2AA33F5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7F1310" w14:textId="77777777" w:rsidR="00991EDA" w:rsidRPr="00DE2FEE" w:rsidRDefault="00991EDA" w:rsidP="00DE2FEE">
            <w:pPr>
              <w:pStyle w:val="TAR"/>
              <w:rPr>
                <w:sz w:val="16"/>
              </w:rPr>
            </w:pPr>
            <w:r w:rsidRPr="00DE2FEE">
              <w:rPr>
                <w:sz w:val="16"/>
              </w:rPr>
              <w:t>S4-220198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0B1EB5" w14:textId="77777777" w:rsidR="00991EDA" w:rsidRPr="00DE2FEE" w:rsidRDefault="00991EDA" w:rsidP="00DE2FEE">
            <w:pPr>
              <w:pStyle w:val="TAL"/>
              <w:rPr>
                <w:sz w:val="16"/>
              </w:rPr>
            </w:pPr>
            <w:r w:rsidRPr="00DE2FEE">
              <w:rPr>
                <w:sz w:val="16"/>
              </w:rPr>
              <w:t>26.998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A5F40D" w14:textId="77777777" w:rsidR="00991EDA" w:rsidRPr="00DE2FEE" w:rsidRDefault="00991EDA" w:rsidP="00DE2FEE">
            <w:pPr>
              <w:pStyle w:val="TAL"/>
              <w:rPr>
                <w:sz w:val="16"/>
              </w:rPr>
            </w:pPr>
            <w:r w:rsidRPr="00DE2FEE">
              <w:rPr>
                <w:sz w:val="16"/>
              </w:rPr>
              <w:t>1.2.0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905896" w14:textId="77777777" w:rsidR="00991EDA" w:rsidRPr="00DE2FEE" w:rsidRDefault="00991EDA" w:rsidP="00DE2FEE">
            <w:pPr>
              <w:pStyle w:val="TAL"/>
              <w:rPr>
                <w:sz w:val="16"/>
              </w:rPr>
            </w:pPr>
            <w:r w:rsidRPr="00DE2FEE">
              <w:rPr>
                <w:sz w:val="16"/>
              </w:rPr>
              <w:t>Draft TR 26.998 v1.2.0</w:t>
            </w:r>
          </w:p>
        </w:tc>
      </w:tr>
      <w:tr w:rsidR="00C046AA" w:rsidRPr="00DE2FEE" w14:paraId="4C45B4C1"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C2E0EC" w14:textId="77777777" w:rsidR="00991EDA" w:rsidRPr="00DE2FEE" w:rsidRDefault="00991EDA" w:rsidP="00DE2FEE">
            <w:pPr>
              <w:pStyle w:val="TAR"/>
              <w:rPr>
                <w:sz w:val="16"/>
              </w:rPr>
            </w:pPr>
            <w:r w:rsidRPr="00DE2FEE">
              <w:rPr>
                <w:sz w:val="16"/>
              </w:rPr>
              <w:t>S4-220206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3BAD86"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7CEE2E"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CA4854" w14:textId="77777777" w:rsidR="00991EDA" w:rsidRPr="00DE2FEE" w:rsidRDefault="00991EDA" w:rsidP="00DE2FEE">
            <w:pPr>
              <w:pStyle w:val="TAL"/>
              <w:rPr>
                <w:sz w:val="16"/>
              </w:rPr>
            </w:pPr>
            <w:r w:rsidRPr="00DE2FEE">
              <w:rPr>
                <w:sz w:val="16"/>
              </w:rPr>
              <w:t>Draft TR 26.955 v1.5.0</w:t>
            </w:r>
          </w:p>
        </w:tc>
      </w:tr>
      <w:tr w:rsidR="00C046AA" w:rsidRPr="00DE2FEE" w14:paraId="6DEBE2F0"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341BB8" w14:textId="77777777" w:rsidR="00991EDA" w:rsidRPr="00DE2FEE" w:rsidRDefault="00991EDA" w:rsidP="00DE2FEE">
            <w:pPr>
              <w:pStyle w:val="TAR"/>
              <w:rPr>
                <w:sz w:val="16"/>
              </w:rPr>
            </w:pPr>
            <w:r w:rsidRPr="00DE2FEE">
              <w:rPr>
                <w:sz w:val="16"/>
              </w:rPr>
              <w:t>S4-220220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181FE2" w14:textId="77777777" w:rsidR="00991EDA" w:rsidRPr="00DE2FEE" w:rsidRDefault="00991EDA" w:rsidP="00DE2FEE">
            <w:pPr>
              <w:pStyle w:val="TAL"/>
              <w:rPr>
                <w:sz w:val="16"/>
              </w:rPr>
            </w:pPr>
            <w:r w:rsidRPr="00DE2FEE">
              <w:rPr>
                <w:sz w:val="16"/>
              </w:rPr>
              <w:t>26.926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8C0A39" w14:textId="77777777" w:rsidR="00991EDA" w:rsidRPr="00DE2FEE" w:rsidRDefault="00991EDA" w:rsidP="00DE2FEE">
            <w:pPr>
              <w:pStyle w:val="TAL"/>
              <w:rPr>
                <w:sz w:val="16"/>
              </w:rPr>
            </w:pPr>
            <w:r w:rsidRPr="00DE2FEE">
              <w:rPr>
                <w:sz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7126D6" w14:textId="77777777" w:rsidR="00991EDA" w:rsidRPr="00DE2FEE" w:rsidRDefault="00991EDA" w:rsidP="00DE2FEE">
            <w:pPr>
              <w:pStyle w:val="TAL"/>
              <w:rPr>
                <w:sz w:val="16"/>
              </w:rPr>
            </w:pPr>
            <w:r w:rsidRPr="00DE2FEE">
              <w:rPr>
                <w:sz w:val="16"/>
              </w:rPr>
              <w:t>Draft TR 26.926 v1.1.0</w:t>
            </w:r>
          </w:p>
        </w:tc>
      </w:tr>
      <w:tr w:rsidR="00C046AA" w:rsidRPr="00DE2FEE" w14:paraId="5B939BD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6E137E" w14:textId="77777777" w:rsidR="00991EDA" w:rsidRPr="00DE2FEE" w:rsidRDefault="00991EDA" w:rsidP="00DE2FEE">
            <w:pPr>
              <w:pStyle w:val="TAR"/>
              <w:rPr>
                <w:sz w:val="16"/>
              </w:rPr>
            </w:pPr>
            <w:r w:rsidRPr="00DE2FEE">
              <w:rPr>
                <w:sz w:val="16"/>
              </w:rPr>
              <w:t>S4-220242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EE7774" w14:textId="77777777" w:rsidR="00991EDA" w:rsidRPr="00DE2FEE" w:rsidRDefault="00991EDA" w:rsidP="00DE2FEE">
            <w:pPr>
              <w:pStyle w:val="TAL"/>
              <w:rPr>
                <w:sz w:val="16"/>
              </w:rPr>
            </w:pPr>
            <w:r w:rsidRPr="00DE2FEE">
              <w:rPr>
                <w:sz w:val="16"/>
              </w:rPr>
              <w:t>26.532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697D33" w14:textId="77777777" w:rsidR="00991EDA" w:rsidRPr="00DE2FEE" w:rsidRDefault="00991EDA" w:rsidP="00DE2FEE">
            <w:pPr>
              <w:pStyle w:val="TAL"/>
              <w:rPr>
                <w:sz w:val="16"/>
              </w:rPr>
            </w:pPr>
            <w:r w:rsidRPr="00DE2FEE">
              <w:rPr>
                <w:sz w:val="16"/>
              </w:rPr>
              <w:t>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F4E21F" w14:textId="77777777" w:rsidR="00991EDA" w:rsidRPr="00DE2FEE" w:rsidRDefault="00991EDA" w:rsidP="00DE2FEE">
            <w:pPr>
              <w:pStyle w:val="TAL"/>
              <w:rPr>
                <w:sz w:val="16"/>
              </w:rPr>
            </w:pPr>
            <w:r w:rsidRPr="00DE2FEE">
              <w:rPr>
                <w:sz w:val="16"/>
              </w:rPr>
              <w:t>TS 26.532 v0.3.0</w:t>
            </w:r>
          </w:p>
        </w:tc>
      </w:tr>
      <w:tr w:rsidR="00C046AA" w:rsidRPr="00DE2FEE" w14:paraId="29E3759D"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CFA755" w14:textId="77777777" w:rsidR="00991EDA" w:rsidRPr="00DE2FEE" w:rsidRDefault="00991EDA" w:rsidP="00DE2FEE">
            <w:pPr>
              <w:pStyle w:val="TAR"/>
              <w:rPr>
                <w:sz w:val="16"/>
              </w:rPr>
            </w:pPr>
            <w:r w:rsidRPr="00DE2FEE">
              <w:rPr>
                <w:sz w:val="16"/>
              </w:rPr>
              <w:t>S4-220243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53423E" w14:textId="77777777" w:rsidR="00991EDA" w:rsidRPr="00DE2FEE" w:rsidRDefault="00991EDA" w:rsidP="00DE2FEE">
            <w:pPr>
              <w:pStyle w:val="TAL"/>
              <w:rPr>
                <w:sz w:val="16"/>
              </w:rPr>
            </w:pPr>
            <w:r w:rsidRPr="00DE2FEE">
              <w:rPr>
                <w:sz w:val="16"/>
              </w:rPr>
              <w:t>TS 26.531 v1.1.0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21209C" w14:textId="77777777" w:rsidR="00991EDA" w:rsidRPr="00DE2FEE" w:rsidRDefault="00991EDA" w:rsidP="00DE2FEE">
            <w:pPr>
              <w:pStyle w:val="TAL"/>
              <w:rPr>
                <w:sz w:val="16"/>
              </w:rPr>
            </w:pPr>
            <w:r w:rsidRPr="00DE2FEE">
              <w:rPr>
                <w:sz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ECE393" w14:textId="77777777" w:rsidR="00991EDA" w:rsidRPr="00DE2FEE" w:rsidRDefault="00991EDA" w:rsidP="00DE2FEE">
            <w:pPr>
              <w:pStyle w:val="TAL"/>
              <w:rPr>
                <w:sz w:val="16"/>
              </w:rPr>
            </w:pPr>
            <w:r w:rsidRPr="00DE2FEE">
              <w:rPr>
                <w:sz w:val="16"/>
              </w:rPr>
              <w:t>TS 26.531 v1.1.0</w:t>
            </w:r>
          </w:p>
        </w:tc>
      </w:tr>
      <w:tr w:rsidR="00C046AA" w:rsidRPr="00DE2FEE" w14:paraId="2E5CA1CE"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23E181" w14:textId="77777777" w:rsidR="00991EDA" w:rsidRPr="00DE2FEE" w:rsidRDefault="00991EDA" w:rsidP="00DE2FEE">
            <w:pPr>
              <w:pStyle w:val="TAR"/>
              <w:rPr>
                <w:sz w:val="16"/>
              </w:rPr>
            </w:pPr>
            <w:r w:rsidRPr="00DE2FEE">
              <w:rPr>
                <w:sz w:val="16"/>
              </w:rPr>
              <w:t>S4-220248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8EC0B1"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83344B"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7A13F6" w14:textId="77777777" w:rsidR="00991EDA" w:rsidRPr="00DE2FEE" w:rsidRDefault="00991EDA" w:rsidP="00DE2FEE">
            <w:pPr>
              <w:pStyle w:val="TAL"/>
              <w:rPr>
                <w:sz w:val="16"/>
              </w:rPr>
            </w:pPr>
            <w:r w:rsidRPr="00DE2FEE">
              <w:rPr>
                <w:sz w:val="16"/>
              </w:rPr>
              <w:t>26.804 v 1.1.0</w:t>
            </w:r>
          </w:p>
        </w:tc>
      </w:tr>
      <w:tr w:rsidR="00C046AA" w:rsidRPr="00DE2FEE" w14:paraId="5D7BE394"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B822B8" w14:textId="77777777" w:rsidR="00991EDA" w:rsidRPr="00DE2FEE" w:rsidRDefault="00991EDA" w:rsidP="00DE2FEE">
            <w:pPr>
              <w:pStyle w:val="TAR"/>
              <w:rPr>
                <w:sz w:val="16"/>
              </w:rPr>
            </w:pPr>
            <w:r w:rsidRPr="00DE2FEE">
              <w:rPr>
                <w:sz w:val="16"/>
              </w:rPr>
              <w:t>S4-220252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18C03D" w14:textId="77777777" w:rsidR="00991EDA" w:rsidRPr="00DE2FEE" w:rsidRDefault="00991EDA" w:rsidP="00DE2FEE">
            <w:pPr>
              <w:pStyle w:val="TAL"/>
              <w:rPr>
                <w:sz w:val="16"/>
              </w:rPr>
            </w:pPr>
            <w:r w:rsidRPr="00DE2FEE">
              <w:rPr>
                <w:sz w:val="16"/>
              </w:rPr>
              <w:t>26.532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93C45F" w14:textId="77777777" w:rsidR="00991EDA" w:rsidRPr="00DE2FEE" w:rsidRDefault="00991EDA" w:rsidP="00DE2FEE">
            <w:pPr>
              <w:pStyle w:val="TAL"/>
              <w:rPr>
                <w:sz w:val="16"/>
              </w:rPr>
            </w:pPr>
            <w:r w:rsidRPr="00DE2FEE">
              <w:rPr>
                <w:sz w:val="16"/>
              </w:rPr>
              <w:t>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E12CAE" w14:textId="77777777" w:rsidR="00991EDA" w:rsidRPr="00DE2FEE" w:rsidRDefault="00991EDA" w:rsidP="00DE2FEE">
            <w:pPr>
              <w:pStyle w:val="TAL"/>
              <w:rPr>
                <w:sz w:val="16"/>
              </w:rPr>
            </w:pPr>
            <w:r w:rsidRPr="00DE2FEE">
              <w:rPr>
                <w:sz w:val="16"/>
              </w:rPr>
              <w:t>TS 26.532 v0.4.0</w:t>
            </w:r>
          </w:p>
        </w:tc>
      </w:tr>
      <w:tr w:rsidR="00C046AA" w:rsidRPr="00DE2FEE" w14:paraId="511D8F3D"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D692D5" w14:textId="77777777" w:rsidR="00991EDA" w:rsidRPr="00DE2FEE" w:rsidRDefault="00991EDA" w:rsidP="00DE2FEE">
            <w:pPr>
              <w:pStyle w:val="TAR"/>
              <w:rPr>
                <w:sz w:val="16"/>
              </w:rPr>
            </w:pPr>
            <w:r w:rsidRPr="00DE2FEE">
              <w:rPr>
                <w:sz w:val="16"/>
              </w:rPr>
              <w:t>S4-220253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CBEF0F"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9F120E"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846360" w14:textId="77777777" w:rsidR="00991EDA" w:rsidRPr="00DE2FEE" w:rsidRDefault="00991EDA" w:rsidP="00DE2FEE">
            <w:pPr>
              <w:pStyle w:val="TAL"/>
              <w:rPr>
                <w:sz w:val="16"/>
              </w:rPr>
            </w:pPr>
            <w:r w:rsidRPr="00DE2FEE">
              <w:rPr>
                <w:sz w:val="16"/>
              </w:rPr>
              <w:t>Presentation of Specification to TSG: draft TR+CoverSheet</w:t>
            </w:r>
          </w:p>
          <w:p w14:paraId="76E52DDE" w14:textId="77777777" w:rsidR="00991EDA" w:rsidRPr="00DE2FEE" w:rsidRDefault="00991EDA" w:rsidP="00DE2FEE">
            <w:pPr>
              <w:pStyle w:val="TAL"/>
              <w:rPr>
                <w:sz w:val="16"/>
              </w:rPr>
            </w:pPr>
            <w:r w:rsidRPr="00DE2FEE">
              <w:rPr>
                <w:sz w:val="16"/>
              </w:rPr>
              <w:t>TS 26.532, Version 1.0.0</w:t>
            </w:r>
          </w:p>
        </w:tc>
      </w:tr>
      <w:tr w:rsidR="00C046AA" w:rsidRPr="00DE2FEE" w14:paraId="1089ECB9"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0CFF15" w14:textId="77777777" w:rsidR="00991EDA" w:rsidRPr="00DE2FEE" w:rsidRDefault="00991EDA" w:rsidP="00DE2FEE">
            <w:pPr>
              <w:pStyle w:val="TAR"/>
              <w:rPr>
                <w:sz w:val="16"/>
              </w:rPr>
            </w:pPr>
            <w:r w:rsidRPr="00DE2FEE">
              <w:rPr>
                <w:sz w:val="16"/>
              </w:rPr>
              <w:t>S4-220258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A2C65B"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A08978"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C69689" w14:textId="77777777" w:rsidR="00991EDA" w:rsidRPr="00DE2FEE" w:rsidRDefault="00991EDA" w:rsidP="00DE2FEE">
            <w:pPr>
              <w:pStyle w:val="TAL"/>
              <w:rPr>
                <w:sz w:val="16"/>
              </w:rPr>
            </w:pPr>
            <w:r w:rsidRPr="00DE2FEE">
              <w:rPr>
                <w:sz w:val="16"/>
              </w:rPr>
              <w:t>TR 26.862 V0.1.0</w:t>
            </w:r>
          </w:p>
        </w:tc>
      </w:tr>
      <w:tr w:rsidR="00C046AA" w:rsidRPr="00DE2FEE" w14:paraId="0326450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4B3EB7" w14:textId="77777777" w:rsidR="00991EDA" w:rsidRPr="00DE2FEE" w:rsidRDefault="00991EDA" w:rsidP="00DE2FEE">
            <w:pPr>
              <w:pStyle w:val="TAR"/>
              <w:rPr>
                <w:sz w:val="16"/>
              </w:rPr>
            </w:pPr>
            <w:r w:rsidRPr="00DE2FEE">
              <w:rPr>
                <w:sz w:val="16"/>
              </w:rPr>
              <w:t>S4-220264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B1AD39"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4F4D22"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4EDAA3" w14:textId="77777777" w:rsidR="00991EDA" w:rsidRPr="00DE2FEE" w:rsidRDefault="00991EDA" w:rsidP="00DE2FEE">
            <w:pPr>
              <w:pStyle w:val="TAL"/>
              <w:rPr>
                <w:sz w:val="16"/>
              </w:rPr>
            </w:pPr>
            <w:r w:rsidRPr="00DE2FEE">
              <w:rPr>
                <w:sz w:val="16"/>
              </w:rPr>
              <w:t>TR 26.962 v. 0.4.0</w:t>
            </w:r>
          </w:p>
        </w:tc>
      </w:tr>
      <w:tr w:rsidR="00C046AA" w:rsidRPr="00DE2FEE" w14:paraId="6D59F70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33F983" w14:textId="77777777" w:rsidR="00991EDA" w:rsidRPr="00DE2FEE" w:rsidRDefault="00991EDA" w:rsidP="00DE2FEE">
            <w:pPr>
              <w:pStyle w:val="TAR"/>
              <w:rPr>
                <w:sz w:val="16"/>
              </w:rPr>
            </w:pPr>
            <w:r w:rsidRPr="00DE2FEE">
              <w:rPr>
                <w:sz w:val="16"/>
              </w:rPr>
              <w:t>S4-220265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F7F5BE"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9B6697"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BBB6A0" w14:textId="77777777" w:rsidR="00991EDA" w:rsidRPr="00DE2FEE" w:rsidRDefault="00991EDA" w:rsidP="00DE2FEE">
            <w:pPr>
              <w:pStyle w:val="TAL"/>
              <w:rPr>
                <w:sz w:val="16"/>
              </w:rPr>
            </w:pPr>
            <w:r w:rsidRPr="00DE2FEE">
              <w:rPr>
                <w:sz w:val="16"/>
              </w:rPr>
              <w:t>TR 26.862 V0.2.0</w:t>
            </w:r>
          </w:p>
        </w:tc>
      </w:tr>
      <w:tr w:rsidR="00C046AA" w:rsidRPr="00DE2FEE" w14:paraId="15F6C0B8"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67D99C" w14:textId="77777777" w:rsidR="00991EDA" w:rsidRPr="00DE2FEE" w:rsidRDefault="00991EDA" w:rsidP="00DE2FEE">
            <w:pPr>
              <w:pStyle w:val="TAR"/>
              <w:rPr>
                <w:sz w:val="16"/>
              </w:rPr>
            </w:pPr>
            <w:r w:rsidRPr="00DE2FEE">
              <w:rPr>
                <w:sz w:val="16"/>
              </w:rPr>
              <w:t>S4-220268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140386"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D7FAF5"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C3433A" w14:textId="77777777" w:rsidR="00991EDA" w:rsidRPr="00DE2FEE" w:rsidRDefault="00991EDA" w:rsidP="00DE2FEE">
            <w:pPr>
              <w:pStyle w:val="TAL"/>
              <w:rPr>
                <w:sz w:val="16"/>
              </w:rPr>
            </w:pPr>
            <w:r w:rsidRPr="00DE2FEE">
              <w:rPr>
                <w:sz w:val="16"/>
              </w:rPr>
              <w:t>TR 26.862 V0.3.0</w:t>
            </w:r>
          </w:p>
        </w:tc>
      </w:tr>
      <w:tr w:rsidR="00C046AA" w:rsidRPr="00DE2FEE" w14:paraId="75A0E3A6"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4C129C" w14:textId="77777777" w:rsidR="00991EDA" w:rsidRPr="00DE2FEE" w:rsidRDefault="00991EDA" w:rsidP="00DE2FEE">
            <w:pPr>
              <w:pStyle w:val="TAR"/>
              <w:rPr>
                <w:sz w:val="16"/>
              </w:rPr>
            </w:pPr>
            <w:r w:rsidRPr="00DE2FEE">
              <w:rPr>
                <w:sz w:val="16"/>
              </w:rPr>
              <w:t>S4-220269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72B441"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79E354"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12CC74" w14:textId="77777777" w:rsidR="00991EDA" w:rsidRPr="00DE2FEE" w:rsidRDefault="00991EDA" w:rsidP="00DE2FEE">
            <w:pPr>
              <w:pStyle w:val="TAL"/>
              <w:rPr>
                <w:sz w:val="16"/>
              </w:rPr>
            </w:pPr>
            <w:r w:rsidRPr="00DE2FEE">
              <w:rPr>
                <w:sz w:val="16"/>
              </w:rPr>
              <w:t>TR 26.962 V0.5.0: Immersive Teleconferencing and Telepresence for Remote Terminals (ITT4RT) Operation and Usage Guidelines</w:t>
            </w:r>
          </w:p>
          <w:p w14:paraId="6D3A6E28" w14:textId="77777777" w:rsidR="00991EDA" w:rsidRPr="00DE2FEE" w:rsidRDefault="00991EDA" w:rsidP="00DE2FEE">
            <w:pPr>
              <w:pStyle w:val="TAL"/>
              <w:rPr>
                <w:sz w:val="16"/>
              </w:rPr>
            </w:pPr>
            <w:r w:rsidRPr="00DE2FEE">
              <w:rPr>
                <w:sz w:val="16"/>
              </w:rPr>
              <w:t>(Release 17)</w:t>
            </w:r>
          </w:p>
        </w:tc>
      </w:tr>
      <w:tr w:rsidR="00C046AA" w:rsidRPr="00DE2FEE" w14:paraId="159BA5AB"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4A3F88" w14:textId="77777777" w:rsidR="00991EDA" w:rsidRPr="00DE2FEE" w:rsidRDefault="00991EDA" w:rsidP="00DE2FEE">
            <w:pPr>
              <w:pStyle w:val="TAR"/>
              <w:rPr>
                <w:sz w:val="16"/>
              </w:rPr>
            </w:pPr>
            <w:r w:rsidRPr="00DE2FEE">
              <w:rPr>
                <w:sz w:val="16"/>
              </w:rPr>
              <w:t>S4-220271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74115C"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CABECD"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06AA26" w14:textId="77777777" w:rsidR="00991EDA" w:rsidRPr="00DE2FEE" w:rsidRDefault="00991EDA" w:rsidP="00DE2FEE">
            <w:pPr>
              <w:pStyle w:val="TAL"/>
              <w:rPr>
                <w:sz w:val="16"/>
              </w:rPr>
            </w:pPr>
            <w:r w:rsidRPr="00DE2FEE">
              <w:rPr>
                <w:sz w:val="16"/>
              </w:rPr>
              <w:t>TR 26.862 V0.3.0:Immersive Teleconferencing and Telepresence for Remote Terminals (ITT4RT) Use Cases, Requirements and Potential Solutions</w:t>
            </w:r>
          </w:p>
          <w:p w14:paraId="19BA27F5" w14:textId="77777777" w:rsidR="00991EDA" w:rsidRPr="00DE2FEE" w:rsidRDefault="00991EDA" w:rsidP="00DE2FEE">
            <w:pPr>
              <w:pStyle w:val="TAL"/>
              <w:rPr>
                <w:sz w:val="16"/>
              </w:rPr>
            </w:pPr>
            <w:r w:rsidRPr="00DE2FEE">
              <w:rPr>
                <w:sz w:val="16"/>
              </w:rPr>
              <w:t>(Release 17)</w:t>
            </w:r>
          </w:p>
        </w:tc>
      </w:tr>
      <w:tr w:rsidR="00C046AA" w:rsidRPr="00DE2FEE" w14:paraId="0B0E1FAC"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2F456D" w14:textId="77777777" w:rsidR="00991EDA" w:rsidRPr="00DE2FEE" w:rsidRDefault="00991EDA" w:rsidP="00DE2FEE">
            <w:pPr>
              <w:pStyle w:val="TAR"/>
              <w:rPr>
                <w:sz w:val="16"/>
              </w:rPr>
            </w:pPr>
            <w:r w:rsidRPr="00DE2FEE">
              <w:rPr>
                <w:sz w:val="16"/>
              </w:rPr>
              <w:t>S4-220279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8711D5" w14:textId="77777777" w:rsidR="00991EDA" w:rsidRPr="00DE2FEE" w:rsidRDefault="00991EDA" w:rsidP="00DE2FEE">
            <w:pPr>
              <w:pStyle w:val="TAL"/>
              <w:rPr>
                <w:sz w:val="16"/>
              </w:rPr>
            </w:pPr>
            <w:r w:rsidRPr="00DE2FEE">
              <w:rPr>
                <w:sz w:val="16"/>
              </w:rPr>
              <w:t>26.805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C3EACE" w14:textId="77777777" w:rsidR="00991EDA" w:rsidRPr="00DE2FEE" w:rsidRDefault="00991EDA" w:rsidP="00DE2FEE">
            <w:pPr>
              <w:pStyle w:val="TAL"/>
              <w:rPr>
                <w:sz w:val="16"/>
              </w:rPr>
            </w:pPr>
            <w:r w:rsidRPr="00DE2FEE">
              <w:rPr>
                <w:sz w:val="16"/>
              </w:rPr>
              <w:t>1.0.2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138CD1" w14:textId="77777777" w:rsidR="00991EDA" w:rsidRPr="00DE2FEE" w:rsidRDefault="00991EDA" w:rsidP="00DE2FEE">
            <w:pPr>
              <w:pStyle w:val="TAL"/>
              <w:rPr>
                <w:sz w:val="16"/>
              </w:rPr>
            </w:pPr>
            <w:r w:rsidRPr="00DE2FEE">
              <w:rPr>
                <w:sz w:val="16"/>
              </w:rPr>
              <w:t>TR 26.805 v1.0.2</w:t>
            </w:r>
          </w:p>
        </w:tc>
      </w:tr>
      <w:tr w:rsidR="00C046AA" w:rsidRPr="00DE2FEE" w14:paraId="29B2749D"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E1B29F" w14:textId="77777777" w:rsidR="00991EDA" w:rsidRPr="00DE2FEE" w:rsidRDefault="00991EDA" w:rsidP="00DE2FEE">
            <w:pPr>
              <w:pStyle w:val="TAR"/>
              <w:rPr>
                <w:sz w:val="16"/>
              </w:rPr>
            </w:pPr>
            <w:r w:rsidRPr="00DE2FEE">
              <w:rPr>
                <w:sz w:val="16"/>
              </w:rPr>
              <w:t>S4-220282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8E4CE2" w14:textId="77777777" w:rsidR="00991EDA" w:rsidRPr="00DE2FEE" w:rsidRDefault="00991EDA" w:rsidP="00DE2FEE">
            <w:pPr>
              <w:pStyle w:val="TAL"/>
              <w:rPr>
                <w:sz w:val="16"/>
              </w:rPr>
            </w:pPr>
            <w:r w:rsidRPr="00DE2FEE">
              <w:rPr>
                <w:sz w:val="16"/>
              </w:rPr>
              <w:t>26.857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28731D" w14:textId="77777777" w:rsidR="00991EDA" w:rsidRPr="00DE2FEE" w:rsidRDefault="00991EDA" w:rsidP="00DE2FEE">
            <w:pPr>
              <w:pStyle w:val="TAL"/>
              <w:rPr>
                <w:sz w:val="16"/>
              </w:rPr>
            </w:pPr>
            <w:r w:rsidRPr="00DE2FEE">
              <w:rPr>
                <w:sz w:val="16"/>
              </w:rPr>
              <w:t>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D4E06C" w14:textId="77777777" w:rsidR="00991EDA" w:rsidRPr="00DE2FEE" w:rsidRDefault="00991EDA" w:rsidP="00DE2FEE">
            <w:pPr>
              <w:pStyle w:val="TAL"/>
              <w:rPr>
                <w:sz w:val="16"/>
              </w:rPr>
            </w:pPr>
            <w:r w:rsidRPr="00DE2FEE">
              <w:rPr>
                <w:sz w:val="16"/>
              </w:rPr>
              <w:t>[FS_5G_MSE] TR 26.857 v0.1.0</w:t>
            </w:r>
          </w:p>
        </w:tc>
      </w:tr>
      <w:tr w:rsidR="00C046AA" w:rsidRPr="00DE2FEE" w14:paraId="481F6F30"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307BA9" w14:textId="77777777" w:rsidR="00991EDA" w:rsidRPr="00DE2FEE" w:rsidRDefault="00991EDA" w:rsidP="00DE2FEE">
            <w:pPr>
              <w:pStyle w:val="TAR"/>
              <w:rPr>
                <w:sz w:val="16"/>
              </w:rPr>
            </w:pPr>
            <w:r w:rsidRPr="00DE2FEE">
              <w:rPr>
                <w:sz w:val="16"/>
              </w:rPr>
              <w:t>S4-220285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04C6F4" w14:textId="77777777" w:rsidR="00991EDA" w:rsidRPr="00DE2FEE" w:rsidRDefault="00991EDA" w:rsidP="00DE2FEE">
            <w:pPr>
              <w:pStyle w:val="TAL"/>
              <w:rPr>
                <w:sz w:val="16"/>
              </w:rPr>
            </w:pPr>
            <w:r w:rsidRPr="00DE2FEE">
              <w:rPr>
                <w:sz w:val="16"/>
              </w:rPr>
              <w:t>26.517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516034" w14:textId="77777777" w:rsidR="00991EDA" w:rsidRPr="00DE2FEE" w:rsidRDefault="00991EDA" w:rsidP="00DE2FEE">
            <w:pPr>
              <w:pStyle w:val="TAL"/>
              <w:rPr>
                <w:sz w:val="16"/>
              </w:rPr>
            </w:pPr>
            <w:r w:rsidRPr="00DE2FEE">
              <w:rPr>
                <w:sz w:val="16"/>
              </w:rPr>
              <w:t>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E44B08" w14:textId="77777777" w:rsidR="00991EDA" w:rsidRPr="00DE2FEE" w:rsidRDefault="00991EDA" w:rsidP="00DE2FEE">
            <w:pPr>
              <w:pStyle w:val="TAL"/>
              <w:rPr>
                <w:sz w:val="16"/>
              </w:rPr>
            </w:pPr>
            <w:r w:rsidRPr="00DE2FEE">
              <w:rPr>
                <w:sz w:val="16"/>
              </w:rPr>
              <w:t>TS 26.517 V0.1.0</w:t>
            </w:r>
          </w:p>
        </w:tc>
      </w:tr>
      <w:tr w:rsidR="00C046AA" w:rsidRPr="00DE2FEE" w14:paraId="3EE1A7B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F969E3" w14:textId="77777777" w:rsidR="00991EDA" w:rsidRPr="00DE2FEE" w:rsidRDefault="00991EDA" w:rsidP="00DE2FEE">
            <w:pPr>
              <w:pStyle w:val="TAR"/>
              <w:rPr>
                <w:sz w:val="16"/>
              </w:rPr>
            </w:pPr>
            <w:r w:rsidRPr="00DE2FEE">
              <w:rPr>
                <w:sz w:val="16"/>
              </w:rPr>
              <w:t>S4-220313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60276C" w14:textId="77777777" w:rsidR="00991EDA" w:rsidRPr="00DE2FEE" w:rsidRDefault="00991EDA" w:rsidP="00DE2FEE">
            <w:pPr>
              <w:pStyle w:val="TAL"/>
              <w:rPr>
                <w:sz w:val="16"/>
              </w:rPr>
            </w:pPr>
            <w:r w:rsidRPr="00DE2FEE">
              <w:rPr>
                <w:sz w:val="16"/>
              </w:rPr>
              <w:t>26.998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D51ABF" w14:textId="77777777" w:rsidR="00991EDA" w:rsidRPr="00DE2FEE" w:rsidRDefault="00991EDA" w:rsidP="00DE2FEE">
            <w:pPr>
              <w:pStyle w:val="TAL"/>
              <w:rPr>
                <w:sz w:val="16"/>
              </w:rPr>
            </w:pPr>
            <w:r w:rsidRPr="00DE2FEE">
              <w:rPr>
                <w:sz w:val="16"/>
              </w:rPr>
              <w:t>1.3.0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6FFA4A" w14:textId="77777777" w:rsidR="00991EDA" w:rsidRPr="00DE2FEE" w:rsidRDefault="00991EDA" w:rsidP="00DE2FEE">
            <w:pPr>
              <w:pStyle w:val="TAL"/>
              <w:rPr>
                <w:sz w:val="16"/>
              </w:rPr>
            </w:pPr>
            <w:r w:rsidRPr="00DE2FEE">
              <w:rPr>
                <w:sz w:val="16"/>
              </w:rPr>
              <w:t>Draft TR 26.998 v1.3.0</w:t>
            </w:r>
          </w:p>
        </w:tc>
      </w:tr>
      <w:tr w:rsidR="00C046AA" w:rsidRPr="00DE2FEE" w14:paraId="425074E9"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ED336F" w14:textId="77777777" w:rsidR="00991EDA" w:rsidRPr="00DE2FEE" w:rsidRDefault="00991EDA" w:rsidP="00DE2FEE">
            <w:pPr>
              <w:pStyle w:val="TAR"/>
              <w:rPr>
                <w:sz w:val="16"/>
              </w:rPr>
            </w:pPr>
            <w:r w:rsidRPr="00DE2FEE">
              <w:rPr>
                <w:sz w:val="16"/>
              </w:rPr>
              <w:t>S4-220322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DB1C7D"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E0C84A"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70B9C5" w14:textId="77777777" w:rsidR="00991EDA" w:rsidRPr="00DE2FEE" w:rsidRDefault="00991EDA" w:rsidP="00DE2FEE">
            <w:pPr>
              <w:pStyle w:val="TAL"/>
              <w:rPr>
                <w:sz w:val="16"/>
              </w:rPr>
            </w:pPr>
            <w:r w:rsidRPr="00DE2FEE">
              <w:rPr>
                <w:sz w:val="16"/>
              </w:rPr>
              <w:t>TR 26.962 V0.5.0: Immersive Teleconferencing and Telepresence for Remote Terminals (ITT4RT) Operation and Usage Guidelines</w:t>
            </w:r>
          </w:p>
          <w:p w14:paraId="509369D8" w14:textId="77777777" w:rsidR="00991EDA" w:rsidRPr="00DE2FEE" w:rsidRDefault="00991EDA" w:rsidP="00DE2FEE">
            <w:pPr>
              <w:pStyle w:val="TAL"/>
              <w:rPr>
                <w:sz w:val="16"/>
              </w:rPr>
            </w:pPr>
            <w:r w:rsidRPr="00DE2FEE">
              <w:rPr>
                <w:sz w:val="16"/>
              </w:rPr>
              <w:t>(Release 17)</w:t>
            </w:r>
          </w:p>
        </w:tc>
      </w:tr>
      <w:tr w:rsidR="00C046AA" w:rsidRPr="00DE2FEE" w14:paraId="520FC5B0"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A1E8A3" w14:textId="77777777" w:rsidR="00991EDA" w:rsidRPr="00DE2FEE" w:rsidRDefault="00991EDA" w:rsidP="00DE2FEE">
            <w:pPr>
              <w:pStyle w:val="TAR"/>
              <w:rPr>
                <w:sz w:val="16"/>
              </w:rPr>
            </w:pPr>
            <w:r w:rsidRPr="00DE2FEE">
              <w:rPr>
                <w:sz w:val="16"/>
              </w:rPr>
              <w:t>S4-220323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666E77" w14:textId="77777777" w:rsidR="00991EDA" w:rsidRPr="00DE2FEE" w:rsidRDefault="00991EDA" w:rsidP="00DE2FEE">
            <w:pPr>
              <w:pStyle w:val="TAL"/>
              <w:rPr>
                <w:sz w:val="16"/>
              </w:rPr>
            </w:pPr>
            <w:r w:rsidRPr="00DE2FEE">
              <w:rPr>
                <w:sz w:val="16"/>
              </w:rPr>
              <w:t>26.862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A87604" w14:textId="77777777" w:rsidR="00991EDA" w:rsidRPr="00DE2FEE" w:rsidRDefault="00991EDA" w:rsidP="00DE2FEE">
            <w:pPr>
              <w:pStyle w:val="TAL"/>
              <w:rPr>
                <w:sz w:val="16"/>
              </w:rPr>
            </w:pPr>
            <w:r w:rsidRPr="00DE2FEE">
              <w:rPr>
                <w:sz w:val="16"/>
              </w:rPr>
              <w:t>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C4466D" w14:textId="77777777" w:rsidR="00991EDA" w:rsidRPr="00DE2FEE" w:rsidRDefault="00991EDA" w:rsidP="00DE2FEE">
            <w:pPr>
              <w:pStyle w:val="TAL"/>
              <w:rPr>
                <w:sz w:val="16"/>
              </w:rPr>
            </w:pPr>
            <w:r w:rsidRPr="00DE2FEE">
              <w:rPr>
                <w:sz w:val="16"/>
              </w:rPr>
              <w:t>TR 26.862 0.5.0: Immersive Teleconferencing and Telepresence for Remote Terminals (ITT4RT) Use Cases, Requirements and Potential Solutions</w:t>
            </w:r>
          </w:p>
          <w:p w14:paraId="56CEAEAB" w14:textId="77777777" w:rsidR="00991EDA" w:rsidRPr="00DE2FEE" w:rsidRDefault="00991EDA" w:rsidP="00DE2FEE">
            <w:pPr>
              <w:pStyle w:val="TAL"/>
              <w:rPr>
                <w:sz w:val="16"/>
              </w:rPr>
            </w:pPr>
            <w:r w:rsidRPr="00DE2FEE">
              <w:rPr>
                <w:sz w:val="16"/>
              </w:rPr>
              <w:t>(Release 17)</w:t>
            </w:r>
          </w:p>
        </w:tc>
      </w:tr>
    </w:tbl>
    <w:p w14:paraId="421FDC89" w14:textId="77777777" w:rsidR="00991EDA" w:rsidRDefault="00991EDA" w:rsidP="00991EDA"/>
    <w:p w14:paraId="5B5C4750" w14:textId="77777777" w:rsidR="00991EDA" w:rsidRDefault="00991EDA" w:rsidP="00991EDA">
      <w:pPr>
        <w:pStyle w:val="Heading2"/>
      </w:pPr>
      <w:r>
        <w:br w:type="page"/>
      </w:r>
      <w:bookmarkStart w:id="161" w:name="_Toc99648763"/>
      <w:r>
        <w:lastRenderedPageBreak/>
        <w:t>Annex F: List of Output Documents to SA#95-e Plenary</w:t>
      </w:r>
      <w:bookmarkEnd w:id="161"/>
      <w:r>
        <w:t xml:space="preserve"> </w:t>
      </w:r>
    </w:p>
    <w:p w14:paraId="7E28B634" w14:textId="77777777" w:rsidR="00991EDA" w:rsidRDefault="00991EDA" w:rsidP="00991EDA">
      <w:pPr>
        <w:pStyle w:val="TH"/>
      </w:pPr>
    </w:p>
    <w:tbl>
      <w:tblPr>
        <w:tblW w:w="10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5"/>
        <w:gridCol w:w="1333"/>
        <w:gridCol w:w="2689"/>
        <w:gridCol w:w="1206"/>
        <w:gridCol w:w="1439"/>
        <w:gridCol w:w="1697"/>
      </w:tblGrid>
      <w:tr w:rsidR="00C046AA" w:rsidRPr="00DE2FEE" w14:paraId="77A736FE" w14:textId="77777777" w:rsidTr="00DE2FEE">
        <w:trPr>
          <w:trHeight w:val="681"/>
        </w:trPr>
        <w:tc>
          <w:tcPr>
            <w:tcW w:w="1995" w:type="dxa"/>
            <w:tcBorders>
              <w:top w:val="single" w:sz="4" w:space="0" w:color="auto"/>
              <w:left w:val="single" w:sz="4" w:space="0" w:color="auto"/>
              <w:bottom w:val="single" w:sz="4" w:space="0" w:color="auto"/>
              <w:right w:val="single" w:sz="4" w:space="0" w:color="auto"/>
            </w:tcBorders>
            <w:shd w:val="clear" w:color="auto" w:fill="auto"/>
            <w:hideMark/>
          </w:tcPr>
          <w:p w14:paraId="7AE2E98A" w14:textId="77777777" w:rsidR="00991EDA" w:rsidRPr="00DE2FEE" w:rsidRDefault="00991EDA" w:rsidP="00DE2FEE">
            <w:pPr>
              <w:rPr>
                <w:b/>
                <w:bCs/>
              </w:rPr>
            </w:pPr>
            <w:r w:rsidRPr="00DE2FEE">
              <w:rPr>
                <w:b/>
                <w:bCs/>
              </w:rPr>
              <w:t>SA4 Tdoc</w:t>
            </w:r>
          </w:p>
        </w:tc>
        <w:tc>
          <w:tcPr>
            <w:tcW w:w="1333" w:type="dxa"/>
            <w:tcBorders>
              <w:top w:val="single" w:sz="4" w:space="0" w:color="auto"/>
              <w:left w:val="single" w:sz="4" w:space="0" w:color="auto"/>
              <w:bottom w:val="single" w:sz="4" w:space="0" w:color="auto"/>
              <w:right w:val="single" w:sz="4" w:space="0" w:color="auto"/>
            </w:tcBorders>
            <w:shd w:val="clear" w:color="auto" w:fill="auto"/>
            <w:hideMark/>
          </w:tcPr>
          <w:p w14:paraId="6E264EB0" w14:textId="77777777" w:rsidR="00991EDA" w:rsidRPr="00DE2FEE" w:rsidRDefault="00991EDA">
            <w:pPr>
              <w:rPr>
                <w:b/>
                <w:bCs/>
              </w:rPr>
            </w:pPr>
            <w:r w:rsidRPr="00DE2FEE">
              <w:rPr>
                <w:b/>
                <w:bCs/>
              </w:rPr>
              <w:t>TDoc</w:t>
            </w:r>
          </w:p>
        </w:tc>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4EA5A402" w14:textId="77777777" w:rsidR="00991EDA" w:rsidRPr="00DE2FEE" w:rsidRDefault="00991EDA">
            <w:pPr>
              <w:rPr>
                <w:b/>
                <w:bCs/>
              </w:rPr>
            </w:pPr>
            <w:r w:rsidRPr="00DE2FEE">
              <w:rPr>
                <w:b/>
                <w:bCs/>
              </w:rPr>
              <w:t>Title</w:t>
            </w: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14:paraId="4391B41F" w14:textId="77777777" w:rsidR="00991EDA" w:rsidRPr="00DE2FEE" w:rsidRDefault="00991EDA">
            <w:pPr>
              <w:rPr>
                <w:b/>
                <w:bCs/>
              </w:rPr>
            </w:pPr>
            <w:r w:rsidRPr="00DE2FEE">
              <w:rPr>
                <w:b/>
                <w:bCs/>
              </w:rPr>
              <w:t>Source</w:t>
            </w:r>
          </w:p>
        </w:tc>
        <w:tc>
          <w:tcPr>
            <w:tcW w:w="1439" w:type="dxa"/>
            <w:tcBorders>
              <w:top w:val="single" w:sz="4" w:space="0" w:color="auto"/>
              <w:left w:val="single" w:sz="4" w:space="0" w:color="auto"/>
              <w:bottom w:val="single" w:sz="4" w:space="0" w:color="auto"/>
              <w:right w:val="single" w:sz="4" w:space="0" w:color="auto"/>
            </w:tcBorders>
            <w:shd w:val="clear" w:color="auto" w:fill="auto"/>
            <w:hideMark/>
          </w:tcPr>
          <w:p w14:paraId="47B7E978" w14:textId="77777777" w:rsidR="00991EDA" w:rsidRPr="00DE2FEE" w:rsidRDefault="00991EDA">
            <w:pPr>
              <w:rPr>
                <w:b/>
                <w:bCs/>
              </w:rPr>
            </w:pPr>
            <w:r w:rsidRPr="00DE2FEE">
              <w:rPr>
                <w:b/>
                <w:bCs/>
              </w:rPr>
              <w:t>Type</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7584831F" w14:textId="77777777" w:rsidR="00991EDA" w:rsidRPr="00DE2FEE" w:rsidRDefault="00991EDA">
            <w:pPr>
              <w:rPr>
                <w:b/>
                <w:bCs/>
              </w:rPr>
            </w:pPr>
            <w:r w:rsidRPr="00DE2FEE">
              <w:rPr>
                <w:b/>
                <w:bCs/>
              </w:rPr>
              <w:t>For</w:t>
            </w:r>
          </w:p>
        </w:tc>
      </w:tr>
      <w:tr w:rsidR="00C046AA" w:rsidRPr="00DE2FEE" w14:paraId="67E84FFF" w14:textId="77777777" w:rsidTr="00DE2FEE">
        <w:trPr>
          <w:trHeight w:val="778"/>
        </w:trPr>
        <w:tc>
          <w:tcPr>
            <w:tcW w:w="1995" w:type="dxa"/>
            <w:tcBorders>
              <w:top w:val="single" w:sz="4" w:space="0" w:color="auto"/>
              <w:left w:val="single" w:sz="4" w:space="0" w:color="auto"/>
              <w:bottom w:val="single" w:sz="4" w:space="0" w:color="auto"/>
              <w:right w:val="single" w:sz="4" w:space="0" w:color="auto"/>
            </w:tcBorders>
            <w:shd w:val="clear" w:color="auto" w:fill="auto"/>
            <w:hideMark/>
          </w:tcPr>
          <w:p w14:paraId="64F59C7E" w14:textId="77777777" w:rsidR="00991EDA" w:rsidRDefault="00991EDA">
            <w:r>
              <w:t>S4-220055, S4-220238</w:t>
            </w:r>
          </w:p>
        </w:tc>
        <w:tc>
          <w:tcPr>
            <w:tcW w:w="1333" w:type="dxa"/>
            <w:tcBorders>
              <w:top w:val="single" w:sz="4" w:space="0" w:color="auto"/>
              <w:left w:val="single" w:sz="4" w:space="0" w:color="auto"/>
              <w:bottom w:val="single" w:sz="4" w:space="0" w:color="auto"/>
              <w:right w:val="single" w:sz="4" w:space="0" w:color="auto"/>
            </w:tcBorders>
            <w:shd w:val="clear" w:color="auto" w:fill="auto"/>
            <w:hideMark/>
          </w:tcPr>
          <w:p w14:paraId="3D816F1B" w14:textId="77777777" w:rsidR="00991EDA" w:rsidRDefault="00991EDA">
            <w:r>
              <w:t>SP-220031</w:t>
            </w:r>
          </w:p>
        </w:tc>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299036C7" w14:textId="77777777" w:rsidR="00991EDA" w:rsidRDefault="00991EDA">
            <w:r>
              <w:t>CR pack for correction and adding support for VR-QoE metrics [26.512; WID:5GMS3]</w:t>
            </w: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14:paraId="1C922D36" w14:textId="77777777" w:rsidR="00991EDA" w:rsidRDefault="00991EDA">
            <w:r>
              <w:t>3GPP SA4</w:t>
            </w:r>
          </w:p>
        </w:tc>
        <w:tc>
          <w:tcPr>
            <w:tcW w:w="1439" w:type="dxa"/>
            <w:tcBorders>
              <w:top w:val="single" w:sz="4" w:space="0" w:color="auto"/>
              <w:left w:val="single" w:sz="4" w:space="0" w:color="auto"/>
              <w:bottom w:val="single" w:sz="4" w:space="0" w:color="auto"/>
              <w:right w:val="single" w:sz="4" w:space="0" w:color="auto"/>
            </w:tcBorders>
            <w:shd w:val="clear" w:color="auto" w:fill="auto"/>
            <w:hideMark/>
          </w:tcPr>
          <w:p w14:paraId="2EDD3DF2" w14:textId="77777777" w:rsidR="00991EDA" w:rsidRPr="00DE2FEE" w:rsidRDefault="00991EDA">
            <w:pPr>
              <w:rPr>
                <w:u w:val="single"/>
              </w:rPr>
            </w:pPr>
            <w:r w:rsidRPr="00DE2FEE">
              <w:rPr>
                <w:u w:val="single"/>
              </w:rPr>
              <w:t>CR pack</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789E31C5" w14:textId="77777777" w:rsidR="00991EDA" w:rsidRDefault="00991EDA">
            <w:r>
              <w:t>Approval</w:t>
            </w:r>
          </w:p>
        </w:tc>
      </w:tr>
      <w:tr w:rsidR="00C046AA" w:rsidRPr="00DE2FEE" w14:paraId="1DEF44B9" w14:textId="77777777" w:rsidTr="00DE2FEE">
        <w:trPr>
          <w:trHeight w:val="1167"/>
        </w:trPr>
        <w:tc>
          <w:tcPr>
            <w:tcW w:w="1995" w:type="dxa"/>
            <w:tcBorders>
              <w:top w:val="single" w:sz="4" w:space="0" w:color="auto"/>
              <w:left w:val="single" w:sz="4" w:space="0" w:color="auto"/>
              <w:bottom w:val="single" w:sz="4" w:space="0" w:color="auto"/>
              <w:right w:val="single" w:sz="4" w:space="0" w:color="auto"/>
            </w:tcBorders>
            <w:shd w:val="clear" w:color="auto" w:fill="auto"/>
            <w:hideMark/>
          </w:tcPr>
          <w:p w14:paraId="5651C62C" w14:textId="77777777" w:rsidR="00991EDA" w:rsidRDefault="00991EDA">
            <w:r>
              <w:t>S4-220213, S4-220217, S4-220276</w:t>
            </w:r>
          </w:p>
        </w:tc>
        <w:tc>
          <w:tcPr>
            <w:tcW w:w="1333" w:type="dxa"/>
            <w:tcBorders>
              <w:top w:val="single" w:sz="4" w:space="0" w:color="auto"/>
              <w:left w:val="single" w:sz="4" w:space="0" w:color="auto"/>
              <w:bottom w:val="single" w:sz="4" w:space="0" w:color="auto"/>
              <w:right w:val="single" w:sz="4" w:space="0" w:color="auto"/>
            </w:tcBorders>
            <w:shd w:val="clear" w:color="auto" w:fill="auto"/>
            <w:hideMark/>
          </w:tcPr>
          <w:p w14:paraId="1A2C6C57" w14:textId="77777777" w:rsidR="00991EDA" w:rsidRDefault="00991EDA">
            <w:r>
              <w:t>SP-220032</w:t>
            </w:r>
          </w:p>
        </w:tc>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3544FDBA" w14:textId="77777777" w:rsidR="00991EDA" w:rsidRDefault="00991EDA">
            <w:r>
              <w:t>CR Pack on 8K HEVC Operation Point,  CMAF Alignment and Traffic Characteristics [26.116 and 26.925 &amp; 26.511; WID: 8K_TV_5G]</w:t>
            </w: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14:paraId="32C6A449" w14:textId="77777777" w:rsidR="00991EDA" w:rsidRDefault="00991EDA">
            <w:r>
              <w:t>3GPP SA4</w:t>
            </w:r>
          </w:p>
        </w:tc>
        <w:tc>
          <w:tcPr>
            <w:tcW w:w="1439" w:type="dxa"/>
            <w:tcBorders>
              <w:top w:val="single" w:sz="4" w:space="0" w:color="auto"/>
              <w:left w:val="single" w:sz="4" w:space="0" w:color="auto"/>
              <w:bottom w:val="single" w:sz="4" w:space="0" w:color="auto"/>
              <w:right w:val="single" w:sz="4" w:space="0" w:color="auto"/>
            </w:tcBorders>
            <w:shd w:val="clear" w:color="auto" w:fill="auto"/>
            <w:hideMark/>
          </w:tcPr>
          <w:p w14:paraId="09994496" w14:textId="77777777" w:rsidR="00991EDA" w:rsidRPr="00DE2FEE" w:rsidRDefault="00991EDA">
            <w:pPr>
              <w:rPr>
                <w:u w:val="single"/>
              </w:rPr>
            </w:pPr>
            <w:r w:rsidRPr="00DE2FEE">
              <w:rPr>
                <w:u w:val="single"/>
              </w:rPr>
              <w:t>CR pack</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57E8ED95" w14:textId="77777777" w:rsidR="00991EDA" w:rsidRDefault="00991EDA">
            <w:r>
              <w:t>Approval</w:t>
            </w:r>
          </w:p>
        </w:tc>
      </w:tr>
      <w:tr w:rsidR="00C046AA" w:rsidRPr="00DE2FEE" w14:paraId="14421B6E" w14:textId="77777777" w:rsidTr="00DE2FEE">
        <w:trPr>
          <w:trHeight w:val="778"/>
        </w:trPr>
        <w:tc>
          <w:tcPr>
            <w:tcW w:w="1995" w:type="dxa"/>
            <w:tcBorders>
              <w:top w:val="single" w:sz="4" w:space="0" w:color="auto"/>
              <w:left w:val="single" w:sz="4" w:space="0" w:color="auto"/>
              <w:bottom w:val="single" w:sz="4" w:space="0" w:color="auto"/>
              <w:right w:val="single" w:sz="4" w:space="0" w:color="auto"/>
            </w:tcBorders>
            <w:shd w:val="clear" w:color="auto" w:fill="auto"/>
            <w:hideMark/>
          </w:tcPr>
          <w:p w14:paraId="7F2C2DA4" w14:textId="77777777" w:rsidR="00991EDA" w:rsidRDefault="00991EDA">
            <w:r>
              <w:t>S4-220272,S4-220283, S4-220297</w:t>
            </w:r>
          </w:p>
        </w:tc>
        <w:tc>
          <w:tcPr>
            <w:tcW w:w="1333" w:type="dxa"/>
            <w:tcBorders>
              <w:top w:val="single" w:sz="4" w:space="0" w:color="auto"/>
              <w:left w:val="single" w:sz="4" w:space="0" w:color="auto"/>
              <w:bottom w:val="single" w:sz="4" w:space="0" w:color="auto"/>
              <w:right w:val="single" w:sz="4" w:space="0" w:color="auto"/>
            </w:tcBorders>
            <w:shd w:val="clear" w:color="auto" w:fill="auto"/>
            <w:hideMark/>
          </w:tcPr>
          <w:p w14:paraId="5CDFF4DF" w14:textId="77777777" w:rsidR="00991EDA" w:rsidRDefault="00991EDA">
            <w:r>
              <w:t>SP-220033</w:t>
            </w:r>
          </w:p>
        </w:tc>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16C1F870" w14:textId="77777777" w:rsidR="00991EDA" w:rsidRDefault="00991EDA">
            <w:r>
              <w:t>CR Pack for QoE measurements  [26.114 and 26.247; WID: NR_QoE- Core]</w:t>
            </w: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14:paraId="2A64A9F8" w14:textId="77777777" w:rsidR="00991EDA" w:rsidRDefault="00991EDA">
            <w:r>
              <w:t>3GPP SA4</w:t>
            </w:r>
          </w:p>
        </w:tc>
        <w:tc>
          <w:tcPr>
            <w:tcW w:w="1439" w:type="dxa"/>
            <w:tcBorders>
              <w:top w:val="single" w:sz="4" w:space="0" w:color="auto"/>
              <w:left w:val="single" w:sz="4" w:space="0" w:color="auto"/>
              <w:bottom w:val="single" w:sz="4" w:space="0" w:color="auto"/>
              <w:right w:val="single" w:sz="4" w:space="0" w:color="auto"/>
            </w:tcBorders>
            <w:shd w:val="clear" w:color="auto" w:fill="auto"/>
            <w:hideMark/>
          </w:tcPr>
          <w:p w14:paraId="72D95B4B" w14:textId="77777777" w:rsidR="00991EDA" w:rsidRPr="00DE2FEE" w:rsidRDefault="00991EDA">
            <w:pPr>
              <w:rPr>
                <w:u w:val="single"/>
              </w:rPr>
            </w:pPr>
            <w:r w:rsidRPr="00DE2FEE">
              <w:rPr>
                <w:u w:val="single"/>
              </w:rPr>
              <w:t>CR pack</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17904209" w14:textId="77777777" w:rsidR="00991EDA" w:rsidRDefault="00991EDA">
            <w:r>
              <w:t>Approval</w:t>
            </w:r>
          </w:p>
        </w:tc>
      </w:tr>
      <w:tr w:rsidR="00C046AA" w:rsidRPr="00DE2FEE" w14:paraId="46DBDA97" w14:textId="77777777" w:rsidTr="00DE2FEE">
        <w:trPr>
          <w:trHeight w:val="778"/>
        </w:trPr>
        <w:tc>
          <w:tcPr>
            <w:tcW w:w="1995" w:type="dxa"/>
            <w:tcBorders>
              <w:top w:val="single" w:sz="4" w:space="0" w:color="auto"/>
              <w:left w:val="single" w:sz="4" w:space="0" w:color="auto"/>
              <w:bottom w:val="single" w:sz="4" w:space="0" w:color="auto"/>
              <w:right w:val="single" w:sz="4" w:space="0" w:color="auto"/>
            </w:tcBorders>
            <w:shd w:val="clear" w:color="auto" w:fill="auto"/>
            <w:hideMark/>
          </w:tcPr>
          <w:p w14:paraId="4722FB5D" w14:textId="77777777" w:rsidR="00991EDA" w:rsidRDefault="00991EDA">
            <w:r>
              <w:t>S4-220289</w:t>
            </w:r>
          </w:p>
        </w:tc>
        <w:tc>
          <w:tcPr>
            <w:tcW w:w="1333" w:type="dxa"/>
            <w:tcBorders>
              <w:top w:val="single" w:sz="4" w:space="0" w:color="auto"/>
              <w:left w:val="single" w:sz="4" w:space="0" w:color="auto"/>
              <w:bottom w:val="single" w:sz="4" w:space="0" w:color="auto"/>
              <w:right w:val="single" w:sz="4" w:space="0" w:color="auto"/>
            </w:tcBorders>
            <w:shd w:val="clear" w:color="auto" w:fill="auto"/>
            <w:hideMark/>
          </w:tcPr>
          <w:p w14:paraId="241205AA" w14:textId="77777777" w:rsidR="00991EDA" w:rsidRDefault="00991EDA">
            <w:r>
              <w:t>SP-220034</w:t>
            </w:r>
          </w:p>
        </w:tc>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62700D4B" w14:textId="77777777" w:rsidR="00991EDA" w:rsidRDefault="00991EDA">
            <w:r>
              <w:t>CR Pack on the method for determining ECRP for HaNTE-devices [26.132; WID: HanTE]</w:t>
            </w: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14:paraId="7FBADB78" w14:textId="77777777" w:rsidR="00991EDA" w:rsidRDefault="00991EDA">
            <w:r>
              <w:t>3GPP SA4</w:t>
            </w:r>
          </w:p>
        </w:tc>
        <w:tc>
          <w:tcPr>
            <w:tcW w:w="1439" w:type="dxa"/>
            <w:tcBorders>
              <w:top w:val="single" w:sz="4" w:space="0" w:color="auto"/>
              <w:left w:val="single" w:sz="4" w:space="0" w:color="auto"/>
              <w:bottom w:val="single" w:sz="4" w:space="0" w:color="auto"/>
              <w:right w:val="single" w:sz="4" w:space="0" w:color="auto"/>
            </w:tcBorders>
            <w:shd w:val="clear" w:color="auto" w:fill="auto"/>
            <w:hideMark/>
          </w:tcPr>
          <w:p w14:paraId="3E829A02" w14:textId="77777777" w:rsidR="00991EDA" w:rsidRPr="00DE2FEE" w:rsidRDefault="00991EDA">
            <w:pPr>
              <w:rPr>
                <w:u w:val="single"/>
              </w:rPr>
            </w:pPr>
            <w:r w:rsidRPr="00DE2FEE">
              <w:rPr>
                <w:u w:val="single"/>
              </w:rPr>
              <w:t>CR pack</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335B0BAE" w14:textId="77777777" w:rsidR="00991EDA" w:rsidRDefault="00991EDA">
            <w:r>
              <w:t>Approval</w:t>
            </w:r>
          </w:p>
        </w:tc>
      </w:tr>
      <w:tr w:rsidR="00C046AA" w:rsidRPr="00DE2FEE" w14:paraId="520E2A63" w14:textId="77777777" w:rsidTr="00DE2FEE">
        <w:trPr>
          <w:trHeight w:val="583"/>
        </w:trPr>
        <w:tc>
          <w:tcPr>
            <w:tcW w:w="1995" w:type="dxa"/>
            <w:tcBorders>
              <w:top w:val="single" w:sz="4" w:space="0" w:color="auto"/>
              <w:left w:val="single" w:sz="4" w:space="0" w:color="auto"/>
              <w:bottom w:val="single" w:sz="4" w:space="0" w:color="auto"/>
              <w:right w:val="single" w:sz="4" w:space="0" w:color="auto"/>
            </w:tcBorders>
            <w:shd w:val="clear" w:color="auto" w:fill="auto"/>
            <w:hideMark/>
          </w:tcPr>
          <w:p w14:paraId="7B5DBE86" w14:textId="77777777" w:rsidR="00991EDA" w:rsidRDefault="00991EDA">
            <w:r>
              <w:t>S4-220312</w:t>
            </w:r>
          </w:p>
        </w:tc>
        <w:tc>
          <w:tcPr>
            <w:tcW w:w="1333" w:type="dxa"/>
            <w:tcBorders>
              <w:top w:val="single" w:sz="4" w:space="0" w:color="auto"/>
              <w:left w:val="single" w:sz="4" w:space="0" w:color="auto"/>
              <w:bottom w:val="single" w:sz="4" w:space="0" w:color="auto"/>
              <w:right w:val="single" w:sz="4" w:space="0" w:color="auto"/>
            </w:tcBorders>
            <w:shd w:val="clear" w:color="auto" w:fill="auto"/>
            <w:hideMark/>
          </w:tcPr>
          <w:p w14:paraId="56631B8E" w14:textId="77777777" w:rsidR="00991EDA" w:rsidRDefault="00991EDA">
            <w:r>
              <w:t>SP-220035</w:t>
            </w:r>
          </w:p>
        </w:tc>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3325009C" w14:textId="77777777" w:rsidR="00991EDA" w:rsidRDefault="00991EDA">
            <w:r>
              <w:t>CR Pack on ITT4RT Phase 2 [26.114; WID: ITT4RT]</w:t>
            </w: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14:paraId="2D953B56" w14:textId="77777777" w:rsidR="00991EDA" w:rsidRDefault="00991EDA">
            <w:r>
              <w:t>3GPP SA4</w:t>
            </w:r>
          </w:p>
        </w:tc>
        <w:tc>
          <w:tcPr>
            <w:tcW w:w="1439" w:type="dxa"/>
            <w:tcBorders>
              <w:top w:val="single" w:sz="4" w:space="0" w:color="auto"/>
              <w:left w:val="single" w:sz="4" w:space="0" w:color="auto"/>
              <w:bottom w:val="single" w:sz="4" w:space="0" w:color="auto"/>
              <w:right w:val="single" w:sz="4" w:space="0" w:color="auto"/>
            </w:tcBorders>
            <w:shd w:val="clear" w:color="auto" w:fill="auto"/>
            <w:hideMark/>
          </w:tcPr>
          <w:p w14:paraId="511223D7" w14:textId="77777777" w:rsidR="00991EDA" w:rsidRPr="00DE2FEE" w:rsidRDefault="00991EDA">
            <w:pPr>
              <w:rPr>
                <w:u w:val="single"/>
              </w:rPr>
            </w:pPr>
            <w:r w:rsidRPr="00DE2FEE">
              <w:rPr>
                <w:u w:val="single"/>
              </w:rPr>
              <w:t>CR pack</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3FF5C187" w14:textId="77777777" w:rsidR="00991EDA" w:rsidRDefault="00991EDA">
            <w:r>
              <w:t>Approval</w:t>
            </w:r>
          </w:p>
        </w:tc>
      </w:tr>
      <w:tr w:rsidR="00C046AA" w:rsidRPr="00DE2FEE" w14:paraId="35A5E087" w14:textId="77777777" w:rsidTr="00DE2FEE">
        <w:trPr>
          <w:trHeight w:val="778"/>
        </w:trPr>
        <w:tc>
          <w:tcPr>
            <w:tcW w:w="1995" w:type="dxa"/>
            <w:tcBorders>
              <w:top w:val="single" w:sz="4" w:space="0" w:color="auto"/>
              <w:left w:val="single" w:sz="4" w:space="0" w:color="auto"/>
              <w:bottom w:val="single" w:sz="4" w:space="0" w:color="auto"/>
              <w:right w:val="single" w:sz="4" w:space="0" w:color="auto"/>
            </w:tcBorders>
            <w:shd w:val="clear" w:color="auto" w:fill="auto"/>
            <w:hideMark/>
          </w:tcPr>
          <w:p w14:paraId="047D09B6" w14:textId="77777777" w:rsidR="00991EDA" w:rsidRDefault="00991EDA">
            <w:r>
              <w:t>S4-220299</w:t>
            </w:r>
          </w:p>
        </w:tc>
        <w:tc>
          <w:tcPr>
            <w:tcW w:w="1333" w:type="dxa"/>
            <w:tcBorders>
              <w:top w:val="single" w:sz="4" w:space="0" w:color="auto"/>
              <w:left w:val="single" w:sz="4" w:space="0" w:color="auto"/>
              <w:bottom w:val="single" w:sz="4" w:space="0" w:color="auto"/>
              <w:right w:val="single" w:sz="4" w:space="0" w:color="auto"/>
            </w:tcBorders>
            <w:shd w:val="clear" w:color="auto" w:fill="auto"/>
            <w:hideMark/>
          </w:tcPr>
          <w:p w14:paraId="4BEA3441" w14:textId="77777777" w:rsidR="00991EDA" w:rsidRDefault="00991EDA">
            <w:r>
              <w:t>SP-220036</w:t>
            </w:r>
          </w:p>
        </w:tc>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72E370BC" w14:textId="77777777" w:rsidR="00991EDA" w:rsidRDefault="00991EDA">
            <w:r>
              <w:t>CR Pack on Missing XML Data Type for Attributes in MBMS USD [26.346; WID:AE_enTV-S4, TEI16]</w:t>
            </w: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14:paraId="1A68D54F" w14:textId="77777777" w:rsidR="00991EDA" w:rsidRDefault="00991EDA">
            <w:r>
              <w:t>3GPP SA4</w:t>
            </w:r>
          </w:p>
        </w:tc>
        <w:tc>
          <w:tcPr>
            <w:tcW w:w="1439" w:type="dxa"/>
            <w:tcBorders>
              <w:top w:val="single" w:sz="4" w:space="0" w:color="auto"/>
              <w:left w:val="single" w:sz="4" w:space="0" w:color="auto"/>
              <w:bottom w:val="single" w:sz="4" w:space="0" w:color="auto"/>
              <w:right w:val="single" w:sz="4" w:space="0" w:color="auto"/>
            </w:tcBorders>
            <w:shd w:val="clear" w:color="auto" w:fill="auto"/>
            <w:hideMark/>
          </w:tcPr>
          <w:p w14:paraId="42CBF8AA" w14:textId="77777777" w:rsidR="00991EDA" w:rsidRPr="00DE2FEE" w:rsidRDefault="00991EDA">
            <w:pPr>
              <w:rPr>
                <w:u w:val="single"/>
              </w:rPr>
            </w:pPr>
            <w:r w:rsidRPr="00DE2FEE">
              <w:rPr>
                <w:u w:val="single"/>
              </w:rPr>
              <w:t>CR pack</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260F57BE" w14:textId="77777777" w:rsidR="00991EDA" w:rsidRDefault="00991EDA">
            <w:r>
              <w:t>Approval</w:t>
            </w:r>
          </w:p>
        </w:tc>
      </w:tr>
      <w:tr w:rsidR="00C046AA" w:rsidRPr="00DE2FEE" w14:paraId="178DA73A" w14:textId="77777777" w:rsidTr="00DE2FEE">
        <w:trPr>
          <w:trHeight w:val="972"/>
        </w:trPr>
        <w:tc>
          <w:tcPr>
            <w:tcW w:w="1995" w:type="dxa"/>
            <w:tcBorders>
              <w:top w:val="single" w:sz="4" w:space="0" w:color="auto"/>
              <w:left w:val="single" w:sz="4" w:space="0" w:color="auto"/>
              <w:bottom w:val="single" w:sz="4" w:space="0" w:color="auto"/>
              <w:right w:val="single" w:sz="4" w:space="0" w:color="auto"/>
            </w:tcBorders>
            <w:shd w:val="clear" w:color="auto" w:fill="auto"/>
            <w:hideMark/>
          </w:tcPr>
          <w:p w14:paraId="37A35FFA" w14:textId="77777777" w:rsidR="00991EDA" w:rsidRDefault="00991EDA">
            <w:r>
              <w:t>S4-220314, S4-220315</w:t>
            </w:r>
          </w:p>
        </w:tc>
        <w:tc>
          <w:tcPr>
            <w:tcW w:w="1333" w:type="dxa"/>
            <w:tcBorders>
              <w:top w:val="single" w:sz="4" w:space="0" w:color="auto"/>
              <w:left w:val="single" w:sz="4" w:space="0" w:color="auto"/>
              <w:bottom w:val="single" w:sz="4" w:space="0" w:color="auto"/>
              <w:right w:val="single" w:sz="4" w:space="0" w:color="auto"/>
            </w:tcBorders>
            <w:shd w:val="clear" w:color="auto" w:fill="auto"/>
            <w:hideMark/>
          </w:tcPr>
          <w:p w14:paraId="11A5D7DC" w14:textId="77777777" w:rsidR="00991EDA" w:rsidRDefault="00991EDA">
            <w:r>
              <w:t>SP-220037</w:t>
            </w:r>
          </w:p>
        </w:tc>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2256C4D4" w14:textId="77777777" w:rsidR="00991EDA" w:rsidRDefault="00991EDA">
            <w:r>
              <w:t>CR pack on Correction 5GMS Client definition and clarification of reference point usage [26.501; WID: 5GMSA]</w:t>
            </w: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14:paraId="75C9AB70" w14:textId="77777777" w:rsidR="00991EDA" w:rsidRDefault="00991EDA">
            <w:r>
              <w:t>3GPP SA4</w:t>
            </w:r>
          </w:p>
        </w:tc>
        <w:tc>
          <w:tcPr>
            <w:tcW w:w="1439" w:type="dxa"/>
            <w:tcBorders>
              <w:top w:val="single" w:sz="4" w:space="0" w:color="auto"/>
              <w:left w:val="single" w:sz="4" w:space="0" w:color="auto"/>
              <w:bottom w:val="single" w:sz="4" w:space="0" w:color="auto"/>
              <w:right w:val="single" w:sz="4" w:space="0" w:color="auto"/>
            </w:tcBorders>
            <w:shd w:val="clear" w:color="auto" w:fill="auto"/>
            <w:hideMark/>
          </w:tcPr>
          <w:p w14:paraId="54C2F141" w14:textId="77777777" w:rsidR="00991EDA" w:rsidRPr="00DE2FEE" w:rsidRDefault="00991EDA">
            <w:pPr>
              <w:rPr>
                <w:u w:val="single"/>
              </w:rPr>
            </w:pPr>
            <w:r w:rsidRPr="00DE2FEE">
              <w:rPr>
                <w:u w:val="single"/>
              </w:rPr>
              <w:t>CR pack</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55AE3755" w14:textId="77777777" w:rsidR="00991EDA" w:rsidRDefault="00991EDA">
            <w:r>
              <w:t>Approval</w:t>
            </w:r>
          </w:p>
        </w:tc>
      </w:tr>
      <w:tr w:rsidR="00C046AA" w:rsidRPr="00DE2FEE" w14:paraId="7317C66D" w14:textId="77777777" w:rsidTr="00DE2FEE">
        <w:trPr>
          <w:trHeight w:val="778"/>
        </w:trPr>
        <w:tc>
          <w:tcPr>
            <w:tcW w:w="1995" w:type="dxa"/>
            <w:tcBorders>
              <w:top w:val="single" w:sz="4" w:space="0" w:color="auto"/>
              <w:left w:val="single" w:sz="4" w:space="0" w:color="auto"/>
              <w:bottom w:val="single" w:sz="4" w:space="0" w:color="auto"/>
              <w:right w:val="single" w:sz="4" w:space="0" w:color="auto"/>
            </w:tcBorders>
            <w:shd w:val="clear" w:color="auto" w:fill="auto"/>
            <w:hideMark/>
          </w:tcPr>
          <w:p w14:paraId="30550C66" w14:textId="77777777" w:rsidR="00991EDA" w:rsidRDefault="00991EDA">
            <w:r>
              <w:t>S4-220317</w:t>
            </w:r>
          </w:p>
        </w:tc>
        <w:tc>
          <w:tcPr>
            <w:tcW w:w="1333" w:type="dxa"/>
            <w:tcBorders>
              <w:top w:val="single" w:sz="4" w:space="0" w:color="auto"/>
              <w:left w:val="single" w:sz="4" w:space="0" w:color="auto"/>
              <w:bottom w:val="single" w:sz="4" w:space="0" w:color="auto"/>
              <w:right w:val="single" w:sz="4" w:space="0" w:color="auto"/>
            </w:tcBorders>
            <w:shd w:val="clear" w:color="auto" w:fill="auto"/>
            <w:hideMark/>
          </w:tcPr>
          <w:p w14:paraId="49C984F6" w14:textId="77777777" w:rsidR="00991EDA" w:rsidRDefault="00991EDA">
            <w:r>
              <w:t>SP-220038</w:t>
            </w:r>
          </w:p>
        </w:tc>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52FEBE63" w14:textId="77777777" w:rsidR="00991EDA" w:rsidRDefault="00991EDA">
            <w:r>
              <w:t>CR Pack on Extensions to MBMS-URLs for ROM Services [26.347;WID: TEI17, TRAPI]</w:t>
            </w: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14:paraId="11DAC0D2" w14:textId="77777777" w:rsidR="00991EDA" w:rsidRDefault="00991EDA">
            <w:r>
              <w:t>3GPP SA4</w:t>
            </w:r>
          </w:p>
        </w:tc>
        <w:tc>
          <w:tcPr>
            <w:tcW w:w="1439" w:type="dxa"/>
            <w:tcBorders>
              <w:top w:val="single" w:sz="4" w:space="0" w:color="auto"/>
              <w:left w:val="single" w:sz="4" w:space="0" w:color="auto"/>
              <w:bottom w:val="single" w:sz="4" w:space="0" w:color="auto"/>
              <w:right w:val="single" w:sz="4" w:space="0" w:color="auto"/>
            </w:tcBorders>
            <w:shd w:val="clear" w:color="auto" w:fill="auto"/>
            <w:hideMark/>
          </w:tcPr>
          <w:p w14:paraId="1023FE80" w14:textId="77777777" w:rsidR="00991EDA" w:rsidRPr="00DE2FEE" w:rsidRDefault="00991EDA">
            <w:pPr>
              <w:rPr>
                <w:u w:val="single"/>
              </w:rPr>
            </w:pPr>
            <w:r w:rsidRPr="00DE2FEE">
              <w:rPr>
                <w:u w:val="single"/>
              </w:rPr>
              <w:t>CR pack</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4FE72F8B" w14:textId="77777777" w:rsidR="00991EDA" w:rsidRDefault="00991EDA">
            <w:r>
              <w:t>Approval</w:t>
            </w:r>
          </w:p>
        </w:tc>
      </w:tr>
      <w:tr w:rsidR="00C046AA" w:rsidRPr="00DE2FEE" w14:paraId="1B702F9E" w14:textId="77777777" w:rsidTr="00DE2FEE">
        <w:trPr>
          <w:trHeight w:val="778"/>
        </w:trPr>
        <w:tc>
          <w:tcPr>
            <w:tcW w:w="1995" w:type="dxa"/>
            <w:tcBorders>
              <w:top w:val="single" w:sz="4" w:space="0" w:color="auto"/>
              <w:left w:val="single" w:sz="4" w:space="0" w:color="auto"/>
              <w:bottom w:val="single" w:sz="4" w:space="0" w:color="auto"/>
              <w:right w:val="single" w:sz="4" w:space="0" w:color="auto"/>
            </w:tcBorders>
            <w:shd w:val="clear" w:color="auto" w:fill="auto"/>
            <w:hideMark/>
          </w:tcPr>
          <w:p w14:paraId="7224491E" w14:textId="77777777" w:rsidR="00991EDA" w:rsidRDefault="00991EDA">
            <w:r>
              <w:t>S4-220329</w:t>
            </w:r>
          </w:p>
        </w:tc>
        <w:tc>
          <w:tcPr>
            <w:tcW w:w="1333" w:type="dxa"/>
            <w:tcBorders>
              <w:top w:val="single" w:sz="4" w:space="0" w:color="auto"/>
              <w:left w:val="single" w:sz="4" w:space="0" w:color="auto"/>
              <w:bottom w:val="single" w:sz="4" w:space="0" w:color="auto"/>
              <w:right w:val="single" w:sz="4" w:space="0" w:color="auto"/>
            </w:tcBorders>
            <w:shd w:val="clear" w:color="auto" w:fill="auto"/>
            <w:hideMark/>
          </w:tcPr>
          <w:p w14:paraId="7515F81C" w14:textId="77777777" w:rsidR="00991EDA" w:rsidRDefault="00991EDA">
            <w:r>
              <w:t>SP-220039</w:t>
            </w:r>
          </w:p>
        </w:tc>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66DC3FE2" w14:textId="77777777" w:rsidR="00991EDA" w:rsidRDefault="00991EDA">
            <w:r>
              <w:t>CR Pack on 5GMS via eMBMS - Architecture, Broadcast and Reporting [26.501; WID: 5MBUSA]</w:t>
            </w: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14:paraId="2A8BA8BB" w14:textId="77777777" w:rsidR="00991EDA" w:rsidRDefault="00991EDA">
            <w:r>
              <w:t>3GPP SA4</w:t>
            </w:r>
          </w:p>
        </w:tc>
        <w:tc>
          <w:tcPr>
            <w:tcW w:w="1439" w:type="dxa"/>
            <w:tcBorders>
              <w:top w:val="single" w:sz="4" w:space="0" w:color="auto"/>
              <w:left w:val="single" w:sz="4" w:space="0" w:color="auto"/>
              <w:bottom w:val="single" w:sz="4" w:space="0" w:color="auto"/>
              <w:right w:val="single" w:sz="4" w:space="0" w:color="auto"/>
            </w:tcBorders>
            <w:shd w:val="clear" w:color="auto" w:fill="auto"/>
            <w:hideMark/>
          </w:tcPr>
          <w:p w14:paraId="4AD4C96D" w14:textId="77777777" w:rsidR="00991EDA" w:rsidRPr="00DE2FEE" w:rsidRDefault="00991EDA">
            <w:pPr>
              <w:rPr>
                <w:u w:val="single"/>
              </w:rPr>
            </w:pPr>
            <w:r w:rsidRPr="00DE2FEE">
              <w:rPr>
                <w:u w:val="single"/>
              </w:rPr>
              <w:t>CR pack</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60403CFA" w14:textId="77777777" w:rsidR="00991EDA" w:rsidRDefault="00991EDA">
            <w:r>
              <w:t>Approval</w:t>
            </w:r>
          </w:p>
        </w:tc>
      </w:tr>
      <w:tr w:rsidR="00C046AA" w:rsidRPr="00DE2FEE" w14:paraId="46FB73AF" w14:textId="77777777" w:rsidTr="00DE2FEE">
        <w:trPr>
          <w:trHeight w:val="1557"/>
        </w:trPr>
        <w:tc>
          <w:tcPr>
            <w:tcW w:w="1995" w:type="dxa"/>
            <w:tcBorders>
              <w:top w:val="single" w:sz="4" w:space="0" w:color="auto"/>
              <w:left w:val="single" w:sz="4" w:space="0" w:color="auto"/>
              <w:bottom w:val="single" w:sz="4" w:space="0" w:color="auto"/>
              <w:right w:val="single" w:sz="4" w:space="0" w:color="auto"/>
            </w:tcBorders>
            <w:shd w:val="clear" w:color="auto" w:fill="auto"/>
            <w:hideMark/>
          </w:tcPr>
          <w:p w14:paraId="39DF9059" w14:textId="77777777" w:rsidR="00991EDA" w:rsidRDefault="00991EDA">
            <w:r>
              <w:t>S4-220226</w:t>
            </w:r>
          </w:p>
        </w:tc>
        <w:tc>
          <w:tcPr>
            <w:tcW w:w="1333" w:type="dxa"/>
            <w:tcBorders>
              <w:top w:val="single" w:sz="4" w:space="0" w:color="auto"/>
              <w:left w:val="single" w:sz="4" w:space="0" w:color="auto"/>
              <w:bottom w:val="single" w:sz="4" w:space="0" w:color="auto"/>
              <w:right w:val="single" w:sz="4" w:space="0" w:color="auto"/>
            </w:tcBorders>
            <w:shd w:val="clear" w:color="auto" w:fill="auto"/>
            <w:hideMark/>
          </w:tcPr>
          <w:p w14:paraId="50B178E7" w14:textId="77777777" w:rsidR="00991EDA" w:rsidRDefault="00991EDA">
            <w:r>
              <w:t>SP-220328</w:t>
            </w:r>
          </w:p>
        </w:tc>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43781633" w14:textId="77777777" w:rsidR="00991EDA" w:rsidRDefault="00991EDA">
            <w:r>
              <w:t>New Feasibility Study on Artificial Intelligence (AI) and Machine Learning (ML) for Media</w:t>
            </w: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14:paraId="70F88C06" w14:textId="77777777" w:rsidR="00991EDA" w:rsidRDefault="00991EDA">
            <w:r>
              <w:t>3GPP SA4</w:t>
            </w:r>
          </w:p>
        </w:tc>
        <w:tc>
          <w:tcPr>
            <w:tcW w:w="1439" w:type="dxa"/>
            <w:tcBorders>
              <w:top w:val="single" w:sz="4" w:space="0" w:color="auto"/>
              <w:left w:val="single" w:sz="4" w:space="0" w:color="auto"/>
              <w:bottom w:val="single" w:sz="4" w:space="0" w:color="auto"/>
              <w:right w:val="single" w:sz="4" w:space="0" w:color="auto"/>
            </w:tcBorders>
            <w:shd w:val="clear" w:color="auto" w:fill="auto"/>
            <w:hideMark/>
          </w:tcPr>
          <w:p w14:paraId="0A20B8CB" w14:textId="77777777" w:rsidR="00991EDA" w:rsidRDefault="00991EDA">
            <w:r>
              <w:t>SID new</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245E0BE7" w14:textId="77777777" w:rsidR="00991EDA" w:rsidRDefault="00991EDA">
            <w:r>
              <w:t>Approval</w:t>
            </w:r>
          </w:p>
        </w:tc>
      </w:tr>
      <w:tr w:rsidR="00C046AA" w:rsidRPr="00DE2FEE" w14:paraId="370067AD" w14:textId="77777777" w:rsidTr="00DE2FEE">
        <w:trPr>
          <w:trHeight w:val="1557"/>
        </w:trPr>
        <w:tc>
          <w:tcPr>
            <w:tcW w:w="1995" w:type="dxa"/>
            <w:tcBorders>
              <w:top w:val="single" w:sz="4" w:space="0" w:color="auto"/>
              <w:left w:val="single" w:sz="4" w:space="0" w:color="auto"/>
              <w:bottom w:val="single" w:sz="4" w:space="0" w:color="auto"/>
              <w:right w:val="single" w:sz="4" w:space="0" w:color="auto"/>
            </w:tcBorders>
            <w:shd w:val="clear" w:color="auto" w:fill="auto"/>
            <w:hideMark/>
          </w:tcPr>
          <w:p w14:paraId="3791E774" w14:textId="77777777" w:rsidR="00991EDA" w:rsidRDefault="00991EDA">
            <w:r>
              <w:lastRenderedPageBreak/>
              <w:t>S4-220273</w:t>
            </w:r>
          </w:p>
        </w:tc>
        <w:tc>
          <w:tcPr>
            <w:tcW w:w="1333" w:type="dxa"/>
            <w:tcBorders>
              <w:top w:val="single" w:sz="4" w:space="0" w:color="auto"/>
              <w:left w:val="single" w:sz="4" w:space="0" w:color="auto"/>
              <w:bottom w:val="single" w:sz="4" w:space="0" w:color="auto"/>
              <w:right w:val="single" w:sz="4" w:space="0" w:color="auto"/>
            </w:tcBorders>
            <w:shd w:val="clear" w:color="auto" w:fill="auto"/>
            <w:hideMark/>
          </w:tcPr>
          <w:p w14:paraId="73690FAD" w14:textId="77777777" w:rsidR="00991EDA" w:rsidRDefault="00991EDA">
            <w:r>
              <w:t>SP-220239</w:t>
            </w:r>
          </w:p>
        </w:tc>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208B4514" w14:textId="77777777" w:rsidR="00991EDA" w:rsidRDefault="00991EDA">
            <w:r>
              <w:t>New Feasibility Study on the enhancements for immersive Real-time Communication for WebRTC</w:t>
            </w: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14:paraId="19E5D308" w14:textId="77777777" w:rsidR="00991EDA" w:rsidRDefault="00991EDA">
            <w:r>
              <w:t>3GPP SA4</w:t>
            </w:r>
          </w:p>
        </w:tc>
        <w:tc>
          <w:tcPr>
            <w:tcW w:w="1439" w:type="dxa"/>
            <w:tcBorders>
              <w:top w:val="single" w:sz="4" w:space="0" w:color="auto"/>
              <w:left w:val="single" w:sz="4" w:space="0" w:color="auto"/>
              <w:bottom w:val="single" w:sz="4" w:space="0" w:color="auto"/>
              <w:right w:val="single" w:sz="4" w:space="0" w:color="auto"/>
            </w:tcBorders>
            <w:shd w:val="clear" w:color="auto" w:fill="auto"/>
            <w:hideMark/>
          </w:tcPr>
          <w:p w14:paraId="20DD8751" w14:textId="77777777" w:rsidR="00991EDA" w:rsidRDefault="00991EDA">
            <w:r>
              <w:t>SID new</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6D9CE4BF" w14:textId="77777777" w:rsidR="00991EDA" w:rsidRDefault="00991EDA">
            <w:r>
              <w:t>Approval</w:t>
            </w:r>
          </w:p>
        </w:tc>
      </w:tr>
      <w:tr w:rsidR="00C046AA" w:rsidRPr="00DE2FEE" w14:paraId="5C6BBAE3" w14:textId="77777777" w:rsidTr="00DE2FEE">
        <w:trPr>
          <w:trHeight w:val="1557"/>
        </w:trPr>
        <w:tc>
          <w:tcPr>
            <w:tcW w:w="1995" w:type="dxa"/>
            <w:tcBorders>
              <w:top w:val="single" w:sz="4" w:space="0" w:color="auto"/>
              <w:left w:val="single" w:sz="4" w:space="0" w:color="auto"/>
              <w:bottom w:val="single" w:sz="4" w:space="0" w:color="auto"/>
              <w:right w:val="single" w:sz="4" w:space="0" w:color="auto"/>
            </w:tcBorders>
            <w:shd w:val="clear" w:color="auto" w:fill="auto"/>
            <w:hideMark/>
          </w:tcPr>
          <w:p w14:paraId="25962E18" w14:textId="77777777" w:rsidR="00991EDA" w:rsidRDefault="00991EDA">
            <w:r>
              <w:t>S4-220333</w:t>
            </w:r>
          </w:p>
        </w:tc>
        <w:tc>
          <w:tcPr>
            <w:tcW w:w="1333" w:type="dxa"/>
            <w:tcBorders>
              <w:top w:val="single" w:sz="4" w:space="0" w:color="auto"/>
              <w:left w:val="single" w:sz="4" w:space="0" w:color="auto"/>
              <w:bottom w:val="single" w:sz="4" w:space="0" w:color="auto"/>
              <w:right w:val="single" w:sz="4" w:space="0" w:color="auto"/>
            </w:tcBorders>
            <w:shd w:val="clear" w:color="auto" w:fill="auto"/>
            <w:hideMark/>
          </w:tcPr>
          <w:p w14:paraId="0D7304D2" w14:textId="77777777" w:rsidR="00991EDA" w:rsidRDefault="00991EDA">
            <w:r>
              <w:t>SP-220240</w:t>
            </w:r>
          </w:p>
        </w:tc>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108CA550" w14:textId="77777777" w:rsidR="00991EDA" w:rsidRDefault="00991EDA">
            <w:r>
              <w:t>New Feasibility Study on Smartly Tethering AR Glasses (SmarTAR)</w:t>
            </w: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14:paraId="7EAEAA4D" w14:textId="77777777" w:rsidR="00991EDA" w:rsidRDefault="00991EDA">
            <w:r>
              <w:t>3GPP SA4</w:t>
            </w:r>
          </w:p>
        </w:tc>
        <w:tc>
          <w:tcPr>
            <w:tcW w:w="1439" w:type="dxa"/>
            <w:tcBorders>
              <w:top w:val="single" w:sz="4" w:space="0" w:color="auto"/>
              <w:left w:val="single" w:sz="4" w:space="0" w:color="auto"/>
              <w:bottom w:val="single" w:sz="4" w:space="0" w:color="auto"/>
              <w:right w:val="single" w:sz="4" w:space="0" w:color="auto"/>
            </w:tcBorders>
            <w:shd w:val="clear" w:color="auto" w:fill="auto"/>
            <w:hideMark/>
          </w:tcPr>
          <w:p w14:paraId="0DC84DAD" w14:textId="77777777" w:rsidR="00991EDA" w:rsidRDefault="00991EDA">
            <w:r>
              <w:t>SID new</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5858A982" w14:textId="77777777" w:rsidR="00991EDA" w:rsidRDefault="00991EDA">
            <w:r>
              <w:t>Approval</w:t>
            </w:r>
          </w:p>
        </w:tc>
      </w:tr>
      <w:tr w:rsidR="00C046AA" w:rsidRPr="00DE2FEE" w14:paraId="285E1DF5" w14:textId="77777777" w:rsidTr="00DE2FEE">
        <w:trPr>
          <w:trHeight w:val="1557"/>
        </w:trPr>
        <w:tc>
          <w:tcPr>
            <w:tcW w:w="1995" w:type="dxa"/>
            <w:tcBorders>
              <w:top w:val="single" w:sz="4" w:space="0" w:color="auto"/>
              <w:left w:val="single" w:sz="4" w:space="0" w:color="auto"/>
              <w:bottom w:val="single" w:sz="4" w:space="0" w:color="auto"/>
              <w:right w:val="single" w:sz="4" w:space="0" w:color="auto"/>
            </w:tcBorders>
            <w:shd w:val="clear" w:color="auto" w:fill="auto"/>
            <w:hideMark/>
          </w:tcPr>
          <w:p w14:paraId="2BED8E6D" w14:textId="77777777" w:rsidR="00991EDA" w:rsidRDefault="00991EDA">
            <w:r>
              <w:t>S4-220273</w:t>
            </w:r>
          </w:p>
        </w:tc>
        <w:tc>
          <w:tcPr>
            <w:tcW w:w="1333" w:type="dxa"/>
            <w:tcBorders>
              <w:top w:val="single" w:sz="4" w:space="0" w:color="auto"/>
              <w:left w:val="single" w:sz="4" w:space="0" w:color="auto"/>
              <w:bottom w:val="single" w:sz="4" w:space="0" w:color="auto"/>
              <w:right w:val="single" w:sz="4" w:space="0" w:color="auto"/>
            </w:tcBorders>
            <w:shd w:val="clear" w:color="auto" w:fill="auto"/>
            <w:hideMark/>
          </w:tcPr>
          <w:p w14:paraId="537DBE05" w14:textId="77777777" w:rsidR="00991EDA" w:rsidRDefault="00991EDA">
            <w:r>
              <w:t>SP-220241</w:t>
            </w:r>
          </w:p>
        </w:tc>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19EF982A" w14:textId="77777777" w:rsidR="00991EDA" w:rsidRDefault="00991EDA">
            <w:r>
              <w:t>New WID on immersive Real-time Communication for WebRTC (iRTCW)</w:t>
            </w: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14:paraId="17AD4EA3" w14:textId="77777777" w:rsidR="00991EDA" w:rsidRDefault="00991EDA">
            <w:r>
              <w:t>3GPP SA4</w:t>
            </w:r>
          </w:p>
        </w:tc>
        <w:tc>
          <w:tcPr>
            <w:tcW w:w="1439" w:type="dxa"/>
            <w:tcBorders>
              <w:top w:val="single" w:sz="4" w:space="0" w:color="auto"/>
              <w:left w:val="single" w:sz="4" w:space="0" w:color="auto"/>
              <w:bottom w:val="single" w:sz="4" w:space="0" w:color="auto"/>
              <w:right w:val="single" w:sz="4" w:space="0" w:color="auto"/>
            </w:tcBorders>
            <w:shd w:val="clear" w:color="auto" w:fill="auto"/>
            <w:hideMark/>
          </w:tcPr>
          <w:p w14:paraId="6EAE92B6" w14:textId="77777777" w:rsidR="00991EDA" w:rsidRDefault="00991EDA">
            <w:r>
              <w:t>WID new</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3A3F459B" w14:textId="77777777" w:rsidR="00991EDA" w:rsidRDefault="00991EDA">
            <w:r>
              <w:t>Approval</w:t>
            </w:r>
          </w:p>
        </w:tc>
      </w:tr>
      <w:tr w:rsidR="00C046AA" w:rsidRPr="00DE2FEE" w14:paraId="3A3F1AE8" w14:textId="77777777" w:rsidTr="00DE2FEE">
        <w:trPr>
          <w:trHeight w:val="1557"/>
        </w:trPr>
        <w:tc>
          <w:tcPr>
            <w:tcW w:w="1995" w:type="dxa"/>
            <w:tcBorders>
              <w:top w:val="single" w:sz="4" w:space="0" w:color="auto"/>
              <w:left w:val="single" w:sz="4" w:space="0" w:color="auto"/>
              <w:bottom w:val="single" w:sz="4" w:space="0" w:color="auto"/>
              <w:right w:val="single" w:sz="4" w:space="0" w:color="auto"/>
            </w:tcBorders>
            <w:shd w:val="clear" w:color="auto" w:fill="auto"/>
            <w:hideMark/>
          </w:tcPr>
          <w:p w14:paraId="3DB000E4" w14:textId="77777777" w:rsidR="00991EDA" w:rsidRDefault="00991EDA">
            <w:r>
              <w:t>S4-220332</w:t>
            </w:r>
          </w:p>
        </w:tc>
        <w:tc>
          <w:tcPr>
            <w:tcW w:w="1333" w:type="dxa"/>
            <w:tcBorders>
              <w:top w:val="single" w:sz="4" w:space="0" w:color="auto"/>
              <w:left w:val="single" w:sz="4" w:space="0" w:color="auto"/>
              <w:bottom w:val="single" w:sz="4" w:space="0" w:color="auto"/>
              <w:right w:val="single" w:sz="4" w:space="0" w:color="auto"/>
            </w:tcBorders>
            <w:shd w:val="clear" w:color="auto" w:fill="auto"/>
            <w:hideMark/>
          </w:tcPr>
          <w:p w14:paraId="241F1035" w14:textId="77777777" w:rsidR="00991EDA" w:rsidRDefault="00991EDA">
            <w:r>
              <w:t>SP-220242</w:t>
            </w:r>
          </w:p>
        </w:tc>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56BD91E0" w14:textId="77777777" w:rsidR="00991EDA" w:rsidRDefault="00991EDA">
            <w:r>
              <w:t>New WID on Media Capabilities for Augmented Reality (MeCAR)</w:t>
            </w: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14:paraId="4192294C" w14:textId="77777777" w:rsidR="00991EDA" w:rsidRDefault="00991EDA">
            <w:r>
              <w:t>3GPP SA4</w:t>
            </w:r>
          </w:p>
        </w:tc>
        <w:tc>
          <w:tcPr>
            <w:tcW w:w="1439" w:type="dxa"/>
            <w:tcBorders>
              <w:top w:val="single" w:sz="4" w:space="0" w:color="auto"/>
              <w:left w:val="single" w:sz="4" w:space="0" w:color="auto"/>
              <w:bottom w:val="single" w:sz="4" w:space="0" w:color="auto"/>
              <w:right w:val="single" w:sz="4" w:space="0" w:color="auto"/>
            </w:tcBorders>
            <w:shd w:val="clear" w:color="auto" w:fill="auto"/>
            <w:hideMark/>
          </w:tcPr>
          <w:p w14:paraId="1F472A2B" w14:textId="77777777" w:rsidR="00991EDA" w:rsidRDefault="00991EDA">
            <w:r>
              <w:t>WID new</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08297A22" w14:textId="77777777" w:rsidR="00991EDA" w:rsidRDefault="00991EDA">
            <w:r>
              <w:t>Approval</w:t>
            </w:r>
          </w:p>
        </w:tc>
      </w:tr>
      <w:tr w:rsidR="00C046AA" w:rsidRPr="00DE2FEE" w14:paraId="09EEB3CD" w14:textId="77777777" w:rsidTr="00DE2FEE">
        <w:trPr>
          <w:trHeight w:val="1167"/>
        </w:trPr>
        <w:tc>
          <w:tcPr>
            <w:tcW w:w="1995" w:type="dxa"/>
            <w:tcBorders>
              <w:top w:val="single" w:sz="4" w:space="0" w:color="auto"/>
              <w:left w:val="single" w:sz="4" w:space="0" w:color="auto"/>
              <w:bottom w:val="single" w:sz="4" w:space="0" w:color="auto"/>
              <w:right w:val="single" w:sz="4" w:space="0" w:color="auto"/>
            </w:tcBorders>
            <w:shd w:val="clear" w:color="auto" w:fill="auto"/>
            <w:hideMark/>
          </w:tcPr>
          <w:p w14:paraId="21F804BC" w14:textId="77777777" w:rsidR="00991EDA" w:rsidRDefault="00991EDA">
            <w:r>
              <w:t>S4-220024</w:t>
            </w:r>
          </w:p>
        </w:tc>
        <w:tc>
          <w:tcPr>
            <w:tcW w:w="1333" w:type="dxa"/>
            <w:tcBorders>
              <w:top w:val="single" w:sz="4" w:space="0" w:color="auto"/>
              <w:left w:val="single" w:sz="4" w:space="0" w:color="auto"/>
              <w:bottom w:val="single" w:sz="4" w:space="0" w:color="auto"/>
              <w:right w:val="single" w:sz="4" w:space="0" w:color="auto"/>
            </w:tcBorders>
            <w:shd w:val="clear" w:color="auto" w:fill="auto"/>
            <w:hideMark/>
          </w:tcPr>
          <w:p w14:paraId="42DA5A97" w14:textId="77777777" w:rsidR="00991EDA" w:rsidRDefault="00991EDA">
            <w:r>
              <w:t>SP-220243</w:t>
            </w:r>
          </w:p>
        </w:tc>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4DD238D5" w14:textId="77777777" w:rsidR="00991EDA" w:rsidRDefault="00991EDA">
            <w:r>
              <w:t>[5MBP3] Proposed Exception Sheet</w:t>
            </w: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14:paraId="14DB2563" w14:textId="77777777" w:rsidR="00991EDA" w:rsidRDefault="00991EDA">
            <w:r>
              <w:t>3GPP SA4</w:t>
            </w:r>
          </w:p>
        </w:tc>
        <w:tc>
          <w:tcPr>
            <w:tcW w:w="1439" w:type="dxa"/>
            <w:tcBorders>
              <w:top w:val="single" w:sz="4" w:space="0" w:color="auto"/>
              <w:left w:val="single" w:sz="4" w:space="0" w:color="auto"/>
              <w:bottom w:val="single" w:sz="4" w:space="0" w:color="auto"/>
              <w:right w:val="single" w:sz="4" w:space="0" w:color="auto"/>
            </w:tcBorders>
            <w:shd w:val="clear" w:color="auto" w:fill="auto"/>
            <w:hideMark/>
          </w:tcPr>
          <w:p w14:paraId="363610EC" w14:textId="77777777" w:rsidR="00991EDA" w:rsidRDefault="00991EDA">
            <w:r>
              <w:t>WI exception request</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5333EBED" w14:textId="77777777" w:rsidR="00991EDA" w:rsidRDefault="00991EDA">
            <w:r>
              <w:t>Approval</w:t>
            </w:r>
          </w:p>
        </w:tc>
      </w:tr>
      <w:tr w:rsidR="00C046AA" w:rsidRPr="00DE2FEE" w14:paraId="6E3A5EC5" w14:textId="77777777" w:rsidTr="00DE2FEE">
        <w:trPr>
          <w:trHeight w:val="1167"/>
        </w:trPr>
        <w:tc>
          <w:tcPr>
            <w:tcW w:w="1995" w:type="dxa"/>
            <w:tcBorders>
              <w:top w:val="single" w:sz="4" w:space="0" w:color="auto"/>
              <w:left w:val="single" w:sz="4" w:space="0" w:color="auto"/>
              <w:bottom w:val="single" w:sz="4" w:space="0" w:color="auto"/>
              <w:right w:val="single" w:sz="4" w:space="0" w:color="auto"/>
            </w:tcBorders>
            <w:shd w:val="clear" w:color="auto" w:fill="auto"/>
            <w:hideMark/>
          </w:tcPr>
          <w:p w14:paraId="257464A4" w14:textId="77777777" w:rsidR="00991EDA" w:rsidRDefault="00991EDA">
            <w:r>
              <w:t>S4-220052</w:t>
            </w:r>
          </w:p>
        </w:tc>
        <w:tc>
          <w:tcPr>
            <w:tcW w:w="1333" w:type="dxa"/>
            <w:tcBorders>
              <w:top w:val="single" w:sz="4" w:space="0" w:color="auto"/>
              <w:left w:val="single" w:sz="4" w:space="0" w:color="auto"/>
              <w:bottom w:val="single" w:sz="4" w:space="0" w:color="auto"/>
              <w:right w:val="single" w:sz="4" w:space="0" w:color="auto"/>
            </w:tcBorders>
            <w:shd w:val="clear" w:color="auto" w:fill="auto"/>
            <w:hideMark/>
          </w:tcPr>
          <w:p w14:paraId="7D459EA6" w14:textId="77777777" w:rsidR="00991EDA" w:rsidRDefault="00991EDA">
            <w:r>
              <w:t>SP-220244</w:t>
            </w:r>
          </w:p>
        </w:tc>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72E4338C" w14:textId="77777777" w:rsidR="00991EDA" w:rsidRDefault="00991EDA">
            <w:r>
              <w:t>[EVEX] Proposed Exception Sheet</w:t>
            </w: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14:paraId="379A7BC5" w14:textId="77777777" w:rsidR="00991EDA" w:rsidRDefault="00991EDA">
            <w:r>
              <w:t>3GPP SA4</w:t>
            </w:r>
          </w:p>
        </w:tc>
        <w:tc>
          <w:tcPr>
            <w:tcW w:w="1439" w:type="dxa"/>
            <w:tcBorders>
              <w:top w:val="single" w:sz="4" w:space="0" w:color="auto"/>
              <w:left w:val="single" w:sz="4" w:space="0" w:color="auto"/>
              <w:bottom w:val="single" w:sz="4" w:space="0" w:color="auto"/>
              <w:right w:val="single" w:sz="4" w:space="0" w:color="auto"/>
            </w:tcBorders>
            <w:shd w:val="clear" w:color="auto" w:fill="auto"/>
            <w:hideMark/>
          </w:tcPr>
          <w:p w14:paraId="3C8AFC6C" w14:textId="77777777" w:rsidR="00991EDA" w:rsidRDefault="00991EDA">
            <w:r>
              <w:t>WI exception request</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3B029C7E" w14:textId="77777777" w:rsidR="00991EDA" w:rsidRDefault="00991EDA">
            <w:r>
              <w:t>Approval</w:t>
            </w:r>
          </w:p>
        </w:tc>
      </w:tr>
      <w:tr w:rsidR="00C046AA" w:rsidRPr="00DE2FEE" w14:paraId="44FA6B5C" w14:textId="77777777" w:rsidTr="00DE2FEE">
        <w:trPr>
          <w:trHeight w:val="1167"/>
        </w:trPr>
        <w:tc>
          <w:tcPr>
            <w:tcW w:w="1995" w:type="dxa"/>
            <w:tcBorders>
              <w:top w:val="single" w:sz="4" w:space="0" w:color="auto"/>
              <w:left w:val="single" w:sz="4" w:space="0" w:color="auto"/>
              <w:bottom w:val="single" w:sz="4" w:space="0" w:color="auto"/>
              <w:right w:val="single" w:sz="4" w:space="0" w:color="auto"/>
            </w:tcBorders>
            <w:shd w:val="clear" w:color="auto" w:fill="auto"/>
            <w:hideMark/>
          </w:tcPr>
          <w:p w14:paraId="505292F7" w14:textId="77777777" w:rsidR="00991EDA" w:rsidRDefault="00991EDA">
            <w:r>
              <w:t>S4-220281</w:t>
            </w:r>
          </w:p>
        </w:tc>
        <w:tc>
          <w:tcPr>
            <w:tcW w:w="1333" w:type="dxa"/>
            <w:tcBorders>
              <w:top w:val="single" w:sz="4" w:space="0" w:color="auto"/>
              <w:left w:val="single" w:sz="4" w:space="0" w:color="auto"/>
              <w:bottom w:val="single" w:sz="4" w:space="0" w:color="auto"/>
              <w:right w:val="single" w:sz="4" w:space="0" w:color="auto"/>
            </w:tcBorders>
            <w:shd w:val="clear" w:color="auto" w:fill="auto"/>
            <w:hideMark/>
          </w:tcPr>
          <w:p w14:paraId="0ADD010C" w14:textId="77777777" w:rsidR="00991EDA" w:rsidRDefault="00991EDA">
            <w:r>
              <w:t>SP-220245</w:t>
            </w:r>
          </w:p>
        </w:tc>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5B7DF1BD" w14:textId="77777777" w:rsidR="00991EDA" w:rsidRDefault="00991EDA">
            <w:r>
              <w:t>[FS_NPN4AVProd] Proposed Exception Request</w:t>
            </w: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14:paraId="09AFCB56" w14:textId="77777777" w:rsidR="00991EDA" w:rsidRDefault="00991EDA">
            <w:r>
              <w:t>3GPP SA4</w:t>
            </w:r>
          </w:p>
        </w:tc>
        <w:tc>
          <w:tcPr>
            <w:tcW w:w="1439" w:type="dxa"/>
            <w:tcBorders>
              <w:top w:val="single" w:sz="4" w:space="0" w:color="auto"/>
              <w:left w:val="single" w:sz="4" w:space="0" w:color="auto"/>
              <w:bottom w:val="single" w:sz="4" w:space="0" w:color="auto"/>
              <w:right w:val="single" w:sz="4" w:space="0" w:color="auto"/>
            </w:tcBorders>
            <w:shd w:val="clear" w:color="auto" w:fill="auto"/>
            <w:hideMark/>
          </w:tcPr>
          <w:p w14:paraId="38185665" w14:textId="77777777" w:rsidR="00991EDA" w:rsidRDefault="00991EDA">
            <w:r>
              <w:t>WI exception request</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18B7245B" w14:textId="77777777" w:rsidR="00991EDA" w:rsidRDefault="00991EDA">
            <w:r>
              <w:t>Approval</w:t>
            </w:r>
          </w:p>
        </w:tc>
      </w:tr>
      <w:tr w:rsidR="00C046AA" w:rsidRPr="00DE2FEE" w14:paraId="38879FCD" w14:textId="77777777" w:rsidTr="00DE2FEE">
        <w:trPr>
          <w:trHeight w:val="1167"/>
        </w:trPr>
        <w:tc>
          <w:tcPr>
            <w:tcW w:w="1995" w:type="dxa"/>
            <w:tcBorders>
              <w:top w:val="single" w:sz="4" w:space="0" w:color="auto"/>
              <w:left w:val="single" w:sz="4" w:space="0" w:color="auto"/>
              <w:bottom w:val="single" w:sz="4" w:space="0" w:color="auto"/>
              <w:right w:val="single" w:sz="4" w:space="0" w:color="auto"/>
            </w:tcBorders>
            <w:shd w:val="clear" w:color="auto" w:fill="auto"/>
            <w:hideMark/>
          </w:tcPr>
          <w:p w14:paraId="55F57A05" w14:textId="77777777" w:rsidR="00991EDA" w:rsidRDefault="00991EDA">
            <w:r>
              <w:t>S4-220295</w:t>
            </w:r>
          </w:p>
        </w:tc>
        <w:tc>
          <w:tcPr>
            <w:tcW w:w="1333" w:type="dxa"/>
            <w:tcBorders>
              <w:top w:val="single" w:sz="4" w:space="0" w:color="auto"/>
              <w:left w:val="single" w:sz="4" w:space="0" w:color="auto"/>
              <w:bottom w:val="single" w:sz="4" w:space="0" w:color="auto"/>
              <w:right w:val="single" w:sz="4" w:space="0" w:color="auto"/>
            </w:tcBorders>
            <w:shd w:val="clear" w:color="auto" w:fill="auto"/>
            <w:hideMark/>
          </w:tcPr>
          <w:p w14:paraId="4556E43D" w14:textId="77777777" w:rsidR="00991EDA" w:rsidRDefault="00991EDA">
            <w:r>
              <w:t>SP-220246</w:t>
            </w:r>
          </w:p>
        </w:tc>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317ECA82" w14:textId="77777777" w:rsidR="00991EDA" w:rsidRDefault="00991EDA">
            <w:r>
              <w:t>[5GMS_EDGE_3] Proposed Exception Request</w:t>
            </w: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14:paraId="682BA89A" w14:textId="77777777" w:rsidR="00991EDA" w:rsidRDefault="00991EDA">
            <w:r>
              <w:t>3GPP SA4</w:t>
            </w:r>
          </w:p>
        </w:tc>
        <w:tc>
          <w:tcPr>
            <w:tcW w:w="1439" w:type="dxa"/>
            <w:tcBorders>
              <w:top w:val="single" w:sz="4" w:space="0" w:color="auto"/>
              <w:left w:val="single" w:sz="4" w:space="0" w:color="auto"/>
              <w:bottom w:val="single" w:sz="4" w:space="0" w:color="auto"/>
              <w:right w:val="single" w:sz="4" w:space="0" w:color="auto"/>
            </w:tcBorders>
            <w:shd w:val="clear" w:color="auto" w:fill="auto"/>
            <w:hideMark/>
          </w:tcPr>
          <w:p w14:paraId="6DF011CE" w14:textId="77777777" w:rsidR="00991EDA" w:rsidRDefault="00991EDA">
            <w:r>
              <w:t>WI exception request</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2DE80153" w14:textId="77777777" w:rsidR="00991EDA" w:rsidRDefault="00991EDA">
            <w:r>
              <w:t>Approval</w:t>
            </w:r>
          </w:p>
        </w:tc>
      </w:tr>
      <w:tr w:rsidR="00C046AA" w:rsidRPr="00DE2FEE" w14:paraId="60B8699F" w14:textId="77777777" w:rsidTr="00DE2FEE">
        <w:trPr>
          <w:trHeight w:val="1167"/>
        </w:trPr>
        <w:tc>
          <w:tcPr>
            <w:tcW w:w="1995" w:type="dxa"/>
            <w:tcBorders>
              <w:top w:val="single" w:sz="4" w:space="0" w:color="auto"/>
              <w:left w:val="single" w:sz="4" w:space="0" w:color="auto"/>
              <w:bottom w:val="single" w:sz="4" w:space="0" w:color="auto"/>
              <w:right w:val="single" w:sz="4" w:space="0" w:color="auto"/>
            </w:tcBorders>
            <w:shd w:val="clear" w:color="auto" w:fill="auto"/>
            <w:hideMark/>
          </w:tcPr>
          <w:p w14:paraId="460A3C5C" w14:textId="77777777" w:rsidR="00991EDA" w:rsidRDefault="00991EDA">
            <w:r>
              <w:t>S4-220298</w:t>
            </w:r>
          </w:p>
        </w:tc>
        <w:tc>
          <w:tcPr>
            <w:tcW w:w="1333" w:type="dxa"/>
            <w:tcBorders>
              <w:top w:val="single" w:sz="4" w:space="0" w:color="auto"/>
              <w:left w:val="single" w:sz="4" w:space="0" w:color="auto"/>
              <w:bottom w:val="single" w:sz="4" w:space="0" w:color="auto"/>
              <w:right w:val="single" w:sz="4" w:space="0" w:color="auto"/>
            </w:tcBorders>
            <w:shd w:val="clear" w:color="auto" w:fill="auto"/>
            <w:hideMark/>
          </w:tcPr>
          <w:p w14:paraId="11BA7ACE" w14:textId="77777777" w:rsidR="00991EDA" w:rsidRDefault="00991EDA">
            <w:r>
              <w:t>SP-220247</w:t>
            </w:r>
          </w:p>
        </w:tc>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3A05DB19" w14:textId="77777777" w:rsidR="00991EDA" w:rsidRDefault="00991EDA">
            <w:r>
              <w:t>[FS_5GVideo] Proposed Exception Sheet</w:t>
            </w: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14:paraId="0DB312A5" w14:textId="77777777" w:rsidR="00991EDA" w:rsidRDefault="00991EDA">
            <w:r>
              <w:t>3GPP SA4</w:t>
            </w:r>
          </w:p>
        </w:tc>
        <w:tc>
          <w:tcPr>
            <w:tcW w:w="1439" w:type="dxa"/>
            <w:tcBorders>
              <w:top w:val="single" w:sz="4" w:space="0" w:color="auto"/>
              <w:left w:val="single" w:sz="4" w:space="0" w:color="auto"/>
              <w:bottom w:val="single" w:sz="4" w:space="0" w:color="auto"/>
              <w:right w:val="single" w:sz="4" w:space="0" w:color="auto"/>
            </w:tcBorders>
            <w:shd w:val="clear" w:color="auto" w:fill="auto"/>
            <w:hideMark/>
          </w:tcPr>
          <w:p w14:paraId="29DEFF23" w14:textId="77777777" w:rsidR="00991EDA" w:rsidRDefault="00991EDA">
            <w:r>
              <w:t>WI exception request</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6AEEA838" w14:textId="77777777" w:rsidR="00991EDA" w:rsidRDefault="00991EDA">
            <w:r>
              <w:t>Approval</w:t>
            </w:r>
          </w:p>
        </w:tc>
      </w:tr>
      <w:tr w:rsidR="00C046AA" w:rsidRPr="00DE2FEE" w14:paraId="752CF0E3" w14:textId="77777777" w:rsidTr="00DE2FEE">
        <w:trPr>
          <w:trHeight w:val="583"/>
        </w:trPr>
        <w:tc>
          <w:tcPr>
            <w:tcW w:w="1995" w:type="dxa"/>
            <w:tcBorders>
              <w:top w:val="single" w:sz="4" w:space="0" w:color="auto"/>
              <w:left w:val="single" w:sz="4" w:space="0" w:color="auto"/>
              <w:bottom w:val="single" w:sz="4" w:space="0" w:color="auto"/>
              <w:right w:val="single" w:sz="4" w:space="0" w:color="auto"/>
            </w:tcBorders>
            <w:shd w:val="clear" w:color="auto" w:fill="auto"/>
            <w:hideMark/>
          </w:tcPr>
          <w:p w14:paraId="1DB8ED94" w14:textId="77777777" w:rsidR="00991EDA" w:rsidRDefault="00991EDA">
            <w:r>
              <w:t>S4-220253</w:t>
            </w:r>
          </w:p>
        </w:tc>
        <w:tc>
          <w:tcPr>
            <w:tcW w:w="1333" w:type="dxa"/>
            <w:tcBorders>
              <w:top w:val="single" w:sz="4" w:space="0" w:color="auto"/>
              <w:left w:val="single" w:sz="4" w:space="0" w:color="auto"/>
              <w:bottom w:val="single" w:sz="4" w:space="0" w:color="auto"/>
              <w:right w:val="single" w:sz="4" w:space="0" w:color="auto"/>
            </w:tcBorders>
            <w:shd w:val="clear" w:color="auto" w:fill="auto"/>
            <w:hideMark/>
          </w:tcPr>
          <w:p w14:paraId="5A7F010F" w14:textId="77777777" w:rsidR="00991EDA" w:rsidRDefault="00991EDA">
            <w:r>
              <w:t>SP-220248</w:t>
            </w:r>
          </w:p>
        </w:tc>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5558826D" w14:textId="77777777" w:rsidR="00991EDA" w:rsidRDefault="00991EDA">
            <w:r>
              <w:t>TS 26.532: Data Collection and Reporting; Protocols and Formats</w:t>
            </w: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14:paraId="3F90719B" w14:textId="77777777" w:rsidR="00991EDA" w:rsidRDefault="00991EDA">
            <w:r>
              <w:t>3GPP SA4</w:t>
            </w:r>
          </w:p>
        </w:tc>
        <w:tc>
          <w:tcPr>
            <w:tcW w:w="1439" w:type="dxa"/>
            <w:tcBorders>
              <w:top w:val="single" w:sz="4" w:space="0" w:color="auto"/>
              <w:left w:val="single" w:sz="4" w:space="0" w:color="auto"/>
              <w:bottom w:val="single" w:sz="4" w:space="0" w:color="auto"/>
              <w:right w:val="single" w:sz="4" w:space="0" w:color="auto"/>
            </w:tcBorders>
            <w:shd w:val="clear" w:color="auto" w:fill="auto"/>
            <w:hideMark/>
          </w:tcPr>
          <w:p w14:paraId="23631144" w14:textId="77777777" w:rsidR="00991EDA" w:rsidRDefault="00991EDA">
            <w:r>
              <w:t>draft TS</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2A9A1BE5" w14:textId="77777777" w:rsidR="00991EDA" w:rsidRDefault="00991EDA">
            <w:r>
              <w:t>Information</w:t>
            </w:r>
          </w:p>
        </w:tc>
      </w:tr>
      <w:tr w:rsidR="00C046AA" w:rsidRPr="00DE2FEE" w14:paraId="5E50BF71" w14:textId="77777777" w:rsidTr="00DE2FEE">
        <w:trPr>
          <w:trHeight w:val="778"/>
        </w:trPr>
        <w:tc>
          <w:tcPr>
            <w:tcW w:w="1995" w:type="dxa"/>
            <w:tcBorders>
              <w:top w:val="single" w:sz="4" w:space="0" w:color="auto"/>
              <w:left w:val="single" w:sz="4" w:space="0" w:color="auto"/>
              <w:bottom w:val="single" w:sz="4" w:space="0" w:color="auto"/>
              <w:right w:val="single" w:sz="4" w:space="0" w:color="auto"/>
            </w:tcBorders>
            <w:shd w:val="clear" w:color="auto" w:fill="auto"/>
            <w:hideMark/>
          </w:tcPr>
          <w:p w14:paraId="5822265B" w14:textId="77777777" w:rsidR="00991EDA" w:rsidRDefault="00991EDA">
            <w:r>
              <w:t>S4-220285</w:t>
            </w:r>
          </w:p>
        </w:tc>
        <w:tc>
          <w:tcPr>
            <w:tcW w:w="1333" w:type="dxa"/>
            <w:tcBorders>
              <w:top w:val="single" w:sz="4" w:space="0" w:color="auto"/>
              <w:left w:val="single" w:sz="4" w:space="0" w:color="auto"/>
              <w:bottom w:val="single" w:sz="4" w:space="0" w:color="auto"/>
              <w:right w:val="single" w:sz="4" w:space="0" w:color="auto"/>
            </w:tcBorders>
            <w:shd w:val="clear" w:color="auto" w:fill="auto"/>
            <w:hideMark/>
          </w:tcPr>
          <w:p w14:paraId="31264E7F" w14:textId="77777777" w:rsidR="00991EDA" w:rsidRDefault="00991EDA">
            <w:r>
              <w:t>SP-220249</w:t>
            </w:r>
          </w:p>
        </w:tc>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259E2505" w14:textId="77777777" w:rsidR="00991EDA" w:rsidRDefault="00991EDA">
            <w:r>
              <w:t>TS 26.517: 5G Multicast–Broadcast User Services; Protocols and Formats</w:t>
            </w: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14:paraId="3EFF0436" w14:textId="77777777" w:rsidR="00991EDA" w:rsidRDefault="00991EDA">
            <w:r>
              <w:t>3GPP SA4</w:t>
            </w:r>
          </w:p>
        </w:tc>
        <w:tc>
          <w:tcPr>
            <w:tcW w:w="1439" w:type="dxa"/>
            <w:tcBorders>
              <w:top w:val="single" w:sz="4" w:space="0" w:color="auto"/>
              <w:left w:val="single" w:sz="4" w:space="0" w:color="auto"/>
              <w:bottom w:val="single" w:sz="4" w:space="0" w:color="auto"/>
              <w:right w:val="single" w:sz="4" w:space="0" w:color="auto"/>
            </w:tcBorders>
            <w:shd w:val="clear" w:color="auto" w:fill="auto"/>
            <w:hideMark/>
          </w:tcPr>
          <w:p w14:paraId="58516BD3" w14:textId="77777777" w:rsidR="00991EDA" w:rsidRDefault="00991EDA">
            <w:r>
              <w:t>draft TS</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46A2602F" w14:textId="77777777" w:rsidR="00991EDA" w:rsidRDefault="00991EDA">
            <w:r>
              <w:t>Information</w:t>
            </w:r>
          </w:p>
        </w:tc>
      </w:tr>
      <w:tr w:rsidR="00C046AA" w:rsidRPr="00DE2FEE" w14:paraId="0ADC3B38" w14:textId="77777777" w:rsidTr="00DE2FEE">
        <w:trPr>
          <w:trHeight w:val="1167"/>
        </w:trPr>
        <w:tc>
          <w:tcPr>
            <w:tcW w:w="1995" w:type="dxa"/>
            <w:tcBorders>
              <w:top w:val="single" w:sz="4" w:space="0" w:color="auto"/>
              <w:left w:val="single" w:sz="4" w:space="0" w:color="auto"/>
              <w:bottom w:val="single" w:sz="4" w:space="0" w:color="auto"/>
              <w:right w:val="single" w:sz="4" w:space="0" w:color="auto"/>
            </w:tcBorders>
            <w:shd w:val="clear" w:color="auto" w:fill="auto"/>
            <w:hideMark/>
          </w:tcPr>
          <w:p w14:paraId="5ACD401E" w14:textId="77777777" w:rsidR="00991EDA" w:rsidRDefault="00991EDA">
            <w:r>
              <w:lastRenderedPageBreak/>
              <w:t>S4-220322</w:t>
            </w:r>
          </w:p>
        </w:tc>
        <w:tc>
          <w:tcPr>
            <w:tcW w:w="1333" w:type="dxa"/>
            <w:tcBorders>
              <w:top w:val="single" w:sz="4" w:space="0" w:color="auto"/>
              <w:left w:val="single" w:sz="4" w:space="0" w:color="auto"/>
              <w:bottom w:val="single" w:sz="4" w:space="0" w:color="auto"/>
              <w:right w:val="single" w:sz="4" w:space="0" w:color="auto"/>
            </w:tcBorders>
            <w:shd w:val="clear" w:color="auto" w:fill="auto"/>
            <w:hideMark/>
          </w:tcPr>
          <w:p w14:paraId="0F21B896" w14:textId="77777777" w:rsidR="00991EDA" w:rsidRDefault="00991EDA">
            <w:r>
              <w:t>SP-220250</w:t>
            </w:r>
          </w:p>
        </w:tc>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1BB3055F" w14:textId="77777777" w:rsidR="00991EDA" w:rsidRDefault="00991EDA">
            <w:r>
              <w:t>TR 26.962: Immersive Teleconferencing and Telepresence for Remote Terminals (ITT4RT) Operation and Usage Guidelines</w:t>
            </w: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14:paraId="3DE1CDCD" w14:textId="77777777" w:rsidR="00991EDA" w:rsidRDefault="00991EDA">
            <w:r>
              <w:t>3GPP SA4</w:t>
            </w:r>
          </w:p>
        </w:tc>
        <w:tc>
          <w:tcPr>
            <w:tcW w:w="1439" w:type="dxa"/>
            <w:tcBorders>
              <w:top w:val="single" w:sz="4" w:space="0" w:color="auto"/>
              <w:left w:val="single" w:sz="4" w:space="0" w:color="auto"/>
              <w:bottom w:val="single" w:sz="4" w:space="0" w:color="auto"/>
              <w:right w:val="single" w:sz="4" w:space="0" w:color="auto"/>
            </w:tcBorders>
            <w:shd w:val="clear" w:color="auto" w:fill="auto"/>
            <w:hideMark/>
          </w:tcPr>
          <w:p w14:paraId="1AA10578" w14:textId="77777777" w:rsidR="00991EDA" w:rsidRDefault="00991EDA">
            <w:r>
              <w:t>draft TR</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2E5B97D3" w14:textId="77777777" w:rsidR="00991EDA" w:rsidRDefault="00991EDA">
            <w:r>
              <w:t>Approval</w:t>
            </w:r>
          </w:p>
        </w:tc>
      </w:tr>
      <w:tr w:rsidR="00C046AA" w:rsidRPr="00DE2FEE" w14:paraId="28F00DA8" w14:textId="77777777" w:rsidTr="00DE2FEE">
        <w:trPr>
          <w:trHeight w:val="1167"/>
        </w:trPr>
        <w:tc>
          <w:tcPr>
            <w:tcW w:w="1995" w:type="dxa"/>
            <w:tcBorders>
              <w:top w:val="single" w:sz="4" w:space="0" w:color="auto"/>
              <w:left w:val="single" w:sz="4" w:space="0" w:color="auto"/>
              <w:bottom w:val="single" w:sz="4" w:space="0" w:color="auto"/>
              <w:right w:val="single" w:sz="4" w:space="0" w:color="auto"/>
            </w:tcBorders>
            <w:shd w:val="clear" w:color="auto" w:fill="auto"/>
            <w:hideMark/>
          </w:tcPr>
          <w:p w14:paraId="3DD88459" w14:textId="77777777" w:rsidR="00991EDA" w:rsidRDefault="00991EDA">
            <w:r>
              <w:t>S4-220323</w:t>
            </w:r>
          </w:p>
        </w:tc>
        <w:tc>
          <w:tcPr>
            <w:tcW w:w="1333" w:type="dxa"/>
            <w:tcBorders>
              <w:top w:val="single" w:sz="4" w:space="0" w:color="auto"/>
              <w:left w:val="single" w:sz="4" w:space="0" w:color="auto"/>
              <w:bottom w:val="single" w:sz="4" w:space="0" w:color="auto"/>
              <w:right w:val="single" w:sz="4" w:space="0" w:color="auto"/>
            </w:tcBorders>
            <w:shd w:val="clear" w:color="auto" w:fill="auto"/>
            <w:hideMark/>
          </w:tcPr>
          <w:p w14:paraId="365A1C3B" w14:textId="77777777" w:rsidR="00991EDA" w:rsidRDefault="00991EDA">
            <w:r>
              <w:t>SP-220251</w:t>
            </w:r>
          </w:p>
        </w:tc>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39F9CB5E" w14:textId="77777777" w:rsidR="00991EDA" w:rsidRDefault="00991EDA">
            <w:r>
              <w:t>TR 26.862: Immersive Teleconferencing and Telepresence for Remote Terminals (ITT4RT) Use Cases, Requirements and Potential Solutions</w:t>
            </w: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14:paraId="3EFB9703" w14:textId="77777777" w:rsidR="00991EDA" w:rsidRDefault="00991EDA">
            <w:r>
              <w:t>3GPP SA4</w:t>
            </w:r>
          </w:p>
        </w:tc>
        <w:tc>
          <w:tcPr>
            <w:tcW w:w="1439" w:type="dxa"/>
            <w:tcBorders>
              <w:top w:val="single" w:sz="4" w:space="0" w:color="auto"/>
              <w:left w:val="single" w:sz="4" w:space="0" w:color="auto"/>
              <w:bottom w:val="single" w:sz="4" w:space="0" w:color="auto"/>
              <w:right w:val="single" w:sz="4" w:space="0" w:color="auto"/>
            </w:tcBorders>
            <w:shd w:val="clear" w:color="auto" w:fill="auto"/>
            <w:hideMark/>
          </w:tcPr>
          <w:p w14:paraId="54DD1AF7" w14:textId="77777777" w:rsidR="00991EDA" w:rsidRDefault="00991EDA">
            <w:r>
              <w:t>draft TR</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41605D82" w14:textId="77777777" w:rsidR="00991EDA" w:rsidRDefault="00991EDA">
            <w:r>
              <w:t>Approval</w:t>
            </w:r>
          </w:p>
        </w:tc>
      </w:tr>
      <w:tr w:rsidR="00C046AA" w:rsidRPr="00DE2FEE" w14:paraId="5A00F5CA" w14:textId="77777777" w:rsidTr="00DE2FEE">
        <w:trPr>
          <w:trHeight w:val="778"/>
        </w:trPr>
        <w:tc>
          <w:tcPr>
            <w:tcW w:w="1995" w:type="dxa"/>
            <w:tcBorders>
              <w:top w:val="single" w:sz="4" w:space="0" w:color="auto"/>
              <w:left w:val="single" w:sz="4" w:space="0" w:color="auto"/>
              <w:bottom w:val="single" w:sz="4" w:space="0" w:color="auto"/>
              <w:right w:val="single" w:sz="4" w:space="0" w:color="auto"/>
            </w:tcBorders>
            <w:shd w:val="clear" w:color="auto" w:fill="auto"/>
            <w:hideMark/>
          </w:tcPr>
          <w:p w14:paraId="1C48C02C" w14:textId="77777777" w:rsidR="00991EDA" w:rsidRDefault="00991EDA">
            <w:r>
              <w:t>S4-220160</w:t>
            </w:r>
          </w:p>
        </w:tc>
        <w:tc>
          <w:tcPr>
            <w:tcW w:w="1333" w:type="dxa"/>
            <w:tcBorders>
              <w:top w:val="single" w:sz="4" w:space="0" w:color="auto"/>
              <w:left w:val="single" w:sz="4" w:space="0" w:color="auto"/>
              <w:bottom w:val="single" w:sz="4" w:space="0" w:color="auto"/>
              <w:right w:val="single" w:sz="4" w:space="0" w:color="auto"/>
            </w:tcBorders>
            <w:shd w:val="clear" w:color="auto" w:fill="auto"/>
            <w:hideMark/>
          </w:tcPr>
          <w:p w14:paraId="2E011F2B" w14:textId="77777777" w:rsidR="00991EDA" w:rsidRDefault="00991EDA">
            <w:r>
              <w:t>SP-220252</w:t>
            </w:r>
          </w:p>
        </w:tc>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7C157D86" w14:textId="77777777" w:rsidR="00991EDA" w:rsidRDefault="00991EDA">
            <w:r>
              <w:t>TR 26.999: Virtual Reality (VR) Streaming Interoperability and Characterization</w:t>
            </w: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14:paraId="5F7D73C4" w14:textId="77777777" w:rsidR="00991EDA" w:rsidRDefault="00991EDA">
            <w:r>
              <w:t>3GPP SA4</w:t>
            </w:r>
          </w:p>
        </w:tc>
        <w:tc>
          <w:tcPr>
            <w:tcW w:w="1439" w:type="dxa"/>
            <w:tcBorders>
              <w:top w:val="single" w:sz="4" w:space="0" w:color="auto"/>
              <w:left w:val="single" w:sz="4" w:space="0" w:color="auto"/>
              <w:bottom w:val="single" w:sz="4" w:space="0" w:color="auto"/>
              <w:right w:val="single" w:sz="4" w:space="0" w:color="auto"/>
            </w:tcBorders>
            <w:shd w:val="clear" w:color="auto" w:fill="auto"/>
            <w:hideMark/>
          </w:tcPr>
          <w:p w14:paraId="6ACF0A3B" w14:textId="77777777" w:rsidR="00991EDA" w:rsidRDefault="00991EDA">
            <w:r>
              <w:t>draft TR</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23C86615" w14:textId="77777777" w:rsidR="00991EDA" w:rsidRDefault="00991EDA">
            <w:r>
              <w:t>Approval</w:t>
            </w:r>
          </w:p>
        </w:tc>
      </w:tr>
      <w:tr w:rsidR="00C046AA" w:rsidRPr="00DE2FEE" w14:paraId="6275B3EB" w14:textId="77777777" w:rsidTr="00DE2FEE">
        <w:trPr>
          <w:trHeight w:val="583"/>
        </w:trPr>
        <w:tc>
          <w:tcPr>
            <w:tcW w:w="1995" w:type="dxa"/>
            <w:tcBorders>
              <w:top w:val="single" w:sz="4" w:space="0" w:color="auto"/>
              <w:left w:val="single" w:sz="4" w:space="0" w:color="auto"/>
              <w:bottom w:val="single" w:sz="4" w:space="0" w:color="auto"/>
              <w:right w:val="single" w:sz="4" w:space="0" w:color="auto"/>
            </w:tcBorders>
            <w:shd w:val="clear" w:color="auto" w:fill="auto"/>
            <w:hideMark/>
          </w:tcPr>
          <w:p w14:paraId="71E22F21" w14:textId="77777777" w:rsidR="00991EDA" w:rsidRDefault="00991EDA">
            <w:r>
              <w:t>S4-220248</w:t>
            </w:r>
          </w:p>
        </w:tc>
        <w:tc>
          <w:tcPr>
            <w:tcW w:w="1333" w:type="dxa"/>
            <w:tcBorders>
              <w:top w:val="single" w:sz="4" w:space="0" w:color="auto"/>
              <w:left w:val="single" w:sz="4" w:space="0" w:color="auto"/>
              <w:bottom w:val="single" w:sz="4" w:space="0" w:color="auto"/>
              <w:right w:val="single" w:sz="4" w:space="0" w:color="auto"/>
            </w:tcBorders>
            <w:shd w:val="clear" w:color="auto" w:fill="auto"/>
            <w:hideMark/>
          </w:tcPr>
          <w:p w14:paraId="0D3702A5" w14:textId="77777777" w:rsidR="00991EDA" w:rsidRDefault="00991EDA">
            <w:r>
              <w:t>SP-220253</w:t>
            </w:r>
          </w:p>
        </w:tc>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126D3EF3" w14:textId="77777777" w:rsidR="00991EDA" w:rsidRDefault="00991EDA">
            <w:r>
              <w:t>TR 26.804: Study on 5G media streaming extensions</w:t>
            </w: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14:paraId="04149CF0" w14:textId="77777777" w:rsidR="00991EDA" w:rsidRDefault="00991EDA">
            <w:r>
              <w:t>3GPP SA4</w:t>
            </w:r>
          </w:p>
        </w:tc>
        <w:tc>
          <w:tcPr>
            <w:tcW w:w="1439" w:type="dxa"/>
            <w:tcBorders>
              <w:top w:val="single" w:sz="4" w:space="0" w:color="auto"/>
              <w:left w:val="single" w:sz="4" w:space="0" w:color="auto"/>
              <w:bottom w:val="single" w:sz="4" w:space="0" w:color="auto"/>
              <w:right w:val="single" w:sz="4" w:space="0" w:color="auto"/>
            </w:tcBorders>
            <w:shd w:val="clear" w:color="auto" w:fill="auto"/>
            <w:hideMark/>
          </w:tcPr>
          <w:p w14:paraId="25D5608E" w14:textId="77777777" w:rsidR="00991EDA" w:rsidRDefault="00991EDA">
            <w:r>
              <w:t>draft TR</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05E5F85D" w14:textId="77777777" w:rsidR="00991EDA" w:rsidRDefault="00991EDA">
            <w:r>
              <w:t>Approval</w:t>
            </w:r>
          </w:p>
        </w:tc>
      </w:tr>
      <w:tr w:rsidR="00C046AA" w:rsidRPr="00DE2FEE" w14:paraId="51286E54" w14:textId="77777777" w:rsidTr="00DE2FEE">
        <w:trPr>
          <w:trHeight w:val="778"/>
        </w:trPr>
        <w:tc>
          <w:tcPr>
            <w:tcW w:w="1995" w:type="dxa"/>
            <w:tcBorders>
              <w:top w:val="single" w:sz="4" w:space="0" w:color="auto"/>
              <w:left w:val="single" w:sz="4" w:space="0" w:color="auto"/>
              <w:bottom w:val="single" w:sz="4" w:space="0" w:color="auto"/>
              <w:right w:val="single" w:sz="4" w:space="0" w:color="auto"/>
            </w:tcBorders>
            <w:shd w:val="clear" w:color="auto" w:fill="auto"/>
            <w:hideMark/>
          </w:tcPr>
          <w:p w14:paraId="588417AF" w14:textId="77777777" w:rsidR="00991EDA" w:rsidRDefault="00991EDA">
            <w:r>
              <w:t>S4-220313</w:t>
            </w:r>
          </w:p>
        </w:tc>
        <w:tc>
          <w:tcPr>
            <w:tcW w:w="1333" w:type="dxa"/>
            <w:tcBorders>
              <w:top w:val="single" w:sz="4" w:space="0" w:color="auto"/>
              <w:left w:val="single" w:sz="4" w:space="0" w:color="auto"/>
              <w:bottom w:val="single" w:sz="4" w:space="0" w:color="auto"/>
              <w:right w:val="single" w:sz="4" w:space="0" w:color="auto"/>
            </w:tcBorders>
            <w:shd w:val="clear" w:color="auto" w:fill="auto"/>
            <w:hideMark/>
          </w:tcPr>
          <w:p w14:paraId="5E8D8231" w14:textId="77777777" w:rsidR="00991EDA" w:rsidRDefault="00991EDA">
            <w:r>
              <w:t>SP-220254</w:t>
            </w:r>
          </w:p>
        </w:tc>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75C88809" w14:textId="77777777" w:rsidR="00991EDA" w:rsidRDefault="00991EDA">
            <w:r>
              <w:t>TR 26.998: Support of 5G Glass-type Augmented Reality / Mixed Reality (AR/MR) devices</w:t>
            </w: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14:paraId="2917B33D" w14:textId="77777777" w:rsidR="00991EDA" w:rsidRDefault="00991EDA">
            <w:r>
              <w:t>3GPP SA4</w:t>
            </w:r>
          </w:p>
        </w:tc>
        <w:tc>
          <w:tcPr>
            <w:tcW w:w="1439" w:type="dxa"/>
            <w:tcBorders>
              <w:top w:val="single" w:sz="4" w:space="0" w:color="auto"/>
              <w:left w:val="single" w:sz="4" w:space="0" w:color="auto"/>
              <w:bottom w:val="single" w:sz="4" w:space="0" w:color="auto"/>
              <w:right w:val="single" w:sz="4" w:space="0" w:color="auto"/>
            </w:tcBorders>
            <w:shd w:val="clear" w:color="auto" w:fill="auto"/>
            <w:hideMark/>
          </w:tcPr>
          <w:p w14:paraId="0D43E947" w14:textId="77777777" w:rsidR="00991EDA" w:rsidRDefault="00991EDA">
            <w:r>
              <w:t>draft TR</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01591287" w14:textId="77777777" w:rsidR="00991EDA" w:rsidRDefault="00991EDA">
            <w:r>
              <w:t>Approval</w:t>
            </w:r>
          </w:p>
        </w:tc>
      </w:tr>
    </w:tbl>
    <w:p w14:paraId="171D6995" w14:textId="77777777" w:rsidR="00991EDA" w:rsidRDefault="00991EDA" w:rsidP="00991EDA"/>
    <w:p w14:paraId="5E6828A2" w14:textId="77777777" w:rsidR="00991EDA" w:rsidRDefault="00991EDA" w:rsidP="00991EDA">
      <w:pPr>
        <w:pStyle w:val="Heading2"/>
      </w:pPr>
      <w:r>
        <w:br w:type="page"/>
      </w:r>
      <w:bookmarkStart w:id="162" w:name="_Toc99648764"/>
      <w:r>
        <w:lastRenderedPageBreak/>
        <w:t>Annex G: SA4 WI/SI Status Update after SA4#117-e</w:t>
      </w:r>
      <w:bookmarkEnd w:id="162"/>
    </w:p>
    <w:p w14:paraId="5CEBAED5" w14:textId="77777777" w:rsidR="00991EDA" w:rsidRDefault="00991EDA" w:rsidP="00991EDA">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1750"/>
        <w:gridCol w:w="1345"/>
        <w:gridCol w:w="1404"/>
        <w:gridCol w:w="1216"/>
        <w:gridCol w:w="1397"/>
      </w:tblGrid>
      <w:tr w:rsidR="00C046AA" w:rsidRPr="00DE2FEE" w14:paraId="6ED9069E" w14:textId="77777777" w:rsidTr="00DE2FEE">
        <w:trPr>
          <w:trHeight w:val="810"/>
        </w:trPr>
        <w:tc>
          <w:tcPr>
            <w:tcW w:w="3046" w:type="dxa"/>
            <w:tcBorders>
              <w:top w:val="single" w:sz="4" w:space="0" w:color="auto"/>
              <w:left w:val="single" w:sz="4" w:space="0" w:color="auto"/>
              <w:bottom w:val="single" w:sz="4" w:space="0" w:color="auto"/>
              <w:right w:val="single" w:sz="4" w:space="0" w:color="auto"/>
            </w:tcBorders>
            <w:shd w:val="clear" w:color="auto" w:fill="auto"/>
            <w:hideMark/>
          </w:tcPr>
          <w:p w14:paraId="589F155E" w14:textId="77777777" w:rsidR="00991EDA" w:rsidRPr="00DE2FEE" w:rsidRDefault="00991EDA" w:rsidP="00DE2FEE">
            <w:pPr>
              <w:rPr>
                <w:b/>
                <w:bCs/>
              </w:rPr>
            </w:pPr>
            <w:r w:rsidRPr="00DE2FEE">
              <w:rPr>
                <w:b/>
                <w:bCs/>
              </w:rPr>
              <w:t>Name</w:t>
            </w:r>
          </w:p>
        </w:tc>
        <w:tc>
          <w:tcPr>
            <w:tcW w:w="1731" w:type="dxa"/>
            <w:tcBorders>
              <w:top w:val="single" w:sz="4" w:space="0" w:color="auto"/>
              <w:left w:val="single" w:sz="4" w:space="0" w:color="auto"/>
              <w:bottom w:val="single" w:sz="4" w:space="0" w:color="auto"/>
              <w:right w:val="single" w:sz="4" w:space="0" w:color="auto"/>
            </w:tcBorders>
            <w:shd w:val="clear" w:color="auto" w:fill="auto"/>
            <w:hideMark/>
          </w:tcPr>
          <w:p w14:paraId="6A0397E1" w14:textId="77777777" w:rsidR="00991EDA" w:rsidRPr="00DE2FEE" w:rsidRDefault="00991EDA">
            <w:pPr>
              <w:rPr>
                <w:b/>
                <w:bCs/>
              </w:rPr>
            </w:pPr>
            <w:r w:rsidRPr="00DE2FEE">
              <w:rPr>
                <w:b/>
                <w:bCs/>
              </w:rPr>
              <w:t>WI_Code</w:t>
            </w:r>
          </w:p>
        </w:tc>
        <w:tc>
          <w:tcPr>
            <w:tcW w:w="1655" w:type="dxa"/>
            <w:tcBorders>
              <w:top w:val="single" w:sz="4" w:space="0" w:color="auto"/>
              <w:left w:val="single" w:sz="4" w:space="0" w:color="auto"/>
              <w:bottom w:val="single" w:sz="4" w:space="0" w:color="auto"/>
              <w:right w:val="single" w:sz="4" w:space="0" w:color="auto"/>
            </w:tcBorders>
            <w:shd w:val="clear" w:color="auto" w:fill="auto"/>
            <w:hideMark/>
          </w:tcPr>
          <w:p w14:paraId="26E67FB0" w14:textId="77777777" w:rsidR="00991EDA" w:rsidRPr="00DE2FEE" w:rsidRDefault="00991EDA">
            <w:pPr>
              <w:rPr>
                <w:b/>
                <w:bCs/>
              </w:rPr>
            </w:pPr>
            <w:r w:rsidRPr="00DE2FEE">
              <w:rPr>
                <w:b/>
                <w:bCs/>
              </w:rPr>
              <w:t>WI_ID</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14:paraId="73BD3A75" w14:textId="77777777" w:rsidR="00991EDA" w:rsidRPr="00DE2FEE" w:rsidRDefault="00991EDA">
            <w:pPr>
              <w:rPr>
                <w:b/>
                <w:bCs/>
              </w:rPr>
            </w:pPr>
            <w:r w:rsidRPr="00DE2FEE">
              <w:rPr>
                <w:b/>
                <w:bCs/>
              </w:rPr>
              <w:t>Completion %age till SA4#116-e</w:t>
            </w:r>
          </w:p>
        </w:tc>
        <w:tc>
          <w:tcPr>
            <w:tcW w:w="1214" w:type="dxa"/>
            <w:tcBorders>
              <w:top w:val="single" w:sz="4" w:space="0" w:color="auto"/>
              <w:left w:val="single" w:sz="4" w:space="0" w:color="auto"/>
              <w:bottom w:val="single" w:sz="4" w:space="0" w:color="auto"/>
              <w:right w:val="single" w:sz="4" w:space="0" w:color="auto"/>
            </w:tcBorders>
            <w:shd w:val="clear" w:color="auto" w:fill="auto"/>
            <w:hideMark/>
          </w:tcPr>
          <w:p w14:paraId="3D788B32" w14:textId="77777777" w:rsidR="00991EDA" w:rsidRPr="00DE2FEE" w:rsidRDefault="00991EDA">
            <w:pPr>
              <w:rPr>
                <w:b/>
                <w:bCs/>
              </w:rPr>
            </w:pPr>
            <w:r w:rsidRPr="00DE2FEE">
              <w:rPr>
                <w:b/>
                <w:bCs/>
              </w:rPr>
              <w:t>Completion %age till SA4#117-e</w:t>
            </w:r>
          </w:p>
        </w:tc>
        <w:tc>
          <w:tcPr>
            <w:tcW w:w="1680" w:type="dxa"/>
            <w:tcBorders>
              <w:top w:val="single" w:sz="4" w:space="0" w:color="auto"/>
              <w:left w:val="single" w:sz="4" w:space="0" w:color="auto"/>
              <w:bottom w:val="single" w:sz="4" w:space="0" w:color="auto"/>
              <w:right w:val="single" w:sz="4" w:space="0" w:color="auto"/>
            </w:tcBorders>
            <w:shd w:val="clear" w:color="auto" w:fill="auto"/>
            <w:hideMark/>
          </w:tcPr>
          <w:p w14:paraId="5480DE32" w14:textId="77777777" w:rsidR="00991EDA" w:rsidRPr="00DE2FEE" w:rsidRDefault="00991EDA">
            <w:pPr>
              <w:rPr>
                <w:b/>
                <w:bCs/>
              </w:rPr>
            </w:pPr>
            <w:r w:rsidRPr="00DE2FEE">
              <w:rPr>
                <w:b/>
                <w:bCs/>
              </w:rPr>
              <w:t>Specify whether Stage2 / Stage 3</w:t>
            </w:r>
          </w:p>
        </w:tc>
      </w:tr>
      <w:tr w:rsidR="00C046AA" w:rsidRPr="00DE2FEE" w14:paraId="1210438E" w14:textId="77777777" w:rsidTr="00DE2FEE">
        <w:trPr>
          <w:trHeight w:val="1060"/>
        </w:trPr>
        <w:tc>
          <w:tcPr>
            <w:tcW w:w="3046" w:type="dxa"/>
            <w:tcBorders>
              <w:top w:val="single" w:sz="4" w:space="0" w:color="auto"/>
              <w:left w:val="single" w:sz="4" w:space="0" w:color="auto"/>
              <w:bottom w:val="single" w:sz="4" w:space="0" w:color="auto"/>
              <w:right w:val="single" w:sz="4" w:space="0" w:color="auto"/>
            </w:tcBorders>
            <w:shd w:val="clear" w:color="auto" w:fill="auto"/>
            <w:hideMark/>
          </w:tcPr>
          <w:p w14:paraId="16DFCF2A" w14:textId="77777777" w:rsidR="00991EDA" w:rsidRPr="00991EDA" w:rsidRDefault="00991EDA">
            <w:r w:rsidRPr="00991EDA">
              <w:t>Support of Immersive Teleconferencing and Telepresence for Remote Terminals</w:t>
            </w:r>
          </w:p>
        </w:tc>
        <w:tc>
          <w:tcPr>
            <w:tcW w:w="1731" w:type="dxa"/>
            <w:tcBorders>
              <w:top w:val="single" w:sz="4" w:space="0" w:color="auto"/>
              <w:left w:val="single" w:sz="4" w:space="0" w:color="auto"/>
              <w:bottom w:val="single" w:sz="4" w:space="0" w:color="auto"/>
              <w:right w:val="single" w:sz="4" w:space="0" w:color="auto"/>
            </w:tcBorders>
            <w:shd w:val="clear" w:color="auto" w:fill="auto"/>
            <w:hideMark/>
          </w:tcPr>
          <w:p w14:paraId="231B4A2A" w14:textId="77777777" w:rsidR="00991EDA" w:rsidRPr="00991EDA" w:rsidRDefault="00991EDA">
            <w:r w:rsidRPr="00991EDA">
              <w:t>ITT4RT</w:t>
            </w:r>
          </w:p>
        </w:tc>
        <w:tc>
          <w:tcPr>
            <w:tcW w:w="1655" w:type="dxa"/>
            <w:tcBorders>
              <w:top w:val="single" w:sz="4" w:space="0" w:color="auto"/>
              <w:left w:val="single" w:sz="4" w:space="0" w:color="auto"/>
              <w:bottom w:val="single" w:sz="4" w:space="0" w:color="auto"/>
              <w:right w:val="single" w:sz="4" w:space="0" w:color="auto"/>
            </w:tcBorders>
            <w:shd w:val="clear" w:color="auto" w:fill="auto"/>
            <w:hideMark/>
          </w:tcPr>
          <w:p w14:paraId="68F8E0CE" w14:textId="77777777" w:rsidR="00991EDA" w:rsidRPr="00991EDA" w:rsidRDefault="00991EDA">
            <w:r w:rsidRPr="00991EDA">
              <w:t>820003</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14:paraId="2ED53DD7" w14:textId="77777777" w:rsidR="00991EDA" w:rsidRPr="00991EDA" w:rsidRDefault="00991EDA">
            <w:r w:rsidRPr="00991EDA">
              <w:t>90%</w:t>
            </w:r>
          </w:p>
        </w:tc>
        <w:tc>
          <w:tcPr>
            <w:tcW w:w="1214" w:type="dxa"/>
            <w:tcBorders>
              <w:top w:val="single" w:sz="4" w:space="0" w:color="auto"/>
              <w:left w:val="single" w:sz="4" w:space="0" w:color="auto"/>
              <w:bottom w:val="single" w:sz="4" w:space="0" w:color="auto"/>
              <w:right w:val="single" w:sz="4" w:space="0" w:color="auto"/>
            </w:tcBorders>
            <w:shd w:val="clear" w:color="auto" w:fill="auto"/>
            <w:hideMark/>
          </w:tcPr>
          <w:p w14:paraId="45B23660" w14:textId="77777777" w:rsidR="00991EDA" w:rsidRPr="00991EDA" w:rsidRDefault="00991EDA">
            <w:r w:rsidRPr="00991EDA">
              <w:t>100%</w:t>
            </w:r>
          </w:p>
        </w:tc>
        <w:tc>
          <w:tcPr>
            <w:tcW w:w="1680" w:type="dxa"/>
            <w:tcBorders>
              <w:top w:val="single" w:sz="4" w:space="0" w:color="auto"/>
              <w:left w:val="single" w:sz="4" w:space="0" w:color="auto"/>
              <w:bottom w:val="single" w:sz="4" w:space="0" w:color="auto"/>
              <w:right w:val="single" w:sz="4" w:space="0" w:color="auto"/>
            </w:tcBorders>
            <w:shd w:val="clear" w:color="auto" w:fill="auto"/>
            <w:hideMark/>
          </w:tcPr>
          <w:p w14:paraId="60DCCF79" w14:textId="77777777" w:rsidR="00991EDA" w:rsidRPr="00991EDA" w:rsidRDefault="00991EDA">
            <w:r w:rsidRPr="00991EDA">
              <w:t>Stage 3</w:t>
            </w:r>
          </w:p>
        </w:tc>
      </w:tr>
      <w:tr w:rsidR="00C046AA" w:rsidRPr="00DE2FEE" w14:paraId="1DADF3B7" w14:textId="77777777" w:rsidTr="00DE2FEE">
        <w:trPr>
          <w:trHeight w:val="1060"/>
        </w:trPr>
        <w:tc>
          <w:tcPr>
            <w:tcW w:w="3046" w:type="dxa"/>
            <w:tcBorders>
              <w:top w:val="single" w:sz="4" w:space="0" w:color="auto"/>
              <w:left w:val="single" w:sz="4" w:space="0" w:color="auto"/>
              <w:bottom w:val="single" w:sz="4" w:space="0" w:color="auto"/>
              <w:right w:val="single" w:sz="4" w:space="0" w:color="auto"/>
            </w:tcBorders>
            <w:shd w:val="clear" w:color="auto" w:fill="auto"/>
            <w:hideMark/>
          </w:tcPr>
          <w:p w14:paraId="14FC55F6" w14:textId="77777777" w:rsidR="00991EDA" w:rsidRPr="00991EDA" w:rsidRDefault="00991EDA">
            <w:r w:rsidRPr="00991EDA">
              <w:t>Terminal Audio quality performance and Test methods for Immersive Audio Services</w:t>
            </w:r>
          </w:p>
        </w:tc>
        <w:tc>
          <w:tcPr>
            <w:tcW w:w="1731" w:type="dxa"/>
            <w:tcBorders>
              <w:top w:val="single" w:sz="4" w:space="0" w:color="auto"/>
              <w:left w:val="single" w:sz="4" w:space="0" w:color="auto"/>
              <w:bottom w:val="single" w:sz="4" w:space="0" w:color="auto"/>
              <w:right w:val="single" w:sz="4" w:space="0" w:color="auto"/>
            </w:tcBorders>
            <w:shd w:val="clear" w:color="auto" w:fill="auto"/>
            <w:hideMark/>
          </w:tcPr>
          <w:p w14:paraId="2F7A7AC3" w14:textId="77777777" w:rsidR="00991EDA" w:rsidRPr="00991EDA" w:rsidRDefault="00991EDA">
            <w:r w:rsidRPr="00991EDA">
              <w:t>ATIAS</w:t>
            </w:r>
          </w:p>
        </w:tc>
        <w:tc>
          <w:tcPr>
            <w:tcW w:w="1655" w:type="dxa"/>
            <w:tcBorders>
              <w:top w:val="single" w:sz="4" w:space="0" w:color="auto"/>
              <w:left w:val="single" w:sz="4" w:space="0" w:color="auto"/>
              <w:bottom w:val="single" w:sz="4" w:space="0" w:color="auto"/>
              <w:right w:val="single" w:sz="4" w:space="0" w:color="auto"/>
            </w:tcBorders>
            <w:shd w:val="clear" w:color="auto" w:fill="auto"/>
            <w:hideMark/>
          </w:tcPr>
          <w:p w14:paraId="08C44DC1" w14:textId="77777777" w:rsidR="00991EDA" w:rsidRPr="00991EDA" w:rsidRDefault="00991EDA">
            <w:r w:rsidRPr="00991EDA">
              <w:t>830005</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14:paraId="6DE7A074" w14:textId="77777777" w:rsidR="00991EDA" w:rsidRPr="00991EDA" w:rsidRDefault="00991EDA">
            <w:r w:rsidRPr="00991EDA">
              <w:t> </w:t>
            </w:r>
          </w:p>
        </w:tc>
        <w:tc>
          <w:tcPr>
            <w:tcW w:w="1214" w:type="dxa"/>
            <w:tcBorders>
              <w:top w:val="single" w:sz="4" w:space="0" w:color="auto"/>
              <w:left w:val="single" w:sz="4" w:space="0" w:color="auto"/>
              <w:bottom w:val="single" w:sz="4" w:space="0" w:color="auto"/>
              <w:right w:val="single" w:sz="4" w:space="0" w:color="auto"/>
            </w:tcBorders>
            <w:shd w:val="clear" w:color="auto" w:fill="auto"/>
            <w:hideMark/>
          </w:tcPr>
          <w:p w14:paraId="6A037CF2" w14:textId="77777777" w:rsidR="00991EDA" w:rsidRPr="00991EDA" w:rsidRDefault="00991EDA">
            <w:r w:rsidRPr="00991EDA">
              <w:t> </w:t>
            </w:r>
          </w:p>
        </w:tc>
        <w:tc>
          <w:tcPr>
            <w:tcW w:w="1680" w:type="dxa"/>
            <w:tcBorders>
              <w:top w:val="single" w:sz="4" w:space="0" w:color="auto"/>
              <w:left w:val="single" w:sz="4" w:space="0" w:color="auto"/>
              <w:bottom w:val="single" w:sz="4" w:space="0" w:color="auto"/>
              <w:right w:val="single" w:sz="4" w:space="0" w:color="auto"/>
            </w:tcBorders>
            <w:shd w:val="clear" w:color="auto" w:fill="auto"/>
            <w:hideMark/>
          </w:tcPr>
          <w:p w14:paraId="22DD4507" w14:textId="77777777" w:rsidR="00991EDA" w:rsidRPr="00991EDA" w:rsidRDefault="00991EDA">
            <w:r w:rsidRPr="00991EDA">
              <w:t>Stage 3</w:t>
            </w:r>
          </w:p>
        </w:tc>
      </w:tr>
      <w:tr w:rsidR="00C046AA" w:rsidRPr="00DE2FEE" w14:paraId="00D8ED6B" w14:textId="77777777" w:rsidTr="00DE2FEE">
        <w:trPr>
          <w:trHeight w:val="2080"/>
        </w:trPr>
        <w:tc>
          <w:tcPr>
            <w:tcW w:w="3046" w:type="dxa"/>
            <w:tcBorders>
              <w:top w:val="single" w:sz="4" w:space="0" w:color="auto"/>
              <w:left w:val="single" w:sz="4" w:space="0" w:color="auto"/>
              <w:bottom w:val="single" w:sz="4" w:space="0" w:color="auto"/>
              <w:right w:val="single" w:sz="4" w:space="0" w:color="auto"/>
            </w:tcBorders>
            <w:shd w:val="clear" w:color="auto" w:fill="auto"/>
            <w:hideMark/>
          </w:tcPr>
          <w:p w14:paraId="356B629D" w14:textId="77777777" w:rsidR="00991EDA" w:rsidRPr="00991EDA" w:rsidRDefault="00991EDA">
            <w:r w:rsidRPr="00991EDA">
              <w:t>Handsets Featuring Non-Traditional Earpieces</w:t>
            </w:r>
          </w:p>
        </w:tc>
        <w:tc>
          <w:tcPr>
            <w:tcW w:w="1731" w:type="dxa"/>
            <w:tcBorders>
              <w:top w:val="single" w:sz="4" w:space="0" w:color="auto"/>
              <w:left w:val="single" w:sz="4" w:space="0" w:color="auto"/>
              <w:bottom w:val="single" w:sz="4" w:space="0" w:color="auto"/>
              <w:right w:val="single" w:sz="4" w:space="0" w:color="auto"/>
            </w:tcBorders>
            <w:shd w:val="clear" w:color="auto" w:fill="auto"/>
            <w:hideMark/>
          </w:tcPr>
          <w:p w14:paraId="73B2DE2C" w14:textId="77777777" w:rsidR="00991EDA" w:rsidRPr="00991EDA" w:rsidRDefault="00991EDA">
            <w:r w:rsidRPr="00991EDA">
              <w:t>HaNTE</w:t>
            </w:r>
          </w:p>
        </w:tc>
        <w:tc>
          <w:tcPr>
            <w:tcW w:w="1655" w:type="dxa"/>
            <w:tcBorders>
              <w:top w:val="single" w:sz="4" w:space="0" w:color="auto"/>
              <w:left w:val="single" w:sz="4" w:space="0" w:color="auto"/>
              <w:bottom w:val="single" w:sz="4" w:space="0" w:color="auto"/>
              <w:right w:val="single" w:sz="4" w:space="0" w:color="auto"/>
            </w:tcBorders>
            <w:shd w:val="clear" w:color="auto" w:fill="auto"/>
            <w:hideMark/>
          </w:tcPr>
          <w:p w14:paraId="30024694" w14:textId="77777777" w:rsidR="00991EDA" w:rsidRPr="00991EDA" w:rsidRDefault="00991EDA">
            <w:r w:rsidRPr="00991EDA">
              <w:t>860012</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14:paraId="625A7AB3" w14:textId="77777777" w:rsidR="00991EDA" w:rsidRPr="00991EDA" w:rsidRDefault="00991EDA">
            <w:r w:rsidRPr="00991EDA">
              <w:t>85%</w:t>
            </w:r>
          </w:p>
        </w:tc>
        <w:tc>
          <w:tcPr>
            <w:tcW w:w="1214" w:type="dxa"/>
            <w:tcBorders>
              <w:top w:val="single" w:sz="4" w:space="0" w:color="auto"/>
              <w:left w:val="single" w:sz="4" w:space="0" w:color="auto"/>
              <w:bottom w:val="single" w:sz="4" w:space="0" w:color="auto"/>
              <w:right w:val="single" w:sz="4" w:space="0" w:color="auto"/>
            </w:tcBorders>
            <w:shd w:val="clear" w:color="auto" w:fill="auto"/>
            <w:hideMark/>
          </w:tcPr>
          <w:p w14:paraId="44220430" w14:textId="77777777" w:rsidR="00991EDA" w:rsidRPr="00991EDA" w:rsidRDefault="00991EDA">
            <w:r w:rsidRPr="00991EDA">
              <w:t>100%</w:t>
            </w:r>
          </w:p>
        </w:tc>
        <w:tc>
          <w:tcPr>
            <w:tcW w:w="1680" w:type="dxa"/>
            <w:tcBorders>
              <w:top w:val="single" w:sz="4" w:space="0" w:color="auto"/>
              <w:left w:val="single" w:sz="4" w:space="0" w:color="auto"/>
              <w:bottom w:val="single" w:sz="4" w:space="0" w:color="auto"/>
              <w:right w:val="single" w:sz="4" w:space="0" w:color="auto"/>
            </w:tcBorders>
            <w:shd w:val="clear" w:color="auto" w:fill="auto"/>
            <w:hideMark/>
          </w:tcPr>
          <w:p w14:paraId="68077323" w14:textId="77777777" w:rsidR="00991EDA" w:rsidRPr="00991EDA" w:rsidRDefault="00991EDA">
            <w:r w:rsidRPr="00991EDA">
              <w:t>Stage 3</w:t>
            </w:r>
          </w:p>
        </w:tc>
      </w:tr>
      <w:tr w:rsidR="00C046AA" w:rsidRPr="00DE2FEE" w14:paraId="57229812" w14:textId="77777777" w:rsidTr="00DE2FEE">
        <w:trPr>
          <w:trHeight w:val="2340"/>
        </w:trPr>
        <w:tc>
          <w:tcPr>
            <w:tcW w:w="3046" w:type="dxa"/>
            <w:tcBorders>
              <w:top w:val="single" w:sz="4" w:space="0" w:color="auto"/>
              <w:left w:val="single" w:sz="4" w:space="0" w:color="auto"/>
              <w:bottom w:val="single" w:sz="4" w:space="0" w:color="auto"/>
              <w:right w:val="single" w:sz="4" w:space="0" w:color="auto"/>
            </w:tcBorders>
            <w:shd w:val="clear" w:color="auto" w:fill="auto"/>
            <w:hideMark/>
          </w:tcPr>
          <w:p w14:paraId="1D18E456" w14:textId="77777777" w:rsidR="00991EDA" w:rsidRPr="00991EDA" w:rsidRDefault="00991EDA">
            <w:r w:rsidRPr="00991EDA">
              <w:t>EVS Codec Extension for Immersive Voice and Audio Services</w:t>
            </w:r>
          </w:p>
        </w:tc>
        <w:tc>
          <w:tcPr>
            <w:tcW w:w="1731" w:type="dxa"/>
            <w:tcBorders>
              <w:top w:val="single" w:sz="4" w:space="0" w:color="auto"/>
              <w:left w:val="single" w:sz="4" w:space="0" w:color="auto"/>
              <w:bottom w:val="single" w:sz="4" w:space="0" w:color="auto"/>
              <w:right w:val="single" w:sz="4" w:space="0" w:color="auto"/>
            </w:tcBorders>
            <w:shd w:val="clear" w:color="auto" w:fill="auto"/>
            <w:hideMark/>
          </w:tcPr>
          <w:p w14:paraId="5EFC6F23" w14:textId="77777777" w:rsidR="00991EDA" w:rsidRPr="00991EDA" w:rsidRDefault="00991EDA">
            <w:r w:rsidRPr="00991EDA">
              <w:t>IVAS_Codec</w:t>
            </w:r>
          </w:p>
        </w:tc>
        <w:tc>
          <w:tcPr>
            <w:tcW w:w="1655" w:type="dxa"/>
            <w:tcBorders>
              <w:top w:val="single" w:sz="4" w:space="0" w:color="auto"/>
              <w:left w:val="single" w:sz="4" w:space="0" w:color="auto"/>
              <w:bottom w:val="single" w:sz="4" w:space="0" w:color="auto"/>
              <w:right w:val="single" w:sz="4" w:space="0" w:color="auto"/>
            </w:tcBorders>
            <w:shd w:val="clear" w:color="auto" w:fill="auto"/>
            <w:hideMark/>
          </w:tcPr>
          <w:p w14:paraId="15408A64" w14:textId="77777777" w:rsidR="00991EDA" w:rsidRPr="00991EDA" w:rsidRDefault="00991EDA">
            <w:r w:rsidRPr="00991EDA">
              <w:t>770024</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14:paraId="6809D313" w14:textId="77777777" w:rsidR="00991EDA" w:rsidRPr="00991EDA" w:rsidRDefault="00991EDA">
            <w:r w:rsidRPr="00991EDA">
              <w:t>30%</w:t>
            </w:r>
          </w:p>
        </w:tc>
        <w:tc>
          <w:tcPr>
            <w:tcW w:w="1214" w:type="dxa"/>
            <w:tcBorders>
              <w:top w:val="single" w:sz="4" w:space="0" w:color="auto"/>
              <w:left w:val="single" w:sz="4" w:space="0" w:color="auto"/>
              <w:bottom w:val="single" w:sz="4" w:space="0" w:color="auto"/>
              <w:right w:val="single" w:sz="4" w:space="0" w:color="auto"/>
            </w:tcBorders>
            <w:shd w:val="clear" w:color="auto" w:fill="auto"/>
            <w:hideMark/>
          </w:tcPr>
          <w:p w14:paraId="5BF37B4F" w14:textId="77777777" w:rsidR="00991EDA" w:rsidRPr="00991EDA" w:rsidRDefault="00991EDA">
            <w:r w:rsidRPr="00991EDA">
              <w:t>30%</w:t>
            </w:r>
          </w:p>
        </w:tc>
        <w:tc>
          <w:tcPr>
            <w:tcW w:w="1680" w:type="dxa"/>
            <w:tcBorders>
              <w:top w:val="single" w:sz="4" w:space="0" w:color="auto"/>
              <w:left w:val="single" w:sz="4" w:space="0" w:color="auto"/>
              <w:bottom w:val="single" w:sz="4" w:space="0" w:color="auto"/>
              <w:right w:val="single" w:sz="4" w:space="0" w:color="auto"/>
            </w:tcBorders>
            <w:shd w:val="clear" w:color="auto" w:fill="auto"/>
            <w:hideMark/>
          </w:tcPr>
          <w:p w14:paraId="26CE65C2" w14:textId="77777777" w:rsidR="00991EDA" w:rsidRPr="00991EDA" w:rsidRDefault="00991EDA">
            <w:r w:rsidRPr="00991EDA">
              <w:t>Stage 3</w:t>
            </w:r>
          </w:p>
        </w:tc>
      </w:tr>
      <w:tr w:rsidR="00C046AA" w:rsidRPr="00DE2FEE" w14:paraId="4989CB6F" w14:textId="77777777" w:rsidTr="00DE2FEE">
        <w:trPr>
          <w:trHeight w:val="1040"/>
        </w:trPr>
        <w:tc>
          <w:tcPr>
            <w:tcW w:w="3046" w:type="dxa"/>
            <w:tcBorders>
              <w:top w:val="single" w:sz="4" w:space="0" w:color="auto"/>
              <w:left w:val="single" w:sz="4" w:space="0" w:color="auto"/>
              <w:bottom w:val="single" w:sz="4" w:space="0" w:color="auto"/>
              <w:right w:val="single" w:sz="4" w:space="0" w:color="auto"/>
            </w:tcBorders>
            <w:shd w:val="clear" w:color="auto" w:fill="auto"/>
            <w:hideMark/>
          </w:tcPr>
          <w:p w14:paraId="6530C726" w14:textId="77777777" w:rsidR="00991EDA" w:rsidRPr="00991EDA" w:rsidRDefault="00991EDA">
            <w:r w:rsidRPr="00991EDA">
              <w:t>5GMS AF Event Exposure</w:t>
            </w:r>
          </w:p>
        </w:tc>
        <w:tc>
          <w:tcPr>
            <w:tcW w:w="1731" w:type="dxa"/>
            <w:tcBorders>
              <w:top w:val="single" w:sz="4" w:space="0" w:color="auto"/>
              <w:left w:val="single" w:sz="4" w:space="0" w:color="auto"/>
              <w:bottom w:val="single" w:sz="4" w:space="0" w:color="auto"/>
              <w:right w:val="single" w:sz="4" w:space="0" w:color="auto"/>
            </w:tcBorders>
            <w:shd w:val="clear" w:color="auto" w:fill="auto"/>
            <w:hideMark/>
          </w:tcPr>
          <w:p w14:paraId="1B54EA21" w14:textId="77777777" w:rsidR="00991EDA" w:rsidRPr="00991EDA" w:rsidRDefault="00991EDA">
            <w:r w:rsidRPr="00991EDA">
              <w:t>EVEX</w:t>
            </w:r>
          </w:p>
        </w:tc>
        <w:tc>
          <w:tcPr>
            <w:tcW w:w="1655" w:type="dxa"/>
            <w:tcBorders>
              <w:top w:val="single" w:sz="4" w:space="0" w:color="auto"/>
              <w:left w:val="single" w:sz="4" w:space="0" w:color="auto"/>
              <w:bottom w:val="single" w:sz="4" w:space="0" w:color="auto"/>
              <w:right w:val="single" w:sz="4" w:space="0" w:color="auto"/>
            </w:tcBorders>
            <w:shd w:val="clear" w:color="auto" w:fill="auto"/>
            <w:hideMark/>
          </w:tcPr>
          <w:p w14:paraId="23A6A7FE" w14:textId="77777777" w:rsidR="00991EDA" w:rsidRPr="00991EDA" w:rsidRDefault="00991EDA">
            <w:r w:rsidRPr="00991EDA">
              <w:t>920008</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14:paraId="4B8770FF" w14:textId="77777777" w:rsidR="00991EDA" w:rsidRPr="00991EDA" w:rsidRDefault="00991EDA">
            <w:r w:rsidRPr="00991EDA">
              <w:t>40%</w:t>
            </w:r>
          </w:p>
        </w:tc>
        <w:tc>
          <w:tcPr>
            <w:tcW w:w="1214" w:type="dxa"/>
            <w:tcBorders>
              <w:top w:val="single" w:sz="4" w:space="0" w:color="auto"/>
              <w:left w:val="single" w:sz="4" w:space="0" w:color="auto"/>
              <w:bottom w:val="single" w:sz="4" w:space="0" w:color="auto"/>
              <w:right w:val="single" w:sz="4" w:space="0" w:color="auto"/>
            </w:tcBorders>
            <w:shd w:val="clear" w:color="auto" w:fill="auto"/>
            <w:hideMark/>
          </w:tcPr>
          <w:p w14:paraId="2606C98B" w14:textId="77777777" w:rsidR="00991EDA" w:rsidRPr="00991EDA" w:rsidRDefault="00991EDA">
            <w:r w:rsidRPr="00991EDA">
              <w:t>60%</w:t>
            </w:r>
          </w:p>
        </w:tc>
        <w:tc>
          <w:tcPr>
            <w:tcW w:w="1680" w:type="dxa"/>
            <w:tcBorders>
              <w:top w:val="single" w:sz="4" w:space="0" w:color="auto"/>
              <w:left w:val="single" w:sz="4" w:space="0" w:color="auto"/>
              <w:bottom w:val="single" w:sz="4" w:space="0" w:color="auto"/>
              <w:right w:val="single" w:sz="4" w:space="0" w:color="auto"/>
            </w:tcBorders>
            <w:shd w:val="clear" w:color="auto" w:fill="auto"/>
            <w:hideMark/>
          </w:tcPr>
          <w:p w14:paraId="6D6EAA57" w14:textId="77777777" w:rsidR="00991EDA" w:rsidRPr="00991EDA" w:rsidRDefault="00991EDA">
            <w:r w:rsidRPr="00991EDA">
              <w:t>Stage 2 and Stage 3</w:t>
            </w:r>
          </w:p>
        </w:tc>
      </w:tr>
      <w:tr w:rsidR="00C046AA" w:rsidRPr="00DE2FEE" w14:paraId="757DE614" w14:textId="77777777" w:rsidTr="00DE2FEE">
        <w:trPr>
          <w:trHeight w:val="2340"/>
        </w:trPr>
        <w:tc>
          <w:tcPr>
            <w:tcW w:w="3046" w:type="dxa"/>
            <w:tcBorders>
              <w:top w:val="single" w:sz="4" w:space="0" w:color="auto"/>
              <w:left w:val="single" w:sz="4" w:space="0" w:color="auto"/>
              <w:bottom w:val="single" w:sz="4" w:space="0" w:color="auto"/>
              <w:right w:val="single" w:sz="4" w:space="0" w:color="auto"/>
            </w:tcBorders>
            <w:shd w:val="clear" w:color="auto" w:fill="auto"/>
            <w:hideMark/>
          </w:tcPr>
          <w:p w14:paraId="464E36AB" w14:textId="77777777" w:rsidR="00991EDA" w:rsidRPr="00991EDA" w:rsidRDefault="00991EDA">
            <w:r w:rsidRPr="00991EDA">
              <w:t>Edge Extensions to the 5G Media Streaming Architecture</w:t>
            </w:r>
          </w:p>
        </w:tc>
        <w:tc>
          <w:tcPr>
            <w:tcW w:w="1731" w:type="dxa"/>
            <w:tcBorders>
              <w:top w:val="single" w:sz="4" w:space="0" w:color="auto"/>
              <w:left w:val="single" w:sz="4" w:space="0" w:color="auto"/>
              <w:bottom w:val="single" w:sz="4" w:space="0" w:color="auto"/>
              <w:right w:val="single" w:sz="4" w:space="0" w:color="auto"/>
            </w:tcBorders>
            <w:shd w:val="clear" w:color="auto" w:fill="auto"/>
            <w:hideMark/>
          </w:tcPr>
          <w:p w14:paraId="419413B0" w14:textId="77777777" w:rsidR="00991EDA" w:rsidRPr="00991EDA" w:rsidRDefault="00991EDA">
            <w:r w:rsidRPr="00991EDA">
              <w:t>5GMS_EDGE</w:t>
            </w:r>
          </w:p>
        </w:tc>
        <w:tc>
          <w:tcPr>
            <w:tcW w:w="1655" w:type="dxa"/>
            <w:tcBorders>
              <w:top w:val="single" w:sz="4" w:space="0" w:color="auto"/>
              <w:left w:val="single" w:sz="4" w:space="0" w:color="auto"/>
              <w:bottom w:val="single" w:sz="4" w:space="0" w:color="auto"/>
              <w:right w:val="single" w:sz="4" w:space="0" w:color="auto"/>
            </w:tcBorders>
            <w:shd w:val="clear" w:color="auto" w:fill="auto"/>
            <w:hideMark/>
          </w:tcPr>
          <w:p w14:paraId="68C43169" w14:textId="77777777" w:rsidR="00991EDA" w:rsidRPr="00991EDA" w:rsidRDefault="00991EDA">
            <w:r w:rsidRPr="00991EDA">
              <w:t>920009</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14:paraId="49A86741" w14:textId="77777777" w:rsidR="00991EDA" w:rsidRPr="00991EDA" w:rsidRDefault="00991EDA">
            <w:r w:rsidRPr="00991EDA">
              <w:t>80%</w:t>
            </w:r>
          </w:p>
        </w:tc>
        <w:tc>
          <w:tcPr>
            <w:tcW w:w="1214" w:type="dxa"/>
            <w:tcBorders>
              <w:top w:val="single" w:sz="4" w:space="0" w:color="auto"/>
              <w:left w:val="single" w:sz="4" w:space="0" w:color="auto"/>
              <w:bottom w:val="single" w:sz="4" w:space="0" w:color="auto"/>
              <w:right w:val="single" w:sz="4" w:space="0" w:color="auto"/>
            </w:tcBorders>
            <w:shd w:val="clear" w:color="auto" w:fill="auto"/>
            <w:hideMark/>
          </w:tcPr>
          <w:p w14:paraId="5C8E07D9" w14:textId="77777777" w:rsidR="00991EDA" w:rsidRPr="00991EDA" w:rsidRDefault="00991EDA">
            <w:r w:rsidRPr="00991EDA">
              <w:t>85%</w:t>
            </w:r>
          </w:p>
        </w:tc>
        <w:tc>
          <w:tcPr>
            <w:tcW w:w="1680" w:type="dxa"/>
            <w:tcBorders>
              <w:top w:val="single" w:sz="4" w:space="0" w:color="auto"/>
              <w:left w:val="single" w:sz="4" w:space="0" w:color="auto"/>
              <w:bottom w:val="single" w:sz="4" w:space="0" w:color="auto"/>
              <w:right w:val="single" w:sz="4" w:space="0" w:color="auto"/>
            </w:tcBorders>
            <w:shd w:val="clear" w:color="auto" w:fill="auto"/>
            <w:hideMark/>
          </w:tcPr>
          <w:p w14:paraId="4FCFE480" w14:textId="77777777" w:rsidR="00991EDA" w:rsidRPr="00991EDA" w:rsidRDefault="00991EDA">
            <w:r w:rsidRPr="00991EDA">
              <w:t>Stage 2</w:t>
            </w:r>
          </w:p>
        </w:tc>
      </w:tr>
      <w:tr w:rsidR="00C046AA" w:rsidRPr="00DE2FEE" w14:paraId="135BA0CA" w14:textId="77777777" w:rsidTr="00DE2FEE">
        <w:trPr>
          <w:trHeight w:val="1040"/>
        </w:trPr>
        <w:tc>
          <w:tcPr>
            <w:tcW w:w="3046" w:type="dxa"/>
            <w:tcBorders>
              <w:top w:val="single" w:sz="4" w:space="0" w:color="auto"/>
              <w:left w:val="single" w:sz="4" w:space="0" w:color="auto"/>
              <w:bottom w:val="single" w:sz="4" w:space="0" w:color="auto"/>
              <w:right w:val="single" w:sz="4" w:space="0" w:color="auto"/>
            </w:tcBorders>
            <w:shd w:val="clear" w:color="auto" w:fill="auto"/>
            <w:hideMark/>
          </w:tcPr>
          <w:p w14:paraId="79F07676" w14:textId="77777777" w:rsidR="00991EDA" w:rsidRPr="00991EDA" w:rsidRDefault="00991EDA">
            <w:r w:rsidRPr="00991EDA">
              <w:t>8K Television over 5G</w:t>
            </w:r>
          </w:p>
        </w:tc>
        <w:tc>
          <w:tcPr>
            <w:tcW w:w="1731" w:type="dxa"/>
            <w:tcBorders>
              <w:top w:val="single" w:sz="4" w:space="0" w:color="auto"/>
              <w:left w:val="single" w:sz="4" w:space="0" w:color="auto"/>
              <w:bottom w:val="single" w:sz="4" w:space="0" w:color="auto"/>
              <w:right w:val="single" w:sz="4" w:space="0" w:color="auto"/>
            </w:tcBorders>
            <w:shd w:val="clear" w:color="auto" w:fill="auto"/>
            <w:hideMark/>
          </w:tcPr>
          <w:p w14:paraId="18FD8DF9" w14:textId="77777777" w:rsidR="00991EDA" w:rsidRPr="00991EDA" w:rsidRDefault="00991EDA">
            <w:r w:rsidRPr="00991EDA">
              <w:t>8K_TV_5G</w:t>
            </w:r>
          </w:p>
        </w:tc>
        <w:tc>
          <w:tcPr>
            <w:tcW w:w="1655" w:type="dxa"/>
            <w:tcBorders>
              <w:top w:val="single" w:sz="4" w:space="0" w:color="auto"/>
              <w:left w:val="single" w:sz="4" w:space="0" w:color="auto"/>
              <w:bottom w:val="single" w:sz="4" w:space="0" w:color="auto"/>
              <w:right w:val="single" w:sz="4" w:space="0" w:color="auto"/>
            </w:tcBorders>
            <w:shd w:val="clear" w:color="auto" w:fill="auto"/>
            <w:hideMark/>
          </w:tcPr>
          <w:p w14:paraId="523C3BBC" w14:textId="77777777" w:rsidR="00991EDA" w:rsidRPr="00991EDA" w:rsidRDefault="00991EDA">
            <w:r w:rsidRPr="00991EDA">
              <w:t>920011</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14:paraId="6BCC7090" w14:textId="77777777" w:rsidR="00991EDA" w:rsidRPr="00991EDA" w:rsidRDefault="00991EDA">
            <w:r w:rsidRPr="00991EDA">
              <w:t>60%</w:t>
            </w:r>
          </w:p>
        </w:tc>
        <w:tc>
          <w:tcPr>
            <w:tcW w:w="1214" w:type="dxa"/>
            <w:tcBorders>
              <w:top w:val="single" w:sz="4" w:space="0" w:color="auto"/>
              <w:left w:val="single" w:sz="4" w:space="0" w:color="auto"/>
              <w:bottom w:val="single" w:sz="4" w:space="0" w:color="auto"/>
              <w:right w:val="single" w:sz="4" w:space="0" w:color="auto"/>
            </w:tcBorders>
            <w:shd w:val="clear" w:color="auto" w:fill="auto"/>
            <w:hideMark/>
          </w:tcPr>
          <w:p w14:paraId="1D073947" w14:textId="77777777" w:rsidR="00991EDA" w:rsidRPr="00991EDA" w:rsidRDefault="00991EDA">
            <w:r w:rsidRPr="00991EDA">
              <w:t>100%</w:t>
            </w:r>
          </w:p>
        </w:tc>
        <w:tc>
          <w:tcPr>
            <w:tcW w:w="1680" w:type="dxa"/>
            <w:tcBorders>
              <w:top w:val="single" w:sz="4" w:space="0" w:color="auto"/>
              <w:left w:val="single" w:sz="4" w:space="0" w:color="auto"/>
              <w:bottom w:val="single" w:sz="4" w:space="0" w:color="auto"/>
              <w:right w:val="single" w:sz="4" w:space="0" w:color="auto"/>
            </w:tcBorders>
            <w:shd w:val="clear" w:color="auto" w:fill="auto"/>
            <w:hideMark/>
          </w:tcPr>
          <w:p w14:paraId="392D2119" w14:textId="77777777" w:rsidR="00991EDA" w:rsidRPr="00991EDA" w:rsidRDefault="00991EDA">
            <w:r w:rsidRPr="00991EDA">
              <w:t>Stage 3</w:t>
            </w:r>
          </w:p>
        </w:tc>
      </w:tr>
      <w:tr w:rsidR="00C046AA" w:rsidRPr="00DE2FEE" w14:paraId="79983F9D" w14:textId="77777777" w:rsidTr="00DE2FEE">
        <w:trPr>
          <w:trHeight w:val="2860"/>
        </w:trPr>
        <w:tc>
          <w:tcPr>
            <w:tcW w:w="3046" w:type="dxa"/>
            <w:tcBorders>
              <w:top w:val="single" w:sz="4" w:space="0" w:color="auto"/>
              <w:left w:val="single" w:sz="4" w:space="0" w:color="auto"/>
              <w:bottom w:val="single" w:sz="4" w:space="0" w:color="auto"/>
              <w:right w:val="single" w:sz="4" w:space="0" w:color="auto"/>
            </w:tcBorders>
            <w:shd w:val="clear" w:color="auto" w:fill="auto"/>
            <w:hideMark/>
          </w:tcPr>
          <w:p w14:paraId="3D341DA8" w14:textId="77777777" w:rsidR="00991EDA" w:rsidRPr="00991EDA" w:rsidRDefault="00991EDA">
            <w:r w:rsidRPr="00991EDA">
              <w:lastRenderedPageBreak/>
              <w:t>5G Multicast-Broadcast User Service Architecture and related 5GMS Extensions</w:t>
            </w:r>
          </w:p>
        </w:tc>
        <w:tc>
          <w:tcPr>
            <w:tcW w:w="1731" w:type="dxa"/>
            <w:tcBorders>
              <w:top w:val="single" w:sz="4" w:space="0" w:color="auto"/>
              <w:left w:val="single" w:sz="4" w:space="0" w:color="auto"/>
              <w:bottom w:val="single" w:sz="4" w:space="0" w:color="auto"/>
              <w:right w:val="single" w:sz="4" w:space="0" w:color="auto"/>
            </w:tcBorders>
            <w:shd w:val="clear" w:color="auto" w:fill="auto"/>
            <w:hideMark/>
          </w:tcPr>
          <w:p w14:paraId="13627952" w14:textId="77777777" w:rsidR="00991EDA" w:rsidRPr="00991EDA" w:rsidRDefault="00991EDA">
            <w:r w:rsidRPr="00991EDA">
              <w:t>5MBUSA</w:t>
            </w:r>
          </w:p>
        </w:tc>
        <w:tc>
          <w:tcPr>
            <w:tcW w:w="1655" w:type="dxa"/>
            <w:tcBorders>
              <w:top w:val="single" w:sz="4" w:space="0" w:color="auto"/>
              <w:left w:val="single" w:sz="4" w:space="0" w:color="auto"/>
              <w:bottom w:val="single" w:sz="4" w:space="0" w:color="auto"/>
              <w:right w:val="single" w:sz="4" w:space="0" w:color="auto"/>
            </w:tcBorders>
            <w:shd w:val="clear" w:color="auto" w:fill="auto"/>
            <w:hideMark/>
          </w:tcPr>
          <w:p w14:paraId="43D4F69C" w14:textId="77777777" w:rsidR="00991EDA" w:rsidRPr="00991EDA" w:rsidRDefault="00991EDA">
            <w:r w:rsidRPr="00991EDA">
              <w:t>920010</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14:paraId="5C05A4DF" w14:textId="77777777" w:rsidR="00991EDA" w:rsidRPr="00991EDA" w:rsidRDefault="00991EDA">
            <w:r w:rsidRPr="00991EDA">
              <w:t>60%</w:t>
            </w:r>
          </w:p>
        </w:tc>
        <w:tc>
          <w:tcPr>
            <w:tcW w:w="1214" w:type="dxa"/>
            <w:tcBorders>
              <w:top w:val="single" w:sz="4" w:space="0" w:color="auto"/>
              <w:left w:val="single" w:sz="4" w:space="0" w:color="auto"/>
              <w:bottom w:val="single" w:sz="4" w:space="0" w:color="auto"/>
              <w:right w:val="single" w:sz="4" w:space="0" w:color="auto"/>
            </w:tcBorders>
            <w:shd w:val="clear" w:color="auto" w:fill="auto"/>
            <w:hideMark/>
          </w:tcPr>
          <w:p w14:paraId="5F92F5EC" w14:textId="77777777" w:rsidR="00991EDA" w:rsidRPr="00991EDA" w:rsidRDefault="00991EDA">
            <w:r w:rsidRPr="00991EDA">
              <w:t>100%</w:t>
            </w:r>
          </w:p>
        </w:tc>
        <w:tc>
          <w:tcPr>
            <w:tcW w:w="1680" w:type="dxa"/>
            <w:tcBorders>
              <w:top w:val="single" w:sz="4" w:space="0" w:color="auto"/>
              <w:left w:val="single" w:sz="4" w:space="0" w:color="auto"/>
              <w:bottom w:val="single" w:sz="4" w:space="0" w:color="auto"/>
              <w:right w:val="single" w:sz="4" w:space="0" w:color="auto"/>
            </w:tcBorders>
            <w:shd w:val="clear" w:color="auto" w:fill="auto"/>
            <w:hideMark/>
          </w:tcPr>
          <w:p w14:paraId="23F142B1" w14:textId="77777777" w:rsidR="00991EDA" w:rsidRPr="00991EDA" w:rsidRDefault="00991EDA">
            <w:r w:rsidRPr="00991EDA">
              <w:t>Stage 2</w:t>
            </w:r>
          </w:p>
        </w:tc>
      </w:tr>
      <w:tr w:rsidR="00C046AA" w:rsidRPr="00DE2FEE" w14:paraId="61938F94" w14:textId="77777777" w:rsidTr="00DE2FEE">
        <w:trPr>
          <w:trHeight w:val="1560"/>
        </w:trPr>
        <w:tc>
          <w:tcPr>
            <w:tcW w:w="3046" w:type="dxa"/>
            <w:tcBorders>
              <w:top w:val="single" w:sz="4" w:space="0" w:color="auto"/>
              <w:left w:val="single" w:sz="4" w:space="0" w:color="auto"/>
              <w:bottom w:val="single" w:sz="4" w:space="0" w:color="auto"/>
              <w:right w:val="single" w:sz="4" w:space="0" w:color="auto"/>
            </w:tcBorders>
            <w:shd w:val="clear" w:color="auto" w:fill="auto"/>
            <w:hideMark/>
          </w:tcPr>
          <w:p w14:paraId="60CD5688" w14:textId="77777777" w:rsidR="00991EDA" w:rsidRPr="00991EDA" w:rsidRDefault="00991EDA">
            <w:r w:rsidRPr="00991EDA">
              <w:t>5G Multicast-Broadcast Protocols</w:t>
            </w:r>
          </w:p>
        </w:tc>
        <w:tc>
          <w:tcPr>
            <w:tcW w:w="1731" w:type="dxa"/>
            <w:tcBorders>
              <w:top w:val="single" w:sz="4" w:space="0" w:color="auto"/>
              <w:left w:val="single" w:sz="4" w:space="0" w:color="auto"/>
              <w:bottom w:val="single" w:sz="4" w:space="0" w:color="auto"/>
              <w:right w:val="single" w:sz="4" w:space="0" w:color="auto"/>
            </w:tcBorders>
            <w:shd w:val="clear" w:color="auto" w:fill="auto"/>
            <w:hideMark/>
          </w:tcPr>
          <w:p w14:paraId="407D79D8" w14:textId="77777777" w:rsidR="00991EDA" w:rsidRPr="00991EDA" w:rsidRDefault="00991EDA">
            <w:r w:rsidRPr="00991EDA">
              <w:t>5MBP3</w:t>
            </w:r>
          </w:p>
        </w:tc>
        <w:tc>
          <w:tcPr>
            <w:tcW w:w="1655" w:type="dxa"/>
            <w:tcBorders>
              <w:top w:val="single" w:sz="4" w:space="0" w:color="auto"/>
              <w:left w:val="single" w:sz="4" w:space="0" w:color="auto"/>
              <w:bottom w:val="single" w:sz="4" w:space="0" w:color="auto"/>
              <w:right w:val="single" w:sz="4" w:space="0" w:color="auto"/>
            </w:tcBorders>
            <w:shd w:val="clear" w:color="auto" w:fill="auto"/>
            <w:hideMark/>
          </w:tcPr>
          <w:p w14:paraId="28B83687" w14:textId="77777777" w:rsidR="00991EDA" w:rsidRPr="00991EDA" w:rsidRDefault="00991EDA">
            <w:r w:rsidRPr="00991EDA">
              <w:t>940008</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14:paraId="3E109177" w14:textId="77777777" w:rsidR="00991EDA" w:rsidRPr="00991EDA" w:rsidRDefault="00991EDA">
            <w:r w:rsidRPr="00991EDA">
              <w:t>0%</w:t>
            </w:r>
          </w:p>
        </w:tc>
        <w:tc>
          <w:tcPr>
            <w:tcW w:w="1214" w:type="dxa"/>
            <w:tcBorders>
              <w:top w:val="single" w:sz="4" w:space="0" w:color="auto"/>
              <w:left w:val="single" w:sz="4" w:space="0" w:color="auto"/>
              <w:bottom w:val="single" w:sz="4" w:space="0" w:color="auto"/>
              <w:right w:val="single" w:sz="4" w:space="0" w:color="auto"/>
            </w:tcBorders>
            <w:shd w:val="clear" w:color="auto" w:fill="auto"/>
            <w:hideMark/>
          </w:tcPr>
          <w:p w14:paraId="1CA95375" w14:textId="77777777" w:rsidR="00991EDA" w:rsidRPr="00991EDA" w:rsidRDefault="00991EDA">
            <w:r w:rsidRPr="00991EDA">
              <w:t>40%</w:t>
            </w:r>
          </w:p>
        </w:tc>
        <w:tc>
          <w:tcPr>
            <w:tcW w:w="1680" w:type="dxa"/>
            <w:tcBorders>
              <w:top w:val="single" w:sz="4" w:space="0" w:color="auto"/>
              <w:left w:val="single" w:sz="4" w:space="0" w:color="auto"/>
              <w:bottom w:val="single" w:sz="4" w:space="0" w:color="auto"/>
              <w:right w:val="single" w:sz="4" w:space="0" w:color="auto"/>
            </w:tcBorders>
            <w:shd w:val="clear" w:color="auto" w:fill="auto"/>
            <w:hideMark/>
          </w:tcPr>
          <w:p w14:paraId="26F35F16" w14:textId="77777777" w:rsidR="00991EDA" w:rsidRPr="00991EDA" w:rsidRDefault="00991EDA">
            <w:r w:rsidRPr="00991EDA">
              <w:t>Stage 3</w:t>
            </w:r>
          </w:p>
        </w:tc>
      </w:tr>
      <w:tr w:rsidR="00C046AA" w:rsidRPr="00DE2FEE" w14:paraId="27562EBD" w14:textId="77777777" w:rsidTr="00DE2FEE">
        <w:trPr>
          <w:trHeight w:val="2080"/>
        </w:trPr>
        <w:tc>
          <w:tcPr>
            <w:tcW w:w="3046" w:type="dxa"/>
            <w:tcBorders>
              <w:top w:val="single" w:sz="4" w:space="0" w:color="auto"/>
              <w:left w:val="single" w:sz="4" w:space="0" w:color="auto"/>
              <w:bottom w:val="single" w:sz="4" w:space="0" w:color="auto"/>
              <w:right w:val="single" w:sz="4" w:space="0" w:color="auto"/>
            </w:tcBorders>
            <w:shd w:val="clear" w:color="auto" w:fill="auto"/>
            <w:hideMark/>
          </w:tcPr>
          <w:p w14:paraId="74F810A1" w14:textId="77777777" w:rsidR="00991EDA" w:rsidRPr="00991EDA" w:rsidRDefault="00991EDA">
            <w:r w:rsidRPr="00991EDA">
              <w:t>Study on VR Streaming Conformance and Guidelines</w:t>
            </w:r>
          </w:p>
        </w:tc>
        <w:tc>
          <w:tcPr>
            <w:tcW w:w="1731" w:type="dxa"/>
            <w:tcBorders>
              <w:top w:val="single" w:sz="4" w:space="0" w:color="auto"/>
              <w:left w:val="single" w:sz="4" w:space="0" w:color="auto"/>
              <w:bottom w:val="single" w:sz="4" w:space="0" w:color="auto"/>
              <w:right w:val="single" w:sz="4" w:space="0" w:color="auto"/>
            </w:tcBorders>
            <w:shd w:val="clear" w:color="auto" w:fill="auto"/>
            <w:hideMark/>
          </w:tcPr>
          <w:p w14:paraId="6BA2F7F5" w14:textId="77777777" w:rsidR="00991EDA" w:rsidRPr="00991EDA" w:rsidRDefault="00991EDA">
            <w:r w:rsidRPr="00991EDA">
              <w:t>FS_VR_CoGui</w:t>
            </w:r>
          </w:p>
        </w:tc>
        <w:tc>
          <w:tcPr>
            <w:tcW w:w="1655" w:type="dxa"/>
            <w:tcBorders>
              <w:top w:val="single" w:sz="4" w:space="0" w:color="auto"/>
              <w:left w:val="single" w:sz="4" w:space="0" w:color="auto"/>
              <w:bottom w:val="single" w:sz="4" w:space="0" w:color="auto"/>
              <w:right w:val="single" w:sz="4" w:space="0" w:color="auto"/>
            </w:tcBorders>
            <w:shd w:val="clear" w:color="auto" w:fill="auto"/>
            <w:hideMark/>
          </w:tcPr>
          <w:p w14:paraId="660F5B6D" w14:textId="77777777" w:rsidR="00991EDA" w:rsidRPr="00991EDA" w:rsidRDefault="00991EDA">
            <w:r w:rsidRPr="00991EDA">
              <w:t>850004</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14:paraId="76335450" w14:textId="77777777" w:rsidR="00991EDA" w:rsidRPr="00991EDA" w:rsidRDefault="00991EDA">
            <w:r w:rsidRPr="00991EDA">
              <w:t>90%</w:t>
            </w:r>
          </w:p>
        </w:tc>
        <w:tc>
          <w:tcPr>
            <w:tcW w:w="1214" w:type="dxa"/>
            <w:tcBorders>
              <w:top w:val="single" w:sz="4" w:space="0" w:color="auto"/>
              <w:left w:val="single" w:sz="4" w:space="0" w:color="auto"/>
              <w:bottom w:val="single" w:sz="4" w:space="0" w:color="auto"/>
              <w:right w:val="single" w:sz="4" w:space="0" w:color="auto"/>
            </w:tcBorders>
            <w:shd w:val="clear" w:color="auto" w:fill="auto"/>
            <w:hideMark/>
          </w:tcPr>
          <w:p w14:paraId="2A367A99" w14:textId="77777777" w:rsidR="00991EDA" w:rsidRPr="00991EDA" w:rsidRDefault="00991EDA">
            <w:r w:rsidRPr="00991EDA">
              <w:t>100%</w:t>
            </w:r>
          </w:p>
        </w:tc>
        <w:tc>
          <w:tcPr>
            <w:tcW w:w="1680" w:type="dxa"/>
            <w:tcBorders>
              <w:top w:val="single" w:sz="4" w:space="0" w:color="auto"/>
              <w:left w:val="single" w:sz="4" w:space="0" w:color="auto"/>
              <w:bottom w:val="single" w:sz="4" w:space="0" w:color="auto"/>
              <w:right w:val="single" w:sz="4" w:space="0" w:color="auto"/>
            </w:tcBorders>
            <w:shd w:val="clear" w:color="auto" w:fill="auto"/>
            <w:hideMark/>
          </w:tcPr>
          <w:p w14:paraId="070A0B0A" w14:textId="77777777" w:rsidR="00991EDA" w:rsidRPr="00991EDA" w:rsidRDefault="00991EDA">
            <w:r w:rsidRPr="00991EDA">
              <w:t>Study</w:t>
            </w:r>
          </w:p>
        </w:tc>
      </w:tr>
      <w:tr w:rsidR="00C046AA" w:rsidRPr="00DE2FEE" w14:paraId="62445BF1" w14:textId="77777777" w:rsidTr="00DE2FEE">
        <w:trPr>
          <w:trHeight w:val="470"/>
        </w:trPr>
        <w:tc>
          <w:tcPr>
            <w:tcW w:w="3046" w:type="dxa"/>
            <w:tcBorders>
              <w:top w:val="single" w:sz="4" w:space="0" w:color="auto"/>
              <w:left w:val="single" w:sz="4" w:space="0" w:color="auto"/>
              <w:bottom w:val="single" w:sz="4" w:space="0" w:color="auto"/>
              <w:right w:val="single" w:sz="4" w:space="0" w:color="auto"/>
            </w:tcBorders>
            <w:shd w:val="clear" w:color="auto" w:fill="auto"/>
            <w:hideMark/>
          </w:tcPr>
          <w:p w14:paraId="304BD3AA" w14:textId="77777777" w:rsidR="00991EDA" w:rsidRPr="00991EDA" w:rsidRDefault="00991EDA">
            <w:r w:rsidRPr="00991EDA">
              <w:t>Study on 5G Video Codec Characteristics</w:t>
            </w:r>
          </w:p>
        </w:tc>
        <w:tc>
          <w:tcPr>
            <w:tcW w:w="1731" w:type="dxa"/>
            <w:tcBorders>
              <w:top w:val="single" w:sz="4" w:space="0" w:color="auto"/>
              <w:left w:val="single" w:sz="4" w:space="0" w:color="auto"/>
              <w:bottom w:val="single" w:sz="4" w:space="0" w:color="auto"/>
              <w:right w:val="single" w:sz="4" w:space="0" w:color="auto"/>
            </w:tcBorders>
            <w:shd w:val="clear" w:color="auto" w:fill="auto"/>
            <w:hideMark/>
          </w:tcPr>
          <w:p w14:paraId="6803F3C7" w14:textId="77777777" w:rsidR="00991EDA" w:rsidRPr="00991EDA" w:rsidRDefault="00991EDA">
            <w:r w:rsidRPr="00991EDA">
              <w:t>FS_5GVideo</w:t>
            </w:r>
          </w:p>
        </w:tc>
        <w:tc>
          <w:tcPr>
            <w:tcW w:w="1655" w:type="dxa"/>
            <w:tcBorders>
              <w:top w:val="single" w:sz="4" w:space="0" w:color="auto"/>
              <w:left w:val="single" w:sz="4" w:space="0" w:color="auto"/>
              <w:bottom w:val="single" w:sz="4" w:space="0" w:color="auto"/>
              <w:right w:val="single" w:sz="4" w:space="0" w:color="auto"/>
            </w:tcBorders>
            <w:shd w:val="clear" w:color="auto" w:fill="auto"/>
            <w:hideMark/>
          </w:tcPr>
          <w:p w14:paraId="7AABFD05" w14:textId="77777777" w:rsidR="00991EDA" w:rsidRPr="00991EDA" w:rsidRDefault="00991EDA">
            <w:r w:rsidRPr="00991EDA">
              <w:t>870011</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14:paraId="33169FF4" w14:textId="77777777" w:rsidR="00991EDA" w:rsidRPr="00991EDA" w:rsidRDefault="00991EDA">
            <w:r w:rsidRPr="00991EDA">
              <w:t>80%</w:t>
            </w:r>
          </w:p>
        </w:tc>
        <w:tc>
          <w:tcPr>
            <w:tcW w:w="1214" w:type="dxa"/>
            <w:tcBorders>
              <w:top w:val="single" w:sz="4" w:space="0" w:color="auto"/>
              <w:left w:val="single" w:sz="4" w:space="0" w:color="auto"/>
              <w:bottom w:val="single" w:sz="4" w:space="0" w:color="auto"/>
              <w:right w:val="single" w:sz="4" w:space="0" w:color="auto"/>
            </w:tcBorders>
            <w:shd w:val="clear" w:color="auto" w:fill="auto"/>
            <w:hideMark/>
          </w:tcPr>
          <w:p w14:paraId="0603264A" w14:textId="77777777" w:rsidR="00991EDA" w:rsidRPr="00991EDA" w:rsidRDefault="00991EDA">
            <w:r w:rsidRPr="00991EDA">
              <w:t>90%</w:t>
            </w:r>
          </w:p>
        </w:tc>
        <w:tc>
          <w:tcPr>
            <w:tcW w:w="1680" w:type="dxa"/>
            <w:tcBorders>
              <w:top w:val="single" w:sz="4" w:space="0" w:color="auto"/>
              <w:left w:val="single" w:sz="4" w:space="0" w:color="auto"/>
              <w:bottom w:val="single" w:sz="4" w:space="0" w:color="auto"/>
              <w:right w:val="single" w:sz="4" w:space="0" w:color="auto"/>
            </w:tcBorders>
            <w:shd w:val="clear" w:color="auto" w:fill="auto"/>
            <w:hideMark/>
          </w:tcPr>
          <w:p w14:paraId="41E0A5C5" w14:textId="77777777" w:rsidR="00991EDA" w:rsidRPr="00991EDA" w:rsidRDefault="00991EDA">
            <w:r w:rsidRPr="00991EDA">
              <w:t>Study</w:t>
            </w:r>
          </w:p>
        </w:tc>
      </w:tr>
      <w:tr w:rsidR="00C046AA" w:rsidRPr="00DE2FEE" w14:paraId="0869BB78" w14:textId="77777777" w:rsidTr="00DE2FEE">
        <w:trPr>
          <w:trHeight w:val="1040"/>
        </w:trPr>
        <w:tc>
          <w:tcPr>
            <w:tcW w:w="3046" w:type="dxa"/>
            <w:tcBorders>
              <w:top w:val="single" w:sz="4" w:space="0" w:color="auto"/>
              <w:left w:val="single" w:sz="4" w:space="0" w:color="auto"/>
              <w:bottom w:val="single" w:sz="4" w:space="0" w:color="auto"/>
              <w:right w:val="single" w:sz="4" w:space="0" w:color="auto"/>
            </w:tcBorders>
            <w:shd w:val="clear" w:color="auto" w:fill="auto"/>
            <w:hideMark/>
          </w:tcPr>
          <w:p w14:paraId="73882389" w14:textId="77777777" w:rsidR="00991EDA" w:rsidRPr="00991EDA" w:rsidRDefault="00991EDA">
            <w:r w:rsidRPr="00991EDA">
              <w:t>Study on the use of NBMP in FLUS</w:t>
            </w:r>
          </w:p>
        </w:tc>
        <w:tc>
          <w:tcPr>
            <w:tcW w:w="1731" w:type="dxa"/>
            <w:tcBorders>
              <w:top w:val="single" w:sz="4" w:space="0" w:color="auto"/>
              <w:left w:val="single" w:sz="4" w:space="0" w:color="auto"/>
              <w:bottom w:val="single" w:sz="4" w:space="0" w:color="auto"/>
              <w:right w:val="single" w:sz="4" w:space="0" w:color="auto"/>
            </w:tcBorders>
            <w:shd w:val="clear" w:color="auto" w:fill="auto"/>
            <w:hideMark/>
          </w:tcPr>
          <w:p w14:paraId="48C829B1" w14:textId="77777777" w:rsidR="00991EDA" w:rsidRPr="00991EDA" w:rsidRDefault="00991EDA">
            <w:r w:rsidRPr="00991EDA">
              <w:t>FS_FLUS_NBMP</w:t>
            </w:r>
          </w:p>
        </w:tc>
        <w:tc>
          <w:tcPr>
            <w:tcW w:w="1655" w:type="dxa"/>
            <w:tcBorders>
              <w:top w:val="single" w:sz="4" w:space="0" w:color="auto"/>
              <w:left w:val="single" w:sz="4" w:space="0" w:color="auto"/>
              <w:bottom w:val="single" w:sz="4" w:space="0" w:color="auto"/>
              <w:right w:val="single" w:sz="4" w:space="0" w:color="auto"/>
            </w:tcBorders>
            <w:shd w:val="clear" w:color="auto" w:fill="auto"/>
            <w:hideMark/>
          </w:tcPr>
          <w:p w14:paraId="41F44CEF" w14:textId="77777777" w:rsidR="00991EDA" w:rsidRPr="00991EDA" w:rsidRDefault="00991EDA">
            <w:r w:rsidRPr="00991EDA">
              <w:t>870012</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14:paraId="54383A4D" w14:textId="77777777" w:rsidR="00991EDA" w:rsidRPr="00991EDA" w:rsidRDefault="00991EDA">
            <w:r w:rsidRPr="00991EDA">
              <w:t>100%</w:t>
            </w:r>
          </w:p>
        </w:tc>
        <w:tc>
          <w:tcPr>
            <w:tcW w:w="1214" w:type="dxa"/>
            <w:tcBorders>
              <w:top w:val="single" w:sz="4" w:space="0" w:color="auto"/>
              <w:left w:val="single" w:sz="4" w:space="0" w:color="auto"/>
              <w:bottom w:val="single" w:sz="4" w:space="0" w:color="auto"/>
              <w:right w:val="single" w:sz="4" w:space="0" w:color="auto"/>
            </w:tcBorders>
            <w:shd w:val="clear" w:color="auto" w:fill="auto"/>
            <w:hideMark/>
          </w:tcPr>
          <w:p w14:paraId="0C216EC6" w14:textId="77777777" w:rsidR="00991EDA" w:rsidRPr="00991EDA" w:rsidRDefault="00991EDA">
            <w:r w:rsidRPr="00991EDA">
              <w:t>100%</w:t>
            </w:r>
          </w:p>
        </w:tc>
        <w:tc>
          <w:tcPr>
            <w:tcW w:w="1680" w:type="dxa"/>
            <w:tcBorders>
              <w:top w:val="single" w:sz="4" w:space="0" w:color="auto"/>
              <w:left w:val="single" w:sz="4" w:space="0" w:color="auto"/>
              <w:bottom w:val="single" w:sz="4" w:space="0" w:color="auto"/>
              <w:right w:val="single" w:sz="4" w:space="0" w:color="auto"/>
            </w:tcBorders>
            <w:shd w:val="clear" w:color="auto" w:fill="auto"/>
            <w:hideMark/>
          </w:tcPr>
          <w:p w14:paraId="79A34A63" w14:textId="77777777" w:rsidR="00991EDA" w:rsidRPr="00991EDA" w:rsidRDefault="00991EDA">
            <w:r w:rsidRPr="00991EDA">
              <w:t>Study</w:t>
            </w:r>
          </w:p>
        </w:tc>
      </w:tr>
      <w:tr w:rsidR="00C046AA" w:rsidRPr="00DE2FEE" w14:paraId="04B806B5" w14:textId="77777777" w:rsidTr="00DE2FEE">
        <w:trPr>
          <w:trHeight w:val="750"/>
        </w:trPr>
        <w:tc>
          <w:tcPr>
            <w:tcW w:w="3046" w:type="dxa"/>
            <w:tcBorders>
              <w:top w:val="single" w:sz="4" w:space="0" w:color="auto"/>
              <w:left w:val="single" w:sz="4" w:space="0" w:color="auto"/>
              <w:bottom w:val="single" w:sz="4" w:space="0" w:color="auto"/>
              <w:right w:val="single" w:sz="4" w:space="0" w:color="auto"/>
            </w:tcBorders>
            <w:shd w:val="clear" w:color="auto" w:fill="auto"/>
            <w:hideMark/>
          </w:tcPr>
          <w:p w14:paraId="5B4995AD" w14:textId="77777777" w:rsidR="00991EDA" w:rsidRPr="00991EDA" w:rsidRDefault="00991EDA">
            <w:r w:rsidRPr="00991EDA">
              <w:t>Study on Typical Traffic Characteristics for XR Services and other Media</w:t>
            </w:r>
          </w:p>
        </w:tc>
        <w:tc>
          <w:tcPr>
            <w:tcW w:w="1731" w:type="dxa"/>
            <w:tcBorders>
              <w:top w:val="single" w:sz="4" w:space="0" w:color="auto"/>
              <w:left w:val="single" w:sz="4" w:space="0" w:color="auto"/>
              <w:bottom w:val="single" w:sz="4" w:space="0" w:color="auto"/>
              <w:right w:val="single" w:sz="4" w:space="0" w:color="auto"/>
            </w:tcBorders>
            <w:shd w:val="clear" w:color="auto" w:fill="auto"/>
            <w:hideMark/>
          </w:tcPr>
          <w:p w14:paraId="30FFF8B2" w14:textId="77777777" w:rsidR="00991EDA" w:rsidRPr="00991EDA" w:rsidRDefault="00991EDA">
            <w:r w:rsidRPr="00991EDA">
              <w:t>FS_XRTraffic</w:t>
            </w:r>
          </w:p>
        </w:tc>
        <w:tc>
          <w:tcPr>
            <w:tcW w:w="1655" w:type="dxa"/>
            <w:tcBorders>
              <w:top w:val="single" w:sz="4" w:space="0" w:color="auto"/>
              <w:left w:val="single" w:sz="4" w:space="0" w:color="auto"/>
              <w:bottom w:val="single" w:sz="4" w:space="0" w:color="auto"/>
              <w:right w:val="single" w:sz="4" w:space="0" w:color="auto"/>
            </w:tcBorders>
            <w:shd w:val="clear" w:color="auto" w:fill="auto"/>
            <w:hideMark/>
          </w:tcPr>
          <w:p w14:paraId="66F49F40" w14:textId="77777777" w:rsidR="00991EDA" w:rsidRPr="00991EDA" w:rsidRDefault="00991EDA">
            <w:r w:rsidRPr="00991EDA">
              <w:t>870013</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14:paraId="518E4B3E" w14:textId="77777777" w:rsidR="00991EDA" w:rsidRPr="00991EDA" w:rsidRDefault="00991EDA">
            <w:r w:rsidRPr="00991EDA">
              <w:t>75%</w:t>
            </w:r>
          </w:p>
        </w:tc>
        <w:tc>
          <w:tcPr>
            <w:tcW w:w="1214" w:type="dxa"/>
            <w:tcBorders>
              <w:top w:val="single" w:sz="4" w:space="0" w:color="auto"/>
              <w:left w:val="single" w:sz="4" w:space="0" w:color="auto"/>
              <w:bottom w:val="single" w:sz="4" w:space="0" w:color="auto"/>
              <w:right w:val="single" w:sz="4" w:space="0" w:color="auto"/>
            </w:tcBorders>
            <w:shd w:val="clear" w:color="auto" w:fill="auto"/>
            <w:hideMark/>
          </w:tcPr>
          <w:p w14:paraId="5AE96010" w14:textId="77777777" w:rsidR="00991EDA" w:rsidRPr="00991EDA" w:rsidRDefault="00991EDA">
            <w:r w:rsidRPr="00991EDA">
              <w:t>80%</w:t>
            </w:r>
          </w:p>
        </w:tc>
        <w:tc>
          <w:tcPr>
            <w:tcW w:w="1680" w:type="dxa"/>
            <w:tcBorders>
              <w:top w:val="single" w:sz="4" w:space="0" w:color="auto"/>
              <w:left w:val="single" w:sz="4" w:space="0" w:color="auto"/>
              <w:bottom w:val="single" w:sz="4" w:space="0" w:color="auto"/>
              <w:right w:val="single" w:sz="4" w:space="0" w:color="auto"/>
            </w:tcBorders>
            <w:shd w:val="clear" w:color="auto" w:fill="auto"/>
            <w:hideMark/>
          </w:tcPr>
          <w:p w14:paraId="46173E26" w14:textId="77777777" w:rsidR="00991EDA" w:rsidRPr="00991EDA" w:rsidRDefault="00991EDA">
            <w:r w:rsidRPr="00991EDA">
              <w:t>Study</w:t>
            </w:r>
          </w:p>
        </w:tc>
      </w:tr>
      <w:tr w:rsidR="00C046AA" w:rsidRPr="00DE2FEE" w14:paraId="01A38C94" w14:textId="77777777" w:rsidTr="00DE2FEE">
        <w:trPr>
          <w:trHeight w:val="670"/>
        </w:trPr>
        <w:tc>
          <w:tcPr>
            <w:tcW w:w="3046" w:type="dxa"/>
            <w:tcBorders>
              <w:top w:val="single" w:sz="4" w:space="0" w:color="auto"/>
              <w:left w:val="single" w:sz="4" w:space="0" w:color="auto"/>
              <w:bottom w:val="single" w:sz="4" w:space="0" w:color="auto"/>
              <w:right w:val="single" w:sz="4" w:space="0" w:color="auto"/>
            </w:tcBorders>
            <w:shd w:val="clear" w:color="auto" w:fill="auto"/>
            <w:hideMark/>
          </w:tcPr>
          <w:p w14:paraId="22E60B7F" w14:textId="77777777" w:rsidR="00991EDA" w:rsidRPr="00991EDA" w:rsidRDefault="00991EDA">
            <w:r w:rsidRPr="00991EDA">
              <w:t xml:space="preserve">Study on 5G media streaming extensions </w:t>
            </w:r>
          </w:p>
        </w:tc>
        <w:tc>
          <w:tcPr>
            <w:tcW w:w="1731" w:type="dxa"/>
            <w:tcBorders>
              <w:top w:val="single" w:sz="4" w:space="0" w:color="auto"/>
              <w:left w:val="single" w:sz="4" w:space="0" w:color="auto"/>
              <w:bottom w:val="single" w:sz="4" w:space="0" w:color="auto"/>
              <w:right w:val="single" w:sz="4" w:space="0" w:color="auto"/>
            </w:tcBorders>
            <w:shd w:val="clear" w:color="auto" w:fill="auto"/>
            <w:hideMark/>
          </w:tcPr>
          <w:p w14:paraId="6E53D463" w14:textId="77777777" w:rsidR="00991EDA" w:rsidRPr="00991EDA" w:rsidRDefault="00991EDA">
            <w:r w:rsidRPr="00991EDA">
              <w:t>FS_5GMS_EXT</w:t>
            </w:r>
          </w:p>
        </w:tc>
        <w:tc>
          <w:tcPr>
            <w:tcW w:w="1655" w:type="dxa"/>
            <w:tcBorders>
              <w:top w:val="single" w:sz="4" w:space="0" w:color="auto"/>
              <w:left w:val="single" w:sz="4" w:space="0" w:color="auto"/>
              <w:bottom w:val="single" w:sz="4" w:space="0" w:color="auto"/>
              <w:right w:val="single" w:sz="4" w:space="0" w:color="auto"/>
            </w:tcBorders>
            <w:shd w:val="clear" w:color="auto" w:fill="auto"/>
            <w:hideMark/>
          </w:tcPr>
          <w:p w14:paraId="2107BE39" w14:textId="77777777" w:rsidR="00991EDA" w:rsidRPr="00991EDA" w:rsidRDefault="00991EDA">
            <w:r w:rsidRPr="00991EDA">
              <w:t>900029</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14:paraId="411945AE" w14:textId="77777777" w:rsidR="00991EDA" w:rsidRPr="00991EDA" w:rsidRDefault="00991EDA">
            <w:r w:rsidRPr="00991EDA">
              <w:t>60%</w:t>
            </w:r>
          </w:p>
        </w:tc>
        <w:tc>
          <w:tcPr>
            <w:tcW w:w="1214" w:type="dxa"/>
            <w:tcBorders>
              <w:top w:val="single" w:sz="4" w:space="0" w:color="auto"/>
              <w:left w:val="single" w:sz="4" w:space="0" w:color="auto"/>
              <w:bottom w:val="single" w:sz="4" w:space="0" w:color="auto"/>
              <w:right w:val="single" w:sz="4" w:space="0" w:color="auto"/>
            </w:tcBorders>
            <w:shd w:val="clear" w:color="auto" w:fill="auto"/>
            <w:hideMark/>
          </w:tcPr>
          <w:p w14:paraId="01930E2A" w14:textId="77777777" w:rsidR="00991EDA" w:rsidRPr="00991EDA" w:rsidRDefault="00991EDA">
            <w:r w:rsidRPr="00991EDA">
              <w:t>100%</w:t>
            </w:r>
          </w:p>
        </w:tc>
        <w:tc>
          <w:tcPr>
            <w:tcW w:w="1680" w:type="dxa"/>
            <w:tcBorders>
              <w:top w:val="single" w:sz="4" w:space="0" w:color="auto"/>
              <w:left w:val="single" w:sz="4" w:space="0" w:color="auto"/>
              <w:bottom w:val="single" w:sz="4" w:space="0" w:color="auto"/>
              <w:right w:val="single" w:sz="4" w:space="0" w:color="auto"/>
            </w:tcBorders>
            <w:shd w:val="clear" w:color="auto" w:fill="auto"/>
            <w:hideMark/>
          </w:tcPr>
          <w:p w14:paraId="01930E98" w14:textId="77777777" w:rsidR="00991EDA" w:rsidRPr="00991EDA" w:rsidRDefault="00991EDA">
            <w:r w:rsidRPr="00991EDA">
              <w:t>Study</w:t>
            </w:r>
          </w:p>
        </w:tc>
      </w:tr>
      <w:tr w:rsidR="00C046AA" w:rsidRPr="00DE2FEE" w14:paraId="03ABA77E" w14:textId="77777777" w:rsidTr="00DE2FEE">
        <w:trPr>
          <w:trHeight w:val="810"/>
        </w:trPr>
        <w:tc>
          <w:tcPr>
            <w:tcW w:w="3046" w:type="dxa"/>
            <w:tcBorders>
              <w:top w:val="single" w:sz="4" w:space="0" w:color="auto"/>
              <w:left w:val="single" w:sz="4" w:space="0" w:color="auto"/>
              <w:bottom w:val="single" w:sz="4" w:space="0" w:color="auto"/>
              <w:right w:val="single" w:sz="4" w:space="0" w:color="auto"/>
            </w:tcBorders>
            <w:shd w:val="clear" w:color="auto" w:fill="auto"/>
            <w:hideMark/>
          </w:tcPr>
          <w:p w14:paraId="7A54C0F2" w14:textId="77777777" w:rsidR="00991EDA" w:rsidRPr="00991EDA" w:rsidRDefault="00991EDA">
            <w:r w:rsidRPr="00991EDA">
              <w:t>Study on Media Production over 5G NPN</w:t>
            </w:r>
          </w:p>
        </w:tc>
        <w:tc>
          <w:tcPr>
            <w:tcW w:w="1731" w:type="dxa"/>
            <w:tcBorders>
              <w:top w:val="single" w:sz="4" w:space="0" w:color="auto"/>
              <w:left w:val="single" w:sz="4" w:space="0" w:color="auto"/>
              <w:bottom w:val="single" w:sz="4" w:space="0" w:color="auto"/>
              <w:right w:val="single" w:sz="4" w:space="0" w:color="auto"/>
            </w:tcBorders>
            <w:shd w:val="clear" w:color="auto" w:fill="auto"/>
            <w:hideMark/>
          </w:tcPr>
          <w:p w14:paraId="207AF7CD" w14:textId="77777777" w:rsidR="00991EDA" w:rsidRPr="00991EDA" w:rsidRDefault="00991EDA">
            <w:r w:rsidRPr="00991EDA">
              <w:t>FS_5G_4_AVProd</w:t>
            </w:r>
          </w:p>
        </w:tc>
        <w:tc>
          <w:tcPr>
            <w:tcW w:w="1655" w:type="dxa"/>
            <w:tcBorders>
              <w:top w:val="single" w:sz="4" w:space="0" w:color="auto"/>
              <w:left w:val="single" w:sz="4" w:space="0" w:color="auto"/>
              <w:bottom w:val="single" w:sz="4" w:space="0" w:color="auto"/>
              <w:right w:val="single" w:sz="4" w:space="0" w:color="auto"/>
            </w:tcBorders>
            <w:shd w:val="clear" w:color="auto" w:fill="auto"/>
            <w:hideMark/>
          </w:tcPr>
          <w:p w14:paraId="28813A6E" w14:textId="77777777" w:rsidR="00991EDA" w:rsidRPr="00991EDA" w:rsidRDefault="00991EDA">
            <w:r w:rsidRPr="00991EDA">
              <w:t>910001</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14:paraId="00AB6854" w14:textId="77777777" w:rsidR="00991EDA" w:rsidRPr="00991EDA" w:rsidRDefault="00991EDA">
            <w:r w:rsidRPr="00991EDA">
              <w:t>50%</w:t>
            </w:r>
          </w:p>
        </w:tc>
        <w:tc>
          <w:tcPr>
            <w:tcW w:w="1214" w:type="dxa"/>
            <w:tcBorders>
              <w:top w:val="single" w:sz="4" w:space="0" w:color="auto"/>
              <w:left w:val="single" w:sz="4" w:space="0" w:color="auto"/>
              <w:bottom w:val="single" w:sz="4" w:space="0" w:color="auto"/>
              <w:right w:val="single" w:sz="4" w:space="0" w:color="auto"/>
            </w:tcBorders>
            <w:shd w:val="clear" w:color="auto" w:fill="auto"/>
            <w:hideMark/>
          </w:tcPr>
          <w:p w14:paraId="4ACE143D" w14:textId="77777777" w:rsidR="00991EDA" w:rsidRPr="00991EDA" w:rsidRDefault="00991EDA">
            <w:r w:rsidRPr="00991EDA">
              <w:t>80%</w:t>
            </w:r>
          </w:p>
        </w:tc>
        <w:tc>
          <w:tcPr>
            <w:tcW w:w="1680" w:type="dxa"/>
            <w:tcBorders>
              <w:top w:val="single" w:sz="4" w:space="0" w:color="auto"/>
              <w:left w:val="single" w:sz="4" w:space="0" w:color="auto"/>
              <w:bottom w:val="single" w:sz="4" w:space="0" w:color="auto"/>
              <w:right w:val="single" w:sz="4" w:space="0" w:color="auto"/>
            </w:tcBorders>
            <w:shd w:val="clear" w:color="auto" w:fill="auto"/>
            <w:hideMark/>
          </w:tcPr>
          <w:p w14:paraId="5EEB4B11" w14:textId="77777777" w:rsidR="00991EDA" w:rsidRPr="00991EDA" w:rsidRDefault="00991EDA">
            <w:r w:rsidRPr="00991EDA">
              <w:t>Study</w:t>
            </w:r>
          </w:p>
        </w:tc>
      </w:tr>
      <w:tr w:rsidR="00C046AA" w:rsidRPr="00DE2FEE" w14:paraId="7F37EBEE" w14:textId="77777777" w:rsidTr="00DE2FEE">
        <w:trPr>
          <w:trHeight w:val="660"/>
        </w:trPr>
        <w:tc>
          <w:tcPr>
            <w:tcW w:w="3046" w:type="dxa"/>
            <w:tcBorders>
              <w:top w:val="single" w:sz="4" w:space="0" w:color="auto"/>
              <w:left w:val="single" w:sz="4" w:space="0" w:color="auto"/>
              <w:bottom w:val="single" w:sz="4" w:space="0" w:color="auto"/>
              <w:right w:val="single" w:sz="4" w:space="0" w:color="auto"/>
            </w:tcBorders>
            <w:shd w:val="clear" w:color="auto" w:fill="auto"/>
            <w:hideMark/>
          </w:tcPr>
          <w:p w14:paraId="6B4537DB" w14:textId="77777777" w:rsidR="00991EDA" w:rsidRPr="00991EDA" w:rsidRDefault="00991EDA">
            <w:r w:rsidRPr="00991EDA">
              <w:t>Study on 5G Glass-type AR/MR Devices</w:t>
            </w:r>
          </w:p>
        </w:tc>
        <w:tc>
          <w:tcPr>
            <w:tcW w:w="1731" w:type="dxa"/>
            <w:tcBorders>
              <w:top w:val="single" w:sz="4" w:space="0" w:color="auto"/>
              <w:left w:val="single" w:sz="4" w:space="0" w:color="auto"/>
              <w:bottom w:val="single" w:sz="4" w:space="0" w:color="auto"/>
              <w:right w:val="single" w:sz="4" w:space="0" w:color="auto"/>
            </w:tcBorders>
            <w:shd w:val="clear" w:color="auto" w:fill="auto"/>
            <w:hideMark/>
          </w:tcPr>
          <w:p w14:paraId="597CB768" w14:textId="77777777" w:rsidR="00991EDA" w:rsidRPr="00991EDA" w:rsidRDefault="00991EDA">
            <w:r w:rsidRPr="00991EDA">
              <w:t>FS_5GSTAR</w:t>
            </w:r>
          </w:p>
        </w:tc>
        <w:tc>
          <w:tcPr>
            <w:tcW w:w="1655" w:type="dxa"/>
            <w:tcBorders>
              <w:top w:val="single" w:sz="4" w:space="0" w:color="auto"/>
              <w:left w:val="single" w:sz="4" w:space="0" w:color="auto"/>
              <w:bottom w:val="single" w:sz="4" w:space="0" w:color="auto"/>
              <w:right w:val="single" w:sz="4" w:space="0" w:color="auto"/>
            </w:tcBorders>
            <w:shd w:val="clear" w:color="auto" w:fill="auto"/>
            <w:hideMark/>
          </w:tcPr>
          <w:p w14:paraId="2094EB86" w14:textId="77777777" w:rsidR="00991EDA" w:rsidRPr="00991EDA" w:rsidRDefault="00991EDA">
            <w:r w:rsidRPr="00991EDA">
              <w:t>880011</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14:paraId="0C1C25E3" w14:textId="77777777" w:rsidR="00991EDA" w:rsidRPr="00991EDA" w:rsidRDefault="00991EDA">
            <w:r w:rsidRPr="00991EDA">
              <w:t>90%</w:t>
            </w:r>
          </w:p>
        </w:tc>
        <w:tc>
          <w:tcPr>
            <w:tcW w:w="1214" w:type="dxa"/>
            <w:tcBorders>
              <w:top w:val="single" w:sz="4" w:space="0" w:color="auto"/>
              <w:left w:val="single" w:sz="4" w:space="0" w:color="auto"/>
              <w:bottom w:val="single" w:sz="4" w:space="0" w:color="auto"/>
              <w:right w:val="single" w:sz="4" w:space="0" w:color="auto"/>
            </w:tcBorders>
            <w:shd w:val="clear" w:color="auto" w:fill="auto"/>
            <w:hideMark/>
          </w:tcPr>
          <w:p w14:paraId="2EE61D67" w14:textId="77777777" w:rsidR="00991EDA" w:rsidRPr="00991EDA" w:rsidRDefault="00991EDA">
            <w:r w:rsidRPr="00991EDA">
              <w:t>100%</w:t>
            </w:r>
          </w:p>
        </w:tc>
        <w:tc>
          <w:tcPr>
            <w:tcW w:w="1680" w:type="dxa"/>
            <w:tcBorders>
              <w:top w:val="single" w:sz="4" w:space="0" w:color="auto"/>
              <w:left w:val="single" w:sz="4" w:space="0" w:color="auto"/>
              <w:bottom w:val="single" w:sz="4" w:space="0" w:color="auto"/>
              <w:right w:val="single" w:sz="4" w:space="0" w:color="auto"/>
            </w:tcBorders>
            <w:shd w:val="clear" w:color="auto" w:fill="auto"/>
            <w:hideMark/>
          </w:tcPr>
          <w:p w14:paraId="4D02CB23" w14:textId="77777777" w:rsidR="00991EDA" w:rsidRPr="00991EDA" w:rsidRDefault="00991EDA">
            <w:r w:rsidRPr="00991EDA">
              <w:t>Study</w:t>
            </w:r>
          </w:p>
        </w:tc>
      </w:tr>
      <w:tr w:rsidR="00C046AA" w:rsidRPr="00DE2FEE" w14:paraId="5B7DEEF3" w14:textId="77777777" w:rsidTr="00DE2FEE">
        <w:trPr>
          <w:trHeight w:val="590"/>
        </w:trPr>
        <w:tc>
          <w:tcPr>
            <w:tcW w:w="3046" w:type="dxa"/>
            <w:tcBorders>
              <w:top w:val="single" w:sz="4" w:space="0" w:color="auto"/>
              <w:left w:val="single" w:sz="4" w:space="0" w:color="auto"/>
              <w:bottom w:val="single" w:sz="4" w:space="0" w:color="auto"/>
              <w:right w:val="single" w:sz="4" w:space="0" w:color="auto"/>
            </w:tcBorders>
            <w:shd w:val="clear" w:color="auto" w:fill="auto"/>
            <w:hideMark/>
          </w:tcPr>
          <w:p w14:paraId="1F631115" w14:textId="77777777" w:rsidR="00991EDA" w:rsidRPr="00991EDA" w:rsidRDefault="00991EDA">
            <w:r w:rsidRPr="00991EDA">
              <w:t>Study on 5G Media Service Enablers</w:t>
            </w:r>
          </w:p>
        </w:tc>
        <w:tc>
          <w:tcPr>
            <w:tcW w:w="1731" w:type="dxa"/>
            <w:tcBorders>
              <w:top w:val="single" w:sz="4" w:space="0" w:color="auto"/>
              <w:left w:val="single" w:sz="4" w:space="0" w:color="auto"/>
              <w:bottom w:val="single" w:sz="4" w:space="0" w:color="auto"/>
              <w:right w:val="single" w:sz="4" w:space="0" w:color="auto"/>
            </w:tcBorders>
            <w:shd w:val="clear" w:color="auto" w:fill="auto"/>
            <w:hideMark/>
          </w:tcPr>
          <w:p w14:paraId="369323C7" w14:textId="77777777" w:rsidR="00991EDA" w:rsidRPr="00991EDA" w:rsidRDefault="00991EDA">
            <w:r w:rsidRPr="00991EDA">
              <w:t>FS_5G_MSE</w:t>
            </w:r>
          </w:p>
        </w:tc>
        <w:tc>
          <w:tcPr>
            <w:tcW w:w="1655" w:type="dxa"/>
            <w:tcBorders>
              <w:top w:val="single" w:sz="4" w:space="0" w:color="auto"/>
              <w:left w:val="single" w:sz="4" w:space="0" w:color="auto"/>
              <w:bottom w:val="single" w:sz="4" w:space="0" w:color="auto"/>
              <w:right w:val="single" w:sz="4" w:space="0" w:color="auto"/>
            </w:tcBorders>
            <w:shd w:val="clear" w:color="auto" w:fill="auto"/>
            <w:hideMark/>
          </w:tcPr>
          <w:p w14:paraId="45D05844" w14:textId="77777777" w:rsidR="00991EDA" w:rsidRPr="00991EDA" w:rsidRDefault="00991EDA">
            <w:r w:rsidRPr="00991EDA">
              <w:t>940010</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14:paraId="64D713C6" w14:textId="77777777" w:rsidR="00991EDA" w:rsidRPr="00991EDA" w:rsidRDefault="00991EDA">
            <w:r w:rsidRPr="00991EDA">
              <w:t>0%</w:t>
            </w:r>
          </w:p>
        </w:tc>
        <w:tc>
          <w:tcPr>
            <w:tcW w:w="1214" w:type="dxa"/>
            <w:tcBorders>
              <w:top w:val="single" w:sz="4" w:space="0" w:color="auto"/>
              <w:left w:val="single" w:sz="4" w:space="0" w:color="auto"/>
              <w:bottom w:val="single" w:sz="4" w:space="0" w:color="auto"/>
              <w:right w:val="single" w:sz="4" w:space="0" w:color="auto"/>
            </w:tcBorders>
            <w:shd w:val="clear" w:color="auto" w:fill="auto"/>
            <w:hideMark/>
          </w:tcPr>
          <w:p w14:paraId="2A1E826D" w14:textId="77777777" w:rsidR="00991EDA" w:rsidRPr="00991EDA" w:rsidRDefault="00991EDA">
            <w:r w:rsidRPr="00991EDA">
              <w:t>20%</w:t>
            </w:r>
          </w:p>
        </w:tc>
        <w:tc>
          <w:tcPr>
            <w:tcW w:w="1680" w:type="dxa"/>
            <w:tcBorders>
              <w:top w:val="single" w:sz="4" w:space="0" w:color="auto"/>
              <w:left w:val="single" w:sz="4" w:space="0" w:color="auto"/>
              <w:bottom w:val="single" w:sz="4" w:space="0" w:color="auto"/>
              <w:right w:val="single" w:sz="4" w:space="0" w:color="auto"/>
            </w:tcBorders>
            <w:shd w:val="clear" w:color="auto" w:fill="auto"/>
            <w:hideMark/>
          </w:tcPr>
          <w:p w14:paraId="6F7E4DDC" w14:textId="77777777" w:rsidR="00991EDA" w:rsidRPr="00991EDA" w:rsidRDefault="00991EDA">
            <w:r w:rsidRPr="00991EDA">
              <w:t>Study</w:t>
            </w:r>
          </w:p>
        </w:tc>
      </w:tr>
    </w:tbl>
    <w:p w14:paraId="0944CE33" w14:textId="77777777" w:rsidR="00991EDA" w:rsidRDefault="00991EDA" w:rsidP="00991EDA"/>
    <w:p w14:paraId="2FA73FEA" w14:textId="77777777" w:rsidR="00991EDA" w:rsidRDefault="00991EDA" w:rsidP="00991EDA">
      <w:pPr>
        <w:pStyle w:val="Heading2"/>
      </w:pPr>
      <w:r>
        <w:br w:type="page"/>
      </w:r>
      <w:bookmarkStart w:id="163" w:name="_Toc99648765"/>
      <w:r>
        <w:lastRenderedPageBreak/>
        <w:t>Annex H: List of Conference Calls approved by SA4#117-e</w:t>
      </w:r>
      <w:bookmarkEnd w:id="163"/>
    </w:p>
    <w:p w14:paraId="3E4BAF20" w14:textId="77777777" w:rsidR="00991EDA" w:rsidRDefault="00991EDA" w:rsidP="00991EDA">
      <w:pPr>
        <w:pStyle w:val="TH"/>
      </w:pPr>
    </w:p>
    <w:p w14:paraId="788A4486" w14:textId="77777777" w:rsidR="00991EDA" w:rsidRDefault="00991EDA" w:rsidP="00991EDA">
      <w:r>
        <w:object w:dxaOrig="1510" w:dyaOrig="980" w14:anchorId="0961B1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75pt;height:48.75pt" o:ole="">
            <v:imagedata r:id="rId13" o:title=""/>
          </v:shape>
          <o:OLEObject Type="Embed" ProgID="Excel.Sheet.12" ShapeID="_x0000_i1026" DrawAspect="Icon" ObjectID="_1710740315" r:id="rId14"/>
        </w:object>
      </w:r>
    </w:p>
    <w:p w14:paraId="6B73CA14" w14:textId="77777777" w:rsidR="00991EDA" w:rsidRDefault="00991EDA" w:rsidP="00991EDA">
      <w:pPr>
        <w:overflowPunct/>
        <w:autoSpaceDE/>
        <w:autoSpaceDN/>
        <w:adjustRightInd/>
        <w:spacing w:after="0"/>
        <w:rPr>
          <w:rFonts w:ascii="Arial" w:hAnsi="Arial"/>
          <w:sz w:val="32"/>
          <w:szCs w:val="32"/>
        </w:rPr>
        <w:sectPr w:rsidR="00991EDA">
          <w:footnotePr>
            <w:numRestart w:val="eachSect"/>
          </w:footnotePr>
          <w:pgSz w:w="11907" w:h="16840"/>
          <w:pgMar w:top="1418" w:right="1134" w:bottom="1134" w:left="1134" w:header="680" w:footer="567" w:gutter="0"/>
          <w:cols w:space="720"/>
        </w:sectPr>
      </w:pPr>
    </w:p>
    <w:p w14:paraId="541C55C7" w14:textId="77777777" w:rsidR="00991EDA" w:rsidRDefault="00991EDA" w:rsidP="00991EDA">
      <w:pPr>
        <w:pStyle w:val="Heading2"/>
      </w:pPr>
      <w:bookmarkStart w:id="164" w:name="_Toc99648766"/>
      <w:r>
        <w:lastRenderedPageBreak/>
        <w:t>Annex H: Delegate List for Sa4#117-e</w:t>
      </w:r>
      <w:bookmarkEnd w:id="164"/>
      <w:r>
        <w:t xml:space="preserve"> </w:t>
      </w:r>
    </w:p>
    <w:p w14:paraId="5E139E84" w14:textId="2727695D" w:rsidR="00991EDA" w:rsidRDefault="00991EDA" w:rsidP="00991EDA">
      <w:pPr>
        <w:rPr>
          <w:rFonts w:ascii="CG Times (WN)" w:hAnsi="CG Times (WN)" w:cs="Times New Roman"/>
        </w:rPr>
      </w:pPr>
      <w:r>
        <w:fldChar w:fldCharType="begin"/>
      </w:r>
      <w:r>
        <w:instrText xml:space="preserve"> LINK Excel.SheetBinaryMacroEnabled.12 C:\\Users\\SAHAJJ\\Downloads\\PartList_3GPPSA4#117-e.csv Sheet1!R1C1:R136C7 \a \f 5 \h  \* MERGEFORMAT </w:instrText>
      </w:r>
      <w:r>
        <w:fldChar w:fldCharType="separate"/>
      </w:r>
    </w:p>
    <w:tbl>
      <w:tblPr>
        <w:tblW w:w="7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1233"/>
        <w:gridCol w:w="1342"/>
        <w:gridCol w:w="1016"/>
        <w:gridCol w:w="2840"/>
        <w:gridCol w:w="1570"/>
        <w:gridCol w:w="917"/>
      </w:tblGrid>
      <w:tr w:rsidR="00C046AA" w:rsidRPr="00DE2FEE" w14:paraId="5A7057C6"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31B50505" w14:textId="77777777" w:rsidR="00991EDA" w:rsidRDefault="00991EDA">
            <w:r>
              <w:t>TITLE</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088E6D35" w14:textId="77777777" w:rsidR="00991EDA" w:rsidRDefault="00991EDA">
            <w:r>
              <w:t>Family Name</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B003C4E" w14:textId="77777777" w:rsidR="00991EDA" w:rsidRDefault="00991EDA">
            <w:r>
              <w:t>Given Name</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3166310" w14:textId="77777777" w:rsidR="00991EDA" w:rsidRDefault="00991EDA">
            <w:r>
              <w:t>Role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7CE337C6" w14:textId="77777777" w:rsidR="00991EDA" w:rsidRDefault="00991EDA">
            <w:r>
              <w:t>Email</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3DF9467" w14:textId="77777777" w:rsidR="00991EDA" w:rsidRDefault="00991EDA">
            <w:r>
              <w:t>Employer Organization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34CF56F" w14:textId="77777777" w:rsidR="00991EDA" w:rsidRDefault="00991EDA">
            <w:r>
              <w:t>Employer Category Code</w:t>
            </w:r>
          </w:p>
        </w:tc>
      </w:tr>
      <w:tr w:rsidR="00C046AA" w:rsidRPr="00DE2FEE" w14:paraId="433168C3"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22E42677"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25A46D69" w14:textId="77777777" w:rsidR="00991EDA" w:rsidRDefault="00991EDA">
            <w:r>
              <w:t>Achter</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006283E" w14:textId="77777777" w:rsidR="00991EDA" w:rsidRDefault="00991EDA">
            <w:r>
              <w:t>Johannes</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74296DB"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50A24293" w14:textId="77777777" w:rsidR="00991EDA" w:rsidRDefault="00991EDA">
            <w:r>
              <w:t>johannes.achter@magenta.at</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BE0D458" w14:textId="77777777" w:rsidR="00991EDA" w:rsidRDefault="00991EDA">
            <w:r>
              <w:t>Deutsche Telekom AG</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B3F3717" w14:textId="77777777" w:rsidR="00991EDA" w:rsidRDefault="00991EDA">
            <w:r>
              <w:t>ETSI</w:t>
            </w:r>
          </w:p>
        </w:tc>
      </w:tr>
      <w:tr w:rsidR="00C046AA" w:rsidRPr="00DE2FEE" w14:paraId="001E8D39"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598CE0F9" w14:textId="77777777" w:rsidR="00991EDA" w:rsidRDefault="00991EDA">
            <w:r>
              <w:t>Dr.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0C9F8C06" w14:textId="77777777" w:rsidR="00991EDA" w:rsidRDefault="00991EDA">
            <w:r>
              <w:t>Ahsan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FCB744E" w14:textId="77777777" w:rsidR="00991EDA" w:rsidRDefault="00991EDA">
            <w:r>
              <w:t>Saba</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B39C209"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11D583C0" w14:textId="77777777" w:rsidR="00991EDA" w:rsidRDefault="00991EDA">
            <w:r>
              <w:t>saba.ahsan@nokia.com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72C243B" w14:textId="77777777" w:rsidR="00991EDA" w:rsidRDefault="00991EDA">
            <w:r>
              <w:t>Nokia Corporation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376D037" w14:textId="77777777" w:rsidR="00991EDA" w:rsidRDefault="00991EDA">
            <w:r>
              <w:t>ETSI</w:t>
            </w:r>
          </w:p>
        </w:tc>
      </w:tr>
      <w:tr w:rsidR="00C046AA" w:rsidRPr="00DE2FEE" w14:paraId="2F6DDAAC"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2F1C82DF"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73D58392" w14:textId="77777777" w:rsidR="00991EDA" w:rsidRDefault="00991EDA">
            <w:r>
              <w:t>Aracena</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125691B" w14:textId="77777777" w:rsidR="00991EDA" w:rsidRDefault="00991EDA">
            <w:r>
              <w:t>Mauricio</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33E0E64"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2EBB0D83" w14:textId="77777777" w:rsidR="00991EDA" w:rsidRDefault="00991EDA">
            <w:r>
              <w:t>Mauricio.Aracena@ericsson.com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90225BE" w14:textId="77777777" w:rsidR="00991EDA" w:rsidRDefault="00991EDA">
            <w:r>
              <w:t>Ericsson LM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26ECAFB" w14:textId="77777777" w:rsidR="00991EDA" w:rsidRDefault="00991EDA">
            <w:r>
              <w:t>ETSI</w:t>
            </w:r>
          </w:p>
        </w:tc>
      </w:tr>
      <w:tr w:rsidR="00C046AA" w:rsidRPr="00DE2FEE" w14:paraId="364F10C0"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246ACA02"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2FD47A2E" w14:textId="77777777" w:rsidR="00991EDA" w:rsidRDefault="00991EDA">
            <w:r>
              <w:t>AUMONT</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5600D2F" w14:textId="77777777" w:rsidR="00991EDA" w:rsidRDefault="00991EDA">
            <w:r>
              <w:t>FRANCK</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0E668B7"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324C0781" w14:textId="77777777" w:rsidR="00991EDA" w:rsidRDefault="00991EDA">
            <w:r>
              <w:t>franck.aumont@interdigital.com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9C89D3B" w14:textId="77777777" w:rsidR="00991EDA" w:rsidRPr="008C7577" w:rsidRDefault="00991EDA">
            <w:pPr>
              <w:rPr>
                <w:lang w:val="de-DE"/>
                <w:rPrChange w:id="165" w:author="Thomas Stockhammer" w:date="2022-04-06T08:40:00Z">
                  <w:rPr/>
                </w:rPrChange>
              </w:rPr>
            </w:pPr>
            <w:r w:rsidRPr="008C7577">
              <w:rPr>
                <w:lang w:val="de-DE"/>
                <w:rPrChange w:id="166" w:author="Thomas Stockhammer" w:date="2022-04-06T08:40:00Z">
                  <w:rPr/>
                </w:rPrChange>
              </w:rPr>
              <w:t>InterDigital France R&amp;D, SAS</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044B136" w14:textId="77777777" w:rsidR="00991EDA" w:rsidRDefault="00991EDA">
            <w:r>
              <w:t>ETSI</w:t>
            </w:r>
          </w:p>
        </w:tc>
      </w:tr>
      <w:tr w:rsidR="00C046AA" w:rsidRPr="00DE2FEE" w14:paraId="46E81334"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12426F11"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19ABA66F" w14:textId="77777777" w:rsidR="00991EDA" w:rsidRDefault="00991EDA">
            <w:r>
              <w:t>Bhullar</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91CC032" w14:textId="77777777" w:rsidR="00991EDA" w:rsidRDefault="00991EDA">
            <w:r>
              <w:t>Gurdeep</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F063022"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7B714664" w14:textId="77777777" w:rsidR="00991EDA" w:rsidRDefault="00991EDA">
            <w:r>
              <w:t>gurdeep.bhullar@interdigital.com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3A65374" w14:textId="77777777" w:rsidR="00991EDA" w:rsidRDefault="00991EDA">
            <w:r>
              <w:t>InterDigital, Inc.</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EDC5CFC" w14:textId="77777777" w:rsidR="00991EDA" w:rsidRDefault="00991EDA">
            <w:r>
              <w:t>ETSI</w:t>
            </w:r>
          </w:p>
        </w:tc>
      </w:tr>
      <w:tr w:rsidR="00C046AA" w:rsidRPr="00DE2FEE" w14:paraId="05D8CB35"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50357BB2" w14:textId="77777777" w:rsidR="00991EDA" w:rsidRDefault="00991EDA">
            <w:r>
              <w:t>Dr.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2ED73248" w14:textId="77777777" w:rsidR="00991EDA" w:rsidRDefault="00991EDA">
            <w:r>
              <w:t>Bouazizi</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0B0CD19" w14:textId="77777777" w:rsidR="00991EDA" w:rsidRDefault="00991EDA">
            <w:r>
              <w:t>Imed</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9B902DC"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79AF9666" w14:textId="77777777" w:rsidR="00991EDA" w:rsidRDefault="00991EDA">
            <w:r>
              <w:t>bouazizi@qti.qualcomm.com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029B725" w14:textId="77777777" w:rsidR="00991EDA" w:rsidRDefault="00991EDA">
            <w:r>
              <w:t>Qualcomm Incorporated</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B63FC74" w14:textId="77777777" w:rsidR="00991EDA" w:rsidRDefault="00991EDA">
            <w:r>
              <w:t>ATIS</w:t>
            </w:r>
          </w:p>
        </w:tc>
      </w:tr>
      <w:tr w:rsidR="00C046AA" w:rsidRPr="00DE2FEE" w14:paraId="0D928B12"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68F8544B" w14:textId="77777777" w:rsidR="00991EDA" w:rsidRDefault="00991EDA">
            <w:r>
              <w:t>Dr.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19C6A940" w14:textId="77777777" w:rsidR="00991EDA" w:rsidRDefault="00991EDA">
            <w:r>
              <w:t>Bradbury</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557B438" w14:textId="77777777" w:rsidR="00991EDA" w:rsidRDefault="00991EDA">
            <w:r>
              <w:t>Richard</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0A9BC7C"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4AB0A981" w14:textId="77777777" w:rsidR="00991EDA" w:rsidRDefault="00991EDA">
            <w:r>
              <w:t>richard.bradbury@rd.bbc.co.uk</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6638623" w14:textId="77777777" w:rsidR="00991EDA" w:rsidRDefault="00991EDA">
            <w:r>
              <w:t>BBC</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31DE978" w14:textId="77777777" w:rsidR="00991EDA" w:rsidRDefault="00991EDA">
            <w:r>
              <w:t>ETSI</w:t>
            </w:r>
          </w:p>
        </w:tc>
      </w:tr>
      <w:tr w:rsidR="00C046AA" w:rsidRPr="00DE2FEE" w14:paraId="309DB35A"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49EDE949" w14:textId="77777777" w:rsidR="00991EDA" w:rsidRDefault="00991EDA">
            <w:r>
              <w:t>Dr.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471B74C1" w14:textId="77777777" w:rsidR="00991EDA" w:rsidRDefault="00991EDA">
            <w:r>
              <w:t>Bruhn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35AE4C9" w14:textId="77777777" w:rsidR="00991EDA" w:rsidRDefault="00991EDA">
            <w:r>
              <w:t>Stefan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107B03C"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2F00D6FF" w14:textId="77777777" w:rsidR="00991EDA" w:rsidRDefault="00991EDA">
            <w:r>
              <w:t>stefan.bruhn@dolby.com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E44CF60" w14:textId="77777777" w:rsidR="00991EDA" w:rsidRDefault="00991EDA">
            <w:r>
              <w:t>Dolby Laboratories Inc.</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0D46E71" w14:textId="77777777" w:rsidR="00991EDA" w:rsidRDefault="00991EDA">
            <w:r>
              <w:t>ETSI</w:t>
            </w:r>
          </w:p>
        </w:tc>
      </w:tr>
      <w:tr w:rsidR="00C046AA" w:rsidRPr="00DE2FEE" w14:paraId="5D174105"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2CF6566B" w14:textId="77777777" w:rsidR="00991EDA" w:rsidRDefault="00991EDA">
            <w:r>
              <w:t>Dr.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015E0EBB" w14:textId="77777777" w:rsidR="00991EDA" w:rsidRDefault="00991EDA">
            <w:r>
              <w:t>Budagavi</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067D6D5" w14:textId="77777777" w:rsidR="00991EDA" w:rsidRDefault="00991EDA">
            <w:r>
              <w:t>Madhukar</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AA95403"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4D08E9FE" w14:textId="77777777" w:rsidR="00991EDA" w:rsidRDefault="00991EDA">
            <w:r>
              <w:t>m.budagavi@samsung.com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A0590E9" w14:textId="77777777" w:rsidR="00991EDA" w:rsidRDefault="00991EDA">
            <w:r>
              <w:t>Samsung Research America</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2951A1A" w14:textId="77777777" w:rsidR="00991EDA" w:rsidRDefault="00991EDA">
            <w:r>
              <w:t>ATIS</w:t>
            </w:r>
          </w:p>
        </w:tc>
      </w:tr>
      <w:tr w:rsidR="00C046AA" w:rsidRPr="00DE2FEE" w14:paraId="52742A35"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6026341B"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34A9E11A" w14:textId="77777777" w:rsidR="00991EDA" w:rsidRDefault="00991EDA">
            <w:r>
              <w:t>Burdinat</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42D6E7F" w14:textId="77777777" w:rsidR="00991EDA" w:rsidRDefault="00991EDA">
            <w:r>
              <w:t>Christophe</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DF4E5FE"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0727EB76" w14:textId="77777777" w:rsidR="00991EDA" w:rsidRDefault="00991EDA">
            <w:r>
              <w:t>c.burdinat@ateme.com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180CB76" w14:textId="77777777" w:rsidR="00991EDA" w:rsidRDefault="00991EDA">
            <w:r>
              <w:t>ATEME</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50A2D2E" w14:textId="77777777" w:rsidR="00991EDA" w:rsidRDefault="00991EDA">
            <w:r>
              <w:t>ETSI</w:t>
            </w:r>
          </w:p>
        </w:tc>
      </w:tr>
      <w:tr w:rsidR="00C046AA" w:rsidRPr="00DE2FEE" w14:paraId="324D0FC3"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4D840DB1"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5E0E225B" w14:textId="77777777" w:rsidR="00991EDA" w:rsidRDefault="00991EDA">
            <w:r>
              <w:t>Burman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F48DBD7" w14:textId="77777777" w:rsidR="00991EDA" w:rsidRDefault="00991EDA">
            <w:r>
              <w:t>Bo</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926BEB2"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2E6E623F" w14:textId="77777777" w:rsidR="00991EDA" w:rsidRDefault="00991EDA">
            <w:r>
              <w:t>bo.burman@ericsson.com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BBBCB79" w14:textId="77777777" w:rsidR="00991EDA" w:rsidRDefault="00991EDA">
            <w:r>
              <w:t>Ericsson LM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E79D0D3" w14:textId="77777777" w:rsidR="00991EDA" w:rsidRDefault="00991EDA">
            <w:r>
              <w:t>ETSI</w:t>
            </w:r>
          </w:p>
        </w:tc>
      </w:tr>
      <w:tr w:rsidR="00C046AA" w:rsidRPr="00DE2FEE" w14:paraId="00A87E0F"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51626EE6"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48455D33" w14:textId="77777777" w:rsidR="00991EDA" w:rsidRDefault="00991EDA">
            <w:r>
              <w:t>Cao</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81539BB" w14:textId="77777777" w:rsidR="00991EDA" w:rsidRDefault="00991EDA">
            <w:r>
              <w:t>Gen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1548A5B"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334CB394" w14:textId="77777777" w:rsidR="00991EDA" w:rsidRDefault="00991EDA">
            <w:r>
              <w:t>caogen@chinaunicom.cn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0920B89" w14:textId="77777777" w:rsidR="00991EDA" w:rsidRDefault="00991EDA">
            <w:r>
              <w:t>China Unicom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DD14749" w14:textId="77777777" w:rsidR="00991EDA" w:rsidRDefault="00991EDA">
            <w:r>
              <w:t>CCSA</w:t>
            </w:r>
          </w:p>
        </w:tc>
      </w:tr>
      <w:tr w:rsidR="00C046AA" w:rsidRPr="00DE2FEE" w14:paraId="44E7DEF0"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5AF8C450" w14:textId="77777777" w:rsidR="00991EDA" w:rsidRDefault="00991EDA">
            <w:r>
              <w:t>Dr.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14901A1E" w14:textId="77777777" w:rsidR="00991EDA" w:rsidRDefault="00991EDA">
            <w:r>
              <w:t>Cetinkaya</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746A2CC" w14:textId="77777777" w:rsidR="00991EDA" w:rsidRDefault="00991EDA">
            <w:r>
              <w:t>Egemen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BE06B43"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1B7FCC9F" w14:textId="77777777" w:rsidR="00991EDA" w:rsidRDefault="00991EDA">
            <w:r>
              <w:t>egemen.cetinkaya@verizon.com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0D9BD2A" w14:textId="77777777" w:rsidR="00991EDA" w:rsidRDefault="00991EDA">
            <w:r>
              <w:t>Verizon UK Ltd</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C3AC017" w14:textId="77777777" w:rsidR="00991EDA" w:rsidRDefault="00991EDA">
            <w:r>
              <w:t>ETSI</w:t>
            </w:r>
          </w:p>
        </w:tc>
      </w:tr>
      <w:tr w:rsidR="00C046AA" w:rsidRPr="00DE2FEE" w14:paraId="5E7871FB"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0E6079F4"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2633342C" w14:textId="77777777" w:rsidR="00991EDA" w:rsidRDefault="00991EDA">
            <w:r>
              <w:t>Chakraborty</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5654E1C" w14:textId="77777777" w:rsidR="00991EDA" w:rsidRDefault="00991EDA">
            <w:r>
              <w:t>Prasenjit</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A723EA4"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3BDA1BCE" w14:textId="77777777" w:rsidR="00991EDA" w:rsidRDefault="00991EDA">
            <w:r>
              <w:t>prasenjit.c@samsung.com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9697BD6" w14:textId="77777777" w:rsidR="00991EDA" w:rsidRDefault="00991EDA">
            <w:r>
              <w:t>Samsung R&amp;D Institute India</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EC09DF5" w14:textId="77777777" w:rsidR="00991EDA" w:rsidRDefault="00991EDA">
            <w:r>
              <w:t>TSDSI</w:t>
            </w:r>
          </w:p>
        </w:tc>
      </w:tr>
      <w:tr w:rsidR="00C046AA" w:rsidRPr="00DE2FEE" w14:paraId="20088907"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4DB989F1"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61EDC1A2" w14:textId="77777777" w:rsidR="00991EDA" w:rsidRDefault="00991EDA">
            <w:r>
              <w:t>Champel</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92A50F2" w14:textId="77777777" w:rsidR="00991EDA" w:rsidRDefault="00991EDA">
            <w:r>
              <w:t>Mary-Luc</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7703FBC"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5849F7D2" w14:textId="77777777" w:rsidR="00991EDA" w:rsidRDefault="00991EDA">
            <w:r>
              <w:t>champelmaryluc@xiaomi.com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8B51C0A" w14:textId="77777777" w:rsidR="00991EDA" w:rsidRDefault="00991EDA">
            <w:r>
              <w:t>Beijing Xiaomi Mobile Softwar</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70182ED" w14:textId="77777777" w:rsidR="00991EDA" w:rsidRDefault="00991EDA">
            <w:r>
              <w:t>CCSA</w:t>
            </w:r>
          </w:p>
        </w:tc>
      </w:tr>
      <w:tr w:rsidR="00C046AA" w:rsidRPr="00DE2FEE" w14:paraId="38C076E0"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027D9D99" w14:textId="77777777" w:rsidR="00991EDA" w:rsidRDefault="00991EDA">
            <w:r>
              <w:t>Dr.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2813B812" w14:textId="77777777" w:rsidR="00991EDA" w:rsidRDefault="00991EDA">
            <w:r>
              <w:t>Chan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7895AF1" w14:textId="77777777" w:rsidR="00991EDA" w:rsidRDefault="00991EDA">
            <w:r>
              <w:t>Yee Sin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B729636"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45F9541B" w14:textId="77777777" w:rsidR="00991EDA" w:rsidRDefault="00991EDA">
            <w:r>
              <w:t>yeesinchan@fb.com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91C7C62" w14:textId="77777777" w:rsidR="00991EDA" w:rsidRDefault="00991EDA">
            <w:r>
              <w:t>Facebook</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4DC76A6" w14:textId="77777777" w:rsidR="00991EDA" w:rsidRDefault="00991EDA">
            <w:r>
              <w:t>ETSI</w:t>
            </w:r>
          </w:p>
        </w:tc>
      </w:tr>
      <w:tr w:rsidR="00C046AA" w:rsidRPr="00DE2FEE" w14:paraId="41BA95C1"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4A9D4E89" w14:textId="77777777" w:rsidR="00991EDA" w:rsidRDefault="00991EDA">
            <w:r>
              <w:t>Dr.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0FDAAB79" w14:textId="77777777" w:rsidR="00991EDA" w:rsidRDefault="00991EDA">
            <w:r>
              <w:t>Chen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2F1024B" w14:textId="77777777" w:rsidR="00991EDA" w:rsidRDefault="00991EDA">
            <w:r>
              <w:t>Lulin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2F1E013"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142DF0CD" w14:textId="77777777" w:rsidR="00991EDA" w:rsidRDefault="00991EDA">
            <w:r>
              <w:t>lulin.chen@mediatek.com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17BAF48" w14:textId="77777777" w:rsidR="00991EDA" w:rsidRDefault="00991EDA">
            <w:r>
              <w:t>MediaTek Inc.</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1004096" w14:textId="77777777" w:rsidR="00991EDA" w:rsidRDefault="00991EDA">
            <w:r>
              <w:t>ETSI</w:t>
            </w:r>
          </w:p>
        </w:tc>
      </w:tr>
      <w:tr w:rsidR="00C046AA" w:rsidRPr="00DE2FEE" w14:paraId="5CFBEB0B"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2E0FF018"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347AA089" w14:textId="77777777" w:rsidR="00991EDA" w:rsidRDefault="00991EDA">
            <w:r>
              <w:t>Chien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F6D7D1C" w14:textId="77777777" w:rsidR="00991EDA" w:rsidRDefault="00991EDA">
            <w:r>
              <w:t>Wei-Jung</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665971B"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0262AAEC" w14:textId="77777777" w:rsidR="00991EDA" w:rsidRDefault="00991EDA">
            <w:r>
              <w:t>wchien@qti.qualcomm.com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E43D77C" w14:textId="77777777" w:rsidR="00991EDA" w:rsidRDefault="00991EDA">
            <w:r>
              <w:t>Qualcomm Technologies Int</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BAE68EC" w14:textId="77777777" w:rsidR="00991EDA" w:rsidRDefault="00991EDA">
            <w:r>
              <w:t>ETSI</w:t>
            </w:r>
          </w:p>
        </w:tc>
      </w:tr>
      <w:tr w:rsidR="00C046AA" w:rsidRPr="00DE2FEE" w14:paraId="1BD79345"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4774DF82"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69AF683F" w14:textId="77777777" w:rsidR="00991EDA" w:rsidRDefault="00991EDA">
            <w:r>
              <w:t>Choi</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93F39EB" w14:textId="77777777" w:rsidR="00991EDA" w:rsidRDefault="00991EDA">
            <w:r>
              <w:t>Hyung-Nam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99D979A"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0DCDE7BC" w14:textId="77777777" w:rsidR="00991EDA" w:rsidRDefault="00991EDA">
            <w:r>
              <w:t>hchoi5@lenovo.com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F3FC348" w14:textId="77777777" w:rsidR="00991EDA" w:rsidRDefault="00991EDA">
            <w:r>
              <w:t>Motorola Mobility UK Ltd.</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C336C89" w14:textId="77777777" w:rsidR="00991EDA" w:rsidRDefault="00991EDA">
            <w:r>
              <w:t>ETSI</w:t>
            </w:r>
          </w:p>
        </w:tc>
      </w:tr>
      <w:tr w:rsidR="00C046AA" w:rsidRPr="00DE2FEE" w14:paraId="6AC8A395"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38398D31"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12EA6373" w14:textId="77777777" w:rsidR="00991EDA" w:rsidRDefault="00991EDA">
            <w:r>
              <w:t>Chou</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4F5F3AA" w14:textId="77777777" w:rsidR="00991EDA" w:rsidRDefault="00991EDA">
            <w:r>
              <w:t>Joey</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A91A623"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309F5D57" w14:textId="77777777" w:rsidR="00991EDA" w:rsidRDefault="00991EDA">
            <w:r>
              <w:t>joey.chou@intel.com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CCC972A" w14:textId="77777777" w:rsidR="00991EDA" w:rsidRDefault="00991EDA">
            <w:r>
              <w:t>Intel Corporation (UK) Ltd</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FD007D0" w14:textId="77777777" w:rsidR="00991EDA" w:rsidRDefault="00991EDA">
            <w:r>
              <w:t>ETSI</w:t>
            </w:r>
          </w:p>
        </w:tc>
      </w:tr>
      <w:tr w:rsidR="00C046AA" w:rsidRPr="00DE2FEE" w14:paraId="1FDDB687"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2E38700F" w14:textId="77777777" w:rsidR="00991EDA" w:rsidRDefault="00991EDA">
            <w:r>
              <w:t>Dr.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462FBCB3" w14:textId="77777777" w:rsidR="00991EDA" w:rsidRDefault="00991EDA">
            <w:r>
              <w:t>Curcio</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0670348" w14:textId="77777777" w:rsidR="00991EDA" w:rsidRDefault="00991EDA">
            <w:r>
              <w:t>Igor</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AF5BC57" w14:textId="77777777" w:rsidR="00991EDA" w:rsidRDefault="00991EDA">
            <w:r>
              <w:t>Rapporteur</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404757FB" w14:textId="77777777" w:rsidR="00991EDA" w:rsidRDefault="00991EDA">
            <w:r>
              <w:t>igor.curcio@nokia.com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C071420" w14:textId="77777777" w:rsidR="00991EDA" w:rsidRDefault="00991EDA">
            <w:r>
              <w:t>Nokia Corporation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69BBE3C" w14:textId="77777777" w:rsidR="00991EDA" w:rsidRDefault="00991EDA">
            <w:r>
              <w:t>ETSI</w:t>
            </w:r>
          </w:p>
        </w:tc>
      </w:tr>
      <w:tr w:rsidR="00C046AA" w:rsidRPr="00DE2FEE" w14:paraId="48D31D78"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17B00B66"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57B1FDED" w14:textId="77777777" w:rsidR="00991EDA" w:rsidRDefault="00991EDA">
            <w:r>
              <w:t>Dawkins</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2675DF0" w14:textId="77777777" w:rsidR="00991EDA" w:rsidRDefault="00991EDA">
            <w:r>
              <w:t>Spencer</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28BAF28"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33CB6BBF" w14:textId="77777777" w:rsidR="00991EDA" w:rsidRDefault="00991EDA">
            <w:r>
              <w:t>sdawkins@tencent.com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DF14C8A" w14:textId="77777777" w:rsidR="00991EDA" w:rsidRDefault="00991EDA">
            <w:r>
              <w:t>Tencent</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D120EEB" w14:textId="77777777" w:rsidR="00991EDA" w:rsidRDefault="00991EDA">
            <w:r>
              <w:t>CCSA</w:t>
            </w:r>
          </w:p>
        </w:tc>
      </w:tr>
      <w:tr w:rsidR="00C046AA" w:rsidRPr="00DE2FEE" w14:paraId="30882B8A"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661E6519"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37196E7D" w14:textId="77777777" w:rsidR="00991EDA" w:rsidRDefault="00991EDA">
            <w:r>
              <w:t>De Bont</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5B0754B" w14:textId="77777777" w:rsidR="00991EDA" w:rsidRDefault="00991EDA">
            <w:r>
              <w:t>Frans</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D90ADD1"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7268F028" w14:textId="77777777" w:rsidR="00991EDA" w:rsidRDefault="00991EDA">
            <w:r>
              <w:t>frans.de.bont@philips.com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ED22871" w14:textId="77777777" w:rsidR="00991EDA" w:rsidRDefault="00991EDA">
            <w:r>
              <w:t>Philips International B.V.</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F663EE9" w14:textId="77777777" w:rsidR="00991EDA" w:rsidRDefault="00991EDA">
            <w:r>
              <w:t>ETSI</w:t>
            </w:r>
          </w:p>
        </w:tc>
      </w:tr>
      <w:tr w:rsidR="00C046AA" w:rsidRPr="00DE2FEE" w14:paraId="0DD781E9"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72FB1E21" w14:textId="77777777" w:rsidR="00991EDA" w:rsidRDefault="00991EDA">
            <w:r>
              <w:lastRenderedPageBreak/>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26BFBF64" w14:textId="77777777" w:rsidR="00991EDA" w:rsidRDefault="00991EDA">
            <w:r>
              <w:t>Defrance</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51E2C48" w14:textId="77777777" w:rsidR="00991EDA" w:rsidRDefault="00991EDA">
            <w:r>
              <w:t>Serge</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1958E8A"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318A0971" w14:textId="77777777" w:rsidR="00991EDA" w:rsidRDefault="00991EDA">
            <w:r>
              <w:t>serge.defrance@interdigital.com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7990E91" w14:textId="77777777" w:rsidR="00991EDA" w:rsidRPr="008C7577" w:rsidRDefault="00991EDA">
            <w:pPr>
              <w:rPr>
                <w:lang w:val="de-DE"/>
                <w:rPrChange w:id="167" w:author="Thomas Stockhammer" w:date="2022-04-06T08:40:00Z">
                  <w:rPr/>
                </w:rPrChange>
              </w:rPr>
            </w:pPr>
            <w:r w:rsidRPr="008C7577">
              <w:rPr>
                <w:lang w:val="de-DE"/>
                <w:rPrChange w:id="168" w:author="Thomas Stockhammer" w:date="2022-04-06T08:40:00Z">
                  <w:rPr/>
                </w:rPrChange>
              </w:rPr>
              <w:t>InterDigital France R&amp;D, SAS</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5D09456" w14:textId="77777777" w:rsidR="00991EDA" w:rsidRDefault="00991EDA">
            <w:r>
              <w:t>ETSI</w:t>
            </w:r>
          </w:p>
        </w:tc>
      </w:tr>
      <w:tr w:rsidR="00C046AA" w:rsidRPr="00DE2FEE" w14:paraId="75602ACF"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1F9F72E1"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4306F429" w14:textId="77777777" w:rsidR="00991EDA" w:rsidRDefault="00991EDA">
            <w:r>
              <w:t>Doehla</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CD19B3D" w14:textId="77777777" w:rsidR="00991EDA" w:rsidRDefault="00991EDA">
            <w:r>
              <w:t>Stefan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03D64E8"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1E54C192" w14:textId="77777777" w:rsidR="00991EDA" w:rsidRDefault="00991EDA">
            <w:r>
              <w:t>stefan.doehla@iis.fraunhofer.de</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492B4BD" w14:textId="77777777" w:rsidR="00991EDA" w:rsidRDefault="00991EDA">
            <w:r>
              <w:t>Fraunhofer IIS</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B2C8110" w14:textId="77777777" w:rsidR="00991EDA" w:rsidRDefault="00991EDA">
            <w:r>
              <w:t>ETSI</w:t>
            </w:r>
          </w:p>
        </w:tc>
      </w:tr>
      <w:tr w:rsidR="00C046AA" w:rsidRPr="00DE2FEE" w14:paraId="3C1918C1"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05574BE7" w14:textId="77777777" w:rsidR="00991EDA" w:rsidRDefault="00991EDA">
            <w:r>
              <w:t>Ms.</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01078469" w14:textId="77777777" w:rsidR="00991EDA" w:rsidRDefault="00991EDA">
            <w:r>
              <w:t>Dong</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86F590F" w14:textId="77777777" w:rsidR="00991EDA" w:rsidRDefault="00991EDA">
            <w:r>
              <w:t>Xufei</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2B84EAC"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73AEE0A1" w14:textId="77777777" w:rsidR="00991EDA" w:rsidRDefault="00991EDA">
            <w:r>
              <w:t>dongxf37@chinaunicom.cn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6EC7545" w14:textId="77777777" w:rsidR="00991EDA" w:rsidRDefault="00991EDA">
            <w:r>
              <w:t>CITC</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85B92BD" w14:textId="77777777" w:rsidR="00991EDA" w:rsidRDefault="00991EDA">
            <w:r>
              <w:t>CCSA</w:t>
            </w:r>
          </w:p>
        </w:tc>
      </w:tr>
      <w:tr w:rsidR="00C046AA" w:rsidRPr="00DE2FEE" w14:paraId="2A51AD43"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29D77184" w14:textId="77777777" w:rsidR="00991EDA" w:rsidRDefault="00991EDA">
            <w:r>
              <w:t>Dr.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492AA0C8" w14:textId="77777777" w:rsidR="00991EDA" w:rsidRDefault="00991EDA">
            <w:r>
              <w:t>Ehara</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366EB9B" w14:textId="77777777" w:rsidR="00991EDA" w:rsidRDefault="00991EDA">
            <w:r>
              <w:t>Hiroyuki</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E694FB5"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4923A7A6" w14:textId="77777777" w:rsidR="00991EDA" w:rsidRDefault="00991EDA">
            <w:r>
              <w:t>ehara.hiroyuki@jp.panasonic.com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7E35D6C" w14:textId="77777777" w:rsidR="00991EDA" w:rsidRDefault="00991EDA">
            <w:r>
              <w:t>Panasonic Corporation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883FB6F" w14:textId="77777777" w:rsidR="00991EDA" w:rsidRDefault="00991EDA">
            <w:r>
              <w:t>ARIB</w:t>
            </w:r>
          </w:p>
        </w:tc>
      </w:tr>
      <w:tr w:rsidR="00C046AA" w:rsidRPr="00DE2FEE" w14:paraId="3598DC0D"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1A70B850" w14:textId="77777777" w:rsidR="00991EDA" w:rsidRDefault="00991EDA">
            <w:r>
              <w:t>Miss</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715B87C9" w14:textId="77777777" w:rsidR="00991EDA" w:rsidRDefault="00991EDA">
            <w:r>
              <w:t>Eitoku</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F752919" w14:textId="77777777" w:rsidR="00991EDA" w:rsidRDefault="00991EDA">
            <w:r>
              <w:t>Haruka</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CB68052"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70659444" w14:textId="77777777" w:rsidR="00991EDA" w:rsidRDefault="00991EDA">
            <w:r>
              <w:t>haruka.eitoku.yg@hco.ntt.co.jp</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3F5E3AD" w14:textId="77777777" w:rsidR="00991EDA" w:rsidRDefault="00991EDA">
            <w:r>
              <w:t>NTT corporation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B2C17C7" w14:textId="77777777" w:rsidR="00991EDA" w:rsidRDefault="00991EDA">
            <w:r>
              <w:t>ETSI</w:t>
            </w:r>
          </w:p>
        </w:tc>
      </w:tr>
      <w:tr w:rsidR="00C046AA" w:rsidRPr="00DE2FEE" w14:paraId="56463610"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443E9F63" w14:textId="77777777" w:rsidR="00991EDA" w:rsidRDefault="00991EDA">
            <w:r>
              <w:t>Dr.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31756970" w14:textId="77777777" w:rsidR="00991EDA" w:rsidRDefault="00991EDA">
            <w:r>
              <w:t>El Essaili</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05ACAAD" w14:textId="77777777" w:rsidR="00991EDA" w:rsidRDefault="00991EDA">
            <w:r>
              <w:t>Ali</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61E1249"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3AB04048" w14:textId="77777777" w:rsidR="00991EDA" w:rsidRDefault="00991EDA">
            <w:r>
              <w:t>ali.el.essaili@ericsson.com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69ED024" w14:textId="77777777" w:rsidR="00991EDA" w:rsidRDefault="00991EDA">
            <w:r>
              <w:t>Ericsson GmbH, Eurolab</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5A3C194" w14:textId="77777777" w:rsidR="00991EDA" w:rsidRDefault="00991EDA">
            <w:r>
              <w:t>ETSI</w:t>
            </w:r>
          </w:p>
        </w:tc>
      </w:tr>
      <w:tr w:rsidR="00C046AA" w:rsidRPr="00DE2FEE" w14:paraId="0A7AB8CD"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5E94E1D9"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10A91A1A" w14:textId="77777777" w:rsidR="00991EDA" w:rsidRDefault="00991EDA">
            <w:r>
              <w:t>Fontaine</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25B09DF" w14:textId="77777777" w:rsidR="00991EDA" w:rsidRDefault="00991EDA">
            <w:r>
              <w:t>Loic</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9969338"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609A91B3" w14:textId="77777777" w:rsidR="00991EDA" w:rsidRDefault="00991EDA">
            <w:r>
              <w:t>loic.fontaine@interdigital.com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4D46F5F" w14:textId="77777777" w:rsidR="00991EDA" w:rsidRPr="008C7577" w:rsidRDefault="00991EDA">
            <w:pPr>
              <w:rPr>
                <w:lang w:val="de-DE"/>
                <w:rPrChange w:id="169" w:author="Thomas Stockhammer" w:date="2022-04-06T08:40:00Z">
                  <w:rPr/>
                </w:rPrChange>
              </w:rPr>
            </w:pPr>
            <w:r w:rsidRPr="008C7577">
              <w:rPr>
                <w:lang w:val="de-DE"/>
                <w:rPrChange w:id="170" w:author="Thomas Stockhammer" w:date="2022-04-06T08:40:00Z">
                  <w:rPr/>
                </w:rPrChange>
              </w:rPr>
              <w:t>InterDigital France R&amp;D, SAS</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4C16635" w14:textId="77777777" w:rsidR="00991EDA" w:rsidRDefault="00991EDA">
            <w:r>
              <w:t>ETSI</w:t>
            </w:r>
          </w:p>
        </w:tc>
      </w:tr>
      <w:tr w:rsidR="00C046AA" w:rsidRPr="00DE2FEE" w14:paraId="096AA9A8"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21105722"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0AEB71D8" w14:textId="77777777" w:rsidR="00991EDA" w:rsidRDefault="00991EDA">
            <w:r>
              <w:t>Gabin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57B31AE" w14:textId="77777777" w:rsidR="00991EDA" w:rsidRDefault="00991EDA">
            <w:r>
              <w:t>Frederic</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22D9B41" w14:textId="77777777" w:rsidR="00991EDA" w:rsidRDefault="00991EDA">
            <w:r>
              <w:t>Chair</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0AA9EB8D" w14:textId="77777777" w:rsidR="00991EDA" w:rsidRDefault="00991EDA">
            <w:r>
              <w:t>Frederic.Gabin@dolby.com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3BE3905" w14:textId="77777777" w:rsidR="00991EDA" w:rsidRDefault="00991EDA">
            <w:r>
              <w:t>Dolby Laboratories Inc.</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39E4285" w14:textId="77777777" w:rsidR="00991EDA" w:rsidRDefault="00991EDA">
            <w:r>
              <w:t>ETSI</w:t>
            </w:r>
          </w:p>
        </w:tc>
      </w:tr>
      <w:tr w:rsidR="00C046AA" w:rsidRPr="00DE2FEE" w14:paraId="273F17B1"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5BFB547E" w14:textId="77777777" w:rsidR="00991EDA" w:rsidRDefault="00991EDA">
            <w:r>
              <w:t>Mrs.</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53E54408" w14:textId="77777777" w:rsidR="00991EDA" w:rsidRDefault="00991EDA">
            <w:r>
              <w:t>Gao</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D6FD414" w14:textId="77777777" w:rsidR="00991EDA" w:rsidRDefault="00991EDA">
            <w:r>
              <w:t>Fei</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627CFB1"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20579DA2" w14:textId="77777777" w:rsidR="00991EDA" w:rsidRDefault="00991EDA">
            <w:r>
              <w:t>gaofeiyj@chinamobile.com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C470BA5" w14:textId="77777777" w:rsidR="00991EDA" w:rsidRDefault="00991EDA">
            <w:r>
              <w:t>China Mobile Com. Corporation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C9690D5" w14:textId="77777777" w:rsidR="00991EDA" w:rsidRDefault="00991EDA">
            <w:r>
              <w:t>CCSA</w:t>
            </w:r>
          </w:p>
        </w:tc>
      </w:tr>
      <w:tr w:rsidR="00C046AA" w:rsidRPr="00DE2FEE" w14:paraId="2315BBB7"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3A7CB2C0"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5CE2343C" w14:textId="77777777" w:rsidR="00991EDA" w:rsidRDefault="00991EDA">
            <w:r>
              <w:t>Gao</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CFABC62" w14:textId="77777777" w:rsidR="00991EDA" w:rsidRDefault="00991EDA">
            <w:r>
              <w:t>Shuai</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A19EC97"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7F9659C2" w14:textId="77777777" w:rsidR="00991EDA" w:rsidRDefault="00991EDA">
            <w:r>
              <w:t>gaos30@chinaunicom.cn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5FE5FD0" w14:textId="77777777" w:rsidR="00991EDA" w:rsidRDefault="00991EDA">
            <w:r>
              <w:t>China Unicom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AAE7D9D" w14:textId="77777777" w:rsidR="00991EDA" w:rsidRDefault="00991EDA">
            <w:r>
              <w:t>CCSA</w:t>
            </w:r>
          </w:p>
        </w:tc>
      </w:tr>
      <w:tr w:rsidR="00C046AA" w:rsidRPr="00DE2FEE" w14:paraId="39FC72A8"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13CF207E"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0C1E406B" w14:textId="77777777" w:rsidR="00991EDA" w:rsidRDefault="00991EDA">
            <w:r>
              <w:t>Gao</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F99F6A6" w14:textId="77777777" w:rsidR="00991EDA" w:rsidRDefault="00991EDA">
            <w:r>
              <w:t>Yuan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0983DD5"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7B88F435" w14:textId="77777777" w:rsidR="00991EDA" w:rsidRDefault="00991EDA">
            <w:r>
              <w:t>gaoyuan65@huawei.com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00DA1AB" w14:textId="77777777" w:rsidR="00991EDA" w:rsidRDefault="00991EDA">
            <w:r>
              <w:t>Huawei Technologies France</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600063F" w14:textId="77777777" w:rsidR="00991EDA" w:rsidRDefault="00991EDA">
            <w:r>
              <w:t>ETSI</w:t>
            </w:r>
          </w:p>
        </w:tc>
      </w:tr>
      <w:tr w:rsidR="00C046AA" w:rsidRPr="00DE2FEE" w14:paraId="34F4EBDA"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24C773B8"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12AF27C6" w14:textId="77777777" w:rsidR="00991EDA" w:rsidRDefault="00991EDA">
            <w:r>
              <w:t>Gibellino</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49586CF" w14:textId="77777777" w:rsidR="00991EDA" w:rsidRDefault="00991EDA">
            <w:r>
              <w:t>Diego</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7618FA9"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54D125C7" w14:textId="77777777" w:rsidR="00991EDA" w:rsidRDefault="00991EDA">
            <w:r>
              <w:t>diego.gibellino@telecomitalia.it</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6A325E5" w14:textId="77777777" w:rsidR="00991EDA" w:rsidRDefault="00991EDA">
            <w:r>
              <w:t>TELECOM ITALIA S.p.A.</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BF1C3E4" w14:textId="77777777" w:rsidR="00991EDA" w:rsidRDefault="00991EDA">
            <w:r>
              <w:t>ETSI</w:t>
            </w:r>
          </w:p>
        </w:tc>
      </w:tr>
      <w:tr w:rsidR="00C046AA" w:rsidRPr="00DE2FEE" w14:paraId="4C32EBCB"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3308E4EF" w14:textId="77777777" w:rsidR="00991EDA" w:rsidRDefault="00991EDA">
            <w:r>
              <w:t>Dr.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77437D63" w14:textId="77777777" w:rsidR="00991EDA" w:rsidRDefault="00991EDA">
            <w:r>
              <w:t>Gorley</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32E33A0" w14:textId="77777777" w:rsidR="00991EDA" w:rsidRDefault="00991EDA">
            <w:r>
              <w:t>Paul</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E7F7A49"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0B83116C" w14:textId="77777777" w:rsidR="00991EDA" w:rsidRDefault="00991EDA">
            <w:r>
              <w:t>paul.gorley@bbc.co.uk</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E4019FA" w14:textId="77777777" w:rsidR="00991EDA" w:rsidRDefault="00991EDA">
            <w:r>
              <w:t>BBC</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C315912" w14:textId="77777777" w:rsidR="00991EDA" w:rsidRDefault="00991EDA">
            <w:r>
              <w:t>ETSI</w:t>
            </w:r>
          </w:p>
        </w:tc>
      </w:tr>
      <w:tr w:rsidR="00C046AA" w:rsidRPr="00DE2FEE" w14:paraId="1C5E2054"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588CA5EF"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26C69DD7" w14:textId="77777777" w:rsidR="00991EDA" w:rsidRDefault="00991EDA">
            <w:r>
              <w:t>Gu</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CA1F6AE" w14:textId="77777777" w:rsidR="00991EDA" w:rsidRDefault="00991EDA">
            <w:r>
              <w:t>Xiaojun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C81462E"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666E2BCC" w14:textId="77777777" w:rsidR="00991EDA" w:rsidRDefault="00991EDA">
            <w:r>
              <w:t>guxiaojun1@huawei.com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B933030" w14:textId="77777777" w:rsidR="00991EDA" w:rsidRDefault="00991EDA">
            <w:r>
              <w:t>HUAWEI TECHNOLOGIES Co. Ltd.</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8AC7DAD" w14:textId="77777777" w:rsidR="00991EDA" w:rsidRDefault="00991EDA">
            <w:r>
              <w:t>ETSI</w:t>
            </w:r>
          </w:p>
        </w:tc>
      </w:tr>
      <w:tr w:rsidR="00C046AA" w:rsidRPr="00DE2FEE" w14:paraId="1F4F3DA2"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620AFF1F"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5AEA2279" w14:textId="77777777" w:rsidR="00991EDA" w:rsidRDefault="00991EDA">
            <w:r>
              <w:t>Gudumasu</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3397078" w14:textId="77777777" w:rsidR="00991EDA" w:rsidRDefault="00991EDA">
            <w:r>
              <w:t>Srinivas</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D9C96BE"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6B4FC71F" w14:textId="77777777" w:rsidR="00991EDA" w:rsidRDefault="00991EDA">
            <w:r>
              <w:t>srinivas.gudumasu@interdigital.com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E96D0C4" w14:textId="77777777" w:rsidR="00991EDA" w:rsidRDefault="00991EDA">
            <w:r>
              <w:t>InterDigital Communications</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AD3ED9C" w14:textId="77777777" w:rsidR="00991EDA" w:rsidRDefault="00991EDA">
            <w:r>
              <w:t>ATIS</w:t>
            </w:r>
          </w:p>
        </w:tc>
      </w:tr>
      <w:tr w:rsidR="00C046AA" w:rsidRPr="00DE2FEE" w14:paraId="28F9B4D9"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3DFC4006"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11310DA9" w14:textId="77777777" w:rsidR="00991EDA" w:rsidRDefault="00991EDA">
            <w:r>
              <w:t>Gunkel</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1E5B9F4" w14:textId="77777777" w:rsidR="00991EDA" w:rsidRDefault="00991EDA">
            <w:r>
              <w:t>Simon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51B89E7"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0C86289B" w14:textId="77777777" w:rsidR="00991EDA" w:rsidRDefault="00991EDA">
            <w:r>
              <w:t>simon.gunkel@tno.nl</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1D072F1" w14:textId="77777777" w:rsidR="00991EDA" w:rsidRDefault="00991EDA">
            <w:r>
              <w:t>TNO</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4D6369C" w14:textId="77777777" w:rsidR="00991EDA" w:rsidRDefault="00991EDA">
            <w:r>
              <w:t>ETSI</w:t>
            </w:r>
          </w:p>
        </w:tc>
      </w:tr>
      <w:tr w:rsidR="00C046AA" w:rsidRPr="00DE2FEE" w14:paraId="57AA2F0B"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0E9BA8D3" w14:textId="77777777" w:rsidR="00991EDA" w:rsidRDefault="00991EDA">
            <w:r>
              <w:t>Dr.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04A85EC7" w14:textId="77777777" w:rsidR="00991EDA" w:rsidRDefault="00991EDA">
            <w:r>
              <w:t>Hamza</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A48ADA4" w14:textId="77777777" w:rsidR="00991EDA" w:rsidRDefault="00991EDA">
            <w:r>
              <w:t>Ahmed</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13A5301"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158F32D2" w14:textId="77777777" w:rsidR="00991EDA" w:rsidRDefault="00991EDA">
            <w:r>
              <w:t>Ahmed.Hamza@InterDigital.com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19D5385" w14:textId="77777777" w:rsidR="00991EDA" w:rsidRDefault="00991EDA">
            <w:r>
              <w:t>InterDigital Communications</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B99D5C0" w14:textId="77777777" w:rsidR="00991EDA" w:rsidRDefault="00991EDA">
            <w:r>
              <w:t>ATIS</w:t>
            </w:r>
          </w:p>
        </w:tc>
      </w:tr>
      <w:tr w:rsidR="00C046AA" w:rsidRPr="00DE2FEE" w14:paraId="4A0582B5"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36DBA26C" w14:textId="77777777" w:rsidR="00991EDA" w:rsidRDefault="00991EDA">
            <w:r>
              <w:t>Dr.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22F2D284" w14:textId="77777777" w:rsidR="00991EDA" w:rsidRDefault="00991EDA">
            <w:r>
              <w:t>Han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882DE27" w14:textId="77777777" w:rsidR="00991EDA" w:rsidRDefault="00991EDA">
            <w:r>
              <w:t>Jae-Shin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F9173F5"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7A1A4628" w14:textId="77777777" w:rsidR="00991EDA" w:rsidRDefault="00991EDA">
            <w:r>
              <w:t>jaeshin.han@lge.com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D0269A9" w14:textId="77777777" w:rsidR="00991EDA" w:rsidRDefault="00991EDA">
            <w:r>
              <w:t>LG Electronics Inc.</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09C5F6C" w14:textId="77777777" w:rsidR="00991EDA" w:rsidRDefault="00991EDA">
            <w:r>
              <w:t>TTA</w:t>
            </w:r>
          </w:p>
        </w:tc>
      </w:tr>
      <w:tr w:rsidR="00C046AA" w:rsidRPr="00DE2FEE" w14:paraId="43F6AFA5"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507436BD" w14:textId="77777777" w:rsidR="00991EDA" w:rsidRDefault="00991EDA">
            <w:r>
              <w:t>Dr.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1564DA76" w14:textId="77777777" w:rsidR="00991EDA" w:rsidRDefault="00991EDA">
            <w:r>
              <w:t>He</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91DA6A0" w14:textId="77777777" w:rsidR="00991EDA" w:rsidRDefault="00991EDA">
            <w:r>
              <w:t>Xuan (Shane)</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18E2615"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2557EB4B" w14:textId="77777777" w:rsidR="00991EDA" w:rsidRDefault="00991EDA">
            <w:r>
              <w:t>shane.he@nokia.com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8EA52CB" w14:textId="77777777" w:rsidR="00991EDA" w:rsidRDefault="00991EDA">
            <w:r>
              <w:t>Nokia Germany</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0771894" w14:textId="77777777" w:rsidR="00991EDA" w:rsidRDefault="00991EDA">
            <w:r>
              <w:t>ETSI</w:t>
            </w:r>
          </w:p>
        </w:tc>
      </w:tr>
      <w:tr w:rsidR="00C046AA" w:rsidRPr="00DE2FEE" w14:paraId="7A7BDA0A"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69BD2A86" w14:textId="77777777" w:rsidR="00991EDA" w:rsidRDefault="00991EDA">
            <w:r>
              <w:t>Dr.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191551DD" w14:textId="77777777" w:rsidR="00991EDA" w:rsidRDefault="00991EDA">
            <w:r>
              <w:t>He</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1F25670" w14:textId="77777777" w:rsidR="00991EDA" w:rsidRDefault="00991EDA">
            <w:r>
              <w:t>Yong</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8EAE7A5"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56C5806E" w14:textId="77777777" w:rsidR="00991EDA" w:rsidRDefault="00991EDA">
            <w:r>
              <w:t>yonghe@qti.qualcomm.com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1DCCD7B" w14:textId="77777777" w:rsidR="00991EDA" w:rsidRDefault="00991EDA">
            <w:r>
              <w:t>Qualcomm Incorporated</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EC3D980" w14:textId="77777777" w:rsidR="00991EDA" w:rsidRDefault="00991EDA">
            <w:r>
              <w:t>ATIS</w:t>
            </w:r>
          </w:p>
        </w:tc>
      </w:tr>
      <w:tr w:rsidR="00C046AA" w:rsidRPr="00DE2FEE" w14:paraId="0A2244A9"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7C68A9F7"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564D5E24" w14:textId="77777777" w:rsidR="00991EDA" w:rsidRDefault="00991EDA">
            <w:r>
              <w:t>Heikkilä</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1217D31" w14:textId="77777777" w:rsidR="00991EDA" w:rsidRDefault="00991EDA">
            <w:r>
              <w:t>Gunnar</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CCCB325"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44014D1C" w14:textId="77777777" w:rsidR="00991EDA" w:rsidRDefault="00991EDA">
            <w:r>
              <w:t>gunnar.heikkila@ericsson.com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0F80DA2" w14:textId="77777777" w:rsidR="00991EDA" w:rsidRDefault="00991EDA">
            <w:r>
              <w:t>Ericsson LM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72FA6E4" w14:textId="77777777" w:rsidR="00991EDA" w:rsidRDefault="00991EDA">
            <w:r>
              <w:t>ETSI</w:t>
            </w:r>
          </w:p>
        </w:tc>
      </w:tr>
      <w:tr w:rsidR="00C046AA" w:rsidRPr="00DE2FEE" w14:paraId="49A2D736"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5FB0BF70" w14:textId="77777777" w:rsidR="00991EDA" w:rsidRDefault="00991EDA">
            <w:r>
              <w:t>Dr.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1AAD26CC" w14:textId="77777777" w:rsidR="00991EDA" w:rsidRDefault="00991EDA">
            <w:r>
              <w:t>Hellge</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FB6244A" w14:textId="77777777" w:rsidR="00991EDA" w:rsidRDefault="00991EDA">
            <w:r>
              <w:t>Cornelius</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99B3654"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227FE958" w14:textId="77777777" w:rsidR="00991EDA" w:rsidRDefault="00991EDA">
            <w:r>
              <w:t>cornelius.hellge@hhi.fraunhofer.de</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0278A9F" w14:textId="77777777" w:rsidR="00991EDA" w:rsidRDefault="00991EDA">
            <w:r>
              <w:t>Fraunhofer HHI</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7FDAB56" w14:textId="77777777" w:rsidR="00991EDA" w:rsidRDefault="00991EDA">
            <w:r>
              <w:t>ETSI</w:t>
            </w:r>
          </w:p>
        </w:tc>
      </w:tr>
      <w:tr w:rsidR="00C046AA" w:rsidRPr="00DE2FEE" w14:paraId="0C806425"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07270BB6" w14:textId="77777777" w:rsidR="00991EDA" w:rsidRDefault="00991EDA">
            <w:r>
              <w:t>Dr.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7FF8F777" w14:textId="77777777" w:rsidR="00991EDA" w:rsidRDefault="00991EDA">
            <w:r>
              <w:t>Herglotz</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D3A92D5" w14:textId="77777777" w:rsidR="00991EDA" w:rsidRDefault="00991EDA">
            <w:r>
              <w:t>Christian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B1FBFEF"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2C130366" w14:textId="77777777" w:rsidR="00991EDA" w:rsidRDefault="00991EDA">
            <w:r>
              <w:t>christian.herglotz@fau.de</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0763625" w14:textId="77777777" w:rsidR="00991EDA" w:rsidRDefault="00991EDA">
            <w:r>
              <w:t>FAU</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2081E55" w14:textId="77777777" w:rsidR="00991EDA" w:rsidRDefault="00991EDA">
            <w:r>
              <w:t>ETSI</w:t>
            </w:r>
          </w:p>
        </w:tc>
      </w:tr>
      <w:tr w:rsidR="00C046AA" w:rsidRPr="00DE2FEE" w14:paraId="7F88A46C"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348E9AF0"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5DDABC32" w14:textId="77777777" w:rsidR="00991EDA" w:rsidRDefault="00991EDA">
            <w:r>
              <w:t>Higgs</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B72C503" w14:textId="77777777" w:rsidR="00991EDA" w:rsidRDefault="00991EDA">
            <w:r>
              <w:t>Paul</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CFCC307"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37D2D390" w14:textId="77777777" w:rsidR="00991EDA" w:rsidRDefault="00991EDA">
            <w:r>
              <w:t>paul.higgs@huawei.com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E0B0412" w14:textId="77777777" w:rsidR="00991EDA" w:rsidRDefault="00991EDA">
            <w:r>
              <w:t>Huawei Tech.(UK) Co.. Ltd</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7A7E853" w14:textId="77777777" w:rsidR="00991EDA" w:rsidRDefault="00991EDA">
            <w:r>
              <w:t>ETSI</w:t>
            </w:r>
          </w:p>
        </w:tc>
      </w:tr>
      <w:tr w:rsidR="00C046AA" w:rsidRPr="00DE2FEE" w14:paraId="10D42483"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3818AF35" w14:textId="77777777" w:rsidR="00991EDA" w:rsidRDefault="00991EDA">
            <w:r>
              <w:lastRenderedPageBreak/>
              <w:t>Dr.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2606545B" w14:textId="77777777" w:rsidR="00991EDA" w:rsidRDefault="00991EDA">
            <w:r>
              <w:t>Holub</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BDEE134" w14:textId="77777777" w:rsidR="00991EDA" w:rsidRDefault="00991EDA">
            <w:r>
              <w:t>Jan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0725FEF"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0ED717B6" w14:textId="77777777" w:rsidR="00991EDA" w:rsidRDefault="00991EDA">
            <w:r>
              <w:t>jan.holub@mesaqin.com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CB56A52" w14:textId="77777777" w:rsidR="00991EDA" w:rsidRDefault="00991EDA">
            <w:r>
              <w:t>Mesaqin.com s.r.o (Ltd.)</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6BCB764" w14:textId="77777777" w:rsidR="00991EDA" w:rsidRDefault="00991EDA">
            <w:r>
              <w:t>ETSI</w:t>
            </w:r>
          </w:p>
        </w:tc>
      </w:tr>
      <w:tr w:rsidR="00C046AA" w:rsidRPr="00DE2FEE" w14:paraId="5CBA18F6"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35897D5F"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769B7FCC" w14:textId="77777777" w:rsidR="00991EDA" w:rsidRDefault="00991EDA">
            <w:r>
              <w:t>Homkar</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682B097" w14:textId="77777777" w:rsidR="00991EDA" w:rsidRDefault="00991EDA">
            <w:r>
              <w:t>Ajay</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EBD77E2"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65ACE993" w14:textId="77777777" w:rsidR="00991EDA" w:rsidRDefault="00991EDA">
            <w:r>
              <w:t>ahomkar@cadence.com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5898964" w14:textId="77777777" w:rsidR="00991EDA" w:rsidRDefault="00991EDA">
            <w:r>
              <w:t>Cadence Design Systems Inc.</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86884C3" w14:textId="77777777" w:rsidR="00991EDA" w:rsidRDefault="00991EDA">
            <w:r>
              <w:t>ETSI</w:t>
            </w:r>
          </w:p>
        </w:tc>
      </w:tr>
      <w:tr w:rsidR="00C046AA" w:rsidRPr="00DE2FEE" w14:paraId="236552D1"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6A5C7366"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77C40EAE" w14:textId="77777777" w:rsidR="00991EDA" w:rsidRDefault="00991EDA">
            <w:r>
              <w:t>Howells</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774285D" w14:textId="77777777" w:rsidR="00991EDA" w:rsidRDefault="00991EDA">
            <w:r>
              <w:t>Elfed</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E3D5B10" w14:textId="77777777" w:rsidR="00991EDA" w:rsidRDefault="00991EDA">
            <w:r>
              <w:t>Chair</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12DB6881" w14:textId="77777777" w:rsidR="00991EDA" w:rsidRDefault="00991EDA">
            <w:r>
              <w:t>elfed.howells@huawei.com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644E1BA" w14:textId="77777777" w:rsidR="00991EDA" w:rsidRPr="008C7577" w:rsidRDefault="00991EDA">
            <w:pPr>
              <w:rPr>
                <w:lang w:val="de-DE"/>
                <w:rPrChange w:id="171" w:author="Thomas Stockhammer" w:date="2022-04-06T08:40:00Z">
                  <w:rPr/>
                </w:rPrChange>
              </w:rPr>
            </w:pPr>
            <w:r w:rsidRPr="008C7577">
              <w:rPr>
                <w:lang w:val="de-DE"/>
                <w:rPrChange w:id="172" w:author="Thomas Stockhammer" w:date="2022-04-06T08:40:00Z">
                  <w:rPr/>
                </w:rPrChange>
              </w:rPr>
              <w:t>Huawei Technologies R&amp;D UK</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B944D47" w14:textId="77777777" w:rsidR="00991EDA" w:rsidRDefault="00991EDA">
            <w:r>
              <w:t>ETSI</w:t>
            </w:r>
          </w:p>
        </w:tc>
      </w:tr>
      <w:tr w:rsidR="00C046AA" w:rsidRPr="00DE2FEE" w14:paraId="6061B0D5"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0126F458" w14:textId="77777777" w:rsidR="00991EDA" w:rsidRDefault="00991EDA">
            <w:r>
              <w:t>Dr.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4E789455" w14:textId="77777777" w:rsidR="00991EDA" w:rsidRDefault="00991EDA">
            <w:r>
              <w:t>Hu</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2DF5BD9" w14:textId="77777777" w:rsidR="00991EDA" w:rsidRDefault="00991EDA">
            <w:r>
              <w:t>James</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DD3400A"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3C4C9FEB" w14:textId="77777777" w:rsidR="00991EDA" w:rsidRDefault="00991EDA">
            <w:r>
              <w:t>qh8316@att.com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29FD482" w14:textId="77777777" w:rsidR="00991EDA" w:rsidRDefault="00991EDA">
            <w:r>
              <w:t>AT&amp;T GNS Belgium SPRL</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8A86CC6" w14:textId="77777777" w:rsidR="00991EDA" w:rsidRDefault="00991EDA">
            <w:r>
              <w:t>ETSI</w:t>
            </w:r>
          </w:p>
        </w:tc>
      </w:tr>
      <w:tr w:rsidR="00C046AA" w:rsidRPr="00DE2FEE" w14:paraId="3D7DFB03"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1EC9D178"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3F75A643" w14:textId="77777777" w:rsidR="00991EDA" w:rsidRDefault="00991EDA">
            <w:r>
              <w:t>Inoue</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F781EA0" w14:textId="77777777" w:rsidR="00991EDA" w:rsidRDefault="00991EDA">
            <w:r>
              <w:t>Yoshihiro</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E3BA223"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30C7F387" w14:textId="77777777" w:rsidR="00991EDA" w:rsidRDefault="00991EDA">
            <w:r>
              <w:t>yoshihiro.inoue@ntt-at.co.jp</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1D66195" w14:textId="77777777" w:rsidR="00991EDA" w:rsidRDefault="00991EDA">
            <w:r>
              <w:t>NTT</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86A34F3" w14:textId="77777777" w:rsidR="00991EDA" w:rsidRDefault="00991EDA">
            <w:r>
              <w:t>TTC</w:t>
            </w:r>
          </w:p>
        </w:tc>
      </w:tr>
      <w:tr w:rsidR="00C046AA" w:rsidRPr="00DE2FEE" w14:paraId="60A223C2"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25137D6E" w14:textId="77777777" w:rsidR="00991EDA" w:rsidRDefault="00991EDA">
            <w:r>
              <w:t>Ms.</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77BFA88B" w14:textId="77777777" w:rsidR="00991EDA" w:rsidRDefault="00991EDA">
            <w:r>
              <w:t>Jang</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EB1D68F" w14:textId="77777777" w:rsidR="00991EDA" w:rsidRDefault="00991EDA">
            <w:r>
              <w:t>Hyosun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780DB61"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056CF142" w14:textId="77777777" w:rsidR="00991EDA" w:rsidRDefault="00991EDA">
            <w:r>
              <w:t>hs02.jang@samsung.com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F701C5C" w14:textId="77777777" w:rsidR="00991EDA" w:rsidRDefault="00991EDA">
            <w:r>
              <w:t>Samsung Electronics Co., Ltd</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AFCD5C8" w14:textId="77777777" w:rsidR="00991EDA" w:rsidRDefault="00991EDA">
            <w:r>
              <w:t>TTA</w:t>
            </w:r>
          </w:p>
        </w:tc>
      </w:tr>
      <w:tr w:rsidR="00C046AA" w:rsidRPr="00DE2FEE" w14:paraId="5B72CDC0"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4742BBF8"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6631E18C" w14:textId="77777777" w:rsidR="00991EDA" w:rsidRDefault="00991EDA">
            <w:r>
              <w:t>Jansson Toftgård</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2A6AA80" w14:textId="77777777" w:rsidR="00991EDA" w:rsidRDefault="00991EDA">
            <w:r>
              <w:t>Tomas</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EE7C6E4"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4CC6033A" w14:textId="77777777" w:rsidR="00991EDA" w:rsidRDefault="00991EDA">
            <w:r>
              <w:t>tomas.toftgard@ericsson.com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3769F36" w14:textId="77777777" w:rsidR="00991EDA" w:rsidRDefault="00991EDA">
            <w:r>
              <w:t>Ericsson LM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8C6BDF9" w14:textId="77777777" w:rsidR="00991EDA" w:rsidRDefault="00991EDA">
            <w:r>
              <w:t>ETSI</w:t>
            </w:r>
          </w:p>
        </w:tc>
      </w:tr>
      <w:tr w:rsidR="00C046AA" w:rsidRPr="00DE2FEE" w14:paraId="721B5A2E"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5E4C25DA" w14:textId="77777777" w:rsidR="00991EDA" w:rsidRDefault="00991EDA">
            <w:r>
              <w:t>Dr.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2A54F3A3" w14:textId="77777777" w:rsidR="00991EDA" w:rsidRDefault="00991EDA">
            <w:r>
              <w:t>Jelinek</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8138D15" w14:textId="77777777" w:rsidR="00991EDA" w:rsidRDefault="00991EDA">
            <w:r>
              <w:t>Milan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1182270"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55EE0B49" w14:textId="77777777" w:rsidR="00991EDA" w:rsidRDefault="00991EDA">
            <w:r>
              <w:t>Milan.Jelinek@USherbrooke.ca</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833DF3D" w14:textId="77777777" w:rsidR="00991EDA" w:rsidRDefault="00991EDA">
            <w:r>
              <w:t>VoiceAge Corporation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907FA54" w14:textId="77777777" w:rsidR="00991EDA" w:rsidRDefault="00991EDA">
            <w:r>
              <w:t>ETSI</w:t>
            </w:r>
          </w:p>
        </w:tc>
      </w:tr>
      <w:tr w:rsidR="00C046AA" w:rsidRPr="00DE2FEE" w14:paraId="0B34BB5E"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1E5F859B" w14:textId="77777777" w:rsidR="00991EDA" w:rsidRDefault="00991EDA">
            <w:r>
              <w:t>Dr.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51955E8E" w14:textId="77777777" w:rsidR="00991EDA" w:rsidRDefault="00991EDA">
            <w:r>
              <w:t>Joshi</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A593FDB" w14:textId="77777777" w:rsidR="00991EDA" w:rsidRDefault="00991EDA">
            <w:r>
              <w:t>Rajan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CF39F54"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29345380" w14:textId="77777777" w:rsidR="00991EDA" w:rsidRDefault="00991EDA">
            <w:r>
              <w:t>r.joshi@samsung.com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7742440" w14:textId="77777777" w:rsidR="00991EDA" w:rsidRDefault="00991EDA">
            <w:r>
              <w:t>Samsung Research America</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D9F816C" w14:textId="77777777" w:rsidR="00991EDA" w:rsidRDefault="00991EDA">
            <w:r>
              <w:t>ATIS</w:t>
            </w:r>
          </w:p>
        </w:tc>
      </w:tr>
      <w:tr w:rsidR="00C046AA" w:rsidRPr="00DE2FEE" w14:paraId="6980C3E1"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0104C24B" w14:textId="77777777" w:rsidR="00991EDA" w:rsidRDefault="00991EDA">
            <w:r>
              <w:t>Dr.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2E9E731D" w14:textId="77777777" w:rsidR="00991EDA" w:rsidRDefault="00991EDA">
            <w:r>
              <w:t>Jung</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FB2FE66" w14:textId="77777777" w:rsidR="00991EDA" w:rsidRDefault="00991EDA">
            <w:r>
              <w:t>Kyunghun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0D64C62"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183D2C13" w14:textId="77777777" w:rsidR="00991EDA" w:rsidRDefault="00991EDA">
            <w:r>
              <w:t>kyunghun@fb.com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DD0963D" w14:textId="77777777" w:rsidR="00991EDA" w:rsidRDefault="00991EDA">
            <w:r>
              <w:t>Facebook</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6208AFC" w14:textId="77777777" w:rsidR="00991EDA" w:rsidRDefault="00991EDA">
            <w:r>
              <w:t>ETSI</w:t>
            </w:r>
          </w:p>
        </w:tc>
      </w:tr>
      <w:tr w:rsidR="00C046AA" w:rsidRPr="00DE2FEE" w14:paraId="2921FDDB"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0BE782E1"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4B94BA0B" w14:textId="77777777" w:rsidR="00991EDA" w:rsidRDefault="00991EDA">
            <w:r>
              <w:t>Kim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3B21CB4" w14:textId="77777777" w:rsidR="00991EDA" w:rsidRDefault="00991EDA">
            <w:r>
              <w:t>Joel</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303DDAA"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465B860B" w14:textId="77777777" w:rsidR="00991EDA" w:rsidRDefault="00991EDA">
            <w:r>
              <w:t>Joelkim@fb.com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032322F" w14:textId="77777777" w:rsidR="00991EDA" w:rsidRDefault="00991EDA">
            <w:r>
              <w:t>Facebook</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0BC0BEA" w14:textId="77777777" w:rsidR="00991EDA" w:rsidRDefault="00991EDA">
            <w:r>
              <w:t>ETSI</w:t>
            </w:r>
          </w:p>
        </w:tc>
      </w:tr>
      <w:tr w:rsidR="00C046AA" w:rsidRPr="00DE2FEE" w14:paraId="6C9B3A52"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181478FA" w14:textId="77777777" w:rsidR="00991EDA" w:rsidRDefault="00991EDA">
            <w:r>
              <w:t>Dr.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6471CE0F" w14:textId="77777777" w:rsidR="00991EDA" w:rsidRDefault="00991EDA">
            <w:r>
              <w:t>Kim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CFAFAF9" w14:textId="77777777" w:rsidR="00991EDA" w:rsidRDefault="00991EDA">
            <w:r>
              <w:t>Wuk</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37B2761"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66A29711" w14:textId="77777777" w:rsidR="00991EDA" w:rsidRDefault="00991EDA">
            <w:r>
              <w:t>wuk.kim@samsung.com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68A576C" w14:textId="77777777" w:rsidR="00991EDA" w:rsidRPr="008C7577" w:rsidRDefault="00991EDA">
            <w:pPr>
              <w:rPr>
                <w:lang w:val="de-DE"/>
                <w:rPrChange w:id="173" w:author="Thomas Stockhammer" w:date="2022-04-06T08:40:00Z">
                  <w:rPr/>
                </w:rPrChange>
              </w:rPr>
            </w:pPr>
            <w:r w:rsidRPr="008C7577">
              <w:rPr>
                <w:lang w:val="de-DE"/>
                <w:rPrChange w:id="174" w:author="Thomas Stockhammer" w:date="2022-04-06T08:40:00Z">
                  <w:rPr/>
                </w:rPrChange>
              </w:rPr>
              <w:t>Samsung R&amp;D Institute UK</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4488176" w14:textId="77777777" w:rsidR="00991EDA" w:rsidRDefault="00991EDA">
            <w:r>
              <w:t>ETSI</w:t>
            </w:r>
          </w:p>
        </w:tc>
      </w:tr>
      <w:tr w:rsidR="00C046AA" w:rsidRPr="00DE2FEE" w14:paraId="017C7679"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1A194D4F"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57B78A5E" w14:textId="77777777" w:rsidR="00991EDA" w:rsidRDefault="00991EDA">
            <w:r>
              <w:t>Ko</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7441A9B" w14:textId="77777777" w:rsidR="00991EDA" w:rsidRDefault="00991EDA">
            <w:r>
              <w:t>Sunghwan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ABD79B6"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61F306F1" w14:textId="77777777" w:rsidR="00991EDA" w:rsidRDefault="00991EDA">
            <w:r>
              <w:t>sheffield.ko@samsung.com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35E44DC" w14:textId="77777777" w:rsidR="00991EDA" w:rsidRDefault="00991EDA">
            <w:r>
              <w:t>Samsung Electronics Co., Ltd</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28488B0" w14:textId="77777777" w:rsidR="00991EDA" w:rsidRDefault="00991EDA">
            <w:r>
              <w:t>TTA</w:t>
            </w:r>
          </w:p>
        </w:tc>
      </w:tr>
      <w:tr w:rsidR="00C046AA" w:rsidRPr="00DE2FEE" w14:paraId="09A029E1"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1ED9ABB8" w14:textId="77777777" w:rsidR="00991EDA" w:rsidRDefault="00991EDA">
            <w:r>
              <w:t>Dr.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1F9D6852" w14:textId="77777777" w:rsidR="00991EDA" w:rsidRDefault="00991EDA">
            <w:r>
              <w:t>Kolan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4B7D2C9" w14:textId="77777777" w:rsidR="00991EDA" w:rsidRDefault="00991EDA">
            <w:r>
              <w:t>Prakash</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B1E6C08"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69234CA4" w14:textId="77777777" w:rsidR="00991EDA" w:rsidRDefault="00991EDA">
            <w:r>
              <w:t>p.kolan@samsung.com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A401256" w14:textId="77777777" w:rsidR="00991EDA" w:rsidRDefault="00991EDA">
            <w:r>
              <w:t>Samsung Research America</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70C3027" w14:textId="77777777" w:rsidR="00991EDA" w:rsidRDefault="00991EDA">
            <w:r>
              <w:t>ATIS</w:t>
            </w:r>
          </w:p>
        </w:tc>
      </w:tr>
      <w:tr w:rsidR="00C046AA" w:rsidRPr="00DE2FEE" w14:paraId="273E1888"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60734AD1" w14:textId="77777777" w:rsidR="00991EDA" w:rsidRDefault="00991EDA">
            <w:r>
              <w:t>Dr.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420A28F7" w14:textId="77777777" w:rsidR="00991EDA" w:rsidRDefault="00991EDA">
            <w:r>
              <w:t>Kroon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AD25AEF" w14:textId="77777777" w:rsidR="00991EDA" w:rsidRDefault="00991EDA">
            <w:r>
              <w:t>Peter</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2F73614"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30E25A09" w14:textId="77777777" w:rsidR="00991EDA" w:rsidRDefault="00991EDA">
            <w:r>
              <w:t>pkroon@apple.com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6A4CAA8" w14:textId="77777777" w:rsidR="00991EDA" w:rsidRDefault="00991EDA">
            <w:r>
              <w:t>Apple Benelux B.V.</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AFF827F" w14:textId="77777777" w:rsidR="00991EDA" w:rsidRDefault="00991EDA">
            <w:r>
              <w:t>ETSI</w:t>
            </w:r>
          </w:p>
        </w:tc>
      </w:tr>
      <w:tr w:rsidR="00C046AA" w:rsidRPr="00DE2FEE" w14:paraId="302FB0B1"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143FDD72"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711F0F31" w14:textId="77777777" w:rsidR="00991EDA" w:rsidRDefault="00991EDA">
            <w:r>
              <w:t>Kwon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F96AE28" w14:textId="77777777" w:rsidR="00991EDA" w:rsidRDefault="00991EDA">
            <w:r>
              <w:t>WooSuk</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2A408F9"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49F92D7F" w14:textId="77777777" w:rsidR="00991EDA" w:rsidRDefault="00991EDA">
            <w:r>
              <w:t>woosuk.kwon@lge.com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7533055" w14:textId="77777777" w:rsidR="00991EDA" w:rsidRDefault="00991EDA">
            <w:r>
              <w:t>LG Electronics Inc.</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D722CDB" w14:textId="77777777" w:rsidR="00991EDA" w:rsidRDefault="00991EDA">
            <w:r>
              <w:t>TTA</w:t>
            </w:r>
          </w:p>
        </w:tc>
      </w:tr>
      <w:tr w:rsidR="00C046AA" w:rsidRPr="00DE2FEE" w14:paraId="4AB66A81"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309A35B1"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270A9467" w14:textId="77777777" w:rsidR="00991EDA" w:rsidRDefault="00991EDA">
            <w:r>
              <w:t>Laaksonen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BEC09BC" w14:textId="77777777" w:rsidR="00991EDA" w:rsidRDefault="00991EDA">
            <w:r>
              <w:t>Lasse</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93E54BB"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37453ED5" w14:textId="77777777" w:rsidR="00991EDA" w:rsidRDefault="00991EDA">
            <w:r>
              <w:t>lasse.j.laaksonen@nokia.com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688545B" w14:textId="77777777" w:rsidR="00991EDA" w:rsidRDefault="00991EDA">
            <w:r>
              <w:t>Nokia Corporation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719253C" w14:textId="77777777" w:rsidR="00991EDA" w:rsidRDefault="00991EDA">
            <w:r>
              <w:t>ETSI</w:t>
            </w:r>
          </w:p>
        </w:tc>
      </w:tr>
      <w:tr w:rsidR="00C046AA" w:rsidRPr="00DE2FEE" w14:paraId="39AB976D"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5320AC6E"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2783E270" w14:textId="77777777" w:rsidR="00991EDA" w:rsidRDefault="00991EDA">
            <w:r>
              <w:t>Lau</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9929A70" w14:textId="77777777" w:rsidR="00991EDA" w:rsidRDefault="00991EDA">
            <w:r>
              <w:t>Stephen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83B738F"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7BCD099D" w14:textId="77777777" w:rsidR="00991EDA" w:rsidRDefault="00991EDA">
            <w:r>
              <w:t>slau@kepler.space</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3F6D5FB" w14:textId="77777777" w:rsidR="00991EDA" w:rsidRDefault="00991EDA">
            <w:r>
              <w:t>Kepler</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F7BC119" w14:textId="77777777" w:rsidR="00991EDA" w:rsidRDefault="00991EDA">
            <w:r>
              <w:t>ETSI</w:t>
            </w:r>
          </w:p>
        </w:tc>
      </w:tr>
      <w:tr w:rsidR="00C046AA" w:rsidRPr="00DE2FEE" w14:paraId="2BE1F622"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06DD050C" w14:textId="77777777" w:rsidR="00991EDA" w:rsidRDefault="00991EDA">
            <w:r>
              <w:t>Dr.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681745AB" w14:textId="77777777" w:rsidR="00991EDA" w:rsidRDefault="00991EDA">
            <w:r>
              <w:t>Lee</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FD8A6AF" w14:textId="77777777" w:rsidR="00991EDA" w:rsidRDefault="00991EDA">
            <w:r>
              <w:t>Brian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57F6131"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52C05191" w14:textId="77777777" w:rsidR="00991EDA" w:rsidRDefault="00991EDA">
            <w:r>
              <w:t>brian.lee@dolby.com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7060D6E" w14:textId="77777777" w:rsidR="00991EDA" w:rsidRDefault="00991EDA">
            <w:r>
              <w:t>Dolby Laboratories Inc.</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E3E020F" w14:textId="77777777" w:rsidR="00991EDA" w:rsidRDefault="00991EDA">
            <w:r>
              <w:t>ETSI</w:t>
            </w:r>
          </w:p>
        </w:tc>
      </w:tr>
      <w:tr w:rsidR="00C046AA" w:rsidRPr="00DE2FEE" w14:paraId="3CCE7DF4"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16AC336C" w14:textId="77777777" w:rsidR="00991EDA" w:rsidRDefault="00991EDA">
            <w:r>
              <w:t>Dr.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673D6B22" w14:textId="77777777" w:rsidR="00991EDA" w:rsidRDefault="00991EDA">
            <w:r>
              <w:t>Lee</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A43DA55" w14:textId="77777777" w:rsidR="00991EDA" w:rsidRDefault="00991EDA">
            <w:r>
              <w:t>Hakju Ryan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81BC6B2"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3CA27002" w14:textId="77777777" w:rsidR="00991EDA" w:rsidRDefault="00991EDA">
            <w:r>
              <w:t>hakju00.lee@samsung.com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EAFD24C" w14:textId="77777777" w:rsidR="00991EDA" w:rsidRPr="008C7577" w:rsidRDefault="00991EDA">
            <w:pPr>
              <w:rPr>
                <w:lang w:val="de-DE"/>
                <w:rPrChange w:id="175" w:author="Thomas Stockhammer" w:date="2022-04-06T08:40:00Z">
                  <w:rPr/>
                </w:rPrChange>
              </w:rPr>
            </w:pPr>
            <w:r w:rsidRPr="008C7577">
              <w:rPr>
                <w:lang w:val="de-DE"/>
                <w:rPrChange w:id="176" w:author="Thomas Stockhammer" w:date="2022-04-06T08:40:00Z">
                  <w:rPr/>
                </w:rPrChange>
              </w:rPr>
              <w:t>Samsung R&amp;D Institute UK</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A2371B7" w14:textId="77777777" w:rsidR="00991EDA" w:rsidRDefault="00991EDA">
            <w:r>
              <w:t>ETSI</w:t>
            </w:r>
          </w:p>
        </w:tc>
      </w:tr>
      <w:tr w:rsidR="00C046AA" w:rsidRPr="00DE2FEE" w14:paraId="4E171E09"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58C2D8E0"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4606DE0B" w14:textId="77777777" w:rsidR="00991EDA" w:rsidRDefault="00991EDA">
            <w:r>
              <w:t>Lei</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0812F94" w14:textId="77777777" w:rsidR="00991EDA" w:rsidRDefault="00991EDA">
            <w:r>
              <w:t>Ryan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70B039A"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0C9605B0" w14:textId="77777777" w:rsidR="00991EDA" w:rsidRDefault="00991EDA">
            <w:r>
              <w:t>ryanlei@fb.com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264E323" w14:textId="77777777" w:rsidR="00991EDA" w:rsidRDefault="00991EDA">
            <w:r>
              <w:t>Facebook</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36AAA61" w14:textId="77777777" w:rsidR="00991EDA" w:rsidRDefault="00991EDA">
            <w:r>
              <w:t>ETSI</w:t>
            </w:r>
          </w:p>
        </w:tc>
      </w:tr>
      <w:tr w:rsidR="00C046AA" w:rsidRPr="00DE2FEE" w14:paraId="6FB99501"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67E80E18"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4C718BDB" w14:textId="77777777" w:rsidR="00991EDA" w:rsidRDefault="00991EDA">
            <w:r>
              <w:t>Lemotheux</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B0F21EE" w14:textId="77777777" w:rsidR="00991EDA" w:rsidRDefault="00991EDA">
            <w:r>
              <w:t>Julien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E958B57"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5A0F6750" w14:textId="77777777" w:rsidR="00991EDA" w:rsidRDefault="00991EDA">
            <w:r>
              <w:t>julien.lemotheux@orange.com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BFB58AF" w14:textId="77777777" w:rsidR="00991EDA" w:rsidRDefault="00991EDA">
            <w:r>
              <w:t>Orange</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485E547" w14:textId="77777777" w:rsidR="00991EDA" w:rsidRDefault="00991EDA">
            <w:r>
              <w:t>ETSI</w:t>
            </w:r>
          </w:p>
        </w:tc>
      </w:tr>
      <w:tr w:rsidR="00C046AA" w:rsidRPr="00DE2FEE" w14:paraId="25614974"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3D963AC1"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4758CD76" w14:textId="77777777" w:rsidR="00991EDA" w:rsidRDefault="00991EDA">
            <w:r>
              <w:t>Leung</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4CF0F6B" w14:textId="77777777" w:rsidR="00991EDA" w:rsidRDefault="00991EDA">
            <w:r>
              <w:t>Nikolai</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68F56C3" w14:textId="77777777" w:rsidR="00991EDA" w:rsidRDefault="00991EDA">
            <w:r>
              <w:t>Subgroup chair</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440036FB" w14:textId="77777777" w:rsidR="00991EDA" w:rsidRDefault="00991EDA">
            <w:r>
              <w:t>nleung@qti.qualcomm.com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74A013E" w14:textId="77777777" w:rsidR="00991EDA" w:rsidRDefault="00991EDA">
            <w:r>
              <w:t>Qualcomm CDMA Technologies</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D1E7AFE" w14:textId="77777777" w:rsidR="00991EDA" w:rsidRDefault="00991EDA">
            <w:r>
              <w:t>ETSI</w:t>
            </w:r>
          </w:p>
        </w:tc>
      </w:tr>
      <w:tr w:rsidR="00C046AA" w:rsidRPr="00DE2FEE" w14:paraId="5499B28C"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204B9F30" w14:textId="77777777" w:rsidR="00991EDA" w:rsidRDefault="00991EDA">
            <w:r>
              <w:lastRenderedPageBreak/>
              <w:t>Miss</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1026C92F" w14:textId="77777777" w:rsidR="00991EDA" w:rsidRDefault="00991EDA">
            <w:r>
              <w:t>LI</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B00D442" w14:textId="77777777" w:rsidR="00991EDA" w:rsidRDefault="00991EDA">
            <w:r>
              <w:t>QIUTING</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9DBCD0E"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70566D32" w14:textId="77777777" w:rsidR="00991EDA" w:rsidRDefault="00991EDA">
            <w:r>
              <w:t>li.qiuting@zte.com.cn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EA81292" w14:textId="77777777" w:rsidR="00991EDA" w:rsidRDefault="00991EDA">
            <w:r>
              <w:t>ZTE Corporation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0DD4B2C" w14:textId="77777777" w:rsidR="00991EDA" w:rsidRDefault="00991EDA">
            <w:r>
              <w:t>ETSI</w:t>
            </w:r>
          </w:p>
        </w:tc>
      </w:tr>
      <w:tr w:rsidR="00C046AA" w:rsidRPr="00DE2FEE" w14:paraId="7B77B0C4"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27637D5A"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2ECCAD07" w14:textId="77777777" w:rsidR="00991EDA" w:rsidRDefault="00991EDA">
            <w:r>
              <w:t>Libunao</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D16BC62" w14:textId="77777777" w:rsidR="00991EDA" w:rsidRDefault="00991EDA">
            <w:r>
              <w:t>Gerardo</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C45E972"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51199F57" w14:textId="77777777" w:rsidR="00991EDA" w:rsidRDefault="00991EDA">
            <w:r>
              <w:t>gerry.libunao@verizon.com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F02C038" w14:textId="77777777" w:rsidR="00991EDA" w:rsidRDefault="00991EDA">
            <w:r>
              <w:t>Verizon UK Ltd</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795089A" w14:textId="77777777" w:rsidR="00991EDA" w:rsidRDefault="00991EDA">
            <w:r>
              <w:t>ETSI</w:t>
            </w:r>
          </w:p>
        </w:tc>
      </w:tr>
      <w:tr w:rsidR="00C046AA" w:rsidRPr="00DE2FEE" w14:paraId="57675FB5"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39C55194" w14:textId="77777777" w:rsidR="00991EDA" w:rsidRDefault="00991EDA">
            <w:r>
              <w:t>Dr.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61D776B3" w14:textId="77777777" w:rsidR="00991EDA" w:rsidRDefault="00991EDA">
            <w:r>
              <w:t>Litwic</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1F1AC5D" w14:textId="77777777" w:rsidR="00991EDA" w:rsidRDefault="00991EDA">
            <w:r>
              <w:t>Lukasz</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F6E1E83"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4E95604E" w14:textId="77777777" w:rsidR="00991EDA" w:rsidRDefault="00991EDA">
            <w:r>
              <w:t>lukasz.litwic@ericsson.com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39C6C92" w14:textId="77777777" w:rsidR="00991EDA" w:rsidRDefault="00991EDA">
            <w:r>
              <w:t>Ericsson LM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2FE0DE2" w14:textId="77777777" w:rsidR="00991EDA" w:rsidRDefault="00991EDA">
            <w:r>
              <w:t>ETSI</w:t>
            </w:r>
          </w:p>
        </w:tc>
      </w:tr>
      <w:tr w:rsidR="00C046AA" w:rsidRPr="00DE2FEE" w14:paraId="3CB6AE7E"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33CF7CF8"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39FA043F" w14:textId="77777777" w:rsidR="00991EDA" w:rsidRDefault="00991EDA">
            <w:r>
              <w:t>Liu</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781A9AC" w14:textId="77777777" w:rsidR="00991EDA" w:rsidRDefault="00991EDA">
            <w:r>
              <w:t>Dan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456FB95"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27FE63A3" w14:textId="77777777" w:rsidR="00991EDA" w:rsidRDefault="00991EDA">
            <w:r>
              <w:t>liu.dan2@zte.com.cn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5413C41" w14:textId="77777777" w:rsidR="00991EDA" w:rsidRDefault="00991EDA">
            <w:r>
              <w:t>ZTE Corporation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2B173DD" w14:textId="77777777" w:rsidR="00991EDA" w:rsidRDefault="00991EDA">
            <w:r>
              <w:t>ETSI</w:t>
            </w:r>
          </w:p>
        </w:tc>
      </w:tr>
      <w:tr w:rsidR="00C046AA" w:rsidRPr="00DE2FEE" w14:paraId="715F6A86"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4750DD02"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043B6947" w14:textId="77777777" w:rsidR="00991EDA" w:rsidRDefault="00991EDA">
            <w:r>
              <w:t>LIU</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6426A35" w14:textId="77777777" w:rsidR="00991EDA" w:rsidRDefault="00991EDA">
            <w:r>
              <w:t>Jianning(Carry)</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CF173E7"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05F8607B" w14:textId="77777777" w:rsidR="00991EDA" w:rsidRDefault="00991EDA">
            <w:r>
              <w:t>liujianning@xiaomi.com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499F007" w14:textId="77777777" w:rsidR="00991EDA" w:rsidRDefault="00991EDA">
            <w:r>
              <w:t>Beijing Xiaomi Software Tech</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09A0FDD" w14:textId="77777777" w:rsidR="00991EDA" w:rsidRDefault="00991EDA">
            <w:r>
              <w:t>CCSA</w:t>
            </w:r>
          </w:p>
        </w:tc>
      </w:tr>
      <w:tr w:rsidR="00C046AA" w:rsidRPr="00DE2FEE" w14:paraId="5738B862"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74867D54" w14:textId="77777777" w:rsidR="00991EDA" w:rsidRDefault="00991EDA">
            <w:r>
              <w:t>Mrs.</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6682FA05" w14:textId="77777777" w:rsidR="00991EDA" w:rsidRDefault="00991EDA">
            <w:r>
              <w:t>Liu</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9BE916B" w14:textId="77777777" w:rsidR="00991EDA" w:rsidRDefault="00991EDA">
            <w:r>
              <w:t>Yan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EDD9C86"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06CA94AE" w14:textId="77777777" w:rsidR="00991EDA" w:rsidRDefault="00991EDA">
            <w:r>
              <w:t>scarlett.liuyan@huawei.com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4B67C14" w14:textId="77777777" w:rsidR="00991EDA" w:rsidRDefault="00991EDA">
            <w:r>
              <w:t>HUAWEI TECHNOLOGIES Co. Ltd.</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7C2CCD5" w14:textId="77777777" w:rsidR="00991EDA" w:rsidRDefault="00991EDA">
            <w:r>
              <w:t>ETSI</w:t>
            </w:r>
          </w:p>
        </w:tc>
      </w:tr>
      <w:tr w:rsidR="00C046AA" w:rsidRPr="00DE2FEE" w14:paraId="7D8A70D3"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36065980"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2CA44B6F" w14:textId="77777777" w:rsidR="00991EDA" w:rsidRDefault="00991EDA">
            <w:r>
              <w:t>Lo</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5EEA330" w14:textId="77777777" w:rsidR="00991EDA" w:rsidRDefault="00991EDA">
            <w:r>
              <w:t>Charles</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EF73551"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0CC525D7" w14:textId="77777777" w:rsidR="00991EDA" w:rsidRDefault="00991EDA">
            <w:r>
              <w:t>clo@qti.qualcomm.com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249728A" w14:textId="77777777" w:rsidR="00991EDA" w:rsidRDefault="00991EDA">
            <w:r>
              <w:t>Qualcomm CDMA Technologies</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6BBCBE8" w14:textId="77777777" w:rsidR="00991EDA" w:rsidRDefault="00991EDA">
            <w:r>
              <w:t>ETSI</w:t>
            </w:r>
          </w:p>
        </w:tc>
      </w:tr>
      <w:tr w:rsidR="00C046AA" w:rsidRPr="00DE2FEE" w14:paraId="59E69FE1"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431754ED" w14:textId="77777777" w:rsidR="00991EDA" w:rsidRDefault="00991EDA">
            <w:r>
              <w:t>Dr.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7121CEC1" w14:textId="77777777" w:rsidR="00991EDA" w:rsidRDefault="00991EDA">
            <w:r>
              <w:t>Lohmar</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905A6F8" w14:textId="77777777" w:rsidR="00991EDA" w:rsidRDefault="00991EDA">
            <w:r>
              <w:t>Thorsten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8E33E74"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30DFB11F" w14:textId="77777777" w:rsidR="00991EDA" w:rsidRDefault="00991EDA">
            <w:r>
              <w:t>Thorsten.Lohmar@ericsson.com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09AC8F5" w14:textId="77777777" w:rsidR="00991EDA" w:rsidRDefault="00991EDA">
            <w:r>
              <w:t>Ericsson LM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D1C188D" w14:textId="77777777" w:rsidR="00991EDA" w:rsidRDefault="00991EDA">
            <w:r>
              <w:t>ETSI</w:t>
            </w:r>
          </w:p>
        </w:tc>
      </w:tr>
      <w:tr w:rsidR="00C046AA" w:rsidRPr="00DE2FEE" w14:paraId="3B475826"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7F905F97" w14:textId="77777777" w:rsidR="00991EDA" w:rsidRDefault="00991EDA">
            <w:r>
              <w:t>Ms.</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60B0106D" w14:textId="77777777" w:rsidR="00991EDA" w:rsidRDefault="00991EDA">
            <w:r>
              <w:t>Lu</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D730714" w14:textId="77777777" w:rsidR="00991EDA" w:rsidRDefault="00991EDA">
            <w:r>
              <w:t>Wei</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0E3702C"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5052FCA9" w14:textId="77777777" w:rsidR="00991EDA" w:rsidRDefault="00991EDA">
            <w:r>
              <w:t>luwei10@xiaomi.com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AB3AD79" w14:textId="77777777" w:rsidR="00991EDA" w:rsidRDefault="00991EDA">
            <w:r>
              <w:t>Xiaomi Technology</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A12B8C5" w14:textId="77777777" w:rsidR="00991EDA" w:rsidRDefault="00991EDA">
            <w:r>
              <w:t>CCSA</w:t>
            </w:r>
          </w:p>
        </w:tc>
      </w:tr>
      <w:tr w:rsidR="00C046AA" w:rsidRPr="00DE2FEE" w14:paraId="3E50A27B"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3B0D89F0"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117197C1" w14:textId="77777777" w:rsidR="00991EDA" w:rsidRDefault="00991EDA">
            <w:r>
              <w:t>Ma</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DD7793D" w14:textId="77777777" w:rsidR="00991EDA" w:rsidRDefault="00991EDA">
            <w:r>
              <w:t>Liangping</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E5306DB"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323AD667" w14:textId="77777777" w:rsidR="00991EDA" w:rsidRDefault="00991EDA">
            <w:r>
              <w:t>lpma@qti.qualcomm.com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63FF4E7" w14:textId="77777777" w:rsidR="00991EDA" w:rsidRDefault="00991EDA">
            <w:r>
              <w:t>QUALCOMM Europe Inc. - Italy</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EA30056" w14:textId="77777777" w:rsidR="00991EDA" w:rsidRDefault="00991EDA">
            <w:r>
              <w:t>ETSI</w:t>
            </w:r>
          </w:p>
        </w:tc>
      </w:tr>
      <w:tr w:rsidR="00C046AA" w:rsidRPr="00DE2FEE" w14:paraId="437693C5"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36762E36" w14:textId="77777777" w:rsidR="00991EDA" w:rsidRDefault="00991EDA">
            <w:r>
              <w:t>Mrs.</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6ED7AC2D" w14:textId="77777777" w:rsidR="00991EDA" w:rsidRDefault="00991EDA">
            <w:r>
              <w:t>Martin-Cocher</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2F51D07" w14:textId="77777777" w:rsidR="00991EDA" w:rsidRDefault="00991EDA">
            <w:r>
              <w:t>Gaelle</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06777EC"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4C708588" w14:textId="77777777" w:rsidR="00991EDA" w:rsidRDefault="00991EDA">
            <w:r>
              <w:t>gaelle.martin-cocher@interdigital.com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3BF825C" w14:textId="77777777" w:rsidR="00991EDA" w:rsidRDefault="00991EDA">
            <w:r>
              <w:t>InterDigital, Europe, Ltd.</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4F8AFA1" w14:textId="77777777" w:rsidR="00991EDA" w:rsidRDefault="00991EDA">
            <w:r>
              <w:t>ETSI</w:t>
            </w:r>
          </w:p>
        </w:tc>
      </w:tr>
      <w:tr w:rsidR="00C046AA" w:rsidRPr="00DE2FEE" w14:paraId="6D83679A"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370FD611"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75941A6C" w14:textId="77777777" w:rsidR="00991EDA" w:rsidRDefault="00991EDA">
            <w:r>
              <w:t>Mayer</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DC68FAE" w14:textId="77777777" w:rsidR="00991EDA" w:rsidRDefault="00991EDA">
            <w:r>
              <w:t>Georg</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582D629"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175EB578" w14:textId="77777777" w:rsidR="00991EDA" w:rsidRDefault="00991EDA">
            <w:r>
              <w:t>georg.mayer@huawei.com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7647684" w14:textId="77777777" w:rsidR="00991EDA" w:rsidRDefault="00991EDA">
            <w:r>
              <w:t>HuaWei Technologies Co., Ltd</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4236917" w14:textId="77777777" w:rsidR="00991EDA" w:rsidRDefault="00991EDA">
            <w:r>
              <w:t>CCSA</w:t>
            </w:r>
          </w:p>
        </w:tc>
      </w:tr>
      <w:tr w:rsidR="00C046AA" w:rsidRPr="00DE2FEE" w14:paraId="654FBF0E"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652A6D63" w14:textId="77777777" w:rsidR="00991EDA" w:rsidRDefault="00991EDA">
            <w:r>
              <w:t>Dr.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27B36547" w14:textId="77777777" w:rsidR="00991EDA" w:rsidRDefault="00991EDA">
            <w:r>
              <w:t>Mika</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841275E" w14:textId="77777777" w:rsidR="00991EDA" w:rsidRDefault="00991EDA">
            <w:r>
              <w:t>Johann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68FFB11"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3C9FA4AD" w14:textId="77777777" w:rsidR="00991EDA" w:rsidRDefault="00991EDA">
            <w:r>
              <w:t>johann.mika@ors.at</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37D5118" w14:textId="77777777" w:rsidR="00991EDA" w:rsidRDefault="00991EDA">
            <w:r>
              <w:t>ORS</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99CF42B" w14:textId="77777777" w:rsidR="00991EDA" w:rsidRDefault="00991EDA">
            <w:r>
              <w:t>ETSI</w:t>
            </w:r>
          </w:p>
        </w:tc>
      </w:tr>
      <w:tr w:rsidR="00C046AA" w:rsidRPr="00DE2FEE" w14:paraId="26F60C3D"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3F616715"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16BC7928" w14:textId="77777777" w:rsidR="00991EDA" w:rsidRDefault="00991EDA">
            <w:r>
              <w:t>Morita</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780B5EB" w14:textId="77777777" w:rsidR="00991EDA" w:rsidRDefault="00991EDA">
            <w:r>
              <w:t>Naotaka</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FCFCFA9"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625E77AF" w14:textId="77777777" w:rsidR="00991EDA" w:rsidRDefault="00991EDA">
            <w:r>
              <w:t>naotaka.morita@ntt-at.co.jp</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D2266FD" w14:textId="77777777" w:rsidR="00991EDA" w:rsidRDefault="00991EDA">
            <w:r>
              <w:t>NTT</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BD5DFC4" w14:textId="77777777" w:rsidR="00991EDA" w:rsidRDefault="00991EDA">
            <w:r>
              <w:t>TTC</w:t>
            </w:r>
          </w:p>
        </w:tc>
      </w:tr>
      <w:tr w:rsidR="00C046AA" w:rsidRPr="00DE2FEE" w14:paraId="2EE0FC33"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4840562D" w14:textId="77777777" w:rsidR="00991EDA" w:rsidRDefault="00991EDA">
            <w:r>
              <w:t>Dr.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6736EA44" w14:textId="77777777" w:rsidR="00991EDA" w:rsidRDefault="00991EDA">
            <w:r>
              <w:t>Moriya</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0C61E73" w14:textId="77777777" w:rsidR="00991EDA" w:rsidRDefault="00991EDA">
            <w:r>
              <w:t>Takehiro</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B8B0343"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6F08E0E0" w14:textId="77777777" w:rsidR="00991EDA" w:rsidRDefault="00991EDA">
            <w:r>
              <w:t>takehiro.moriya.vn@hco.ntt.co.jp</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2A7F2C7" w14:textId="77777777" w:rsidR="00991EDA" w:rsidRDefault="00991EDA">
            <w:r>
              <w:t>NTT</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0198A72" w14:textId="77777777" w:rsidR="00991EDA" w:rsidRDefault="00991EDA">
            <w:r>
              <w:t>TTC</w:t>
            </w:r>
          </w:p>
        </w:tc>
      </w:tr>
      <w:tr w:rsidR="00C046AA" w:rsidRPr="00DE2FEE" w14:paraId="70C6391C"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083800A1"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677CDAA1" w14:textId="77777777" w:rsidR="00991EDA" w:rsidRDefault="00991EDA">
            <w:r>
              <w:t>Multrus</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BDC50E5" w14:textId="77777777" w:rsidR="00991EDA" w:rsidRDefault="00991EDA">
            <w:r>
              <w:t>Markus</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E182514"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4F533978" w14:textId="77777777" w:rsidR="00991EDA" w:rsidRDefault="00991EDA">
            <w:r>
              <w:t>markus.multrus@iis.fraunhofer.de</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6D09C31" w14:textId="77777777" w:rsidR="00991EDA" w:rsidRDefault="00991EDA">
            <w:r>
              <w:t>Fraunhofer IIS</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C04D758" w14:textId="77777777" w:rsidR="00991EDA" w:rsidRDefault="00991EDA">
            <w:r>
              <w:t>ETSI</w:t>
            </w:r>
          </w:p>
        </w:tc>
      </w:tr>
      <w:tr w:rsidR="00C046AA" w:rsidRPr="00DE2FEE" w14:paraId="7485989E"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7F89E7D2"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688F5ED8" w14:textId="77777777" w:rsidR="00991EDA" w:rsidRDefault="00991EDA">
            <w:r>
              <w:t>Nangia</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F367289" w14:textId="77777777" w:rsidR="00991EDA" w:rsidRDefault="00991EDA">
            <w:r>
              <w:t>Vijay</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6D4EB74"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71599A61" w14:textId="77777777" w:rsidR="00991EDA" w:rsidRDefault="00991EDA">
            <w:r>
              <w:t>vijay.nangia@motorola.com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58461E5" w14:textId="77777777" w:rsidR="00991EDA" w:rsidRDefault="00991EDA">
            <w:r>
              <w:t>Motorola Mobility UK Ltd.</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2AC3BFA" w14:textId="77777777" w:rsidR="00991EDA" w:rsidRDefault="00991EDA">
            <w:r>
              <w:t>ETSI</w:t>
            </w:r>
          </w:p>
        </w:tc>
      </w:tr>
      <w:tr w:rsidR="00C046AA" w:rsidRPr="00DE2FEE" w14:paraId="0EA4F933"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443CEB72" w14:textId="77777777" w:rsidR="00991EDA" w:rsidRDefault="00991EDA">
            <w:r>
              <w:t>Dr.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70214C9A" w14:textId="77777777" w:rsidR="00991EDA" w:rsidRDefault="00991EDA">
            <w:r>
              <w:t>Ni</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884A821" w14:textId="77777777" w:rsidR="00991EDA" w:rsidRDefault="00991EDA">
            <w:r>
              <w:t>Hui</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432E151"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4EFAA669" w14:textId="77777777" w:rsidR="00991EDA" w:rsidRDefault="00991EDA">
            <w:r>
              <w:t>Hui.ni@huawei.com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0CED6A7" w14:textId="77777777" w:rsidR="00991EDA" w:rsidRDefault="00991EDA">
            <w:r>
              <w:t>HUAWEI TECHNOLOGIES Co. Ltd.</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A0D633E" w14:textId="77777777" w:rsidR="00991EDA" w:rsidRDefault="00991EDA">
            <w:r>
              <w:t>ETSI</w:t>
            </w:r>
          </w:p>
        </w:tc>
      </w:tr>
      <w:tr w:rsidR="00C046AA" w:rsidRPr="00DE2FEE" w14:paraId="39EC6F41"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69F8D6EE"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0A5A4FE7" w14:textId="77777777" w:rsidR="00991EDA" w:rsidRDefault="00991EDA">
            <w:r>
              <w:t>O'Leary</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5B80E36" w14:textId="77777777" w:rsidR="00991EDA" w:rsidRDefault="00991EDA">
            <w:r>
              <w:t>Edward</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105F76C"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1CF1C0DB" w14:textId="77777777" w:rsidR="00991EDA" w:rsidRDefault="00991EDA">
            <w:r>
              <w:t>ed.oleary@rci.rogers.com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1804424" w14:textId="77777777" w:rsidR="00991EDA" w:rsidRDefault="00991EDA">
            <w:r>
              <w:t>Rogers Communications Canada</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0C2BD7F" w14:textId="77777777" w:rsidR="00991EDA" w:rsidRDefault="00991EDA">
            <w:r>
              <w:t>ETSI</w:t>
            </w:r>
          </w:p>
        </w:tc>
      </w:tr>
      <w:tr w:rsidR="00C046AA" w:rsidRPr="00DE2FEE" w14:paraId="5612CA26"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3E74E5D8"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25A26DBB" w14:textId="77777777" w:rsidR="00991EDA" w:rsidRDefault="00991EDA">
            <w:r>
              <w:t>Onno</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35865BD" w14:textId="77777777" w:rsidR="00991EDA" w:rsidRDefault="00991EDA">
            <w:r>
              <w:t>Stephane</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143F673"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37527E1B" w14:textId="77777777" w:rsidR="00991EDA" w:rsidRDefault="00991EDA">
            <w:r>
              <w:t>stephane.onno@interdigital.com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2BCB3F6" w14:textId="77777777" w:rsidR="00991EDA" w:rsidRPr="008C7577" w:rsidRDefault="00991EDA">
            <w:pPr>
              <w:rPr>
                <w:lang w:val="de-DE"/>
                <w:rPrChange w:id="177" w:author="Thomas Stockhammer" w:date="2022-04-06T08:40:00Z">
                  <w:rPr/>
                </w:rPrChange>
              </w:rPr>
            </w:pPr>
            <w:r w:rsidRPr="008C7577">
              <w:rPr>
                <w:lang w:val="de-DE"/>
                <w:rPrChange w:id="178" w:author="Thomas Stockhammer" w:date="2022-04-06T08:40:00Z">
                  <w:rPr/>
                </w:rPrChange>
              </w:rPr>
              <w:t>InterDigital France R&amp;D, SAS</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C50E29F" w14:textId="77777777" w:rsidR="00991EDA" w:rsidRDefault="00991EDA">
            <w:r>
              <w:t>ETSI</w:t>
            </w:r>
          </w:p>
        </w:tc>
      </w:tr>
      <w:tr w:rsidR="00C046AA" w:rsidRPr="00DE2FEE" w14:paraId="2F24C167"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29E1EC39" w14:textId="77777777" w:rsidR="00991EDA" w:rsidRDefault="00991EDA">
            <w:r>
              <w:t>Dr.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5B300712" w14:textId="77777777" w:rsidR="00991EDA" w:rsidRDefault="00991EDA">
            <w:r>
              <w:t>Pan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C8C1880" w14:textId="77777777" w:rsidR="00991EDA" w:rsidRDefault="00991EDA">
            <w:r>
              <w:t>Qi</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594D3F9"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3994B965" w14:textId="77777777" w:rsidR="00991EDA" w:rsidRDefault="00991EDA">
            <w:r>
              <w:t>panqi8@huawei.com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9992B8A" w14:textId="77777777" w:rsidR="00991EDA" w:rsidRPr="008C7577" w:rsidRDefault="00991EDA">
            <w:pPr>
              <w:rPr>
                <w:lang w:val="de-DE"/>
                <w:rPrChange w:id="179" w:author="Thomas Stockhammer" w:date="2022-04-06T08:40:00Z">
                  <w:rPr/>
                </w:rPrChange>
              </w:rPr>
            </w:pPr>
            <w:r w:rsidRPr="008C7577">
              <w:rPr>
                <w:lang w:val="de-DE"/>
                <w:rPrChange w:id="180" w:author="Thomas Stockhammer" w:date="2022-04-06T08:40:00Z">
                  <w:rPr/>
                </w:rPrChange>
              </w:rPr>
              <w:t>HUAWEI Technologies Japan K.K.</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4280A6D" w14:textId="77777777" w:rsidR="00991EDA" w:rsidRDefault="00991EDA">
            <w:r>
              <w:t>ARIB</w:t>
            </w:r>
          </w:p>
        </w:tc>
      </w:tr>
      <w:tr w:rsidR="00C046AA" w:rsidRPr="00DE2FEE" w14:paraId="2730E321"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301C6309"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4C102936" w14:textId="77777777" w:rsidR="00991EDA" w:rsidRDefault="00991EDA">
            <w:r>
              <w:t>Pazos</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309C766" w14:textId="77777777" w:rsidR="00991EDA" w:rsidRDefault="00991EDA">
            <w:r>
              <w:t>Marcelo</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933522C"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50E42BB7" w14:textId="77777777" w:rsidR="00991EDA" w:rsidRDefault="00991EDA">
            <w:r>
              <w:t>mpazos@qti.qualcomm.com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C6DDB21" w14:textId="77777777" w:rsidR="00991EDA" w:rsidRDefault="00991EDA">
            <w:r>
              <w:t>Qualcomm Incorporated</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D7C5E0C" w14:textId="77777777" w:rsidR="00991EDA" w:rsidRDefault="00991EDA">
            <w:r>
              <w:t>ATIS</w:t>
            </w:r>
          </w:p>
        </w:tc>
      </w:tr>
      <w:tr w:rsidR="00C046AA" w:rsidRPr="00DE2FEE" w14:paraId="54DB938E"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19862AB4" w14:textId="77777777" w:rsidR="00991EDA" w:rsidRDefault="00991EDA">
            <w:r>
              <w:t>Dr.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4B20FA54" w14:textId="77777777" w:rsidR="00991EDA" w:rsidRDefault="00991EDA">
            <w:r>
              <w:t>Peng</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B305888" w14:textId="77777777" w:rsidR="00991EDA" w:rsidRDefault="00991EDA">
            <w:r>
              <w:t>Ke</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8C14874"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4A0544F6" w14:textId="77777777" w:rsidR="00991EDA" w:rsidRDefault="00991EDA">
            <w:r>
              <w:t>pengke@oppo.com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7335B65" w14:textId="77777777" w:rsidR="00991EDA" w:rsidRDefault="00991EDA">
            <w:r>
              <w:t>OPPO</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8461D37" w14:textId="77777777" w:rsidR="00991EDA" w:rsidRDefault="00991EDA">
            <w:r>
              <w:t>ETSI</w:t>
            </w:r>
          </w:p>
        </w:tc>
      </w:tr>
      <w:tr w:rsidR="00C046AA" w:rsidRPr="00DE2FEE" w14:paraId="21440DA6"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06B8A0DB" w14:textId="77777777" w:rsidR="00991EDA" w:rsidRDefault="00991EDA">
            <w:r>
              <w:lastRenderedPageBreak/>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73FFA51B" w14:textId="77777777" w:rsidR="00991EDA" w:rsidRDefault="00991EDA">
            <w:r>
              <w:t>Plante</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16DFBD0" w14:textId="77777777" w:rsidR="00991EDA" w:rsidRDefault="00991EDA">
            <w:r>
              <w:t>Fabrice</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3622FE7"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48D4ACD9" w14:textId="77777777" w:rsidR="00991EDA" w:rsidRDefault="00991EDA">
            <w:r>
              <w:t>fplante@apple.com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1F7EB4F" w14:textId="77777777" w:rsidR="00991EDA" w:rsidRDefault="00991EDA">
            <w:r>
              <w:t>Apple Italia S.R.L.</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F0AED72" w14:textId="77777777" w:rsidR="00991EDA" w:rsidRDefault="00991EDA">
            <w:r>
              <w:t>ETSI</w:t>
            </w:r>
          </w:p>
        </w:tc>
      </w:tr>
      <w:tr w:rsidR="00C046AA" w:rsidRPr="00DE2FEE" w14:paraId="58846EBF"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4ACC6DF9"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1FA3CD0A" w14:textId="77777777" w:rsidR="00991EDA" w:rsidRDefault="00991EDA">
            <w:r>
              <w:t>Pousi</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9FDBB77" w14:textId="77777777" w:rsidR="00991EDA" w:rsidRDefault="00991EDA">
            <w:r>
              <w:t>Timo</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60DC555"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19582672" w14:textId="77777777" w:rsidR="00991EDA" w:rsidRDefault="00991EDA">
            <w:r>
              <w:t>timo.pousi@ericsson.com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5C7B1B6" w14:textId="77777777" w:rsidR="00991EDA" w:rsidRDefault="00991EDA">
            <w:r>
              <w:t>Ericsson LM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8F98C34" w14:textId="77777777" w:rsidR="00991EDA" w:rsidRDefault="00991EDA">
            <w:r>
              <w:t>ETSI</w:t>
            </w:r>
          </w:p>
        </w:tc>
      </w:tr>
      <w:tr w:rsidR="00C046AA" w:rsidRPr="00DE2FEE" w14:paraId="43F02CFA"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6B9976A4"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796968F0" w14:textId="77777777" w:rsidR="00991EDA" w:rsidRDefault="00991EDA">
            <w:r>
              <w:t>Ragot</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BEBA6A9" w14:textId="77777777" w:rsidR="00991EDA" w:rsidRDefault="00991EDA">
            <w:r>
              <w:t>Stephane</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A659BC0" w14:textId="77777777" w:rsidR="00991EDA" w:rsidRDefault="00991EDA">
            <w:r>
              <w:t>Subgroup chair</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27150658" w14:textId="77777777" w:rsidR="00991EDA" w:rsidRDefault="00991EDA">
            <w:r>
              <w:t>stephane.ragot@orange.com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CA11F87" w14:textId="77777777" w:rsidR="00991EDA" w:rsidRDefault="00991EDA">
            <w:r>
              <w:t>Orange</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C437BC5" w14:textId="77777777" w:rsidR="00991EDA" w:rsidRDefault="00991EDA">
            <w:r>
              <w:t>ETSI</w:t>
            </w:r>
          </w:p>
        </w:tc>
      </w:tr>
      <w:tr w:rsidR="00C046AA" w:rsidRPr="00DE2FEE" w14:paraId="0850F7C7"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6FFA48C3"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6FC647CA" w14:textId="77777777" w:rsidR="00991EDA" w:rsidRDefault="00991EDA">
            <w:r>
              <w:t>Rämö</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4BD0067" w14:textId="77777777" w:rsidR="00991EDA" w:rsidRDefault="00991EDA">
            <w:r>
              <w:t>Anssi</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1C5382D"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0608D823" w14:textId="77777777" w:rsidR="00991EDA" w:rsidRDefault="00991EDA">
            <w:r>
              <w:t>anssi.ramo@nokia.com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C587CA1" w14:textId="77777777" w:rsidR="00991EDA" w:rsidRDefault="00991EDA">
            <w:r>
              <w:t>Nokia Corporation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9B1E2A8" w14:textId="77777777" w:rsidR="00991EDA" w:rsidRDefault="00991EDA">
            <w:r>
              <w:t>ETSI</w:t>
            </w:r>
          </w:p>
        </w:tc>
      </w:tr>
      <w:tr w:rsidR="00C046AA" w:rsidRPr="00DE2FEE" w14:paraId="54F8D0E0"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253E339F"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5E4F1DEF" w14:textId="77777777" w:rsidR="00991EDA" w:rsidRDefault="00991EDA">
            <w:r>
              <w:t>Reimes</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C3C40BE" w14:textId="77777777" w:rsidR="00991EDA" w:rsidRDefault="00991EDA">
            <w:r>
              <w:t>Jan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E8C6BD3"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7C115D55" w14:textId="77777777" w:rsidR="00991EDA" w:rsidRDefault="00991EDA">
            <w:r>
              <w:t>Jan.Reimes@head-acoustics.com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136845C" w14:textId="77777777" w:rsidR="00991EDA" w:rsidRDefault="00991EDA">
            <w:r>
              <w:t>HEAD acoustics GmbH</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3808846" w14:textId="77777777" w:rsidR="00991EDA" w:rsidRDefault="00991EDA">
            <w:r>
              <w:t>ETSI</w:t>
            </w:r>
          </w:p>
        </w:tc>
      </w:tr>
      <w:tr w:rsidR="00C046AA" w:rsidRPr="00DE2FEE" w14:paraId="7DC210AD"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68720D58"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7A76DF5A" w14:textId="77777777" w:rsidR="00991EDA" w:rsidRDefault="00991EDA">
            <w:r>
              <w:t>Rhyu</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D637F99" w14:textId="77777777" w:rsidR="00991EDA" w:rsidRDefault="00991EDA">
            <w:r>
              <w:t>Sungryeul</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D22ECD2"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2FE3FEC5" w14:textId="77777777" w:rsidR="00991EDA" w:rsidRDefault="00991EDA">
            <w:r>
              <w:t>suzz.rhyu@samsung.com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8B1942C" w14:textId="77777777" w:rsidR="00991EDA" w:rsidRDefault="00991EDA">
            <w:r>
              <w:t>Samsung Electronics Co., Ltd</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F8E3633" w14:textId="77777777" w:rsidR="00991EDA" w:rsidRDefault="00991EDA">
            <w:r>
              <w:t>TTA</w:t>
            </w:r>
          </w:p>
        </w:tc>
      </w:tr>
      <w:tr w:rsidR="00C046AA" w:rsidRPr="00DE2FEE" w14:paraId="29496364"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1906A7FF" w14:textId="77777777" w:rsidR="00991EDA" w:rsidRDefault="00991EDA">
            <w:r>
              <w:t>Dr.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2F67B1E3" w14:textId="77777777" w:rsidR="00991EDA" w:rsidRDefault="00991EDA">
            <w:r>
              <w:t>Ridge</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820198C" w14:textId="77777777" w:rsidR="00991EDA" w:rsidRDefault="00991EDA">
            <w:r>
              <w:t>Justin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280DFA8"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65111B07" w14:textId="77777777" w:rsidR="00991EDA" w:rsidRDefault="00991EDA">
            <w:r>
              <w:t>justin.ridge@nokia.com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C46C411" w14:textId="77777777" w:rsidR="00991EDA" w:rsidRDefault="00991EDA">
            <w:r>
              <w:t>Nokia Corporation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1DCA8ED" w14:textId="77777777" w:rsidR="00991EDA" w:rsidRDefault="00991EDA">
            <w:r>
              <w:t>ETSI</w:t>
            </w:r>
          </w:p>
        </w:tc>
      </w:tr>
      <w:tr w:rsidR="00C046AA" w:rsidRPr="00DE2FEE" w14:paraId="5FB61E24"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7F76BE41" w14:textId="77777777" w:rsidR="00991EDA" w:rsidRDefault="00991EDA">
            <w:r>
              <w:t>Dr.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096DB608" w14:textId="77777777" w:rsidR="00991EDA" w:rsidRDefault="00991EDA">
            <w:r>
              <w:t>Rusanovskyy</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0ED1278" w14:textId="77777777" w:rsidR="00991EDA" w:rsidRDefault="00991EDA">
            <w:r>
              <w:t>Dmytro</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1EA5CF6"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06FD1B45" w14:textId="77777777" w:rsidR="00991EDA" w:rsidRDefault="00991EDA">
            <w:r>
              <w:t>dmytror@qti.qualcomm.com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70BC7A3" w14:textId="77777777" w:rsidR="00991EDA" w:rsidRDefault="00991EDA">
            <w:r>
              <w:t>Qualcomm Incorporated</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9F67A13" w14:textId="77777777" w:rsidR="00991EDA" w:rsidRDefault="00991EDA">
            <w:r>
              <w:t>ATIS</w:t>
            </w:r>
          </w:p>
        </w:tc>
      </w:tr>
      <w:tr w:rsidR="00C046AA" w:rsidRPr="00DE2FEE" w14:paraId="1E965D62"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68AF32DA"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243EC4FE" w14:textId="77777777" w:rsidR="00991EDA" w:rsidRDefault="00991EDA">
            <w:r>
              <w:t>Sanchez de la Fuente</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717F80D" w14:textId="77777777" w:rsidR="00991EDA" w:rsidRDefault="00991EDA">
            <w:r>
              <w:t>Yago</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D93D1E8"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7AE87A2F" w14:textId="77777777" w:rsidR="00991EDA" w:rsidRDefault="00991EDA">
            <w:r>
              <w:t>yago.sanchez@hhi.fraunhofer.de</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3A45329" w14:textId="77777777" w:rsidR="00991EDA" w:rsidRDefault="00991EDA">
            <w:r>
              <w:t>Fraunhofer HHI</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2172FED" w14:textId="77777777" w:rsidR="00991EDA" w:rsidRDefault="00991EDA">
            <w:r>
              <w:t>ETSI</w:t>
            </w:r>
          </w:p>
        </w:tc>
      </w:tr>
      <w:tr w:rsidR="00C046AA" w:rsidRPr="00DE2FEE" w14:paraId="0EDF9398"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09893A9E"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709A73D8" w14:textId="77777777" w:rsidR="00991EDA" w:rsidRDefault="00991EDA">
            <w:r>
              <w:t>Schevciw</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05B2B5D" w14:textId="77777777" w:rsidR="00991EDA" w:rsidRDefault="00991EDA">
            <w:r>
              <w:t>Andre</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49B7F66"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0C736C8F" w14:textId="77777777" w:rsidR="00991EDA" w:rsidRDefault="00991EDA">
            <w:r>
              <w:t>aschevci@qti.qualcomm.com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3187135" w14:textId="77777777" w:rsidR="00991EDA" w:rsidRDefault="00991EDA">
            <w:r>
              <w:t>Qualcomm Technologies Int</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BBBCE21" w14:textId="77777777" w:rsidR="00991EDA" w:rsidRDefault="00991EDA">
            <w:r>
              <w:t>ETSI</w:t>
            </w:r>
          </w:p>
        </w:tc>
      </w:tr>
      <w:tr w:rsidR="00C046AA" w:rsidRPr="00DE2FEE" w14:paraId="52FEBD1C"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322DEC43" w14:textId="77777777" w:rsidR="00991EDA" w:rsidRDefault="00991EDA">
            <w:r>
              <w:t>Dr.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26CD891A" w14:textId="77777777" w:rsidR="00991EDA" w:rsidRDefault="00991EDA">
            <w:r>
              <w:t>Schierl</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6117E37" w14:textId="77777777" w:rsidR="00991EDA" w:rsidRDefault="00991EDA">
            <w:r>
              <w:t>Thomas</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823E0AA"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736ECE0B" w14:textId="77777777" w:rsidR="00991EDA" w:rsidRDefault="00991EDA">
            <w:r>
              <w:t>thomas.schierl@hhi.fraunhofer.de</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CE37899" w14:textId="77777777" w:rsidR="00991EDA" w:rsidRDefault="00991EDA">
            <w:r>
              <w:t>Fraunhofer HHI</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D96887B" w14:textId="77777777" w:rsidR="00991EDA" w:rsidRDefault="00991EDA">
            <w:r>
              <w:t>ETSI</w:t>
            </w:r>
          </w:p>
        </w:tc>
      </w:tr>
      <w:tr w:rsidR="00C046AA" w:rsidRPr="00DE2FEE" w14:paraId="1AB5A6BC"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11A9C0A1" w14:textId="77777777" w:rsidR="00991EDA" w:rsidRDefault="00991EDA">
            <w:r>
              <w:t>Dr.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384F91B8" w14:textId="77777777" w:rsidR="00991EDA" w:rsidRDefault="00991EDA">
            <w:r>
              <w:t>Shailendra</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F960048" w14:textId="77777777" w:rsidR="00991EDA" w:rsidRDefault="00991EDA">
            <w:r>
              <w:t>Samar</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895AC17"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40F7B157" w14:textId="77777777" w:rsidR="00991EDA" w:rsidRDefault="00991EDA">
            <w:r>
              <w:t>samar.shailendra@intel.com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95B3F47" w14:textId="77777777" w:rsidR="00991EDA" w:rsidRDefault="00991EDA">
            <w:r>
              <w:t>Intel Technology India Pvt Ltd</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C977D7B" w14:textId="77777777" w:rsidR="00991EDA" w:rsidRDefault="00991EDA">
            <w:r>
              <w:t>TSDSI</w:t>
            </w:r>
          </w:p>
        </w:tc>
      </w:tr>
      <w:tr w:rsidR="00C046AA" w:rsidRPr="00DE2FEE" w14:paraId="457016AE"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45CA45F9"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7BEB4CD3" w14:textId="77777777" w:rsidR="00991EDA" w:rsidRDefault="00991EDA">
            <w:r>
              <w:t>Simmons</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CEF4606" w14:textId="77777777" w:rsidR="00991EDA" w:rsidRDefault="00991EDA">
            <w:r>
              <w:t>John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25E01F6"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7B7E1387" w14:textId="77777777" w:rsidR="00991EDA" w:rsidRDefault="00991EDA">
            <w:r>
              <w:t>john@johnsimmons.tv</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EC02817" w14:textId="77777777" w:rsidR="00991EDA" w:rsidRDefault="00991EDA">
            <w:r>
              <w:t>Google Inc.</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CCED28C" w14:textId="77777777" w:rsidR="00991EDA" w:rsidRDefault="00991EDA">
            <w:r>
              <w:t>ATIS</w:t>
            </w:r>
          </w:p>
        </w:tc>
      </w:tr>
      <w:tr w:rsidR="00C046AA" w:rsidRPr="00DE2FEE" w14:paraId="75496BCF"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7822F889"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70A58C1D" w14:textId="77777777" w:rsidR="00991EDA" w:rsidRDefault="00991EDA">
            <w:r>
              <w:t>Singer</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9FD278E" w14:textId="77777777" w:rsidR="00991EDA" w:rsidRDefault="00991EDA">
            <w:r>
              <w:t>David</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FE31F2C"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672F9161" w14:textId="77777777" w:rsidR="00991EDA" w:rsidRDefault="00991EDA">
            <w:r>
              <w:t>singer@apple.com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6E9317F" w14:textId="77777777" w:rsidR="00991EDA" w:rsidRDefault="00991EDA">
            <w:r>
              <w:t>Apple (UK) Limited</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B1CA742" w14:textId="77777777" w:rsidR="00991EDA" w:rsidRDefault="00991EDA">
            <w:r>
              <w:t>ETSI</w:t>
            </w:r>
          </w:p>
        </w:tc>
      </w:tr>
      <w:tr w:rsidR="00C046AA" w:rsidRPr="00DE2FEE" w14:paraId="25FC7B97"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1CB9E66D" w14:textId="77777777" w:rsidR="00991EDA" w:rsidRDefault="00991EDA">
            <w:r>
              <w:t>Dr.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22C9B1C0" w14:textId="77777777" w:rsidR="00991EDA" w:rsidRDefault="00991EDA">
            <w:r>
              <w:t>Sodagar</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EB4D789" w14:textId="77777777" w:rsidR="00991EDA" w:rsidRDefault="00991EDA">
            <w:r>
              <w:t>Iraj</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ABD72DE" w14:textId="77777777" w:rsidR="00991EDA" w:rsidRDefault="00991EDA">
            <w:r>
              <w:t>Rapporteur</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00EC8F29" w14:textId="77777777" w:rsidR="00991EDA" w:rsidRDefault="00991EDA">
            <w:r>
              <w:t>irajsodagar@tencent.com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E3CC993" w14:textId="77777777" w:rsidR="00991EDA" w:rsidRDefault="00991EDA">
            <w:r>
              <w:t>Tencent</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D0DD04A" w14:textId="77777777" w:rsidR="00991EDA" w:rsidRDefault="00991EDA">
            <w:r>
              <w:t>CCSA</w:t>
            </w:r>
          </w:p>
        </w:tc>
      </w:tr>
      <w:tr w:rsidR="00C046AA" w:rsidRPr="00DE2FEE" w14:paraId="69E3A261"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621E23C6" w14:textId="77777777" w:rsidR="00991EDA" w:rsidRDefault="00991EDA">
            <w:r>
              <w:t>Dr.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394F4D8E" w14:textId="77777777" w:rsidR="00991EDA" w:rsidRDefault="00991EDA">
            <w:r>
              <w:t>Song</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25F0645" w14:textId="77777777" w:rsidR="00991EDA" w:rsidRDefault="00991EDA">
            <w:r>
              <w:t>Jaeyeon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2805C10" w14:textId="77777777" w:rsidR="00991EDA" w:rsidRDefault="00991EDA">
            <w:r>
              <w:t>Vice Chair</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115880DF" w14:textId="77777777" w:rsidR="00991EDA" w:rsidRDefault="00991EDA">
            <w:r>
              <w:t>jy_song@samsung.com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B54A131" w14:textId="77777777" w:rsidR="00991EDA" w:rsidRDefault="00991EDA">
            <w:r>
              <w:t>Samsung Electronics Co., Ltd</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8B8856E" w14:textId="77777777" w:rsidR="00991EDA" w:rsidRDefault="00991EDA">
            <w:r>
              <w:t>TTA</w:t>
            </w:r>
          </w:p>
        </w:tc>
      </w:tr>
      <w:tr w:rsidR="00C046AA" w:rsidRPr="00DE2FEE" w14:paraId="4DCFAD47"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5CD93FC6"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15707549" w14:textId="77777777" w:rsidR="00991EDA" w:rsidRDefault="00991EDA">
            <w:r>
              <w:t>Steck</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65029A5" w14:textId="77777777" w:rsidR="00991EDA" w:rsidRDefault="00991EDA">
            <w:r>
              <w:t>Chris</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C5A544B"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5060814F" w14:textId="77777777" w:rsidR="00991EDA" w:rsidRDefault="00991EDA">
            <w:r>
              <w:t>chris.steck@xperi.com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14D9928" w14:textId="77777777" w:rsidR="00991EDA" w:rsidRDefault="00991EDA">
            <w:r>
              <w:t>DTS Licensing Limited</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8F944C3" w14:textId="77777777" w:rsidR="00991EDA" w:rsidRDefault="00991EDA">
            <w:r>
              <w:t>ETSI</w:t>
            </w:r>
          </w:p>
        </w:tc>
      </w:tr>
      <w:tr w:rsidR="00C046AA" w:rsidRPr="00DE2FEE" w14:paraId="157411C3"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33375EBA" w14:textId="77777777" w:rsidR="00991EDA" w:rsidRDefault="00991EDA">
            <w:r>
              <w:t>Dr.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6E39C88E" w14:textId="77777777" w:rsidR="00991EDA" w:rsidRDefault="00991EDA">
            <w:r>
              <w:t>Stockhammer</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9CFD843" w14:textId="77777777" w:rsidR="00991EDA" w:rsidRDefault="00991EDA">
            <w:r>
              <w:t>Thomas</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5A852BC" w14:textId="77777777" w:rsidR="00991EDA" w:rsidRDefault="00991EDA">
            <w:r>
              <w:t>Rapporteur</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557AF2AD" w14:textId="77777777" w:rsidR="00991EDA" w:rsidRDefault="00991EDA">
            <w:r>
              <w:t>tsto@qti.qualcomm.com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8BCC4C4" w14:textId="77777777" w:rsidR="00991EDA" w:rsidRDefault="00991EDA">
            <w:r>
              <w:t>Qualcomm CDMA Technologies</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CD57EF4" w14:textId="77777777" w:rsidR="00991EDA" w:rsidRDefault="00991EDA">
            <w:r>
              <w:t>ETSI</w:t>
            </w:r>
          </w:p>
        </w:tc>
      </w:tr>
      <w:tr w:rsidR="00C046AA" w:rsidRPr="00DE2FEE" w14:paraId="408DFF9C"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20DA2562" w14:textId="77777777" w:rsidR="00991EDA" w:rsidRDefault="00991EDA">
            <w:r>
              <w:t>Dr.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6BD8D546" w14:textId="77777777" w:rsidR="00991EDA" w:rsidRDefault="00991EDA">
            <w:r>
              <w:t>Su</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87AD2DD" w14:textId="77777777" w:rsidR="00991EDA" w:rsidRDefault="00991EDA">
            <w:r>
              <w:t>Huan-yu</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AF872FB"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485FC30D" w14:textId="77777777" w:rsidR="00991EDA" w:rsidRDefault="00991EDA">
            <w:r>
              <w:t>hs@qosound.com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CCAA896" w14:textId="77777777" w:rsidR="00991EDA" w:rsidRDefault="00991EDA">
            <w:r>
              <w:t>HuaWei Technologies Co., Ltd</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5B23452" w14:textId="77777777" w:rsidR="00991EDA" w:rsidRDefault="00991EDA">
            <w:r>
              <w:t>CCSA</w:t>
            </w:r>
          </w:p>
        </w:tc>
      </w:tr>
      <w:tr w:rsidR="00C046AA" w:rsidRPr="00DE2FEE" w14:paraId="54F25C4F"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2293EB00"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1FAB24FC" w14:textId="77777777" w:rsidR="00991EDA" w:rsidRDefault="00991EDA">
            <w:r>
              <w:t>sun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3B6A40D" w14:textId="77777777" w:rsidR="00991EDA" w:rsidRDefault="00991EDA">
            <w:r>
              <w:t>zhao</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0C04BA9"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3C234A11" w14:textId="77777777" w:rsidR="00991EDA" w:rsidRDefault="00991EDA">
            <w:r>
              <w:t>sunzhao@huawei.com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0DD4671" w14:textId="77777777" w:rsidR="00991EDA" w:rsidRDefault="00991EDA">
            <w:r>
              <w:t>HUAWEI TECHNOLOGIES Co. Ltd.</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3E435D8" w14:textId="77777777" w:rsidR="00991EDA" w:rsidRDefault="00991EDA">
            <w:r>
              <w:t>ETSI</w:t>
            </w:r>
          </w:p>
        </w:tc>
      </w:tr>
      <w:tr w:rsidR="00C046AA" w:rsidRPr="00DE2FEE" w14:paraId="6AB7D929"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70CC2F6B"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64440B36" w14:textId="77777777" w:rsidR="00991EDA" w:rsidRDefault="00991EDA">
            <w:r>
              <w:t>Sun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16F13D3" w14:textId="77777777" w:rsidR="00991EDA" w:rsidRDefault="00991EDA">
            <w:r>
              <w:t>Zhao</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D584D22"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7F93F620" w14:textId="77777777" w:rsidR="00991EDA" w:rsidRDefault="00991EDA">
            <w:r>
              <w:t>sunzhao@huawei.com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A563597" w14:textId="77777777" w:rsidR="00991EDA" w:rsidRDefault="00991EDA">
            <w:r>
              <w:t>Huawei Technologies Sweden AB</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852C763" w14:textId="77777777" w:rsidR="00991EDA" w:rsidRDefault="00991EDA">
            <w:r>
              <w:t>ETSI</w:t>
            </w:r>
          </w:p>
        </w:tc>
      </w:tr>
      <w:tr w:rsidR="00C046AA" w:rsidRPr="00DE2FEE" w14:paraId="300C44C1"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2A12DC94"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30A4D5B6" w14:textId="77777777" w:rsidR="00991EDA" w:rsidRDefault="00991EDA">
            <w:r>
              <w:t>Suzuki</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EA76695" w14:textId="77777777" w:rsidR="00991EDA" w:rsidRDefault="00991EDA">
            <w:r>
              <w:t>Rihito</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7173633"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108714BA" w14:textId="77777777" w:rsidR="00991EDA" w:rsidRDefault="00991EDA">
            <w:r>
              <w:t>rihito.suzuki.sn@hco.ntt.co.jp</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932E103" w14:textId="77777777" w:rsidR="00991EDA" w:rsidRDefault="00991EDA">
            <w:r>
              <w:t>NTT</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FEF07D5" w14:textId="77777777" w:rsidR="00991EDA" w:rsidRDefault="00991EDA">
            <w:r>
              <w:t>TTC</w:t>
            </w:r>
          </w:p>
        </w:tc>
      </w:tr>
      <w:tr w:rsidR="00C046AA" w:rsidRPr="00DE2FEE" w14:paraId="256B2094"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61B679CD" w14:textId="77777777" w:rsidR="00991EDA" w:rsidRDefault="00991EDA">
            <w:r>
              <w:t>Dr.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306B9793" w14:textId="77777777" w:rsidR="00991EDA" w:rsidRDefault="00991EDA">
            <w:r>
              <w:t>Szczerba</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AA29DAC" w14:textId="77777777" w:rsidR="00991EDA" w:rsidRDefault="00991EDA">
            <w:r>
              <w:t>Marek</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B879CF6"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5C9D5C29" w14:textId="77777777" w:rsidR="00991EDA" w:rsidRDefault="00991EDA">
            <w:r>
              <w:t>marek.szczerba@philips.com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BE58616" w14:textId="77777777" w:rsidR="00991EDA" w:rsidRDefault="00991EDA">
            <w:r>
              <w:t xml:space="preserve">Philips </w:t>
            </w:r>
            <w:r>
              <w:lastRenderedPageBreak/>
              <w:t>International B.V.</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F55B0C4" w14:textId="77777777" w:rsidR="00991EDA" w:rsidRDefault="00991EDA">
            <w:r>
              <w:lastRenderedPageBreak/>
              <w:t>ETSI</w:t>
            </w:r>
          </w:p>
        </w:tc>
      </w:tr>
      <w:tr w:rsidR="00C046AA" w:rsidRPr="00DE2FEE" w14:paraId="4086246D"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19CD8B49"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7D6527DD" w14:textId="77777777" w:rsidR="00991EDA" w:rsidRDefault="00991EDA">
            <w:r>
              <w:t>Szucs</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CB739E7" w14:textId="77777777" w:rsidR="00991EDA" w:rsidRDefault="00991EDA">
            <w:r>
              <w:t>Paul</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C352D0F"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6F0E5FA1" w14:textId="77777777" w:rsidR="00991EDA" w:rsidRDefault="00991EDA">
            <w:r>
              <w:t>paul.szucs@sony.com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57792C2" w14:textId="77777777" w:rsidR="00991EDA" w:rsidRDefault="00991EDA">
            <w:r>
              <w:t>Sony Europe B.V.</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745EC47" w14:textId="77777777" w:rsidR="00991EDA" w:rsidRDefault="00991EDA">
            <w:r>
              <w:t>ETSI</w:t>
            </w:r>
          </w:p>
        </w:tc>
      </w:tr>
      <w:tr w:rsidR="00C046AA" w:rsidRPr="00DE2FEE" w14:paraId="0C823057"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7530521F" w14:textId="77777777" w:rsidR="00991EDA" w:rsidRDefault="00991EDA">
            <w:r>
              <w:t>Dr.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59CB5803" w14:textId="77777777" w:rsidR="00991EDA" w:rsidRDefault="00991EDA">
            <w:r>
              <w:t>TAN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8FC4287" w14:textId="77777777" w:rsidR="00991EDA" w:rsidRDefault="00991EDA">
            <w:r>
              <w:t>PENG</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0913446" w14:textId="77777777" w:rsidR="00991EDA" w:rsidRDefault="00991EDA">
            <w:r>
              <w:t>Rapporteur</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4D8F253D" w14:textId="77777777" w:rsidR="00991EDA" w:rsidRDefault="00991EDA">
            <w:r>
              <w:t>peng.tan@telus.com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7947DC4" w14:textId="77777777" w:rsidR="00991EDA" w:rsidRDefault="00991EDA">
            <w:r>
              <w:t>TELUS</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6A96B31" w14:textId="77777777" w:rsidR="00991EDA" w:rsidRDefault="00991EDA">
            <w:r>
              <w:t>ATIS</w:t>
            </w:r>
          </w:p>
        </w:tc>
      </w:tr>
      <w:tr w:rsidR="00C046AA" w:rsidRPr="00DE2FEE" w14:paraId="6B258C8F"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79851E8B" w14:textId="77777777" w:rsidR="00991EDA" w:rsidRDefault="00991EDA">
            <w:r>
              <w:t>Dr.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02F1A965" w14:textId="77777777" w:rsidR="00991EDA" w:rsidRDefault="00991EDA">
            <w:r>
              <w:t>Tech</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BFC3494" w14:textId="77777777" w:rsidR="00991EDA" w:rsidRDefault="00991EDA">
            <w:r>
              <w:t>Gerhard</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579BDAD"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0A6E7141" w14:textId="77777777" w:rsidR="00991EDA" w:rsidRDefault="00991EDA">
            <w:r>
              <w:t>gerhard.tech@hhi.fraunhofer.de</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9FB85E2" w14:textId="77777777" w:rsidR="00991EDA" w:rsidRDefault="00991EDA">
            <w:r>
              <w:t>Fraunhofer HHI</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14BFC94" w14:textId="77777777" w:rsidR="00991EDA" w:rsidRDefault="00991EDA">
            <w:r>
              <w:t>ETSI</w:t>
            </w:r>
          </w:p>
        </w:tc>
      </w:tr>
      <w:tr w:rsidR="00C046AA" w:rsidRPr="00DE2FEE" w14:paraId="2C4A501D"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1A8E3F24"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5E18FED9" w14:textId="77777777" w:rsidR="00991EDA" w:rsidRDefault="00991EDA">
            <w:r>
              <w:t>Teniou</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FF5C290" w14:textId="77777777" w:rsidR="00991EDA" w:rsidRDefault="00991EDA">
            <w:r>
              <w:t>Gilles</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236188F" w14:textId="77777777" w:rsidR="00991EDA" w:rsidRDefault="00991EDA">
            <w:r>
              <w:t>Vice Chair</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4058DE5F" w14:textId="77777777" w:rsidR="00991EDA" w:rsidRDefault="00991EDA">
            <w:r>
              <w:t>teniou@tencent.com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C57B3BC" w14:textId="77777777" w:rsidR="00991EDA" w:rsidRDefault="00991EDA">
            <w:r>
              <w:t>Tencent</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B97093D" w14:textId="77777777" w:rsidR="00991EDA" w:rsidRDefault="00991EDA">
            <w:r>
              <w:t>CCSA</w:t>
            </w:r>
          </w:p>
        </w:tc>
      </w:tr>
      <w:tr w:rsidR="00C046AA" w:rsidRPr="00DE2FEE" w14:paraId="63C7FE0B"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39F0320A"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4EBC8ABD" w14:textId="77777777" w:rsidR="00991EDA" w:rsidRDefault="00991EDA">
            <w:r>
              <w:t>THIENOT</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2235E16" w14:textId="77777777" w:rsidR="00991EDA" w:rsidRDefault="00991EDA">
            <w:r>
              <w:t>Cedric</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1DD3B46"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6F37B8A1" w14:textId="77777777" w:rsidR="00991EDA" w:rsidRDefault="00991EDA">
            <w:r>
              <w:t>cedric.thienot@enensys.com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7B2EE47" w14:textId="77777777" w:rsidR="00991EDA" w:rsidRDefault="00991EDA">
            <w:r>
              <w:t>ENENSYS</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66BE1F3" w14:textId="77777777" w:rsidR="00991EDA" w:rsidRDefault="00991EDA">
            <w:r>
              <w:t>ETSI</w:t>
            </w:r>
          </w:p>
        </w:tc>
      </w:tr>
      <w:tr w:rsidR="00C046AA" w:rsidRPr="00DE2FEE" w14:paraId="11C472E1"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0A69D2E0"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18CB9DEA" w14:textId="77777777" w:rsidR="00991EDA" w:rsidRDefault="00991EDA">
            <w:r>
              <w:t>Thomas</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675D8DF" w14:textId="77777777" w:rsidR="00991EDA" w:rsidRDefault="00991EDA">
            <w:r>
              <w:t>Emmanuel</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20DCC11"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665A4E9D" w14:textId="77777777" w:rsidR="00991EDA" w:rsidRDefault="00991EDA">
            <w:r>
              <w:t>thomase@xiaomi.com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186BDD9" w14:textId="77777777" w:rsidR="00991EDA" w:rsidRDefault="00991EDA">
            <w:r>
              <w:t>Beijing Xiaomi Mobile Softwar</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92DEC06" w14:textId="77777777" w:rsidR="00991EDA" w:rsidRDefault="00991EDA">
            <w:r>
              <w:t>CCSA</w:t>
            </w:r>
          </w:p>
        </w:tc>
      </w:tr>
      <w:tr w:rsidR="00C046AA" w:rsidRPr="00DE2FEE" w14:paraId="106C9F46"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3877ED44" w14:textId="77777777" w:rsidR="00991EDA" w:rsidRDefault="00991EDA">
            <w:r>
              <w:t>Dr.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6BD62723" w14:textId="77777777" w:rsidR="00991EDA" w:rsidRDefault="00991EDA">
            <w:r>
              <w:t>Tossavainen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1A856F7" w14:textId="77777777" w:rsidR="00991EDA" w:rsidRDefault="00991EDA">
            <w:r>
              <w:t>Antero</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21CEEEB"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2B064ECA" w14:textId="77777777" w:rsidR="00991EDA" w:rsidRDefault="00991EDA">
            <w:r>
              <w:t>antero.tossavainen@huawei.com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C0975AD" w14:textId="77777777" w:rsidR="00991EDA" w:rsidRDefault="00991EDA">
            <w:r>
              <w:t>HUAWEI TECHNOLOGIES Co. Ltd.</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1F4339C" w14:textId="77777777" w:rsidR="00991EDA" w:rsidRDefault="00991EDA">
            <w:r>
              <w:t>ETSI</w:t>
            </w:r>
          </w:p>
        </w:tc>
      </w:tr>
      <w:tr w:rsidR="00C046AA" w:rsidRPr="00DE2FEE" w14:paraId="4551157E"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3226EB5E" w14:textId="77777777" w:rsidR="00991EDA" w:rsidRDefault="00991EDA">
            <w:r>
              <w:t>Dr.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1A2042B4" w14:textId="77777777" w:rsidR="00991EDA" w:rsidRDefault="00991EDA">
            <w:r>
              <w:t>Tourapis</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2ABA6CA" w14:textId="77777777" w:rsidR="00991EDA" w:rsidRDefault="00991EDA">
            <w:r>
              <w:t>Alexandros</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E2A8472"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70280D49" w14:textId="77777777" w:rsidR="00991EDA" w:rsidRDefault="00991EDA">
            <w:r>
              <w:t>atourapis@apple.com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B929DBC" w14:textId="77777777" w:rsidR="00991EDA" w:rsidRDefault="00991EDA">
            <w:r>
              <w:t>Apple GmbH</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2BA04A5" w14:textId="77777777" w:rsidR="00991EDA" w:rsidRDefault="00991EDA">
            <w:r>
              <w:t>ETSI</w:t>
            </w:r>
          </w:p>
        </w:tc>
      </w:tr>
      <w:tr w:rsidR="00C046AA" w:rsidRPr="00DE2FEE" w14:paraId="3B81AE35"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52B25DA9"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1FC002E6" w14:textId="77777777" w:rsidR="00991EDA" w:rsidRDefault="00991EDA">
            <w:r>
              <w:t>Tsujikawa</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43BF79D" w14:textId="77777777" w:rsidR="00991EDA" w:rsidRDefault="00991EDA">
            <w:r>
              <w:t>Toru</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B971582"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5E20DD0A" w14:textId="77777777" w:rsidR="00991EDA" w:rsidRDefault="00991EDA">
            <w:r>
              <w:t>toru.tsujikawa.ef@hco.ntt.co.jp</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DCCA70B" w14:textId="77777777" w:rsidR="00991EDA" w:rsidRDefault="00991EDA">
            <w:r>
              <w:t>NTT corporation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F3125BE" w14:textId="77777777" w:rsidR="00991EDA" w:rsidRDefault="00991EDA">
            <w:r>
              <w:t>ETSI</w:t>
            </w:r>
          </w:p>
        </w:tc>
      </w:tr>
      <w:tr w:rsidR="00C046AA" w:rsidRPr="00DE2FEE" w14:paraId="38779F3F"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79050C54"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51B6F3FE" w14:textId="77777777" w:rsidR="00991EDA" w:rsidRDefault="00991EDA">
            <w:r>
              <w:t>Varga</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2BB2C50" w14:textId="77777777" w:rsidR="00991EDA" w:rsidRDefault="00991EDA">
            <w:r>
              <w:t>Imre</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19FFF7D"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42190CCA" w14:textId="77777777" w:rsidR="00991EDA" w:rsidRDefault="00991EDA">
            <w:r>
              <w:t>ivarga@qti.qualcomm.com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60C8BEE" w14:textId="77777777" w:rsidR="00991EDA" w:rsidRDefault="00991EDA">
            <w:r>
              <w:t>Qualcomm CDMA Technologies</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A610E8A" w14:textId="77777777" w:rsidR="00991EDA" w:rsidRDefault="00991EDA">
            <w:r>
              <w:t>ETSI</w:t>
            </w:r>
          </w:p>
        </w:tc>
      </w:tr>
      <w:tr w:rsidR="00C046AA" w:rsidRPr="00DE2FEE" w14:paraId="0F4B7897"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602508EE"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07D47286" w14:textId="77777777" w:rsidR="00991EDA" w:rsidRDefault="00991EDA">
            <w:r>
              <w:t>Wang</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C3A2CE8" w14:textId="77777777" w:rsidR="00991EDA" w:rsidRDefault="00991EDA">
            <w:r>
              <w:t>Bin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ED9C341"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632481EF" w14:textId="77777777" w:rsidR="00991EDA" w:rsidRDefault="00991EDA">
            <w:r>
              <w:t>wangbin23@xiaomi.com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A998831" w14:textId="77777777" w:rsidR="00991EDA" w:rsidRDefault="00991EDA">
            <w:r>
              <w:t>Beijing Xiaomi Mobile Softwar</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F0A7586" w14:textId="77777777" w:rsidR="00991EDA" w:rsidRDefault="00991EDA">
            <w:r>
              <w:t>CCSA</w:t>
            </w:r>
          </w:p>
        </w:tc>
      </w:tr>
      <w:tr w:rsidR="00C046AA" w:rsidRPr="00DE2FEE" w14:paraId="1D5A9421"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5D5DE357"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75E75A11" w14:textId="77777777" w:rsidR="00991EDA" w:rsidRDefault="00991EDA">
            <w:r>
              <w:t>Wang</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77739BB" w14:textId="77777777" w:rsidR="00991EDA" w:rsidRDefault="00991EDA">
            <w:r>
              <w:t>Dong</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3EEA901"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35D65EAF" w14:textId="77777777" w:rsidR="00991EDA" w:rsidRDefault="00991EDA">
            <w:r>
              <w:t>wangdong7@oppo.com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BFB38CF" w14:textId="77777777" w:rsidR="00991EDA" w:rsidRDefault="00991EDA">
            <w:r>
              <w:t>Guangdong OPPO Mobile Telecom.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FBF6A36" w14:textId="77777777" w:rsidR="00991EDA" w:rsidRDefault="00991EDA">
            <w:r>
              <w:t>CCSA</w:t>
            </w:r>
          </w:p>
        </w:tc>
      </w:tr>
      <w:tr w:rsidR="00C046AA" w:rsidRPr="00DE2FEE" w14:paraId="4D51E586"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36F168DE" w14:textId="77777777" w:rsidR="00991EDA" w:rsidRDefault="00991EDA">
            <w:r>
              <w:t>Dr.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6650CCEF" w14:textId="77777777" w:rsidR="00991EDA" w:rsidRDefault="00991EDA">
            <w:r>
              <w:t>Wang</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4D2E72F" w14:textId="77777777" w:rsidR="00991EDA" w:rsidRDefault="00991EDA">
            <w:r>
              <w:t>Xin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9FBC14D"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7A338EE5" w14:textId="77777777" w:rsidR="00991EDA" w:rsidRDefault="00991EDA">
            <w:r>
              <w:t>xinwang.mediatek@mediatek.com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6FDE4EC" w14:textId="77777777" w:rsidR="00991EDA" w:rsidRDefault="00991EDA">
            <w:r>
              <w:t>MediaTek Inc.</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54403C7" w14:textId="77777777" w:rsidR="00991EDA" w:rsidRDefault="00991EDA">
            <w:r>
              <w:t>ETSI</w:t>
            </w:r>
          </w:p>
        </w:tc>
      </w:tr>
      <w:tr w:rsidR="00C046AA" w:rsidRPr="00DE2FEE" w14:paraId="449C8BDB"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59DF25D0"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60BA7820" w14:textId="77777777" w:rsidR="00991EDA" w:rsidRDefault="00991EDA">
            <w:r>
              <w:t>Wang</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C9F3C1D" w14:textId="77777777" w:rsidR="00991EDA" w:rsidRDefault="00991EDA">
            <w:r>
              <w:t>Zhe</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3D2123B"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1D123847" w14:textId="77777777" w:rsidR="00991EDA" w:rsidRDefault="00991EDA">
            <w:r>
              <w:t>zhe.wang@huawei.com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F05C346" w14:textId="77777777" w:rsidR="00991EDA" w:rsidRDefault="00991EDA">
            <w:r>
              <w:t>HUAWEI TECHNOLOGIES Co. Ltd.</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B213934" w14:textId="77777777" w:rsidR="00991EDA" w:rsidRDefault="00991EDA">
            <w:r>
              <w:t>ETSI</w:t>
            </w:r>
          </w:p>
        </w:tc>
      </w:tr>
      <w:tr w:rsidR="00C046AA" w:rsidRPr="00DE2FEE" w14:paraId="7022EBAA"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44AE3616" w14:textId="77777777" w:rsidR="00991EDA" w:rsidRDefault="00991EDA">
            <w:r>
              <w:t>Dr.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6A5DC88D" w14:textId="77777777" w:rsidR="00991EDA" w:rsidRDefault="00991EDA">
            <w:r>
              <w:t>Wey</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AE3ABE8" w14:textId="77777777" w:rsidR="00991EDA" w:rsidRDefault="00991EDA">
            <w:r>
              <w:t>Jun Shan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B469F38"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5F573388" w14:textId="77777777" w:rsidR="00991EDA" w:rsidRDefault="00991EDA">
            <w:r>
              <w:t>jun.shan.wey@verizon.com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F60E2EA" w14:textId="77777777" w:rsidR="00991EDA" w:rsidRDefault="00991EDA">
            <w:r>
              <w:t>Verizon UK Ltd</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2EE042C" w14:textId="77777777" w:rsidR="00991EDA" w:rsidRDefault="00991EDA">
            <w:r>
              <w:t>ETSI</w:t>
            </w:r>
          </w:p>
        </w:tc>
      </w:tr>
      <w:tr w:rsidR="00C046AA" w:rsidRPr="00DE2FEE" w14:paraId="45905A5B"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06B7D73E" w14:textId="77777777" w:rsidR="00991EDA" w:rsidRDefault="00991EDA">
            <w:r>
              <w:t>Ms.</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55C90A03" w14:textId="77777777" w:rsidR="00991EDA" w:rsidRDefault="00991EDA">
            <w:r>
              <w:t>WU</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C92008A" w14:textId="77777777" w:rsidR="00991EDA" w:rsidRDefault="00991EDA">
            <w:r>
              <w:t>Jinhua</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82B73BE"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2604100C" w14:textId="77777777" w:rsidR="00991EDA" w:rsidRDefault="00991EDA">
            <w:r>
              <w:t>wujinhua@xiaomi.com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4E875E7" w14:textId="77777777" w:rsidR="00991EDA" w:rsidRDefault="00991EDA">
            <w:r>
              <w:t>Beijing Xiaomi Mobile Softwar</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4FFD4B7" w14:textId="77777777" w:rsidR="00991EDA" w:rsidRDefault="00991EDA">
            <w:r>
              <w:t>CCSA</w:t>
            </w:r>
          </w:p>
        </w:tc>
      </w:tr>
      <w:tr w:rsidR="00C046AA" w:rsidRPr="00DE2FEE" w14:paraId="0EA8CABC"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4DE721C9"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3707F5DC" w14:textId="77777777" w:rsidR="00991EDA" w:rsidRDefault="00991EDA">
            <w:r>
              <w:t>Xie</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76FCA98" w14:textId="77777777" w:rsidR="00991EDA" w:rsidRDefault="00991EDA">
            <w:r>
              <w:t>Minjie</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6BC029C"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15BCE8E6" w14:textId="77777777" w:rsidR="00991EDA" w:rsidRDefault="00991EDA">
            <w:r>
              <w:t>v-minjiexie@oppo.com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B3F8B50" w14:textId="77777777" w:rsidR="00991EDA" w:rsidRDefault="00991EDA">
            <w:r>
              <w:t>OPPO</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FD021AE" w14:textId="77777777" w:rsidR="00991EDA" w:rsidRDefault="00991EDA">
            <w:r>
              <w:t>ETSI</w:t>
            </w:r>
          </w:p>
        </w:tc>
      </w:tr>
      <w:tr w:rsidR="00C046AA" w:rsidRPr="00DE2FEE" w14:paraId="1DFCFA04"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7C763C73"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5EFA03C8" w14:textId="77777777" w:rsidR="00991EDA" w:rsidRDefault="00991EDA">
            <w:r>
              <w:t>Xu</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870012C" w14:textId="77777777" w:rsidR="00991EDA" w:rsidRDefault="00991EDA">
            <w:r>
              <w:t>Song</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BE9D5F1"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14C15A0B" w14:textId="77777777" w:rsidR="00991EDA" w:rsidRDefault="00991EDA">
            <w:r>
              <w:t>xusong@migu.chinamobile.com</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8A80327" w14:textId="77777777" w:rsidR="00991EDA" w:rsidRDefault="00991EDA">
            <w:r>
              <w:t>China Mobile Com. Corporation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08DE0FC" w14:textId="77777777" w:rsidR="00991EDA" w:rsidRDefault="00991EDA">
            <w:r>
              <w:t>CCSA</w:t>
            </w:r>
          </w:p>
        </w:tc>
      </w:tr>
      <w:tr w:rsidR="00C046AA" w:rsidRPr="00DE2FEE" w14:paraId="12A0E331" w14:textId="77777777" w:rsidTr="00DE2FEE">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0D103676" w14:textId="77777777" w:rsidR="00991EDA" w:rsidRDefault="00991EDA">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4205F986" w14:textId="77777777" w:rsidR="00991EDA" w:rsidRDefault="00991EDA">
            <w:r>
              <w:t>yan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A426D68" w14:textId="77777777" w:rsidR="00991EDA" w:rsidRDefault="00991EDA">
            <w:r>
              <w:t>hua</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16C25EA" w14:textId="77777777" w:rsidR="00991EDA" w:rsidRDefault="00991EDA">
            <w:r>
              <w:t>Delegate</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0CF77B05" w14:textId="77777777" w:rsidR="00991EDA" w:rsidRDefault="00991EDA">
            <w:r>
              <w:t>yan.hua1@zte.com.cn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D372FB5" w14:textId="77777777" w:rsidR="00991EDA" w:rsidRDefault="00991EDA">
            <w:r>
              <w:t>ZTE Corporation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92DF1C5" w14:textId="77777777" w:rsidR="00991EDA" w:rsidRDefault="00991EDA">
            <w:r>
              <w:t>ETSI</w:t>
            </w:r>
          </w:p>
        </w:tc>
      </w:tr>
    </w:tbl>
    <w:p w14:paraId="4138935C" w14:textId="77777777" w:rsidR="00991EDA" w:rsidRDefault="00991EDA" w:rsidP="00991EDA">
      <w:r>
        <w:fldChar w:fldCharType="end"/>
      </w:r>
    </w:p>
    <w:tbl>
      <w:tblPr>
        <w:tblpPr w:leftFromText="180" w:rightFromText="180" w:vertAnchor="text" w:tblpY="4"/>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1360"/>
        <w:gridCol w:w="960"/>
        <w:gridCol w:w="960"/>
        <w:gridCol w:w="2634"/>
        <w:gridCol w:w="1183"/>
        <w:gridCol w:w="2487"/>
      </w:tblGrid>
      <w:tr w:rsidR="00C046AA" w:rsidRPr="00DE2FEE" w14:paraId="36EC44FC" w14:textId="77777777" w:rsidTr="00DE2FEE">
        <w:trPr>
          <w:trHeight w:val="290"/>
        </w:trPr>
        <w:tc>
          <w:tcPr>
            <w:tcW w:w="589" w:type="dxa"/>
            <w:tcBorders>
              <w:top w:val="single" w:sz="4" w:space="0" w:color="auto"/>
              <w:left w:val="single" w:sz="4" w:space="0" w:color="auto"/>
              <w:bottom w:val="single" w:sz="4" w:space="0" w:color="auto"/>
              <w:right w:val="single" w:sz="4" w:space="0" w:color="auto"/>
            </w:tcBorders>
            <w:shd w:val="clear" w:color="auto" w:fill="auto"/>
            <w:noWrap/>
            <w:hideMark/>
          </w:tcPr>
          <w:p w14:paraId="327A11FB" w14:textId="77777777" w:rsidR="00991EDA" w:rsidRDefault="00991EDA" w:rsidP="00DE2FEE">
            <w:r>
              <w:lastRenderedPageBreak/>
              <w:t>Dr.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101090B2" w14:textId="77777777" w:rsidR="00991EDA" w:rsidRDefault="00991EDA" w:rsidP="00DE2FEE">
            <w:r>
              <w:t>Yang</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68BAD37" w14:textId="77777777" w:rsidR="00991EDA" w:rsidRDefault="00991EDA" w:rsidP="00DE2FEE">
            <w:r>
              <w:t>Hyun-Koo</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7810BCC" w14:textId="77777777" w:rsidR="00991EDA" w:rsidRDefault="00991EDA" w:rsidP="00DE2FEE">
            <w:r>
              <w:t>Delegate</w:t>
            </w:r>
          </w:p>
        </w:tc>
        <w:tc>
          <w:tcPr>
            <w:tcW w:w="2634" w:type="dxa"/>
            <w:tcBorders>
              <w:top w:val="single" w:sz="4" w:space="0" w:color="auto"/>
              <w:left w:val="single" w:sz="4" w:space="0" w:color="auto"/>
              <w:bottom w:val="single" w:sz="4" w:space="0" w:color="auto"/>
              <w:right w:val="single" w:sz="4" w:space="0" w:color="auto"/>
            </w:tcBorders>
            <w:shd w:val="clear" w:color="auto" w:fill="auto"/>
            <w:noWrap/>
            <w:hideMark/>
          </w:tcPr>
          <w:p w14:paraId="4CAE4B67" w14:textId="77777777" w:rsidR="00991EDA" w:rsidRDefault="00991EDA" w:rsidP="00DE2FEE">
            <w:r>
              <w:t>hyunkoo.yang@samsung.com</w:t>
            </w:r>
          </w:p>
        </w:tc>
        <w:tc>
          <w:tcPr>
            <w:tcW w:w="1183" w:type="dxa"/>
            <w:tcBorders>
              <w:top w:val="single" w:sz="4" w:space="0" w:color="auto"/>
              <w:left w:val="single" w:sz="4" w:space="0" w:color="auto"/>
              <w:bottom w:val="single" w:sz="4" w:space="0" w:color="auto"/>
              <w:right w:val="single" w:sz="4" w:space="0" w:color="auto"/>
            </w:tcBorders>
            <w:shd w:val="clear" w:color="auto" w:fill="auto"/>
            <w:noWrap/>
            <w:hideMark/>
          </w:tcPr>
          <w:p w14:paraId="558F9465" w14:textId="77777777" w:rsidR="00991EDA" w:rsidRDefault="00991EDA" w:rsidP="00DE2FEE">
            <w:r>
              <w:t>Samsung Electronics Co., Ltd</w:t>
            </w:r>
          </w:p>
        </w:tc>
        <w:tc>
          <w:tcPr>
            <w:tcW w:w="2487" w:type="dxa"/>
            <w:tcBorders>
              <w:top w:val="single" w:sz="4" w:space="0" w:color="auto"/>
              <w:left w:val="single" w:sz="4" w:space="0" w:color="auto"/>
              <w:bottom w:val="single" w:sz="4" w:space="0" w:color="auto"/>
              <w:right w:val="single" w:sz="4" w:space="0" w:color="auto"/>
            </w:tcBorders>
            <w:shd w:val="clear" w:color="auto" w:fill="auto"/>
            <w:noWrap/>
            <w:hideMark/>
          </w:tcPr>
          <w:p w14:paraId="003CC8B4" w14:textId="77777777" w:rsidR="00991EDA" w:rsidRDefault="00991EDA" w:rsidP="00DE2FEE">
            <w:r>
              <w:t>TTA</w:t>
            </w:r>
          </w:p>
        </w:tc>
      </w:tr>
      <w:tr w:rsidR="00C046AA" w:rsidRPr="00DE2FEE" w14:paraId="6617448E" w14:textId="77777777" w:rsidTr="00DE2FEE">
        <w:trPr>
          <w:trHeight w:val="290"/>
        </w:trPr>
        <w:tc>
          <w:tcPr>
            <w:tcW w:w="589" w:type="dxa"/>
            <w:tcBorders>
              <w:top w:val="single" w:sz="4" w:space="0" w:color="auto"/>
              <w:left w:val="single" w:sz="4" w:space="0" w:color="auto"/>
              <w:bottom w:val="single" w:sz="4" w:space="0" w:color="auto"/>
              <w:right w:val="single" w:sz="4" w:space="0" w:color="auto"/>
            </w:tcBorders>
            <w:shd w:val="clear" w:color="auto" w:fill="auto"/>
            <w:noWrap/>
            <w:hideMark/>
          </w:tcPr>
          <w:p w14:paraId="211F35BE" w14:textId="77777777" w:rsidR="00991EDA" w:rsidRDefault="00991EDA" w:rsidP="00DE2FEE">
            <w:r>
              <w:t>Mrs.</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455D72BF" w14:textId="77777777" w:rsidR="00991EDA" w:rsidRDefault="00991EDA" w:rsidP="00DE2FEE">
            <w:r>
              <w:t>Yin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D07D01F" w14:textId="77777777" w:rsidR="00991EDA" w:rsidRDefault="00991EDA" w:rsidP="00DE2FEE">
            <w:r>
              <w:t>Yujian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FC7FAB9" w14:textId="77777777" w:rsidR="00991EDA" w:rsidRDefault="00991EDA" w:rsidP="00DE2FEE">
            <w:r>
              <w:t>Delegate</w:t>
            </w:r>
          </w:p>
        </w:tc>
        <w:tc>
          <w:tcPr>
            <w:tcW w:w="2634" w:type="dxa"/>
            <w:tcBorders>
              <w:top w:val="single" w:sz="4" w:space="0" w:color="auto"/>
              <w:left w:val="single" w:sz="4" w:space="0" w:color="auto"/>
              <w:bottom w:val="single" w:sz="4" w:space="0" w:color="auto"/>
              <w:right w:val="single" w:sz="4" w:space="0" w:color="auto"/>
            </w:tcBorders>
            <w:shd w:val="clear" w:color="auto" w:fill="auto"/>
            <w:noWrap/>
            <w:hideMark/>
          </w:tcPr>
          <w:p w14:paraId="55EA4D4B" w14:textId="77777777" w:rsidR="00991EDA" w:rsidRDefault="00991EDA" w:rsidP="00DE2FEE">
            <w:r>
              <w:t>yinyujian@chinamobile.com</w:t>
            </w:r>
          </w:p>
        </w:tc>
        <w:tc>
          <w:tcPr>
            <w:tcW w:w="1183" w:type="dxa"/>
            <w:tcBorders>
              <w:top w:val="single" w:sz="4" w:space="0" w:color="auto"/>
              <w:left w:val="single" w:sz="4" w:space="0" w:color="auto"/>
              <w:bottom w:val="single" w:sz="4" w:space="0" w:color="auto"/>
              <w:right w:val="single" w:sz="4" w:space="0" w:color="auto"/>
            </w:tcBorders>
            <w:shd w:val="clear" w:color="auto" w:fill="auto"/>
            <w:noWrap/>
            <w:hideMark/>
          </w:tcPr>
          <w:p w14:paraId="18A41808" w14:textId="77777777" w:rsidR="00991EDA" w:rsidRDefault="00991EDA" w:rsidP="00DE2FEE">
            <w:r>
              <w:t>China Mobile Com. Corporation</w:t>
            </w:r>
          </w:p>
        </w:tc>
        <w:tc>
          <w:tcPr>
            <w:tcW w:w="2487" w:type="dxa"/>
            <w:tcBorders>
              <w:top w:val="single" w:sz="4" w:space="0" w:color="auto"/>
              <w:left w:val="single" w:sz="4" w:space="0" w:color="auto"/>
              <w:bottom w:val="single" w:sz="4" w:space="0" w:color="auto"/>
              <w:right w:val="single" w:sz="4" w:space="0" w:color="auto"/>
            </w:tcBorders>
            <w:shd w:val="clear" w:color="auto" w:fill="auto"/>
            <w:noWrap/>
            <w:hideMark/>
          </w:tcPr>
          <w:p w14:paraId="6A3A9FF4" w14:textId="77777777" w:rsidR="00991EDA" w:rsidRDefault="00991EDA" w:rsidP="00DE2FEE">
            <w:r>
              <w:t>CCSA</w:t>
            </w:r>
          </w:p>
        </w:tc>
      </w:tr>
      <w:tr w:rsidR="00C046AA" w:rsidRPr="00DE2FEE" w14:paraId="3585A083" w14:textId="77777777" w:rsidTr="00DE2FEE">
        <w:trPr>
          <w:trHeight w:val="290"/>
        </w:trPr>
        <w:tc>
          <w:tcPr>
            <w:tcW w:w="589" w:type="dxa"/>
            <w:tcBorders>
              <w:top w:val="single" w:sz="4" w:space="0" w:color="auto"/>
              <w:left w:val="single" w:sz="4" w:space="0" w:color="auto"/>
              <w:bottom w:val="single" w:sz="4" w:space="0" w:color="auto"/>
              <w:right w:val="single" w:sz="4" w:space="0" w:color="auto"/>
            </w:tcBorders>
            <w:shd w:val="clear" w:color="auto" w:fill="auto"/>
            <w:noWrap/>
            <w:hideMark/>
          </w:tcPr>
          <w:p w14:paraId="25ADF186" w14:textId="77777777" w:rsidR="00991EDA" w:rsidRDefault="00991EDA" w:rsidP="00DE2FEE">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1D1777C6" w14:textId="77777777" w:rsidR="00991EDA" w:rsidRDefault="00991EDA" w:rsidP="00DE2FEE">
            <w:r>
              <w:t>Yip</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85AB575" w14:textId="77777777" w:rsidR="00991EDA" w:rsidRDefault="00991EDA" w:rsidP="00DE2FEE">
            <w:r>
              <w:t>Eric</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AF00AC4" w14:textId="77777777" w:rsidR="00991EDA" w:rsidRDefault="00991EDA" w:rsidP="00DE2FEE">
            <w:r>
              <w:t>Delegate</w:t>
            </w:r>
          </w:p>
        </w:tc>
        <w:tc>
          <w:tcPr>
            <w:tcW w:w="2634" w:type="dxa"/>
            <w:tcBorders>
              <w:top w:val="single" w:sz="4" w:space="0" w:color="auto"/>
              <w:left w:val="single" w:sz="4" w:space="0" w:color="auto"/>
              <w:bottom w:val="single" w:sz="4" w:space="0" w:color="auto"/>
              <w:right w:val="single" w:sz="4" w:space="0" w:color="auto"/>
            </w:tcBorders>
            <w:shd w:val="clear" w:color="auto" w:fill="auto"/>
            <w:noWrap/>
            <w:hideMark/>
          </w:tcPr>
          <w:p w14:paraId="25D9E310" w14:textId="77777777" w:rsidR="00991EDA" w:rsidRDefault="00991EDA" w:rsidP="00DE2FEE">
            <w:r>
              <w:t>eric.yip@samsung.com</w:t>
            </w:r>
          </w:p>
        </w:tc>
        <w:tc>
          <w:tcPr>
            <w:tcW w:w="1183" w:type="dxa"/>
            <w:tcBorders>
              <w:top w:val="single" w:sz="4" w:space="0" w:color="auto"/>
              <w:left w:val="single" w:sz="4" w:space="0" w:color="auto"/>
              <w:bottom w:val="single" w:sz="4" w:space="0" w:color="auto"/>
              <w:right w:val="single" w:sz="4" w:space="0" w:color="auto"/>
            </w:tcBorders>
            <w:shd w:val="clear" w:color="auto" w:fill="auto"/>
            <w:noWrap/>
            <w:hideMark/>
          </w:tcPr>
          <w:p w14:paraId="32E898D5" w14:textId="77777777" w:rsidR="00991EDA" w:rsidRDefault="00991EDA" w:rsidP="00DE2FEE">
            <w:r>
              <w:t>Samsung Electronics Co., Ltd</w:t>
            </w:r>
          </w:p>
        </w:tc>
        <w:tc>
          <w:tcPr>
            <w:tcW w:w="2487" w:type="dxa"/>
            <w:tcBorders>
              <w:top w:val="single" w:sz="4" w:space="0" w:color="auto"/>
              <w:left w:val="single" w:sz="4" w:space="0" w:color="auto"/>
              <w:bottom w:val="single" w:sz="4" w:space="0" w:color="auto"/>
              <w:right w:val="single" w:sz="4" w:space="0" w:color="auto"/>
            </w:tcBorders>
            <w:shd w:val="clear" w:color="auto" w:fill="auto"/>
            <w:noWrap/>
            <w:hideMark/>
          </w:tcPr>
          <w:p w14:paraId="203BE9D0" w14:textId="77777777" w:rsidR="00991EDA" w:rsidRDefault="00991EDA" w:rsidP="00DE2FEE">
            <w:r>
              <w:t>TTA</w:t>
            </w:r>
          </w:p>
        </w:tc>
      </w:tr>
      <w:tr w:rsidR="00C046AA" w:rsidRPr="00DE2FEE" w14:paraId="05CA59E4" w14:textId="77777777" w:rsidTr="00DE2FEE">
        <w:trPr>
          <w:trHeight w:val="290"/>
        </w:trPr>
        <w:tc>
          <w:tcPr>
            <w:tcW w:w="589" w:type="dxa"/>
            <w:tcBorders>
              <w:top w:val="single" w:sz="4" w:space="0" w:color="auto"/>
              <w:left w:val="single" w:sz="4" w:space="0" w:color="auto"/>
              <w:bottom w:val="single" w:sz="4" w:space="0" w:color="auto"/>
              <w:right w:val="single" w:sz="4" w:space="0" w:color="auto"/>
            </w:tcBorders>
            <w:shd w:val="clear" w:color="auto" w:fill="auto"/>
            <w:noWrap/>
            <w:hideMark/>
          </w:tcPr>
          <w:p w14:paraId="626B9429" w14:textId="77777777" w:rsidR="00991EDA" w:rsidRDefault="00991EDA" w:rsidP="00DE2FEE">
            <w:r>
              <w:t>Mr.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541FC92D" w14:textId="77777777" w:rsidR="00991EDA" w:rsidRDefault="00991EDA" w:rsidP="00DE2FEE">
            <w:r>
              <w:t>Zeng</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275ACD8" w14:textId="77777777" w:rsidR="00991EDA" w:rsidRDefault="00991EDA" w:rsidP="00DE2FEE">
            <w:r>
              <w:t>Qingjun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774D114" w14:textId="77777777" w:rsidR="00991EDA" w:rsidRDefault="00991EDA" w:rsidP="00DE2FEE">
            <w:r>
              <w:t>Delegate</w:t>
            </w:r>
          </w:p>
        </w:tc>
        <w:tc>
          <w:tcPr>
            <w:tcW w:w="2634" w:type="dxa"/>
            <w:tcBorders>
              <w:top w:val="single" w:sz="4" w:space="0" w:color="auto"/>
              <w:left w:val="single" w:sz="4" w:space="0" w:color="auto"/>
              <w:bottom w:val="single" w:sz="4" w:space="0" w:color="auto"/>
              <w:right w:val="single" w:sz="4" w:space="0" w:color="auto"/>
            </w:tcBorders>
            <w:shd w:val="clear" w:color="auto" w:fill="auto"/>
            <w:noWrap/>
            <w:hideMark/>
          </w:tcPr>
          <w:p w14:paraId="3785DAB6" w14:textId="77777777" w:rsidR="00991EDA" w:rsidRDefault="00991EDA" w:rsidP="00DE2FEE">
            <w:r>
              <w:t>zengqingjun@cbn.cn</w:t>
            </w:r>
          </w:p>
        </w:tc>
        <w:tc>
          <w:tcPr>
            <w:tcW w:w="1183" w:type="dxa"/>
            <w:tcBorders>
              <w:top w:val="single" w:sz="4" w:space="0" w:color="auto"/>
              <w:left w:val="single" w:sz="4" w:space="0" w:color="auto"/>
              <w:bottom w:val="single" w:sz="4" w:space="0" w:color="auto"/>
              <w:right w:val="single" w:sz="4" w:space="0" w:color="auto"/>
            </w:tcBorders>
            <w:shd w:val="clear" w:color="auto" w:fill="auto"/>
            <w:noWrap/>
            <w:hideMark/>
          </w:tcPr>
          <w:p w14:paraId="252447EB" w14:textId="77777777" w:rsidR="00991EDA" w:rsidRDefault="00991EDA" w:rsidP="00DE2FEE">
            <w:r>
              <w:t>CBN</w:t>
            </w:r>
          </w:p>
        </w:tc>
        <w:tc>
          <w:tcPr>
            <w:tcW w:w="2487" w:type="dxa"/>
            <w:tcBorders>
              <w:top w:val="single" w:sz="4" w:space="0" w:color="auto"/>
              <w:left w:val="single" w:sz="4" w:space="0" w:color="auto"/>
              <w:bottom w:val="single" w:sz="4" w:space="0" w:color="auto"/>
              <w:right w:val="single" w:sz="4" w:space="0" w:color="auto"/>
            </w:tcBorders>
            <w:shd w:val="clear" w:color="auto" w:fill="auto"/>
            <w:noWrap/>
            <w:hideMark/>
          </w:tcPr>
          <w:p w14:paraId="7BE7C701" w14:textId="77777777" w:rsidR="00991EDA" w:rsidRDefault="00991EDA" w:rsidP="00DE2FEE">
            <w:r>
              <w:t>CCSA</w:t>
            </w:r>
          </w:p>
        </w:tc>
      </w:tr>
      <w:tr w:rsidR="00C046AA" w:rsidRPr="00DE2FEE" w14:paraId="24FB8D6D" w14:textId="77777777" w:rsidTr="00DE2FEE">
        <w:trPr>
          <w:trHeight w:val="290"/>
        </w:trPr>
        <w:tc>
          <w:tcPr>
            <w:tcW w:w="589" w:type="dxa"/>
            <w:tcBorders>
              <w:top w:val="single" w:sz="4" w:space="0" w:color="auto"/>
              <w:left w:val="single" w:sz="4" w:space="0" w:color="auto"/>
              <w:bottom w:val="single" w:sz="4" w:space="0" w:color="auto"/>
              <w:right w:val="single" w:sz="4" w:space="0" w:color="auto"/>
            </w:tcBorders>
            <w:shd w:val="clear" w:color="auto" w:fill="auto"/>
            <w:noWrap/>
            <w:hideMark/>
          </w:tcPr>
          <w:p w14:paraId="3EE7424A" w14:textId="77777777" w:rsidR="00991EDA" w:rsidRDefault="00991EDA" w:rsidP="00DE2FEE">
            <w:r>
              <w:t>Dr.</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48E6EF24" w14:textId="77777777" w:rsidR="00991EDA" w:rsidRDefault="00991EDA" w:rsidP="00DE2FEE">
            <w:r>
              <w:t>Zhang</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E71253F" w14:textId="77777777" w:rsidR="00991EDA" w:rsidRDefault="00991EDA" w:rsidP="00DE2FEE">
            <w:r>
              <w:t>Zhuoyun</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5AED4AE" w14:textId="77777777" w:rsidR="00991EDA" w:rsidRDefault="00991EDA" w:rsidP="00DE2FEE">
            <w:r>
              <w:t>Delegate</w:t>
            </w:r>
          </w:p>
        </w:tc>
        <w:tc>
          <w:tcPr>
            <w:tcW w:w="2634" w:type="dxa"/>
            <w:tcBorders>
              <w:top w:val="single" w:sz="4" w:space="0" w:color="auto"/>
              <w:left w:val="single" w:sz="4" w:space="0" w:color="auto"/>
              <w:bottom w:val="single" w:sz="4" w:space="0" w:color="auto"/>
              <w:right w:val="single" w:sz="4" w:space="0" w:color="auto"/>
            </w:tcBorders>
            <w:shd w:val="clear" w:color="auto" w:fill="auto"/>
            <w:noWrap/>
            <w:hideMark/>
          </w:tcPr>
          <w:p w14:paraId="0F21D52E" w14:textId="77777777" w:rsidR="00991EDA" w:rsidRDefault="00991EDA" w:rsidP="00DE2FEE">
            <w:r>
              <w:t>zhuoyuzhang@tencent.com</w:t>
            </w:r>
          </w:p>
        </w:tc>
        <w:tc>
          <w:tcPr>
            <w:tcW w:w="1183" w:type="dxa"/>
            <w:tcBorders>
              <w:top w:val="single" w:sz="4" w:space="0" w:color="auto"/>
              <w:left w:val="single" w:sz="4" w:space="0" w:color="auto"/>
              <w:bottom w:val="single" w:sz="4" w:space="0" w:color="auto"/>
              <w:right w:val="single" w:sz="4" w:space="0" w:color="auto"/>
            </w:tcBorders>
            <w:shd w:val="clear" w:color="auto" w:fill="auto"/>
            <w:noWrap/>
            <w:hideMark/>
          </w:tcPr>
          <w:p w14:paraId="1FFC0182" w14:textId="77777777" w:rsidR="00991EDA" w:rsidRDefault="00991EDA" w:rsidP="00DE2FEE">
            <w:r>
              <w:t>Tencent</w:t>
            </w:r>
          </w:p>
        </w:tc>
        <w:tc>
          <w:tcPr>
            <w:tcW w:w="2487" w:type="dxa"/>
            <w:tcBorders>
              <w:top w:val="single" w:sz="4" w:space="0" w:color="auto"/>
              <w:left w:val="single" w:sz="4" w:space="0" w:color="auto"/>
              <w:bottom w:val="single" w:sz="4" w:space="0" w:color="auto"/>
              <w:right w:val="single" w:sz="4" w:space="0" w:color="auto"/>
            </w:tcBorders>
            <w:shd w:val="clear" w:color="auto" w:fill="auto"/>
            <w:noWrap/>
            <w:hideMark/>
          </w:tcPr>
          <w:p w14:paraId="21D289C2" w14:textId="77777777" w:rsidR="00991EDA" w:rsidRDefault="00991EDA" w:rsidP="00DE2FEE">
            <w:r>
              <w:t>CCSA</w:t>
            </w:r>
          </w:p>
        </w:tc>
      </w:tr>
    </w:tbl>
    <w:p w14:paraId="616D600B" w14:textId="77777777" w:rsidR="00991EDA" w:rsidRDefault="00991EDA" w:rsidP="00991EDA">
      <w:pPr>
        <w:rPr>
          <w:rFonts w:ascii="CG Times (WN)" w:hAnsi="CG Times (WN)" w:cs="Times New Roman"/>
        </w:rPr>
      </w:pPr>
      <w:r>
        <w:t xml:space="preserve"> </w:t>
      </w:r>
      <w:r>
        <w:fldChar w:fldCharType="begin"/>
      </w:r>
      <w:r>
        <w:instrText xml:space="preserve"> LINK Excel.SheetBinaryMacroEnabled.12 "C:\\Users\\SAHAJJ\\Downloads\\PartList_3GPPSA4#117-e.csv" "Sheet1!R137C1:R141C7" \a \f 5 \h  \* MERGEFORMAT </w:instrText>
      </w:r>
      <w:r>
        <w:fldChar w:fldCharType="separate"/>
      </w:r>
    </w:p>
    <w:p w14:paraId="3C0A70D8" w14:textId="77777777" w:rsidR="00991EDA" w:rsidRDefault="00991EDA" w:rsidP="00991EDA">
      <w:r>
        <w:fldChar w:fldCharType="end"/>
      </w:r>
    </w:p>
    <w:p w14:paraId="49BE6DD3" w14:textId="63844B4A" w:rsidR="00DE2FEE" w:rsidRDefault="00DE2FEE" w:rsidP="00991EDA">
      <w:pPr>
        <w:pStyle w:val="Heading2"/>
      </w:pPr>
      <w:bookmarkStart w:id="181" w:name="_Toc99648767"/>
      <w:r>
        <w:t>Annex I: List of future meetings</w:t>
      </w:r>
      <w:bookmarkEnd w:id="181"/>
    </w:p>
    <w:tbl>
      <w:tblPr>
        <w:tblW w:w="10185" w:type="dxa"/>
        <w:tblInd w:w="118" w:type="dxa"/>
        <w:tblCellMar>
          <w:top w:w="15" w:type="dxa"/>
        </w:tblCellMar>
        <w:tblLook w:val="04A0" w:firstRow="1" w:lastRow="0" w:firstColumn="1" w:lastColumn="0" w:noHBand="0" w:noVBand="1"/>
      </w:tblPr>
      <w:tblGrid>
        <w:gridCol w:w="2683"/>
        <w:gridCol w:w="3324"/>
        <w:gridCol w:w="3775"/>
        <w:gridCol w:w="403"/>
      </w:tblGrid>
      <w:tr w:rsidR="00DE2FEE" w:rsidRPr="00DE2FEE" w14:paraId="6EC33D3D" w14:textId="77777777" w:rsidTr="00DE2FEE">
        <w:trPr>
          <w:gridAfter w:val="1"/>
          <w:wAfter w:w="403" w:type="dxa"/>
          <w:trHeight w:val="401"/>
        </w:trPr>
        <w:tc>
          <w:tcPr>
            <w:tcW w:w="26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A4C46D" w14:textId="26B9DD1C" w:rsidR="00DE2FEE" w:rsidRPr="00DE2FEE" w:rsidRDefault="00DE2FEE" w:rsidP="00DE2FEE">
            <w:pPr>
              <w:overflowPunct/>
              <w:autoSpaceDE/>
              <w:autoSpaceDN/>
              <w:adjustRightInd/>
              <w:spacing w:after="0"/>
              <w:textAlignment w:val="auto"/>
              <w:rPr>
                <w:rFonts w:cs="Times New Roman"/>
                <w:color w:val="000000"/>
              </w:rPr>
            </w:pPr>
            <w:r>
              <w:rPr>
                <w:rFonts w:cs="Times New Roman"/>
                <w:color w:val="000000"/>
              </w:rPr>
              <w:t>Future Meetings</w:t>
            </w:r>
          </w:p>
        </w:tc>
        <w:tc>
          <w:tcPr>
            <w:tcW w:w="3324" w:type="dxa"/>
            <w:tcBorders>
              <w:top w:val="single" w:sz="8" w:space="0" w:color="auto"/>
              <w:left w:val="nil"/>
              <w:bottom w:val="single" w:sz="8" w:space="0" w:color="auto"/>
              <w:right w:val="single" w:sz="8" w:space="0" w:color="auto"/>
            </w:tcBorders>
            <w:shd w:val="clear" w:color="auto" w:fill="auto"/>
            <w:vAlign w:val="center"/>
            <w:hideMark/>
          </w:tcPr>
          <w:p w14:paraId="001054C1" w14:textId="77777777" w:rsidR="00DE2FEE" w:rsidRPr="00DE2FEE" w:rsidRDefault="00DE2FEE" w:rsidP="00DE2FEE">
            <w:pPr>
              <w:overflowPunct/>
              <w:autoSpaceDE/>
              <w:autoSpaceDN/>
              <w:adjustRightInd/>
              <w:spacing w:after="0"/>
              <w:textAlignment w:val="auto"/>
              <w:rPr>
                <w:rFonts w:cs="Times New Roman"/>
                <w:color w:val="000000"/>
              </w:rPr>
            </w:pPr>
            <w:r w:rsidRPr="00DE2FEE">
              <w:rPr>
                <w:rFonts w:cs="Times New Roman"/>
              </w:rPr>
              <w:t xml:space="preserve">Dates </w:t>
            </w:r>
          </w:p>
        </w:tc>
        <w:tc>
          <w:tcPr>
            <w:tcW w:w="3775" w:type="dxa"/>
            <w:tcBorders>
              <w:top w:val="single" w:sz="8" w:space="0" w:color="auto"/>
              <w:left w:val="nil"/>
              <w:bottom w:val="single" w:sz="8" w:space="0" w:color="auto"/>
              <w:right w:val="single" w:sz="8" w:space="0" w:color="auto"/>
            </w:tcBorders>
            <w:shd w:val="clear" w:color="auto" w:fill="auto"/>
            <w:vAlign w:val="center"/>
            <w:hideMark/>
          </w:tcPr>
          <w:p w14:paraId="0D902AB6" w14:textId="77777777" w:rsidR="00DE2FEE" w:rsidRPr="00DE2FEE" w:rsidRDefault="00DE2FEE" w:rsidP="00DE2FEE">
            <w:pPr>
              <w:overflowPunct/>
              <w:autoSpaceDE/>
              <w:autoSpaceDN/>
              <w:adjustRightInd/>
              <w:spacing w:after="0"/>
              <w:textAlignment w:val="auto"/>
              <w:rPr>
                <w:rFonts w:cs="Times New Roman"/>
                <w:color w:val="000000"/>
              </w:rPr>
            </w:pPr>
            <w:r w:rsidRPr="00DE2FEE">
              <w:rPr>
                <w:rFonts w:cs="Times New Roman"/>
              </w:rPr>
              <w:t>Venue and Host</w:t>
            </w:r>
          </w:p>
        </w:tc>
      </w:tr>
      <w:tr w:rsidR="00DE2FEE" w:rsidRPr="00DE2FEE" w14:paraId="774D8847" w14:textId="77777777" w:rsidTr="00DE2FEE">
        <w:trPr>
          <w:gridAfter w:val="1"/>
          <w:wAfter w:w="403" w:type="dxa"/>
          <w:trHeight w:val="796"/>
        </w:trPr>
        <w:tc>
          <w:tcPr>
            <w:tcW w:w="2683" w:type="dxa"/>
            <w:tcBorders>
              <w:top w:val="nil"/>
              <w:left w:val="single" w:sz="8" w:space="0" w:color="auto"/>
              <w:bottom w:val="single" w:sz="8" w:space="0" w:color="auto"/>
              <w:right w:val="single" w:sz="8" w:space="0" w:color="auto"/>
            </w:tcBorders>
            <w:shd w:val="clear" w:color="auto" w:fill="auto"/>
            <w:vAlign w:val="center"/>
            <w:hideMark/>
          </w:tcPr>
          <w:p w14:paraId="531152B3" w14:textId="77777777" w:rsidR="00DE2FEE" w:rsidRPr="00DE2FEE" w:rsidRDefault="00DE2FEE" w:rsidP="00DE2FEE">
            <w:pPr>
              <w:overflowPunct/>
              <w:autoSpaceDE/>
              <w:autoSpaceDN/>
              <w:adjustRightInd/>
              <w:spacing w:after="0"/>
              <w:textAlignment w:val="auto"/>
              <w:rPr>
                <w:rFonts w:cs="Times New Roman"/>
                <w:color w:val="000000"/>
              </w:rPr>
            </w:pPr>
            <w:r w:rsidRPr="00DE2FEE">
              <w:rPr>
                <w:rFonts w:cs="Times New Roman"/>
              </w:rPr>
              <w:t>SA4#118-e</w:t>
            </w:r>
          </w:p>
        </w:tc>
        <w:tc>
          <w:tcPr>
            <w:tcW w:w="3324" w:type="dxa"/>
            <w:tcBorders>
              <w:top w:val="nil"/>
              <w:left w:val="nil"/>
              <w:bottom w:val="single" w:sz="8" w:space="0" w:color="auto"/>
              <w:right w:val="single" w:sz="8" w:space="0" w:color="auto"/>
            </w:tcBorders>
            <w:shd w:val="clear" w:color="auto" w:fill="auto"/>
            <w:vAlign w:val="center"/>
            <w:hideMark/>
          </w:tcPr>
          <w:p w14:paraId="5A9E894C" w14:textId="77777777" w:rsidR="00DE2FEE" w:rsidRPr="00DE2FEE" w:rsidRDefault="00DE2FEE" w:rsidP="00DE2FEE">
            <w:pPr>
              <w:overflowPunct/>
              <w:autoSpaceDE/>
              <w:autoSpaceDN/>
              <w:adjustRightInd/>
              <w:spacing w:after="0"/>
              <w:textAlignment w:val="auto"/>
              <w:rPr>
                <w:rFonts w:cs="Times New Roman"/>
                <w:color w:val="000000"/>
              </w:rPr>
            </w:pPr>
            <w:r w:rsidRPr="00DE2FEE">
              <w:rPr>
                <w:rFonts w:cs="Times New Roman"/>
              </w:rPr>
              <w:t>E-meeting: 6-14 April 2022</w:t>
            </w:r>
          </w:p>
        </w:tc>
        <w:tc>
          <w:tcPr>
            <w:tcW w:w="3775" w:type="dxa"/>
            <w:tcBorders>
              <w:top w:val="nil"/>
              <w:left w:val="nil"/>
              <w:bottom w:val="single" w:sz="8" w:space="0" w:color="auto"/>
              <w:right w:val="single" w:sz="8" w:space="0" w:color="auto"/>
            </w:tcBorders>
            <w:shd w:val="clear" w:color="auto" w:fill="auto"/>
            <w:vAlign w:val="center"/>
            <w:hideMark/>
          </w:tcPr>
          <w:p w14:paraId="0F061482" w14:textId="77777777" w:rsidR="00DE2FEE" w:rsidRPr="00DE2FEE" w:rsidRDefault="00DE2FEE" w:rsidP="00DE2FEE">
            <w:pPr>
              <w:overflowPunct/>
              <w:autoSpaceDE/>
              <w:autoSpaceDN/>
              <w:adjustRightInd/>
              <w:spacing w:after="0"/>
              <w:textAlignment w:val="auto"/>
              <w:rPr>
                <w:rFonts w:cs="Times New Roman"/>
                <w:color w:val="000000"/>
              </w:rPr>
            </w:pPr>
            <w:r w:rsidRPr="00DE2FEE">
              <w:rPr>
                <w:rFonts w:cs="Times New Roman"/>
              </w:rPr>
              <w:t>Host: MCC, Electronic meeting</w:t>
            </w:r>
          </w:p>
        </w:tc>
      </w:tr>
      <w:tr w:rsidR="00DE2FEE" w:rsidRPr="00DE2FEE" w14:paraId="11B75D94" w14:textId="77777777" w:rsidTr="00DE2FEE">
        <w:trPr>
          <w:gridAfter w:val="1"/>
          <w:wAfter w:w="403" w:type="dxa"/>
          <w:trHeight w:val="796"/>
        </w:trPr>
        <w:tc>
          <w:tcPr>
            <w:tcW w:w="2683" w:type="dxa"/>
            <w:tcBorders>
              <w:top w:val="nil"/>
              <w:left w:val="single" w:sz="8" w:space="0" w:color="auto"/>
              <w:bottom w:val="single" w:sz="8" w:space="0" w:color="auto"/>
              <w:right w:val="single" w:sz="8" w:space="0" w:color="auto"/>
            </w:tcBorders>
            <w:shd w:val="clear" w:color="auto" w:fill="auto"/>
            <w:vAlign w:val="center"/>
            <w:hideMark/>
          </w:tcPr>
          <w:p w14:paraId="74720FD0" w14:textId="77777777" w:rsidR="00DE2FEE" w:rsidRPr="00DE2FEE" w:rsidRDefault="00DE2FEE" w:rsidP="00DE2FEE">
            <w:pPr>
              <w:overflowPunct/>
              <w:autoSpaceDE/>
              <w:autoSpaceDN/>
              <w:adjustRightInd/>
              <w:spacing w:after="0"/>
              <w:textAlignment w:val="auto"/>
              <w:rPr>
                <w:rFonts w:cs="Times New Roman"/>
                <w:color w:val="000000"/>
              </w:rPr>
            </w:pPr>
            <w:r w:rsidRPr="00DE2FEE">
              <w:rPr>
                <w:rFonts w:cs="Times New Roman"/>
              </w:rPr>
              <w:t>SA4#119-e</w:t>
            </w:r>
          </w:p>
        </w:tc>
        <w:tc>
          <w:tcPr>
            <w:tcW w:w="3324" w:type="dxa"/>
            <w:tcBorders>
              <w:top w:val="nil"/>
              <w:left w:val="nil"/>
              <w:bottom w:val="single" w:sz="8" w:space="0" w:color="auto"/>
              <w:right w:val="single" w:sz="8" w:space="0" w:color="auto"/>
            </w:tcBorders>
            <w:shd w:val="clear" w:color="auto" w:fill="auto"/>
            <w:vAlign w:val="center"/>
            <w:hideMark/>
          </w:tcPr>
          <w:p w14:paraId="56D5A0DD" w14:textId="77777777" w:rsidR="00DE2FEE" w:rsidRPr="00DE2FEE" w:rsidRDefault="00DE2FEE" w:rsidP="00DE2FEE">
            <w:pPr>
              <w:overflowPunct/>
              <w:autoSpaceDE/>
              <w:autoSpaceDN/>
              <w:adjustRightInd/>
              <w:spacing w:after="0"/>
              <w:textAlignment w:val="auto"/>
              <w:rPr>
                <w:rFonts w:cs="Times New Roman"/>
                <w:color w:val="000000"/>
              </w:rPr>
            </w:pPr>
            <w:r w:rsidRPr="00DE2FEE">
              <w:rPr>
                <w:rFonts w:cs="Times New Roman"/>
              </w:rPr>
              <w:t>E-meeting: 11-20 May 2022</w:t>
            </w:r>
          </w:p>
        </w:tc>
        <w:tc>
          <w:tcPr>
            <w:tcW w:w="3775" w:type="dxa"/>
            <w:tcBorders>
              <w:top w:val="nil"/>
              <w:left w:val="nil"/>
              <w:bottom w:val="single" w:sz="8" w:space="0" w:color="auto"/>
              <w:right w:val="single" w:sz="8" w:space="0" w:color="auto"/>
            </w:tcBorders>
            <w:shd w:val="clear" w:color="auto" w:fill="auto"/>
            <w:vAlign w:val="center"/>
            <w:hideMark/>
          </w:tcPr>
          <w:p w14:paraId="5C891354" w14:textId="77777777" w:rsidR="00DE2FEE" w:rsidRPr="00DE2FEE" w:rsidRDefault="00DE2FEE" w:rsidP="00DE2FEE">
            <w:pPr>
              <w:overflowPunct/>
              <w:autoSpaceDE/>
              <w:autoSpaceDN/>
              <w:adjustRightInd/>
              <w:spacing w:after="0"/>
              <w:textAlignment w:val="auto"/>
              <w:rPr>
                <w:rFonts w:cs="Times New Roman"/>
                <w:color w:val="000000"/>
              </w:rPr>
            </w:pPr>
            <w:r w:rsidRPr="00DE2FEE">
              <w:rPr>
                <w:rFonts w:cs="Times New Roman"/>
              </w:rPr>
              <w:t>Host: MCC, Electronic meeting</w:t>
            </w:r>
          </w:p>
        </w:tc>
      </w:tr>
      <w:tr w:rsidR="00DE2FEE" w:rsidRPr="008C7577" w14:paraId="222E109F" w14:textId="77777777" w:rsidTr="00DE2FEE">
        <w:trPr>
          <w:gridAfter w:val="1"/>
          <w:wAfter w:w="403" w:type="dxa"/>
          <w:trHeight w:val="993"/>
        </w:trPr>
        <w:tc>
          <w:tcPr>
            <w:tcW w:w="2683" w:type="dxa"/>
            <w:tcBorders>
              <w:top w:val="nil"/>
              <w:left w:val="single" w:sz="8" w:space="0" w:color="auto"/>
              <w:bottom w:val="single" w:sz="8" w:space="0" w:color="auto"/>
              <w:right w:val="single" w:sz="8" w:space="0" w:color="auto"/>
            </w:tcBorders>
            <w:shd w:val="clear" w:color="auto" w:fill="auto"/>
            <w:vAlign w:val="center"/>
            <w:hideMark/>
          </w:tcPr>
          <w:p w14:paraId="428DA4FF" w14:textId="00E2893A" w:rsidR="00DE2FEE" w:rsidRPr="00DE2FEE" w:rsidRDefault="00DE2FEE" w:rsidP="00DE2FEE">
            <w:pPr>
              <w:overflowPunct/>
              <w:autoSpaceDE/>
              <w:autoSpaceDN/>
              <w:adjustRightInd/>
              <w:spacing w:after="0"/>
              <w:textAlignment w:val="auto"/>
              <w:rPr>
                <w:rFonts w:cs="Times New Roman"/>
                <w:color w:val="000000"/>
              </w:rPr>
            </w:pPr>
            <w:r w:rsidRPr="00DE2FEE">
              <w:rPr>
                <w:rFonts w:cs="Times New Roman"/>
              </w:rPr>
              <w:t>SA4#120</w:t>
            </w:r>
            <w:r>
              <w:rPr>
                <w:rFonts w:cs="Times New Roman"/>
              </w:rPr>
              <w:t xml:space="preserve"> (provisioned as a F2F meeting)</w:t>
            </w:r>
          </w:p>
        </w:tc>
        <w:tc>
          <w:tcPr>
            <w:tcW w:w="3324" w:type="dxa"/>
            <w:tcBorders>
              <w:top w:val="nil"/>
              <w:left w:val="nil"/>
              <w:bottom w:val="single" w:sz="8" w:space="0" w:color="auto"/>
              <w:right w:val="single" w:sz="8" w:space="0" w:color="auto"/>
            </w:tcBorders>
            <w:shd w:val="clear" w:color="auto" w:fill="auto"/>
            <w:vAlign w:val="center"/>
            <w:hideMark/>
          </w:tcPr>
          <w:p w14:paraId="4EFFA73F" w14:textId="77777777" w:rsidR="00DE2FEE" w:rsidRPr="00DE2FEE" w:rsidRDefault="00DE2FEE" w:rsidP="00DE2FEE">
            <w:pPr>
              <w:overflowPunct/>
              <w:autoSpaceDE/>
              <w:autoSpaceDN/>
              <w:adjustRightInd/>
              <w:spacing w:after="0"/>
              <w:textAlignment w:val="auto"/>
              <w:rPr>
                <w:rFonts w:cs="Times New Roman"/>
                <w:color w:val="000000"/>
              </w:rPr>
            </w:pPr>
            <w:r w:rsidRPr="00DE2FEE">
              <w:rPr>
                <w:rFonts w:cs="Times New Roman"/>
              </w:rPr>
              <w:t>F2F: 22-26 August 2022</w:t>
            </w:r>
          </w:p>
        </w:tc>
        <w:tc>
          <w:tcPr>
            <w:tcW w:w="3775" w:type="dxa"/>
            <w:tcBorders>
              <w:top w:val="nil"/>
              <w:left w:val="nil"/>
              <w:bottom w:val="single" w:sz="8" w:space="0" w:color="auto"/>
              <w:right w:val="single" w:sz="8" w:space="0" w:color="auto"/>
            </w:tcBorders>
            <w:shd w:val="clear" w:color="auto" w:fill="auto"/>
            <w:vAlign w:val="center"/>
            <w:hideMark/>
          </w:tcPr>
          <w:p w14:paraId="40C00935" w14:textId="77777777" w:rsidR="00DE2FEE" w:rsidRPr="008C7577" w:rsidRDefault="00DE2FEE" w:rsidP="00DE2FEE">
            <w:pPr>
              <w:overflowPunct/>
              <w:autoSpaceDE/>
              <w:autoSpaceDN/>
              <w:adjustRightInd/>
              <w:spacing w:after="0"/>
              <w:textAlignment w:val="auto"/>
              <w:rPr>
                <w:rFonts w:cs="Times New Roman"/>
                <w:color w:val="000000"/>
                <w:lang w:val="de-DE"/>
                <w:rPrChange w:id="182" w:author="Thomas Stockhammer" w:date="2022-04-06T08:40:00Z">
                  <w:rPr>
                    <w:rFonts w:cs="Times New Roman"/>
                    <w:color w:val="000000"/>
                  </w:rPr>
                </w:rPrChange>
              </w:rPr>
            </w:pPr>
            <w:r w:rsidRPr="008C7577">
              <w:rPr>
                <w:rFonts w:cs="Times New Roman"/>
                <w:lang w:val="de-DE"/>
                <w:rPrChange w:id="183" w:author="Thomas Stockhammer" w:date="2022-04-06T08:40:00Z">
                  <w:rPr>
                    <w:rFonts w:cs="Times New Roman"/>
                  </w:rPr>
                </w:rPrChange>
              </w:rPr>
              <w:t>Host: TBD, Venue: Malaga, ES</w:t>
            </w:r>
          </w:p>
        </w:tc>
      </w:tr>
      <w:tr w:rsidR="00DE2FEE" w:rsidRPr="00DE2FEE" w14:paraId="0DCEFDE1" w14:textId="77777777" w:rsidTr="00DE2FEE">
        <w:trPr>
          <w:gridAfter w:val="1"/>
          <w:wAfter w:w="403" w:type="dxa"/>
          <w:trHeight w:val="1782"/>
        </w:trPr>
        <w:tc>
          <w:tcPr>
            <w:tcW w:w="2683" w:type="dxa"/>
            <w:tcBorders>
              <w:top w:val="nil"/>
              <w:left w:val="single" w:sz="8" w:space="0" w:color="auto"/>
              <w:bottom w:val="single" w:sz="8" w:space="0" w:color="auto"/>
              <w:right w:val="single" w:sz="8" w:space="0" w:color="auto"/>
            </w:tcBorders>
            <w:shd w:val="clear" w:color="auto" w:fill="auto"/>
            <w:vAlign w:val="center"/>
            <w:hideMark/>
          </w:tcPr>
          <w:p w14:paraId="5C40597C" w14:textId="1418A86A" w:rsidR="00DE2FEE" w:rsidRPr="00DE2FEE" w:rsidRDefault="00DE2FEE" w:rsidP="00DE2FEE">
            <w:pPr>
              <w:overflowPunct/>
              <w:autoSpaceDE/>
              <w:autoSpaceDN/>
              <w:adjustRightInd/>
              <w:spacing w:after="0"/>
              <w:textAlignment w:val="auto"/>
              <w:rPr>
                <w:rFonts w:cs="Times New Roman"/>
                <w:color w:val="000000"/>
              </w:rPr>
            </w:pPr>
            <w:r w:rsidRPr="00DE2FEE">
              <w:rPr>
                <w:rFonts w:cs="Times New Roman"/>
              </w:rPr>
              <w:t>SA4#121</w:t>
            </w:r>
            <w:r>
              <w:rPr>
                <w:rFonts w:cs="Times New Roman"/>
              </w:rPr>
              <w:t>(provisioned as a F2F meeting as of today)</w:t>
            </w:r>
          </w:p>
        </w:tc>
        <w:tc>
          <w:tcPr>
            <w:tcW w:w="3324" w:type="dxa"/>
            <w:tcBorders>
              <w:top w:val="nil"/>
              <w:left w:val="nil"/>
              <w:bottom w:val="single" w:sz="8" w:space="0" w:color="auto"/>
              <w:right w:val="single" w:sz="8" w:space="0" w:color="auto"/>
            </w:tcBorders>
            <w:shd w:val="clear" w:color="auto" w:fill="auto"/>
            <w:vAlign w:val="center"/>
            <w:hideMark/>
          </w:tcPr>
          <w:p w14:paraId="2BB5CCF4" w14:textId="77777777" w:rsidR="00DE2FEE" w:rsidRPr="00DE2FEE" w:rsidRDefault="00DE2FEE" w:rsidP="00DE2FEE">
            <w:pPr>
              <w:overflowPunct/>
              <w:autoSpaceDE/>
              <w:autoSpaceDN/>
              <w:adjustRightInd/>
              <w:spacing w:after="0"/>
              <w:textAlignment w:val="auto"/>
              <w:rPr>
                <w:rFonts w:cs="Times New Roman"/>
                <w:color w:val="000000"/>
              </w:rPr>
            </w:pPr>
            <w:r w:rsidRPr="00DE2FEE">
              <w:rPr>
                <w:rFonts w:cs="Times New Roman"/>
              </w:rPr>
              <w:t>F2F: 14-18 November 2022</w:t>
            </w:r>
          </w:p>
        </w:tc>
        <w:tc>
          <w:tcPr>
            <w:tcW w:w="3775" w:type="dxa"/>
            <w:tcBorders>
              <w:top w:val="nil"/>
              <w:left w:val="nil"/>
              <w:bottom w:val="single" w:sz="8" w:space="0" w:color="auto"/>
              <w:right w:val="single" w:sz="8" w:space="0" w:color="auto"/>
            </w:tcBorders>
            <w:shd w:val="clear" w:color="auto" w:fill="auto"/>
            <w:vAlign w:val="center"/>
            <w:hideMark/>
          </w:tcPr>
          <w:p w14:paraId="78847D7C" w14:textId="77777777" w:rsidR="00DE2FEE" w:rsidRPr="00DE2FEE" w:rsidRDefault="00DE2FEE" w:rsidP="00DE2FEE">
            <w:pPr>
              <w:overflowPunct/>
              <w:autoSpaceDE/>
              <w:autoSpaceDN/>
              <w:adjustRightInd/>
              <w:spacing w:after="0"/>
              <w:textAlignment w:val="auto"/>
              <w:rPr>
                <w:rFonts w:cs="Times New Roman"/>
                <w:color w:val="000000"/>
              </w:rPr>
            </w:pPr>
            <w:r w:rsidRPr="00DE2FEE">
              <w:rPr>
                <w:rFonts w:cs="Times New Roman"/>
              </w:rPr>
              <w:t>Host: TBD, Venue: TBD, c/o ATIS (subject to further confirmation)</w:t>
            </w:r>
          </w:p>
        </w:tc>
      </w:tr>
      <w:tr w:rsidR="00DE2FEE" w:rsidRPr="00DE2FEE" w14:paraId="7C120C81" w14:textId="77777777" w:rsidTr="00DE2FEE">
        <w:trPr>
          <w:gridAfter w:val="1"/>
          <w:wAfter w:w="403" w:type="dxa"/>
          <w:trHeight w:val="560"/>
        </w:trPr>
        <w:tc>
          <w:tcPr>
            <w:tcW w:w="2683" w:type="dxa"/>
            <w:vMerge w:val="restart"/>
            <w:tcBorders>
              <w:top w:val="nil"/>
              <w:left w:val="single" w:sz="8" w:space="0" w:color="auto"/>
              <w:bottom w:val="single" w:sz="8" w:space="0" w:color="000000"/>
              <w:right w:val="single" w:sz="8" w:space="0" w:color="auto"/>
            </w:tcBorders>
            <w:shd w:val="clear" w:color="auto" w:fill="auto"/>
            <w:vAlign w:val="center"/>
            <w:hideMark/>
          </w:tcPr>
          <w:p w14:paraId="58EE4FB8" w14:textId="5EBEBB4C" w:rsidR="00DE2FEE" w:rsidRPr="00DE2FEE" w:rsidRDefault="00DE2FEE" w:rsidP="00DE2FEE">
            <w:pPr>
              <w:overflowPunct/>
              <w:autoSpaceDE/>
              <w:autoSpaceDN/>
              <w:adjustRightInd/>
              <w:spacing w:after="0"/>
              <w:textAlignment w:val="auto"/>
              <w:rPr>
                <w:rFonts w:cs="Times New Roman"/>
                <w:color w:val="000000"/>
              </w:rPr>
            </w:pPr>
            <w:r w:rsidRPr="00DE2FEE">
              <w:rPr>
                <w:rFonts w:cs="Times New Roman"/>
              </w:rPr>
              <w:t>SA4#122</w:t>
            </w:r>
            <w:r>
              <w:rPr>
                <w:rFonts w:cs="Times New Roman"/>
              </w:rPr>
              <w:t>(provisioned as a F2F meeting as of today)</w:t>
            </w:r>
          </w:p>
        </w:tc>
        <w:tc>
          <w:tcPr>
            <w:tcW w:w="3324" w:type="dxa"/>
            <w:vMerge w:val="restart"/>
            <w:tcBorders>
              <w:top w:val="nil"/>
              <w:left w:val="single" w:sz="8" w:space="0" w:color="auto"/>
              <w:bottom w:val="single" w:sz="8" w:space="0" w:color="000000"/>
              <w:right w:val="single" w:sz="8" w:space="0" w:color="auto"/>
            </w:tcBorders>
            <w:shd w:val="clear" w:color="auto" w:fill="auto"/>
            <w:vAlign w:val="center"/>
            <w:hideMark/>
          </w:tcPr>
          <w:p w14:paraId="49751B69" w14:textId="77777777" w:rsidR="00DE2FEE" w:rsidRPr="00DE2FEE" w:rsidRDefault="00DE2FEE" w:rsidP="00DE2FEE">
            <w:pPr>
              <w:overflowPunct/>
              <w:autoSpaceDE/>
              <w:autoSpaceDN/>
              <w:adjustRightInd/>
              <w:spacing w:after="0"/>
              <w:textAlignment w:val="auto"/>
              <w:rPr>
                <w:rFonts w:cs="Times New Roman"/>
                <w:color w:val="000000"/>
              </w:rPr>
            </w:pPr>
            <w:r w:rsidRPr="00DE2FEE">
              <w:rPr>
                <w:rFonts w:cs="Times New Roman"/>
              </w:rPr>
              <w:t>F2F: 20-24 February 2023</w:t>
            </w:r>
          </w:p>
        </w:tc>
        <w:tc>
          <w:tcPr>
            <w:tcW w:w="3775" w:type="dxa"/>
            <w:vMerge w:val="restart"/>
            <w:tcBorders>
              <w:top w:val="nil"/>
              <w:left w:val="single" w:sz="8" w:space="0" w:color="auto"/>
              <w:bottom w:val="single" w:sz="8" w:space="0" w:color="000000"/>
              <w:right w:val="single" w:sz="8" w:space="0" w:color="auto"/>
            </w:tcBorders>
            <w:shd w:val="clear" w:color="auto" w:fill="auto"/>
            <w:vAlign w:val="center"/>
            <w:hideMark/>
          </w:tcPr>
          <w:p w14:paraId="2CA9759E" w14:textId="77777777" w:rsidR="00DE2FEE" w:rsidRPr="00DE2FEE" w:rsidRDefault="00DE2FEE" w:rsidP="00DE2FEE">
            <w:pPr>
              <w:overflowPunct/>
              <w:autoSpaceDE/>
              <w:autoSpaceDN/>
              <w:adjustRightInd/>
              <w:spacing w:after="0"/>
              <w:textAlignment w:val="auto"/>
              <w:rPr>
                <w:rFonts w:cs="Times New Roman"/>
                <w:color w:val="000000"/>
              </w:rPr>
            </w:pPr>
            <w:r w:rsidRPr="00DE2FEE">
              <w:rPr>
                <w:rFonts w:cs="Times New Roman"/>
              </w:rPr>
              <w:t>Host: TBD, Venue: TBD</w:t>
            </w:r>
          </w:p>
        </w:tc>
      </w:tr>
      <w:tr w:rsidR="00DE2FEE" w:rsidRPr="00DE2FEE" w14:paraId="30A75717" w14:textId="77777777" w:rsidTr="00DE2FEE">
        <w:trPr>
          <w:trHeight w:val="227"/>
        </w:trPr>
        <w:tc>
          <w:tcPr>
            <w:tcW w:w="2683" w:type="dxa"/>
            <w:vMerge/>
            <w:tcBorders>
              <w:top w:val="nil"/>
              <w:left w:val="single" w:sz="8" w:space="0" w:color="auto"/>
              <w:bottom w:val="single" w:sz="8" w:space="0" w:color="000000"/>
              <w:right w:val="single" w:sz="8" w:space="0" w:color="auto"/>
            </w:tcBorders>
            <w:vAlign w:val="center"/>
            <w:hideMark/>
          </w:tcPr>
          <w:p w14:paraId="5B76B676" w14:textId="77777777" w:rsidR="00DE2FEE" w:rsidRPr="00DE2FEE" w:rsidRDefault="00DE2FEE" w:rsidP="00DE2FEE">
            <w:pPr>
              <w:overflowPunct/>
              <w:autoSpaceDE/>
              <w:autoSpaceDN/>
              <w:adjustRightInd/>
              <w:spacing w:after="0"/>
              <w:textAlignment w:val="auto"/>
              <w:rPr>
                <w:rFonts w:cs="Times New Roman"/>
                <w:color w:val="000000"/>
              </w:rPr>
            </w:pPr>
          </w:p>
        </w:tc>
        <w:tc>
          <w:tcPr>
            <w:tcW w:w="3324" w:type="dxa"/>
            <w:vMerge/>
            <w:tcBorders>
              <w:top w:val="nil"/>
              <w:left w:val="single" w:sz="8" w:space="0" w:color="auto"/>
              <w:bottom w:val="single" w:sz="8" w:space="0" w:color="000000"/>
              <w:right w:val="single" w:sz="8" w:space="0" w:color="auto"/>
            </w:tcBorders>
            <w:vAlign w:val="center"/>
            <w:hideMark/>
          </w:tcPr>
          <w:p w14:paraId="7442A19C" w14:textId="77777777" w:rsidR="00DE2FEE" w:rsidRPr="00DE2FEE" w:rsidRDefault="00DE2FEE" w:rsidP="00DE2FEE">
            <w:pPr>
              <w:overflowPunct/>
              <w:autoSpaceDE/>
              <w:autoSpaceDN/>
              <w:adjustRightInd/>
              <w:spacing w:after="0"/>
              <w:textAlignment w:val="auto"/>
              <w:rPr>
                <w:rFonts w:cs="Times New Roman"/>
                <w:color w:val="000000"/>
              </w:rPr>
            </w:pPr>
          </w:p>
        </w:tc>
        <w:tc>
          <w:tcPr>
            <w:tcW w:w="3775" w:type="dxa"/>
            <w:vMerge/>
            <w:tcBorders>
              <w:top w:val="nil"/>
              <w:left w:val="single" w:sz="8" w:space="0" w:color="auto"/>
              <w:bottom w:val="single" w:sz="8" w:space="0" w:color="000000"/>
              <w:right w:val="single" w:sz="8" w:space="0" w:color="auto"/>
            </w:tcBorders>
            <w:vAlign w:val="center"/>
            <w:hideMark/>
          </w:tcPr>
          <w:p w14:paraId="3B3EC838" w14:textId="77777777" w:rsidR="00DE2FEE" w:rsidRPr="00DE2FEE" w:rsidRDefault="00DE2FEE" w:rsidP="00DE2FEE">
            <w:pPr>
              <w:overflowPunct/>
              <w:autoSpaceDE/>
              <w:autoSpaceDN/>
              <w:adjustRightInd/>
              <w:spacing w:after="0"/>
              <w:textAlignment w:val="auto"/>
              <w:rPr>
                <w:rFonts w:cs="Times New Roman"/>
                <w:color w:val="000000"/>
              </w:rPr>
            </w:pPr>
          </w:p>
        </w:tc>
        <w:tc>
          <w:tcPr>
            <w:tcW w:w="403" w:type="dxa"/>
            <w:tcBorders>
              <w:top w:val="nil"/>
              <w:left w:val="nil"/>
              <w:bottom w:val="nil"/>
              <w:right w:val="nil"/>
            </w:tcBorders>
            <w:shd w:val="clear" w:color="auto" w:fill="auto"/>
            <w:noWrap/>
            <w:vAlign w:val="bottom"/>
            <w:hideMark/>
          </w:tcPr>
          <w:p w14:paraId="7293F192" w14:textId="77777777" w:rsidR="00DE2FEE" w:rsidRPr="00DE2FEE" w:rsidRDefault="00DE2FEE" w:rsidP="00DE2FEE">
            <w:pPr>
              <w:overflowPunct/>
              <w:autoSpaceDE/>
              <w:autoSpaceDN/>
              <w:adjustRightInd/>
              <w:spacing w:after="0"/>
              <w:textAlignment w:val="auto"/>
              <w:rPr>
                <w:rFonts w:cs="Times New Roman"/>
                <w:color w:val="000000"/>
              </w:rPr>
            </w:pPr>
          </w:p>
        </w:tc>
      </w:tr>
    </w:tbl>
    <w:p w14:paraId="695395F0" w14:textId="7EE7152F" w:rsidR="00991EDA" w:rsidRPr="00CA40CE" w:rsidRDefault="00991EDA" w:rsidP="00DE2FEE">
      <w:pPr>
        <w:pStyle w:val="FP"/>
      </w:pPr>
    </w:p>
    <w:sectPr w:rsidR="00991EDA" w:rsidRPr="00CA40CE" w:rsidSect="00991EDA">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9E5AD" w14:textId="77777777" w:rsidR="00DE65C1" w:rsidRDefault="00DE65C1">
      <w:pPr>
        <w:spacing w:after="0"/>
      </w:pPr>
      <w:r>
        <w:separator/>
      </w:r>
    </w:p>
  </w:endnote>
  <w:endnote w:type="continuationSeparator" w:id="0">
    <w:p w14:paraId="5120BAE4" w14:textId="77777777" w:rsidR="00DE65C1" w:rsidRDefault="00DE65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06F23" w14:textId="77777777" w:rsidR="00CA40CE" w:rsidRDefault="00CA40CE" w:rsidP="005141BE">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00F7CF11" w14:textId="77777777" w:rsidR="00CA40CE" w:rsidRDefault="00CA40CE" w:rsidP="00CA40CE">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0F6D2" w14:textId="77777777" w:rsidR="000A537C" w:rsidRDefault="000A537C">
    <w:pPr>
      <w:pStyle w:val="Footer"/>
    </w:pPr>
    <w:r>
      <w:rPr>
        <w:noProof w:val="0"/>
      </w:rPr>
      <w:fldChar w:fldCharType="begin"/>
    </w:r>
    <w:r>
      <w:instrText xml:space="preserve"> PAGE   \* MERGEFORMAT </w:instrText>
    </w:r>
    <w:r>
      <w:rPr>
        <w:noProof w:val="0"/>
      </w:rPr>
      <w:fldChar w:fldCharType="separate"/>
    </w:r>
    <w:r>
      <w:t>2</w:t>
    </w:r>
    <w:r>
      <w:fldChar w:fldCharType="end"/>
    </w:r>
  </w:p>
  <w:p w14:paraId="57D36058" w14:textId="77777777" w:rsidR="00CA40CE" w:rsidRDefault="00CA40CE" w:rsidP="00CA40CE">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4340B" w14:textId="77777777" w:rsidR="00DE65C1" w:rsidRDefault="00DE65C1">
      <w:pPr>
        <w:spacing w:after="0"/>
      </w:pPr>
      <w:r>
        <w:separator/>
      </w:r>
    </w:p>
  </w:footnote>
  <w:footnote w:type="continuationSeparator" w:id="0">
    <w:p w14:paraId="4D934FC2" w14:textId="77777777" w:rsidR="00DE65C1" w:rsidRDefault="00DE65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6DA1C" w14:textId="77777777" w:rsidR="00C40299" w:rsidRDefault="00DE65C1">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0D481" w14:textId="6DF59084" w:rsidR="00C046AA" w:rsidRPr="008C7577" w:rsidRDefault="00C046AA" w:rsidP="00C046AA">
    <w:pPr>
      <w:pStyle w:val="Header"/>
      <w:tabs>
        <w:tab w:val="center" w:pos="4819"/>
        <w:tab w:val="right" w:pos="9639"/>
      </w:tabs>
      <w:rPr>
        <w:lang w:val="de-DE"/>
        <w:rPrChange w:id="151" w:author="Thomas Stockhammer" w:date="2022-04-06T08:40:00Z">
          <w:rPr/>
        </w:rPrChange>
      </w:rPr>
    </w:pPr>
    <w:r w:rsidRPr="008C7577">
      <w:rPr>
        <w:lang w:val="de-DE"/>
        <w:rPrChange w:id="152" w:author="Thomas Stockhammer" w:date="2022-04-06T08:40:00Z">
          <w:rPr/>
        </w:rPrChange>
      </w:rPr>
      <w:t>Draft Report: SA4#117-e</w:t>
    </w:r>
    <w:r w:rsidRPr="008C7577">
      <w:rPr>
        <w:lang w:val="de-DE"/>
        <w:rPrChange w:id="153" w:author="Thomas Stockhammer" w:date="2022-04-06T08:40:00Z">
          <w:rPr/>
        </w:rPrChange>
      </w:rPr>
      <w:tab/>
      <w:t>3GPP</w:t>
    </w:r>
    <w:r w:rsidRPr="008C7577">
      <w:rPr>
        <w:lang w:val="de-DE"/>
        <w:rPrChange w:id="154" w:author="Thomas Stockhammer" w:date="2022-04-06T08:40:00Z">
          <w:rPr/>
        </w:rPrChange>
      </w:rPr>
      <w:tab/>
      <w:t>S4-220342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BA4EE" w14:textId="1ADA6423" w:rsidR="00C046AA" w:rsidRDefault="00C046AA" w:rsidP="00C046AA">
    <w:pPr>
      <w:pStyle w:val="Header"/>
      <w:tabs>
        <w:tab w:val="center" w:pos="4819"/>
        <w:tab w:val="right" w:pos="9639"/>
      </w:tabs>
    </w:pPr>
    <w:r>
      <w:t>Draft Report of SA4#117-e</w:t>
    </w:r>
    <w:r>
      <w:tab/>
    </w:r>
    <w:r>
      <w:tab/>
      <w:t>S4-220342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DD4637C"/>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5A60A74"/>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484C2B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37A7B0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57EA411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A3E545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9D1487D2"/>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hideSpellingErrors/>
  <w:attachedTemplate r:id="rId1"/>
  <w:linkStyles/>
  <w:trackRevisions/>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0CE"/>
    <w:rsid w:val="000A06A7"/>
    <w:rsid w:val="000A537C"/>
    <w:rsid w:val="00133F00"/>
    <w:rsid w:val="006C6ADB"/>
    <w:rsid w:val="008C7577"/>
    <w:rsid w:val="00991CA1"/>
    <w:rsid w:val="00991EDA"/>
    <w:rsid w:val="00A3080E"/>
    <w:rsid w:val="00B20E67"/>
    <w:rsid w:val="00C046AA"/>
    <w:rsid w:val="00C40299"/>
    <w:rsid w:val="00CA40CE"/>
    <w:rsid w:val="00DE2FEE"/>
    <w:rsid w:val="00DE65C1"/>
    <w:rsid w:val="00F4236F"/>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4EB3A8"/>
  <w15:chartTrackingRefBased/>
  <w15:docId w15:val="{E7137E25-42F0-4739-9947-B25C3BCA9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bn-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cs="Vrinda"/>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s="Vrinda"/>
      <w:sz w:val="36"/>
      <w:szCs w:val="36"/>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ind w:left="1418" w:hanging="1418"/>
      <w:outlineLvl w:val="3"/>
    </w:pPr>
    <w:rPr>
      <w:sz w:val="24"/>
      <w:szCs w:val="24"/>
    </w:rPr>
  </w:style>
  <w:style w:type="paragraph" w:styleId="Heading5">
    <w:name w:val="heading 5"/>
    <w:basedOn w:val="Heading4"/>
    <w:next w:val="Normal"/>
    <w:link w:val="Heading5Char"/>
    <w:qFormat/>
    <w:pPr>
      <w:ind w:left="1701" w:hanging="1701"/>
      <w:outlineLvl w:val="4"/>
    </w:pPr>
    <w:rPr>
      <w:sz w:val="22"/>
      <w:szCs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Vrinda"/>
      <w:noProof/>
      <w:sz w:val="22"/>
      <w:szCs w:val="2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Vrinda"/>
      <w:b/>
      <w:bCs/>
      <w:sz w:val="34"/>
      <w:szCs w:val="34"/>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Vrinda"/>
      <w:noProof/>
    </w:rPr>
  </w:style>
  <w:style w:type="paragraph" w:customStyle="1" w:styleId="TT">
    <w:name w:val="TT"/>
    <w:basedOn w:val="Heading1"/>
    <w:next w:val="Normal"/>
    <w:pPr>
      <w:outlineLvl w:val="9"/>
    </w:pPr>
  </w:style>
  <w:style w:type="paragraph" w:styleId="ListNumber2">
    <w:name w:val="List Number 2"/>
    <w:basedOn w:val="ListNumber"/>
    <w:semiHidden/>
    <w:pPr>
      <w:ind w:left="851"/>
    </w:pPr>
  </w:style>
  <w:style w:type="paragraph" w:styleId="Header">
    <w:name w:val="header"/>
    <w:link w:val="HeaderChar"/>
    <w:uiPriority w:val="99"/>
    <w:pPr>
      <w:widowControl w:val="0"/>
      <w:overflowPunct w:val="0"/>
      <w:autoSpaceDE w:val="0"/>
      <w:autoSpaceDN w:val="0"/>
      <w:adjustRightInd w:val="0"/>
      <w:textAlignment w:val="baseline"/>
    </w:pPr>
    <w:rPr>
      <w:rFonts w:ascii="Arial" w:hAnsi="Arial" w:cs="Vrinda"/>
      <w:b/>
      <w:bCs/>
      <w:noProof/>
      <w:sz w:val="18"/>
      <w:szCs w:val="18"/>
    </w:rPr>
  </w:style>
  <w:style w:type="character" w:styleId="FootnoteReference">
    <w:name w:val="footnote reference"/>
    <w:semiHidden/>
    <w:rPr>
      <w:b/>
      <w:bCs/>
      <w:position w:val="6"/>
      <w:sz w:val="16"/>
      <w:szCs w:val="16"/>
    </w:rPr>
  </w:style>
  <w:style w:type="paragraph" w:styleId="FootnoteText">
    <w:name w:val="footnote text"/>
    <w:basedOn w:val="Normal"/>
    <w:link w:val="FootnoteTextChar"/>
    <w:semiHidden/>
    <w:pPr>
      <w:keepLines/>
      <w:spacing w:after="0"/>
      <w:ind w:left="454" w:hanging="454"/>
    </w:pPr>
    <w:rPr>
      <w:sz w:val="16"/>
      <w:szCs w:val="16"/>
    </w:rPr>
  </w:style>
  <w:style w:type="paragraph" w:customStyle="1" w:styleId="TAH">
    <w:name w:val="TAH"/>
    <w:basedOn w:val="TAC"/>
    <w:rPr>
      <w:b/>
      <w:bCs/>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Vrinda"/>
      <w:noProof/>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3">
    <w:name w:val="List Bullet 3"/>
    <w:basedOn w:val="ListBullet2"/>
    <w:semiHidden/>
    <w:pPr>
      <w:ind w:left="1135"/>
    </w:pPr>
  </w:style>
  <w:style w:type="paragraph" w:styleId="ListNumber">
    <w:name w:val="List Number"/>
    <w:basedOn w:val="List"/>
    <w:semiHidden/>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bCs/>
    </w:rPr>
  </w:style>
  <w:style w:type="paragraph" w:customStyle="1" w:styleId="NF">
    <w:name w:val="NF"/>
    <w:basedOn w:val="NO"/>
    <w:pPr>
      <w:keepNext/>
      <w:spacing w:after="0"/>
    </w:pPr>
    <w:rPr>
      <w:rFonts w:ascii="Arial" w:hAnsi="Arial"/>
      <w:sz w:val="18"/>
      <w:szCs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Vrinda"/>
      <w:noProof/>
      <w:sz w:val="16"/>
      <w:szCs w:val="16"/>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szCs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szCs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Vrinda"/>
      <w:noProof/>
      <w:sz w:val="40"/>
      <w:szCs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Vrinda"/>
      <w:i/>
      <w:iCs/>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Vrinda"/>
      <w:noProof/>
      <w:sz w:val="32"/>
      <w:szCs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Vrinda"/>
      <w:noProof/>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Vrinda"/>
      <w:noProof/>
    </w:r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customStyle="1" w:styleId="EditorsNote">
    <w:name w:val="Editor's Note"/>
    <w:basedOn w:val="NO"/>
    <w:rPr>
      <w:color w:val="FF0000"/>
    </w:rPr>
  </w:style>
  <w:style w:type="paragraph" w:styleId="List">
    <w:name w:val="List"/>
    <w:basedOn w:val="Normal"/>
    <w:semiHidden/>
    <w:pPr>
      <w:ind w:left="568" w:hanging="284"/>
    </w:pPr>
  </w:style>
  <w:style w:type="paragraph" w:styleId="ListBullet">
    <w:name w:val="List Bullet"/>
    <w:basedOn w:val="List"/>
    <w:semiHidden/>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uiPriority w:val="99"/>
    <w:pPr>
      <w:jc w:val="center"/>
    </w:pPr>
    <w:rPr>
      <w:i/>
      <w:iCs/>
    </w:rPr>
  </w:style>
  <w:style w:type="paragraph" w:customStyle="1" w:styleId="ZTD">
    <w:name w:val="ZTD"/>
    <w:basedOn w:val="ZB"/>
    <w:pPr>
      <w:framePr w:hRule="auto" w:wrap="notBeside" w:y="852"/>
    </w:pPr>
    <w:rPr>
      <w:i w:val="0"/>
      <w:iCs w:val="0"/>
      <w:sz w:val="40"/>
      <w:szCs w:val="40"/>
    </w:rPr>
  </w:style>
  <w:style w:type="character" w:styleId="PageNumber">
    <w:name w:val="page number"/>
    <w:basedOn w:val="DefaultParagraphFont"/>
    <w:uiPriority w:val="99"/>
    <w:semiHidden/>
    <w:unhideWhenUsed/>
    <w:rsid w:val="00CA40CE"/>
  </w:style>
  <w:style w:type="character" w:customStyle="1" w:styleId="Heading2Char">
    <w:name w:val="Heading 2 Char"/>
    <w:link w:val="Heading2"/>
    <w:rsid w:val="00991EDA"/>
    <w:rPr>
      <w:rFonts w:ascii="Arial" w:hAnsi="Arial" w:cs="Vrinda"/>
      <w:sz w:val="32"/>
      <w:szCs w:val="32"/>
    </w:rPr>
  </w:style>
  <w:style w:type="character" w:customStyle="1" w:styleId="Heading3Char">
    <w:name w:val="Heading 3 Char"/>
    <w:link w:val="Heading3"/>
    <w:rsid w:val="00991EDA"/>
    <w:rPr>
      <w:rFonts w:ascii="Arial" w:hAnsi="Arial" w:cs="Vrinda"/>
      <w:sz w:val="28"/>
      <w:szCs w:val="28"/>
    </w:rPr>
  </w:style>
  <w:style w:type="character" w:customStyle="1" w:styleId="Heading1Char">
    <w:name w:val="Heading 1 Char"/>
    <w:link w:val="Heading1"/>
    <w:rsid w:val="00991EDA"/>
    <w:rPr>
      <w:rFonts w:ascii="Arial" w:hAnsi="Arial" w:cs="Vrinda"/>
      <w:sz w:val="36"/>
      <w:szCs w:val="36"/>
    </w:rPr>
  </w:style>
  <w:style w:type="character" w:customStyle="1" w:styleId="Heading4Char">
    <w:name w:val="Heading 4 Char"/>
    <w:link w:val="Heading4"/>
    <w:rsid w:val="00991EDA"/>
    <w:rPr>
      <w:rFonts w:ascii="Arial" w:hAnsi="Arial" w:cs="Vrinda"/>
      <w:sz w:val="24"/>
      <w:szCs w:val="24"/>
    </w:rPr>
  </w:style>
  <w:style w:type="character" w:customStyle="1" w:styleId="Heading5Char">
    <w:name w:val="Heading 5 Char"/>
    <w:link w:val="Heading5"/>
    <w:rsid w:val="00991EDA"/>
    <w:rPr>
      <w:rFonts w:ascii="Arial" w:hAnsi="Arial" w:cs="Vrinda"/>
      <w:sz w:val="22"/>
      <w:szCs w:val="22"/>
    </w:rPr>
  </w:style>
  <w:style w:type="character" w:customStyle="1" w:styleId="Heading6Char">
    <w:name w:val="Heading 6 Char"/>
    <w:link w:val="Heading6"/>
    <w:rsid w:val="00991EDA"/>
    <w:rPr>
      <w:rFonts w:ascii="Arial" w:hAnsi="Arial" w:cs="Vrinda"/>
    </w:rPr>
  </w:style>
  <w:style w:type="character" w:customStyle="1" w:styleId="Heading7Char">
    <w:name w:val="Heading 7 Char"/>
    <w:link w:val="Heading7"/>
    <w:rsid w:val="00991EDA"/>
    <w:rPr>
      <w:rFonts w:ascii="Arial" w:hAnsi="Arial" w:cs="Vrinda"/>
    </w:rPr>
  </w:style>
  <w:style w:type="character" w:customStyle="1" w:styleId="Heading8Char">
    <w:name w:val="Heading 8 Char"/>
    <w:link w:val="Heading8"/>
    <w:rsid w:val="00991EDA"/>
    <w:rPr>
      <w:rFonts w:ascii="Arial" w:hAnsi="Arial" w:cs="Vrinda"/>
      <w:sz w:val="36"/>
      <w:szCs w:val="36"/>
    </w:rPr>
  </w:style>
  <w:style w:type="character" w:customStyle="1" w:styleId="Heading9Char">
    <w:name w:val="Heading 9 Char"/>
    <w:link w:val="Heading9"/>
    <w:rsid w:val="00991EDA"/>
    <w:rPr>
      <w:rFonts w:ascii="Arial" w:hAnsi="Arial" w:cs="Vrinda"/>
      <w:sz w:val="36"/>
      <w:szCs w:val="36"/>
    </w:rPr>
  </w:style>
  <w:style w:type="character" w:styleId="Hyperlink">
    <w:name w:val="Hyperlink"/>
    <w:uiPriority w:val="99"/>
    <w:semiHidden/>
    <w:unhideWhenUsed/>
    <w:rsid w:val="00991EDA"/>
    <w:rPr>
      <w:color w:val="0563C1"/>
      <w:u w:val="single"/>
    </w:rPr>
  </w:style>
  <w:style w:type="character" w:styleId="FollowedHyperlink">
    <w:name w:val="FollowedHyperlink"/>
    <w:uiPriority w:val="99"/>
    <w:semiHidden/>
    <w:unhideWhenUsed/>
    <w:rsid w:val="00991EDA"/>
    <w:rPr>
      <w:color w:val="954F72"/>
      <w:u w:val="single"/>
    </w:rPr>
  </w:style>
  <w:style w:type="paragraph" w:customStyle="1" w:styleId="msonormal0">
    <w:name w:val="msonormal"/>
    <w:basedOn w:val="Normal"/>
    <w:rsid w:val="00991EDA"/>
    <w:pPr>
      <w:overflowPunct/>
      <w:autoSpaceDE/>
      <w:autoSpaceDN/>
      <w:adjustRightInd/>
      <w:spacing w:before="100" w:beforeAutospacing="1" w:after="100" w:afterAutospacing="1"/>
      <w:textAlignment w:val="auto"/>
    </w:pPr>
    <w:rPr>
      <w:rFonts w:cs="Times New Roman"/>
      <w:sz w:val="24"/>
      <w:szCs w:val="24"/>
    </w:rPr>
  </w:style>
  <w:style w:type="character" w:customStyle="1" w:styleId="FootnoteTextChar">
    <w:name w:val="Footnote Text Char"/>
    <w:link w:val="FootnoteText"/>
    <w:semiHidden/>
    <w:rsid w:val="00991EDA"/>
    <w:rPr>
      <w:rFonts w:ascii="Times New Roman" w:hAnsi="Times New Roman" w:cs="Vrinda"/>
      <w:sz w:val="16"/>
      <w:szCs w:val="16"/>
    </w:rPr>
  </w:style>
  <w:style w:type="character" w:customStyle="1" w:styleId="HeaderChar">
    <w:name w:val="Header Char"/>
    <w:link w:val="Header"/>
    <w:uiPriority w:val="99"/>
    <w:rsid w:val="00991EDA"/>
    <w:rPr>
      <w:rFonts w:ascii="Arial" w:hAnsi="Arial" w:cs="Vrinda"/>
      <w:b/>
      <w:bCs/>
      <w:noProof/>
      <w:sz w:val="18"/>
      <w:szCs w:val="18"/>
    </w:rPr>
  </w:style>
  <w:style w:type="character" w:customStyle="1" w:styleId="FooterChar">
    <w:name w:val="Footer Char"/>
    <w:link w:val="Footer"/>
    <w:uiPriority w:val="99"/>
    <w:rsid w:val="00991EDA"/>
    <w:rPr>
      <w:rFonts w:ascii="Arial" w:hAnsi="Arial" w:cs="Vrinda"/>
      <w:b/>
      <w:bCs/>
      <w:i/>
      <w:iCs/>
      <w:noProof/>
      <w:sz w:val="18"/>
      <w:szCs w:val="18"/>
    </w:rPr>
  </w:style>
  <w:style w:type="paragraph" w:customStyle="1" w:styleId="xl65">
    <w:name w:val="xl65"/>
    <w:basedOn w:val="Normal"/>
    <w:rsid w:val="00991ED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cs="Times New Roman"/>
      <w:sz w:val="24"/>
      <w:szCs w:val="24"/>
    </w:rPr>
  </w:style>
  <w:style w:type="table" w:styleId="TableGrid">
    <w:name w:val="Table Grid"/>
    <w:basedOn w:val="TableNormal"/>
    <w:uiPriority w:val="39"/>
    <w:rsid w:val="00991ED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5052">
      <w:bodyDiv w:val="1"/>
      <w:marLeft w:val="0"/>
      <w:marRight w:val="0"/>
      <w:marTop w:val="0"/>
      <w:marBottom w:val="0"/>
      <w:divBdr>
        <w:top w:val="none" w:sz="0" w:space="0" w:color="auto"/>
        <w:left w:val="none" w:sz="0" w:space="0" w:color="auto"/>
        <w:bottom w:val="none" w:sz="0" w:space="0" w:color="auto"/>
        <w:right w:val="none" w:sz="0" w:space="0" w:color="auto"/>
      </w:divBdr>
    </w:div>
    <w:div w:id="86967583">
      <w:bodyDiv w:val="1"/>
      <w:marLeft w:val="0"/>
      <w:marRight w:val="0"/>
      <w:marTop w:val="0"/>
      <w:marBottom w:val="0"/>
      <w:divBdr>
        <w:top w:val="none" w:sz="0" w:space="0" w:color="auto"/>
        <w:left w:val="none" w:sz="0" w:space="0" w:color="auto"/>
        <w:bottom w:val="none" w:sz="0" w:space="0" w:color="auto"/>
        <w:right w:val="none" w:sz="0" w:space="0" w:color="auto"/>
      </w:divBdr>
    </w:div>
    <w:div w:id="698093494">
      <w:bodyDiv w:val="1"/>
      <w:marLeft w:val="0"/>
      <w:marRight w:val="0"/>
      <w:marTop w:val="0"/>
      <w:marBottom w:val="0"/>
      <w:divBdr>
        <w:top w:val="none" w:sz="0" w:space="0" w:color="auto"/>
        <w:left w:val="none" w:sz="0" w:space="0" w:color="auto"/>
        <w:bottom w:val="none" w:sz="0" w:space="0" w:color="auto"/>
        <w:right w:val="none" w:sz="0" w:space="0" w:color="auto"/>
      </w:divBdr>
    </w:div>
    <w:div w:id="729766395">
      <w:bodyDiv w:val="1"/>
      <w:marLeft w:val="0"/>
      <w:marRight w:val="0"/>
      <w:marTop w:val="0"/>
      <w:marBottom w:val="0"/>
      <w:divBdr>
        <w:top w:val="none" w:sz="0" w:space="0" w:color="auto"/>
        <w:left w:val="none" w:sz="0" w:space="0" w:color="auto"/>
        <w:bottom w:val="none" w:sz="0" w:space="0" w:color="auto"/>
        <w:right w:val="none" w:sz="0" w:space="0" w:color="auto"/>
      </w:divBdr>
    </w:div>
    <w:div w:id="1090077624">
      <w:bodyDiv w:val="1"/>
      <w:marLeft w:val="0"/>
      <w:marRight w:val="0"/>
      <w:marTop w:val="0"/>
      <w:marBottom w:val="0"/>
      <w:divBdr>
        <w:top w:val="none" w:sz="0" w:space="0" w:color="auto"/>
        <w:left w:val="none" w:sz="0" w:space="0" w:color="auto"/>
        <w:bottom w:val="none" w:sz="0" w:space="0" w:color="auto"/>
        <w:right w:val="none" w:sz="0" w:space="0" w:color="auto"/>
      </w:divBdr>
    </w:div>
    <w:div w:id="1257402749">
      <w:bodyDiv w:val="1"/>
      <w:marLeft w:val="0"/>
      <w:marRight w:val="0"/>
      <w:marTop w:val="0"/>
      <w:marBottom w:val="0"/>
      <w:divBdr>
        <w:top w:val="none" w:sz="0" w:space="0" w:color="auto"/>
        <w:left w:val="none" w:sz="0" w:space="0" w:color="auto"/>
        <w:bottom w:val="none" w:sz="0" w:space="0" w:color="auto"/>
        <w:right w:val="none" w:sz="0" w:space="0" w:color="auto"/>
      </w:divBdr>
    </w:div>
    <w:div w:id="1452702155">
      <w:bodyDiv w:val="1"/>
      <w:marLeft w:val="0"/>
      <w:marRight w:val="0"/>
      <w:marTop w:val="0"/>
      <w:marBottom w:val="0"/>
      <w:divBdr>
        <w:top w:val="none" w:sz="0" w:space="0" w:color="auto"/>
        <w:left w:val="none" w:sz="0" w:space="0" w:color="auto"/>
        <w:bottom w:val="none" w:sz="0" w:space="0" w:color="auto"/>
        <w:right w:val="none" w:sz="0" w:space="0" w:color="auto"/>
      </w:divBdr>
    </w:div>
    <w:div w:id="1716656839">
      <w:bodyDiv w:val="1"/>
      <w:marLeft w:val="0"/>
      <w:marRight w:val="0"/>
      <w:marTop w:val="0"/>
      <w:marBottom w:val="0"/>
      <w:divBdr>
        <w:top w:val="none" w:sz="0" w:space="0" w:color="auto"/>
        <w:left w:val="none" w:sz="0" w:space="0" w:color="auto"/>
        <w:bottom w:val="none" w:sz="0" w:space="0" w:color="auto"/>
        <w:right w:val="none" w:sz="0" w:space="0" w:color="auto"/>
      </w:divBdr>
    </w:div>
    <w:div w:id="212468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package" Target="embeddings/Microsoft_Excel_Worksheet.xlsx"/></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4</TotalTime>
  <Pages>94</Pages>
  <Words>24043</Words>
  <Characters>137046</Characters>
  <Application>Microsoft Office Word</Application>
  <DocSecurity>4</DocSecurity>
  <Lines>1142</Lines>
  <Paragraphs>321</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160768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S4-220299_CR_0658</dc:creator>
  <cp:keywords>ESA, style sheet, Winword</cp:keywords>
  <dc:description/>
  <cp:lastModifiedBy>Thomas Stockhammer</cp:lastModifiedBy>
  <cp:revision>2</cp:revision>
  <cp:lastPrinted>1899-12-31T23:00:00Z</cp:lastPrinted>
  <dcterms:created xsi:type="dcterms:W3CDTF">2022-04-06T06:52:00Z</dcterms:created>
  <dcterms:modified xsi:type="dcterms:W3CDTF">2022-04-06T06:52:00Z</dcterms:modified>
</cp:coreProperties>
</file>