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3A0F" w14:textId="04BB99FC" w:rsidR="00B31B54" w:rsidRDefault="00B31B54" w:rsidP="00B31B54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51774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</w:t>
      </w:r>
      <w:r w:rsidR="00517745">
        <w:rPr>
          <w:b/>
          <w:noProof/>
          <w:sz w:val="24"/>
        </w:rPr>
        <w:t>WG</w:t>
      </w:r>
      <w:r>
        <w:rPr>
          <w:b/>
          <w:noProof/>
          <w:sz w:val="24"/>
        </w:rPr>
        <w:t>4 Meeting #118e</w:t>
      </w:r>
      <w:r>
        <w:rPr>
          <w:b/>
          <w:noProof/>
          <w:sz w:val="24"/>
        </w:rPr>
        <w:tab/>
      </w:r>
      <w:r w:rsidRPr="00B31B54">
        <w:rPr>
          <w:rFonts w:cs="Arial"/>
          <w:b/>
          <w:i/>
          <w:noProof/>
          <w:sz w:val="28"/>
        </w:rPr>
        <w:t>S4-220</w:t>
      </w:r>
      <w:r w:rsidR="001C69F0">
        <w:rPr>
          <w:rFonts w:cs="Arial"/>
          <w:b/>
          <w:i/>
          <w:noProof/>
          <w:sz w:val="28"/>
        </w:rPr>
        <w:t>mmm</w:t>
      </w:r>
    </w:p>
    <w:p w14:paraId="02BECCD2" w14:textId="1793514A" w:rsidR="009703C9" w:rsidRDefault="00167A9F" w:rsidP="009703C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03C9" w:rsidRPr="00BA51D9">
        <w:rPr>
          <w:b/>
          <w:noProof/>
          <w:sz w:val="24"/>
        </w:rPr>
        <w:t xml:space="preserve"> </w:t>
      </w:r>
      <w:r w:rsidR="009703C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9703C9">
        <w:rPr>
          <w:b/>
          <w:noProof/>
          <w:sz w:val="24"/>
        </w:rPr>
        <w:t>,</w:t>
      </w:r>
      <w:fldSimple w:instr=" DOCPROPERTY  StartDate  \* MERGEFORMAT ">
        <w:r w:rsidR="009703C9" w:rsidRPr="00BA51D9">
          <w:rPr>
            <w:b/>
            <w:noProof/>
            <w:sz w:val="24"/>
          </w:rPr>
          <w:t xml:space="preserve"> </w:t>
        </w:r>
        <w:r w:rsidR="00722000">
          <w:rPr>
            <w:b/>
            <w:noProof/>
            <w:sz w:val="24"/>
          </w:rPr>
          <w:t>6 - 14 April</w:t>
        </w:r>
      </w:fldSimple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59AFCED" w:rsidR="001E41F3" w:rsidRDefault="002F280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</w:t>
            </w:r>
            <w:r w:rsidR="00941A2A">
              <w:rPr>
                <w:b/>
                <w:noProof/>
                <w:sz w:val="32"/>
              </w:rPr>
              <w:t>e</w:t>
            </w:r>
            <w:r>
              <w:rPr>
                <w:b/>
                <w:noProof/>
                <w:sz w:val="32"/>
              </w:rPr>
              <w:t xml:space="preserve">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B31B54" w:rsidRDefault="00B31B54" w:rsidP="00B31B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31B54">
              <w:rPr>
                <w:rFonts w:cs="Arial"/>
                <w:b/>
                <w:sz w:val="28"/>
              </w:rPr>
              <w:fldChar w:fldCharType="begin"/>
            </w:r>
            <w:r w:rsidRPr="00B31B54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B31B54">
              <w:rPr>
                <w:rFonts w:cs="Arial"/>
                <w:b/>
                <w:sz w:val="28"/>
              </w:rPr>
              <w:fldChar w:fldCharType="separate"/>
            </w:r>
            <w:r w:rsidR="00D47D18" w:rsidRPr="00B31B54">
              <w:rPr>
                <w:rFonts w:cs="Arial"/>
                <w:b/>
                <w:noProof/>
                <w:sz w:val="28"/>
              </w:rPr>
              <w:t>26.</w:t>
            </w:r>
            <w:r w:rsidR="001C69F0">
              <w:rPr>
                <w:rFonts w:cs="Arial"/>
                <w:b/>
                <w:noProof/>
                <w:sz w:val="28"/>
              </w:rPr>
              <w:t>346</w:t>
            </w:r>
            <w:r w:rsidRPr="00B31B54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B31B54" w:rsidRDefault="001E41F3" w:rsidP="00B31B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974086" w:rsidR="001E41F3" w:rsidRPr="00B31B54" w:rsidRDefault="00B31B54" w:rsidP="00B31B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31B54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C48CD01" w:rsidR="001E41F3" w:rsidRPr="00B31B54" w:rsidRDefault="00B31B54" w:rsidP="00B31B54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B31B54">
              <w:rPr>
                <w:rFonts w:cs="Arial"/>
                <w:b/>
                <w:sz w:val="28"/>
              </w:rPr>
              <w:fldChar w:fldCharType="begin"/>
            </w:r>
            <w:r w:rsidRPr="00B31B54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B31B54">
              <w:rPr>
                <w:rFonts w:cs="Arial"/>
                <w:b/>
                <w:sz w:val="28"/>
              </w:rPr>
              <w:fldChar w:fldCharType="separate"/>
            </w:r>
            <w:r w:rsidR="00D47D18" w:rsidRPr="00B31B54">
              <w:rPr>
                <w:rFonts w:cs="Arial"/>
                <w:b/>
                <w:noProof/>
                <w:sz w:val="28"/>
              </w:rPr>
              <w:t>1</w:t>
            </w:r>
            <w:r w:rsidRPr="00B31B54">
              <w:rPr>
                <w:rFonts w:cs="Arial"/>
                <w:b/>
                <w:noProof/>
                <w:sz w:val="28"/>
              </w:rPr>
              <w:fldChar w:fldCharType="end"/>
            </w:r>
            <w:r w:rsidR="001C69F0">
              <w:rPr>
                <w:rFonts w:cs="Arial"/>
                <w:b/>
                <w:noProof/>
                <w:sz w:val="28"/>
              </w:rPr>
              <w:t>7</w:t>
            </w:r>
            <w:r w:rsidR="0084115B" w:rsidRPr="00B31B54">
              <w:rPr>
                <w:rFonts w:cs="Arial"/>
                <w:b/>
                <w:noProof/>
                <w:sz w:val="28"/>
              </w:rPr>
              <w:t>.</w:t>
            </w:r>
            <w:r w:rsidR="001C69F0">
              <w:rPr>
                <w:rFonts w:cs="Arial"/>
                <w:b/>
                <w:noProof/>
                <w:sz w:val="28"/>
              </w:rPr>
              <w:t>x</w:t>
            </w:r>
            <w:r w:rsidR="0084115B" w:rsidRPr="00B31B54">
              <w:rPr>
                <w:rFonts w:cs="Arial"/>
                <w:b/>
                <w:noProof/>
                <w:sz w:val="28"/>
              </w:rPr>
              <w:t>.</w:t>
            </w:r>
            <w:r w:rsidR="001C69F0">
              <w:rPr>
                <w:rFonts w:cs="Arial"/>
                <w:b/>
                <w:noProof/>
                <w:sz w:val="28"/>
              </w:rPr>
              <w:t>x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4C27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11931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167A9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4115B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9CD571E" w:rsidR="001E41F3" w:rsidRDefault="004F7EB4">
      <w:pPr>
        <w:rPr>
          <w:noProof/>
        </w:rPr>
      </w:pPr>
      <w:r>
        <w:rPr>
          <w:noProof/>
        </w:rPr>
        <w:lastRenderedPageBreak/>
        <w:t>**** First Change ****</w:t>
      </w:r>
    </w:p>
    <w:p w14:paraId="4D3BD157" w14:textId="2CF23E88" w:rsidR="00265A42" w:rsidRDefault="00E764B6" w:rsidP="00265A42">
      <w:pPr>
        <w:pStyle w:val="Heading2"/>
        <w:rPr>
          <w:ins w:id="1" w:author="Thorsten Lohmar r03" w:date="2022-04-11T11:19:00Z"/>
          <w:lang w:val="en-US" w:eastAsia="ja-JP"/>
        </w:rPr>
      </w:pPr>
      <w:ins w:id="2" w:author="Thorsten Lohmar r03" w:date="2022-04-11T11:19:00Z">
        <w:r>
          <w:rPr>
            <w:lang w:val="en-US" w:eastAsia="ja-JP"/>
          </w:rPr>
          <w:t>Agreement from offline</w:t>
        </w:r>
      </w:ins>
    </w:p>
    <w:p w14:paraId="6455B58E" w14:textId="143A5FEC" w:rsidR="00E764B6" w:rsidRDefault="00E764B6" w:rsidP="00E764B6">
      <w:pPr>
        <w:rPr>
          <w:ins w:id="3" w:author="Thorsten Lohmar r03" w:date="2022-04-11T11:19:00Z"/>
          <w:lang w:val="en-US" w:eastAsia="ja-JP"/>
        </w:rPr>
      </w:pPr>
      <w:ins w:id="4" w:author="Thorsten Lohmar r03" w:date="2022-04-11T11:19:00Z">
        <w:r>
          <w:rPr>
            <w:lang w:val="en-US" w:eastAsia="ja-JP"/>
          </w:rPr>
          <w:t>1: Avoid Copying, work with reference</w:t>
        </w:r>
      </w:ins>
    </w:p>
    <w:p w14:paraId="1E7E9928" w14:textId="0809EEC4" w:rsidR="00E764B6" w:rsidRDefault="00E764B6" w:rsidP="00E764B6">
      <w:pPr>
        <w:rPr>
          <w:ins w:id="5" w:author="Thorsten Lohmar r03" w:date="2022-04-11T11:20:00Z"/>
          <w:lang w:val="en-US" w:eastAsia="ja-JP"/>
        </w:rPr>
      </w:pPr>
      <w:ins w:id="6" w:author="Thorsten Lohmar r03" w:date="2022-04-11T11:19:00Z">
        <w:r>
          <w:rPr>
            <w:lang w:val="en-US" w:eastAsia="ja-JP"/>
          </w:rPr>
          <w:t xml:space="preserve">2: extend 26.346, adding a terminology mapping </w:t>
        </w:r>
      </w:ins>
      <w:ins w:id="7" w:author="Thorsten Lohmar r03" w:date="2022-04-11T11:20:00Z">
        <w:r>
          <w:rPr>
            <w:lang w:val="en-US" w:eastAsia="ja-JP"/>
          </w:rPr>
          <w:t>sections, this is ffs</w:t>
        </w:r>
      </w:ins>
    </w:p>
    <w:p w14:paraId="27D4F165" w14:textId="6DB56A6E" w:rsidR="00E764B6" w:rsidRDefault="00E764B6" w:rsidP="00E764B6">
      <w:pPr>
        <w:rPr>
          <w:ins w:id="8" w:author="Thorsten Lohmar r03" w:date="2022-04-11T11:21:00Z"/>
          <w:lang w:val="en-US" w:eastAsia="ja-JP"/>
        </w:rPr>
      </w:pPr>
      <w:ins w:id="9" w:author="Thorsten Lohmar r03" w:date="2022-04-11T11:20:00Z">
        <w:r>
          <w:rPr>
            <w:lang w:val="en-US" w:eastAsia="ja-JP"/>
          </w:rPr>
          <w:t xml:space="preserve">3: extend 26.346, adding a new 2022 </w:t>
        </w:r>
      </w:ins>
      <w:ins w:id="10" w:author="Thorsten Lohmar r03" w:date="2022-04-11T11:24:00Z">
        <w:r>
          <w:rPr>
            <w:lang w:val="en-US" w:eastAsia="ja-JP"/>
          </w:rPr>
          <w:t xml:space="preserve">FDT </w:t>
        </w:r>
      </w:ins>
      <w:ins w:id="11" w:author="Thorsten Lohmar r03" w:date="2022-04-11T11:20:00Z">
        <w:r>
          <w:rPr>
            <w:lang w:val="en-US" w:eastAsia="ja-JP"/>
          </w:rPr>
          <w:t xml:space="preserve">schema, which removes all the profiled out elements </w:t>
        </w:r>
      </w:ins>
      <w:ins w:id="12" w:author="Thorsten Lohmar r03" w:date="2022-04-11T11:21:00Z">
        <w:r>
          <w:rPr>
            <w:lang w:val="en-US" w:eastAsia="ja-JP"/>
          </w:rPr>
          <w:t>(Annex L</w:t>
        </w:r>
      </w:ins>
      <w:ins w:id="13" w:author="Thorsten Lohmar r03" w:date="2022-04-11T11:24:00Z">
        <w:r>
          <w:rPr>
            <w:lang w:val="en-US" w:eastAsia="ja-JP"/>
          </w:rPr>
          <w:t>.4</w:t>
        </w:r>
      </w:ins>
      <w:ins w:id="14" w:author="Thorsten Lohmar r03" w:date="2022-04-11T11:21:00Z">
        <w:r>
          <w:rPr>
            <w:lang w:val="en-US" w:eastAsia="ja-JP"/>
          </w:rPr>
          <w:t>) from the schema</w:t>
        </w:r>
      </w:ins>
    </w:p>
    <w:p w14:paraId="72A7D167" w14:textId="2F381E95" w:rsidR="00E764B6" w:rsidRDefault="00E764B6" w:rsidP="00E764B6">
      <w:pPr>
        <w:rPr>
          <w:ins w:id="15" w:author="Thorsten Lohmar r03" w:date="2022-04-11T11:21:00Z"/>
          <w:lang w:val="en-US" w:eastAsia="ja-JP"/>
        </w:rPr>
      </w:pPr>
      <w:ins w:id="16" w:author="Thorsten Lohmar r03" w:date="2022-04-11T11:21:00Z">
        <w:r>
          <w:rPr>
            <w:lang w:val="en-US" w:eastAsia="ja-JP"/>
          </w:rPr>
          <w:t>4: 26.517 should reference 26.346, offering a fully backward compatible solution, and this new schema.</w:t>
        </w:r>
      </w:ins>
    </w:p>
    <w:p w14:paraId="16F9F806" w14:textId="3625E0E2" w:rsidR="00E764B6" w:rsidRDefault="00E764B6" w:rsidP="00E764B6">
      <w:pPr>
        <w:rPr>
          <w:ins w:id="17" w:author="Thorsten Lohmar r03" w:date="2022-04-11T11:20:00Z"/>
          <w:lang w:val="en-US" w:eastAsia="ja-JP"/>
        </w:rPr>
      </w:pPr>
      <w:ins w:id="18" w:author="Thorsten Lohmar r03" w:date="2022-04-11T11:28:00Z">
        <w:r>
          <w:rPr>
            <w:lang w:val="en-US" w:eastAsia="ja-JP"/>
          </w:rPr>
          <w:t>5: 26.517 may need to define a new SDP line for MBS Service Type.</w:t>
        </w:r>
      </w:ins>
    </w:p>
    <w:p w14:paraId="3EA324E6" w14:textId="48993A3A" w:rsidR="00E764B6" w:rsidRDefault="000729A8" w:rsidP="00E764B6">
      <w:pPr>
        <w:rPr>
          <w:ins w:id="19" w:author="Thorsten Lohmar r03" w:date="2022-04-11T11:45:00Z"/>
          <w:lang w:val="en-US" w:eastAsia="ja-JP"/>
        </w:rPr>
      </w:pPr>
      <w:ins w:id="20" w:author="Thorsten Lohmar r03" w:date="2022-04-11T11:44:00Z">
        <w:r>
          <w:rPr>
            <w:lang w:val="en-US" w:eastAsia="ja-JP"/>
          </w:rPr>
          <w:t xml:space="preserve">6: SDP </w:t>
        </w:r>
      </w:ins>
      <w:ins w:id="21" w:author="Thorsten Lohmar r03" w:date="2022-04-11T11:45:00Z">
        <w:r>
          <w:rPr>
            <w:lang w:val="en-US" w:eastAsia="ja-JP"/>
          </w:rPr>
          <w:t xml:space="preserve">&amp; </w:t>
        </w:r>
      </w:ins>
      <w:ins w:id="22" w:author="Thorsten Lohmar r03" w:date="2022-04-11T11:44:00Z">
        <w:r>
          <w:rPr>
            <w:lang w:val="en-US" w:eastAsia="ja-JP"/>
          </w:rPr>
          <w:t>QOS</w:t>
        </w:r>
      </w:ins>
      <w:ins w:id="23" w:author="Thorsten Lohmar r03" w:date="2022-04-11T11:45:00Z">
        <w:r>
          <w:rPr>
            <w:lang w:val="en-US" w:eastAsia="ja-JP"/>
          </w:rPr>
          <w:t>, hmmm</w:t>
        </w:r>
      </w:ins>
    </w:p>
    <w:p w14:paraId="395B908C" w14:textId="317DD544" w:rsidR="000729A8" w:rsidRDefault="00EE2165" w:rsidP="00E764B6">
      <w:pPr>
        <w:rPr>
          <w:ins w:id="24" w:author="Thorsten Lohmar r03" w:date="2022-04-11T12:04:00Z"/>
          <w:lang w:val="en-US" w:eastAsia="ja-JP"/>
        </w:rPr>
      </w:pPr>
      <w:ins w:id="25" w:author="Thorsten Lohmar r03" w:date="2022-04-11T12:04:00Z">
        <w:r>
          <w:rPr>
            <w:lang w:val="en-US" w:eastAsia="ja-JP"/>
          </w:rPr>
          <w:t>7: Similar “referencing” for Packet Distribution</w:t>
        </w:r>
      </w:ins>
    </w:p>
    <w:p w14:paraId="32B3A9A2" w14:textId="1654876C" w:rsidR="00EE2165" w:rsidRDefault="00EE2165" w:rsidP="001B7F99">
      <w:pPr>
        <w:rPr>
          <w:lang w:val="en-US" w:eastAsia="ja-JP"/>
        </w:rPr>
      </w:pPr>
    </w:p>
    <w:p w14:paraId="690FBBB5" w14:textId="77777777" w:rsidR="001B7F99" w:rsidRPr="006010E5" w:rsidRDefault="001B7F99" w:rsidP="001B7F99">
      <w:pPr>
        <w:pStyle w:val="Heading3"/>
      </w:pPr>
      <w:bookmarkStart w:id="26" w:name="_Toc26286450"/>
      <w:bookmarkStart w:id="27" w:name="_Toc72952365"/>
      <w:r w:rsidRPr="006010E5">
        <w:t>7.3.2</w:t>
      </w:r>
      <w:r w:rsidRPr="006010E5">
        <w:tab/>
        <w:t>SDP Parameters for MBMS download session</w:t>
      </w:r>
      <w:bookmarkEnd w:id="26"/>
      <w:bookmarkEnd w:id="27"/>
    </w:p>
    <w:p w14:paraId="24A3D05D" w14:textId="488B4EF7" w:rsidR="001B7F99" w:rsidRDefault="001B7F99" w:rsidP="001B7F99">
      <w:pPr>
        <w:pStyle w:val="Heading4"/>
        <w:rPr>
          <w:ins w:id="28" w:author="Thorsten Lohmar r02" w:date="2022-04-13T09:10:00Z"/>
        </w:rPr>
        <w:pPrChange w:id="29" w:author="Thorsten Lohmar r02" w:date="2022-04-13T09:10:00Z">
          <w:pPr/>
        </w:pPrChange>
      </w:pPr>
      <w:ins w:id="30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>e protocol  ID (i.e.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77777777" w:rsidR="001B7F99" w:rsidRPr="006010E5" w:rsidRDefault="001B7F99" w:rsidP="001B7F99">
      <w:r w:rsidRPr="006010E5">
        <w:t xml:space="preserve">This list includes the parameters required by FLUTE </w:t>
      </w:r>
      <w:r>
        <w:t xml:space="preserve">- RFC 3926 </w:t>
      </w:r>
      <w:r w:rsidRPr="006010E5">
        <w:t>[9]</w:t>
      </w:r>
    </w:p>
    <w:p w14:paraId="530F068B" w14:textId="77777777" w:rsidR="001B7F99" w:rsidRPr="006010E5" w:rsidRDefault="001B7F99" w:rsidP="001B7F99">
      <w:r w:rsidRPr="006010E5">
        <w:t xml:space="preserve">These shall be expressed in SDP </w:t>
      </w:r>
      <w:r>
        <w:t xml:space="preserve">( </w:t>
      </w:r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43DBF9EC" w14:textId="77777777" w:rsidR="001B7F99" w:rsidRPr="001B7F99" w:rsidRDefault="001B7F99">
      <w:pPr>
        <w:rPr>
          <w:b/>
          <w:bCs/>
          <w:lang w:eastAsia="ja-JP"/>
        </w:rPr>
        <w:pPrChange w:id="31" w:author="Thorsten Lohmar r03" w:date="2022-04-11T11:19:00Z">
          <w:pPr>
            <w:pStyle w:val="Heading2"/>
          </w:pPr>
        </w:pPrChange>
      </w:pPr>
    </w:p>
    <w:p w14:paraId="67D17130" w14:textId="0423F973" w:rsidR="00484D2B" w:rsidRDefault="00484D2B" w:rsidP="008D1C84">
      <w:pPr>
        <w:pStyle w:val="Heading1"/>
      </w:pPr>
      <w:del w:id="32" w:author="Thorsten Lohmar r02" w:date="2022-04-13T08:20:00Z">
        <w:r w:rsidDel="001C69F0">
          <w:rPr>
            <w:rFonts w:hint="eastAsia"/>
          </w:rPr>
          <w:delText>A</w:delText>
        </w:r>
        <w:r w:rsidDel="001C69F0">
          <w:delText xml:space="preserve">nnex X  MBS Object Distribution session </w:delText>
        </w:r>
        <w:r w:rsidRPr="008D1C84" w:rsidDel="001C69F0">
          <w:delText>FDT Schema</w:delText>
        </w:r>
      </w:del>
    </w:p>
    <w:p w14:paraId="20D43B61" w14:textId="2B763992" w:rsidR="007115AD" w:rsidRPr="0084115B" w:rsidRDefault="00D944DA" w:rsidP="00CB5F02">
      <w:pPr>
        <w:pStyle w:val="Heading2"/>
        <w:rPr>
          <w:lang w:val="en-US" w:eastAsia="ja-JP"/>
        </w:rPr>
      </w:pPr>
      <w:del w:id="33" w:author="Thorsten Lohmar r02" w:date="2022-04-13T08:20:00Z">
        <w:r w:rsidRPr="0084115B" w:rsidDel="001C69F0">
          <w:rPr>
            <w:lang w:val="en-US" w:eastAsia="ja-JP"/>
          </w:rPr>
          <w:delText>X</w:delText>
        </w:r>
      </w:del>
      <w:ins w:id="34" w:author="Thorsten Lohmar r02" w:date="2022-04-13T08:20:00Z">
        <w:r w:rsidR="001C69F0">
          <w:rPr>
            <w:lang w:val="en-US" w:eastAsia="ja-JP"/>
          </w:rPr>
          <w:t>L</w:t>
        </w:r>
      </w:ins>
      <w:r w:rsidRPr="0084115B">
        <w:rPr>
          <w:lang w:val="en-US" w:eastAsia="ja-JP"/>
        </w:rPr>
        <w:t>.</w:t>
      </w:r>
      <w:del w:id="35" w:author="Thorsten Lohmar r02" w:date="2022-04-13T08:20:00Z">
        <w:r w:rsidRPr="0084115B" w:rsidDel="001C69F0">
          <w:rPr>
            <w:lang w:val="en-US" w:eastAsia="ja-JP"/>
          </w:rPr>
          <w:delText xml:space="preserve">1 </w:delText>
        </w:r>
      </w:del>
      <w:ins w:id="36" w:author="Thorsten Lohmar r02" w:date="2022-04-13T08:20:00Z">
        <w:r w:rsidR="001C69F0">
          <w:rPr>
            <w:lang w:val="en-US" w:eastAsia="ja-JP"/>
          </w:rPr>
          <w:t>6</w:t>
        </w:r>
        <w:r w:rsidR="001C69F0" w:rsidRPr="0084115B">
          <w:rPr>
            <w:lang w:val="en-US" w:eastAsia="ja-JP"/>
          </w:rPr>
          <w:t xml:space="preserve"> </w:t>
        </w:r>
      </w:ins>
      <w:r w:rsidR="007115AD" w:rsidRPr="0084115B">
        <w:rPr>
          <w:lang w:val="en-US" w:eastAsia="ja-JP"/>
        </w:rPr>
        <w:tab/>
      </w:r>
      <w:del w:id="37" w:author="Thorsten Lohmar r02" w:date="2022-04-13T08:20:00Z">
        <w:r w:rsidR="007115AD" w:rsidRPr="0084115B" w:rsidDel="001C69F0">
          <w:rPr>
            <w:lang w:val="en-US" w:eastAsia="ja-JP"/>
          </w:rPr>
          <w:delText xml:space="preserve">Extended </w:delText>
        </w:r>
      </w:del>
      <w:ins w:id="38" w:author="Thorsten Lohmar r02" w:date="2022-04-13T08:20:00Z">
        <w:r w:rsidR="001C69F0">
          <w:rPr>
            <w:lang w:val="en-US" w:eastAsia="ja-JP"/>
          </w:rPr>
          <w:t>Profiled</w:t>
        </w:r>
        <w:r w:rsidR="001C69F0" w:rsidRPr="0084115B">
          <w:rPr>
            <w:lang w:val="en-US" w:eastAsia="ja-JP"/>
          </w:rPr>
          <w:t xml:space="preserve"> </w:t>
        </w:r>
      </w:ins>
      <w:r w:rsidR="007115AD" w:rsidRPr="0084115B">
        <w:rPr>
          <w:lang w:val="en-US" w:eastAsia="ja-JP"/>
        </w:rPr>
        <w:t>FLUTE FDT Schema</w:t>
      </w:r>
    </w:p>
    <w:p w14:paraId="08F6B2C3" w14:textId="7A62DB21" w:rsidR="007115AD" w:rsidRDefault="007115AD" w:rsidP="00EB3D74">
      <w:pPr>
        <w:pStyle w:val="NO"/>
        <w:rPr>
          <w:lang w:eastAsia="ja-JP"/>
        </w:rPr>
      </w:pPr>
      <w:r w:rsidRPr="00EB3D74">
        <w:rPr>
          <w:color w:val="FF0000"/>
        </w:rPr>
        <w:t>E</w:t>
      </w:r>
      <w:r w:rsidR="00EB3D74" w:rsidRPr="00EB3D74">
        <w:rPr>
          <w:color w:val="FF0000"/>
        </w:rPr>
        <w:t>ditor’s Note</w:t>
      </w:r>
      <w:r w:rsidRPr="00EB3D74">
        <w:rPr>
          <w:color w:val="FF0000"/>
          <w:lang w:eastAsia="ja-JP"/>
        </w:rPr>
        <w:t>: A new schema is defined, removing some of the un-used features and making the FDT file smaller.</w:t>
      </w:r>
    </w:p>
    <w:p w14:paraId="7B3490FE" w14:textId="434C3CD3" w:rsidR="007115AD" w:rsidRDefault="007115AD" w:rsidP="007115AD">
      <w:pPr>
        <w:rPr>
          <w:color w:val="000000"/>
          <w:lang w:eastAsia="zh-CN"/>
        </w:rPr>
      </w:pPr>
      <w:r>
        <w:rPr>
          <w:color w:val="000000"/>
          <w:lang w:val="en-US"/>
        </w:rPr>
        <w:lastRenderedPageBreak/>
        <w:t>T</w:t>
      </w:r>
      <w:r>
        <w:rPr>
          <w:color w:val="000000"/>
        </w:rPr>
        <w:t xml:space="preserve">his specification defines two XML Schema elements necessary for the UE and the network side to maintain forward and backward compatibility: </w:t>
      </w:r>
      <w:proofErr w:type="spellStart"/>
      <w:r>
        <w:rPr>
          <w:i/>
          <w:color w:val="000000"/>
        </w:rPr>
        <w:t>schemaVersion</w:t>
      </w:r>
      <w:proofErr w:type="spellEnd"/>
      <w:r>
        <w:rPr>
          <w:color w:val="000000"/>
        </w:rPr>
        <w:t xml:space="preserve"> and </w:t>
      </w:r>
      <w:r>
        <w:rPr>
          <w:i/>
          <w:color w:val="000000"/>
        </w:rPr>
        <w:t>delimiter</w:t>
      </w:r>
      <w:r>
        <w:rPr>
          <w:color w:val="000000"/>
        </w:rPr>
        <w:t>.</w:t>
      </w:r>
    </w:p>
    <w:p w14:paraId="2AAB5C48" w14:textId="77777777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In this version of the specification the network shall set the </w:t>
      </w:r>
      <w:proofErr w:type="spellStart"/>
      <w:r w:rsidRPr="006D4273">
        <w:rPr>
          <w:i/>
          <w:color w:val="000000"/>
        </w:rPr>
        <w:t>schemaVersion</w:t>
      </w:r>
      <w:proofErr w:type="spellEnd"/>
      <w:r>
        <w:rPr>
          <w:color w:val="000000"/>
        </w:rPr>
        <w:t xml:space="preserve"> element, defined as a child of </w:t>
      </w:r>
      <w:r>
        <w:rPr>
          <w:i/>
          <w:color w:val="000000"/>
        </w:rPr>
        <w:t>FDT-Instance</w:t>
      </w:r>
      <w:r>
        <w:rPr>
          <w:color w:val="000000"/>
        </w:rPr>
        <w:t xml:space="preserve"> element, to 1. </w:t>
      </w:r>
    </w:p>
    <w:p w14:paraId="0B000150" w14:textId="5EC63E0C" w:rsidR="007115AD" w:rsidRDefault="007115AD" w:rsidP="007115AD">
      <w:pPr>
        <w:rPr>
          <w:color w:val="000000"/>
        </w:rPr>
      </w:pPr>
      <w:r w:rsidRPr="00283D7B">
        <w:rPr>
          <w:color w:val="000000"/>
        </w:rPr>
        <w:t xml:space="preserve">The schema </w:t>
      </w:r>
      <w:r w:rsidRPr="00283D7B">
        <w:rPr>
          <w:i/>
          <w:color w:val="000000"/>
        </w:rPr>
        <w:t>version</w:t>
      </w:r>
      <w:r w:rsidRPr="00283D7B">
        <w:rPr>
          <w:color w:val="000000"/>
        </w:rPr>
        <w:t xml:space="preserve"> attribute (part of the schema instruction) shall be included in the UE schema and the network schema</w:t>
      </w:r>
      <w:r>
        <w:rPr>
          <w:color w:val="000000"/>
        </w:rPr>
        <w:t>.</w:t>
      </w:r>
    </w:p>
    <w:p w14:paraId="1A3F14A9" w14:textId="77777777" w:rsidR="007115AD" w:rsidRDefault="007115AD" w:rsidP="007115AD">
      <w:pPr>
        <w:pStyle w:val="NO"/>
      </w:pPr>
      <w:r>
        <w:t>Note: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releases where new element(s) or attribute(s) are added.</w:t>
      </w:r>
    </w:p>
    <w:p w14:paraId="01084C86" w14:textId="5CC5D597" w:rsidR="007115AD" w:rsidRDefault="007115AD" w:rsidP="007115AD">
      <w:pPr>
        <w:rPr>
          <w:color w:val="000000"/>
        </w:rPr>
      </w:pPr>
      <w:r>
        <w:rPr>
          <w:color w:val="000000"/>
        </w:rPr>
        <w:t>When a</w:t>
      </w:r>
      <w:ins w:id="39" w:author="Charles Lo (040722)" w:date="2022-04-07T22:18:00Z">
        <w:r w:rsidR="00E57633">
          <w:rPr>
            <w:color w:val="000000"/>
          </w:rPr>
          <w:t>n</w:t>
        </w:r>
      </w:ins>
      <w:r>
        <w:rPr>
          <w:color w:val="000000"/>
        </w:rPr>
        <w:t xml:space="preserve"> </w:t>
      </w:r>
      <w:ins w:id="40" w:author="Charles Lo (040722)" w:date="2022-04-07T22:18:00Z">
        <w:r w:rsidR="00E57633">
          <w:rPr>
            <w:color w:val="000000"/>
          </w:rPr>
          <w:t xml:space="preserve">MBS </w:t>
        </w:r>
      </w:ins>
      <w:del w:id="41" w:author="Charles Lo (040722)" w:date="2022-04-07T22:16:00Z">
        <w:r w:rsidDel="00930138">
          <w:rPr>
            <w:color w:val="000000"/>
          </w:rPr>
          <w:delText>UE</w:delText>
        </w:r>
      </w:del>
      <w:ins w:id="42" w:author="Charles Lo (040722)" w:date="2022-04-07T22:16:00Z">
        <w:r w:rsidR="00930138">
          <w:rPr>
            <w:color w:val="000000"/>
          </w:rPr>
          <w:t>Client</w:t>
        </w:r>
      </w:ins>
      <w:r>
        <w:rPr>
          <w:color w:val="000000"/>
        </w:rPr>
        <w:t xml:space="preserve"> receives an instantiation of an FDT compliant to this schema, it shall determine the schema version required to parse the instantiation as follows:</w:t>
      </w:r>
    </w:p>
    <w:p w14:paraId="366C5BD7" w14:textId="2631D98F" w:rsidR="007115AD" w:rsidRDefault="007115AD" w:rsidP="007115AD">
      <w:pPr>
        <w:pStyle w:val="B1"/>
      </w:pPr>
      <w:r>
        <w:t>-</w:t>
      </w:r>
      <w:r>
        <w:tab/>
        <w:t xml:space="preserve">If the </w:t>
      </w:r>
      <w:ins w:id="43" w:author="Charles Lo (040722)" w:date="2022-04-07T22:18:00Z">
        <w:r w:rsidR="00E57633">
          <w:t xml:space="preserve">MBS </w:t>
        </w:r>
      </w:ins>
      <w:del w:id="44" w:author="Charles Lo (040722)" w:date="2022-04-07T22:16:00Z">
        <w:r w:rsidDel="00930138">
          <w:delText>UE</w:delText>
        </w:r>
      </w:del>
      <w:ins w:id="45" w:author="Charles Lo (040722)" w:date="2022-04-07T22:16:00Z">
        <w:r w:rsidR="00930138">
          <w:t>Client</w:t>
        </w:r>
      </w:ins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del w:id="46" w:author="Charles Lo (040722)" w:date="2022-04-07T22:18:00Z">
        <w:r w:rsidDel="00E57633">
          <w:delText xml:space="preserve">the </w:delText>
        </w:r>
      </w:del>
      <w:del w:id="47" w:author="Charles Lo (040722)" w:date="2022-04-07T22:16:00Z">
        <w:r w:rsidDel="00930138">
          <w:delText>UE</w:delText>
        </w:r>
      </w:del>
      <w:ins w:id="48" w:author="Charles Lo (040722)" w:date="2022-04-07T22:18:00Z">
        <w:r w:rsidR="00E57633">
          <w:t>it</w:t>
        </w:r>
      </w:ins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element;</w:t>
      </w:r>
    </w:p>
    <w:p w14:paraId="760C128E" w14:textId="0EE26AE3" w:rsidR="007115AD" w:rsidRDefault="007115AD" w:rsidP="007115AD">
      <w:pPr>
        <w:pStyle w:val="B1"/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ins w:id="49" w:author="Charles Lo (040722)" w:date="2022-04-07T22:19:00Z">
        <w:r w:rsidR="00E57633">
          <w:rPr>
            <w:color w:val="000000"/>
          </w:rPr>
          <w:t xml:space="preserve">MBS </w:t>
        </w:r>
      </w:ins>
      <w:del w:id="50" w:author="Charles Lo (040722)" w:date="2022-04-07T22:16:00Z">
        <w:r w:rsidDel="00930138">
          <w:rPr>
            <w:color w:val="000000"/>
          </w:rPr>
          <w:delText>UE</w:delText>
        </w:r>
      </w:del>
      <w:ins w:id="51" w:author="Charles Lo (040722)" w:date="2022-04-07T22:16:00Z">
        <w:r w:rsidR="00930138">
          <w:rPr>
            <w:color w:val="000000"/>
          </w:rPr>
          <w:t>Client</w:t>
        </w:r>
      </w:ins>
      <w:r>
        <w:rPr>
          <w:color w:val="000000"/>
        </w:rPr>
        <w:t>.</w:t>
      </w:r>
    </w:p>
    <w:p w14:paraId="1523762A" w14:textId="7280EDF3" w:rsidR="007115AD" w:rsidRPr="00484D2B" w:rsidRDefault="00D21FA3" w:rsidP="007115AD">
      <w:pPr>
        <w:pStyle w:val="PL"/>
        <w:rPr>
          <w:lang w:val="en-US" w:eastAsia="zh-CN"/>
        </w:rPr>
      </w:pPr>
      <w:r>
        <w:rPr>
          <w:lang w:val="en-US" w:eastAsia="zh-CN"/>
        </w:rPr>
        <w:t xml:space="preserve">The following is the FDT schema, and name as </w:t>
      </w:r>
      <w:r w:rsidRPr="00D21FA3">
        <w:rPr>
          <w:lang w:val="en-US" w:eastAsia="zh-CN"/>
        </w:rPr>
        <w:t>FLUTE-FDT-3GPP-Main.xsd</w:t>
      </w:r>
    </w:p>
    <w:p w14:paraId="198C1281" w14:textId="77777777" w:rsidR="007115AD" w:rsidRPr="007115AD" w:rsidRDefault="007115AD" w:rsidP="00CB5F02"/>
    <w:p w14:paraId="1BA1526E" w14:textId="77777777" w:rsidR="00484D2B" w:rsidRDefault="00484D2B" w:rsidP="00484D2B">
      <w:pPr>
        <w:pStyle w:val="PL"/>
        <w:keepNext/>
        <w:keepLines/>
        <w:rPr>
          <w:lang w:val="de-DE"/>
        </w:rPr>
      </w:pPr>
      <w:r>
        <w:rPr>
          <w:lang w:val="de-DE"/>
        </w:rPr>
        <w:lastRenderedPageBreak/>
        <w:t>&lt;?xml version="1.0" encoding="UTF-8"?&gt;</w:t>
      </w:r>
    </w:p>
    <w:p w14:paraId="16E40B0C" w14:textId="77777777" w:rsidR="00484D2B" w:rsidRDefault="00484D2B" w:rsidP="00484D2B">
      <w:pPr>
        <w:pStyle w:val="PL"/>
        <w:keepNext/>
        <w:keepLines/>
        <w:rPr>
          <w:lang w:val="de-DE"/>
        </w:rPr>
      </w:pPr>
      <w:r>
        <w:rPr>
          <w:lang w:val="de-DE"/>
        </w:rPr>
        <w:t xml:space="preserve">&lt;xs:schema </w:t>
      </w:r>
    </w:p>
    <w:p w14:paraId="458890F8" w14:textId="77777777" w:rsidR="00484D2B" w:rsidRDefault="00484D2B" w:rsidP="00484D2B">
      <w:pPr>
        <w:pStyle w:val="PL"/>
        <w:keepNext/>
        <w:keepLines/>
        <w:rPr>
          <w:lang w:val="de-DE"/>
        </w:rPr>
      </w:pPr>
      <w:r>
        <w:rPr>
          <w:lang w:val="de-DE"/>
        </w:rPr>
        <w:tab/>
        <w:t xml:space="preserve">xmlns="urn:IETF:metadata:2022:FLUTE:FDT" </w:t>
      </w:r>
    </w:p>
    <w:p w14:paraId="232E4A1F" w14:textId="77777777" w:rsidR="00484D2B" w:rsidRDefault="00484D2B" w:rsidP="00484D2B">
      <w:pPr>
        <w:pStyle w:val="PL"/>
        <w:keepNext/>
        <w:keepLines/>
        <w:rPr>
          <w:lang w:val="de-DE"/>
        </w:rPr>
      </w:pPr>
      <w:r>
        <w:rPr>
          <w:lang w:val="de-DE"/>
        </w:rPr>
        <w:tab/>
        <w:t xml:space="preserve">xmlns:fl="urn:IETF:metadata:2022:FLUTE:FDT" </w:t>
      </w:r>
    </w:p>
    <w:p w14:paraId="41DE3A70" w14:textId="77777777" w:rsidR="00484D2B" w:rsidRDefault="00484D2B" w:rsidP="00484D2B">
      <w:pPr>
        <w:pStyle w:val="PL"/>
        <w:keepNext/>
        <w:keepLines/>
        <w:rPr>
          <w:lang w:val="de-DE"/>
        </w:rPr>
      </w:pPr>
      <w:r>
        <w:rPr>
          <w:lang w:val="de-DE"/>
        </w:rPr>
        <w:tab/>
        <w:t>xmlns:xs="http://www.w3.org/2001/XMLSchema"</w:t>
      </w:r>
    </w:p>
    <w:p w14:paraId="69978CB4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CB5F02">
        <w:rPr>
          <w:lang w:val="de-DE"/>
        </w:rPr>
        <w:tab/>
      </w:r>
      <w:r w:rsidRPr="00304610">
        <w:rPr>
          <w:lang w:val="en-US"/>
        </w:rPr>
        <w:t>targetNamespace="urn:IETF:metadata:</w:t>
      </w:r>
      <w:r>
        <w:rPr>
          <w:lang w:val="en-US"/>
        </w:rPr>
        <w:t>2022</w:t>
      </w:r>
      <w:r w:rsidRPr="00304610">
        <w:rPr>
          <w:lang w:val="en-US"/>
        </w:rPr>
        <w:t xml:space="preserve">:FLUTE:FDT" </w:t>
      </w:r>
    </w:p>
    <w:p w14:paraId="75FDC87A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  <w:t>elementFormDefault="qualified"</w:t>
      </w:r>
    </w:p>
    <w:p w14:paraId="2400F086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  <w:t>version="</w:t>
      </w:r>
      <w:r>
        <w:rPr>
          <w:lang w:val="en-US"/>
        </w:rPr>
        <w:t>1</w:t>
      </w:r>
      <w:r w:rsidRPr="00304610">
        <w:rPr>
          <w:lang w:val="en-US"/>
        </w:rPr>
        <w:t>"&gt;</w:t>
      </w:r>
    </w:p>
    <w:p w14:paraId="5318166D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  <w:t>&lt;xs:element name="FDT-Instance" type="FDT-InstanceType"/&gt;</w:t>
      </w:r>
    </w:p>
    <w:p w14:paraId="5E2133F4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  <w:t>&lt;xs:complexType name="FDT-InstanceType"&gt;</w:t>
      </w:r>
    </w:p>
    <w:p w14:paraId="3AD3081C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  <w:t>&lt;xs:sequence&gt;</w:t>
      </w:r>
    </w:p>
    <w:p w14:paraId="4CEAE64C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</w:r>
      <w:r w:rsidRPr="00304610">
        <w:rPr>
          <w:lang w:val="en-US"/>
        </w:rPr>
        <w:tab/>
        <w:t>&lt;xs:element name="File" type="FileType" maxOccurs="unbounded"/&gt;</w:t>
      </w:r>
    </w:p>
    <w:p w14:paraId="6A91E06D" w14:textId="73ECA7D8" w:rsidR="00484D2B" w:rsidRPr="00304610" w:rsidRDefault="00484D2B" w:rsidP="00484D2B">
      <w:pPr>
        <w:pStyle w:val="PL"/>
        <w:keepNext/>
        <w:keepLines/>
        <w:tabs>
          <w:tab w:val="clear" w:pos="4608"/>
        </w:tabs>
        <w:rPr>
          <w:lang w:val="en-US"/>
        </w:rPr>
      </w:pPr>
      <w:r w:rsidRPr="00304610">
        <w:rPr>
          <w:lang w:val="en-US"/>
        </w:rPr>
        <w:tab/>
      </w:r>
      <w:r w:rsidRPr="00304610">
        <w:rPr>
          <w:lang w:val="en-US"/>
        </w:rPr>
        <w:tab/>
        <w:t>&lt;xs:element ref="schemaVersion"/&gt;</w:t>
      </w:r>
    </w:p>
    <w:p w14:paraId="795BA83C" w14:textId="58EFFB6F" w:rsidR="00484D2B" w:rsidRPr="00304610" w:rsidRDefault="00484D2B" w:rsidP="00484D2B">
      <w:pPr>
        <w:pStyle w:val="PL"/>
        <w:keepNext/>
        <w:keepLines/>
        <w:tabs>
          <w:tab w:val="clear" w:pos="1152"/>
          <w:tab w:val="clear" w:pos="4224"/>
        </w:tabs>
        <w:rPr>
          <w:lang w:val="en-US"/>
        </w:rPr>
      </w:pPr>
      <w:r w:rsidRPr="00304610">
        <w:rPr>
          <w:lang w:val="en-US"/>
        </w:rPr>
        <w:tab/>
      </w:r>
      <w:r w:rsidRPr="00304610">
        <w:rPr>
          <w:lang w:val="en-US"/>
        </w:rPr>
        <w:tab/>
        <w:t>&lt;xs:element ref="delimiter"/&gt;</w:t>
      </w:r>
    </w:p>
    <w:p w14:paraId="4C52028D" w14:textId="77777777" w:rsidR="00484D2B" w:rsidRPr="00304610" w:rsidRDefault="00484D2B" w:rsidP="00484D2B">
      <w:pPr>
        <w:pStyle w:val="PL"/>
        <w:keepNext/>
        <w:keepLines/>
        <w:rPr>
          <w:lang w:val="en-US"/>
        </w:rPr>
      </w:pPr>
      <w:r w:rsidRPr="00304610">
        <w:rPr>
          <w:lang w:val="en-US"/>
        </w:rPr>
        <w:tab/>
      </w:r>
      <w:r w:rsidRPr="00304610">
        <w:rPr>
          <w:lang w:val="en-US"/>
        </w:rPr>
        <w:tab/>
        <w:t>&lt;xs:any namespace="##other" processContents="skip" minOccurs="0" maxOccurs="unbounded"/&gt;</w:t>
      </w:r>
    </w:p>
    <w:p w14:paraId="0138C5B3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&lt;/xs:sequence&gt;</w:t>
      </w:r>
    </w:p>
    <w:p w14:paraId="7A051BC5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name="Expires" type="xs:string" use="required"/&gt;</w:t>
      </w:r>
    </w:p>
    <w:p w14:paraId="31075A2A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name="Complete" type="xs:boolean" use="optional"/&gt;</w:t>
      </w:r>
    </w:p>
    <w:p w14:paraId="021ADD8B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name="Content-Type" type="xs:string" use="optional"/&gt;</w:t>
      </w:r>
    </w:p>
    <w:p w14:paraId="5BB1E0A1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name="Content-Encoding" type="xs:string" use="optional"/&gt;</w:t>
      </w:r>
    </w:p>
    <w:p w14:paraId="5203771A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name="FEC-OTI-FEC-Encoding-ID" type="xs:unsignedLong" use="optional"/&gt;</w:t>
      </w:r>
    </w:p>
    <w:p w14:paraId="69FCFF87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name="FEC-OTI-FEC-Instance-ID" type="xs:unsignedLong" use="optional"/&gt;</w:t>
      </w:r>
    </w:p>
    <w:p w14:paraId="29E3CB24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name="FEC-OTI-Maximum-Source-Block-Length" type="xs:unsignedLong" use="optional"/&gt;</w:t>
      </w:r>
    </w:p>
    <w:p w14:paraId="22F4E98A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name="FEC-OTI-Encoding-Symbol-Length" type="xs:unsignedLong" use="optional"/&gt;</w:t>
      </w:r>
    </w:p>
    <w:p w14:paraId="28B01539" w14:textId="77777777" w:rsidR="00484D2B" w:rsidRPr="007C7B44" w:rsidRDefault="00484D2B" w:rsidP="00484D2B">
      <w:pPr>
        <w:pStyle w:val="PL"/>
        <w:keepNext/>
        <w:keepLines/>
      </w:pPr>
      <w:r>
        <w:tab/>
      </w:r>
      <w:r w:rsidRPr="007C7B44">
        <w:t>&lt;xs:attribute name="FEC-OTI-Max-Number-of-Encoding-Symbols" type="xs:unsignedLong" use="optional"/&gt;</w:t>
      </w:r>
    </w:p>
    <w:p w14:paraId="062AE721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name="FEC-OTI-Scheme-Specific-Info" type="xs:base64Binary" use="optional"/&gt;</w:t>
      </w:r>
    </w:p>
    <w:p w14:paraId="36F1920A" w14:textId="77777777" w:rsidR="00484D2B" w:rsidRPr="00094033" w:rsidRDefault="00484D2B" w:rsidP="00484D2B">
      <w:pPr>
        <w:pStyle w:val="PL"/>
        <w:keepNext/>
        <w:keepLines/>
        <w:rPr>
          <w:lang w:val="fr-FR"/>
        </w:rPr>
      </w:pPr>
      <w:r>
        <w:tab/>
      </w:r>
      <w:r w:rsidRPr="00094033">
        <w:rPr>
          <w:lang w:val="fr-FR"/>
        </w:rPr>
        <w:t>&lt;xs:anyAttribute processContents="skip"/&gt;</w:t>
      </w:r>
    </w:p>
    <w:p w14:paraId="6C7C542F" w14:textId="77777777" w:rsidR="00484D2B" w:rsidRPr="00094033" w:rsidRDefault="00484D2B" w:rsidP="00484D2B">
      <w:pPr>
        <w:pStyle w:val="PL"/>
        <w:keepNext/>
        <w:keepLines/>
        <w:rPr>
          <w:lang w:val="fr-FR"/>
        </w:rPr>
      </w:pPr>
      <w:r w:rsidRPr="00094033">
        <w:rPr>
          <w:lang w:val="fr-FR"/>
        </w:rPr>
        <w:tab/>
        <w:t>&lt;/xs:complexType&gt;</w:t>
      </w:r>
    </w:p>
    <w:p w14:paraId="78B68502" w14:textId="77777777" w:rsidR="00484D2B" w:rsidRPr="00D23CD1" w:rsidRDefault="00484D2B" w:rsidP="00484D2B">
      <w:pPr>
        <w:pStyle w:val="PL"/>
        <w:keepNext/>
        <w:keepLines/>
        <w:rPr>
          <w:lang w:val="fr-FR"/>
        </w:rPr>
      </w:pPr>
      <w:r w:rsidRPr="00094033">
        <w:rPr>
          <w:lang w:val="fr-FR"/>
        </w:rPr>
        <w:tab/>
      </w:r>
      <w:r w:rsidRPr="00D23CD1">
        <w:rPr>
          <w:lang w:val="fr-FR"/>
        </w:rPr>
        <w:t>&lt;xs:complexType name="FileType"&gt;</w:t>
      </w:r>
    </w:p>
    <w:p w14:paraId="0D199A56" w14:textId="77777777" w:rsidR="00484D2B" w:rsidRPr="00D23CD1" w:rsidRDefault="00484D2B" w:rsidP="00484D2B">
      <w:pPr>
        <w:pStyle w:val="PL"/>
        <w:keepNext/>
        <w:keepLines/>
        <w:rPr>
          <w:lang w:val="fr-FR"/>
        </w:rPr>
      </w:pPr>
      <w:r>
        <w:rPr>
          <w:lang w:val="fr-FR"/>
        </w:rPr>
        <w:tab/>
      </w:r>
      <w:r w:rsidRPr="00D23CD1">
        <w:rPr>
          <w:lang w:val="fr-FR"/>
        </w:rPr>
        <w:t>&lt;xs:sequence&gt;</w:t>
      </w:r>
    </w:p>
    <w:p w14:paraId="2A428B6B" w14:textId="77777777" w:rsidR="00484D2B" w:rsidRDefault="00484D2B" w:rsidP="00484D2B">
      <w:pPr>
        <w:pStyle w:val="PL"/>
        <w:keepNext/>
        <w:keepLines/>
        <w:rPr>
          <w:lang w:val="fr-FR"/>
        </w:rPr>
      </w:pPr>
      <w:r>
        <w:rPr>
          <w:lang w:val="fr-FR"/>
        </w:rPr>
        <w:tab/>
      </w:r>
      <w:r w:rsidRPr="00D23CD1">
        <w:rPr>
          <w:lang w:val="fr-FR"/>
        </w:rPr>
        <w:tab/>
        <w:t>&lt;xs:element ref="Cache-Control" minOccurs="0"/&gt;</w:t>
      </w:r>
    </w:p>
    <w:p w14:paraId="1E90E31D" w14:textId="73CD073B" w:rsidR="002121B0" w:rsidRPr="007C36DA" w:rsidRDefault="002121B0" w:rsidP="007C36DA">
      <w:pPr>
        <w:pStyle w:val="PL"/>
        <w:keepNext/>
        <w:keepLines/>
        <w:tabs>
          <w:tab w:val="clear" w:pos="1152"/>
          <w:tab w:val="clear" w:pos="4224"/>
        </w:tabs>
        <w:rPr>
          <w:lang w:val="en-US"/>
        </w:rPr>
      </w:pPr>
      <w:r w:rsidRPr="00304610">
        <w:rPr>
          <w:lang w:val="en-US"/>
        </w:rPr>
        <w:tab/>
      </w:r>
      <w:r w:rsidRPr="00304610">
        <w:rPr>
          <w:lang w:val="en-US"/>
        </w:rPr>
        <w:tab/>
        <w:t>&lt;xs:element ref="delimiter"/&gt;</w:t>
      </w:r>
    </w:p>
    <w:p w14:paraId="55EB47DC" w14:textId="77777777" w:rsidR="00484D2B" w:rsidRPr="00D23CD1" w:rsidRDefault="00484D2B" w:rsidP="00484D2B">
      <w:pPr>
        <w:pStyle w:val="PL"/>
        <w:keepNext/>
        <w:keepLines/>
        <w:rPr>
          <w:lang w:val="fr-FR"/>
        </w:rPr>
      </w:pPr>
      <w:r>
        <w:rPr>
          <w:lang w:val="nb-NO"/>
        </w:rPr>
        <w:tab/>
      </w:r>
      <w:r w:rsidRPr="008872E9">
        <w:rPr>
          <w:lang w:val="nb-NO"/>
        </w:rPr>
        <w:tab/>
      </w:r>
      <w:r w:rsidRPr="00D23CD1">
        <w:rPr>
          <w:lang w:val="fr-FR"/>
        </w:rPr>
        <w:t>&lt;xs:any namespace="##other" processContents="skip" minOccurs="0" maxOccurs="unbounded"/&gt;</w:t>
      </w:r>
    </w:p>
    <w:p w14:paraId="3E30A168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&lt;/xs:sequence&gt;</w:t>
      </w:r>
    </w:p>
    <w:p w14:paraId="6AACEE7E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name="Content-Location" type="xs:anyURI" use="required"/&gt;</w:t>
      </w:r>
    </w:p>
    <w:p w14:paraId="07463E34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name="TOI" type="xs:positiveInteger" use="required"/&gt;</w:t>
      </w:r>
    </w:p>
    <w:p w14:paraId="2CCD0FFB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name="Content-Length" type="xs:unsignedLong" use="optional"/&gt;</w:t>
      </w:r>
    </w:p>
    <w:p w14:paraId="51EAE7C6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name="Transfer-Length" type="xs:unsignedLong" use="optional"/&gt;</w:t>
      </w:r>
    </w:p>
    <w:p w14:paraId="3BCA7DBB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name="Content-Type" type="xs:string" use="optional"/&gt;</w:t>
      </w:r>
    </w:p>
    <w:p w14:paraId="624650DD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name="Content-Encoding" type="xs:string" use="optional"/&gt;</w:t>
      </w:r>
    </w:p>
    <w:p w14:paraId="3E9917A2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name="Content-MD5" type="xs:base64Binary" use="optional"/&gt;</w:t>
      </w:r>
    </w:p>
    <w:p w14:paraId="122C8A88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name="FEC-OTI-FEC-Encoding-ID" type="xs:unsignedLong" use="optional"/&gt;</w:t>
      </w:r>
    </w:p>
    <w:p w14:paraId="51CB2D5E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name="FEC-OTI-FEC-Instance-ID" type="xs:unsignedLong" use="optional"/&gt;</w:t>
      </w:r>
    </w:p>
    <w:p w14:paraId="7A983E32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name="FEC-OTI-Maximum-Source-Block-Length" type="xs:unsignedLong" use="optional"/&gt;</w:t>
      </w:r>
    </w:p>
    <w:p w14:paraId="3D96F635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name="FEC-OTI-Encoding-Symbol-Length" type="xs:unsignedLong" use="optional"/&gt;</w:t>
      </w:r>
    </w:p>
    <w:p w14:paraId="63701469" w14:textId="77777777" w:rsidR="00484D2B" w:rsidRPr="00243431" w:rsidRDefault="00484D2B" w:rsidP="00484D2B">
      <w:pPr>
        <w:pStyle w:val="PL"/>
        <w:keepNext/>
        <w:keepLines/>
      </w:pPr>
      <w:r>
        <w:tab/>
      </w:r>
      <w:r w:rsidRPr="00243431">
        <w:t>&lt;xs:attribute name="FEC-OTI-Max-Number-of-Encoding-Symbols" type="xs:unsignedLong" use="optional"/&gt;</w:t>
      </w:r>
    </w:p>
    <w:p w14:paraId="5DCBF315" w14:textId="77777777" w:rsidR="00484D2B" w:rsidRPr="004828E2" w:rsidRDefault="00484D2B" w:rsidP="00484D2B">
      <w:pPr>
        <w:pStyle w:val="PL"/>
        <w:keepNext/>
        <w:keepLines/>
      </w:pPr>
      <w:r>
        <w:tab/>
      </w:r>
      <w:r w:rsidRPr="004828E2">
        <w:t>&lt;xs:attribute name="FEC-OTI-Scheme-Specific-Info" type="xs:base64Binary" use="optional"/&gt;</w:t>
      </w:r>
    </w:p>
    <w:p w14:paraId="74395EE4" w14:textId="77777777" w:rsidR="00484D2B" w:rsidRDefault="00484D2B" w:rsidP="00484D2B">
      <w:pPr>
        <w:pStyle w:val="PL"/>
        <w:keepNext/>
        <w:keepLines/>
        <w:rPr>
          <w:lang w:eastAsia="zh-CN"/>
        </w:rPr>
      </w:pPr>
      <w:r>
        <w:tab/>
      </w:r>
      <w:r>
        <w:rPr>
          <w:lang w:eastAsia="zh-CN"/>
        </w:rPr>
        <w:t>&lt;</w:t>
      </w:r>
      <w:r>
        <w:t>xs:</w:t>
      </w:r>
      <w:r>
        <w:rPr>
          <w:lang w:eastAsia="zh-CN"/>
        </w:rPr>
        <w:t xml:space="preserve">attribute </w:t>
      </w:r>
      <w:r w:rsidRPr="004828E2">
        <w:t>name</w:t>
      </w:r>
      <w:r>
        <w:rPr>
          <w:lang w:eastAsia="zh-CN"/>
        </w:rPr>
        <w:t>="</w:t>
      </w:r>
      <w:r>
        <w:rPr>
          <w:rFonts w:hint="eastAsia"/>
          <w:lang w:eastAsia="zh-CN"/>
        </w:rPr>
        <w:t>FEC</w:t>
      </w:r>
      <w:r>
        <w:rPr>
          <w:lang w:eastAsia="zh-CN"/>
        </w:rPr>
        <w:t>-</w:t>
      </w:r>
      <w:r>
        <w:rPr>
          <w:rFonts w:hint="eastAsia"/>
          <w:lang w:eastAsia="zh-CN"/>
        </w:rPr>
        <w:t>Redundancy</w:t>
      </w:r>
      <w:r>
        <w:rPr>
          <w:lang w:eastAsia="zh-CN"/>
        </w:rPr>
        <w:t>-</w:t>
      </w:r>
      <w:r>
        <w:rPr>
          <w:rFonts w:hint="eastAsia"/>
          <w:lang w:eastAsia="zh-CN"/>
        </w:rPr>
        <w:t>Level</w:t>
      </w:r>
      <w:r>
        <w:rPr>
          <w:lang w:eastAsia="zh-CN"/>
        </w:rPr>
        <w:t xml:space="preserve">" </w:t>
      </w:r>
      <w:r>
        <w:rPr>
          <w:lang w:val="en-US"/>
        </w:rPr>
        <w:t>type="xs:unsignedInt"</w:t>
      </w:r>
      <w:r>
        <w:rPr>
          <w:lang w:eastAsia="zh-CN"/>
        </w:rPr>
        <w:t xml:space="preserve"> use="optional"/&gt;</w:t>
      </w:r>
    </w:p>
    <w:p w14:paraId="57FA511B" w14:textId="77777777" w:rsidR="00484D2B" w:rsidRDefault="00484D2B" w:rsidP="00484D2B">
      <w:pPr>
        <w:pStyle w:val="PL"/>
        <w:keepNext/>
        <w:keepLines/>
        <w:rPr>
          <w:lang w:eastAsia="zh-CN"/>
        </w:rPr>
      </w:pPr>
      <w:r>
        <w:rPr>
          <w:lang w:eastAsia="zh-CN"/>
        </w:rPr>
        <w:tab/>
        <w:t xml:space="preserve">&lt;xs:attribute </w:t>
      </w:r>
      <w:r w:rsidRPr="004828E2">
        <w:t>name</w:t>
      </w:r>
      <w:r>
        <w:rPr>
          <w:lang w:eastAsia="zh-CN"/>
        </w:rPr>
        <w:t>="File-ET</w:t>
      </w:r>
      <w:r w:rsidRPr="00AA1915">
        <w:rPr>
          <w:lang w:eastAsia="zh-CN"/>
        </w:rPr>
        <w:t>ag"</w:t>
      </w:r>
      <w:r>
        <w:rPr>
          <w:lang w:eastAsia="zh-CN"/>
        </w:rPr>
        <w:t xml:space="preserve"> </w:t>
      </w:r>
      <w:r>
        <w:rPr>
          <w:rFonts w:cs="Courier New"/>
          <w:szCs w:val="16"/>
          <w:highlight w:val="white"/>
          <w:lang w:val="en-US" w:eastAsia="ja-JP"/>
        </w:rPr>
        <w:t>type="xs:string"</w:t>
      </w:r>
      <w:r>
        <w:rPr>
          <w:lang w:eastAsia="zh-CN"/>
        </w:rPr>
        <w:t xml:space="preserve"> </w:t>
      </w:r>
      <w:r w:rsidRPr="00243431">
        <w:t>use="optional"</w:t>
      </w:r>
      <w:r w:rsidRPr="00AA1915">
        <w:rPr>
          <w:lang w:eastAsia="zh-CN"/>
        </w:rPr>
        <w:t>/&gt;</w:t>
      </w:r>
    </w:p>
    <w:p w14:paraId="39065173" w14:textId="77777777" w:rsidR="00484D2B" w:rsidRPr="00A80A1E" w:rsidRDefault="00484D2B" w:rsidP="00484D2B">
      <w:pPr>
        <w:pStyle w:val="PL"/>
        <w:keepNext/>
        <w:keepLines/>
      </w:pPr>
      <w:r>
        <w:rPr>
          <w:lang w:val="en-US"/>
        </w:rPr>
        <w:tab/>
      </w:r>
      <w:r w:rsidRPr="00A80A1E">
        <w:t>&lt;xs:anyAttribute processContents="skip"/&gt;</w:t>
      </w:r>
    </w:p>
    <w:p w14:paraId="426F7E0C" w14:textId="77777777" w:rsidR="00484D2B" w:rsidRDefault="00484D2B" w:rsidP="00484D2B">
      <w:pPr>
        <w:pStyle w:val="PL"/>
        <w:keepNext/>
        <w:keepLines/>
      </w:pPr>
      <w:r w:rsidRPr="00A80A1E">
        <w:tab/>
        <w:t>&lt;/xs:complexType&gt;</w:t>
      </w:r>
    </w:p>
    <w:p w14:paraId="4A4360F5" w14:textId="77777777" w:rsidR="00484D2B" w:rsidRPr="00484D2B" w:rsidRDefault="00484D2B" w:rsidP="00484D2B">
      <w:pPr>
        <w:pStyle w:val="PL"/>
        <w:rPr>
          <w:highlight w:val="white"/>
          <w:lang w:val="en-US"/>
        </w:rPr>
      </w:pPr>
      <w:r w:rsidRPr="00484D2B">
        <w:rPr>
          <w:highlight w:val="white"/>
          <w:lang w:val="en-US"/>
        </w:rPr>
        <w:tab/>
        <w:t>&lt;xs:element name="Cache-Control"&gt;</w:t>
      </w:r>
    </w:p>
    <w:p w14:paraId="15EB859A" w14:textId="77777777" w:rsidR="00484D2B" w:rsidRPr="00484D2B" w:rsidRDefault="00484D2B" w:rsidP="00484D2B">
      <w:pPr>
        <w:pStyle w:val="PL"/>
        <w:rPr>
          <w:highlight w:val="white"/>
          <w:lang w:val="en-US"/>
        </w:rPr>
      </w:pPr>
      <w:r w:rsidRPr="00484D2B">
        <w:rPr>
          <w:highlight w:val="white"/>
          <w:lang w:val="en-US"/>
        </w:rPr>
        <w:tab/>
        <w:t>&lt;xs:complexType&gt;</w:t>
      </w:r>
    </w:p>
    <w:p w14:paraId="07711C52" w14:textId="77777777" w:rsidR="00484D2B" w:rsidRPr="00484D2B" w:rsidRDefault="00484D2B" w:rsidP="00484D2B">
      <w:pPr>
        <w:pStyle w:val="PL"/>
        <w:rPr>
          <w:highlight w:val="white"/>
          <w:lang w:val="en-US"/>
        </w:rPr>
      </w:pPr>
      <w:r w:rsidRPr="00484D2B">
        <w:rPr>
          <w:highlight w:val="white"/>
          <w:lang w:val="en-US"/>
        </w:rPr>
        <w:tab/>
      </w:r>
      <w:r w:rsidRPr="00484D2B">
        <w:rPr>
          <w:highlight w:val="white"/>
          <w:lang w:val="en-US"/>
        </w:rPr>
        <w:tab/>
        <w:t>&lt;xs:choice&gt;</w:t>
      </w:r>
    </w:p>
    <w:p w14:paraId="1958322F" w14:textId="77777777" w:rsidR="00484D2B" w:rsidRPr="00484D2B" w:rsidRDefault="00484D2B" w:rsidP="00484D2B">
      <w:pPr>
        <w:pStyle w:val="PL"/>
        <w:rPr>
          <w:highlight w:val="white"/>
          <w:lang w:val="en-US"/>
        </w:rPr>
      </w:pPr>
      <w:r w:rsidRPr="00484D2B">
        <w:rPr>
          <w:highlight w:val="white"/>
          <w:lang w:val="en-US"/>
        </w:rPr>
        <w:tab/>
      </w:r>
      <w:r w:rsidRPr="00484D2B">
        <w:rPr>
          <w:highlight w:val="white"/>
          <w:lang w:val="en-US"/>
        </w:rPr>
        <w:tab/>
        <w:t>&lt;xs:element name="no-cache" type="xs:boolean" fixed="true"/&gt;</w:t>
      </w:r>
    </w:p>
    <w:p w14:paraId="6789F7FC" w14:textId="77777777" w:rsidR="00484D2B" w:rsidRDefault="00484D2B" w:rsidP="00484D2B">
      <w:pPr>
        <w:pStyle w:val="PL"/>
        <w:rPr>
          <w:highlight w:val="white"/>
          <w:lang w:val="en-US"/>
        </w:rPr>
      </w:pPr>
      <w:r w:rsidRPr="00484D2B">
        <w:rPr>
          <w:highlight w:val="white"/>
          <w:lang w:val="en-US"/>
        </w:rPr>
        <w:tab/>
      </w:r>
      <w:r w:rsidRPr="00484D2B">
        <w:rPr>
          <w:highlight w:val="white"/>
          <w:lang w:val="en-US"/>
        </w:rPr>
        <w:tab/>
      </w:r>
      <w:r>
        <w:rPr>
          <w:highlight w:val="white"/>
          <w:lang w:val="en-US"/>
        </w:rPr>
        <w:t>&lt;xs:element name="max-stale" type="xs:boolean" fixed="true"/&gt;</w:t>
      </w:r>
    </w:p>
    <w:p w14:paraId="32FB6041" w14:textId="77777777" w:rsidR="00484D2B" w:rsidRDefault="00484D2B" w:rsidP="00484D2B">
      <w:pPr>
        <w:pStyle w:val="PL"/>
        <w:rPr>
          <w:highlight w:val="white"/>
          <w:lang w:val="en-US"/>
        </w:rPr>
      </w:pPr>
      <w:r>
        <w:rPr>
          <w:highlight w:val="white"/>
          <w:lang w:val="en-US"/>
        </w:rPr>
        <w:tab/>
      </w:r>
      <w:r>
        <w:rPr>
          <w:highlight w:val="white"/>
          <w:lang w:val="en-US"/>
        </w:rPr>
        <w:tab/>
        <w:t>&lt;xs:element name="Expires" type="xs:unsignedInt"/&gt;</w:t>
      </w:r>
    </w:p>
    <w:p w14:paraId="70A8720E" w14:textId="77777777" w:rsidR="00484D2B" w:rsidRDefault="00484D2B" w:rsidP="00484D2B">
      <w:pPr>
        <w:pStyle w:val="PL"/>
        <w:rPr>
          <w:highlight w:val="white"/>
          <w:lang w:val="en-US"/>
        </w:rPr>
      </w:pPr>
      <w:r>
        <w:rPr>
          <w:highlight w:val="white"/>
          <w:lang w:val="en-US"/>
        </w:rPr>
        <w:tab/>
      </w:r>
      <w:r>
        <w:rPr>
          <w:highlight w:val="white"/>
          <w:lang w:val="en-US"/>
        </w:rPr>
        <w:tab/>
        <w:t>&lt;/xs:choice&gt;</w:t>
      </w:r>
    </w:p>
    <w:p w14:paraId="092C7821" w14:textId="77777777" w:rsidR="00484D2B" w:rsidRDefault="00484D2B" w:rsidP="00484D2B">
      <w:pPr>
        <w:pStyle w:val="PL"/>
        <w:rPr>
          <w:highlight w:val="white"/>
          <w:lang w:val="fr-FR"/>
        </w:rPr>
      </w:pPr>
      <w:r>
        <w:rPr>
          <w:highlight w:val="white"/>
          <w:lang w:val="en-US"/>
        </w:rPr>
        <w:tab/>
      </w:r>
      <w:r>
        <w:rPr>
          <w:highlight w:val="white"/>
          <w:lang w:val="en-US"/>
        </w:rPr>
        <w:tab/>
      </w:r>
      <w:r>
        <w:rPr>
          <w:highlight w:val="white"/>
          <w:lang w:val="fr-FR"/>
        </w:rPr>
        <w:t>&lt;xs:anyAttribute processContents="skip"/&gt;</w:t>
      </w:r>
    </w:p>
    <w:p w14:paraId="0A0932FA" w14:textId="77777777" w:rsidR="00484D2B" w:rsidRDefault="00484D2B" w:rsidP="00484D2B">
      <w:pPr>
        <w:pStyle w:val="PL"/>
        <w:rPr>
          <w:highlight w:val="white"/>
          <w:lang w:val="fr-FR"/>
        </w:rPr>
      </w:pPr>
      <w:r>
        <w:rPr>
          <w:highlight w:val="white"/>
          <w:lang w:val="fr-FR"/>
        </w:rPr>
        <w:tab/>
        <w:t>&lt;/xs:complexType&gt;</w:t>
      </w:r>
    </w:p>
    <w:p w14:paraId="0A0A84B4" w14:textId="77777777" w:rsidR="00ED10D5" w:rsidRDefault="00ED10D5" w:rsidP="00ED10D5">
      <w:pPr>
        <w:pStyle w:val="PL"/>
        <w:rPr>
          <w:lang w:val="en-US"/>
        </w:rPr>
      </w:pPr>
      <w:r>
        <w:rPr>
          <w:lang w:val="en-US"/>
        </w:rPr>
        <w:tab/>
        <w:t>&lt;xs:element name="schemaVersion" type="xs:unsignedInt"/&gt;</w:t>
      </w:r>
    </w:p>
    <w:p w14:paraId="35431625" w14:textId="19A7A7F2" w:rsidR="00ED10D5" w:rsidRPr="008D1C84" w:rsidRDefault="00ED10D5" w:rsidP="00490AC7">
      <w:pPr>
        <w:pStyle w:val="PL"/>
        <w:tabs>
          <w:tab w:val="clear" w:pos="4992"/>
        </w:tabs>
        <w:rPr>
          <w:lang w:val="en-US"/>
        </w:rPr>
      </w:pPr>
      <w:r>
        <w:rPr>
          <w:lang w:val="en-US"/>
        </w:rPr>
        <w:tab/>
        <w:t>&lt;xs:element name="delimiter" type="xs:byte"/&gt;</w:t>
      </w:r>
    </w:p>
    <w:p w14:paraId="1DF56203" w14:textId="77777777" w:rsidR="00484D2B" w:rsidRPr="0084115B" w:rsidRDefault="00484D2B" w:rsidP="00484D2B">
      <w:pPr>
        <w:pStyle w:val="PL"/>
        <w:rPr>
          <w:lang w:val="en-US" w:eastAsia="zh-CN"/>
        </w:rPr>
      </w:pPr>
      <w:r w:rsidRPr="0084115B">
        <w:rPr>
          <w:lang w:val="en-US" w:eastAsia="zh-CN"/>
        </w:rPr>
        <w:t>&lt;/xs:schema&gt;</w:t>
      </w:r>
    </w:p>
    <w:p w14:paraId="69BDC19D" w14:textId="77777777" w:rsidR="00484D2B" w:rsidRPr="0084115B" w:rsidRDefault="00484D2B" w:rsidP="00484D2B">
      <w:pPr>
        <w:pStyle w:val="PL"/>
        <w:rPr>
          <w:lang w:val="en-US" w:eastAsia="zh-CN"/>
        </w:rPr>
      </w:pPr>
    </w:p>
    <w:p w14:paraId="3C3FF2DC" w14:textId="2D07597A" w:rsidR="00D944DA" w:rsidRPr="0084115B" w:rsidRDefault="008D1E15" w:rsidP="005A4AFF">
      <w:pPr>
        <w:pStyle w:val="Heading2"/>
        <w:rPr>
          <w:lang w:val="en-US" w:eastAsia="ja-JP"/>
        </w:rPr>
      </w:pPr>
      <w:r w:rsidRPr="0084115B">
        <w:rPr>
          <w:lang w:val="en-US" w:eastAsia="ja-JP"/>
        </w:rPr>
        <w:t>X.</w:t>
      </w:r>
      <w:commentRangeStart w:id="52"/>
      <w:r w:rsidR="00D944DA" w:rsidRPr="0084115B">
        <w:rPr>
          <w:lang w:val="en-US" w:eastAsia="ja-JP"/>
        </w:rPr>
        <w:t>2</w:t>
      </w:r>
      <w:r w:rsidR="00D944DA" w:rsidRPr="0084115B">
        <w:rPr>
          <w:lang w:val="en-US" w:eastAsia="ja-JP"/>
        </w:rPr>
        <w:tab/>
        <w:t>Example of FDT</w:t>
      </w:r>
      <w:commentRangeEnd w:id="52"/>
      <w:r w:rsidR="00D944DA" w:rsidRPr="005A4AFF">
        <w:rPr>
          <w:lang w:val="de-DE" w:eastAsia="ja-JP"/>
        </w:rPr>
        <w:commentReference w:id="52"/>
      </w:r>
    </w:p>
    <w:p w14:paraId="7C54BE01" w14:textId="77777777" w:rsidR="00D944DA" w:rsidRDefault="00D944DA" w:rsidP="00D944DA">
      <w:pPr>
        <w:pStyle w:val="PL"/>
      </w:pPr>
    </w:p>
    <w:p w14:paraId="5A0A35A1" w14:textId="77777777" w:rsidR="00D944DA" w:rsidRDefault="00D944DA" w:rsidP="00D944DA">
      <w:pPr>
        <w:pStyle w:val="PL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new example]</w:t>
      </w:r>
    </w:p>
    <w:p w14:paraId="54B858B3" w14:textId="77777777" w:rsidR="00D944DA" w:rsidRDefault="00D944DA" w:rsidP="00D944DA">
      <w:pPr>
        <w:pStyle w:val="PL"/>
      </w:pPr>
      <w:r>
        <w:t>&lt;?xml version="1.0" encoding="UTF-8"?&gt;</w:t>
      </w:r>
    </w:p>
    <w:p w14:paraId="3F2FA47E" w14:textId="77777777" w:rsidR="00D944DA" w:rsidRPr="0022553D" w:rsidRDefault="00D944DA" w:rsidP="00D944DA">
      <w:pPr>
        <w:pStyle w:val="PL"/>
      </w:pPr>
      <w:r w:rsidRPr="0022553D">
        <w:t xml:space="preserve">&lt;FDT-Instance </w:t>
      </w:r>
    </w:p>
    <w:p w14:paraId="21C64AF8" w14:textId="77777777" w:rsidR="00D944DA" w:rsidRPr="0022553D" w:rsidRDefault="00D944DA" w:rsidP="00D944DA">
      <w:pPr>
        <w:pStyle w:val="PL"/>
      </w:pPr>
      <w:r w:rsidRPr="0022553D">
        <w:tab/>
        <w:t>xmlns="urn:IETF:metadata:</w:t>
      </w:r>
      <w:r>
        <w:t>2022</w:t>
      </w:r>
      <w:r w:rsidRPr="0022553D">
        <w:t xml:space="preserve">:FLUTE:FDT" </w:t>
      </w:r>
    </w:p>
    <w:p w14:paraId="4F36D3B9" w14:textId="77777777" w:rsidR="00D944DA" w:rsidRPr="0022553D" w:rsidRDefault="00D944DA" w:rsidP="00D944DA">
      <w:pPr>
        <w:pStyle w:val="PL"/>
      </w:pPr>
      <w:r w:rsidRPr="0022553D">
        <w:tab/>
        <w:t>xmlns:xsi="http://www.w3.org/2001/XMLSchema-instance"</w:t>
      </w:r>
    </w:p>
    <w:p w14:paraId="056552ED" w14:textId="77777777" w:rsidR="00D944DA" w:rsidRPr="0022553D" w:rsidRDefault="00D944DA" w:rsidP="00D944DA">
      <w:pPr>
        <w:pStyle w:val="PL"/>
      </w:pPr>
      <w:r w:rsidRPr="0022553D">
        <w:tab/>
        <w:t>xsi:schemaLocation="urn:IETF:metadata:</w:t>
      </w:r>
      <w:r>
        <w:t>2022</w:t>
      </w:r>
      <w:r w:rsidRPr="0022553D">
        <w:t xml:space="preserve">:FLUTE:FDT FLUTE-FDT-3GPP-Main.xsd" </w:t>
      </w:r>
    </w:p>
    <w:p w14:paraId="177A470E" w14:textId="77777777" w:rsidR="00D944DA" w:rsidRPr="006B688F" w:rsidRDefault="00D944DA" w:rsidP="00D944DA">
      <w:pPr>
        <w:pStyle w:val="PL"/>
      </w:pPr>
      <w:r>
        <w:tab/>
      </w:r>
      <w:r w:rsidRPr="006B688F">
        <w:t>Expires="331129600"&gt;</w:t>
      </w:r>
    </w:p>
    <w:p w14:paraId="4904A6B2" w14:textId="77777777" w:rsidR="00D944DA" w:rsidRPr="006B688F" w:rsidRDefault="00D944DA" w:rsidP="00D944DA">
      <w:pPr>
        <w:pStyle w:val="PL"/>
      </w:pPr>
      <w:r w:rsidRPr="006B688F">
        <w:lastRenderedPageBreak/>
        <w:tab/>
        <w:t xml:space="preserve">&lt;File </w:t>
      </w:r>
    </w:p>
    <w:p w14:paraId="527BE6DC" w14:textId="77777777" w:rsidR="00D944DA" w:rsidRPr="006B688F" w:rsidRDefault="00D944DA" w:rsidP="00D944DA">
      <w:pPr>
        <w:pStyle w:val="PL"/>
      </w:pPr>
      <w:r>
        <w:tab/>
      </w:r>
      <w:r w:rsidRPr="006B688F">
        <w:t xml:space="preserve">Content-Type="application/sdp" </w:t>
      </w:r>
    </w:p>
    <w:p w14:paraId="76546AD9" w14:textId="77777777" w:rsidR="00D944DA" w:rsidRDefault="00D944DA" w:rsidP="00D944DA">
      <w:pPr>
        <w:pStyle w:val="PL"/>
      </w:pPr>
      <w:r>
        <w:tab/>
        <w:t xml:space="preserve">Content-Length="7543" </w:t>
      </w:r>
    </w:p>
    <w:p w14:paraId="0AF8EBF3" w14:textId="77777777" w:rsidR="00D944DA" w:rsidRDefault="00D944DA" w:rsidP="00D944DA">
      <w:pPr>
        <w:pStyle w:val="PL"/>
      </w:pPr>
      <w:r>
        <w:tab/>
        <w:t xml:space="preserve">TOI="2" </w:t>
      </w:r>
    </w:p>
    <w:p w14:paraId="6E05BCA7" w14:textId="77777777" w:rsidR="001A5CA4" w:rsidRDefault="00D944DA" w:rsidP="001A5CA4">
      <w:pPr>
        <w:pStyle w:val="PL"/>
      </w:pPr>
      <w:r>
        <w:tab/>
      </w:r>
      <w:r w:rsidR="001A5CA4" w:rsidRPr="001A5CA4">
        <w:t>FEC-OTI-FEC-Encoding-ID="1"</w:t>
      </w:r>
    </w:p>
    <w:p w14:paraId="7FA20195" w14:textId="21C1FA42" w:rsidR="001A5CA4" w:rsidRDefault="00751CD6" w:rsidP="00751CD6">
      <w:pPr>
        <w:pStyle w:val="PL"/>
      </w:pPr>
      <w:r>
        <w:tab/>
      </w:r>
      <w:r w:rsidR="001A5CA4" w:rsidRPr="001A5CA4">
        <w:t xml:space="preserve">FEC-OTI-Maximum-Source-Block-Length="8192" </w:t>
      </w:r>
    </w:p>
    <w:p w14:paraId="449EE3E7" w14:textId="1C764342" w:rsidR="001A5CA4" w:rsidRDefault="00751CD6" w:rsidP="00751CD6">
      <w:pPr>
        <w:pStyle w:val="PL"/>
      </w:pPr>
      <w:r>
        <w:tab/>
      </w:r>
      <w:r w:rsidR="001A5CA4" w:rsidRPr="001A5CA4">
        <w:t>FEC-OTI-Encoding-Symbol-Length="</w:t>
      </w:r>
      <w:r>
        <w:t>16</w:t>
      </w:r>
      <w:r w:rsidR="001A5CA4" w:rsidRPr="001A5CA4">
        <w:t xml:space="preserve">" </w:t>
      </w:r>
    </w:p>
    <w:p w14:paraId="0127484B" w14:textId="09E155B6" w:rsidR="00D944DA" w:rsidRPr="00751CD6" w:rsidRDefault="00751CD6" w:rsidP="00751CD6">
      <w:pPr>
        <w:pStyle w:val="PL"/>
      </w:pPr>
      <w:r>
        <w:tab/>
      </w:r>
      <w:r w:rsidR="001A5CA4" w:rsidRPr="001A5CA4">
        <w:t>FEC-OTI-Scheme-Specific-Info="AAECCA=="</w:t>
      </w:r>
      <w:r w:rsidR="00D944DA" w:rsidRPr="00751CD6">
        <w:t xml:space="preserve"> </w:t>
      </w:r>
    </w:p>
    <w:p w14:paraId="5B0D1F17" w14:textId="77777777" w:rsidR="00D944DA" w:rsidRPr="00751CD6" w:rsidRDefault="00D944DA" w:rsidP="00D944DA">
      <w:pPr>
        <w:pStyle w:val="PL"/>
      </w:pPr>
      <w:r w:rsidRPr="00751CD6">
        <w:tab/>
        <w:t>Content-Location=</w:t>
      </w:r>
      <w:hyperlink r:id="rId25" w:history="1">
        <w:r w:rsidRPr="00221439">
          <w:t>http://www.example.com/fancy-session/main.sdp</w:t>
        </w:r>
      </w:hyperlink>
      <w:r w:rsidRPr="00751CD6">
        <w:t>&gt;</w:t>
      </w:r>
    </w:p>
    <w:p w14:paraId="216E97E4" w14:textId="77777777" w:rsidR="00D944DA" w:rsidRPr="0022553D" w:rsidRDefault="00D944DA" w:rsidP="00D944DA">
      <w:pPr>
        <w:pStyle w:val="PL"/>
        <w:tabs>
          <w:tab w:val="clear" w:pos="384"/>
          <w:tab w:val="left" w:pos="700"/>
        </w:tabs>
        <w:rPr>
          <w:lang w:val="it-IT"/>
        </w:rPr>
      </w:pPr>
      <w:r>
        <w:rPr>
          <w:lang w:val="it-IT"/>
        </w:rPr>
        <w:tab/>
      </w:r>
      <w:r w:rsidRPr="0022553D">
        <w:rPr>
          <w:lang w:val="it-IT"/>
        </w:rPr>
        <w:t>&lt;Cache-Control&gt;</w:t>
      </w:r>
    </w:p>
    <w:p w14:paraId="2AC5BF4D" w14:textId="77777777" w:rsidR="00D944DA" w:rsidRPr="0022553D" w:rsidRDefault="00D944DA" w:rsidP="00D944DA">
      <w:pPr>
        <w:pStyle w:val="PL"/>
        <w:tabs>
          <w:tab w:val="clear" w:pos="768"/>
          <w:tab w:val="left" w:pos="930"/>
        </w:tabs>
        <w:rPr>
          <w:lang w:val="it-IT"/>
        </w:rPr>
      </w:pPr>
      <w:r>
        <w:rPr>
          <w:lang w:val="it-IT"/>
        </w:rPr>
        <w:tab/>
      </w:r>
      <w:r w:rsidRPr="0022553D">
        <w:rPr>
          <w:lang w:val="it-IT"/>
        </w:rPr>
        <w:tab/>
        <w:t>&lt;Expires&gt;3</w:t>
      </w:r>
      <w:r>
        <w:rPr>
          <w:lang w:val="it-IT"/>
        </w:rPr>
        <w:t>3112963</w:t>
      </w:r>
      <w:r w:rsidRPr="0022553D">
        <w:rPr>
          <w:lang w:val="it-IT"/>
        </w:rPr>
        <w:t>0&lt;/Expires&gt;</w:t>
      </w:r>
    </w:p>
    <w:p w14:paraId="7F48ACA8" w14:textId="77777777" w:rsidR="00D944DA" w:rsidRDefault="00D944DA" w:rsidP="00D944DA">
      <w:pPr>
        <w:pStyle w:val="PL"/>
        <w:tabs>
          <w:tab w:val="clear" w:pos="384"/>
          <w:tab w:val="left" w:pos="700"/>
        </w:tabs>
        <w:rPr>
          <w:lang w:val="it-IT"/>
        </w:rPr>
      </w:pPr>
      <w:r>
        <w:rPr>
          <w:lang w:val="it-IT"/>
        </w:rPr>
        <w:tab/>
      </w:r>
      <w:r w:rsidRPr="0022553D">
        <w:rPr>
          <w:lang w:val="it-IT"/>
        </w:rPr>
        <w:t>&lt;/Cache-Control&gt;</w:t>
      </w:r>
    </w:p>
    <w:p w14:paraId="2214B85F" w14:textId="77777777" w:rsidR="00D944DA" w:rsidRPr="003843AF" w:rsidRDefault="00D944DA" w:rsidP="00D944DA">
      <w:pPr>
        <w:pStyle w:val="PL"/>
        <w:tabs>
          <w:tab w:val="clear" w:pos="384"/>
          <w:tab w:val="left" w:pos="700"/>
        </w:tabs>
      </w:pPr>
      <w:r w:rsidRPr="003843AF">
        <w:rPr>
          <w:lang w:val="en-US"/>
        </w:rPr>
        <w:tab/>
      </w:r>
      <w:r w:rsidRPr="0022553D">
        <w:t>&lt;delimiter&gt;0&lt;/delimiter&gt;</w:t>
      </w:r>
    </w:p>
    <w:p w14:paraId="0FF1DA6C" w14:textId="77777777" w:rsidR="00D944DA" w:rsidRDefault="00D944DA" w:rsidP="00D944DA">
      <w:pPr>
        <w:pStyle w:val="PL"/>
      </w:pPr>
      <w:r w:rsidRPr="0022553D">
        <w:rPr>
          <w:lang w:val="it-IT"/>
        </w:rPr>
        <w:tab/>
      </w:r>
      <w:r>
        <w:t>&lt;/File&gt;</w:t>
      </w:r>
    </w:p>
    <w:p w14:paraId="4C5526C4" w14:textId="77777777" w:rsidR="00D944DA" w:rsidRDefault="00D944DA" w:rsidP="00D944DA">
      <w:pPr>
        <w:pStyle w:val="PL"/>
      </w:pPr>
      <w:r>
        <w:tab/>
        <w:t xml:space="preserve">&lt;File </w:t>
      </w:r>
    </w:p>
    <w:p w14:paraId="79BD1C9E" w14:textId="77777777" w:rsidR="00D944DA" w:rsidRDefault="00D944DA" w:rsidP="00D944DA">
      <w:pPr>
        <w:pStyle w:val="PL"/>
      </w:pPr>
      <w:r>
        <w:tab/>
        <w:t xml:space="preserve">Content-Type="String" </w:t>
      </w:r>
    </w:p>
    <w:p w14:paraId="66FFDD6C" w14:textId="77777777" w:rsidR="00D944DA" w:rsidRDefault="00D944DA" w:rsidP="00D944DA">
      <w:pPr>
        <w:pStyle w:val="PL"/>
      </w:pPr>
      <w:r>
        <w:tab/>
        <w:t xml:space="preserve">Content-Length="161934" </w:t>
      </w:r>
    </w:p>
    <w:p w14:paraId="6C4FF0F3" w14:textId="77777777" w:rsidR="00D944DA" w:rsidRDefault="00D944DA" w:rsidP="00D944DA">
      <w:pPr>
        <w:pStyle w:val="PL"/>
      </w:pPr>
      <w:r>
        <w:tab/>
        <w:t xml:space="preserve">TOI="3" </w:t>
      </w:r>
    </w:p>
    <w:p w14:paraId="68B58351" w14:textId="77777777" w:rsidR="00221439" w:rsidRDefault="00221439" w:rsidP="00221439">
      <w:pPr>
        <w:pStyle w:val="PL"/>
      </w:pPr>
      <w:r>
        <w:tab/>
      </w:r>
      <w:r w:rsidRPr="001A5CA4">
        <w:t>FEC-OTI-FEC-Encoding-ID="1"</w:t>
      </w:r>
    </w:p>
    <w:p w14:paraId="167BB0F7" w14:textId="77777777" w:rsidR="00221439" w:rsidRDefault="00221439" w:rsidP="00221439">
      <w:pPr>
        <w:pStyle w:val="PL"/>
      </w:pPr>
      <w:r>
        <w:tab/>
      </w:r>
      <w:r w:rsidRPr="001A5CA4">
        <w:t xml:space="preserve">FEC-OTI-Maximum-Source-Block-Length="8192" </w:t>
      </w:r>
    </w:p>
    <w:p w14:paraId="2240B4D8" w14:textId="65B27FB4" w:rsidR="00221439" w:rsidRDefault="00221439" w:rsidP="00221439">
      <w:pPr>
        <w:pStyle w:val="PL"/>
      </w:pPr>
      <w:r>
        <w:tab/>
      </w:r>
      <w:r w:rsidRPr="001A5CA4">
        <w:t>FEC-OTI-Encoding-Symbol-Length="</w:t>
      </w:r>
      <w:r>
        <w:t>200</w:t>
      </w:r>
      <w:r w:rsidRPr="001A5CA4">
        <w:t xml:space="preserve">" </w:t>
      </w:r>
    </w:p>
    <w:p w14:paraId="27669664" w14:textId="77777777" w:rsidR="00221439" w:rsidRPr="00751CD6" w:rsidRDefault="00221439" w:rsidP="00221439">
      <w:pPr>
        <w:pStyle w:val="PL"/>
      </w:pPr>
      <w:r>
        <w:tab/>
      </w:r>
      <w:r w:rsidRPr="001A5CA4">
        <w:t>FEC-OTI-Scheme-Specific-Info="AAECCA=="</w:t>
      </w:r>
      <w:r w:rsidRPr="00751CD6">
        <w:t xml:space="preserve"> </w:t>
      </w:r>
    </w:p>
    <w:p w14:paraId="70A57F43" w14:textId="77777777" w:rsidR="00D944DA" w:rsidRDefault="00D944DA" w:rsidP="00D944DA">
      <w:pPr>
        <w:pStyle w:val="PL"/>
      </w:pPr>
      <w:r>
        <w:tab/>
        <w:t>Content-Location="http://www.example.com/fancy-session/trailer.3gp"&gt;</w:t>
      </w:r>
    </w:p>
    <w:p w14:paraId="18100F80" w14:textId="77777777" w:rsidR="00D944DA" w:rsidRDefault="00D944DA" w:rsidP="00D944DA">
      <w:pPr>
        <w:pStyle w:val="PL"/>
        <w:tabs>
          <w:tab w:val="clear" w:pos="384"/>
          <w:tab w:val="left" w:pos="700"/>
        </w:tabs>
      </w:pPr>
      <w:r w:rsidRPr="003843AF">
        <w:tab/>
      </w:r>
      <w:r w:rsidRPr="0022553D">
        <w:t>&lt;delimiter&gt;0&lt;/delimiter&gt;</w:t>
      </w:r>
    </w:p>
    <w:p w14:paraId="3B2F532E" w14:textId="77777777" w:rsidR="00D944DA" w:rsidRPr="003843AF" w:rsidRDefault="00D944DA" w:rsidP="00D944DA">
      <w:pPr>
        <w:pStyle w:val="PL"/>
        <w:rPr>
          <w:lang w:val="en-US"/>
        </w:rPr>
      </w:pPr>
      <w:r w:rsidRPr="0022553D">
        <w:tab/>
      </w:r>
      <w:r w:rsidRPr="003843AF">
        <w:rPr>
          <w:lang w:val="en-US"/>
        </w:rPr>
        <w:t>&lt;/File&gt;</w:t>
      </w:r>
    </w:p>
    <w:p w14:paraId="2196CF99" w14:textId="77777777" w:rsidR="00D944DA" w:rsidRPr="003843AF" w:rsidRDefault="00D944DA" w:rsidP="00D944DA">
      <w:pPr>
        <w:pStyle w:val="PL"/>
        <w:rPr>
          <w:lang w:val="en-US"/>
        </w:rPr>
      </w:pPr>
      <w:r w:rsidRPr="003843AF">
        <w:rPr>
          <w:lang w:val="en-US"/>
        </w:rPr>
        <w:tab/>
        <w:t>&lt;schemaVersion&gt;1&lt;/schemaVersion&gt;</w:t>
      </w:r>
    </w:p>
    <w:p w14:paraId="31A6E9CA" w14:textId="77777777" w:rsidR="00D944DA" w:rsidRPr="0022553D" w:rsidRDefault="00D944DA" w:rsidP="00D944DA">
      <w:pPr>
        <w:pStyle w:val="PL"/>
      </w:pPr>
      <w:r w:rsidRPr="003843AF">
        <w:rPr>
          <w:lang w:val="en-US"/>
        </w:rPr>
        <w:tab/>
      </w:r>
      <w:r w:rsidRPr="0022553D">
        <w:t>&lt;delimiter&gt;0&lt;/delimiter&gt;</w:t>
      </w:r>
    </w:p>
    <w:p w14:paraId="6B63AF9D" w14:textId="77777777" w:rsidR="00D944DA" w:rsidRDefault="00D944DA" w:rsidP="00D944DA">
      <w:pPr>
        <w:pStyle w:val="PL"/>
      </w:pPr>
      <w:r>
        <w:t>&lt;/FDT-Instance&gt;</w:t>
      </w:r>
    </w:p>
    <w:p w14:paraId="6A5513F1" w14:textId="77777777" w:rsidR="00D944DA" w:rsidRDefault="00D944DA" w:rsidP="00D944DA">
      <w:pPr>
        <w:pStyle w:val="FP"/>
        <w:rPr>
          <w:highlight w:val="cyan"/>
        </w:rPr>
      </w:pPr>
    </w:p>
    <w:p w14:paraId="0CEF1A32" w14:textId="77777777" w:rsidR="00484D2B" w:rsidRPr="008D1C84" w:rsidRDefault="00484D2B">
      <w:pPr>
        <w:rPr>
          <w:noProof/>
          <w:lang w:val="de-DE" w:eastAsia="zh-CN"/>
        </w:rPr>
      </w:pPr>
    </w:p>
    <w:p w14:paraId="0C802749" w14:textId="70A04307" w:rsidR="004F7EB4" w:rsidRDefault="004F7EB4">
      <w:pPr>
        <w:rPr>
          <w:noProof/>
        </w:rPr>
      </w:pPr>
      <w:r>
        <w:rPr>
          <w:noProof/>
        </w:rPr>
        <w:t>**** Last Change ****</w:t>
      </w:r>
    </w:p>
    <w:sectPr w:rsidR="004F7EB4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2" w:author="Jinyang Xie" w:date="2022-03-24T10:15:00Z" w:initials="JX">
    <w:p w14:paraId="5CEAF2C5" w14:textId="77777777" w:rsidR="00D944DA" w:rsidRDefault="00D944DA" w:rsidP="00D944D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pdate according to new schema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EAF2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DABE6" w16cex:dateUtc="2022-03-24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EAF2C5" w16cid:durableId="25EDABE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692D" w14:textId="77777777" w:rsidR="00167A9F" w:rsidRDefault="00167A9F">
      <w:r>
        <w:separator/>
      </w:r>
    </w:p>
  </w:endnote>
  <w:endnote w:type="continuationSeparator" w:id="0">
    <w:p w14:paraId="2B6D89CD" w14:textId="77777777" w:rsidR="00167A9F" w:rsidRDefault="00167A9F">
      <w:r>
        <w:continuationSeparator/>
      </w:r>
    </w:p>
  </w:endnote>
  <w:endnote w:type="continuationNotice" w:id="1">
    <w:p w14:paraId="1B4EFCD2" w14:textId="77777777" w:rsidR="00167A9F" w:rsidRDefault="00167A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020A" w14:textId="77777777" w:rsidR="00167A9F" w:rsidRDefault="00167A9F">
      <w:r>
        <w:separator/>
      </w:r>
    </w:p>
  </w:footnote>
  <w:footnote w:type="continuationSeparator" w:id="0">
    <w:p w14:paraId="08B2C70D" w14:textId="77777777" w:rsidR="00167A9F" w:rsidRDefault="00167A9F">
      <w:r>
        <w:continuationSeparator/>
      </w:r>
    </w:p>
  </w:footnote>
  <w:footnote w:type="continuationNotice" w:id="1">
    <w:p w14:paraId="656B2DAC" w14:textId="77777777" w:rsidR="00167A9F" w:rsidRDefault="00167A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rsten Lohmar r03">
    <w15:presenceInfo w15:providerId="None" w15:userId="Thorsten Lohmar r03"/>
  </w15:person>
  <w15:person w15:author="Thorsten Lohmar r02">
    <w15:presenceInfo w15:providerId="None" w15:userId="Thorsten Lohmar r02"/>
  </w15:person>
  <w15:person w15:author="Charles Lo (040722)">
    <w15:presenceInfo w15:providerId="None" w15:userId="Charles Lo (040722)"/>
  </w15:person>
  <w15:person w15:author="Jinyang Xie">
    <w15:presenceInfo w15:providerId="AD" w15:userId="S::jinyang.xie@ericsson.com::e8c387fe-10cf-4fd9-98ac-0621169280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AF0"/>
    <w:rsid w:val="00011500"/>
    <w:rsid w:val="00014B52"/>
    <w:rsid w:val="00017D3D"/>
    <w:rsid w:val="00022E4A"/>
    <w:rsid w:val="000379BA"/>
    <w:rsid w:val="00041173"/>
    <w:rsid w:val="0004259E"/>
    <w:rsid w:val="00043EEB"/>
    <w:rsid w:val="000447E3"/>
    <w:rsid w:val="00050D24"/>
    <w:rsid w:val="000523A3"/>
    <w:rsid w:val="00054EAC"/>
    <w:rsid w:val="0005600E"/>
    <w:rsid w:val="00064BAE"/>
    <w:rsid w:val="000729A8"/>
    <w:rsid w:val="00093FB5"/>
    <w:rsid w:val="000A6394"/>
    <w:rsid w:val="000B241C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B71"/>
    <w:rsid w:val="00104576"/>
    <w:rsid w:val="0010599E"/>
    <w:rsid w:val="00106E43"/>
    <w:rsid w:val="0010795A"/>
    <w:rsid w:val="001172A6"/>
    <w:rsid w:val="00132EBB"/>
    <w:rsid w:val="0013582D"/>
    <w:rsid w:val="00135FF5"/>
    <w:rsid w:val="00143EC1"/>
    <w:rsid w:val="001446CB"/>
    <w:rsid w:val="00145D43"/>
    <w:rsid w:val="001579E7"/>
    <w:rsid w:val="00167A9F"/>
    <w:rsid w:val="001700A3"/>
    <w:rsid w:val="0017452D"/>
    <w:rsid w:val="001801EE"/>
    <w:rsid w:val="00182E45"/>
    <w:rsid w:val="001846BC"/>
    <w:rsid w:val="00191124"/>
    <w:rsid w:val="001923F0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69F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A0D65"/>
    <w:rsid w:val="002A21B9"/>
    <w:rsid w:val="002A7CFE"/>
    <w:rsid w:val="002B00A0"/>
    <w:rsid w:val="002B0975"/>
    <w:rsid w:val="002B0B23"/>
    <w:rsid w:val="002B5741"/>
    <w:rsid w:val="002C4D50"/>
    <w:rsid w:val="002C6961"/>
    <w:rsid w:val="002D41D4"/>
    <w:rsid w:val="002D48AC"/>
    <w:rsid w:val="002D57F7"/>
    <w:rsid w:val="002D6D19"/>
    <w:rsid w:val="002D7EA7"/>
    <w:rsid w:val="002E2A64"/>
    <w:rsid w:val="002E472E"/>
    <w:rsid w:val="002E488B"/>
    <w:rsid w:val="002F2802"/>
    <w:rsid w:val="002F32FE"/>
    <w:rsid w:val="002F6B62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CA7"/>
    <w:rsid w:val="00340E69"/>
    <w:rsid w:val="0035083F"/>
    <w:rsid w:val="00353E42"/>
    <w:rsid w:val="00355E2B"/>
    <w:rsid w:val="003609EF"/>
    <w:rsid w:val="0036231A"/>
    <w:rsid w:val="00365A54"/>
    <w:rsid w:val="003661D4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1167B"/>
    <w:rsid w:val="00511B72"/>
    <w:rsid w:val="005124C1"/>
    <w:rsid w:val="0051353A"/>
    <w:rsid w:val="00514D7B"/>
    <w:rsid w:val="0051580D"/>
    <w:rsid w:val="00517745"/>
    <w:rsid w:val="0052241A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E0810"/>
    <w:rsid w:val="005E2C44"/>
    <w:rsid w:val="005E44F1"/>
    <w:rsid w:val="005F4E31"/>
    <w:rsid w:val="005F6FEF"/>
    <w:rsid w:val="005F76F6"/>
    <w:rsid w:val="00611270"/>
    <w:rsid w:val="00611994"/>
    <w:rsid w:val="00613FC8"/>
    <w:rsid w:val="00621188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812D4"/>
    <w:rsid w:val="006819F2"/>
    <w:rsid w:val="0068246D"/>
    <w:rsid w:val="00686FCF"/>
    <w:rsid w:val="00690284"/>
    <w:rsid w:val="00694676"/>
    <w:rsid w:val="00695808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D14C7"/>
    <w:rsid w:val="006D1A8E"/>
    <w:rsid w:val="006D6AFB"/>
    <w:rsid w:val="006D74B7"/>
    <w:rsid w:val="006E0C42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5CA8"/>
    <w:rsid w:val="00857C1E"/>
    <w:rsid w:val="00860FAA"/>
    <w:rsid w:val="008626E7"/>
    <w:rsid w:val="00862BB7"/>
    <w:rsid w:val="00870EE7"/>
    <w:rsid w:val="008726E4"/>
    <w:rsid w:val="00872C75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113C"/>
    <w:rsid w:val="008D1C84"/>
    <w:rsid w:val="008D1E15"/>
    <w:rsid w:val="008E47CE"/>
    <w:rsid w:val="008F3789"/>
    <w:rsid w:val="008F686C"/>
    <w:rsid w:val="008F72BC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5059C"/>
    <w:rsid w:val="00957E62"/>
    <w:rsid w:val="00961382"/>
    <w:rsid w:val="009703C9"/>
    <w:rsid w:val="00971D0D"/>
    <w:rsid w:val="00972B44"/>
    <w:rsid w:val="0097529F"/>
    <w:rsid w:val="00975B86"/>
    <w:rsid w:val="009777D9"/>
    <w:rsid w:val="009806FA"/>
    <w:rsid w:val="009821AE"/>
    <w:rsid w:val="00991B88"/>
    <w:rsid w:val="00992F8F"/>
    <w:rsid w:val="009A5550"/>
    <w:rsid w:val="009A5753"/>
    <w:rsid w:val="009A579D"/>
    <w:rsid w:val="009A5DBA"/>
    <w:rsid w:val="009B2351"/>
    <w:rsid w:val="009B42A2"/>
    <w:rsid w:val="009B5922"/>
    <w:rsid w:val="009B5C0D"/>
    <w:rsid w:val="009B6990"/>
    <w:rsid w:val="009C32AE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3572"/>
    <w:rsid w:val="00A14F97"/>
    <w:rsid w:val="00A246B6"/>
    <w:rsid w:val="00A47E70"/>
    <w:rsid w:val="00A50CF0"/>
    <w:rsid w:val="00A57907"/>
    <w:rsid w:val="00A609DF"/>
    <w:rsid w:val="00A64539"/>
    <w:rsid w:val="00A65624"/>
    <w:rsid w:val="00A7671C"/>
    <w:rsid w:val="00A7778B"/>
    <w:rsid w:val="00A853E6"/>
    <w:rsid w:val="00A92467"/>
    <w:rsid w:val="00A97916"/>
    <w:rsid w:val="00AA0097"/>
    <w:rsid w:val="00AA2CBC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79D0"/>
    <w:rsid w:val="00B41A79"/>
    <w:rsid w:val="00B43607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E6E"/>
    <w:rsid w:val="00C00345"/>
    <w:rsid w:val="00C06BFE"/>
    <w:rsid w:val="00C20917"/>
    <w:rsid w:val="00C309B9"/>
    <w:rsid w:val="00C3293E"/>
    <w:rsid w:val="00C45CF9"/>
    <w:rsid w:val="00C52781"/>
    <w:rsid w:val="00C56833"/>
    <w:rsid w:val="00C608F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F02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76FF"/>
    <w:rsid w:val="00D031D1"/>
    <w:rsid w:val="00D03F9A"/>
    <w:rsid w:val="00D06D51"/>
    <w:rsid w:val="00D12A38"/>
    <w:rsid w:val="00D1502B"/>
    <w:rsid w:val="00D21FA3"/>
    <w:rsid w:val="00D24991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F33E6"/>
    <w:rsid w:val="00DF3A4F"/>
    <w:rsid w:val="00E0174B"/>
    <w:rsid w:val="00E03C14"/>
    <w:rsid w:val="00E060A9"/>
    <w:rsid w:val="00E108D4"/>
    <w:rsid w:val="00E13F3D"/>
    <w:rsid w:val="00E17121"/>
    <w:rsid w:val="00E21D8B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203B"/>
    <w:rsid w:val="00F05231"/>
    <w:rsid w:val="00F05976"/>
    <w:rsid w:val="00F10DAB"/>
    <w:rsid w:val="00F114B8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A0526"/>
    <w:rsid w:val="00FA185A"/>
    <w:rsid w:val="00FA1FD6"/>
    <w:rsid w:val="00FA2609"/>
    <w:rsid w:val="00FB48C5"/>
    <w:rsid w:val="00FB6386"/>
    <w:rsid w:val="00FC1723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example.com/fancy-session/main.sdp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r02</cp:lastModifiedBy>
  <cp:revision>7</cp:revision>
  <cp:lastPrinted>1900-01-01T08:00:00Z</cp:lastPrinted>
  <dcterms:created xsi:type="dcterms:W3CDTF">2022-04-13T06:18:00Z</dcterms:created>
  <dcterms:modified xsi:type="dcterms:W3CDTF">2022-04-13T07:33:00Z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