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40B2914" w:rsidR="001E41F3" w:rsidRDefault="001E41F3">
      <w:pPr>
        <w:pStyle w:val="CRCoverPage"/>
        <w:tabs>
          <w:tab w:val="right" w:pos="9639"/>
        </w:tabs>
        <w:spacing w:after="0"/>
        <w:rPr>
          <w:b/>
          <w:i/>
          <w:noProof/>
          <w:sz w:val="28"/>
        </w:rPr>
      </w:pPr>
      <w:r>
        <w:rPr>
          <w:b/>
          <w:noProof/>
          <w:sz w:val="24"/>
        </w:rPr>
        <w:t>3GPP TSG-</w:t>
      </w:r>
      <w:r w:rsidR="004437BE" w:rsidRPr="007D1DF2">
        <w:rPr>
          <w:b/>
          <w:noProof/>
          <w:sz w:val="24"/>
        </w:rPr>
        <w:t>SA4</w:t>
      </w:r>
      <w:r w:rsidR="00C66BA2">
        <w:rPr>
          <w:b/>
          <w:noProof/>
          <w:sz w:val="24"/>
        </w:rPr>
        <w:t xml:space="preserve"> </w:t>
      </w:r>
      <w:r>
        <w:rPr>
          <w:b/>
          <w:noProof/>
          <w:sz w:val="24"/>
        </w:rPr>
        <w:t>Meeting #</w:t>
      </w:r>
      <w:r w:rsidR="004437BE">
        <w:rPr>
          <w:b/>
          <w:noProof/>
          <w:sz w:val="24"/>
        </w:rPr>
        <w:t>118-e</w:t>
      </w:r>
      <w:r>
        <w:rPr>
          <w:b/>
          <w:i/>
          <w:noProof/>
          <w:sz w:val="28"/>
        </w:rPr>
        <w:tab/>
      </w:r>
      <w:r w:rsidR="007D1DF2">
        <w:rPr>
          <w:b/>
          <w:i/>
          <w:noProof/>
          <w:sz w:val="28"/>
        </w:rPr>
        <w:t>S4-22</w:t>
      </w:r>
      <w:ins w:id="0" w:author="Imed Bouazizi" w:date="2022-04-12T23:31:00Z">
        <w:r w:rsidR="00361B1A">
          <w:rPr>
            <w:b/>
            <w:i/>
            <w:noProof/>
            <w:sz w:val="28"/>
          </w:rPr>
          <w:t>0564</w:t>
        </w:r>
      </w:ins>
    </w:p>
    <w:p w14:paraId="7CB45193" w14:textId="5A24A730" w:rsidR="001E41F3" w:rsidRDefault="007D1DF2" w:rsidP="007D1DF2">
      <w:pPr>
        <w:pStyle w:val="CRCoverPage"/>
        <w:tabs>
          <w:tab w:val="right" w:pos="9639"/>
        </w:tabs>
        <w:spacing w:after="0"/>
        <w:rPr>
          <w:b/>
          <w:noProof/>
          <w:sz w:val="24"/>
        </w:rPr>
      </w:pPr>
      <w:r w:rsidRPr="007D1DF2">
        <w:rPr>
          <w:b/>
          <w:noProof/>
          <w:sz w:val="24"/>
        </w:rPr>
        <w:t>Online</w:t>
      </w:r>
      <w:r w:rsidR="001E41F3">
        <w:rPr>
          <w:b/>
          <w:noProof/>
          <w:sz w:val="24"/>
        </w:rPr>
        <w:t xml:space="preserve">, </w:t>
      </w:r>
      <w:r w:rsidRPr="007D1DF2">
        <w:rPr>
          <w:b/>
          <w:noProof/>
          <w:sz w:val="24"/>
        </w:rPr>
        <w:t xml:space="preserve">6th </w:t>
      </w:r>
      <w:r>
        <w:rPr>
          <w:b/>
          <w:noProof/>
          <w:sz w:val="24"/>
        </w:rPr>
        <w:t>–</w:t>
      </w:r>
      <w:r w:rsidR="00547111">
        <w:rPr>
          <w:b/>
          <w:noProof/>
          <w:sz w:val="24"/>
        </w:rPr>
        <w:t xml:space="preserve"> </w:t>
      </w:r>
      <w:r w:rsidRPr="007D1DF2">
        <w:rPr>
          <w:b/>
          <w:noProof/>
          <w:sz w:val="24"/>
        </w:rPr>
        <w:t>14th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F78973" w:rsidR="001E41F3" w:rsidRPr="00410371" w:rsidRDefault="00304DEF" w:rsidP="00304DEF">
            <w:pPr>
              <w:pStyle w:val="CRCoverPage"/>
              <w:spacing w:after="0"/>
              <w:jc w:val="center"/>
              <w:rPr>
                <w:b/>
                <w:noProof/>
                <w:sz w:val="28"/>
              </w:rPr>
            </w:pPr>
            <w:r w:rsidRPr="00FD3634">
              <w:rPr>
                <w:b/>
                <w:bCs/>
                <w:sz w:val="22"/>
                <w:szCs w:val="22"/>
              </w:rPr>
              <w:t>26.512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385B05"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089C7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87FBE7" w:rsidR="001E41F3" w:rsidRPr="00410371" w:rsidRDefault="00304DEF">
            <w:pPr>
              <w:pStyle w:val="CRCoverPage"/>
              <w:spacing w:after="0"/>
              <w:jc w:val="center"/>
              <w:rPr>
                <w:noProof/>
                <w:sz w:val="28"/>
              </w:rPr>
            </w:pPr>
            <w:r w:rsidRPr="00304DEF">
              <w:rPr>
                <w:b/>
                <w:bCs/>
                <w:sz w:val="22"/>
                <w:szCs w:val="22"/>
              </w:rPr>
              <w:t>16.5.0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F67032" w:rsidR="001E41F3" w:rsidRDefault="00304DEF">
            <w:pPr>
              <w:pStyle w:val="CRCoverPage"/>
              <w:spacing w:after="0"/>
              <w:ind w:left="100"/>
              <w:rPr>
                <w:noProof/>
              </w:rPr>
            </w:pPr>
            <w:proofErr w:type="spellStart"/>
            <w:r>
              <w:t>dCR</w:t>
            </w:r>
            <w:proofErr w:type="spellEnd"/>
            <w:r>
              <w:t xml:space="preserve"> on Adding Edge Support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923D6" w:rsidR="001E41F3" w:rsidRDefault="007D1DF2">
            <w:pPr>
              <w:pStyle w:val="CRCoverPage"/>
              <w:spacing w:after="0"/>
              <w:ind w:left="100"/>
              <w:rPr>
                <w:noProof/>
              </w:rPr>
            </w:pPr>
            <w:r>
              <w:t>S4</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2C932E" w:rsidR="001E41F3" w:rsidRDefault="007D1DF2" w:rsidP="00547111">
            <w:pPr>
              <w:pStyle w:val="CRCoverPage"/>
              <w:spacing w:after="0"/>
              <w:ind w:left="100"/>
              <w:rPr>
                <w:noProof/>
              </w:rPr>
            </w:pPr>
            <w:r>
              <w:t>Qualcomm Incorporated</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F99E81" w:rsidR="001E41F3" w:rsidRDefault="00304DEF">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EAFBB7" w:rsidR="001E41F3" w:rsidRDefault="007D1DF2">
            <w:pPr>
              <w:pStyle w:val="CRCoverPage"/>
              <w:spacing w:after="0"/>
              <w:ind w:left="100"/>
              <w:rPr>
                <w:noProof/>
              </w:rPr>
            </w:pPr>
            <w:r>
              <w:t>31 March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20340B" w:rsidR="001E41F3" w:rsidRDefault="00304DE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69324C" w:rsidR="001E41F3" w:rsidRDefault="007D1DF2">
            <w:pPr>
              <w:pStyle w:val="CRCoverPage"/>
              <w:spacing w:after="0"/>
              <w:ind w:left="100"/>
              <w:rPr>
                <w:noProof/>
              </w:rPr>
            </w:pP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56A677" w:rsidR="001E41F3" w:rsidRDefault="00304DEF">
            <w:pPr>
              <w:pStyle w:val="CRCoverPage"/>
              <w:spacing w:after="0"/>
              <w:ind w:left="100"/>
              <w:rPr>
                <w:noProof/>
              </w:rPr>
            </w:pPr>
            <w:r>
              <w:rPr>
                <w:noProof/>
              </w:rPr>
              <w:t>Support for edge resources provisioning and configuration is added.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F43A85" w:rsidR="001E41F3" w:rsidRDefault="00304DEF">
            <w:pPr>
              <w:pStyle w:val="CRCoverPage"/>
              <w:spacing w:after="0"/>
              <w:ind w:left="100"/>
              <w:rPr>
                <w:noProof/>
              </w:rPr>
            </w:pPr>
            <w:r>
              <w:rPr>
                <w:noProof/>
              </w:rPr>
              <w:t>Extensions to the procedures in the M1 and M5 interface to add support for edge media processing.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32B23A" w:rsidR="001E41F3" w:rsidRDefault="00304DEF">
            <w:pPr>
              <w:pStyle w:val="CRCoverPage"/>
              <w:spacing w:after="0"/>
              <w:ind w:left="100"/>
              <w:rPr>
                <w:noProof/>
              </w:rPr>
            </w:pPr>
            <w:r>
              <w:rPr>
                <w:noProof/>
              </w:rPr>
              <w:t>No support for edge.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A18ED9" w:rsidR="001E41F3" w:rsidRDefault="00D7105D">
            <w:pPr>
              <w:pStyle w:val="CRCoverPage"/>
              <w:spacing w:after="0"/>
              <w:ind w:left="100"/>
              <w:rPr>
                <w:noProof/>
              </w:rPr>
            </w:pPr>
            <w:r>
              <w:rPr>
                <w:noProof/>
              </w:rPr>
              <w:t>2, 3.3, 4.2, 4.3.10, 4.7.2.1, 5.2, 6.4.3.8, 6.4.4.4, 7.10, 11.2.3, C.2, C.3.9, C.4.1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BB6641" w:rsidR="001E41F3" w:rsidRDefault="007D1D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4E7A84" w:rsidR="001E41F3" w:rsidRDefault="007D1D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BF0EEC" w:rsidR="001E41F3" w:rsidRDefault="007D1D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304DEF" w14:paraId="2089A7F3" w14:textId="77777777" w:rsidTr="00EB3738">
        <w:tc>
          <w:tcPr>
            <w:tcW w:w="9629" w:type="dxa"/>
            <w:tcBorders>
              <w:top w:val="nil"/>
              <w:left w:val="nil"/>
              <w:bottom w:val="nil"/>
              <w:right w:val="nil"/>
            </w:tcBorders>
            <w:shd w:val="clear" w:color="auto" w:fill="D9D9D9" w:themeFill="background1" w:themeFillShade="D9"/>
          </w:tcPr>
          <w:p w14:paraId="370A486F" w14:textId="236C5E6A" w:rsidR="00304DEF" w:rsidRDefault="00304DEF" w:rsidP="00EB3738">
            <w:pPr>
              <w:jc w:val="center"/>
              <w:rPr>
                <w:noProof/>
              </w:rPr>
            </w:pPr>
            <w:r w:rsidRPr="007209A4">
              <w:rPr>
                <w:b/>
                <w:bCs/>
              </w:rPr>
              <w:lastRenderedPageBreak/>
              <w:t>1</w:t>
            </w:r>
            <w:r w:rsidRPr="007209A4">
              <w:rPr>
                <w:b/>
                <w:bCs/>
                <w:vertAlign w:val="superscript"/>
              </w:rPr>
              <w:t>st</w:t>
            </w:r>
            <w:r w:rsidR="007209A4">
              <w:rPr>
                <w:b/>
                <w:bCs/>
              </w:rPr>
              <w:t xml:space="preserve"> </w:t>
            </w:r>
            <w:r w:rsidRPr="007209A4">
              <w:rPr>
                <w:b/>
                <w:bCs/>
              </w:rPr>
              <w:t>Change</w:t>
            </w:r>
          </w:p>
        </w:tc>
      </w:tr>
    </w:tbl>
    <w:p w14:paraId="03271464" w14:textId="77777777" w:rsidR="00E703A0" w:rsidRPr="00586B6B" w:rsidRDefault="00E703A0" w:rsidP="00E703A0">
      <w:pPr>
        <w:pStyle w:val="Heading1"/>
      </w:pPr>
      <w:bookmarkStart w:id="2" w:name="_Toc68899465"/>
      <w:bookmarkStart w:id="3" w:name="_Toc71214216"/>
      <w:bookmarkStart w:id="4" w:name="_Toc71721890"/>
      <w:bookmarkStart w:id="5" w:name="_Toc74858942"/>
      <w:bookmarkStart w:id="6" w:name="_Toc74917071"/>
      <w:bookmarkStart w:id="7" w:name="_Toc68899472"/>
      <w:bookmarkStart w:id="8" w:name="_Toc71214223"/>
      <w:bookmarkStart w:id="9" w:name="_Toc71721897"/>
      <w:bookmarkStart w:id="10" w:name="_Toc74858949"/>
      <w:bookmarkStart w:id="11" w:name="_Toc74917078"/>
      <w:r w:rsidRPr="00586B6B">
        <w:t>2</w:t>
      </w:r>
      <w:r w:rsidRPr="00586B6B">
        <w:tab/>
        <w:t>References</w:t>
      </w:r>
      <w:bookmarkEnd w:id="2"/>
      <w:bookmarkEnd w:id="3"/>
      <w:bookmarkEnd w:id="4"/>
      <w:bookmarkEnd w:id="5"/>
      <w:bookmarkEnd w:id="6"/>
    </w:p>
    <w:p w14:paraId="0D460424" w14:textId="77777777" w:rsidR="00E703A0" w:rsidRPr="00387ABA" w:rsidRDefault="00E703A0" w:rsidP="00E703A0">
      <w:r w:rsidRPr="00586B6B">
        <w:t>The following documents contain provisions which, through reference in this text, constitute provisions of the present document.</w:t>
      </w:r>
    </w:p>
    <w:p w14:paraId="52199B51" w14:textId="77777777" w:rsidR="00E703A0" w:rsidRPr="00E4055E" w:rsidRDefault="00E703A0" w:rsidP="00E703A0">
      <w:pPr>
        <w:pStyle w:val="EX"/>
      </w:pPr>
      <w:r w:rsidRPr="00E4055E">
        <w:t>…</w:t>
      </w:r>
    </w:p>
    <w:p w14:paraId="3B6852C6" w14:textId="77777777" w:rsidR="00E703A0" w:rsidRDefault="00E703A0" w:rsidP="00E703A0">
      <w:pPr>
        <w:pStyle w:val="EX"/>
        <w:rPr>
          <w:ins w:id="12" w:author="Author"/>
        </w:rPr>
      </w:pPr>
      <w:ins w:id="13" w:author="Author">
        <w:r>
          <w:t>[42]</w:t>
        </w:r>
        <w:r>
          <w:tab/>
          <w:t>3GPP TS 24.558: "</w:t>
        </w:r>
        <w:r w:rsidRPr="00E4055E">
          <w:t>Enabling Edge Applications; Protocol specification</w:t>
        </w:r>
        <w:r>
          <w:t>".</w:t>
        </w:r>
      </w:ins>
    </w:p>
    <w:p w14:paraId="2C3C571D" w14:textId="77777777" w:rsidR="00E703A0" w:rsidRDefault="00E703A0" w:rsidP="00E703A0">
      <w:pPr>
        <w:pStyle w:val="EX"/>
        <w:rPr>
          <w:ins w:id="14" w:author="Author"/>
        </w:rPr>
      </w:pPr>
      <w:ins w:id="15" w:author="Author">
        <w:r>
          <w:t>[43]</w:t>
        </w:r>
        <w:r>
          <w:tab/>
          <w:t>3GPP TS 29.558: "Enabling Edge Applications; Application Programming Interface (API) specification; Stage 3".</w:t>
        </w:r>
      </w:ins>
    </w:p>
    <w:tbl>
      <w:tblPr>
        <w:tblStyle w:val="TableGrid"/>
        <w:tblW w:w="0" w:type="auto"/>
        <w:tblLook w:val="04A0" w:firstRow="1" w:lastRow="0" w:firstColumn="1" w:lastColumn="0" w:noHBand="0" w:noVBand="1"/>
      </w:tblPr>
      <w:tblGrid>
        <w:gridCol w:w="9629"/>
      </w:tblGrid>
      <w:tr w:rsidR="00E703A0" w14:paraId="2C0328D6" w14:textId="77777777" w:rsidTr="00EB3738">
        <w:tc>
          <w:tcPr>
            <w:tcW w:w="9629" w:type="dxa"/>
            <w:tcBorders>
              <w:top w:val="nil"/>
              <w:left w:val="nil"/>
              <w:bottom w:val="nil"/>
              <w:right w:val="nil"/>
            </w:tcBorders>
            <w:shd w:val="clear" w:color="auto" w:fill="D9D9D9" w:themeFill="background1" w:themeFillShade="D9"/>
          </w:tcPr>
          <w:p w14:paraId="21E6BD91" w14:textId="77149BBD" w:rsidR="00E703A0" w:rsidRDefault="00E703A0" w:rsidP="00EB3738">
            <w:pPr>
              <w:jc w:val="center"/>
              <w:rPr>
                <w:noProof/>
              </w:rPr>
            </w:pPr>
            <w:r w:rsidRPr="006660EA">
              <w:rPr>
                <w:b/>
                <w:bCs/>
              </w:rPr>
              <w:t>2</w:t>
            </w:r>
            <w:r w:rsidRPr="007209A4">
              <w:rPr>
                <w:b/>
                <w:bCs/>
                <w:vertAlign w:val="superscript"/>
              </w:rPr>
              <w:t>nd</w:t>
            </w:r>
            <w:r w:rsidR="007209A4">
              <w:rPr>
                <w:b/>
                <w:bCs/>
              </w:rPr>
              <w:t xml:space="preserve"> </w:t>
            </w:r>
            <w:r w:rsidRPr="006660EA">
              <w:rPr>
                <w:b/>
                <w:bCs/>
              </w:rPr>
              <w:t>Change</w:t>
            </w:r>
          </w:p>
        </w:tc>
      </w:tr>
    </w:tbl>
    <w:p w14:paraId="10426652" w14:textId="77777777" w:rsidR="00E703A0" w:rsidRDefault="00E703A0" w:rsidP="00E703A0">
      <w:pPr>
        <w:pStyle w:val="Heading2"/>
      </w:pPr>
      <w:bookmarkStart w:id="16" w:name="_Toc68899469"/>
      <w:bookmarkStart w:id="17" w:name="_Toc71214220"/>
      <w:bookmarkStart w:id="18" w:name="_Toc71721894"/>
      <w:bookmarkStart w:id="19" w:name="_Toc74858946"/>
      <w:bookmarkStart w:id="20" w:name="_Toc74917075"/>
      <w:r>
        <w:t>3.3</w:t>
      </w:r>
      <w:r>
        <w:tab/>
        <w:t>Abbreviations</w:t>
      </w:r>
      <w:bookmarkEnd w:id="16"/>
      <w:bookmarkEnd w:id="17"/>
      <w:bookmarkEnd w:id="18"/>
      <w:bookmarkEnd w:id="19"/>
      <w:bookmarkEnd w:id="20"/>
    </w:p>
    <w:p w14:paraId="5E5C23B1" w14:textId="77777777" w:rsidR="00E703A0" w:rsidRDefault="00E703A0" w:rsidP="00E703A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FD21738" w14:textId="77777777" w:rsidR="00E703A0" w:rsidRDefault="00E703A0" w:rsidP="00E703A0">
      <w:pPr>
        <w:pStyle w:val="EW"/>
      </w:pPr>
      <w:r>
        <w:t>…</w:t>
      </w:r>
    </w:p>
    <w:p w14:paraId="09D171A0" w14:textId="77777777" w:rsidR="00E703A0" w:rsidRDefault="00E703A0" w:rsidP="00E703A0">
      <w:pPr>
        <w:pStyle w:val="EW"/>
        <w:keepNext/>
      </w:pPr>
      <w:r>
        <w:t>BMFF</w:t>
      </w:r>
      <w:r>
        <w:tab/>
        <w:t>(ISO) Base Media File Format</w:t>
      </w:r>
    </w:p>
    <w:p w14:paraId="4300B608" w14:textId="77777777" w:rsidR="00E703A0" w:rsidRDefault="00E703A0" w:rsidP="00E703A0">
      <w:pPr>
        <w:pStyle w:val="EW"/>
      </w:pPr>
      <w:r>
        <w:t>ABR</w:t>
      </w:r>
      <w:r>
        <w:tab/>
        <w:t>Adaptive Bit Rate</w:t>
      </w:r>
    </w:p>
    <w:p w14:paraId="0D541F82" w14:textId="77777777" w:rsidR="00E703A0" w:rsidRPr="00E0440E" w:rsidRDefault="00E703A0" w:rsidP="00E703A0">
      <w:pPr>
        <w:pStyle w:val="EW"/>
        <w:rPr>
          <w:ins w:id="21" w:author="Author"/>
        </w:rPr>
      </w:pPr>
      <w:ins w:id="22" w:author="Author">
        <w:r w:rsidRPr="00E0440E">
          <w:t>ACR</w:t>
        </w:r>
        <w:r w:rsidRPr="00E0440E">
          <w:tab/>
          <w:t>Application Conte</w:t>
        </w:r>
        <w:r w:rsidRPr="00E231A4">
          <w:t>xt Relocation</w:t>
        </w:r>
      </w:ins>
    </w:p>
    <w:p w14:paraId="6F498674" w14:textId="77777777" w:rsidR="00E703A0" w:rsidRPr="00E0440E" w:rsidRDefault="00E703A0" w:rsidP="00E703A0">
      <w:pPr>
        <w:pStyle w:val="EW"/>
      </w:pPr>
      <w:r w:rsidRPr="00E0440E">
        <w:t>AF</w:t>
      </w:r>
      <w:r w:rsidRPr="00E0440E">
        <w:tab/>
        <w:t>Application Function</w:t>
      </w:r>
    </w:p>
    <w:p w14:paraId="72B8143D" w14:textId="77777777" w:rsidR="00E703A0" w:rsidRDefault="00E703A0" w:rsidP="00E703A0">
      <w:pPr>
        <w:pStyle w:val="EW"/>
      </w:pPr>
      <w:r>
        <w:t>…</w:t>
      </w:r>
    </w:p>
    <w:p w14:paraId="1AED4AFE" w14:textId="77777777" w:rsidR="00E703A0" w:rsidRDefault="00E703A0" w:rsidP="00E703A0">
      <w:pPr>
        <w:pStyle w:val="EW"/>
      </w:pPr>
      <w:r>
        <w:t>DNS</w:t>
      </w:r>
      <w:r>
        <w:tab/>
        <w:t>Domain Name Server</w:t>
      </w:r>
    </w:p>
    <w:p w14:paraId="1C62BC3B" w14:textId="77777777" w:rsidR="00E703A0" w:rsidRDefault="00E703A0" w:rsidP="00E703A0">
      <w:pPr>
        <w:pStyle w:val="EW"/>
        <w:rPr>
          <w:ins w:id="23" w:author="Author"/>
        </w:rPr>
      </w:pPr>
      <w:ins w:id="24" w:author="Author">
        <w:r>
          <w:t>EAS</w:t>
        </w:r>
        <w:r>
          <w:tab/>
          <w:t>Edge Application Server</w:t>
        </w:r>
      </w:ins>
    </w:p>
    <w:p w14:paraId="12DBE1A1" w14:textId="77777777" w:rsidR="00E703A0" w:rsidRDefault="00E703A0" w:rsidP="00E703A0">
      <w:pPr>
        <w:pStyle w:val="EW"/>
      </w:pPr>
      <w:r>
        <w:t>ECGI</w:t>
      </w:r>
      <w:r>
        <w:tab/>
        <w:t>E-UTRAN Cell Global Identifier</w:t>
      </w:r>
    </w:p>
    <w:p w14:paraId="186B87D3" w14:textId="77777777" w:rsidR="00E703A0" w:rsidRDefault="00E703A0" w:rsidP="00E703A0">
      <w:pPr>
        <w:pStyle w:val="EW"/>
      </w:pPr>
      <w:r>
        <w:t>ECMA</w:t>
      </w:r>
      <w:r>
        <w:tab/>
        <w:t>European Computer Manufacturers Association</w:t>
      </w:r>
    </w:p>
    <w:p w14:paraId="7046752D" w14:textId="77777777" w:rsidR="00E703A0" w:rsidRDefault="00E703A0" w:rsidP="00E703A0">
      <w:pPr>
        <w:pStyle w:val="EW"/>
      </w:pPr>
      <w:r>
        <w:t>…</w:t>
      </w:r>
    </w:p>
    <w:p w14:paraId="5A0A4325" w14:textId="77777777" w:rsidR="00E703A0" w:rsidRDefault="00E703A0" w:rsidP="00E703A0">
      <w:pPr>
        <w:pStyle w:val="EW"/>
        <w:rPr>
          <w:ins w:id="25" w:author="Author"/>
        </w:rPr>
      </w:pPr>
      <w:ins w:id="26" w:author="Author">
        <w:r>
          <w:t>EES</w:t>
        </w:r>
        <w:r>
          <w:tab/>
          <w:t>Edge Enabler Server</w:t>
        </w:r>
      </w:ins>
    </w:p>
    <w:p w14:paraId="100EE6E9" w14:textId="77777777" w:rsidR="00A83422" w:rsidRDefault="00E703A0" w:rsidP="00A83422">
      <w:pPr>
        <w:pStyle w:val="EW"/>
        <w:rPr>
          <w:ins w:id="27" w:author="Author"/>
        </w:rPr>
      </w:pPr>
      <w:ins w:id="28" w:author="Author">
        <w:r>
          <w:t>5GMS EAS</w:t>
        </w:r>
        <w:r>
          <w:tab/>
          <w:t>Edge-enabled 5GMS Application Server</w:t>
        </w:r>
      </w:ins>
    </w:p>
    <w:p w14:paraId="56BECFC3" w14:textId="26BD2CDF" w:rsidR="00E703A0" w:rsidRDefault="00E703A0" w:rsidP="00A83422"/>
    <w:tbl>
      <w:tblPr>
        <w:tblStyle w:val="TableGrid"/>
        <w:tblW w:w="0" w:type="auto"/>
        <w:tblLook w:val="04A0" w:firstRow="1" w:lastRow="0" w:firstColumn="1" w:lastColumn="0" w:noHBand="0" w:noVBand="1"/>
      </w:tblPr>
      <w:tblGrid>
        <w:gridCol w:w="9629"/>
      </w:tblGrid>
      <w:tr w:rsidR="00E703A0" w14:paraId="23D314FB" w14:textId="77777777" w:rsidTr="00EB3738">
        <w:tc>
          <w:tcPr>
            <w:tcW w:w="9629" w:type="dxa"/>
            <w:tcBorders>
              <w:top w:val="nil"/>
              <w:left w:val="nil"/>
              <w:bottom w:val="nil"/>
              <w:right w:val="nil"/>
            </w:tcBorders>
            <w:shd w:val="clear" w:color="auto" w:fill="D9D9D9" w:themeFill="background1" w:themeFillShade="D9"/>
          </w:tcPr>
          <w:p w14:paraId="71354633" w14:textId="2AC34F75" w:rsidR="00E703A0" w:rsidRDefault="00E703A0" w:rsidP="006660EA">
            <w:pPr>
              <w:jc w:val="center"/>
              <w:rPr>
                <w:noProof/>
              </w:rPr>
            </w:pPr>
            <w:bookmarkStart w:id="29" w:name="_Hlk95408313"/>
            <w:r w:rsidRPr="006660EA">
              <w:rPr>
                <w:b/>
                <w:bCs/>
              </w:rPr>
              <w:t>3</w:t>
            </w:r>
            <w:r w:rsidRPr="007209A4">
              <w:rPr>
                <w:b/>
                <w:bCs/>
                <w:vertAlign w:val="superscript"/>
              </w:rPr>
              <w:t>rd</w:t>
            </w:r>
            <w:r w:rsidR="007209A4">
              <w:rPr>
                <w:b/>
                <w:bCs/>
              </w:rPr>
              <w:t xml:space="preserve"> </w:t>
            </w:r>
            <w:r w:rsidRPr="006660EA">
              <w:rPr>
                <w:b/>
                <w:bCs/>
              </w:rPr>
              <w:t>Change</w:t>
            </w:r>
          </w:p>
        </w:tc>
      </w:tr>
    </w:tbl>
    <w:bookmarkEnd w:id="29"/>
    <w:p w14:paraId="73D89DCC" w14:textId="77777777" w:rsidR="00E703A0" w:rsidRPr="00586B6B" w:rsidRDefault="00E703A0" w:rsidP="00E703A0">
      <w:pPr>
        <w:pStyle w:val="Heading2"/>
      </w:pPr>
      <w:r w:rsidRPr="00586B6B">
        <w:lastRenderedPageBreak/>
        <w:t>4.2</w:t>
      </w:r>
      <w:r w:rsidRPr="00586B6B">
        <w:tab/>
        <w:t xml:space="preserve">APIs relevant to Downlink </w:t>
      </w:r>
      <w:r>
        <w:t xml:space="preserve">Media </w:t>
      </w:r>
      <w:r w:rsidRPr="00586B6B">
        <w:t>Streaming</w:t>
      </w:r>
      <w:bookmarkEnd w:id="7"/>
      <w:bookmarkEnd w:id="8"/>
      <w:bookmarkEnd w:id="9"/>
      <w:bookmarkEnd w:id="10"/>
      <w:bookmarkEnd w:id="11"/>
    </w:p>
    <w:p w14:paraId="582A994A" w14:textId="77777777" w:rsidR="00E703A0" w:rsidRPr="00586B6B" w:rsidRDefault="00E703A0" w:rsidP="00E703A0">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75478139" w14:textId="77777777" w:rsidR="00E703A0" w:rsidRPr="00586B6B" w:rsidRDefault="00E703A0" w:rsidP="00E703A0">
      <w:pPr>
        <w:pStyle w:val="TH"/>
      </w:pPr>
      <w:r w:rsidRPr="00586B6B">
        <w:t>Table 4.2</w:t>
      </w:r>
      <w:r w:rsidRPr="00586B6B">
        <w:noBreakHyphen/>
        <w:t xml:space="preserve">1: Summary of APIs relevant to </w:t>
      </w:r>
      <w:r>
        <w:t xml:space="preserve">downlink media streaming </w:t>
      </w:r>
      <w:r w:rsidRPr="00586B6B">
        <w:t>features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031"/>
        <w:gridCol w:w="980"/>
        <w:gridCol w:w="3268"/>
        <w:gridCol w:w="1078"/>
      </w:tblGrid>
      <w:tr w:rsidR="00E703A0" w:rsidRPr="00586B6B" w14:paraId="6100435F" w14:textId="77777777" w:rsidTr="00EB3738">
        <w:tc>
          <w:tcPr>
            <w:tcW w:w="1277" w:type="dxa"/>
            <w:vMerge w:val="restart"/>
            <w:shd w:val="clear" w:color="auto" w:fill="D9D9D9"/>
          </w:tcPr>
          <w:p w14:paraId="533563A3" w14:textId="77777777" w:rsidR="00E703A0" w:rsidRPr="00586B6B" w:rsidRDefault="00E703A0" w:rsidP="00EB3738">
            <w:pPr>
              <w:pStyle w:val="TAH"/>
            </w:pPr>
            <w:r w:rsidRPr="00586B6B">
              <w:t>5GMSd feature</w:t>
            </w:r>
          </w:p>
        </w:tc>
        <w:tc>
          <w:tcPr>
            <w:tcW w:w="3031" w:type="dxa"/>
            <w:vMerge w:val="restart"/>
            <w:shd w:val="clear" w:color="auto" w:fill="D9D9D9"/>
          </w:tcPr>
          <w:p w14:paraId="423C4ED7" w14:textId="77777777" w:rsidR="00E703A0" w:rsidRPr="00586B6B" w:rsidRDefault="00E703A0" w:rsidP="00EB3738">
            <w:pPr>
              <w:pStyle w:val="TAH"/>
            </w:pPr>
            <w:r w:rsidRPr="00586B6B">
              <w:t>Abstract</w:t>
            </w:r>
          </w:p>
        </w:tc>
        <w:tc>
          <w:tcPr>
            <w:tcW w:w="5321" w:type="dxa"/>
            <w:gridSpan w:val="3"/>
            <w:shd w:val="clear" w:color="auto" w:fill="D9D9D9"/>
          </w:tcPr>
          <w:p w14:paraId="1EA953CB" w14:textId="77777777" w:rsidR="00E703A0" w:rsidRPr="00586B6B" w:rsidRDefault="00E703A0" w:rsidP="00EB3738">
            <w:pPr>
              <w:pStyle w:val="TAH"/>
            </w:pPr>
            <w:r w:rsidRPr="00586B6B">
              <w:t>Relevant APIs</w:t>
            </w:r>
          </w:p>
        </w:tc>
      </w:tr>
      <w:tr w:rsidR="00E703A0" w:rsidRPr="00586B6B" w14:paraId="0070C4F3" w14:textId="77777777" w:rsidTr="00EB3738">
        <w:tc>
          <w:tcPr>
            <w:tcW w:w="1277" w:type="dxa"/>
            <w:vMerge/>
            <w:shd w:val="clear" w:color="auto" w:fill="D9D9D9"/>
          </w:tcPr>
          <w:p w14:paraId="62258F4B" w14:textId="77777777" w:rsidR="00E703A0" w:rsidRPr="00586B6B" w:rsidRDefault="00E703A0" w:rsidP="00EB3738">
            <w:pPr>
              <w:pStyle w:val="TAH"/>
            </w:pPr>
          </w:p>
        </w:tc>
        <w:tc>
          <w:tcPr>
            <w:tcW w:w="3031" w:type="dxa"/>
            <w:vMerge/>
            <w:shd w:val="clear" w:color="auto" w:fill="D9D9D9"/>
          </w:tcPr>
          <w:p w14:paraId="55F70CC8" w14:textId="77777777" w:rsidR="00E703A0" w:rsidRPr="00586B6B" w:rsidRDefault="00E703A0" w:rsidP="00EB3738">
            <w:pPr>
              <w:pStyle w:val="TAH"/>
            </w:pPr>
          </w:p>
        </w:tc>
        <w:tc>
          <w:tcPr>
            <w:tcW w:w="980" w:type="dxa"/>
            <w:shd w:val="clear" w:color="auto" w:fill="D9D9D9"/>
          </w:tcPr>
          <w:p w14:paraId="01B23B03" w14:textId="77777777" w:rsidR="00E703A0" w:rsidRPr="00586B6B" w:rsidRDefault="00E703A0" w:rsidP="00EB3738">
            <w:pPr>
              <w:pStyle w:val="TAH"/>
            </w:pPr>
            <w:r w:rsidRPr="00586B6B">
              <w:t>Interface</w:t>
            </w:r>
          </w:p>
        </w:tc>
        <w:tc>
          <w:tcPr>
            <w:tcW w:w="3268" w:type="dxa"/>
            <w:shd w:val="clear" w:color="auto" w:fill="D9D9D9"/>
          </w:tcPr>
          <w:p w14:paraId="2D8E9A36" w14:textId="77777777" w:rsidR="00E703A0" w:rsidRPr="00586B6B" w:rsidRDefault="00E703A0" w:rsidP="00EB3738">
            <w:pPr>
              <w:pStyle w:val="TAH"/>
            </w:pPr>
            <w:r w:rsidRPr="00586B6B">
              <w:t>API name</w:t>
            </w:r>
          </w:p>
        </w:tc>
        <w:tc>
          <w:tcPr>
            <w:tcW w:w="1073" w:type="dxa"/>
            <w:shd w:val="clear" w:color="auto" w:fill="D9D9D9"/>
          </w:tcPr>
          <w:p w14:paraId="52BEE555" w14:textId="77777777" w:rsidR="00E703A0" w:rsidRPr="00586B6B" w:rsidRDefault="00E703A0" w:rsidP="00EB3738">
            <w:pPr>
              <w:pStyle w:val="TAH"/>
            </w:pPr>
            <w:r w:rsidRPr="00586B6B">
              <w:t>Clause</w:t>
            </w:r>
          </w:p>
        </w:tc>
      </w:tr>
      <w:tr w:rsidR="00E703A0" w:rsidRPr="00586B6B" w14:paraId="6D86CE20" w14:textId="77777777" w:rsidTr="00EB3738">
        <w:tc>
          <w:tcPr>
            <w:tcW w:w="1277" w:type="dxa"/>
            <w:shd w:val="clear" w:color="auto" w:fill="auto"/>
          </w:tcPr>
          <w:p w14:paraId="0140544E" w14:textId="77777777" w:rsidR="00E703A0" w:rsidRPr="00586B6B" w:rsidRDefault="00E703A0" w:rsidP="00EB3738">
            <w:pPr>
              <w:pStyle w:val="TAL"/>
            </w:pPr>
            <w:r>
              <w:t>Content protocols discovery</w:t>
            </w:r>
          </w:p>
        </w:tc>
        <w:tc>
          <w:tcPr>
            <w:tcW w:w="3031" w:type="dxa"/>
            <w:shd w:val="clear" w:color="auto" w:fill="auto"/>
          </w:tcPr>
          <w:p w14:paraId="1BEEE664" w14:textId="77777777" w:rsidR="00E703A0" w:rsidRPr="00586B6B" w:rsidRDefault="00E703A0" w:rsidP="00EB3738">
            <w:pPr>
              <w:pStyle w:val="TAL"/>
            </w:pPr>
            <w:r>
              <w:t>Used by the 5GMSd Application Provider to interrogate which content ingest protocols are supported by 5GMSd AS(s).</w:t>
            </w:r>
          </w:p>
        </w:tc>
        <w:tc>
          <w:tcPr>
            <w:tcW w:w="980" w:type="dxa"/>
            <w:vAlign w:val="center"/>
          </w:tcPr>
          <w:p w14:paraId="37095631" w14:textId="77777777" w:rsidR="00E703A0" w:rsidRPr="00586B6B" w:rsidRDefault="00E703A0" w:rsidP="00EB3738">
            <w:pPr>
              <w:pStyle w:val="TAL"/>
              <w:jc w:val="center"/>
            </w:pPr>
            <w:r>
              <w:t>M1d</w:t>
            </w:r>
          </w:p>
        </w:tc>
        <w:tc>
          <w:tcPr>
            <w:tcW w:w="3268" w:type="dxa"/>
            <w:shd w:val="clear" w:color="auto" w:fill="auto"/>
          </w:tcPr>
          <w:p w14:paraId="7C3C6868" w14:textId="77777777" w:rsidR="00E703A0" w:rsidRPr="00586B6B" w:rsidRDefault="00E703A0" w:rsidP="00EB3738">
            <w:pPr>
              <w:pStyle w:val="TAL"/>
            </w:pPr>
            <w:r w:rsidRPr="00CE71D9">
              <w:rPr>
                <w:bCs/>
              </w:rPr>
              <w:t>Content Protocols Discovery API</w:t>
            </w:r>
          </w:p>
        </w:tc>
        <w:tc>
          <w:tcPr>
            <w:tcW w:w="1073" w:type="dxa"/>
          </w:tcPr>
          <w:p w14:paraId="347E54C5" w14:textId="77777777" w:rsidR="00E703A0" w:rsidRPr="00586B6B" w:rsidRDefault="00E703A0" w:rsidP="00EB3738">
            <w:pPr>
              <w:pStyle w:val="TAL"/>
              <w:jc w:val="center"/>
            </w:pPr>
            <w:r>
              <w:t>7.5</w:t>
            </w:r>
          </w:p>
        </w:tc>
      </w:tr>
      <w:tr w:rsidR="00E703A0" w:rsidRPr="00586B6B" w14:paraId="7E084BC6" w14:textId="77777777" w:rsidTr="00EB3738">
        <w:tc>
          <w:tcPr>
            <w:tcW w:w="1277" w:type="dxa"/>
            <w:vMerge w:val="restart"/>
            <w:shd w:val="clear" w:color="auto" w:fill="auto"/>
          </w:tcPr>
          <w:p w14:paraId="679E832E" w14:textId="77777777" w:rsidR="00E703A0" w:rsidRPr="00586B6B" w:rsidRDefault="00E703A0" w:rsidP="00EB3738">
            <w:pPr>
              <w:pStyle w:val="TAL"/>
            </w:pPr>
            <w:r w:rsidRPr="00586B6B">
              <w:t xml:space="preserve">Content </w:t>
            </w:r>
            <w:r>
              <w:t>h</w:t>
            </w:r>
            <w:r w:rsidRPr="00586B6B">
              <w:t>osting</w:t>
            </w:r>
          </w:p>
        </w:tc>
        <w:tc>
          <w:tcPr>
            <w:tcW w:w="3031" w:type="dxa"/>
            <w:vMerge w:val="restart"/>
            <w:shd w:val="clear" w:color="auto" w:fill="auto"/>
          </w:tcPr>
          <w:p w14:paraId="471B68BB" w14:textId="77777777" w:rsidR="00E703A0" w:rsidRPr="00586B6B" w:rsidRDefault="00E703A0" w:rsidP="00EB3738">
            <w:pPr>
              <w:pStyle w:val="TAL"/>
            </w:pPr>
            <w:r w:rsidRPr="00586B6B">
              <w:t>Content is ingested, hosted and distributed by the 5GMSd AS according to a Content Hosting Configuration associated with a Provisioning Session.</w:t>
            </w:r>
          </w:p>
        </w:tc>
        <w:tc>
          <w:tcPr>
            <w:tcW w:w="980" w:type="dxa"/>
            <w:vMerge w:val="restart"/>
            <w:vAlign w:val="center"/>
          </w:tcPr>
          <w:p w14:paraId="018DB2CB" w14:textId="77777777" w:rsidR="00E703A0" w:rsidRPr="00586B6B" w:rsidRDefault="00E703A0" w:rsidP="00EB3738">
            <w:pPr>
              <w:pStyle w:val="TAL"/>
              <w:jc w:val="center"/>
            </w:pPr>
            <w:r w:rsidRPr="00586B6B">
              <w:t>M1d</w:t>
            </w:r>
          </w:p>
        </w:tc>
        <w:tc>
          <w:tcPr>
            <w:tcW w:w="3268" w:type="dxa"/>
            <w:shd w:val="clear" w:color="auto" w:fill="auto"/>
          </w:tcPr>
          <w:p w14:paraId="3410B597" w14:textId="77777777" w:rsidR="00E703A0" w:rsidRPr="00586B6B" w:rsidRDefault="00E703A0" w:rsidP="00EB3738">
            <w:pPr>
              <w:pStyle w:val="TAL"/>
            </w:pPr>
            <w:r w:rsidRPr="00586B6B">
              <w:t>Provisioning Sessions API</w:t>
            </w:r>
          </w:p>
        </w:tc>
        <w:tc>
          <w:tcPr>
            <w:tcW w:w="1073" w:type="dxa"/>
          </w:tcPr>
          <w:p w14:paraId="00134345" w14:textId="77777777" w:rsidR="00E703A0" w:rsidRPr="00586B6B" w:rsidRDefault="00E703A0" w:rsidP="00EB3738">
            <w:pPr>
              <w:pStyle w:val="TAL"/>
              <w:jc w:val="center"/>
            </w:pPr>
            <w:r w:rsidRPr="00586B6B">
              <w:t>7.2</w:t>
            </w:r>
          </w:p>
        </w:tc>
      </w:tr>
      <w:tr w:rsidR="00E703A0" w:rsidRPr="00586B6B" w14:paraId="49B9FAF1" w14:textId="77777777" w:rsidTr="00EB3738">
        <w:tc>
          <w:tcPr>
            <w:tcW w:w="1277" w:type="dxa"/>
            <w:vMerge/>
            <w:shd w:val="clear" w:color="auto" w:fill="auto"/>
          </w:tcPr>
          <w:p w14:paraId="1F4FD8BE" w14:textId="77777777" w:rsidR="00E703A0" w:rsidRPr="00586B6B" w:rsidRDefault="00E703A0" w:rsidP="00EB3738">
            <w:pPr>
              <w:pStyle w:val="TAL"/>
            </w:pPr>
          </w:p>
        </w:tc>
        <w:tc>
          <w:tcPr>
            <w:tcW w:w="3031" w:type="dxa"/>
            <w:vMerge/>
            <w:shd w:val="clear" w:color="auto" w:fill="auto"/>
          </w:tcPr>
          <w:p w14:paraId="553AA672" w14:textId="77777777" w:rsidR="00E703A0" w:rsidRPr="00586B6B" w:rsidDel="001C22FB" w:rsidRDefault="00E703A0" w:rsidP="00EB3738">
            <w:pPr>
              <w:pStyle w:val="TAL"/>
            </w:pPr>
          </w:p>
        </w:tc>
        <w:tc>
          <w:tcPr>
            <w:tcW w:w="980" w:type="dxa"/>
            <w:vMerge/>
            <w:vAlign w:val="center"/>
          </w:tcPr>
          <w:p w14:paraId="461050CF" w14:textId="77777777" w:rsidR="00E703A0" w:rsidRPr="00586B6B" w:rsidRDefault="00E703A0" w:rsidP="00EB3738">
            <w:pPr>
              <w:pStyle w:val="TAL"/>
              <w:jc w:val="center"/>
            </w:pPr>
          </w:p>
        </w:tc>
        <w:tc>
          <w:tcPr>
            <w:tcW w:w="3268" w:type="dxa"/>
            <w:shd w:val="clear" w:color="auto" w:fill="auto"/>
          </w:tcPr>
          <w:p w14:paraId="7AF8F687" w14:textId="77777777" w:rsidR="00E703A0" w:rsidRPr="00586B6B" w:rsidRDefault="00E703A0" w:rsidP="00EB3738">
            <w:pPr>
              <w:pStyle w:val="TAL"/>
            </w:pPr>
            <w:r w:rsidRPr="00586B6B">
              <w:t>Server Certificates Provisioning API</w:t>
            </w:r>
          </w:p>
        </w:tc>
        <w:tc>
          <w:tcPr>
            <w:tcW w:w="1073" w:type="dxa"/>
          </w:tcPr>
          <w:p w14:paraId="3C16975F" w14:textId="77777777" w:rsidR="00E703A0" w:rsidRPr="00586B6B" w:rsidRDefault="00E703A0" w:rsidP="00EB3738">
            <w:pPr>
              <w:pStyle w:val="TAL"/>
              <w:jc w:val="center"/>
            </w:pPr>
            <w:r w:rsidRPr="00586B6B">
              <w:t>7.3</w:t>
            </w:r>
          </w:p>
        </w:tc>
      </w:tr>
      <w:tr w:rsidR="00E703A0" w:rsidRPr="00586B6B" w14:paraId="0AC987E7" w14:textId="77777777" w:rsidTr="00EB3738">
        <w:tc>
          <w:tcPr>
            <w:tcW w:w="1277" w:type="dxa"/>
            <w:vMerge/>
            <w:shd w:val="clear" w:color="auto" w:fill="auto"/>
          </w:tcPr>
          <w:p w14:paraId="7EDCCACF" w14:textId="77777777" w:rsidR="00E703A0" w:rsidRPr="00586B6B" w:rsidRDefault="00E703A0" w:rsidP="00EB3738">
            <w:pPr>
              <w:pStyle w:val="TAL"/>
            </w:pPr>
          </w:p>
        </w:tc>
        <w:tc>
          <w:tcPr>
            <w:tcW w:w="3031" w:type="dxa"/>
            <w:vMerge/>
            <w:shd w:val="clear" w:color="auto" w:fill="auto"/>
          </w:tcPr>
          <w:p w14:paraId="775D708A" w14:textId="77777777" w:rsidR="00E703A0" w:rsidRPr="00586B6B" w:rsidDel="001C22FB" w:rsidRDefault="00E703A0" w:rsidP="00EB3738">
            <w:pPr>
              <w:pStyle w:val="TAL"/>
            </w:pPr>
          </w:p>
        </w:tc>
        <w:tc>
          <w:tcPr>
            <w:tcW w:w="980" w:type="dxa"/>
            <w:vMerge/>
            <w:vAlign w:val="center"/>
          </w:tcPr>
          <w:p w14:paraId="56B35C63" w14:textId="77777777" w:rsidR="00E703A0" w:rsidRPr="00586B6B" w:rsidRDefault="00E703A0" w:rsidP="00EB3738">
            <w:pPr>
              <w:pStyle w:val="TAL"/>
              <w:jc w:val="center"/>
            </w:pPr>
          </w:p>
        </w:tc>
        <w:tc>
          <w:tcPr>
            <w:tcW w:w="3268" w:type="dxa"/>
            <w:shd w:val="clear" w:color="auto" w:fill="auto"/>
          </w:tcPr>
          <w:p w14:paraId="39EC1E5A" w14:textId="77777777" w:rsidR="00E703A0" w:rsidRPr="00586B6B" w:rsidRDefault="00E703A0" w:rsidP="00EB3738">
            <w:pPr>
              <w:pStyle w:val="TAL"/>
            </w:pPr>
            <w:r w:rsidRPr="00586B6B">
              <w:t>Content Preparation Templates Provisioning API</w:t>
            </w:r>
          </w:p>
        </w:tc>
        <w:tc>
          <w:tcPr>
            <w:tcW w:w="1073" w:type="dxa"/>
          </w:tcPr>
          <w:p w14:paraId="32553B1D" w14:textId="77777777" w:rsidR="00E703A0" w:rsidRPr="00586B6B" w:rsidRDefault="00E703A0" w:rsidP="00EB3738">
            <w:pPr>
              <w:pStyle w:val="TAL"/>
              <w:jc w:val="center"/>
            </w:pPr>
            <w:r w:rsidRPr="00586B6B">
              <w:t>7.4</w:t>
            </w:r>
          </w:p>
        </w:tc>
      </w:tr>
      <w:tr w:rsidR="00E703A0" w:rsidRPr="00586B6B" w14:paraId="5D855032" w14:textId="77777777" w:rsidTr="00EB3738">
        <w:tc>
          <w:tcPr>
            <w:tcW w:w="1277" w:type="dxa"/>
            <w:vMerge/>
            <w:shd w:val="clear" w:color="auto" w:fill="auto"/>
          </w:tcPr>
          <w:p w14:paraId="706F5D84" w14:textId="77777777" w:rsidR="00E703A0" w:rsidRPr="00586B6B" w:rsidRDefault="00E703A0" w:rsidP="00EB3738">
            <w:pPr>
              <w:pStyle w:val="TAL"/>
            </w:pPr>
          </w:p>
        </w:tc>
        <w:tc>
          <w:tcPr>
            <w:tcW w:w="3031" w:type="dxa"/>
            <w:vMerge/>
            <w:shd w:val="clear" w:color="auto" w:fill="auto"/>
          </w:tcPr>
          <w:p w14:paraId="7B637E6C" w14:textId="77777777" w:rsidR="00E703A0" w:rsidRPr="00586B6B" w:rsidDel="001C22FB" w:rsidRDefault="00E703A0" w:rsidP="00EB3738">
            <w:pPr>
              <w:pStyle w:val="TAL"/>
            </w:pPr>
          </w:p>
        </w:tc>
        <w:tc>
          <w:tcPr>
            <w:tcW w:w="980" w:type="dxa"/>
            <w:vMerge/>
            <w:vAlign w:val="center"/>
          </w:tcPr>
          <w:p w14:paraId="32F5DD9C" w14:textId="77777777" w:rsidR="00E703A0" w:rsidRPr="00586B6B" w:rsidRDefault="00E703A0" w:rsidP="00EB3738">
            <w:pPr>
              <w:pStyle w:val="TAL"/>
              <w:jc w:val="center"/>
            </w:pPr>
          </w:p>
        </w:tc>
        <w:tc>
          <w:tcPr>
            <w:tcW w:w="3268" w:type="dxa"/>
            <w:shd w:val="clear" w:color="auto" w:fill="auto"/>
          </w:tcPr>
          <w:p w14:paraId="1D438490" w14:textId="77777777" w:rsidR="00E703A0" w:rsidRPr="00586B6B" w:rsidRDefault="00E703A0" w:rsidP="00EB3738">
            <w:pPr>
              <w:pStyle w:val="TAL"/>
            </w:pPr>
            <w:r w:rsidRPr="00586B6B">
              <w:t>Content Hosting Provisioning API</w:t>
            </w:r>
          </w:p>
        </w:tc>
        <w:tc>
          <w:tcPr>
            <w:tcW w:w="1073" w:type="dxa"/>
          </w:tcPr>
          <w:p w14:paraId="42414874" w14:textId="77777777" w:rsidR="00E703A0" w:rsidRPr="00586B6B" w:rsidRDefault="00E703A0" w:rsidP="00EB3738">
            <w:pPr>
              <w:pStyle w:val="TAL"/>
              <w:jc w:val="center"/>
            </w:pPr>
            <w:r w:rsidRPr="00586B6B">
              <w:t>7.6</w:t>
            </w:r>
          </w:p>
        </w:tc>
      </w:tr>
      <w:tr w:rsidR="00E703A0" w:rsidRPr="00586B6B" w14:paraId="371692FB" w14:textId="77777777" w:rsidTr="00EB3738">
        <w:tc>
          <w:tcPr>
            <w:tcW w:w="1277" w:type="dxa"/>
            <w:vMerge/>
            <w:shd w:val="clear" w:color="auto" w:fill="auto"/>
          </w:tcPr>
          <w:p w14:paraId="5E6287FF" w14:textId="77777777" w:rsidR="00E703A0" w:rsidRPr="00586B6B" w:rsidRDefault="00E703A0" w:rsidP="00EB3738">
            <w:pPr>
              <w:pStyle w:val="TAL"/>
            </w:pPr>
          </w:p>
        </w:tc>
        <w:tc>
          <w:tcPr>
            <w:tcW w:w="3031" w:type="dxa"/>
            <w:vMerge/>
            <w:shd w:val="clear" w:color="auto" w:fill="auto"/>
          </w:tcPr>
          <w:p w14:paraId="050828D1" w14:textId="77777777" w:rsidR="00E703A0" w:rsidRPr="00586B6B" w:rsidDel="001C22FB" w:rsidRDefault="00E703A0" w:rsidP="00EB3738">
            <w:pPr>
              <w:pStyle w:val="TAL"/>
            </w:pPr>
          </w:p>
        </w:tc>
        <w:tc>
          <w:tcPr>
            <w:tcW w:w="980" w:type="dxa"/>
            <w:vMerge w:val="restart"/>
            <w:vAlign w:val="center"/>
          </w:tcPr>
          <w:p w14:paraId="251291F9" w14:textId="77777777" w:rsidR="00E703A0" w:rsidRPr="00586B6B" w:rsidRDefault="00E703A0" w:rsidP="00EB3738">
            <w:pPr>
              <w:pStyle w:val="TAL"/>
              <w:jc w:val="center"/>
            </w:pPr>
            <w:r w:rsidRPr="00586B6B">
              <w:t>M2d</w:t>
            </w:r>
          </w:p>
        </w:tc>
        <w:tc>
          <w:tcPr>
            <w:tcW w:w="3268" w:type="dxa"/>
            <w:shd w:val="clear" w:color="auto" w:fill="auto"/>
          </w:tcPr>
          <w:p w14:paraId="5476D233" w14:textId="77777777" w:rsidR="00E703A0" w:rsidRPr="00586B6B" w:rsidRDefault="00E703A0" w:rsidP="00EB3738">
            <w:pPr>
              <w:pStyle w:val="TAL"/>
            </w:pPr>
            <w:r w:rsidRPr="00586B6B">
              <w:t>HTTP-pull based content ingest protocol</w:t>
            </w:r>
          </w:p>
        </w:tc>
        <w:tc>
          <w:tcPr>
            <w:tcW w:w="1073" w:type="dxa"/>
          </w:tcPr>
          <w:p w14:paraId="6D6AD913" w14:textId="77777777" w:rsidR="00E703A0" w:rsidRPr="00586B6B" w:rsidRDefault="00E703A0" w:rsidP="00EB3738">
            <w:pPr>
              <w:pStyle w:val="TAL"/>
              <w:jc w:val="center"/>
            </w:pPr>
            <w:r w:rsidRPr="00586B6B">
              <w:t>8.2</w:t>
            </w:r>
          </w:p>
        </w:tc>
      </w:tr>
      <w:tr w:rsidR="00E703A0" w:rsidRPr="00586B6B" w14:paraId="2F9583E0" w14:textId="77777777" w:rsidTr="00EB3738">
        <w:tc>
          <w:tcPr>
            <w:tcW w:w="1277" w:type="dxa"/>
            <w:vMerge/>
            <w:shd w:val="clear" w:color="auto" w:fill="auto"/>
          </w:tcPr>
          <w:p w14:paraId="7811825E" w14:textId="77777777" w:rsidR="00E703A0" w:rsidRPr="00586B6B" w:rsidRDefault="00E703A0" w:rsidP="00EB3738">
            <w:pPr>
              <w:pStyle w:val="TAL"/>
            </w:pPr>
          </w:p>
        </w:tc>
        <w:tc>
          <w:tcPr>
            <w:tcW w:w="3031" w:type="dxa"/>
            <w:vMerge/>
            <w:shd w:val="clear" w:color="auto" w:fill="auto"/>
          </w:tcPr>
          <w:p w14:paraId="52C35286" w14:textId="77777777" w:rsidR="00E703A0" w:rsidRPr="00586B6B" w:rsidDel="001C22FB" w:rsidRDefault="00E703A0" w:rsidP="00EB3738">
            <w:pPr>
              <w:pStyle w:val="TAL"/>
            </w:pPr>
          </w:p>
        </w:tc>
        <w:tc>
          <w:tcPr>
            <w:tcW w:w="980" w:type="dxa"/>
            <w:vMerge/>
            <w:vAlign w:val="center"/>
          </w:tcPr>
          <w:p w14:paraId="2A41BA9E" w14:textId="77777777" w:rsidR="00E703A0" w:rsidRPr="00586B6B" w:rsidRDefault="00E703A0" w:rsidP="00EB3738">
            <w:pPr>
              <w:pStyle w:val="TAL"/>
              <w:jc w:val="center"/>
            </w:pPr>
          </w:p>
        </w:tc>
        <w:tc>
          <w:tcPr>
            <w:tcW w:w="3268" w:type="dxa"/>
            <w:shd w:val="clear" w:color="auto" w:fill="auto"/>
          </w:tcPr>
          <w:p w14:paraId="36A1145E" w14:textId="77777777" w:rsidR="00E703A0" w:rsidRPr="00586B6B" w:rsidRDefault="00E703A0" w:rsidP="00EB3738">
            <w:pPr>
              <w:pStyle w:val="TAL"/>
            </w:pPr>
            <w:r w:rsidRPr="00586B6B">
              <w:t>DASH-IF push based content ingest protocol</w:t>
            </w:r>
          </w:p>
        </w:tc>
        <w:tc>
          <w:tcPr>
            <w:tcW w:w="1073" w:type="dxa"/>
          </w:tcPr>
          <w:p w14:paraId="5C97333D" w14:textId="77777777" w:rsidR="00E703A0" w:rsidRPr="00586B6B" w:rsidRDefault="00E703A0" w:rsidP="00EB3738">
            <w:pPr>
              <w:pStyle w:val="TAL"/>
              <w:jc w:val="center"/>
            </w:pPr>
            <w:r w:rsidRPr="00586B6B">
              <w:t>8.3</w:t>
            </w:r>
          </w:p>
        </w:tc>
      </w:tr>
      <w:tr w:rsidR="00E703A0" w:rsidRPr="00586B6B" w14:paraId="3045CE65" w14:textId="77777777" w:rsidTr="00EB3738">
        <w:tc>
          <w:tcPr>
            <w:tcW w:w="1277" w:type="dxa"/>
            <w:vMerge/>
            <w:shd w:val="clear" w:color="auto" w:fill="auto"/>
          </w:tcPr>
          <w:p w14:paraId="15F1049D" w14:textId="77777777" w:rsidR="00E703A0" w:rsidRPr="00586B6B" w:rsidRDefault="00E703A0" w:rsidP="00EB3738">
            <w:pPr>
              <w:pStyle w:val="TAL"/>
            </w:pPr>
          </w:p>
        </w:tc>
        <w:tc>
          <w:tcPr>
            <w:tcW w:w="3031" w:type="dxa"/>
            <w:vMerge/>
            <w:shd w:val="clear" w:color="auto" w:fill="auto"/>
          </w:tcPr>
          <w:p w14:paraId="5A4AC583" w14:textId="77777777" w:rsidR="00E703A0" w:rsidRPr="00586B6B" w:rsidDel="001C22FB" w:rsidRDefault="00E703A0" w:rsidP="00EB3738">
            <w:pPr>
              <w:pStyle w:val="TAL"/>
            </w:pPr>
          </w:p>
        </w:tc>
        <w:tc>
          <w:tcPr>
            <w:tcW w:w="980" w:type="dxa"/>
            <w:vAlign w:val="center"/>
          </w:tcPr>
          <w:p w14:paraId="01882190" w14:textId="77777777" w:rsidR="00E703A0" w:rsidRPr="00586B6B" w:rsidRDefault="00E703A0" w:rsidP="00EB3738">
            <w:pPr>
              <w:pStyle w:val="TAL"/>
              <w:jc w:val="center"/>
            </w:pPr>
            <w:r w:rsidRPr="00586B6B">
              <w:t>M4d</w:t>
            </w:r>
          </w:p>
        </w:tc>
        <w:tc>
          <w:tcPr>
            <w:tcW w:w="3268" w:type="dxa"/>
            <w:shd w:val="clear" w:color="auto" w:fill="auto"/>
          </w:tcPr>
          <w:p w14:paraId="5E7C4529" w14:textId="77777777" w:rsidR="00E703A0" w:rsidRPr="00586B6B" w:rsidRDefault="00E703A0" w:rsidP="00EB3738">
            <w:pPr>
              <w:pStyle w:val="TAL"/>
            </w:pPr>
            <w:r w:rsidRPr="00586B6B">
              <w:t xml:space="preserve">DASH </w:t>
            </w:r>
            <w:r>
              <w:t>[4]</w:t>
            </w:r>
            <w:r w:rsidRPr="00586B6B">
              <w:t xml:space="preserve"> or 3GP </w:t>
            </w:r>
            <w:r>
              <w:t>[37]</w:t>
            </w:r>
          </w:p>
        </w:tc>
        <w:tc>
          <w:tcPr>
            <w:tcW w:w="1073" w:type="dxa"/>
          </w:tcPr>
          <w:p w14:paraId="60762A68" w14:textId="77777777" w:rsidR="00E703A0" w:rsidRPr="00586B6B" w:rsidRDefault="00E703A0" w:rsidP="00EB3738">
            <w:pPr>
              <w:pStyle w:val="TAL"/>
              <w:jc w:val="center"/>
            </w:pPr>
            <w:r w:rsidRPr="00586B6B">
              <w:t>10</w:t>
            </w:r>
          </w:p>
        </w:tc>
      </w:tr>
      <w:tr w:rsidR="00E703A0" w:rsidRPr="00586B6B" w14:paraId="05C3156F" w14:textId="77777777" w:rsidTr="00EB3738">
        <w:tc>
          <w:tcPr>
            <w:tcW w:w="1277" w:type="dxa"/>
            <w:vMerge/>
            <w:shd w:val="clear" w:color="auto" w:fill="auto"/>
          </w:tcPr>
          <w:p w14:paraId="010BC0C7" w14:textId="77777777" w:rsidR="00E703A0" w:rsidRPr="00586B6B" w:rsidRDefault="00E703A0" w:rsidP="00EB3738">
            <w:pPr>
              <w:pStyle w:val="TAL"/>
            </w:pPr>
          </w:p>
        </w:tc>
        <w:tc>
          <w:tcPr>
            <w:tcW w:w="3031" w:type="dxa"/>
            <w:vMerge/>
            <w:shd w:val="clear" w:color="auto" w:fill="auto"/>
          </w:tcPr>
          <w:p w14:paraId="3AEF3BBB" w14:textId="77777777" w:rsidR="00E703A0" w:rsidRPr="00586B6B" w:rsidDel="001C22FB" w:rsidRDefault="00E703A0" w:rsidP="00EB3738">
            <w:pPr>
              <w:pStyle w:val="TAL"/>
            </w:pPr>
          </w:p>
        </w:tc>
        <w:tc>
          <w:tcPr>
            <w:tcW w:w="980" w:type="dxa"/>
            <w:vAlign w:val="center"/>
          </w:tcPr>
          <w:p w14:paraId="06D33993" w14:textId="77777777" w:rsidR="00E703A0" w:rsidRPr="00586B6B" w:rsidRDefault="00E703A0" w:rsidP="00EB3738">
            <w:pPr>
              <w:pStyle w:val="TAL"/>
              <w:jc w:val="center"/>
            </w:pPr>
            <w:r w:rsidRPr="00586B6B">
              <w:t>M5d</w:t>
            </w:r>
          </w:p>
        </w:tc>
        <w:tc>
          <w:tcPr>
            <w:tcW w:w="3268" w:type="dxa"/>
            <w:shd w:val="clear" w:color="auto" w:fill="auto"/>
          </w:tcPr>
          <w:p w14:paraId="705463AA" w14:textId="77777777" w:rsidR="00E703A0" w:rsidRPr="00586B6B" w:rsidRDefault="00E703A0" w:rsidP="00EB3738">
            <w:pPr>
              <w:pStyle w:val="TAL"/>
            </w:pPr>
            <w:r w:rsidRPr="00586B6B">
              <w:t>Service Access Information API</w:t>
            </w:r>
          </w:p>
        </w:tc>
        <w:tc>
          <w:tcPr>
            <w:tcW w:w="1073" w:type="dxa"/>
          </w:tcPr>
          <w:p w14:paraId="7080517D" w14:textId="77777777" w:rsidR="00E703A0" w:rsidRPr="00586B6B" w:rsidRDefault="00E703A0" w:rsidP="00EB3738">
            <w:pPr>
              <w:pStyle w:val="TAL"/>
              <w:jc w:val="center"/>
            </w:pPr>
            <w:r w:rsidRPr="00586B6B">
              <w:t>11.2</w:t>
            </w:r>
          </w:p>
        </w:tc>
      </w:tr>
      <w:tr w:rsidR="00E703A0" w:rsidRPr="00586B6B" w14:paraId="3618AAF2" w14:textId="77777777" w:rsidTr="00EB3738">
        <w:tc>
          <w:tcPr>
            <w:tcW w:w="1277" w:type="dxa"/>
            <w:vMerge w:val="restart"/>
            <w:shd w:val="clear" w:color="auto" w:fill="auto"/>
          </w:tcPr>
          <w:p w14:paraId="281A01E4" w14:textId="77777777" w:rsidR="00E703A0" w:rsidRPr="00586B6B" w:rsidRDefault="00E703A0" w:rsidP="00EB3738">
            <w:pPr>
              <w:pStyle w:val="TAL"/>
            </w:pPr>
            <w:r w:rsidRPr="00586B6B">
              <w:t>Metrics reporting</w:t>
            </w:r>
          </w:p>
        </w:tc>
        <w:tc>
          <w:tcPr>
            <w:tcW w:w="3031" w:type="dxa"/>
            <w:vMerge w:val="restart"/>
            <w:shd w:val="clear" w:color="auto" w:fill="auto"/>
          </w:tcPr>
          <w:p w14:paraId="08C75502" w14:textId="77777777" w:rsidR="00E703A0" w:rsidRPr="00586B6B" w:rsidRDefault="00E703A0" w:rsidP="00EB3738">
            <w:pPr>
              <w:pStyle w:val="TAL"/>
            </w:pPr>
            <w:r w:rsidRPr="00586B6B">
              <w:t>The 5GMSd Client uploads metrics reports to the 5GMSd AF according to a provisioned Metrics Reporting Configuration it obtains from the Service Access Information for its Provisioning Session.</w:t>
            </w:r>
          </w:p>
        </w:tc>
        <w:tc>
          <w:tcPr>
            <w:tcW w:w="980" w:type="dxa"/>
            <w:vMerge w:val="restart"/>
            <w:vAlign w:val="center"/>
          </w:tcPr>
          <w:p w14:paraId="6214E4A6" w14:textId="77777777" w:rsidR="00E703A0" w:rsidRPr="00586B6B" w:rsidRDefault="00E703A0" w:rsidP="00EB3738">
            <w:pPr>
              <w:pStyle w:val="TAL"/>
              <w:jc w:val="center"/>
            </w:pPr>
            <w:r w:rsidRPr="00586B6B">
              <w:t>M1d</w:t>
            </w:r>
          </w:p>
        </w:tc>
        <w:tc>
          <w:tcPr>
            <w:tcW w:w="3268" w:type="dxa"/>
            <w:shd w:val="clear" w:color="auto" w:fill="auto"/>
          </w:tcPr>
          <w:p w14:paraId="5694939D" w14:textId="77777777" w:rsidR="00E703A0" w:rsidRPr="00586B6B" w:rsidRDefault="00E703A0" w:rsidP="00EB3738">
            <w:pPr>
              <w:pStyle w:val="TAL"/>
            </w:pPr>
            <w:r w:rsidRPr="00586B6B">
              <w:t>Provisioning Sessions API</w:t>
            </w:r>
          </w:p>
        </w:tc>
        <w:tc>
          <w:tcPr>
            <w:tcW w:w="1073" w:type="dxa"/>
          </w:tcPr>
          <w:p w14:paraId="1CEFC9AD" w14:textId="77777777" w:rsidR="00E703A0" w:rsidRPr="00586B6B" w:rsidRDefault="00E703A0" w:rsidP="00EB3738">
            <w:pPr>
              <w:pStyle w:val="TAL"/>
              <w:jc w:val="center"/>
            </w:pPr>
            <w:r w:rsidRPr="00586B6B">
              <w:t>7.2</w:t>
            </w:r>
          </w:p>
        </w:tc>
      </w:tr>
      <w:tr w:rsidR="00E703A0" w:rsidRPr="00586B6B" w14:paraId="11C1E8F0" w14:textId="77777777" w:rsidTr="00EB3738">
        <w:tc>
          <w:tcPr>
            <w:tcW w:w="1277" w:type="dxa"/>
            <w:vMerge/>
            <w:shd w:val="clear" w:color="auto" w:fill="auto"/>
          </w:tcPr>
          <w:p w14:paraId="6B62C91F" w14:textId="77777777" w:rsidR="00E703A0" w:rsidRPr="00586B6B" w:rsidRDefault="00E703A0" w:rsidP="00EB3738">
            <w:pPr>
              <w:pStyle w:val="TAL"/>
            </w:pPr>
          </w:p>
        </w:tc>
        <w:tc>
          <w:tcPr>
            <w:tcW w:w="3031" w:type="dxa"/>
            <w:vMerge/>
            <w:shd w:val="clear" w:color="auto" w:fill="auto"/>
          </w:tcPr>
          <w:p w14:paraId="47CAA7D7" w14:textId="77777777" w:rsidR="00E703A0" w:rsidRPr="00586B6B" w:rsidRDefault="00E703A0" w:rsidP="00EB3738">
            <w:pPr>
              <w:pStyle w:val="TAL"/>
            </w:pPr>
          </w:p>
        </w:tc>
        <w:tc>
          <w:tcPr>
            <w:tcW w:w="980" w:type="dxa"/>
            <w:vMerge/>
            <w:vAlign w:val="center"/>
          </w:tcPr>
          <w:p w14:paraId="4495CD6E" w14:textId="77777777" w:rsidR="00E703A0" w:rsidRPr="00586B6B" w:rsidRDefault="00E703A0" w:rsidP="00EB3738">
            <w:pPr>
              <w:pStyle w:val="TAL"/>
              <w:jc w:val="center"/>
            </w:pPr>
          </w:p>
        </w:tc>
        <w:tc>
          <w:tcPr>
            <w:tcW w:w="3268" w:type="dxa"/>
            <w:shd w:val="clear" w:color="auto" w:fill="auto"/>
          </w:tcPr>
          <w:p w14:paraId="41F6C522" w14:textId="77777777" w:rsidR="00E703A0" w:rsidRPr="00586B6B" w:rsidRDefault="00E703A0" w:rsidP="00EB3738">
            <w:pPr>
              <w:pStyle w:val="TAL"/>
            </w:pPr>
            <w:r w:rsidRPr="00586B6B">
              <w:t>Metrics Reporting Provisioning API</w:t>
            </w:r>
          </w:p>
        </w:tc>
        <w:tc>
          <w:tcPr>
            <w:tcW w:w="1073" w:type="dxa"/>
          </w:tcPr>
          <w:p w14:paraId="32F590D4" w14:textId="77777777" w:rsidR="00E703A0" w:rsidRPr="00586B6B" w:rsidRDefault="00E703A0" w:rsidP="00EB3738">
            <w:pPr>
              <w:pStyle w:val="TAL"/>
              <w:jc w:val="center"/>
            </w:pPr>
            <w:r w:rsidRPr="00586B6B">
              <w:t>7.8</w:t>
            </w:r>
          </w:p>
        </w:tc>
      </w:tr>
      <w:tr w:rsidR="00E703A0" w:rsidRPr="00586B6B" w14:paraId="1A34FF82" w14:textId="77777777" w:rsidTr="00EB3738">
        <w:tc>
          <w:tcPr>
            <w:tcW w:w="1277" w:type="dxa"/>
            <w:vMerge/>
            <w:shd w:val="clear" w:color="auto" w:fill="auto"/>
          </w:tcPr>
          <w:p w14:paraId="57120372" w14:textId="77777777" w:rsidR="00E703A0" w:rsidRPr="00586B6B" w:rsidRDefault="00E703A0" w:rsidP="00EB3738">
            <w:pPr>
              <w:pStyle w:val="TAL"/>
            </w:pPr>
          </w:p>
        </w:tc>
        <w:tc>
          <w:tcPr>
            <w:tcW w:w="3031" w:type="dxa"/>
            <w:vMerge/>
            <w:shd w:val="clear" w:color="auto" w:fill="auto"/>
          </w:tcPr>
          <w:p w14:paraId="691B1875" w14:textId="77777777" w:rsidR="00E703A0" w:rsidRPr="00586B6B" w:rsidRDefault="00E703A0" w:rsidP="00EB3738">
            <w:pPr>
              <w:pStyle w:val="TAL"/>
            </w:pPr>
          </w:p>
        </w:tc>
        <w:tc>
          <w:tcPr>
            <w:tcW w:w="980" w:type="dxa"/>
            <w:vMerge w:val="restart"/>
            <w:vAlign w:val="center"/>
          </w:tcPr>
          <w:p w14:paraId="4F863DDC" w14:textId="77777777" w:rsidR="00E703A0" w:rsidRPr="00586B6B" w:rsidRDefault="00E703A0" w:rsidP="00EB3738">
            <w:pPr>
              <w:pStyle w:val="TAL"/>
              <w:jc w:val="center"/>
            </w:pPr>
            <w:r w:rsidRPr="00586B6B">
              <w:t>M5d</w:t>
            </w:r>
          </w:p>
        </w:tc>
        <w:tc>
          <w:tcPr>
            <w:tcW w:w="3268" w:type="dxa"/>
            <w:shd w:val="clear" w:color="auto" w:fill="auto"/>
          </w:tcPr>
          <w:p w14:paraId="6BFFF656" w14:textId="77777777" w:rsidR="00E703A0" w:rsidRPr="00586B6B" w:rsidRDefault="00E703A0" w:rsidP="00EB3738">
            <w:pPr>
              <w:pStyle w:val="TAL"/>
            </w:pPr>
            <w:r w:rsidRPr="00586B6B">
              <w:t>Service Access Information API</w:t>
            </w:r>
          </w:p>
        </w:tc>
        <w:tc>
          <w:tcPr>
            <w:tcW w:w="1073" w:type="dxa"/>
          </w:tcPr>
          <w:p w14:paraId="559A4424" w14:textId="77777777" w:rsidR="00E703A0" w:rsidRPr="00586B6B" w:rsidRDefault="00E703A0" w:rsidP="00EB3738">
            <w:pPr>
              <w:pStyle w:val="TAL"/>
              <w:jc w:val="center"/>
            </w:pPr>
            <w:r w:rsidRPr="00586B6B">
              <w:t>11.2</w:t>
            </w:r>
          </w:p>
        </w:tc>
      </w:tr>
      <w:tr w:rsidR="00E703A0" w:rsidRPr="00586B6B" w14:paraId="015F1B5A" w14:textId="77777777" w:rsidTr="00EB3738">
        <w:tc>
          <w:tcPr>
            <w:tcW w:w="1277" w:type="dxa"/>
            <w:vMerge/>
            <w:shd w:val="clear" w:color="auto" w:fill="auto"/>
          </w:tcPr>
          <w:p w14:paraId="7E3ADD50" w14:textId="77777777" w:rsidR="00E703A0" w:rsidRPr="00586B6B" w:rsidRDefault="00E703A0" w:rsidP="00EB3738">
            <w:pPr>
              <w:pStyle w:val="TAL"/>
            </w:pPr>
          </w:p>
        </w:tc>
        <w:tc>
          <w:tcPr>
            <w:tcW w:w="3031" w:type="dxa"/>
            <w:vMerge/>
            <w:shd w:val="clear" w:color="auto" w:fill="auto"/>
          </w:tcPr>
          <w:p w14:paraId="33494405" w14:textId="77777777" w:rsidR="00E703A0" w:rsidRPr="00586B6B" w:rsidRDefault="00E703A0" w:rsidP="00EB3738">
            <w:pPr>
              <w:pStyle w:val="TAL"/>
            </w:pPr>
          </w:p>
        </w:tc>
        <w:tc>
          <w:tcPr>
            <w:tcW w:w="980" w:type="dxa"/>
            <w:vMerge/>
            <w:vAlign w:val="center"/>
          </w:tcPr>
          <w:p w14:paraId="1CC33455" w14:textId="77777777" w:rsidR="00E703A0" w:rsidRPr="00586B6B" w:rsidRDefault="00E703A0" w:rsidP="00EB3738">
            <w:pPr>
              <w:pStyle w:val="TAL"/>
              <w:jc w:val="center"/>
            </w:pPr>
          </w:p>
        </w:tc>
        <w:tc>
          <w:tcPr>
            <w:tcW w:w="3268" w:type="dxa"/>
            <w:shd w:val="clear" w:color="auto" w:fill="auto"/>
          </w:tcPr>
          <w:p w14:paraId="07BB636B" w14:textId="77777777" w:rsidR="00E703A0" w:rsidRPr="00586B6B" w:rsidRDefault="00E703A0" w:rsidP="00EB3738">
            <w:pPr>
              <w:pStyle w:val="TAL"/>
            </w:pPr>
            <w:r w:rsidRPr="00586B6B">
              <w:t>Metrics Reporting API</w:t>
            </w:r>
          </w:p>
        </w:tc>
        <w:tc>
          <w:tcPr>
            <w:tcW w:w="1073" w:type="dxa"/>
          </w:tcPr>
          <w:p w14:paraId="3AE1BEBD" w14:textId="77777777" w:rsidR="00E703A0" w:rsidRPr="00586B6B" w:rsidRDefault="00E703A0" w:rsidP="00EB3738">
            <w:pPr>
              <w:pStyle w:val="TAL"/>
              <w:jc w:val="center"/>
            </w:pPr>
            <w:r w:rsidRPr="00586B6B">
              <w:t>11.4</w:t>
            </w:r>
          </w:p>
        </w:tc>
      </w:tr>
      <w:tr w:rsidR="00E703A0" w:rsidRPr="00586B6B" w14:paraId="4C36F60B" w14:textId="77777777" w:rsidTr="00EB3738">
        <w:tc>
          <w:tcPr>
            <w:tcW w:w="1277" w:type="dxa"/>
            <w:vMerge w:val="restart"/>
            <w:shd w:val="clear" w:color="auto" w:fill="auto"/>
          </w:tcPr>
          <w:p w14:paraId="38A8F222" w14:textId="77777777" w:rsidR="00E703A0" w:rsidRPr="00586B6B" w:rsidRDefault="00E703A0" w:rsidP="00EB3738">
            <w:pPr>
              <w:pStyle w:val="TAL"/>
            </w:pPr>
            <w:r w:rsidRPr="00586B6B">
              <w:t xml:space="preserve">Consumption </w:t>
            </w:r>
            <w:r>
              <w:t>r</w:t>
            </w:r>
            <w:r w:rsidRPr="00586B6B">
              <w:t>eporting</w:t>
            </w:r>
          </w:p>
        </w:tc>
        <w:tc>
          <w:tcPr>
            <w:tcW w:w="3031" w:type="dxa"/>
            <w:vMerge w:val="restart"/>
            <w:shd w:val="clear" w:color="auto" w:fill="auto"/>
          </w:tcPr>
          <w:p w14:paraId="445DE329" w14:textId="77777777" w:rsidR="00E703A0" w:rsidRPr="00586B6B" w:rsidRDefault="00E703A0" w:rsidP="00EB3738">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80" w:type="dxa"/>
            <w:vMerge w:val="restart"/>
            <w:vAlign w:val="center"/>
          </w:tcPr>
          <w:p w14:paraId="60E074E8" w14:textId="77777777" w:rsidR="00E703A0" w:rsidRPr="00586B6B" w:rsidRDefault="00E703A0" w:rsidP="00EB3738">
            <w:pPr>
              <w:pStyle w:val="TAL"/>
              <w:jc w:val="center"/>
            </w:pPr>
            <w:r w:rsidRPr="00586B6B">
              <w:t>M1d</w:t>
            </w:r>
          </w:p>
        </w:tc>
        <w:tc>
          <w:tcPr>
            <w:tcW w:w="3268" w:type="dxa"/>
            <w:shd w:val="clear" w:color="auto" w:fill="auto"/>
          </w:tcPr>
          <w:p w14:paraId="1DF1E065" w14:textId="77777777" w:rsidR="00E703A0" w:rsidRPr="00586B6B" w:rsidRDefault="00E703A0" w:rsidP="00EB3738">
            <w:pPr>
              <w:pStyle w:val="TAL"/>
            </w:pPr>
            <w:r w:rsidRPr="00586B6B">
              <w:t>Provisioning Sessions API</w:t>
            </w:r>
          </w:p>
        </w:tc>
        <w:tc>
          <w:tcPr>
            <w:tcW w:w="1073" w:type="dxa"/>
          </w:tcPr>
          <w:p w14:paraId="633A3CAF" w14:textId="77777777" w:rsidR="00E703A0" w:rsidRPr="00586B6B" w:rsidRDefault="00E703A0" w:rsidP="00EB3738">
            <w:pPr>
              <w:pStyle w:val="TAL"/>
              <w:jc w:val="center"/>
            </w:pPr>
            <w:r w:rsidRPr="00586B6B">
              <w:t>7.2</w:t>
            </w:r>
          </w:p>
        </w:tc>
      </w:tr>
      <w:tr w:rsidR="00E703A0" w:rsidRPr="00586B6B" w14:paraId="728DF871" w14:textId="77777777" w:rsidTr="00EB3738">
        <w:tc>
          <w:tcPr>
            <w:tcW w:w="1277" w:type="dxa"/>
            <w:vMerge/>
            <w:shd w:val="clear" w:color="auto" w:fill="auto"/>
          </w:tcPr>
          <w:p w14:paraId="7389D01F" w14:textId="77777777" w:rsidR="00E703A0" w:rsidRPr="00586B6B" w:rsidRDefault="00E703A0" w:rsidP="00EB3738">
            <w:pPr>
              <w:pStyle w:val="TAL"/>
            </w:pPr>
          </w:p>
        </w:tc>
        <w:tc>
          <w:tcPr>
            <w:tcW w:w="3031" w:type="dxa"/>
            <w:vMerge/>
            <w:shd w:val="clear" w:color="auto" w:fill="auto"/>
          </w:tcPr>
          <w:p w14:paraId="09022416" w14:textId="77777777" w:rsidR="00E703A0" w:rsidRPr="00586B6B" w:rsidRDefault="00E703A0" w:rsidP="00EB3738">
            <w:pPr>
              <w:pStyle w:val="TAL"/>
            </w:pPr>
          </w:p>
        </w:tc>
        <w:tc>
          <w:tcPr>
            <w:tcW w:w="980" w:type="dxa"/>
            <w:vMerge/>
            <w:vAlign w:val="center"/>
          </w:tcPr>
          <w:p w14:paraId="322F05FB" w14:textId="77777777" w:rsidR="00E703A0" w:rsidRPr="00586B6B" w:rsidRDefault="00E703A0" w:rsidP="00EB3738">
            <w:pPr>
              <w:pStyle w:val="TAL"/>
              <w:jc w:val="center"/>
            </w:pPr>
          </w:p>
        </w:tc>
        <w:tc>
          <w:tcPr>
            <w:tcW w:w="3268" w:type="dxa"/>
            <w:shd w:val="clear" w:color="auto" w:fill="auto"/>
          </w:tcPr>
          <w:p w14:paraId="51054B8B" w14:textId="77777777" w:rsidR="00E703A0" w:rsidRPr="00586B6B" w:rsidRDefault="00E703A0" w:rsidP="00EB3738">
            <w:pPr>
              <w:pStyle w:val="TAL"/>
            </w:pPr>
            <w:r w:rsidRPr="00586B6B">
              <w:t>Consumption Reporting Provisioning API</w:t>
            </w:r>
          </w:p>
        </w:tc>
        <w:tc>
          <w:tcPr>
            <w:tcW w:w="1073" w:type="dxa"/>
          </w:tcPr>
          <w:p w14:paraId="532FF9C6" w14:textId="77777777" w:rsidR="00E703A0" w:rsidRPr="00586B6B" w:rsidRDefault="00E703A0" w:rsidP="00EB3738">
            <w:pPr>
              <w:pStyle w:val="TAL"/>
              <w:jc w:val="center"/>
            </w:pPr>
            <w:r w:rsidRPr="00586B6B">
              <w:t>7.7</w:t>
            </w:r>
          </w:p>
        </w:tc>
      </w:tr>
      <w:tr w:rsidR="00E703A0" w:rsidRPr="00586B6B" w14:paraId="1AE72811" w14:textId="77777777" w:rsidTr="00EB3738">
        <w:tc>
          <w:tcPr>
            <w:tcW w:w="1277" w:type="dxa"/>
            <w:vMerge/>
            <w:shd w:val="clear" w:color="auto" w:fill="auto"/>
          </w:tcPr>
          <w:p w14:paraId="4B810D3F" w14:textId="77777777" w:rsidR="00E703A0" w:rsidRPr="00586B6B" w:rsidRDefault="00E703A0" w:rsidP="00EB3738">
            <w:pPr>
              <w:pStyle w:val="TAL"/>
            </w:pPr>
          </w:p>
        </w:tc>
        <w:tc>
          <w:tcPr>
            <w:tcW w:w="3031" w:type="dxa"/>
            <w:vMerge/>
            <w:shd w:val="clear" w:color="auto" w:fill="auto"/>
          </w:tcPr>
          <w:p w14:paraId="30E61004" w14:textId="77777777" w:rsidR="00E703A0" w:rsidRPr="00586B6B" w:rsidRDefault="00E703A0" w:rsidP="00EB3738">
            <w:pPr>
              <w:pStyle w:val="TAL"/>
            </w:pPr>
          </w:p>
        </w:tc>
        <w:tc>
          <w:tcPr>
            <w:tcW w:w="980" w:type="dxa"/>
            <w:vMerge w:val="restart"/>
            <w:vAlign w:val="center"/>
          </w:tcPr>
          <w:p w14:paraId="05013309" w14:textId="77777777" w:rsidR="00E703A0" w:rsidRPr="00586B6B" w:rsidRDefault="00E703A0" w:rsidP="00EB3738">
            <w:pPr>
              <w:pStyle w:val="TAL"/>
              <w:jc w:val="center"/>
            </w:pPr>
            <w:r w:rsidRPr="00586B6B">
              <w:t>M5d</w:t>
            </w:r>
          </w:p>
        </w:tc>
        <w:tc>
          <w:tcPr>
            <w:tcW w:w="3268" w:type="dxa"/>
            <w:shd w:val="clear" w:color="auto" w:fill="auto"/>
          </w:tcPr>
          <w:p w14:paraId="1A0FA1FC" w14:textId="77777777" w:rsidR="00E703A0" w:rsidRPr="00586B6B" w:rsidRDefault="00E703A0" w:rsidP="00EB3738">
            <w:pPr>
              <w:pStyle w:val="TAL"/>
            </w:pPr>
            <w:r w:rsidRPr="00586B6B">
              <w:t>Service Access Information API</w:t>
            </w:r>
          </w:p>
        </w:tc>
        <w:tc>
          <w:tcPr>
            <w:tcW w:w="1073" w:type="dxa"/>
          </w:tcPr>
          <w:p w14:paraId="64C5FF7C" w14:textId="77777777" w:rsidR="00E703A0" w:rsidRPr="00586B6B" w:rsidRDefault="00E703A0" w:rsidP="00EB3738">
            <w:pPr>
              <w:pStyle w:val="TAL"/>
              <w:jc w:val="center"/>
            </w:pPr>
            <w:r w:rsidRPr="00586B6B">
              <w:t>11.2</w:t>
            </w:r>
          </w:p>
        </w:tc>
      </w:tr>
      <w:tr w:rsidR="00E703A0" w:rsidRPr="00586B6B" w14:paraId="09D96523" w14:textId="77777777" w:rsidTr="00EB3738">
        <w:tc>
          <w:tcPr>
            <w:tcW w:w="1277" w:type="dxa"/>
            <w:vMerge/>
            <w:shd w:val="clear" w:color="auto" w:fill="auto"/>
          </w:tcPr>
          <w:p w14:paraId="30F8DCDC" w14:textId="77777777" w:rsidR="00E703A0" w:rsidRPr="00586B6B" w:rsidRDefault="00E703A0" w:rsidP="00EB3738">
            <w:pPr>
              <w:pStyle w:val="TAL"/>
            </w:pPr>
          </w:p>
        </w:tc>
        <w:tc>
          <w:tcPr>
            <w:tcW w:w="3031" w:type="dxa"/>
            <w:vMerge/>
            <w:shd w:val="clear" w:color="auto" w:fill="auto"/>
          </w:tcPr>
          <w:p w14:paraId="563D9EBD" w14:textId="77777777" w:rsidR="00E703A0" w:rsidRPr="00586B6B" w:rsidRDefault="00E703A0" w:rsidP="00EB3738">
            <w:pPr>
              <w:pStyle w:val="TAL"/>
            </w:pPr>
          </w:p>
        </w:tc>
        <w:tc>
          <w:tcPr>
            <w:tcW w:w="980" w:type="dxa"/>
            <w:vMerge/>
            <w:vAlign w:val="center"/>
          </w:tcPr>
          <w:p w14:paraId="14FFA90E" w14:textId="77777777" w:rsidR="00E703A0" w:rsidRPr="00586B6B" w:rsidRDefault="00E703A0" w:rsidP="00EB3738">
            <w:pPr>
              <w:pStyle w:val="TAL"/>
              <w:jc w:val="center"/>
            </w:pPr>
          </w:p>
        </w:tc>
        <w:tc>
          <w:tcPr>
            <w:tcW w:w="3268" w:type="dxa"/>
            <w:shd w:val="clear" w:color="auto" w:fill="auto"/>
          </w:tcPr>
          <w:p w14:paraId="2F05433F" w14:textId="77777777" w:rsidR="00E703A0" w:rsidRPr="00586B6B" w:rsidRDefault="00E703A0" w:rsidP="00EB3738">
            <w:pPr>
              <w:pStyle w:val="TAL"/>
            </w:pPr>
            <w:r w:rsidRPr="00586B6B">
              <w:t>Consumption Reporting API</w:t>
            </w:r>
          </w:p>
        </w:tc>
        <w:tc>
          <w:tcPr>
            <w:tcW w:w="1073" w:type="dxa"/>
          </w:tcPr>
          <w:p w14:paraId="77F19476" w14:textId="77777777" w:rsidR="00E703A0" w:rsidRPr="00586B6B" w:rsidRDefault="00E703A0" w:rsidP="00EB3738">
            <w:pPr>
              <w:pStyle w:val="TAL"/>
              <w:jc w:val="center"/>
            </w:pPr>
            <w:r w:rsidRPr="00586B6B">
              <w:t>11.3</w:t>
            </w:r>
          </w:p>
        </w:tc>
      </w:tr>
      <w:tr w:rsidR="00E703A0" w:rsidRPr="00586B6B" w14:paraId="4B3A8B41" w14:textId="77777777" w:rsidTr="00EB3738">
        <w:tc>
          <w:tcPr>
            <w:tcW w:w="1277" w:type="dxa"/>
            <w:vMerge w:val="restart"/>
            <w:shd w:val="clear" w:color="auto" w:fill="auto"/>
          </w:tcPr>
          <w:p w14:paraId="7409A356" w14:textId="77777777" w:rsidR="00E703A0" w:rsidRPr="00586B6B" w:rsidRDefault="00E703A0" w:rsidP="00EB3738">
            <w:pPr>
              <w:pStyle w:val="TAL"/>
            </w:pPr>
            <w:r w:rsidRPr="00586B6B">
              <w:t>Dynamic Policy invocation</w:t>
            </w:r>
          </w:p>
        </w:tc>
        <w:tc>
          <w:tcPr>
            <w:tcW w:w="3031" w:type="dxa"/>
            <w:vMerge w:val="restart"/>
            <w:shd w:val="clear" w:color="auto" w:fill="auto"/>
          </w:tcPr>
          <w:p w14:paraId="30CC2037" w14:textId="77777777" w:rsidR="00E703A0" w:rsidRPr="00586B6B" w:rsidRDefault="00E703A0" w:rsidP="00EB3738">
            <w:pPr>
              <w:pStyle w:val="TAL"/>
            </w:pPr>
            <w:r w:rsidRPr="00586B6B">
              <w:t>The 5GMSd Client activates different traffic treatment policies selected from a set of Policy Templates configured in its Provisioning Session.</w:t>
            </w:r>
          </w:p>
        </w:tc>
        <w:tc>
          <w:tcPr>
            <w:tcW w:w="980" w:type="dxa"/>
            <w:vMerge w:val="restart"/>
            <w:vAlign w:val="center"/>
          </w:tcPr>
          <w:p w14:paraId="21FCAF21" w14:textId="77777777" w:rsidR="00E703A0" w:rsidRPr="00586B6B" w:rsidRDefault="00E703A0" w:rsidP="00EB3738">
            <w:pPr>
              <w:pStyle w:val="TAL"/>
              <w:jc w:val="center"/>
            </w:pPr>
            <w:r w:rsidRPr="00586B6B">
              <w:t>M1d</w:t>
            </w:r>
          </w:p>
        </w:tc>
        <w:tc>
          <w:tcPr>
            <w:tcW w:w="3268" w:type="dxa"/>
            <w:shd w:val="clear" w:color="auto" w:fill="auto"/>
          </w:tcPr>
          <w:p w14:paraId="75D753F6" w14:textId="77777777" w:rsidR="00E703A0" w:rsidRPr="00586B6B" w:rsidRDefault="00E703A0" w:rsidP="00EB3738">
            <w:pPr>
              <w:pStyle w:val="TAL"/>
            </w:pPr>
            <w:r w:rsidRPr="00586B6B">
              <w:t>Provisioning Sessions API</w:t>
            </w:r>
          </w:p>
        </w:tc>
        <w:tc>
          <w:tcPr>
            <w:tcW w:w="1073" w:type="dxa"/>
          </w:tcPr>
          <w:p w14:paraId="60BCEF70" w14:textId="77777777" w:rsidR="00E703A0" w:rsidRPr="00586B6B" w:rsidRDefault="00E703A0" w:rsidP="00EB3738">
            <w:pPr>
              <w:pStyle w:val="TAL"/>
              <w:jc w:val="center"/>
            </w:pPr>
            <w:r w:rsidRPr="00586B6B">
              <w:t>7.2</w:t>
            </w:r>
          </w:p>
        </w:tc>
      </w:tr>
      <w:tr w:rsidR="00E703A0" w:rsidRPr="00586B6B" w14:paraId="14AADF3A" w14:textId="77777777" w:rsidTr="00EB3738">
        <w:tc>
          <w:tcPr>
            <w:tcW w:w="1277" w:type="dxa"/>
            <w:vMerge/>
            <w:shd w:val="clear" w:color="auto" w:fill="auto"/>
          </w:tcPr>
          <w:p w14:paraId="1FFD2836" w14:textId="77777777" w:rsidR="00E703A0" w:rsidRPr="00586B6B" w:rsidRDefault="00E703A0" w:rsidP="00EB3738">
            <w:pPr>
              <w:pStyle w:val="TAL"/>
            </w:pPr>
          </w:p>
        </w:tc>
        <w:tc>
          <w:tcPr>
            <w:tcW w:w="3031" w:type="dxa"/>
            <w:vMerge/>
            <w:shd w:val="clear" w:color="auto" w:fill="auto"/>
          </w:tcPr>
          <w:p w14:paraId="4DFC7329" w14:textId="77777777" w:rsidR="00E703A0" w:rsidRPr="00586B6B" w:rsidRDefault="00E703A0" w:rsidP="00EB3738">
            <w:pPr>
              <w:pStyle w:val="TAL"/>
            </w:pPr>
          </w:p>
        </w:tc>
        <w:tc>
          <w:tcPr>
            <w:tcW w:w="980" w:type="dxa"/>
            <w:vMerge/>
            <w:vAlign w:val="center"/>
          </w:tcPr>
          <w:p w14:paraId="68DADA09" w14:textId="77777777" w:rsidR="00E703A0" w:rsidRPr="00586B6B" w:rsidRDefault="00E703A0" w:rsidP="00EB3738">
            <w:pPr>
              <w:pStyle w:val="TAL"/>
              <w:jc w:val="center"/>
            </w:pPr>
          </w:p>
        </w:tc>
        <w:tc>
          <w:tcPr>
            <w:tcW w:w="3268" w:type="dxa"/>
            <w:shd w:val="clear" w:color="auto" w:fill="auto"/>
          </w:tcPr>
          <w:p w14:paraId="2EEB8BEC" w14:textId="77777777" w:rsidR="00E703A0" w:rsidRPr="00586B6B" w:rsidRDefault="00E703A0" w:rsidP="00EB3738">
            <w:pPr>
              <w:pStyle w:val="TAL"/>
            </w:pPr>
            <w:r w:rsidRPr="00586B6B">
              <w:t>Policy Templates Provisioning API</w:t>
            </w:r>
          </w:p>
        </w:tc>
        <w:tc>
          <w:tcPr>
            <w:tcW w:w="1073" w:type="dxa"/>
          </w:tcPr>
          <w:p w14:paraId="1D63B1DB" w14:textId="77777777" w:rsidR="00E703A0" w:rsidRPr="00586B6B" w:rsidRDefault="00E703A0" w:rsidP="00EB3738">
            <w:pPr>
              <w:pStyle w:val="TAL"/>
              <w:jc w:val="center"/>
            </w:pPr>
            <w:r w:rsidRPr="00586B6B">
              <w:t>7.9</w:t>
            </w:r>
          </w:p>
        </w:tc>
      </w:tr>
      <w:tr w:rsidR="00E703A0" w:rsidRPr="00586B6B" w14:paraId="67664682" w14:textId="77777777" w:rsidTr="00EB3738">
        <w:tc>
          <w:tcPr>
            <w:tcW w:w="1277" w:type="dxa"/>
            <w:vMerge/>
            <w:shd w:val="clear" w:color="auto" w:fill="auto"/>
          </w:tcPr>
          <w:p w14:paraId="7A425E2D" w14:textId="77777777" w:rsidR="00E703A0" w:rsidRPr="00586B6B" w:rsidRDefault="00E703A0" w:rsidP="00EB3738">
            <w:pPr>
              <w:pStyle w:val="TAL"/>
            </w:pPr>
          </w:p>
        </w:tc>
        <w:tc>
          <w:tcPr>
            <w:tcW w:w="3031" w:type="dxa"/>
            <w:vMerge/>
            <w:shd w:val="clear" w:color="auto" w:fill="auto"/>
          </w:tcPr>
          <w:p w14:paraId="5F23E7B2" w14:textId="77777777" w:rsidR="00E703A0" w:rsidRPr="00586B6B" w:rsidRDefault="00E703A0" w:rsidP="00EB3738">
            <w:pPr>
              <w:pStyle w:val="TAL"/>
            </w:pPr>
          </w:p>
        </w:tc>
        <w:tc>
          <w:tcPr>
            <w:tcW w:w="980" w:type="dxa"/>
            <w:vMerge w:val="restart"/>
            <w:vAlign w:val="center"/>
          </w:tcPr>
          <w:p w14:paraId="7F7C8189" w14:textId="77777777" w:rsidR="00E703A0" w:rsidRPr="00586B6B" w:rsidRDefault="00E703A0" w:rsidP="00EB3738">
            <w:pPr>
              <w:pStyle w:val="TAL"/>
              <w:jc w:val="center"/>
            </w:pPr>
            <w:r w:rsidRPr="00586B6B">
              <w:t>M5d</w:t>
            </w:r>
          </w:p>
        </w:tc>
        <w:tc>
          <w:tcPr>
            <w:tcW w:w="3268" w:type="dxa"/>
            <w:shd w:val="clear" w:color="auto" w:fill="auto"/>
          </w:tcPr>
          <w:p w14:paraId="668257DB" w14:textId="77777777" w:rsidR="00E703A0" w:rsidRPr="00586B6B" w:rsidRDefault="00E703A0" w:rsidP="00EB3738">
            <w:pPr>
              <w:pStyle w:val="TAL"/>
            </w:pPr>
            <w:r w:rsidRPr="00586B6B">
              <w:t>Service Access Information API</w:t>
            </w:r>
          </w:p>
        </w:tc>
        <w:tc>
          <w:tcPr>
            <w:tcW w:w="1073" w:type="dxa"/>
          </w:tcPr>
          <w:p w14:paraId="31716CC3" w14:textId="77777777" w:rsidR="00E703A0" w:rsidRPr="00586B6B" w:rsidRDefault="00E703A0" w:rsidP="00EB3738">
            <w:pPr>
              <w:pStyle w:val="TAL"/>
              <w:jc w:val="center"/>
            </w:pPr>
            <w:r w:rsidRPr="00586B6B">
              <w:t>11.2</w:t>
            </w:r>
          </w:p>
        </w:tc>
      </w:tr>
      <w:tr w:rsidR="00E703A0" w:rsidRPr="00586B6B" w14:paraId="054E4668" w14:textId="77777777" w:rsidTr="00EB3738">
        <w:tc>
          <w:tcPr>
            <w:tcW w:w="1277" w:type="dxa"/>
            <w:vMerge/>
            <w:shd w:val="clear" w:color="auto" w:fill="auto"/>
          </w:tcPr>
          <w:p w14:paraId="59ABE8FA" w14:textId="77777777" w:rsidR="00E703A0" w:rsidRPr="00586B6B" w:rsidRDefault="00E703A0" w:rsidP="00EB3738">
            <w:pPr>
              <w:pStyle w:val="TAL"/>
            </w:pPr>
          </w:p>
        </w:tc>
        <w:tc>
          <w:tcPr>
            <w:tcW w:w="3031" w:type="dxa"/>
            <w:vMerge/>
            <w:shd w:val="clear" w:color="auto" w:fill="auto"/>
          </w:tcPr>
          <w:p w14:paraId="3315B369" w14:textId="77777777" w:rsidR="00E703A0" w:rsidRPr="00586B6B" w:rsidRDefault="00E703A0" w:rsidP="00EB3738">
            <w:pPr>
              <w:pStyle w:val="TAL"/>
            </w:pPr>
          </w:p>
        </w:tc>
        <w:tc>
          <w:tcPr>
            <w:tcW w:w="980" w:type="dxa"/>
            <w:vMerge/>
            <w:vAlign w:val="center"/>
          </w:tcPr>
          <w:p w14:paraId="62908EE5" w14:textId="77777777" w:rsidR="00E703A0" w:rsidRPr="00586B6B" w:rsidRDefault="00E703A0" w:rsidP="00EB3738">
            <w:pPr>
              <w:pStyle w:val="TAL"/>
              <w:jc w:val="center"/>
            </w:pPr>
          </w:p>
        </w:tc>
        <w:tc>
          <w:tcPr>
            <w:tcW w:w="3268" w:type="dxa"/>
            <w:shd w:val="clear" w:color="auto" w:fill="auto"/>
          </w:tcPr>
          <w:p w14:paraId="5EC6D988" w14:textId="77777777" w:rsidR="00E703A0" w:rsidRPr="00586B6B" w:rsidRDefault="00E703A0" w:rsidP="00EB3738">
            <w:pPr>
              <w:pStyle w:val="TAL"/>
            </w:pPr>
            <w:r w:rsidRPr="00586B6B">
              <w:t>Dynamic Policies API</w:t>
            </w:r>
          </w:p>
        </w:tc>
        <w:tc>
          <w:tcPr>
            <w:tcW w:w="1073" w:type="dxa"/>
          </w:tcPr>
          <w:p w14:paraId="0D94174B" w14:textId="77777777" w:rsidR="00E703A0" w:rsidRPr="00586B6B" w:rsidRDefault="00E703A0" w:rsidP="00EB3738">
            <w:pPr>
              <w:pStyle w:val="TAL"/>
              <w:jc w:val="center"/>
            </w:pPr>
            <w:r w:rsidRPr="00586B6B">
              <w:t>11.5</w:t>
            </w:r>
          </w:p>
        </w:tc>
      </w:tr>
      <w:tr w:rsidR="00E703A0" w:rsidRPr="00586B6B" w14:paraId="6E5A7258" w14:textId="77777777" w:rsidTr="00EB3738">
        <w:tc>
          <w:tcPr>
            <w:tcW w:w="1277" w:type="dxa"/>
            <w:vMerge w:val="restart"/>
            <w:shd w:val="clear" w:color="auto" w:fill="auto"/>
          </w:tcPr>
          <w:p w14:paraId="26EFB310" w14:textId="77777777" w:rsidR="00E703A0" w:rsidRPr="00586B6B" w:rsidRDefault="00E703A0" w:rsidP="00EB3738">
            <w:pPr>
              <w:pStyle w:val="TAL"/>
            </w:pPr>
            <w:r w:rsidRPr="00586B6B">
              <w:t>Network Assistance</w:t>
            </w:r>
          </w:p>
        </w:tc>
        <w:tc>
          <w:tcPr>
            <w:tcW w:w="3031" w:type="dxa"/>
            <w:vMerge w:val="restart"/>
            <w:shd w:val="clear" w:color="auto" w:fill="auto"/>
          </w:tcPr>
          <w:p w14:paraId="54B537E4" w14:textId="77777777" w:rsidR="00E703A0" w:rsidRPr="00586B6B" w:rsidRDefault="00E703A0" w:rsidP="00EB3738">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80" w:type="dxa"/>
            <w:vMerge w:val="restart"/>
            <w:vAlign w:val="center"/>
          </w:tcPr>
          <w:p w14:paraId="472DFFD1" w14:textId="77777777" w:rsidR="00E703A0" w:rsidRPr="00586B6B" w:rsidRDefault="00E703A0" w:rsidP="00EB3738">
            <w:pPr>
              <w:pStyle w:val="TAL"/>
              <w:jc w:val="center"/>
            </w:pPr>
            <w:r w:rsidRPr="00586B6B">
              <w:t>M5d</w:t>
            </w:r>
          </w:p>
        </w:tc>
        <w:tc>
          <w:tcPr>
            <w:tcW w:w="3268" w:type="dxa"/>
            <w:shd w:val="clear" w:color="auto" w:fill="auto"/>
          </w:tcPr>
          <w:p w14:paraId="4ABBD489" w14:textId="77777777" w:rsidR="00E703A0" w:rsidRPr="00586B6B" w:rsidRDefault="00E703A0" w:rsidP="00EB3738">
            <w:pPr>
              <w:pStyle w:val="TAL"/>
            </w:pPr>
            <w:r w:rsidRPr="00586B6B">
              <w:t>Service Access Information API</w:t>
            </w:r>
          </w:p>
        </w:tc>
        <w:tc>
          <w:tcPr>
            <w:tcW w:w="1073" w:type="dxa"/>
          </w:tcPr>
          <w:p w14:paraId="22D55CEB" w14:textId="77777777" w:rsidR="00E703A0" w:rsidRPr="00586B6B" w:rsidRDefault="00E703A0" w:rsidP="00EB3738">
            <w:pPr>
              <w:pStyle w:val="TAL"/>
              <w:jc w:val="center"/>
            </w:pPr>
            <w:r w:rsidRPr="00586B6B">
              <w:t>11.2</w:t>
            </w:r>
          </w:p>
        </w:tc>
      </w:tr>
      <w:tr w:rsidR="00E703A0" w:rsidRPr="00586B6B" w14:paraId="5D53237E" w14:textId="77777777" w:rsidTr="00EB3738">
        <w:tc>
          <w:tcPr>
            <w:tcW w:w="1277" w:type="dxa"/>
            <w:vMerge/>
            <w:shd w:val="clear" w:color="auto" w:fill="auto"/>
          </w:tcPr>
          <w:p w14:paraId="1EE1850B" w14:textId="77777777" w:rsidR="00E703A0" w:rsidRPr="00586B6B" w:rsidRDefault="00E703A0" w:rsidP="00EB3738">
            <w:pPr>
              <w:pStyle w:val="TAL"/>
            </w:pPr>
          </w:p>
        </w:tc>
        <w:tc>
          <w:tcPr>
            <w:tcW w:w="3031" w:type="dxa"/>
            <w:vMerge/>
            <w:shd w:val="clear" w:color="auto" w:fill="auto"/>
          </w:tcPr>
          <w:p w14:paraId="4CB9C033" w14:textId="77777777" w:rsidR="00E703A0" w:rsidRPr="00586B6B" w:rsidRDefault="00E703A0" w:rsidP="00EB3738">
            <w:pPr>
              <w:pStyle w:val="TAL"/>
            </w:pPr>
          </w:p>
        </w:tc>
        <w:tc>
          <w:tcPr>
            <w:tcW w:w="980" w:type="dxa"/>
            <w:vMerge/>
            <w:vAlign w:val="center"/>
          </w:tcPr>
          <w:p w14:paraId="0D0F5021" w14:textId="77777777" w:rsidR="00E703A0" w:rsidRPr="00586B6B" w:rsidRDefault="00E703A0" w:rsidP="00EB3738">
            <w:pPr>
              <w:pStyle w:val="TAL"/>
              <w:jc w:val="center"/>
            </w:pPr>
          </w:p>
        </w:tc>
        <w:tc>
          <w:tcPr>
            <w:tcW w:w="3268" w:type="dxa"/>
            <w:shd w:val="clear" w:color="auto" w:fill="auto"/>
          </w:tcPr>
          <w:p w14:paraId="1F81AF2C" w14:textId="77777777" w:rsidR="00E703A0" w:rsidRPr="00586B6B" w:rsidRDefault="00E703A0" w:rsidP="00EB3738">
            <w:pPr>
              <w:pStyle w:val="TAL"/>
            </w:pPr>
            <w:r w:rsidRPr="00586B6B">
              <w:t>Network Assistance API</w:t>
            </w:r>
          </w:p>
        </w:tc>
        <w:tc>
          <w:tcPr>
            <w:tcW w:w="1073" w:type="dxa"/>
          </w:tcPr>
          <w:p w14:paraId="4D29F2C4" w14:textId="77777777" w:rsidR="00E703A0" w:rsidRPr="00586B6B" w:rsidRDefault="00E703A0" w:rsidP="00EB3738">
            <w:pPr>
              <w:pStyle w:val="TAL"/>
              <w:jc w:val="center"/>
            </w:pPr>
            <w:r w:rsidRPr="00586B6B">
              <w:t>11.6</w:t>
            </w:r>
          </w:p>
        </w:tc>
      </w:tr>
      <w:tr w:rsidR="00E703A0" w:rsidRPr="00586B6B" w14:paraId="3B092041" w14:textId="77777777" w:rsidTr="00EB3738">
        <w:trPr>
          <w:ins w:id="30" w:author="Author"/>
        </w:trPr>
        <w:tc>
          <w:tcPr>
            <w:tcW w:w="1277" w:type="dxa"/>
            <w:vMerge w:val="restart"/>
            <w:shd w:val="clear" w:color="auto" w:fill="auto"/>
          </w:tcPr>
          <w:p w14:paraId="6ED5AADA" w14:textId="56C22CE4" w:rsidR="00E703A0" w:rsidRPr="00586B6B" w:rsidRDefault="00E703A0" w:rsidP="00EB3738">
            <w:pPr>
              <w:pStyle w:val="TAL"/>
              <w:rPr>
                <w:ins w:id="31" w:author="Author"/>
              </w:rPr>
            </w:pPr>
            <w:ins w:id="32" w:author="Author">
              <w:r>
                <w:t>Edge</w:t>
              </w:r>
              <w:r w:rsidR="005C5880">
                <w:t xml:space="preserve"> content processing</w:t>
              </w:r>
            </w:ins>
          </w:p>
        </w:tc>
        <w:tc>
          <w:tcPr>
            <w:tcW w:w="3031" w:type="dxa"/>
            <w:vMerge w:val="restart"/>
            <w:shd w:val="clear" w:color="auto" w:fill="auto"/>
          </w:tcPr>
          <w:p w14:paraId="16086409" w14:textId="2E0CB5EB" w:rsidR="00E703A0" w:rsidRPr="00586B6B" w:rsidRDefault="00E703A0" w:rsidP="00EB3738">
            <w:pPr>
              <w:pStyle w:val="TAL"/>
              <w:rPr>
                <w:ins w:id="33" w:author="Author"/>
              </w:rPr>
            </w:pPr>
            <w:ins w:id="34" w:author="Author">
              <w:r>
                <w:t xml:space="preserve">Edge resources are provisioned for </w:t>
              </w:r>
              <w:r w:rsidR="005C5880">
                <w:t xml:space="preserve">processing content in </w:t>
              </w:r>
              <w:r>
                <w:t xml:space="preserve">5GMS </w:t>
              </w:r>
              <w:r w:rsidR="005C5880">
                <w:t xml:space="preserve">downlink </w:t>
              </w:r>
              <w:r>
                <w:t xml:space="preserve">media </w:t>
              </w:r>
              <w:r w:rsidR="005C5880">
                <w:t xml:space="preserve">streaming </w:t>
              </w:r>
              <w:r>
                <w:t>sessions.</w:t>
              </w:r>
            </w:ins>
          </w:p>
        </w:tc>
        <w:tc>
          <w:tcPr>
            <w:tcW w:w="980" w:type="dxa"/>
            <w:vAlign w:val="center"/>
          </w:tcPr>
          <w:p w14:paraId="5AF2640A" w14:textId="77777777" w:rsidR="00E703A0" w:rsidRPr="00586B6B" w:rsidRDefault="00E703A0" w:rsidP="00EB3738">
            <w:pPr>
              <w:pStyle w:val="TAL"/>
              <w:jc w:val="center"/>
              <w:rPr>
                <w:ins w:id="35" w:author="Author"/>
              </w:rPr>
            </w:pPr>
            <w:ins w:id="36" w:author="Author">
              <w:r>
                <w:t>M1d</w:t>
              </w:r>
            </w:ins>
          </w:p>
        </w:tc>
        <w:tc>
          <w:tcPr>
            <w:tcW w:w="3268" w:type="dxa"/>
            <w:vAlign w:val="center"/>
          </w:tcPr>
          <w:p w14:paraId="1FF4CB5F" w14:textId="20FBCC0C" w:rsidR="00E703A0" w:rsidRPr="00586B6B" w:rsidRDefault="00E703A0" w:rsidP="00EB3738">
            <w:pPr>
              <w:pStyle w:val="TAL"/>
              <w:rPr>
                <w:ins w:id="37" w:author="Author"/>
              </w:rPr>
            </w:pPr>
            <w:ins w:id="38" w:author="Author">
              <w:r>
                <w:t>Edge Resource</w:t>
              </w:r>
              <w:r w:rsidR="00025E11">
                <w:t>s</w:t>
              </w:r>
              <w:r>
                <w:t xml:space="preserve"> Provisioning API</w:t>
              </w:r>
            </w:ins>
          </w:p>
        </w:tc>
        <w:tc>
          <w:tcPr>
            <w:tcW w:w="1078" w:type="dxa"/>
            <w:vAlign w:val="center"/>
          </w:tcPr>
          <w:p w14:paraId="0D2AB908" w14:textId="77777777" w:rsidR="00E703A0" w:rsidRPr="00586B6B" w:rsidRDefault="00E703A0" w:rsidP="00EB3738">
            <w:pPr>
              <w:pStyle w:val="TAL"/>
              <w:jc w:val="center"/>
              <w:rPr>
                <w:ins w:id="39" w:author="Author"/>
              </w:rPr>
            </w:pPr>
            <w:ins w:id="40" w:author="Author">
              <w:r>
                <w:t>7.10</w:t>
              </w:r>
            </w:ins>
          </w:p>
        </w:tc>
      </w:tr>
      <w:tr w:rsidR="00E703A0" w:rsidRPr="00586B6B" w14:paraId="68251EEE" w14:textId="77777777" w:rsidTr="00EB3738">
        <w:trPr>
          <w:ins w:id="41" w:author="Author"/>
        </w:trPr>
        <w:tc>
          <w:tcPr>
            <w:tcW w:w="1277" w:type="dxa"/>
            <w:vMerge/>
            <w:shd w:val="clear" w:color="auto" w:fill="auto"/>
          </w:tcPr>
          <w:p w14:paraId="682727DD" w14:textId="77777777" w:rsidR="00E703A0" w:rsidRDefault="00E703A0" w:rsidP="00EB3738">
            <w:pPr>
              <w:pStyle w:val="TAL"/>
              <w:rPr>
                <w:ins w:id="42" w:author="Author"/>
              </w:rPr>
            </w:pPr>
          </w:p>
        </w:tc>
        <w:tc>
          <w:tcPr>
            <w:tcW w:w="3031" w:type="dxa"/>
            <w:vMerge/>
            <w:shd w:val="clear" w:color="auto" w:fill="auto"/>
          </w:tcPr>
          <w:p w14:paraId="413149B6" w14:textId="77777777" w:rsidR="00E703A0" w:rsidRDefault="00E703A0" w:rsidP="00EB3738">
            <w:pPr>
              <w:pStyle w:val="TAL"/>
              <w:rPr>
                <w:ins w:id="43" w:author="Author"/>
              </w:rPr>
            </w:pPr>
          </w:p>
        </w:tc>
        <w:tc>
          <w:tcPr>
            <w:tcW w:w="980" w:type="dxa"/>
            <w:vAlign w:val="center"/>
          </w:tcPr>
          <w:p w14:paraId="1AE5B1B2" w14:textId="77777777" w:rsidR="00E703A0" w:rsidRPr="00586B6B" w:rsidRDefault="00E703A0" w:rsidP="00EB3738">
            <w:pPr>
              <w:pStyle w:val="TAL"/>
              <w:jc w:val="center"/>
              <w:rPr>
                <w:ins w:id="44" w:author="Author"/>
              </w:rPr>
            </w:pPr>
            <w:ins w:id="45" w:author="Author">
              <w:r>
                <w:t>M5d</w:t>
              </w:r>
            </w:ins>
          </w:p>
        </w:tc>
        <w:tc>
          <w:tcPr>
            <w:tcW w:w="3268" w:type="dxa"/>
            <w:vAlign w:val="center"/>
          </w:tcPr>
          <w:p w14:paraId="78DEC6B0" w14:textId="77777777" w:rsidR="00E703A0" w:rsidRPr="00586B6B" w:rsidRDefault="00E703A0" w:rsidP="00EB3738">
            <w:pPr>
              <w:pStyle w:val="TAL"/>
              <w:rPr>
                <w:ins w:id="46" w:author="Author"/>
              </w:rPr>
            </w:pPr>
            <w:ins w:id="47" w:author="Author">
              <w:r>
                <w:t>Service Access Information API</w:t>
              </w:r>
            </w:ins>
          </w:p>
        </w:tc>
        <w:tc>
          <w:tcPr>
            <w:tcW w:w="1078" w:type="dxa"/>
            <w:vAlign w:val="center"/>
          </w:tcPr>
          <w:p w14:paraId="157943A7" w14:textId="77777777" w:rsidR="00E703A0" w:rsidRPr="00586B6B" w:rsidRDefault="00E703A0" w:rsidP="00EB3738">
            <w:pPr>
              <w:pStyle w:val="TAL"/>
              <w:jc w:val="center"/>
              <w:rPr>
                <w:ins w:id="48" w:author="Author"/>
              </w:rPr>
            </w:pPr>
            <w:ins w:id="49" w:author="Author">
              <w:r>
                <w:t>11.2</w:t>
              </w:r>
            </w:ins>
          </w:p>
        </w:tc>
      </w:tr>
    </w:tbl>
    <w:p w14:paraId="73207251" w14:textId="77777777" w:rsidR="00E703A0" w:rsidRDefault="00E703A0" w:rsidP="00E703A0">
      <w:pPr>
        <w:pStyle w:val="TAN"/>
        <w:keepNext w:val="0"/>
      </w:pPr>
    </w:p>
    <w:tbl>
      <w:tblPr>
        <w:tblStyle w:val="TableGrid"/>
        <w:tblW w:w="0" w:type="auto"/>
        <w:tblLook w:val="04A0" w:firstRow="1" w:lastRow="0" w:firstColumn="1" w:lastColumn="0" w:noHBand="0" w:noVBand="1"/>
      </w:tblPr>
      <w:tblGrid>
        <w:gridCol w:w="9629"/>
      </w:tblGrid>
      <w:tr w:rsidR="00E703A0" w14:paraId="10A41EB6" w14:textId="77777777" w:rsidTr="00EB3738">
        <w:tc>
          <w:tcPr>
            <w:tcW w:w="9629" w:type="dxa"/>
            <w:tcBorders>
              <w:top w:val="nil"/>
              <w:left w:val="nil"/>
              <w:bottom w:val="nil"/>
              <w:right w:val="nil"/>
            </w:tcBorders>
            <w:shd w:val="clear" w:color="auto" w:fill="D9D9D9" w:themeFill="background1" w:themeFillShade="D9"/>
          </w:tcPr>
          <w:p w14:paraId="3ECE6FCF" w14:textId="77002B3B" w:rsidR="00E703A0" w:rsidRDefault="00E703A0" w:rsidP="00E703A0">
            <w:pPr>
              <w:jc w:val="center"/>
              <w:rPr>
                <w:noProof/>
              </w:rPr>
            </w:pPr>
            <w:r w:rsidRPr="00E703A0">
              <w:rPr>
                <w:b/>
                <w:bCs/>
              </w:rPr>
              <w:t>4</w:t>
            </w:r>
            <w:r w:rsidRPr="00E703A0">
              <w:rPr>
                <w:b/>
                <w:bCs/>
                <w:vertAlign w:val="superscript"/>
              </w:rPr>
              <w:t>th</w:t>
            </w:r>
            <w:r>
              <w:rPr>
                <w:b/>
                <w:bCs/>
              </w:rPr>
              <w:t xml:space="preserve"> </w:t>
            </w:r>
            <w:r w:rsidRPr="00E703A0">
              <w:rPr>
                <w:b/>
                <w:bCs/>
              </w:rPr>
              <w:t>Change</w:t>
            </w:r>
          </w:p>
        </w:tc>
      </w:tr>
    </w:tbl>
    <w:p w14:paraId="45E9C421" w14:textId="77777777" w:rsidR="00E703A0" w:rsidRDefault="00E703A0" w:rsidP="00E703A0">
      <w:pPr>
        <w:pStyle w:val="Heading3"/>
        <w:overflowPunct w:val="0"/>
        <w:autoSpaceDE w:val="0"/>
        <w:autoSpaceDN w:val="0"/>
        <w:adjustRightInd w:val="0"/>
        <w:textAlignment w:val="baseline"/>
        <w:rPr>
          <w:ins w:id="50" w:author="Author"/>
        </w:rPr>
      </w:pPr>
      <w:bookmarkStart w:id="51" w:name="_Toc68899551"/>
      <w:bookmarkStart w:id="52" w:name="_Toc71214302"/>
      <w:bookmarkStart w:id="53" w:name="_Toc71721976"/>
      <w:bookmarkStart w:id="54" w:name="_Toc74859028"/>
      <w:bookmarkStart w:id="55" w:name="_Toc74917157"/>
      <w:ins w:id="56" w:author="Author">
        <w:r>
          <w:t>4.3.10</w:t>
        </w:r>
        <w:r>
          <w:tab/>
          <w:t>Edge Resources Provisioning Procedures</w:t>
        </w:r>
      </w:ins>
    </w:p>
    <w:p w14:paraId="34160D2A" w14:textId="77777777" w:rsidR="00E703A0" w:rsidRDefault="00E703A0" w:rsidP="00E703A0">
      <w:pPr>
        <w:pStyle w:val="Heading4"/>
        <w:overflowPunct w:val="0"/>
        <w:autoSpaceDE w:val="0"/>
        <w:autoSpaceDN w:val="0"/>
        <w:adjustRightInd w:val="0"/>
        <w:textAlignment w:val="baseline"/>
        <w:rPr>
          <w:ins w:id="57" w:author="Author"/>
        </w:rPr>
      </w:pPr>
      <w:ins w:id="58" w:author="Author">
        <w:r>
          <w:t>4.3.10.1</w:t>
        </w:r>
        <w:r>
          <w:tab/>
          <w:t>General</w:t>
        </w:r>
      </w:ins>
    </w:p>
    <w:p w14:paraId="4D03E2AB" w14:textId="46F9614C" w:rsidR="00E703A0" w:rsidRDefault="00E703A0" w:rsidP="00E703A0">
      <w:pPr>
        <w:rPr>
          <w:ins w:id="59" w:author="Imed Bouazizi [2]" w:date="2022-04-12T14:16:00Z"/>
        </w:rPr>
      </w:pPr>
      <w:ins w:id="60" w:author="Author">
        <w:r>
          <w:t>These procedures are used by the 5GMS Application Provider and the 5GMS</w:t>
        </w:r>
        <w:r w:rsidR="00025E11">
          <w:t> </w:t>
        </w:r>
        <w:r>
          <w:t xml:space="preserve">AF </w:t>
        </w:r>
        <w:r w:rsidR="00025E11">
          <w:t>at reference point</w:t>
        </w:r>
        <w:r>
          <w:t xml:space="preserve"> M1d to provision edge resources for downlink streaming.</w:t>
        </w:r>
      </w:ins>
    </w:p>
    <w:p w14:paraId="6F10D445" w14:textId="77777777" w:rsidR="00A10ED8" w:rsidRPr="00E61308" w:rsidRDefault="00A10ED8" w:rsidP="00A10ED8">
      <w:pPr>
        <w:pStyle w:val="NO"/>
        <w:rPr>
          <w:ins w:id="61" w:author="Author"/>
        </w:rPr>
      </w:pPr>
      <w:ins w:id="62" w:author="Richard Bradbury (2022-04-13)" w:date="2022-04-13T12:37:00Z">
        <w:r>
          <w:t>NOTE:</w:t>
        </w:r>
        <w:r>
          <w:tab/>
        </w:r>
      </w:ins>
      <w:ins w:id="63" w:author="Imed Bouazizi [2]" w:date="2022-04-12T14:16:00Z">
        <w:r>
          <w:t xml:space="preserve">The requirements on </w:t>
        </w:r>
        <w:del w:id="64" w:author="Richard Bradbury (2022-04-13)" w:date="2022-04-13T12:37:00Z">
          <w:r w:rsidDel="0061451E">
            <w:delText>the</w:delText>
          </w:r>
        </w:del>
      </w:ins>
      <w:ins w:id="65" w:author="Richard Bradbury (2022-04-13)" w:date="2022-04-13T12:37:00Z">
        <w:r>
          <w:t>an edge-enabled</w:t>
        </w:r>
      </w:ins>
      <w:ins w:id="66" w:author="Imed Bouazizi [2]" w:date="2022-04-12T14:16:00Z">
        <w:r>
          <w:t xml:space="preserve"> 5GMS</w:t>
        </w:r>
      </w:ins>
      <w:ins w:id="67" w:author="Richard Bradbury (2022-04-13)" w:date="2022-04-13T12:39:00Z">
        <w:r>
          <w:t> </w:t>
        </w:r>
      </w:ins>
      <w:ins w:id="68" w:author="Imed Bouazizi [2]" w:date="2022-04-12T14:16:00Z">
        <w:r>
          <w:t xml:space="preserve">AF </w:t>
        </w:r>
        <w:del w:id="69" w:author="Richard Bradbury (2022-04-13)" w:date="2022-04-13T12:37:00Z">
          <w:r w:rsidDel="0061451E">
            <w:delText xml:space="preserve">that is edge enabled </w:delText>
          </w:r>
        </w:del>
      </w:ins>
      <w:ins w:id="70" w:author="Imed Bouazizi [2]" w:date="2022-04-12T14:17:00Z">
        <w:del w:id="71" w:author="Richard Bradbury (2022-04-13)" w:date="2022-04-13T12:37:00Z">
          <w:r w:rsidDel="0061451E">
            <w:delText>as</w:delText>
          </w:r>
        </w:del>
      </w:ins>
      <w:ins w:id="72" w:author="Richard Bradbury (2022-04-13)" w:date="2022-04-13T12:37:00Z">
        <w:r>
          <w:t>are</w:t>
        </w:r>
      </w:ins>
      <w:ins w:id="73" w:author="Imed Bouazizi [2]" w:date="2022-04-12T14:17:00Z">
        <w:r>
          <w:t xml:space="preserve"> defined </w:t>
        </w:r>
      </w:ins>
      <w:ins w:id="74" w:author="Richard Bradbury (2022-04-13)" w:date="2022-04-13T12:37:00Z">
        <w:r>
          <w:t>in</w:t>
        </w:r>
      </w:ins>
      <w:ins w:id="75" w:author="Imed Bouazizi [2]" w:date="2022-04-12T14:17:00Z">
        <w:r>
          <w:t xml:space="preserve"> clause</w:t>
        </w:r>
      </w:ins>
      <w:ins w:id="76" w:author="Richard Bradbury (2022-04-13)" w:date="2022-04-13T12:37:00Z">
        <w:r>
          <w:t> </w:t>
        </w:r>
      </w:ins>
      <w:ins w:id="77" w:author="Imed Bouazizi [2]" w:date="2022-04-12T14:19:00Z">
        <w:r>
          <w:t>4.5.2</w:t>
        </w:r>
      </w:ins>
      <w:ins w:id="78" w:author="Richard Bradbury (2022-04-13)" w:date="2022-04-13T12:37:00Z">
        <w:r>
          <w:t xml:space="preserve"> of </w:t>
        </w:r>
      </w:ins>
      <w:ins w:id="79" w:author="Imed Bouazizi [2]" w:date="2022-04-12T14:17:00Z">
        <w:r>
          <w:t>TS</w:t>
        </w:r>
      </w:ins>
      <w:ins w:id="80" w:author="Richard Bradbury (2022-04-13)" w:date="2022-04-13T12:37:00Z">
        <w:r>
          <w:t> </w:t>
        </w:r>
      </w:ins>
      <w:ins w:id="81" w:author="Imed Bouazizi [2]" w:date="2022-04-12T14:17:00Z">
        <w:r>
          <w:t>26.501</w:t>
        </w:r>
      </w:ins>
      <w:ins w:id="82" w:author="Richard Bradbury (2022-04-13)" w:date="2022-04-13T12:38:00Z">
        <w:r>
          <w:t> [2]</w:t>
        </w:r>
      </w:ins>
      <w:ins w:id="83" w:author="Imed Bouazizi [2]" w:date="2022-04-12T14:17:00Z">
        <w:del w:id="84" w:author="Richard Bradbury (2022-04-13)" w:date="2022-04-13T12:38:00Z">
          <w:r w:rsidDel="0061451E">
            <w:delText xml:space="preserve"> shall apply</w:delText>
          </w:r>
        </w:del>
        <w:r>
          <w:t>.</w:t>
        </w:r>
      </w:ins>
    </w:p>
    <w:p w14:paraId="3C5BB1EE" w14:textId="77777777" w:rsidR="00A10ED8" w:rsidRDefault="00A10ED8" w:rsidP="001C345C">
      <w:pPr>
        <w:pStyle w:val="Heading4"/>
        <w:overflowPunct w:val="0"/>
        <w:autoSpaceDE w:val="0"/>
        <w:autoSpaceDN w:val="0"/>
        <w:adjustRightInd w:val="0"/>
        <w:textAlignment w:val="baseline"/>
        <w:rPr>
          <w:ins w:id="85" w:author="Author"/>
        </w:rPr>
      </w:pPr>
      <w:ins w:id="86" w:author="Author">
        <w:r>
          <w:lastRenderedPageBreak/>
          <w:t>4.3.10.2</w:t>
        </w:r>
        <w:r>
          <w:tab/>
          <w:t>Create Edge Resources Provisioning Configuration</w:t>
        </w:r>
      </w:ins>
    </w:p>
    <w:p w14:paraId="24C5D62C" w14:textId="77777777" w:rsidR="00A10ED8" w:rsidRDefault="00A10ED8" w:rsidP="001C345C">
      <w:pPr>
        <w:rPr>
          <w:ins w:id="87" w:author="Author"/>
        </w:rPr>
      </w:pPr>
      <w:ins w:id="88" w:author="Author">
        <w:r>
          <w:t>This procedure is used by the 5GMS</w:t>
        </w:r>
        <w:del w:id="89" w:author="Richard Bradbury (2022-04-13)" w:date="2022-04-13T12:32:00Z">
          <w:r w:rsidDel="009A3628">
            <w:delText>d</w:delText>
          </w:r>
        </w:del>
        <w:r>
          <w:t xml:space="preserve"> Application Provider to create a new Edge Resources Provisioning Configuration. The 5GMS</w:t>
        </w:r>
        <w:del w:id="90" w:author="Richard Bradbury (2022-04-13)" w:date="2022-04-13T12:32:00Z">
          <w:r w:rsidDel="009A3628">
            <w:delText>d</w:delText>
          </w:r>
        </w:del>
        <w:r>
          <w:t xml:space="preserve"> Application Provider shall use the HTTP </w:t>
        </w:r>
        <w:r w:rsidRPr="009A3628">
          <w:rPr>
            <w:rStyle w:val="HTTPMethod"/>
          </w:rPr>
          <w:t>POST</w:t>
        </w:r>
        <w:r>
          <w:t xml:space="preserve"> method for this purpose and the request message body shall include an </w:t>
        </w:r>
        <w:proofErr w:type="spellStart"/>
        <w:r w:rsidRPr="00025E11">
          <w:rPr>
            <w:rStyle w:val="Code"/>
          </w:rPr>
          <w:t>EdgeResourcesConfiguration</w:t>
        </w:r>
        <w:proofErr w:type="spellEnd"/>
        <w:r>
          <w:t xml:space="preserve"> resource, as specified in clause 7.10.3.1.</w:t>
        </w:r>
      </w:ins>
    </w:p>
    <w:p w14:paraId="54B6203D" w14:textId="3D461231" w:rsidR="00A10ED8" w:rsidRDefault="00A10ED8" w:rsidP="001C345C">
      <w:pPr>
        <w:pStyle w:val="B1"/>
        <w:rPr>
          <w:ins w:id="91" w:author="Richard Bradbury (2022-04-13)" w:date="2022-04-13T12:33:00Z"/>
        </w:rPr>
      </w:pPr>
      <w:ins w:id="92" w:author="Richard Bradbury (2022-04-13)" w:date="2022-04-13T12:32:00Z">
        <w:r>
          <w:t>-</w:t>
        </w:r>
        <w:r>
          <w:tab/>
          <w:t xml:space="preserve">If </w:t>
        </w:r>
      </w:ins>
      <w:ins w:id="93" w:author="Author">
        <w:del w:id="94" w:author="Richard Bradbury (2022-04-13)" w:date="2022-04-13T12:32:00Z">
          <w:r w:rsidDel="009A3628">
            <w:delText>T</w:delText>
          </w:r>
        </w:del>
      </w:ins>
      <w:ins w:id="95" w:author="Richard Bradbury (2022-04-13)" w:date="2022-04-13T12:32:00Z">
        <w:r>
          <w:t>t</w:t>
        </w:r>
      </w:ins>
      <w:ins w:id="96" w:author="Author">
        <w:r>
          <w:t xml:space="preserve">he </w:t>
        </w:r>
        <w:proofErr w:type="spellStart"/>
        <w:r w:rsidRPr="00025E11">
          <w:rPr>
            <w:rStyle w:val="Code"/>
          </w:rPr>
          <w:t>edgeManagmentMode</w:t>
        </w:r>
        <w:proofErr w:type="spellEnd"/>
        <w:r>
          <w:t xml:space="preserve"> is set to </w:t>
        </w:r>
        <w:r w:rsidRPr="00025E11">
          <w:rPr>
            <w:rStyle w:val="Code"/>
          </w:rPr>
          <w:t>EM_</w:t>
        </w:r>
      </w:ins>
      <w:ins w:id="97" w:author="Imed Bouazizi [2]" w:date="2022-04-12T13:54:00Z">
        <w:r>
          <w:rPr>
            <w:rStyle w:val="Code"/>
          </w:rPr>
          <w:t>AF</w:t>
        </w:r>
      </w:ins>
      <w:ins w:id="98" w:author="Author">
        <w:r w:rsidRPr="00025E11">
          <w:rPr>
            <w:rStyle w:val="Code"/>
          </w:rPr>
          <w:t>_DRIVEN</w:t>
        </w:r>
        <w:r>
          <w:t xml:space="preserve"> </w:t>
        </w:r>
      </w:ins>
      <w:ins w:id="99" w:author="Richard Bradbury (2022-04-13)" w:date="2022-04-13T12:32:00Z">
        <w:r>
          <w:t>(</w:t>
        </w:r>
      </w:ins>
      <w:ins w:id="100" w:author="Author">
        <w:del w:id="101" w:author="Richard Bradbury (2022-04-13)" w:date="2022-04-13T12:43:00Z">
          <w:r w:rsidDel="001537C6">
            <w:delText>for</w:delText>
          </w:r>
        </w:del>
      </w:ins>
      <w:ins w:id="102" w:author="Richard Bradbury (2022-04-13)" w:date="2022-04-13T12:43:00Z">
        <w:r w:rsidR="001537C6">
          <w:t>indicating</w:t>
        </w:r>
      </w:ins>
      <w:ins w:id="103" w:author="Author">
        <w:r>
          <w:t xml:space="preserve"> </w:t>
        </w:r>
      </w:ins>
      <w:ins w:id="104" w:author="Imed Bouazizi [2]" w:date="2022-04-12T13:59:00Z">
        <w:r>
          <w:t>AF</w:t>
        </w:r>
      </w:ins>
      <w:ins w:id="105" w:author="Author">
        <w:r>
          <w:t>-driven edge resource management</w:t>
        </w:r>
      </w:ins>
      <w:ins w:id="106" w:author="Richard Bradbury (2022-04-13)" w:date="2022-04-13T12:32:00Z">
        <w:r>
          <w:t>)</w:t>
        </w:r>
      </w:ins>
      <w:ins w:id="107" w:author="Author">
        <w:r>
          <w:t xml:space="preserve">, </w:t>
        </w:r>
        <w:del w:id="108" w:author="Richard Bradbury (2022-04-13)" w:date="2022-04-13T12:32:00Z">
          <w:r w:rsidDel="009A3628">
            <w:delText>in which cas</w:delText>
          </w:r>
        </w:del>
        <w:del w:id="109" w:author="Richard Bradbury (2022-04-13)" w:date="2022-04-13T12:33:00Z">
          <w:r w:rsidDel="009A3628">
            <w:delText xml:space="preserve">e, </w:delText>
          </w:r>
        </w:del>
        <w:r>
          <w:t>the 5GMS</w:t>
        </w:r>
        <w:del w:id="110" w:author="Richard Bradbury (2022-04-13)" w:date="2022-04-13T12:33:00Z">
          <w:r w:rsidDel="009A3628">
            <w:delText>d</w:delText>
          </w:r>
        </w:del>
      </w:ins>
      <w:ins w:id="111" w:author="Richard Bradbury (2022-04-13)" w:date="2022-04-13T12:33:00Z">
        <w:r>
          <w:t> </w:t>
        </w:r>
      </w:ins>
      <w:ins w:id="112" w:author="Author">
        <w:r>
          <w:t xml:space="preserve">AF is responsible for requesting and managing the required edge resources and </w:t>
        </w:r>
      </w:ins>
      <w:ins w:id="113" w:author="Richard Bradbury (2022-04-13)" w:date="2022-04-13T12:44:00Z">
        <w:r w:rsidR="001537C6">
          <w:t xml:space="preserve">for </w:t>
        </w:r>
      </w:ins>
      <w:ins w:id="114" w:author="Author">
        <w:r>
          <w:t xml:space="preserve">handling EAS relocation </w:t>
        </w:r>
        <w:del w:id="115" w:author="Richard Bradbury (2022-04-13)" w:date="2022-04-13T12:44:00Z">
          <w:r w:rsidDel="001537C6">
            <w:delText>for</w:delText>
          </w:r>
        </w:del>
      </w:ins>
      <w:ins w:id="116" w:author="Richard Bradbury (2022-04-13)" w:date="2022-04-13T12:44:00Z">
        <w:r w:rsidR="001537C6">
          <w:t>in relation to</w:t>
        </w:r>
      </w:ins>
      <w:ins w:id="117" w:author="Author">
        <w:r>
          <w:t xml:space="preserve"> </w:t>
        </w:r>
        <w:del w:id="118" w:author="Richard Bradbury (2022-04-13)" w:date="2022-04-13T12:44:00Z">
          <w:r w:rsidDel="001537C6">
            <w:delText>the</w:delText>
          </w:r>
        </w:del>
      </w:ins>
      <w:ins w:id="119" w:author="Richard Bradbury (2022-04-13)" w:date="2022-04-13T12:44:00Z">
        <w:r w:rsidR="001537C6">
          <w:t>media</w:t>
        </w:r>
      </w:ins>
      <w:ins w:id="120" w:author="Author">
        <w:r>
          <w:t xml:space="preserve"> streaming session</w:t>
        </w:r>
      </w:ins>
      <w:ins w:id="121" w:author="Richard Bradbury (2022-04-13)" w:date="2022-04-13T12:44:00Z">
        <w:r w:rsidR="001537C6">
          <w:t>s</w:t>
        </w:r>
      </w:ins>
      <w:ins w:id="122" w:author="Richard Bradbury (2022-04-13)" w:date="2022-04-13T12:45:00Z">
        <w:r w:rsidR="001537C6">
          <w:t xml:space="preserve"> that fall within the scope of the parent Provisioning Session</w:t>
        </w:r>
      </w:ins>
      <w:ins w:id="123" w:author="Author">
        <w:r>
          <w:t>.</w:t>
        </w:r>
      </w:ins>
    </w:p>
    <w:p w14:paraId="69FF9E39" w14:textId="460F7366" w:rsidR="00A10ED8" w:rsidRDefault="00A10ED8" w:rsidP="001C345C">
      <w:pPr>
        <w:pStyle w:val="B1"/>
        <w:rPr>
          <w:ins w:id="124" w:author="Author"/>
        </w:rPr>
      </w:pPr>
      <w:ins w:id="125" w:author="Richard Bradbury (2022-04-13)" w:date="2022-04-13T12:33:00Z">
        <w:r>
          <w:t>-</w:t>
        </w:r>
        <w:r>
          <w:tab/>
        </w:r>
      </w:ins>
      <w:ins w:id="126" w:author="Author">
        <w:del w:id="127" w:author="Richard Bradbury (2022-04-13)" w:date="2022-04-13T12:33:00Z">
          <w:r w:rsidDel="009A3628">
            <w:delText xml:space="preserve"> </w:delText>
          </w:r>
        </w:del>
        <w:r>
          <w:t xml:space="preserve">If the </w:t>
        </w:r>
        <w:proofErr w:type="spellStart"/>
        <w:r w:rsidRPr="00025E11">
          <w:rPr>
            <w:rStyle w:val="Code"/>
          </w:rPr>
          <w:t>edgeManagementMode</w:t>
        </w:r>
        <w:proofErr w:type="spellEnd"/>
        <w:r>
          <w:t xml:space="preserve"> is set to </w:t>
        </w:r>
        <w:r w:rsidRPr="00025E11">
          <w:rPr>
            <w:rStyle w:val="Code"/>
          </w:rPr>
          <w:t>EM_</w:t>
        </w:r>
        <w:del w:id="128" w:author="Richard Bradbury (2022-04-13)" w:date="2022-04-13T12:43:00Z">
          <w:r w:rsidRPr="00025E11" w:rsidDel="001537C6">
            <w:rPr>
              <w:rStyle w:val="Code"/>
            </w:rPr>
            <w:delText>APP</w:delText>
          </w:r>
        </w:del>
      </w:ins>
      <w:ins w:id="129" w:author="Richard Bradbury (2022-04-13)" w:date="2022-04-13T12:43:00Z">
        <w:r w:rsidR="001537C6">
          <w:rPr>
            <w:rStyle w:val="Code"/>
          </w:rPr>
          <w:t>CLIENT</w:t>
        </w:r>
      </w:ins>
      <w:ins w:id="130" w:author="Author">
        <w:r w:rsidRPr="00025E11">
          <w:rPr>
            <w:rStyle w:val="Code"/>
          </w:rPr>
          <w:t>_DRIVEN</w:t>
        </w:r>
      </w:ins>
      <w:ins w:id="131" w:author="Richard Bradbury (2022-04-13)" w:date="2022-04-13T12:42:00Z">
        <w:r w:rsidR="001537C6">
          <w:t xml:space="preserve"> (indicating client-driven edge </w:t>
        </w:r>
      </w:ins>
      <w:ins w:id="132" w:author="Richard Bradbury (2022-04-13)" w:date="2022-04-13T12:43:00Z">
        <w:r w:rsidR="001537C6">
          <w:t>resource management)</w:t>
        </w:r>
      </w:ins>
      <w:ins w:id="133" w:author="Author">
        <w:r>
          <w:t>, the 5GMS</w:t>
        </w:r>
        <w:del w:id="134" w:author="Richard Bradbury (2022-04-13)" w:date="2022-04-13T12:43:00Z">
          <w:r w:rsidDel="001537C6">
            <w:delText>d</w:delText>
          </w:r>
        </w:del>
      </w:ins>
      <w:ins w:id="135" w:author="Richard Bradbury (2022-04-13)" w:date="2022-04-13T12:43:00Z">
        <w:r w:rsidR="001537C6">
          <w:t> </w:t>
        </w:r>
      </w:ins>
      <w:ins w:id="136" w:author="Author">
        <w:r>
          <w:t xml:space="preserve">AF shall only request edge resources based on </w:t>
        </w:r>
        <w:del w:id="137" w:author="Richard Bradbury (2022-04-13)" w:date="2022-04-13T12:43:00Z">
          <w:r w:rsidDel="001537C6">
            <w:delText xml:space="preserve">a </w:delText>
          </w:r>
        </w:del>
        <w:r>
          <w:t>request</w:t>
        </w:r>
      </w:ins>
      <w:ins w:id="138" w:author="Richard Bradbury (2022-04-13)" w:date="2022-04-13T12:44:00Z">
        <w:r w:rsidR="001537C6">
          <w:t>s</w:t>
        </w:r>
      </w:ins>
      <w:ins w:id="139" w:author="Author">
        <w:r>
          <w:t xml:space="preserve"> from the </w:t>
        </w:r>
      </w:ins>
      <w:ins w:id="140" w:author="Richard Bradbury (2022-04-13)" w:date="2022-04-13T12:43:00Z">
        <w:r w:rsidR="001537C6">
          <w:t xml:space="preserve">EEC instantiated in the </w:t>
        </w:r>
      </w:ins>
      <w:ins w:id="141" w:author="Author">
        <w:r>
          <w:t>M</w:t>
        </w:r>
      </w:ins>
      <w:ins w:id="142" w:author="Richard Bradbury (2022-04-13)" w:date="2022-04-13T12:43:00Z">
        <w:r w:rsidR="001537C6">
          <w:t xml:space="preserve">edia </w:t>
        </w:r>
      </w:ins>
      <w:ins w:id="143" w:author="Author">
        <w:r>
          <w:t>S</w:t>
        </w:r>
      </w:ins>
      <w:ins w:id="144" w:author="Richard Bradbury (2022-04-13)" w:date="2022-04-13T12:43:00Z">
        <w:r w:rsidR="001537C6">
          <w:t xml:space="preserve">ession </w:t>
        </w:r>
      </w:ins>
      <w:ins w:id="145" w:author="Author">
        <w:r>
          <w:t>H</w:t>
        </w:r>
      </w:ins>
      <w:ins w:id="146" w:author="Richard Bradbury (2022-04-13)" w:date="2022-04-13T12:43:00Z">
        <w:r w:rsidR="001537C6">
          <w:t>andler</w:t>
        </w:r>
      </w:ins>
      <w:ins w:id="147" w:author="Richard Bradbury (2022-04-13)" w:date="2022-04-13T12:44:00Z">
        <w:r w:rsidR="001537C6">
          <w:t xml:space="preserve"> at reference point EDGE</w:t>
        </w:r>
        <w:r w:rsidR="001537C6">
          <w:noBreakHyphen/>
          <w:t>1</w:t>
        </w:r>
      </w:ins>
      <w:ins w:id="148" w:author="Author">
        <w:r>
          <w:t>.</w:t>
        </w:r>
      </w:ins>
    </w:p>
    <w:p w14:paraId="0E65D74A" w14:textId="77777777" w:rsidR="00A10ED8" w:rsidRDefault="00A10ED8" w:rsidP="001C345C">
      <w:pPr>
        <w:rPr>
          <w:ins w:id="149" w:author="Author"/>
        </w:rPr>
      </w:pPr>
      <w:ins w:id="150" w:author="Author">
        <w:r>
          <w:t>If the procedure is successful, the 5GMS</w:t>
        </w:r>
        <w:del w:id="151" w:author="Richard Bradbury (2022-04-13)" w:date="2022-04-13T12:33:00Z">
          <w:r w:rsidDel="009A3628">
            <w:delText>d</w:delText>
          </w:r>
        </w:del>
      </w:ins>
      <w:ins w:id="152" w:author="Richard Bradbury (2022-04-13)" w:date="2022-04-13T12:33:00Z">
        <w:r>
          <w:t> </w:t>
        </w:r>
      </w:ins>
      <w:ins w:id="153" w:author="Author">
        <w:r>
          <w:t>AF shall generate a resource identifier representing the new Edge Resources Provisioning Configuration. In this case, the 5GMS</w:t>
        </w:r>
        <w:del w:id="154" w:author="Richard Bradbury (2022-04-13)" w:date="2022-04-13T12:33:00Z">
          <w:r w:rsidDel="009A3628">
            <w:delText>d</w:delText>
          </w:r>
        </w:del>
      </w:ins>
      <w:ins w:id="155" w:author="Richard Bradbury (2022-04-13)" w:date="2022-04-13T12:33:00Z">
        <w:r>
          <w:t> </w:t>
        </w:r>
      </w:ins>
      <w:ins w:id="156" w:author="Author">
        <w:r>
          <w:t xml:space="preserve">AF shall respond with a </w:t>
        </w:r>
        <w:r w:rsidRPr="00025E11">
          <w:rPr>
            <w:rStyle w:val="HTTPResponse"/>
          </w:rPr>
          <w:t>201 (Created)</w:t>
        </w:r>
        <w:r>
          <w:t xml:space="preserve"> HTTP response message and shall provide the URL to the newly created resource in the </w:t>
        </w:r>
        <w:r w:rsidRPr="0069078A">
          <w:rPr>
            <w:rStyle w:val="HTTPMethod"/>
          </w:rPr>
          <w:t>Location</w:t>
        </w:r>
        <w:r>
          <w:t xml:space="preserve"> header field. The response message body may include an </w:t>
        </w:r>
        <w:proofErr w:type="spellStart"/>
        <w:r w:rsidRPr="00025E11">
          <w:rPr>
            <w:rStyle w:val="Code"/>
          </w:rPr>
          <w:t>EdgeResourcesConfiguration</w:t>
        </w:r>
        <w:proofErr w:type="spellEnd"/>
        <w:r>
          <w:t xml:space="preserve"> resource (see clause 7.10.3.1) that represents the current state of the Edge Resources Provisioning Configuration, including any fields set by the 5GMS</w:t>
        </w:r>
        <w:del w:id="157" w:author="Richard Bradbury (2022-04-13)" w:date="2022-04-13T12:33:00Z">
          <w:r w:rsidDel="009A3628">
            <w:delText>d</w:delText>
          </w:r>
        </w:del>
      </w:ins>
      <w:ins w:id="158" w:author="Richard Bradbury (2022-04-13)" w:date="2022-04-13T12:33:00Z">
        <w:r>
          <w:t> </w:t>
        </w:r>
      </w:ins>
      <w:ins w:id="159" w:author="Author">
        <w:r>
          <w:t>AF.</w:t>
        </w:r>
      </w:ins>
    </w:p>
    <w:p w14:paraId="7400D88B" w14:textId="77777777" w:rsidR="00A10ED8" w:rsidRPr="00E61308" w:rsidRDefault="00A10ED8" w:rsidP="001C345C">
      <w:pPr>
        <w:rPr>
          <w:ins w:id="160" w:author="Author"/>
        </w:rPr>
      </w:pPr>
      <w:ins w:id="161" w:author="Author">
        <w:r>
          <w:t>If the procedure is not successful, the 5GMS</w:t>
        </w:r>
        <w:del w:id="162" w:author="Richard Bradbury (2022-04-13)" w:date="2022-04-13T12:33:00Z">
          <w:r w:rsidDel="009A3628">
            <w:delText>d</w:delText>
          </w:r>
        </w:del>
      </w:ins>
      <w:ins w:id="163" w:author="Richard Bradbury (2022-04-13)" w:date="2022-04-13T12:33:00Z">
        <w:r>
          <w:t> </w:t>
        </w:r>
      </w:ins>
      <w:ins w:id="164" w:author="Author">
        <w:r>
          <w:t>AF shall provide a response code as defined in clause 6.3.</w:t>
        </w:r>
      </w:ins>
    </w:p>
    <w:p w14:paraId="5F804235" w14:textId="77777777" w:rsidR="00A10ED8" w:rsidRDefault="00A10ED8" w:rsidP="001C345C">
      <w:pPr>
        <w:pStyle w:val="Heading4"/>
        <w:overflowPunct w:val="0"/>
        <w:autoSpaceDE w:val="0"/>
        <w:autoSpaceDN w:val="0"/>
        <w:adjustRightInd w:val="0"/>
        <w:textAlignment w:val="baseline"/>
        <w:rPr>
          <w:ins w:id="165" w:author="Author"/>
        </w:rPr>
      </w:pPr>
      <w:ins w:id="166" w:author="Author">
        <w:r>
          <w:t>4.3.10.3</w:t>
        </w:r>
        <w:r>
          <w:tab/>
          <w:t>Read Edge Resources Provisioning Configuration</w:t>
        </w:r>
      </w:ins>
    </w:p>
    <w:p w14:paraId="5678D2E1" w14:textId="77777777" w:rsidR="00A10ED8" w:rsidRPr="00586B6B" w:rsidRDefault="00A10ED8" w:rsidP="001C345C">
      <w:pPr>
        <w:rPr>
          <w:ins w:id="167" w:author="Author"/>
        </w:rPr>
      </w:pPr>
      <w:ins w:id="168" w:author="Author">
        <w:r w:rsidRPr="00586B6B">
          <w:t>This procedure is used by the 5GMS</w:t>
        </w:r>
        <w:del w:id="169" w:author="Richard Bradbury (2022-04-13)" w:date="2022-04-13T12:34:00Z">
          <w:r w:rsidRPr="00586B6B" w:rsidDel="009A3628">
            <w:delText>d</w:delText>
          </w:r>
        </w:del>
        <w:r w:rsidRPr="00586B6B">
          <w:t xml:space="preserve"> Application Provider to </w:t>
        </w:r>
        <w:r>
          <w:t xml:space="preserve">retrieve the current values of the properties of </w:t>
        </w:r>
        <w:r w:rsidRPr="00586B6B">
          <w:t xml:space="preserve">an existing </w:t>
        </w:r>
        <w:r>
          <w:t xml:space="preserve">Edge Resources Provisioning </w:t>
        </w:r>
        <w:r w:rsidRPr="00586B6B">
          <w:t>Configuration resource from the 5GMS</w:t>
        </w:r>
        <w:del w:id="170" w:author="Richard Bradbury (2022-04-13)" w:date="2022-04-13T12:34:00Z">
          <w:r w:rsidRPr="00586B6B" w:rsidDel="009A3628">
            <w:delText>d</w:delText>
          </w:r>
        </w:del>
        <w:r w:rsidRPr="00586B6B">
          <w:t xml:space="preserve"> AF. The HTTP </w:t>
        </w:r>
        <w:r w:rsidRPr="00586B6B">
          <w:rPr>
            <w:rStyle w:val="HTTPMethod"/>
          </w:rPr>
          <w:t>GET</w:t>
        </w:r>
        <w:r w:rsidRPr="00586B6B">
          <w:t xml:space="preserve"> method shall be used for this purpose.</w:t>
        </w:r>
      </w:ins>
    </w:p>
    <w:p w14:paraId="743EE397" w14:textId="77777777" w:rsidR="00A10ED8" w:rsidRPr="00586B6B" w:rsidRDefault="00A10ED8" w:rsidP="001C345C">
      <w:pPr>
        <w:rPr>
          <w:ins w:id="171" w:author="Author"/>
        </w:rPr>
      </w:pPr>
      <w:ins w:id="172" w:author="Author">
        <w:r w:rsidRPr="00586B6B">
          <w:rPr>
            <w:lang w:eastAsia="zh-CN"/>
          </w:rPr>
          <w:t>If the procedure is successful, the 5GMS</w:t>
        </w:r>
        <w:del w:id="173" w:author="Richard Bradbury (2022-04-13)" w:date="2022-04-13T12:34:00Z">
          <w:r w:rsidRPr="00586B6B" w:rsidDel="009A3628">
            <w:rPr>
              <w:lang w:eastAsia="zh-CN"/>
            </w:rPr>
            <w:delText>d</w:delText>
          </w:r>
        </w:del>
        <w:r w:rsidRPr="00586B6B">
          <w:rPr>
            <w:lang w:eastAsia="zh-CN"/>
          </w:rPr>
          <w:t xml:space="preserve"> AF shall respond with a </w:t>
        </w:r>
        <w:r w:rsidRPr="00586B6B">
          <w:rPr>
            <w:rStyle w:val="HTTPResponse"/>
          </w:rPr>
          <w:t>200 (OK)</w:t>
        </w:r>
        <w:r w:rsidRPr="00586B6B">
          <w:rPr>
            <w:lang w:eastAsia="zh-CN"/>
          </w:rPr>
          <w:t xml:space="preserve"> response message that includes the </w:t>
        </w:r>
        <w:proofErr w:type="spellStart"/>
        <w:r>
          <w:rPr>
            <w:rStyle w:val="Code"/>
          </w:rPr>
          <w:t>EdgeResources</w:t>
        </w:r>
        <w:r w:rsidRPr="00D41AA2">
          <w:rPr>
            <w:rStyle w:val="Code"/>
          </w:rPr>
          <w:t>Configuration</w:t>
        </w:r>
        <w:proofErr w:type="spellEnd"/>
        <w:r w:rsidRPr="00586B6B">
          <w:rPr>
            <w:lang w:eastAsia="zh-CN"/>
          </w:rPr>
          <w:t xml:space="preserve"> resource in the response message body</w:t>
        </w:r>
        <w:r w:rsidRPr="00586B6B">
          <w:t>.</w:t>
        </w:r>
      </w:ins>
    </w:p>
    <w:p w14:paraId="2BAE209A" w14:textId="77777777" w:rsidR="00A10ED8" w:rsidRPr="00E61308" w:rsidRDefault="00A10ED8" w:rsidP="001C345C">
      <w:pPr>
        <w:rPr>
          <w:ins w:id="174" w:author="Author"/>
        </w:rPr>
      </w:pPr>
      <w:ins w:id="175" w:author="Author">
        <w:r w:rsidRPr="00586B6B">
          <w:t>If the procedure is not successful, the 5GMS</w:t>
        </w:r>
        <w:del w:id="176" w:author="Richard Bradbury (2022-04-13)" w:date="2022-04-13T12:34:00Z">
          <w:r w:rsidRPr="00586B6B" w:rsidDel="009A3628">
            <w:delText>d</w:delText>
          </w:r>
        </w:del>
      </w:ins>
      <w:ins w:id="177" w:author="Richard Bradbury (2022-04-13)" w:date="2022-04-13T12:34:00Z">
        <w:r>
          <w:t> </w:t>
        </w:r>
      </w:ins>
      <w:ins w:id="178" w:author="Author">
        <w:r w:rsidRPr="00586B6B">
          <w:t xml:space="preserve">AF shall provide a response code as defined in </w:t>
        </w:r>
        <w:r>
          <w:t>clause 6.3</w:t>
        </w:r>
        <w:r w:rsidRPr="00586B6B">
          <w:t>.</w:t>
        </w:r>
      </w:ins>
    </w:p>
    <w:p w14:paraId="52257A74" w14:textId="77777777" w:rsidR="00A10ED8" w:rsidRDefault="00A10ED8" w:rsidP="001C345C">
      <w:pPr>
        <w:pStyle w:val="Heading4"/>
        <w:overflowPunct w:val="0"/>
        <w:autoSpaceDE w:val="0"/>
        <w:autoSpaceDN w:val="0"/>
        <w:adjustRightInd w:val="0"/>
        <w:textAlignment w:val="baseline"/>
        <w:rPr>
          <w:ins w:id="179" w:author="Author"/>
        </w:rPr>
      </w:pPr>
      <w:ins w:id="180" w:author="Author">
        <w:r>
          <w:t>4.3.10.4</w:t>
        </w:r>
        <w:r>
          <w:tab/>
          <w:t>Update Edge Resources Provisioning Configuration</w:t>
        </w:r>
      </w:ins>
    </w:p>
    <w:p w14:paraId="02D78B10" w14:textId="79B4B643" w:rsidR="00A10ED8" w:rsidRPr="00586B6B" w:rsidRDefault="00A10ED8" w:rsidP="001C345C">
      <w:pPr>
        <w:rPr>
          <w:ins w:id="181" w:author="Author"/>
        </w:rPr>
      </w:pPr>
      <w:ins w:id="182" w:author="Author">
        <w:r w:rsidRPr="00586B6B">
          <w:t>The update operation is invoked by the 5GMS</w:t>
        </w:r>
        <w:del w:id="183" w:author="Richard Bradbury (2022-04-13)" w:date="2022-04-13T12:34:00Z">
          <w:r w:rsidRPr="00586B6B" w:rsidDel="009A3628">
            <w:delText>d</w:delText>
          </w:r>
        </w:del>
        <w:r w:rsidRPr="00586B6B">
          <w:t xml:space="preserve"> Application Provider to modify the properties of an existing </w:t>
        </w:r>
        <w:proofErr w:type="spellStart"/>
        <w:r>
          <w:rPr>
            <w:rStyle w:val="Code"/>
          </w:rPr>
          <w:t>EdgeResources</w:t>
        </w:r>
        <w:r w:rsidRPr="00D41AA2">
          <w:rPr>
            <w:rStyle w:val="Code"/>
          </w:rPr>
          <w:t>Configuration</w:t>
        </w:r>
        <w:proofErr w:type="spellEnd"/>
        <w:r w:rsidRPr="00586B6B">
          <w:t xml:space="preserve"> resource. All writeable properties except </w:t>
        </w:r>
        <w:proofErr w:type="spellStart"/>
        <w:r>
          <w:rPr>
            <w:rStyle w:val="Code"/>
          </w:rPr>
          <w:t>edgeManagementMode</w:t>
        </w:r>
        <w:proofErr w:type="spellEnd"/>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ins>
    </w:p>
    <w:p w14:paraId="21FE8CE7" w14:textId="77777777" w:rsidR="00A10ED8" w:rsidRPr="00586B6B" w:rsidRDefault="00A10ED8" w:rsidP="001C345C">
      <w:pPr>
        <w:rPr>
          <w:ins w:id="184" w:author="Author"/>
        </w:rPr>
      </w:pPr>
      <w:ins w:id="185" w:author="Author">
        <w:r w:rsidRPr="00586B6B">
          <w:rPr>
            <w:lang w:eastAsia="zh-CN"/>
          </w:rPr>
          <w:t>If the procedure is successful, the 5GMS</w:t>
        </w:r>
        <w:del w:id="186" w:author="Richard Bradbury (2022-04-13)" w:date="2022-04-13T12:34:00Z">
          <w:r w:rsidRPr="00586B6B" w:rsidDel="009A3628">
            <w:rPr>
              <w:lang w:eastAsia="zh-CN"/>
            </w:rPr>
            <w:delText>d</w:delText>
          </w:r>
        </w:del>
        <w:r w:rsidRPr="00586B6B">
          <w:rPr>
            <w:lang w:eastAsia="zh-CN"/>
          </w:rPr>
          <w:t xml:space="preserve"> AF shall respond with a </w:t>
        </w:r>
        <w:r w:rsidRPr="00586B6B">
          <w:rPr>
            <w:rStyle w:val="HTTPResponse"/>
          </w:rPr>
          <w:t>200 (OK)</w:t>
        </w:r>
        <w:r w:rsidRPr="00586B6B">
          <w:rPr>
            <w:lang w:eastAsia="zh-CN"/>
          </w:rPr>
          <w:t xml:space="preserve"> and provide the content of the resource in the response, confirming the successful update operation</w:t>
        </w:r>
        <w:r w:rsidRPr="00586B6B">
          <w:t>.</w:t>
        </w:r>
      </w:ins>
    </w:p>
    <w:p w14:paraId="3D703437" w14:textId="77777777" w:rsidR="00A10ED8" w:rsidRPr="00E61308" w:rsidRDefault="00A10ED8" w:rsidP="001C345C">
      <w:pPr>
        <w:rPr>
          <w:ins w:id="187" w:author="Author"/>
        </w:rPr>
      </w:pPr>
      <w:ins w:id="188" w:author="Author">
        <w:r w:rsidRPr="00586B6B">
          <w:t>If the procedure is not successful, the 5GMS</w:t>
        </w:r>
        <w:del w:id="189" w:author="Richard Bradbury (2022-04-13)" w:date="2022-04-13T12:34:00Z">
          <w:r w:rsidRPr="00586B6B" w:rsidDel="009A3628">
            <w:delText>d</w:delText>
          </w:r>
        </w:del>
      </w:ins>
      <w:ins w:id="190" w:author="Richard Bradbury (2022-04-13)" w:date="2022-04-13T12:34:00Z">
        <w:r>
          <w:t> </w:t>
        </w:r>
      </w:ins>
      <w:ins w:id="191" w:author="Author">
        <w:r w:rsidRPr="00586B6B">
          <w:t xml:space="preserve">AF shall provide a response code as defined in </w:t>
        </w:r>
        <w:r>
          <w:t>clause 6.3</w:t>
        </w:r>
        <w:r w:rsidRPr="00586B6B">
          <w:t>.</w:t>
        </w:r>
      </w:ins>
    </w:p>
    <w:p w14:paraId="148FF89A" w14:textId="77777777" w:rsidR="00A10ED8" w:rsidRDefault="00A10ED8" w:rsidP="001C345C">
      <w:pPr>
        <w:pStyle w:val="Heading4"/>
        <w:overflowPunct w:val="0"/>
        <w:autoSpaceDE w:val="0"/>
        <w:autoSpaceDN w:val="0"/>
        <w:adjustRightInd w:val="0"/>
        <w:textAlignment w:val="baseline"/>
        <w:rPr>
          <w:ins w:id="192" w:author="Author"/>
        </w:rPr>
      </w:pPr>
      <w:ins w:id="193" w:author="Author">
        <w:r>
          <w:t>4.3.10.5</w:t>
        </w:r>
        <w:r>
          <w:tab/>
          <w:t>Destroy Edge Resources Provisioning Configuration</w:t>
        </w:r>
      </w:ins>
    </w:p>
    <w:p w14:paraId="7240DE85" w14:textId="77777777" w:rsidR="00A10ED8" w:rsidRPr="00586B6B" w:rsidRDefault="00A10ED8" w:rsidP="001C345C">
      <w:pPr>
        <w:rPr>
          <w:ins w:id="194" w:author="Author"/>
        </w:rPr>
      </w:pPr>
      <w:ins w:id="195" w:author="Author">
        <w:r w:rsidRPr="00586B6B">
          <w:t>This operation is used by the 5GMS Application Provider to destroy a</w:t>
        </w:r>
        <w:r>
          <w:t xml:space="preserve">n Edge Resources Provisioning </w:t>
        </w:r>
        <w:r w:rsidRPr="00586B6B">
          <w:t>Configuration resource</w:t>
        </w:r>
        <w:r>
          <w:t xml:space="preserve">. </w:t>
        </w:r>
        <w:r w:rsidRPr="00586B6B">
          <w:t xml:space="preserve">The HTTP </w:t>
        </w:r>
        <w:r w:rsidRPr="00586B6B">
          <w:rPr>
            <w:rStyle w:val="HTTPMethod"/>
          </w:rPr>
          <w:t>DELETE</w:t>
        </w:r>
        <w:r w:rsidRPr="00586B6B">
          <w:t xml:space="preserve"> method shall be used for this purpose. </w:t>
        </w:r>
        <w:r>
          <w:t xml:space="preserve">This operation makes the configuration </w:t>
        </w:r>
        <w:proofErr w:type="spellStart"/>
        <w:r>
          <w:t>unsuable</w:t>
        </w:r>
        <w:proofErr w:type="spellEnd"/>
        <w:r>
          <w:t xml:space="preserve"> for future </w:t>
        </w:r>
      </w:ins>
      <w:ins w:id="196" w:author="Iraj Sodagar" w:date="2022-04-12T14:18:00Z">
        <w:r>
          <w:t xml:space="preserve">media </w:t>
        </w:r>
      </w:ins>
      <w:ins w:id="197" w:author="Author">
        <w:r>
          <w:t xml:space="preserve">streaming sessions, but it does not affect any ongoing </w:t>
        </w:r>
      </w:ins>
      <w:ins w:id="198" w:author="Iraj Sodagar" w:date="2022-04-12T14:18:00Z">
        <w:r>
          <w:t xml:space="preserve">media </w:t>
        </w:r>
      </w:ins>
      <w:ins w:id="199" w:author="Author">
        <w:r>
          <w:t xml:space="preserve">streaming sessions. </w:t>
        </w:r>
      </w:ins>
    </w:p>
    <w:p w14:paraId="3DA58575" w14:textId="77777777" w:rsidR="00A10ED8" w:rsidRPr="00586B6B" w:rsidRDefault="00A10ED8" w:rsidP="001C345C">
      <w:pPr>
        <w:rPr>
          <w:ins w:id="200" w:author="Author"/>
        </w:rPr>
      </w:pPr>
      <w:ins w:id="201" w:author="Author">
        <w:r w:rsidRPr="00586B6B">
          <w:rPr>
            <w:lang w:eastAsia="zh-CN"/>
          </w:rPr>
          <w:t>If the procedure is successful, the 5GMS</w:t>
        </w:r>
        <w:del w:id="202" w:author="Richard Bradbury (2022-04-13)" w:date="2022-04-13T12:34:00Z">
          <w:r w:rsidRPr="00586B6B" w:rsidDel="009A3628">
            <w:rPr>
              <w:lang w:eastAsia="zh-CN"/>
            </w:rPr>
            <w:delText>d</w:delText>
          </w:r>
        </w:del>
        <w:r w:rsidRPr="00586B6B">
          <w:rPr>
            <w:lang w:eastAsia="zh-CN"/>
          </w:rPr>
          <w:t xml:space="preserve"> AF shall respond with a </w:t>
        </w:r>
        <w:r w:rsidRPr="00586B6B">
          <w:rPr>
            <w:rStyle w:val="HTTPResponse"/>
          </w:rPr>
          <w:t>200 (OK)</w:t>
        </w:r>
        <w:r w:rsidRPr="00586B6B">
          <w:rPr>
            <w:lang w:eastAsia="zh-CN"/>
          </w:rPr>
          <w:t xml:space="preserve"> response message</w:t>
        </w:r>
        <w:r w:rsidRPr="00586B6B">
          <w:t>.</w:t>
        </w:r>
      </w:ins>
    </w:p>
    <w:p w14:paraId="11FDBE23" w14:textId="77777777" w:rsidR="00A10ED8" w:rsidRDefault="00A10ED8" w:rsidP="00A10ED8">
      <w:ins w:id="203" w:author="Author">
        <w:r w:rsidRPr="00586B6B">
          <w:t>If the procedure is not successful, the 5GMS</w:t>
        </w:r>
        <w:del w:id="204" w:author="Richard Bradbury (2022-04-13)" w:date="2022-04-13T12:34:00Z">
          <w:r w:rsidRPr="00586B6B" w:rsidDel="009A3628">
            <w:delText>d</w:delText>
          </w:r>
        </w:del>
      </w:ins>
      <w:ins w:id="205" w:author="Richard Bradbury (2022-04-13)" w:date="2022-04-13T12:34:00Z">
        <w:r>
          <w:t> </w:t>
        </w:r>
      </w:ins>
      <w:ins w:id="206" w:author="Author">
        <w:r w:rsidRPr="00586B6B">
          <w:t xml:space="preserve">AF shall provide a response code as defined in </w:t>
        </w:r>
        <w:r>
          <w:t>clause 6.3</w:t>
        </w:r>
        <w:r w:rsidRPr="00586B6B">
          <w:t>.</w:t>
        </w:r>
      </w:ins>
    </w:p>
    <w:tbl>
      <w:tblPr>
        <w:tblStyle w:val="TableGrid"/>
        <w:tblW w:w="0" w:type="auto"/>
        <w:tblLook w:val="04A0" w:firstRow="1" w:lastRow="0" w:firstColumn="1" w:lastColumn="0" w:noHBand="0" w:noVBand="1"/>
      </w:tblPr>
      <w:tblGrid>
        <w:gridCol w:w="9629"/>
      </w:tblGrid>
      <w:tr w:rsidR="00E703A0" w14:paraId="5B983072" w14:textId="77777777" w:rsidTr="00EB3738">
        <w:tc>
          <w:tcPr>
            <w:tcW w:w="9629" w:type="dxa"/>
            <w:tcBorders>
              <w:top w:val="nil"/>
              <w:left w:val="nil"/>
              <w:bottom w:val="nil"/>
              <w:right w:val="nil"/>
            </w:tcBorders>
            <w:shd w:val="clear" w:color="auto" w:fill="D9D9D9" w:themeFill="background1" w:themeFillShade="D9"/>
          </w:tcPr>
          <w:p w14:paraId="0A1826E1" w14:textId="28879A41" w:rsidR="00E703A0" w:rsidRDefault="00E703A0" w:rsidP="00E703A0">
            <w:pPr>
              <w:jc w:val="center"/>
              <w:rPr>
                <w:noProof/>
              </w:rPr>
            </w:pPr>
            <w:r w:rsidRPr="00E703A0">
              <w:rPr>
                <w:b/>
                <w:bCs/>
              </w:rPr>
              <w:t>5</w:t>
            </w:r>
            <w:r w:rsidRPr="007209A4">
              <w:rPr>
                <w:b/>
                <w:bCs/>
                <w:vertAlign w:val="superscript"/>
              </w:rPr>
              <w:t>th</w:t>
            </w:r>
            <w:r w:rsidR="007209A4">
              <w:rPr>
                <w:b/>
                <w:bCs/>
              </w:rPr>
              <w:t xml:space="preserve"> </w:t>
            </w:r>
            <w:r w:rsidRPr="00E703A0">
              <w:rPr>
                <w:b/>
                <w:bCs/>
              </w:rPr>
              <w:t>Change</w:t>
            </w:r>
          </w:p>
        </w:tc>
      </w:tr>
    </w:tbl>
    <w:p w14:paraId="347B27E6" w14:textId="77777777" w:rsidR="00E703A0" w:rsidRPr="00586B6B" w:rsidRDefault="00E703A0" w:rsidP="00E703A0">
      <w:pPr>
        <w:pStyle w:val="Heading4"/>
      </w:pPr>
      <w:bookmarkStart w:id="207" w:name="_Toc68899533"/>
      <w:bookmarkStart w:id="208" w:name="_Toc71214284"/>
      <w:bookmarkStart w:id="209" w:name="_Toc71721958"/>
      <w:bookmarkStart w:id="210" w:name="_Toc74859010"/>
      <w:bookmarkStart w:id="211" w:name="_Toc74917139"/>
      <w:r w:rsidRPr="00586B6B">
        <w:lastRenderedPageBreak/>
        <w:t>4.7.2.1</w:t>
      </w:r>
      <w:r w:rsidRPr="00586B6B">
        <w:tab/>
        <w:t>General</w:t>
      </w:r>
      <w:bookmarkEnd w:id="207"/>
      <w:bookmarkEnd w:id="208"/>
      <w:bookmarkEnd w:id="209"/>
      <w:bookmarkEnd w:id="210"/>
      <w:bookmarkEnd w:id="211"/>
    </w:p>
    <w:p w14:paraId="73B67B7E" w14:textId="77777777" w:rsidR="00E703A0" w:rsidRDefault="00E703A0" w:rsidP="00E703A0">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
        </w:rPr>
        <w:t>ServiceAccessInform</w:t>
      </w:r>
      <w:r>
        <w:rPr>
          <w:rStyle w:val="Code"/>
        </w:rPr>
        <w:t>a</w:t>
      </w:r>
      <w:r w:rsidRPr="00586B6B">
        <w:rPr>
          <w:rStyle w:val="Code"/>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3AAC81EA" w14:textId="77777777" w:rsidR="00E703A0" w:rsidRDefault="00E703A0" w:rsidP="00E703A0">
      <w:pPr>
        <w:pStyle w:val="B1"/>
      </w:pPr>
      <w:r>
        <w:t>-</w:t>
      </w:r>
      <w:r>
        <w:tab/>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0700D2A4" w14:textId="77777777" w:rsidR="00E703A0" w:rsidRDefault="00E703A0" w:rsidP="00E703A0">
      <w:pPr>
        <w:pStyle w:val="B1"/>
        <w:ind w:firstLine="0"/>
        <w:rPr>
          <w:ins w:id="212" w:author="Author"/>
        </w:rPr>
      </w:pPr>
      <w:r w:rsidRPr="00586B6B">
        <w:t xml:space="preserve">Typically, the </w:t>
      </w:r>
      <w:r>
        <w:t xml:space="preserve">Service Access Information for downlink media streaming includes </w:t>
      </w:r>
      <w:r w:rsidRPr="00586B6B">
        <w:t>a media entry point (e.g. a URL to a DASH MPD or a URL to a progressive download file) that can be consumed by the Media Player and is handed to the Media Player through M7</w:t>
      </w:r>
      <w:r>
        <w:t>d</w:t>
      </w:r>
      <w:r w:rsidRPr="00586B6B">
        <w:t>.</w:t>
      </w:r>
    </w:p>
    <w:p w14:paraId="6589B911" w14:textId="77777777" w:rsidR="00A10ED8" w:rsidRDefault="00E703A0" w:rsidP="00E703A0">
      <w:pPr>
        <w:pStyle w:val="B1"/>
        <w:ind w:firstLine="0"/>
        <w:rPr>
          <w:ins w:id="213" w:author="Richard Bradbury (2022-04-13)" w:date="2022-04-13T12:41:00Z"/>
        </w:rPr>
      </w:pPr>
      <w:ins w:id="214" w:author="Author">
        <w:r>
          <w:t xml:space="preserve">If edge resources configuration is provisioned, the MSH shall </w:t>
        </w:r>
        <w:proofErr w:type="spellStart"/>
        <w:r>
          <w:t>aquire</w:t>
        </w:r>
        <w:proofErr w:type="spellEnd"/>
        <w:r>
          <w:t xml:space="preserve"> the Service Access Information from the 5GMSd AF (via M5d).</w:t>
        </w:r>
      </w:ins>
    </w:p>
    <w:p w14:paraId="6F8DBBD5" w14:textId="77777777" w:rsidR="00A10ED8" w:rsidRPr="00586B6B" w:rsidRDefault="00A10ED8" w:rsidP="00A10ED8">
      <w:pPr>
        <w:pStyle w:val="NO"/>
      </w:pPr>
      <w:ins w:id="215" w:author="Richard Bradbury (2022-04-13)" w:date="2022-04-13T12:36:00Z">
        <w:r>
          <w:t>NOTE:</w:t>
        </w:r>
        <w:r>
          <w:tab/>
        </w:r>
      </w:ins>
      <w:ins w:id="216" w:author="Imed Bouazizi [2]" w:date="2022-04-12T14:19:00Z">
        <w:r w:rsidRPr="005E3C0E">
          <w:t xml:space="preserve">The requirements on </w:t>
        </w:r>
      </w:ins>
      <w:ins w:id="217" w:author="Richard Bradbury (2022-04-13)" w:date="2022-04-13T12:36:00Z">
        <w:r>
          <w:t xml:space="preserve">an edge-enabled </w:t>
        </w:r>
      </w:ins>
      <w:ins w:id="218" w:author="Imed Bouazizi [2]" w:date="2022-04-12T14:19:00Z">
        <w:del w:id="219" w:author="Richard Bradbury (2022-04-13)" w:date="2022-04-13T12:36:00Z">
          <w:r w:rsidRPr="005E3C0E" w:rsidDel="0061451E">
            <w:delText xml:space="preserve">the </w:delText>
          </w:r>
        </w:del>
        <w:r>
          <w:t>M</w:t>
        </w:r>
      </w:ins>
      <w:ins w:id="220" w:author="Richard Bradbury (2022-04-13)" w:date="2022-04-13T12:36:00Z">
        <w:r>
          <w:t xml:space="preserve">edia </w:t>
        </w:r>
      </w:ins>
      <w:ins w:id="221" w:author="Imed Bouazizi [2]" w:date="2022-04-12T14:19:00Z">
        <w:r>
          <w:t>S</w:t>
        </w:r>
      </w:ins>
      <w:ins w:id="222" w:author="Richard Bradbury (2022-04-13)" w:date="2022-04-13T12:36:00Z">
        <w:r>
          <w:t xml:space="preserve">ession </w:t>
        </w:r>
      </w:ins>
      <w:ins w:id="223" w:author="Imed Bouazizi [2]" w:date="2022-04-12T14:19:00Z">
        <w:r>
          <w:t>H</w:t>
        </w:r>
      </w:ins>
      <w:ins w:id="224" w:author="Richard Bradbury (2022-04-13)" w:date="2022-04-13T12:36:00Z">
        <w:r>
          <w:t>andler</w:t>
        </w:r>
      </w:ins>
      <w:ins w:id="225" w:author="Imed Bouazizi [2]" w:date="2022-04-12T14:19:00Z">
        <w:r w:rsidRPr="005E3C0E">
          <w:t xml:space="preserve"> </w:t>
        </w:r>
        <w:del w:id="226" w:author="Richard Bradbury (2022-04-13)" w:date="2022-04-13T12:36:00Z">
          <w:r w:rsidRPr="005E3C0E" w:rsidDel="0061451E">
            <w:delText>that is edge enabled as</w:delText>
          </w:r>
        </w:del>
      </w:ins>
      <w:ins w:id="227" w:author="Richard Bradbury (2022-04-13)" w:date="2022-04-13T12:36:00Z">
        <w:r>
          <w:t>are</w:t>
        </w:r>
      </w:ins>
      <w:ins w:id="228" w:author="Imed Bouazizi [2]" w:date="2022-04-12T14:19:00Z">
        <w:r w:rsidRPr="005E3C0E">
          <w:t xml:space="preserve"> defined </w:t>
        </w:r>
      </w:ins>
      <w:ins w:id="229" w:author="Richard Bradbury (2022-04-13)" w:date="2022-04-13T12:36:00Z">
        <w:r>
          <w:t xml:space="preserve">in </w:t>
        </w:r>
      </w:ins>
      <w:ins w:id="230" w:author="Imed Bouazizi [2]" w:date="2022-04-12T14:19:00Z">
        <w:r w:rsidRPr="005E3C0E">
          <w:t>clause 4.5.2</w:t>
        </w:r>
      </w:ins>
      <w:ins w:id="231" w:author="Richard Bradbury (2022-04-13)" w:date="2022-04-13T12:37:00Z">
        <w:r>
          <w:t xml:space="preserve"> of </w:t>
        </w:r>
      </w:ins>
      <w:ins w:id="232" w:author="Imed Bouazizi [2]" w:date="2022-04-12T14:19:00Z">
        <w:r w:rsidRPr="005E3C0E">
          <w:t>TS</w:t>
        </w:r>
      </w:ins>
      <w:ins w:id="233" w:author="Richard Bradbury (2022-04-13)" w:date="2022-04-13T12:36:00Z">
        <w:r>
          <w:t> </w:t>
        </w:r>
      </w:ins>
      <w:ins w:id="234" w:author="Imed Bouazizi [2]" w:date="2022-04-12T14:19:00Z">
        <w:r w:rsidRPr="005E3C0E">
          <w:t>26.501</w:t>
        </w:r>
      </w:ins>
      <w:ins w:id="235" w:author="Richard Bradbury (2022-04-13)" w:date="2022-04-13T12:39:00Z">
        <w:r>
          <w:t> [2]</w:t>
        </w:r>
      </w:ins>
      <w:ins w:id="236" w:author="Imed Bouazizi [2]" w:date="2022-04-12T14:19:00Z">
        <w:del w:id="237" w:author="Richard Bradbury (2022-04-13)" w:date="2022-04-13T12:37:00Z">
          <w:r w:rsidRPr="005E3C0E" w:rsidDel="0061451E">
            <w:delText xml:space="preserve"> shall apply</w:delText>
          </w:r>
        </w:del>
        <w:r w:rsidRPr="005E3C0E">
          <w:t>.</w:t>
        </w:r>
      </w:ins>
    </w:p>
    <w:p w14:paraId="487F3B82" w14:textId="77777777" w:rsidR="00E703A0" w:rsidRDefault="00E703A0" w:rsidP="00E703A0">
      <w:pPr>
        <w:pStyle w:val="B1"/>
      </w:pPr>
      <w:r>
        <w:t>-</w:t>
      </w:r>
      <w:r>
        <w:tab/>
      </w: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541AC809" w14:textId="77777777" w:rsidR="00E703A0" w:rsidRPr="00586B6B" w:rsidRDefault="00E703A0" w:rsidP="00E703A0">
      <w:r w:rsidRPr="00586B6B">
        <w:t>This clause specifies the procedures where</w:t>
      </w:r>
      <w:r>
        <w:t>by</w:t>
      </w:r>
      <w:r w:rsidRPr="00586B6B">
        <w:t xml:space="preserve"> the 5GMS Client fetches Service Access Information from the 5GMS AF.</w:t>
      </w:r>
    </w:p>
    <w:tbl>
      <w:tblPr>
        <w:tblStyle w:val="TableGrid"/>
        <w:tblW w:w="0" w:type="auto"/>
        <w:tblLook w:val="04A0" w:firstRow="1" w:lastRow="0" w:firstColumn="1" w:lastColumn="0" w:noHBand="0" w:noVBand="1"/>
      </w:tblPr>
      <w:tblGrid>
        <w:gridCol w:w="9629"/>
      </w:tblGrid>
      <w:tr w:rsidR="00E703A0" w14:paraId="558E43E8" w14:textId="77777777" w:rsidTr="00E703A0">
        <w:tc>
          <w:tcPr>
            <w:tcW w:w="9629" w:type="dxa"/>
            <w:tcBorders>
              <w:top w:val="nil"/>
              <w:left w:val="nil"/>
              <w:bottom w:val="nil"/>
              <w:right w:val="nil"/>
            </w:tcBorders>
            <w:shd w:val="clear" w:color="auto" w:fill="F2F2F2" w:themeFill="background1" w:themeFillShade="F2"/>
          </w:tcPr>
          <w:p w14:paraId="6C7B6994" w14:textId="424C615F" w:rsidR="00E703A0" w:rsidRPr="00E703A0" w:rsidRDefault="00E703A0" w:rsidP="00E703A0">
            <w:pPr>
              <w:jc w:val="center"/>
              <w:rPr>
                <w:b/>
                <w:bCs/>
              </w:rPr>
            </w:pPr>
            <w:r>
              <w:rPr>
                <w:b/>
                <w:bCs/>
              </w:rPr>
              <w:t>6</w:t>
            </w:r>
            <w:r w:rsidRPr="00E703A0">
              <w:rPr>
                <w:b/>
                <w:bCs/>
                <w:vertAlign w:val="superscript"/>
              </w:rPr>
              <w:t>th</w:t>
            </w:r>
            <w:r>
              <w:rPr>
                <w:b/>
                <w:bCs/>
              </w:rPr>
              <w:t xml:space="preserve"> Change</w:t>
            </w:r>
          </w:p>
        </w:tc>
      </w:tr>
    </w:tbl>
    <w:p w14:paraId="033ADCAD" w14:textId="465E2160" w:rsidR="00E703A0" w:rsidRPr="00586B6B" w:rsidRDefault="00E703A0" w:rsidP="00E703A0">
      <w:pPr>
        <w:pStyle w:val="Heading2"/>
      </w:pPr>
      <w:r w:rsidRPr="00586B6B">
        <w:lastRenderedPageBreak/>
        <w:t>5.2</w:t>
      </w:r>
      <w:r w:rsidRPr="00586B6B">
        <w:tab/>
        <w:t xml:space="preserve">APIs relevant to Uplink </w:t>
      </w:r>
      <w:r>
        <w:t xml:space="preserve">Media </w:t>
      </w:r>
      <w:r w:rsidRPr="00586B6B">
        <w:t>Streaming</w:t>
      </w:r>
      <w:bookmarkEnd w:id="51"/>
      <w:bookmarkEnd w:id="52"/>
      <w:bookmarkEnd w:id="53"/>
      <w:bookmarkEnd w:id="54"/>
      <w:bookmarkEnd w:id="55"/>
    </w:p>
    <w:p w14:paraId="043080F0" w14:textId="77777777" w:rsidR="00E703A0" w:rsidRPr="002B3153" w:rsidRDefault="00E703A0" w:rsidP="00E703A0">
      <w:pPr>
        <w:keepNext/>
      </w:pPr>
      <w:r w:rsidRPr="002B3153">
        <w:t>Table 5.2</w:t>
      </w:r>
      <w:r w:rsidRPr="002B3153">
        <w:noBreakHyphen/>
        <w:t xml:space="preserve">1 summarises the APIs used to provision and use the various uplink </w:t>
      </w:r>
      <w:r>
        <w:t xml:space="preserve">media </w:t>
      </w:r>
      <w:r w:rsidRPr="002B3153">
        <w:t>streaming features specified in TS 26.501 [2].</w:t>
      </w:r>
    </w:p>
    <w:p w14:paraId="53CF317C" w14:textId="77777777" w:rsidR="00E703A0" w:rsidRPr="002B3153" w:rsidRDefault="00E703A0" w:rsidP="00E703A0">
      <w:pPr>
        <w:pStyle w:val="TH"/>
      </w:pPr>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267"/>
        <w:gridCol w:w="3037"/>
        <w:gridCol w:w="967"/>
        <w:gridCol w:w="3291"/>
        <w:gridCol w:w="1072"/>
      </w:tblGrid>
      <w:tr w:rsidR="00E703A0" w:rsidRPr="00586B6B" w14:paraId="56CD54BB" w14:textId="77777777" w:rsidTr="00EB3738">
        <w:trPr>
          <w:cnfStyle w:val="100000000000" w:firstRow="1" w:lastRow="0" w:firstColumn="0" w:lastColumn="0" w:oddVBand="0" w:evenVBand="0" w:oddHBand="0" w:evenHBand="0" w:firstRowFirstColumn="0" w:firstRowLastColumn="0" w:lastRowFirstColumn="0" w:lastRowLastColumn="0"/>
        </w:trPr>
        <w:tc>
          <w:tcPr>
            <w:tcW w:w="1267" w:type="dxa"/>
            <w:vMerge w:val="restart"/>
          </w:tcPr>
          <w:p w14:paraId="4EAA38A7" w14:textId="77777777" w:rsidR="00E703A0" w:rsidRPr="00586B6B" w:rsidRDefault="00E703A0" w:rsidP="00EB3738">
            <w:pPr>
              <w:pStyle w:val="TAH"/>
            </w:pPr>
            <w:r w:rsidRPr="00586B6B">
              <w:t>5GMS</w:t>
            </w:r>
            <w:r>
              <w:t>u</w:t>
            </w:r>
            <w:r w:rsidRPr="00586B6B">
              <w:t xml:space="preserve"> feature</w:t>
            </w:r>
          </w:p>
        </w:tc>
        <w:tc>
          <w:tcPr>
            <w:tcW w:w="3037" w:type="dxa"/>
            <w:vMerge w:val="restart"/>
          </w:tcPr>
          <w:p w14:paraId="734C4EAF" w14:textId="77777777" w:rsidR="00E703A0" w:rsidRPr="00586B6B" w:rsidRDefault="00E703A0" w:rsidP="00EB3738">
            <w:pPr>
              <w:pStyle w:val="TAH"/>
            </w:pPr>
            <w:r w:rsidRPr="00586B6B">
              <w:t>Abstract</w:t>
            </w:r>
          </w:p>
        </w:tc>
        <w:tc>
          <w:tcPr>
            <w:tcW w:w="5325" w:type="dxa"/>
            <w:gridSpan w:val="3"/>
          </w:tcPr>
          <w:p w14:paraId="51737E9E" w14:textId="77777777" w:rsidR="00E703A0" w:rsidRPr="00586B6B" w:rsidRDefault="00E703A0" w:rsidP="00EB3738">
            <w:pPr>
              <w:pStyle w:val="TAH"/>
            </w:pPr>
            <w:r w:rsidRPr="00586B6B">
              <w:t>Relevant APIs</w:t>
            </w:r>
          </w:p>
        </w:tc>
      </w:tr>
      <w:tr w:rsidR="00E703A0" w:rsidRPr="00586B6B" w14:paraId="456D32A6" w14:textId="77777777" w:rsidTr="00EB3738">
        <w:tc>
          <w:tcPr>
            <w:tcW w:w="1267" w:type="dxa"/>
            <w:vMerge/>
          </w:tcPr>
          <w:p w14:paraId="1E3861E7" w14:textId="77777777" w:rsidR="00E703A0" w:rsidRPr="00586B6B" w:rsidRDefault="00E703A0" w:rsidP="00EB3738">
            <w:pPr>
              <w:pStyle w:val="TAH"/>
            </w:pPr>
          </w:p>
        </w:tc>
        <w:tc>
          <w:tcPr>
            <w:tcW w:w="3037" w:type="dxa"/>
            <w:vMerge/>
          </w:tcPr>
          <w:p w14:paraId="741097D5" w14:textId="77777777" w:rsidR="00E703A0" w:rsidRPr="00586B6B" w:rsidRDefault="00E703A0" w:rsidP="00EB3738">
            <w:pPr>
              <w:pStyle w:val="TAH"/>
            </w:pPr>
          </w:p>
        </w:tc>
        <w:tc>
          <w:tcPr>
            <w:tcW w:w="967" w:type="dxa"/>
            <w:shd w:val="clear" w:color="auto" w:fill="BFBFBF" w:themeFill="background1" w:themeFillShade="BF"/>
          </w:tcPr>
          <w:p w14:paraId="3B9DBA12" w14:textId="77777777" w:rsidR="00E703A0" w:rsidRPr="00586B6B" w:rsidRDefault="00E703A0" w:rsidP="00EB3738">
            <w:pPr>
              <w:pStyle w:val="TAH"/>
            </w:pPr>
            <w:r w:rsidRPr="00586B6B">
              <w:t>Interface</w:t>
            </w:r>
          </w:p>
        </w:tc>
        <w:tc>
          <w:tcPr>
            <w:tcW w:w="3291" w:type="dxa"/>
            <w:shd w:val="clear" w:color="auto" w:fill="BFBFBF" w:themeFill="background1" w:themeFillShade="BF"/>
          </w:tcPr>
          <w:p w14:paraId="2CF80966" w14:textId="77777777" w:rsidR="00E703A0" w:rsidRPr="00586B6B" w:rsidRDefault="00E703A0" w:rsidP="00EB3738">
            <w:pPr>
              <w:pStyle w:val="TAH"/>
            </w:pPr>
            <w:r w:rsidRPr="00586B6B">
              <w:t>API name</w:t>
            </w:r>
          </w:p>
        </w:tc>
        <w:tc>
          <w:tcPr>
            <w:tcW w:w="1067" w:type="dxa"/>
            <w:shd w:val="clear" w:color="auto" w:fill="BFBFBF" w:themeFill="background1" w:themeFillShade="BF"/>
          </w:tcPr>
          <w:p w14:paraId="428D651F" w14:textId="77777777" w:rsidR="00E703A0" w:rsidRPr="00586B6B" w:rsidRDefault="00E703A0" w:rsidP="00EB3738">
            <w:pPr>
              <w:pStyle w:val="TAH"/>
            </w:pPr>
            <w:r w:rsidRPr="00586B6B">
              <w:t>Clause</w:t>
            </w:r>
          </w:p>
        </w:tc>
      </w:tr>
      <w:tr w:rsidR="00E703A0" w:rsidRPr="00586B6B" w14:paraId="156233D2" w14:textId="77777777" w:rsidTr="00EB3738">
        <w:tc>
          <w:tcPr>
            <w:tcW w:w="1267" w:type="dxa"/>
          </w:tcPr>
          <w:p w14:paraId="093CE2B9" w14:textId="77777777" w:rsidR="00E703A0" w:rsidRDefault="00E703A0" w:rsidP="00EB3738">
            <w:pPr>
              <w:pStyle w:val="TAL"/>
            </w:pPr>
            <w:r>
              <w:t>Content protocols discovery</w:t>
            </w:r>
          </w:p>
        </w:tc>
        <w:tc>
          <w:tcPr>
            <w:tcW w:w="3037" w:type="dxa"/>
          </w:tcPr>
          <w:p w14:paraId="7FD29391" w14:textId="77777777" w:rsidR="00E703A0" w:rsidRPr="00586B6B" w:rsidRDefault="00E703A0" w:rsidP="00EB3738">
            <w:pPr>
              <w:pStyle w:val="TAL"/>
            </w:pPr>
            <w:r>
              <w:t>Used by the 5GMSu Application Provider to query which content egest protocols are supported by 5GMSu AS(s).</w:t>
            </w:r>
          </w:p>
        </w:tc>
        <w:tc>
          <w:tcPr>
            <w:tcW w:w="967" w:type="dxa"/>
          </w:tcPr>
          <w:p w14:paraId="4C742300" w14:textId="77777777" w:rsidR="00E703A0" w:rsidRDefault="00E703A0" w:rsidP="00EB3738">
            <w:pPr>
              <w:pStyle w:val="TAL"/>
              <w:jc w:val="center"/>
            </w:pPr>
            <w:r>
              <w:t>M1u</w:t>
            </w:r>
          </w:p>
        </w:tc>
        <w:tc>
          <w:tcPr>
            <w:tcW w:w="3291" w:type="dxa"/>
          </w:tcPr>
          <w:p w14:paraId="1E6FA49F" w14:textId="77777777" w:rsidR="00E703A0" w:rsidRPr="00586B6B" w:rsidRDefault="00E703A0" w:rsidP="00EB3738">
            <w:pPr>
              <w:pStyle w:val="TAL"/>
            </w:pPr>
            <w:r w:rsidRPr="00CE71D9">
              <w:rPr>
                <w:bCs/>
              </w:rPr>
              <w:t>Content Protocols Discovery API</w:t>
            </w:r>
          </w:p>
        </w:tc>
        <w:tc>
          <w:tcPr>
            <w:tcW w:w="1067" w:type="dxa"/>
          </w:tcPr>
          <w:p w14:paraId="3C0B37A3" w14:textId="77777777" w:rsidR="00E703A0" w:rsidRDefault="00E703A0" w:rsidP="00EB3738">
            <w:pPr>
              <w:pStyle w:val="TAL"/>
              <w:jc w:val="center"/>
            </w:pPr>
            <w:r w:rsidRPr="00CE71D9">
              <w:rPr>
                <w:bCs/>
              </w:rPr>
              <w:t>7.5</w:t>
            </w:r>
          </w:p>
        </w:tc>
      </w:tr>
      <w:tr w:rsidR="00E703A0" w:rsidRPr="00586B6B" w14:paraId="3B428E78" w14:textId="77777777" w:rsidTr="00EB3738">
        <w:tc>
          <w:tcPr>
            <w:tcW w:w="1267" w:type="dxa"/>
          </w:tcPr>
          <w:p w14:paraId="736ABD54" w14:textId="77777777" w:rsidR="00E703A0" w:rsidRDefault="00E703A0" w:rsidP="00EB3738">
            <w:pPr>
              <w:pStyle w:val="TAL"/>
            </w:pPr>
            <w:r>
              <w:t>Content preparation</w:t>
            </w:r>
          </w:p>
        </w:tc>
        <w:tc>
          <w:tcPr>
            <w:tcW w:w="3037" w:type="dxa"/>
          </w:tcPr>
          <w:p w14:paraId="60EE28A3" w14:textId="77777777" w:rsidR="00E703A0" w:rsidRDefault="00E703A0" w:rsidP="00EB3738">
            <w:pPr>
              <w:pStyle w:val="TAL"/>
            </w:pPr>
            <w:r>
              <w:t>Supports manipulation by the 5GMSu AS of streaming media content uploaded by 5GMSu Client over M4u, prior to egest of the manipulated content over M2u.</w:t>
            </w:r>
          </w:p>
        </w:tc>
        <w:tc>
          <w:tcPr>
            <w:tcW w:w="967" w:type="dxa"/>
          </w:tcPr>
          <w:p w14:paraId="2B99EF6D" w14:textId="77777777" w:rsidR="00E703A0" w:rsidRDefault="00E703A0" w:rsidP="00EB3738">
            <w:pPr>
              <w:pStyle w:val="TAL"/>
              <w:jc w:val="center"/>
            </w:pPr>
            <w:r>
              <w:t>M1u</w:t>
            </w:r>
          </w:p>
        </w:tc>
        <w:tc>
          <w:tcPr>
            <w:tcW w:w="3291" w:type="dxa"/>
          </w:tcPr>
          <w:p w14:paraId="4B82E5E3" w14:textId="77777777" w:rsidR="00E703A0" w:rsidRPr="00CE71D9" w:rsidRDefault="00E703A0" w:rsidP="00EB3738">
            <w:pPr>
              <w:pStyle w:val="TAL"/>
              <w:rPr>
                <w:bCs/>
              </w:rPr>
            </w:pPr>
            <w:r w:rsidRPr="00E22C00">
              <w:rPr>
                <w:bCs/>
              </w:rPr>
              <w:t>Content Preparation Templates Provisioning API</w:t>
            </w:r>
          </w:p>
        </w:tc>
        <w:tc>
          <w:tcPr>
            <w:tcW w:w="1067" w:type="dxa"/>
          </w:tcPr>
          <w:p w14:paraId="77BA25A1" w14:textId="77777777" w:rsidR="00E703A0" w:rsidRPr="00CE71D9" w:rsidRDefault="00E703A0" w:rsidP="00EB3738">
            <w:pPr>
              <w:pStyle w:val="TAL"/>
              <w:jc w:val="center"/>
              <w:rPr>
                <w:bCs/>
              </w:rPr>
            </w:pPr>
            <w:r>
              <w:t>7.4</w:t>
            </w:r>
          </w:p>
        </w:tc>
      </w:tr>
      <w:tr w:rsidR="00E703A0" w:rsidRPr="00586B6B" w14:paraId="1C2BCBE4" w14:textId="77777777" w:rsidTr="00EB3738">
        <w:tc>
          <w:tcPr>
            <w:tcW w:w="1267" w:type="dxa"/>
            <w:vMerge w:val="restart"/>
          </w:tcPr>
          <w:p w14:paraId="03606A8A" w14:textId="77777777" w:rsidR="00E703A0" w:rsidRPr="00586B6B" w:rsidRDefault="00E703A0" w:rsidP="00EB3738">
            <w:pPr>
              <w:pStyle w:val="TAL"/>
            </w:pPr>
            <w:r>
              <w:t>Metrics reporting</w:t>
            </w:r>
          </w:p>
        </w:tc>
        <w:tc>
          <w:tcPr>
            <w:tcW w:w="3037" w:type="dxa"/>
            <w:vMerge w:val="restart"/>
          </w:tcPr>
          <w:p w14:paraId="24E3D48D" w14:textId="77777777" w:rsidR="00E703A0" w:rsidRPr="00586B6B" w:rsidRDefault="00E703A0" w:rsidP="00EB3738">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535DE356" w14:textId="77777777" w:rsidR="00E703A0" w:rsidRPr="00586B6B" w:rsidRDefault="00E703A0" w:rsidP="00EB3738">
            <w:pPr>
              <w:pStyle w:val="TAL"/>
              <w:jc w:val="center"/>
            </w:pPr>
            <w:r>
              <w:t>M1u</w:t>
            </w:r>
          </w:p>
        </w:tc>
        <w:tc>
          <w:tcPr>
            <w:tcW w:w="3291" w:type="dxa"/>
          </w:tcPr>
          <w:p w14:paraId="53E74A56" w14:textId="77777777" w:rsidR="00E703A0" w:rsidRPr="00586B6B" w:rsidRDefault="00E703A0" w:rsidP="00EB3738">
            <w:pPr>
              <w:pStyle w:val="TAL"/>
            </w:pPr>
            <w:r w:rsidRPr="00586B6B">
              <w:t>Provisioning Sessions API</w:t>
            </w:r>
          </w:p>
        </w:tc>
        <w:tc>
          <w:tcPr>
            <w:tcW w:w="1067" w:type="dxa"/>
          </w:tcPr>
          <w:p w14:paraId="6B1B94E3" w14:textId="77777777" w:rsidR="00E703A0" w:rsidRPr="00586B6B" w:rsidRDefault="00E703A0" w:rsidP="00EB3738">
            <w:pPr>
              <w:pStyle w:val="TAL"/>
              <w:jc w:val="center"/>
            </w:pPr>
            <w:r>
              <w:t>7.2</w:t>
            </w:r>
          </w:p>
        </w:tc>
      </w:tr>
      <w:tr w:rsidR="00E703A0" w:rsidRPr="00586B6B" w14:paraId="41445D66" w14:textId="77777777" w:rsidTr="00EB3738">
        <w:tc>
          <w:tcPr>
            <w:tcW w:w="1267" w:type="dxa"/>
            <w:vMerge/>
          </w:tcPr>
          <w:p w14:paraId="5739B461" w14:textId="77777777" w:rsidR="00E703A0" w:rsidRPr="00586B6B" w:rsidRDefault="00E703A0" w:rsidP="00EB3738">
            <w:pPr>
              <w:pStyle w:val="TAL"/>
            </w:pPr>
          </w:p>
        </w:tc>
        <w:tc>
          <w:tcPr>
            <w:tcW w:w="3037" w:type="dxa"/>
            <w:vMerge/>
          </w:tcPr>
          <w:p w14:paraId="5BC9E32D" w14:textId="77777777" w:rsidR="00E703A0" w:rsidRPr="00586B6B" w:rsidRDefault="00E703A0" w:rsidP="00EB3738">
            <w:pPr>
              <w:pStyle w:val="TAL"/>
            </w:pPr>
          </w:p>
        </w:tc>
        <w:tc>
          <w:tcPr>
            <w:tcW w:w="967" w:type="dxa"/>
            <w:vMerge/>
          </w:tcPr>
          <w:p w14:paraId="6B1D0B70" w14:textId="77777777" w:rsidR="00E703A0" w:rsidRPr="00586B6B" w:rsidRDefault="00E703A0" w:rsidP="00EB3738">
            <w:pPr>
              <w:pStyle w:val="TAL"/>
              <w:jc w:val="center"/>
            </w:pPr>
          </w:p>
        </w:tc>
        <w:tc>
          <w:tcPr>
            <w:tcW w:w="3291" w:type="dxa"/>
          </w:tcPr>
          <w:p w14:paraId="544CBC93" w14:textId="77777777" w:rsidR="00E703A0" w:rsidRPr="00586B6B" w:rsidRDefault="00E703A0" w:rsidP="00EB3738">
            <w:pPr>
              <w:pStyle w:val="TAL"/>
            </w:pPr>
            <w:r w:rsidRPr="00586B6B">
              <w:t xml:space="preserve">Metrics Reporting </w:t>
            </w:r>
            <w:r>
              <w:t>Provisioning</w:t>
            </w:r>
            <w:r w:rsidRPr="00586B6B">
              <w:t xml:space="preserve"> API</w:t>
            </w:r>
          </w:p>
        </w:tc>
        <w:tc>
          <w:tcPr>
            <w:tcW w:w="1067" w:type="dxa"/>
          </w:tcPr>
          <w:p w14:paraId="1EEB3B08" w14:textId="77777777" w:rsidR="00E703A0" w:rsidRPr="00586B6B" w:rsidRDefault="00E703A0" w:rsidP="00EB3738">
            <w:pPr>
              <w:pStyle w:val="TAL"/>
              <w:jc w:val="center"/>
            </w:pPr>
            <w:r>
              <w:t>7.8</w:t>
            </w:r>
          </w:p>
        </w:tc>
      </w:tr>
      <w:tr w:rsidR="00E703A0" w:rsidRPr="00586B6B" w14:paraId="76754F57" w14:textId="77777777" w:rsidTr="00EB3738">
        <w:tc>
          <w:tcPr>
            <w:tcW w:w="1267" w:type="dxa"/>
            <w:vMerge/>
          </w:tcPr>
          <w:p w14:paraId="76BFF46F" w14:textId="77777777" w:rsidR="00E703A0" w:rsidRPr="00586B6B" w:rsidRDefault="00E703A0" w:rsidP="00EB3738">
            <w:pPr>
              <w:pStyle w:val="TAL"/>
            </w:pPr>
          </w:p>
        </w:tc>
        <w:tc>
          <w:tcPr>
            <w:tcW w:w="3037" w:type="dxa"/>
            <w:vMerge/>
          </w:tcPr>
          <w:p w14:paraId="3D11331F" w14:textId="77777777" w:rsidR="00E703A0" w:rsidRPr="00586B6B" w:rsidRDefault="00E703A0" w:rsidP="00EB3738">
            <w:pPr>
              <w:pStyle w:val="TAL"/>
            </w:pPr>
          </w:p>
        </w:tc>
        <w:tc>
          <w:tcPr>
            <w:tcW w:w="967" w:type="dxa"/>
            <w:vMerge w:val="restart"/>
          </w:tcPr>
          <w:p w14:paraId="57E2FC36" w14:textId="77777777" w:rsidR="00E703A0" w:rsidRPr="00586B6B" w:rsidRDefault="00E703A0" w:rsidP="00EB3738">
            <w:pPr>
              <w:pStyle w:val="TAL"/>
              <w:jc w:val="center"/>
            </w:pPr>
            <w:r>
              <w:t>M5u</w:t>
            </w:r>
          </w:p>
        </w:tc>
        <w:tc>
          <w:tcPr>
            <w:tcW w:w="3291" w:type="dxa"/>
          </w:tcPr>
          <w:p w14:paraId="39F27630" w14:textId="77777777" w:rsidR="00E703A0" w:rsidRPr="00586B6B" w:rsidRDefault="00E703A0" w:rsidP="00EB3738">
            <w:pPr>
              <w:pStyle w:val="TAL"/>
            </w:pPr>
            <w:r w:rsidRPr="00586B6B">
              <w:t>Service Access Information API</w:t>
            </w:r>
          </w:p>
        </w:tc>
        <w:tc>
          <w:tcPr>
            <w:tcW w:w="1067" w:type="dxa"/>
          </w:tcPr>
          <w:p w14:paraId="25ACEFB9" w14:textId="77777777" w:rsidR="00E703A0" w:rsidRPr="00586B6B" w:rsidRDefault="00E703A0" w:rsidP="00EB3738">
            <w:pPr>
              <w:pStyle w:val="TAL"/>
              <w:jc w:val="center"/>
            </w:pPr>
            <w:r>
              <w:t>11.2</w:t>
            </w:r>
          </w:p>
        </w:tc>
      </w:tr>
      <w:tr w:rsidR="00E703A0" w:rsidRPr="00586B6B" w14:paraId="0D8127FD" w14:textId="77777777" w:rsidTr="00EB3738">
        <w:tc>
          <w:tcPr>
            <w:tcW w:w="1267" w:type="dxa"/>
            <w:vMerge/>
          </w:tcPr>
          <w:p w14:paraId="0D71B338" w14:textId="77777777" w:rsidR="00E703A0" w:rsidRPr="00586B6B" w:rsidRDefault="00E703A0" w:rsidP="00EB3738">
            <w:pPr>
              <w:pStyle w:val="TAL"/>
            </w:pPr>
          </w:p>
        </w:tc>
        <w:tc>
          <w:tcPr>
            <w:tcW w:w="3037" w:type="dxa"/>
            <w:vMerge/>
          </w:tcPr>
          <w:p w14:paraId="5DF53380" w14:textId="77777777" w:rsidR="00E703A0" w:rsidRPr="00586B6B" w:rsidRDefault="00E703A0" w:rsidP="00EB3738">
            <w:pPr>
              <w:pStyle w:val="TAL"/>
            </w:pPr>
          </w:p>
        </w:tc>
        <w:tc>
          <w:tcPr>
            <w:tcW w:w="967" w:type="dxa"/>
            <w:vMerge/>
          </w:tcPr>
          <w:p w14:paraId="22C58C45" w14:textId="77777777" w:rsidR="00E703A0" w:rsidRPr="00586B6B" w:rsidRDefault="00E703A0" w:rsidP="00EB3738">
            <w:pPr>
              <w:pStyle w:val="TAL"/>
              <w:jc w:val="center"/>
            </w:pPr>
          </w:p>
        </w:tc>
        <w:tc>
          <w:tcPr>
            <w:tcW w:w="3291" w:type="dxa"/>
          </w:tcPr>
          <w:p w14:paraId="0FA2F395" w14:textId="77777777" w:rsidR="00E703A0" w:rsidRPr="00586B6B" w:rsidRDefault="00E703A0" w:rsidP="00EB3738">
            <w:pPr>
              <w:pStyle w:val="TAL"/>
            </w:pPr>
            <w:r w:rsidRPr="00586B6B">
              <w:t>Metrics Reporting API</w:t>
            </w:r>
          </w:p>
        </w:tc>
        <w:tc>
          <w:tcPr>
            <w:tcW w:w="1067" w:type="dxa"/>
          </w:tcPr>
          <w:p w14:paraId="79675DA9" w14:textId="77777777" w:rsidR="00E703A0" w:rsidRPr="00586B6B" w:rsidRDefault="00E703A0" w:rsidP="00EB3738">
            <w:pPr>
              <w:pStyle w:val="TAL"/>
              <w:jc w:val="center"/>
            </w:pPr>
            <w:r>
              <w:t>11.4</w:t>
            </w:r>
          </w:p>
        </w:tc>
      </w:tr>
      <w:tr w:rsidR="00E703A0" w:rsidRPr="00586B6B" w14:paraId="08E07D93" w14:textId="77777777" w:rsidTr="00EB3738">
        <w:tc>
          <w:tcPr>
            <w:tcW w:w="1267" w:type="dxa"/>
            <w:vMerge w:val="restart"/>
          </w:tcPr>
          <w:p w14:paraId="2EE7D7AC" w14:textId="77777777" w:rsidR="00E703A0" w:rsidRPr="00586B6B" w:rsidRDefault="00E703A0" w:rsidP="00EB3738">
            <w:pPr>
              <w:pStyle w:val="TAL"/>
            </w:pPr>
            <w:r w:rsidRPr="00586B6B">
              <w:t>Dynamic Policy invocation</w:t>
            </w:r>
          </w:p>
        </w:tc>
        <w:tc>
          <w:tcPr>
            <w:tcW w:w="3037" w:type="dxa"/>
            <w:vMerge w:val="restart"/>
          </w:tcPr>
          <w:p w14:paraId="0F49B542" w14:textId="77777777" w:rsidR="00E703A0" w:rsidRPr="00586B6B" w:rsidRDefault="00E703A0" w:rsidP="00EB3738">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19BB5B4D" w14:textId="77777777" w:rsidR="00E703A0" w:rsidRPr="00586B6B" w:rsidRDefault="00E703A0" w:rsidP="00EB3738">
            <w:pPr>
              <w:pStyle w:val="TAL"/>
              <w:jc w:val="center"/>
            </w:pPr>
            <w:r w:rsidRPr="00586B6B">
              <w:t>M1</w:t>
            </w:r>
            <w:r>
              <w:t>u</w:t>
            </w:r>
          </w:p>
        </w:tc>
        <w:tc>
          <w:tcPr>
            <w:tcW w:w="3291" w:type="dxa"/>
          </w:tcPr>
          <w:p w14:paraId="43AA66E6" w14:textId="77777777" w:rsidR="00E703A0" w:rsidRPr="00586B6B" w:rsidRDefault="00E703A0" w:rsidP="00EB3738">
            <w:pPr>
              <w:pStyle w:val="TAL"/>
            </w:pPr>
            <w:r w:rsidRPr="00586B6B">
              <w:t>Provisioning Sessions API</w:t>
            </w:r>
          </w:p>
        </w:tc>
        <w:tc>
          <w:tcPr>
            <w:tcW w:w="1067" w:type="dxa"/>
          </w:tcPr>
          <w:p w14:paraId="7B3A5BCB" w14:textId="77777777" w:rsidR="00E703A0" w:rsidRPr="00586B6B" w:rsidRDefault="00E703A0" w:rsidP="00EB3738">
            <w:pPr>
              <w:pStyle w:val="TAL"/>
              <w:jc w:val="center"/>
            </w:pPr>
            <w:r w:rsidRPr="00586B6B">
              <w:t>7.2</w:t>
            </w:r>
          </w:p>
        </w:tc>
      </w:tr>
      <w:tr w:rsidR="00E703A0" w:rsidRPr="00586B6B" w14:paraId="56864532" w14:textId="77777777" w:rsidTr="00EB3738">
        <w:tc>
          <w:tcPr>
            <w:tcW w:w="1267" w:type="dxa"/>
            <w:vMerge/>
          </w:tcPr>
          <w:p w14:paraId="273E2993" w14:textId="77777777" w:rsidR="00E703A0" w:rsidRPr="00586B6B" w:rsidRDefault="00E703A0" w:rsidP="00EB3738">
            <w:pPr>
              <w:pStyle w:val="TAL"/>
            </w:pPr>
          </w:p>
        </w:tc>
        <w:tc>
          <w:tcPr>
            <w:tcW w:w="3037" w:type="dxa"/>
            <w:vMerge/>
          </w:tcPr>
          <w:p w14:paraId="16CDB696" w14:textId="77777777" w:rsidR="00E703A0" w:rsidRPr="00586B6B" w:rsidRDefault="00E703A0" w:rsidP="00EB3738">
            <w:pPr>
              <w:pStyle w:val="TAL"/>
            </w:pPr>
          </w:p>
        </w:tc>
        <w:tc>
          <w:tcPr>
            <w:tcW w:w="967" w:type="dxa"/>
            <w:vMerge/>
          </w:tcPr>
          <w:p w14:paraId="6CE24539" w14:textId="77777777" w:rsidR="00E703A0" w:rsidRPr="00586B6B" w:rsidRDefault="00E703A0" w:rsidP="00EB3738">
            <w:pPr>
              <w:pStyle w:val="TAL"/>
              <w:jc w:val="center"/>
            </w:pPr>
          </w:p>
        </w:tc>
        <w:tc>
          <w:tcPr>
            <w:tcW w:w="3291" w:type="dxa"/>
          </w:tcPr>
          <w:p w14:paraId="3F868668" w14:textId="77777777" w:rsidR="00E703A0" w:rsidRPr="00586B6B" w:rsidRDefault="00E703A0" w:rsidP="00EB3738">
            <w:pPr>
              <w:pStyle w:val="TAL"/>
            </w:pPr>
            <w:r w:rsidRPr="00586B6B">
              <w:t>Policy Templates Provisioning API</w:t>
            </w:r>
          </w:p>
        </w:tc>
        <w:tc>
          <w:tcPr>
            <w:tcW w:w="1067" w:type="dxa"/>
          </w:tcPr>
          <w:p w14:paraId="26DF106F" w14:textId="77777777" w:rsidR="00E703A0" w:rsidRPr="00586B6B" w:rsidRDefault="00E703A0" w:rsidP="00EB3738">
            <w:pPr>
              <w:pStyle w:val="TAL"/>
              <w:jc w:val="center"/>
            </w:pPr>
            <w:r w:rsidRPr="00586B6B">
              <w:t>7.9</w:t>
            </w:r>
          </w:p>
        </w:tc>
      </w:tr>
      <w:tr w:rsidR="00E703A0" w:rsidRPr="00586B6B" w14:paraId="11D57625" w14:textId="77777777" w:rsidTr="00EB3738">
        <w:tc>
          <w:tcPr>
            <w:tcW w:w="1267" w:type="dxa"/>
            <w:vMerge/>
          </w:tcPr>
          <w:p w14:paraId="781964F4" w14:textId="77777777" w:rsidR="00E703A0" w:rsidRPr="00586B6B" w:rsidRDefault="00E703A0" w:rsidP="00EB3738">
            <w:pPr>
              <w:pStyle w:val="TAL"/>
            </w:pPr>
          </w:p>
        </w:tc>
        <w:tc>
          <w:tcPr>
            <w:tcW w:w="3037" w:type="dxa"/>
            <w:vMerge/>
          </w:tcPr>
          <w:p w14:paraId="0142E406" w14:textId="77777777" w:rsidR="00E703A0" w:rsidRPr="00586B6B" w:rsidRDefault="00E703A0" w:rsidP="00EB3738">
            <w:pPr>
              <w:pStyle w:val="TAL"/>
            </w:pPr>
          </w:p>
        </w:tc>
        <w:tc>
          <w:tcPr>
            <w:tcW w:w="967" w:type="dxa"/>
            <w:vMerge w:val="restart"/>
          </w:tcPr>
          <w:p w14:paraId="7E32658F" w14:textId="77777777" w:rsidR="00E703A0" w:rsidRPr="00586B6B" w:rsidRDefault="00E703A0" w:rsidP="00EB3738">
            <w:pPr>
              <w:pStyle w:val="TAL"/>
              <w:jc w:val="center"/>
            </w:pPr>
            <w:r w:rsidRPr="00586B6B">
              <w:t>M5</w:t>
            </w:r>
            <w:r>
              <w:t>u</w:t>
            </w:r>
          </w:p>
        </w:tc>
        <w:tc>
          <w:tcPr>
            <w:tcW w:w="3291" w:type="dxa"/>
          </w:tcPr>
          <w:p w14:paraId="6E6F25AB" w14:textId="77777777" w:rsidR="00E703A0" w:rsidRPr="00586B6B" w:rsidRDefault="00E703A0" w:rsidP="00EB3738">
            <w:pPr>
              <w:pStyle w:val="TAL"/>
            </w:pPr>
            <w:r w:rsidRPr="00586B6B">
              <w:t>Service Access Information API</w:t>
            </w:r>
          </w:p>
        </w:tc>
        <w:tc>
          <w:tcPr>
            <w:tcW w:w="1067" w:type="dxa"/>
          </w:tcPr>
          <w:p w14:paraId="39050D21" w14:textId="77777777" w:rsidR="00E703A0" w:rsidRPr="00586B6B" w:rsidRDefault="00E703A0" w:rsidP="00EB3738">
            <w:pPr>
              <w:pStyle w:val="TAL"/>
              <w:jc w:val="center"/>
            </w:pPr>
            <w:r w:rsidRPr="00586B6B">
              <w:t>11.2</w:t>
            </w:r>
          </w:p>
        </w:tc>
      </w:tr>
      <w:tr w:rsidR="00E703A0" w:rsidRPr="00586B6B" w14:paraId="1BDA22AD" w14:textId="77777777" w:rsidTr="00EB3738">
        <w:tc>
          <w:tcPr>
            <w:tcW w:w="1267" w:type="dxa"/>
            <w:vMerge/>
          </w:tcPr>
          <w:p w14:paraId="45222409" w14:textId="77777777" w:rsidR="00E703A0" w:rsidRPr="00586B6B" w:rsidRDefault="00E703A0" w:rsidP="00EB3738">
            <w:pPr>
              <w:pStyle w:val="TAL"/>
            </w:pPr>
          </w:p>
        </w:tc>
        <w:tc>
          <w:tcPr>
            <w:tcW w:w="3037" w:type="dxa"/>
            <w:vMerge/>
          </w:tcPr>
          <w:p w14:paraId="49CD48C2" w14:textId="77777777" w:rsidR="00E703A0" w:rsidRPr="00586B6B" w:rsidRDefault="00E703A0" w:rsidP="00EB3738">
            <w:pPr>
              <w:pStyle w:val="TAL"/>
            </w:pPr>
          </w:p>
        </w:tc>
        <w:tc>
          <w:tcPr>
            <w:tcW w:w="967" w:type="dxa"/>
            <w:vMerge/>
          </w:tcPr>
          <w:p w14:paraId="636D0BFF" w14:textId="77777777" w:rsidR="00E703A0" w:rsidRPr="00586B6B" w:rsidRDefault="00E703A0" w:rsidP="00EB3738">
            <w:pPr>
              <w:pStyle w:val="TAL"/>
              <w:jc w:val="center"/>
            </w:pPr>
          </w:p>
        </w:tc>
        <w:tc>
          <w:tcPr>
            <w:tcW w:w="3291" w:type="dxa"/>
          </w:tcPr>
          <w:p w14:paraId="69722773" w14:textId="77777777" w:rsidR="00E703A0" w:rsidRPr="00586B6B" w:rsidRDefault="00E703A0" w:rsidP="00EB3738">
            <w:pPr>
              <w:pStyle w:val="TAL"/>
            </w:pPr>
            <w:r w:rsidRPr="00586B6B">
              <w:t>Dynamic Policies API</w:t>
            </w:r>
          </w:p>
        </w:tc>
        <w:tc>
          <w:tcPr>
            <w:tcW w:w="1067" w:type="dxa"/>
          </w:tcPr>
          <w:p w14:paraId="5B60639B" w14:textId="77777777" w:rsidR="00E703A0" w:rsidRPr="00586B6B" w:rsidRDefault="00E703A0" w:rsidP="00EB3738">
            <w:pPr>
              <w:pStyle w:val="TAL"/>
              <w:jc w:val="center"/>
            </w:pPr>
            <w:r w:rsidRPr="00586B6B">
              <w:t>11.5</w:t>
            </w:r>
          </w:p>
        </w:tc>
      </w:tr>
      <w:tr w:rsidR="00E703A0" w:rsidRPr="00586B6B" w14:paraId="73EB833C" w14:textId="77777777" w:rsidTr="00EB3738">
        <w:tc>
          <w:tcPr>
            <w:tcW w:w="1267" w:type="dxa"/>
            <w:vMerge w:val="restart"/>
          </w:tcPr>
          <w:p w14:paraId="1A7119DF" w14:textId="77777777" w:rsidR="00E703A0" w:rsidRPr="00586B6B" w:rsidRDefault="00E703A0" w:rsidP="00EB3738">
            <w:pPr>
              <w:pStyle w:val="TAL"/>
            </w:pPr>
            <w:r w:rsidRPr="00586B6B">
              <w:t>Network Assistance</w:t>
            </w:r>
          </w:p>
        </w:tc>
        <w:tc>
          <w:tcPr>
            <w:tcW w:w="3037" w:type="dxa"/>
            <w:vMerge w:val="restart"/>
          </w:tcPr>
          <w:p w14:paraId="7FFA3D60" w14:textId="77777777" w:rsidR="00E703A0" w:rsidRPr="00586B6B" w:rsidRDefault="00E703A0" w:rsidP="00EB3738">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3E118303" w14:textId="77777777" w:rsidR="00E703A0" w:rsidRPr="00586B6B" w:rsidRDefault="00E703A0" w:rsidP="00EB3738">
            <w:pPr>
              <w:pStyle w:val="TAL"/>
              <w:jc w:val="center"/>
            </w:pPr>
            <w:r>
              <w:t>M5u</w:t>
            </w:r>
          </w:p>
        </w:tc>
        <w:tc>
          <w:tcPr>
            <w:tcW w:w="3291" w:type="dxa"/>
          </w:tcPr>
          <w:p w14:paraId="40DBDCBC" w14:textId="77777777" w:rsidR="00E703A0" w:rsidRPr="00586B6B" w:rsidRDefault="00E703A0" w:rsidP="00EB3738">
            <w:pPr>
              <w:pStyle w:val="TAL"/>
            </w:pPr>
            <w:r w:rsidRPr="00586B6B">
              <w:t>Service Access Information API</w:t>
            </w:r>
          </w:p>
        </w:tc>
        <w:tc>
          <w:tcPr>
            <w:tcW w:w="1067" w:type="dxa"/>
          </w:tcPr>
          <w:p w14:paraId="4DAFFF8C" w14:textId="77777777" w:rsidR="00E703A0" w:rsidRPr="00586B6B" w:rsidRDefault="00E703A0" w:rsidP="00EB3738">
            <w:pPr>
              <w:pStyle w:val="TAL"/>
              <w:jc w:val="center"/>
            </w:pPr>
            <w:r>
              <w:t>11.2</w:t>
            </w:r>
          </w:p>
        </w:tc>
      </w:tr>
      <w:tr w:rsidR="00E703A0" w:rsidRPr="00586B6B" w14:paraId="2D8DC084" w14:textId="77777777" w:rsidTr="00EB3738">
        <w:tc>
          <w:tcPr>
            <w:tcW w:w="1267" w:type="dxa"/>
            <w:vMerge/>
          </w:tcPr>
          <w:p w14:paraId="2D168BC9" w14:textId="77777777" w:rsidR="00E703A0" w:rsidRPr="00586B6B" w:rsidRDefault="00E703A0" w:rsidP="00EB3738">
            <w:pPr>
              <w:pStyle w:val="TAL"/>
            </w:pPr>
          </w:p>
        </w:tc>
        <w:tc>
          <w:tcPr>
            <w:tcW w:w="3037" w:type="dxa"/>
            <w:vMerge/>
          </w:tcPr>
          <w:p w14:paraId="54FD6294" w14:textId="77777777" w:rsidR="00E703A0" w:rsidRPr="00586B6B" w:rsidRDefault="00E703A0" w:rsidP="00EB3738">
            <w:pPr>
              <w:pStyle w:val="TAL"/>
            </w:pPr>
          </w:p>
        </w:tc>
        <w:tc>
          <w:tcPr>
            <w:tcW w:w="967" w:type="dxa"/>
            <w:vMerge/>
          </w:tcPr>
          <w:p w14:paraId="17BBA953" w14:textId="77777777" w:rsidR="00E703A0" w:rsidRPr="00586B6B" w:rsidRDefault="00E703A0" w:rsidP="00EB3738">
            <w:pPr>
              <w:pStyle w:val="TAL"/>
              <w:jc w:val="center"/>
            </w:pPr>
          </w:p>
        </w:tc>
        <w:tc>
          <w:tcPr>
            <w:tcW w:w="3291" w:type="dxa"/>
          </w:tcPr>
          <w:p w14:paraId="155B9BAA" w14:textId="77777777" w:rsidR="00E703A0" w:rsidRPr="00586B6B" w:rsidRDefault="00E703A0" w:rsidP="00EB3738">
            <w:pPr>
              <w:pStyle w:val="TAL"/>
            </w:pPr>
            <w:r w:rsidRPr="00586B6B">
              <w:t>Network Assistance API</w:t>
            </w:r>
          </w:p>
        </w:tc>
        <w:tc>
          <w:tcPr>
            <w:tcW w:w="1067" w:type="dxa"/>
          </w:tcPr>
          <w:p w14:paraId="766F794F" w14:textId="77777777" w:rsidR="00E703A0" w:rsidRPr="00586B6B" w:rsidRDefault="00E703A0" w:rsidP="00EB3738">
            <w:pPr>
              <w:pStyle w:val="TAL"/>
              <w:jc w:val="center"/>
            </w:pPr>
            <w:r>
              <w:t>11.6</w:t>
            </w:r>
          </w:p>
        </w:tc>
      </w:tr>
      <w:tr w:rsidR="00E703A0" w:rsidRPr="00586B6B" w14:paraId="3810947A" w14:textId="77777777" w:rsidTr="00EB3738">
        <w:trPr>
          <w:ins w:id="238" w:author="Author"/>
        </w:trPr>
        <w:tc>
          <w:tcPr>
            <w:tcW w:w="1267" w:type="dxa"/>
            <w:vMerge w:val="restart"/>
          </w:tcPr>
          <w:p w14:paraId="744030BB" w14:textId="3FB532D9" w:rsidR="00E703A0" w:rsidRPr="00586B6B" w:rsidRDefault="00E703A0" w:rsidP="00EB3738">
            <w:pPr>
              <w:pStyle w:val="TAL"/>
              <w:rPr>
                <w:ins w:id="239" w:author="Author"/>
              </w:rPr>
            </w:pPr>
            <w:ins w:id="240" w:author="Author">
              <w:r>
                <w:t>Edge</w:t>
              </w:r>
              <w:r w:rsidR="005C5880">
                <w:t xml:space="preserve"> content processing</w:t>
              </w:r>
            </w:ins>
          </w:p>
        </w:tc>
        <w:tc>
          <w:tcPr>
            <w:tcW w:w="3037" w:type="dxa"/>
            <w:vMerge w:val="restart"/>
          </w:tcPr>
          <w:p w14:paraId="5D9A7A2E" w14:textId="41287032" w:rsidR="00E703A0" w:rsidRPr="00586B6B" w:rsidRDefault="00E703A0" w:rsidP="00EB3738">
            <w:pPr>
              <w:pStyle w:val="TAL"/>
              <w:rPr>
                <w:ins w:id="241" w:author="Author"/>
              </w:rPr>
            </w:pPr>
            <w:ins w:id="242" w:author="Author">
              <w:r>
                <w:t xml:space="preserve">Edge resources are provisioned for </w:t>
              </w:r>
              <w:r w:rsidR="005C5880">
                <w:t xml:space="preserve">processing content in </w:t>
              </w:r>
              <w:r>
                <w:t xml:space="preserve">5GMS </w:t>
              </w:r>
              <w:r w:rsidR="005C5880">
                <w:t xml:space="preserve">uplink </w:t>
              </w:r>
              <w:r>
                <w:t xml:space="preserve">media </w:t>
              </w:r>
              <w:r w:rsidR="005C5880">
                <w:t xml:space="preserve">streaming </w:t>
              </w:r>
              <w:r>
                <w:t>sessions.</w:t>
              </w:r>
            </w:ins>
          </w:p>
        </w:tc>
        <w:tc>
          <w:tcPr>
            <w:tcW w:w="967" w:type="dxa"/>
          </w:tcPr>
          <w:p w14:paraId="0A4E277B" w14:textId="77777777" w:rsidR="00E703A0" w:rsidRPr="00586B6B" w:rsidRDefault="00E703A0" w:rsidP="00EB3738">
            <w:pPr>
              <w:pStyle w:val="TAL"/>
              <w:jc w:val="center"/>
              <w:rPr>
                <w:ins w:id="243" w:author="Author"/>
              </w:rPr>
            </w:pPr>
            <w:ins w:id="244" w:author="Author">
              <w:r>
                <w:t>M1u</w:t>
              </w:r>
            </w:ins>
          </w:p>
        </w:tc>
        <w:tc>
          <w:tcPr>
            <w:tcW w:w="3291" w:type="dxa"/>
          </w:tcPr>
          <w:p w14:paraId="734D5B51" w14:textId="6CD5C89A" w:rsidR="00E703A0" w:rsidRPr="00586B6B" w:rsidRDefault="00E703A0" w:rsidP="00EB3738">
            <w:pPr>
              <w:pStyle w:val="TAL"/>
              <w:rPr>
                <w:ins w:id="245" w:author="Author"/>
              </w:rPr>
            </w:pPr>
            <w:ins w:id="246" w:author="Author">
              <w:r>
                <w:t>Edge Resource</w:t>
              </w:r>
              <w:r w:rsidR="005C5880">
                <w:t>s</w:t>
              </w:r>
              <w:r>
                <w:t xml:space="preserve"> Provisioning API</w:t>
              </w:r>
            </w:ins>
          </w:p>
        </w:tc>
        <w:tc>
          <w:tcPr>
            <w:tcW w:w="1072" w:type="dxa"/>
          </w:tcPr>
          <w:p w14:paraId="79B5371F" w14:textId="77777777" w:rsidR="00E703A0" w:rsidRDefault="00E703A0" w:rsidP="00EB3738">
            <w:pPr>
              <w:pStyle w:val="TAL"/>
              <w:jc w:val="center"/>
              <w:rPr>
                <w:ins w:id="247" w:author="Author"/>
              </w:rPr>
            </w:pPr>
            <w:ins w:id="248" w:author="Author">
              <w:r>
                <w:t>7.10</w:t>
              </w:r>
            </w:ins>
          </w:p>
        </w:tc>
      </w:tr>
      <w:tr w:rsidR="00E703A0" w:rsidRPr="00586B6B" w14:paraId="3BAD2E77" w14:textId="77777777" w:rsidTr="00EB3738">
        <w:trPr>
          <w:ins w:id="249" w:author="Author"/>
        </w:trPr>
        <w:tc>
          <w:tcPr>
            <w:tcW w:w="1267" w:type="dxa"/>
            <w:vMerge/>
          </w:tcPr>
          <w:p w14:paraId="6F1CDBAB" w14:textId="77777777" w:rsidR="00E703A0" w:rsidRDefault="00E703A0" w:rsidP="00EB3738">
            <w:pPr>
              <w:pStyle w:val="TAL"/>
              <w:rPr>
                <w:ins w:id="250" w:author="Author"/>
              </w:rPr>
            </w:pPr>
          </w:p>
        </w:tc>
        <w:tc>
          <w:tcPr>
            <w:tcW w:w="3037" w:type="dxa"/>
            <w:vMerge/>
          </w:tcPr>
          <w:p w14:paraId="412416AC" w14:textId="77777777" w:rsidR="00E703A0" w:rsidRDefault="00E703A0" w:rsidP="00EB3738">
            <w:pPr>
              <w:pStyle w:val="TAL"/>
              <w:rPr>
                <w:ins w:id="251" w:author="Author"/>
              </w:rPr>
            </w:pPr>
          </w:p>
        </w:tc>
        <w:tc>
          <w:tcPr>
            <w:tcW w:w="967" w:type="dxa"/>
          </w:tcPr>
          <w:p w14:paraId="20869F86" w14:textId="77777777" w:rsidR="00E703A0" w:rsidRPr="00586B6B" w:rsidRDefault="00E703A0" w:rsidP="00EB3738">
            <w:pPr>
              <w:pStyle w:val="TAL"/>
              <w:jc w:val="center"/>
              <w:rPr>
                <w:ins w:id="252" w:author="Author"/>
              </w:rPr>
            </w:pPr>
            <w:ins w:id="253" w:author="Author">
              <w:r>
                <w:t>M5u</w:t>
              </w:r>
            </w:ins>
          </w:p>
        </w:tc>
        <w:tc>
          <w:tcPr>
            <w:tcW w:w="3291" w:type="dxa"/>
          </w:tcPr>
          <w:p w14:paraId="67A2A5C1" w14:textId="77777777" w:rsidR="00E703A0" w:rsidRPr="00586B6B" w:rsidRDefault="00E703A0" w:rsidP="00EB3738">
            <w:pPr>
              <w:pStyle w:val="TAL"/>
              <w:rPr>
                <w:ins w:id="254" w:author="Author"/>
              </w:rPr>
            </w:pPr>
            <w:ins w:id="255" w:author="Author">
              <w:r>
                <w:t>Service Access Information API</w:t>
              </w:r>
            </w:ins>
          </w:p>
        </w:tc>
        <w:tc>
          <w:tcPr>
            <w:tcW w:w="1072" w:type="dxa"/>
          </w:tcPr>
          <w:p w14:paraId="65BDC14A" w14:textId="77777777" w:rsidR="00E703A0" w:rsidRDefault="00E703A0" w:rsidP="00EB3738">
            <w:pPr>
              <w:pStyle w:val="TAL"/>
              <w:jc w:val="center"/>
              <w:rPr>
                <w:ins w:id="256" w:author="Author"/>
              </w:rPr>
            </w:pPr>
            <w:ins w:id="257" w:author="Author">
              <w:r>
                <w:t>11.2</w:t>
              </w:r>
            </w:ins>
          </w:p>
        </w:tc>
      </w:tr>
    </w:tbl>
    <w:p w14:paraId="7DDC6B5C" w14:textId="77777777" w:rsidR="00E703A0" w:rsidRDefault="00E703A0" w:rsidP="00E703A0">
      <w:pPr>
        <w:pStyle w:val="CRCoverPage"/>
        <w:pageBreakBefore/>
        <w:spacing w:after="0"/>
        <w:rPr>
          <w:noProof/>
          <w:sz w:val="8"/>
          <w:szCs w:val="8"/>
        </w:rPr>
      </w:pPr>
    </w:p>
    <w:tbl>
      <w:tblPr>
        <w:tblStyle w:val="TableGrid"/>
        <w:tblW w:w="0" w:type="auto"/>
        <w:tblLook w:val="04A0" w:firstRow="1" w:lastRow="0" w:firstColumn="1" w:lastColumn="0" w:noHBand="0" w:noVBand="1"/>
      </w:tblPr>
      <w:tblGrid>
        <w:gridCol w:w="9629"/>
      </w:tblGrid>
      <w:tr w:rsidR="00E703A0" w14:paraId="5006F0F9" w14:textId="77777777" w:rsidTr="00EB3738">
        <w:tc>
          <w:tcPr>
            <w:tcW w:w="9629" w:type="dxa"/>
            <w:tcBorders>
              <w:top w:val="nil"/>
              <w:left w:val="nil"/>
              <w:bottom w:val="nil"/>
              <w:right w:val="nil"/>
            </w:tcBorders>
            <w:shd w:val="clear" w:color="auto" w:fill="D9D9D9" w:themeFill="background1" w:themeFillShade="D9"/>
          </w:tcPr>
          <w:p w14:paraId="0C0FAA5A" w14:textId="50884118" w:rsidR="00E703A0" w:rsidRDefault="007209A4" w:rsidP="00EB3738">
            <w:pPr>
              <w:jc w:val="center"/>
              <w:rPr>
                <w:noProof/>
              </w:rPr>
            </w:pPr>
            <w:r w:rsidRPr="007209A4">
              <w:rPr>
                <w:b/>
                <w:bCs/>
              </w:rPr>
              <w:t>7</w:t>
            </w:r>
            <w:r w:rsidR="00E703A0" w:rsidRPr="007209A4">
              <w:rPr>
                <w:b/>
                <w:bCs/>
                <w:vertAlign w:val="superscript"/>
              </w:rPr>
              <w:t>th</w:t>
            </w:r>
            <w:r>
              <w:rPr>
                <w:b/>
                <w:bCs/>
              </w:rPr>
              <w:t xml:space="preserve"> </w:t>
            </w:r>
            <w:r w:rsidR="00E703A0" w:rsidRPr="007209A4">
              <w:rPr>
                <w:b/>
                <w:bCs/>
              </w:rPr>
              <w:t>Change</w:t>
            </w:r>
          </w:p>
        </w:tc>
      </w:tr>
    </w:tbl>
    <w:p w14:paraId="355755BA" w14:textId="77777777" w:rsidR="00E703A0" w:rsidRPr="00586B6B" w:rsidRDefault="00E703A0" w:rsidP="00E703A0">
      <w:pPr>
        <w:pStyle w:val="Heading4"/>
        <w:rPr>
          <w:ins w:id="258" w:author="Author"/>
        </w:rPr>
      </w:pPr>
      <w:bookmarkStart w:id="259" w:name="_Toc68899579"/>
      <w:bookmarkStart w:id="260" w:name="_Toc71214330"/>
      <w:bookmarkStart w:id="261" w:name="_Toc71722004"/>
      <w:bookmarkStart w:id="262" w:name="_Toc74859056"/>
      <w:bookmarkStart w:id="263" w:name="_Toc74917185"/>
      <w:bookmarkStart w:id="264" w:name="_Toc68899583"/>
      <w:bookmarkStart w:id="265" w:name="_Toc71214334"/>
      <w:bookmarkStart w:id="266" w:name="_Toc71722008"/>
      <w:bookmarkStart w:id="267" w:name="_Toc74859060"/>
      <w:bookmarkStart w:id="268" w:name="_Toc74917189"/>
      <w:bookmarkStart w:id="269" w:name="_Toc68899653"/>
      <w:bookmarkStart w:id="270" w:name="_Toc71214404"/>
      <w:bookmarkStart w:id="271" w:name="_Toc71722078"/>
      <w:bookmarkStart w:id="272" w:name="_Toc74859130"/>
      <w:bookmarkStart w:id="273" w:name="_Toc74917259"/>
      <w:ins w:id="274" w:author="Author">
        <w:r>
          <w:t>6</w:t>
        </w:r>
        <w:r w:rsidRPr="00586B6B">
          <w:t>.</w:t>
        </w:r>
        <w:r>
          <w:t>4</w:t>
        </w:r>
        <w:r w:rsidRPr="00586B6B">
          <w:t>.</w:t>
        </w:r>
        <w:r>
          <w:t>3</w:t>
        </w:r>
        <w:r w:rsidRPr="00586B6B">
          <w:t>.</w:t>
        </w:r>
        <w:r>
          <w:t>8</w:t>
        </w:r>
        <w:r w:rsidRPr="00586B6B">
          <w:tab/>
        </w:r>
        <w:proofErr w:type="spellStart"/>
        <w:r>
          <w:t>EdgeProcessingEligibilityCriteria</w:t>
        </w:r>
        <w:proofErr w:type="spellEnd"/>
        <w:r>
          <w:t xml:space="preserve"> type</w:t>
        </w:r>
        <w:bookmarkEnd w:id="259"/>
        <w:bookmarkEnd w:id="260"/>
        <w:bookmarkEnd w:id="261"/>
        <w:bookmarkEnd w:id="262"/>
        <w:bookmarkEnd w:id="263"/>
      </w:ins>
    </w:p>
    <w:p w14:paraId="72808F2B" w14:textId="77777777" w:rsidR="00E703A0" w:rsidRPr="00586B6B" w:rsidRDefault="00E703A0" w:rsidP="00E703A0">
      <w:pPr>
        <w:keepNext/>
        <w:rPr>
          <w:ins w:id="275" w:author="Author"/>
        </w:rPr>
      </w:pPr>
      <w:ins w:id="276" w:author="Author">
        <w:r w:rsidRPr="00586B6B">
          <w:t>The</w:t>
        </w:r>
        <w:r>
          <w:t xml:space="preserve"> </w:t>
        </w:r>
        <w:proofErr w:type="spellStart"/>
        <w:r w:rsidRPr="005332F6">
          <w:rPr>
            <w:rStyle w:val="Code"/>
          </w:rPr>
          <w:t>EdgeProcessing</w:t>
        </w:r>
        <w:r>
          <w:rPr>
            <w:rStyle w:val="Code"/>
          </w:rPr>
          <w:t>EligibilityCriteria</w:t>
        </w:r>
        <w:proofErr w:type="spellEnd"/>
        <w:r w:rsidRPr="00586B6B">
          <w:t xml:space="preserve"> </w:t>
        </w:r>
        <w:r>
          <w:t>type</w:t>
        </w:r>
        <w:r w:rsidRPr="00586B6B">
          <w:t xml:space="preserve"> is specified in </w:t>
        </w:r>
        <w:r>
          <w:t>t</w:t>
        </w:r>
        <w:r w:rsidRPr="00586B6B">
          <w:t xml:space="preserve">able </w:t>
        </w:r>
        <w:r>
          <w:t>6</w:t>
        </w:r>
        <w:r w:rsidRPr="00586B6B">
          <w:t>.</w:t>
        </w:r>
        <w:r>
          <w:t>4</w:t>
        </w:r>
        <w:r w:rsidRPr="00586B6B">
          <w:t>.3.</w:t>
        </w:r>
        <w:r>
          <w:t>8</w:t>
        </w:r>
        <w:r w:rsidRPr="00586B6B">
          <w:t>-1 below</w:t>
        </w:r>
        <w:r>
          <w:t>:</w:t>
        </w:r>
      </w:ins>
    </w:p>
    <w:p w14:paraId="49015337" w14:textId="77777777" w:rsidR="00E703A0" w:rsidRPr="00586B6B" w:rsidRDefault="00E703A0" w:rsidP="00E703A0">
      <w:pPr>
        <w:pStyle w:val="TH"/>
        <w:rPr>
          <w:ins w:id="277" w:author="Author"/>
        </w:rPr>
      </w:pPr>
      <w:ins w:id="278" w:author="Author">
        <w:r w:rsidRPr="00586B6B">
          <w:t>Table </w:t>
        </w:r>
        <w:r>
          <w:t>6</w:t>
        </w:r>
        <w:r w:rsidRPr="00586B6B">
          <w:t>.</w:t>
        </w:r>
        <w:r>
          <w:t>4</w:t>
        </w:r>
        <w:r w:rsidRPr="00586B6B">
          <w:t>.3.</w:t>
        </w:r>
        <w:r>
          <w:t>8</w:t>
        </w:r>
        <w:r w:rsidRPr="00586B6B">
          <w:t xml:space="preserve">-1: Definition of </w:t>
        </w:r>
        <w:proofErr w:type="spellStart"/>
        <w:r>
          <w:t>EdgeProcessingEligibilityCriteria</w:t>
        </w:r>
        <w:proofErr w:type="spellEnd"/>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985"/>
        <w:gridCol w:w="1275"/>
        <w:gridCol w:w="4531"/>
      </w:tblGrid>
      <w:tr w:rsidR="00E703A0" w:rsidRPr="00586B6B" w14:paraId="1E3BD555" w14:textId="77777777" w:rsidTr="00EB3738">
        <w:trPr>
          <w:tblHeader/>
          <w:ins w:id="279" w:author="Author"/>
        </w:trPr>
        <w:tc>
          <w:tcPr>
            <w:tcW w:w="954" w:type="pct"/>
            <w:shd w:val="clear" w:color="auto" w:fill="BFBFBF"/>
          </w:tcPr>
          <w:p w14:paraId="52E242B7" w14:textId="77777777" w:rsidR="00E703A0" w:rsidRPr="00586B6B" w:rsidRDefault="00E703A0" w:rsidP="00EB3738">
            <w:pPr>
              <w:pStyle w:val="TAH"/>
              <w:rPr>
                <w:ins w:id="280" w:author="Author"/>
              </w:rPr>
            </w:pPr>
            <w:ins w:id="281" w:author="Author">
              <w:r w:rsidRPr="00586B6B">
                <w:t>Property name</w:t>
              </w:r>
            </w:ins>
          </w:p>
        </w:tc>
        <w:tc>
          <w:tcPr>
            <w:tcW w:w="1031" w:type="pct"/>
            <w:shd w:val="clear" w:color="auto" w:fill="BFBFBF"/>
          </w:tcPr>
          <w:p w14:paraId="4D26493C" w14:textId="77777777" w:rsidR="00E703A0" w:rsidRPr="00586B6B" w:rsidRDefault="00E703A0" w:rsidP="00EB3738">
            <w:pPr>
              <w:pStyle w:val="TAH"/>
              <w:rPr>
                <w:ins w:id="282" w:author="Author"/>
              </w:rPr>
            </w:pPr>
            <w:ins w:id="283" w:author="Author">
              <w:r w:rsidRPr="00586B6B">
                <w:t>Type</w:t>
              </w:r>
            </w:ins>
          </w:p>
        </w:tc>
        <w:tc>
          <w:tcPr>
            <w:tcW w:w="662" w:type="pct"/>
            <w:shd w:val="clear" w:color="auto" w:fill="BFBFBF"/>
          </w:tcPr>
          <w:p w14:paraId="50D46C12" w14:textId="77777777" w:rsidR="00E703A0" w:rsidRPr="00586B6B" w:rsidRDefault="00E703A0" w:rsidP="00EB3738">
            <w:pPr>
              <w:pStyle w:val="TAH"/>
              <w:rPr>
                <w:ins w:id="284" w:author="Author"/>
              </w:rPr>
            </w:pPr>
            <w:ins w:id="285" w:author="Author">
              <w:r w:rsidRPr="00586B6B">
                <w:t>Cardinality</w:t>
              </w:r>
            </w:ins>
          </w:p>
        </w:tc>
        <w:tc>
          <w:tcPr>
            <w:tcW w:w="2353" w:type="pct"/>
            <w:shd w:val="clear" w:color="auto" w:fill="BFBFBF"/>
          </w:tcPr>
          <w:p w14:paraId="0042D040" w14:textId="77777777" w:rsidR="00E703A0" w:rsidRPr="00586B6B" w:rsidRDefault="00E703A0" w:rsidP="00EB3738">
            <w:pPr>
              <w:pStyle w:val="TAH"/>
              <w:rPr>
                <w:ins w:id="286" w:author="Author"/>
              </w:rPr>
            </w:pPr>
            <w:ins w:id="287" w:author="Author">
              <w:r w:rsidRPr="00586B6B">
                <w:t>Description</w:t>
              </w:r>
            </w:ins>
          </w:p>
        </w:tc>
      </w:tr>
      <w:tr w:rsidR="00E703A0" w:rsidRPr="00A7417A" w14:paraId="561E99B2" w14:textId="77777777" w:rsidTr="00EB3738">
        <w:trPr>
          <w:ins w:id="288" w:author="Author"/>
        </w:trPr>
        <w:tc>
          <w:tcPr>
            <w:tcW w:w="954" w:type="pct"/>
            <w:shd w:val="clear" w:color="auto" w:fill="auto"/>
          </w:tcPr>
          <w:p w14:paraId="7873EC8D" w14:textId="77777777" w:rsidR="00E703A0" w:rsidRPr="00D41AA2" w:rsidRDefault="00E703A0" w:rsidP="00EB3738">
            <w:pPr>
              <w:pStyle w:val="TAL"/>
              <w:rPr>
                <w:ins w:id="289" w:author="Author"/>
                <w:rStyle w:val="Code"/>
              </w:rPr>
            </w:pPr>
            <w:proofErr w:type="spellStart"/>
            <w:ins w:id="290" w:author="Author">
              <w:r>
                <w:rPr>
                  <w:rStyle w:val="Code"/>
                </w:rPr>
                <w:t>service‌DataFlow‌Descriptions</w:t>
              </w:r>
              <w:proofErr w:type="spellEnd"/>
            </w:ins>
          </w:p>
        </w:tc>
        <w:tc>
          <w:tcPr>
            <w:tcW w:w="1031" w:type="pct"/>
            <w:shd w:val="clear" w:color="auto" w:fill="auto"/>
          </w:tcPr>
          <w:p w14:paraId="1246E12D" w14:textId="77777777" w:rsidR="00E703A0" w:rsidRPr="0023629D" w:rsidRDefault="00E703A0" w:rsidP="00EB3738">
            <w:pPr>
              <w:pStyle w:val="TAL"/>
              <w:rPr>
                <w:ins w:id="291" w:author="Author"/>
                <w:rStyle w:val="Datatypechar"/>
              </w:rPr>
            </w:pPr>
            <w:ins w:id="292" w:author="Author">
              <w:r>
                <w:rPr>
                  <w:rStyle w:val="Datatypechar"/>
                </w:rPr>
                <w:t>array(</w:t>
              </w:r>
              <w:proofErr w:type="spellStart"/>
              <w:r>
                <w:rPr>
                  <w:rStyle w:val="Datatypechar"/>
                </w:rPr>
                <w:t>Service‌DataFlow‌Description</w:t>
              </w:r>
              <w:proofErr w:type="spellEnd"/>
              <w:r>
                <w:rPr>
                  <w:rStyle w:val="Datatypechar"/>
                </w:rPr>
                <w:t>)</w:t>
              </w:r>
            </w:ins>
          </w:p>
        </w:tc>
        <w:tc>
          <w:tcPr>
            <w:tcW w:w="662" w:type="pct"/>
          </w:tcPr>
          <w:p w14:paraId="443929E1" w14:textId="77777777" w:rsidR="00E703A0" w:rsidRPr="00C522DE" w:rsidRDefault="00E703A0" w:rsidP="00EB3738">
            <w:pPr>
              <w:pStyle w:val="TAC"/>
              <w:rPr>
                <w:ins w:id="293" w:author="Author"/>
              </w:rPr>
            </w:pPr>
            <w:ins w:id="294" w:author="Author">
              <w:r>
                <w:t>1</w:t>
              </w:r>
              <w:r w:rsidRPr="00C522DE">
                <w:t>..</w:t>
              </w:r>
              <w:r>
                <w:t>1</w:t>
              </w:r>
            </w:ins>
          </w:p>
        </w:tc>
        <w:tc>
          <w:tcPr>
            <w:tcW w:w="2353" w:type="pct"/>
            <w:shd w:val="clear" w:color="auto" w:fill="auto"/>
          </w:tcPr>
          <w:p w14:paraId="60086EDC" w14:textId="77777777" w:rsidR="00E703A0" w:rsidRDefault="00E703A0" w:rsidP="00EB3738">
            <w:pPr>
              <w:pStyle w:val="TAL"/>
              <w:rPr>
                <w:ins w:id="295" w:author="Author"/>
              </w:rPr>
            </w:pPr>
            <w:ins w:id="296" w:author="Author">
              <w:r>
                <w:t>A set of service data flow descriptions that are to be used as triggers for invoking edge media processing (see NOTE 1).</w:t>
              </w:r>
            </w:ins>
          </w:p>
          <w:p w14:paraId="3E91CAC2" w14:textId="26FD59A8" w:rsidR="00E703A0" w:rsidRDefault="00E703A0" w:rsidP="00EB3738">
            <w:pPr>
              <w:pStyle w:val="TALcontinuation"/>
              <w:spacing w:before="60"/>
              <w:rPr>
                <w:ins w:id="297" w:author="Author"/>
              </w:rPr>
            </w:pPr>
            <w:ins w:id="298" w:author="Author">
              <w:r>
                <w:t>If the set is empty, edge media processing may be invoked for an otherwise eligible media stream</w:t>
              </w:r>
            </w:ins>
            <w:ins w:id="299" w:author="Iraj Sodagar" w:date="2022-04-12T14:23:00Z">
              <w:r w:rsidR="00D654A5">
                <w:t xml:space="preserve"> </w:t>
              </w:r>
            </w:ins>
            <w:ins w:id="300" w:author="Iraj Sodagar" w:date="2022-04-12T14:24:00Z">
              <w:r w:rsidR="00DD6747">
                <w:t>session</w:t>
              </w:r>
            </w:ins>
            <w:ins w:id="301" w:author="Author">
              <w:r>
                <w:t xml:space="preserve"> on any service data flow.</w:t>
              </w:r>
            </w:ins>
          </w:p>
          <w:p w14:paraId="7A1C5056" w14:textId="77777777" w:rsidR="00E703A0" w:rsidRDefault="00E703A0" w:rsidP="00EB3738">
            <w:pPr>
              <w:pStyle w:val="TALcontinuation"/>
              <w:spacing w:before="60"/>
              <w:rPr>
                <w:ins w:id="302" w:author="Author"/>
              </w:rPr>
            </w:pPr>
            <w:ins w:id="303" w:author="Author">
              <w:r>
                <w:t xml:space="preserve">Valid </w:t>
              </w:r>
              <w:proofErr w:type="spellStart"/>
              <w:r w:rsidRPr="00174046">
                <w:rPr>
                  <w:rStyle w:val="Code"/>
                </w:rPr>
                <w:t>ServiceDataFlowDescription</w:t>
              </w:r>
              <w:proofErr w:type="spellEnd"/>
              <w:r>
                <w:t xml:space="preserve"> elements:</w:t>
              </w:r>
            </w:ins>
          </w:p>
          <w:p w14:paraId="2B42E79B" w14:textId="77777777" w:rsidR="00E703A0" w:rsidRPr="00DD5DE9" w:rsidRDefault="00E703A0" w:rsidP="00EB3738">
            <w:pPr>
              <w:pStyle w:val="TALcontinuation"/>
              <w:spacing w:before="60"/>
              <w:rPr>
                <w:ins w:id="304" w:author="Author"/>
              </w:rPr>
            </w:pPr>
            <w:ins w:id="305" w:author="Author">
              <w:r>
                <w:t>-</w:t>
              </w:r>
              <w:r>
                <w:tab/>
              </w:r>
              <w:proofErr w:type="spellStart"/>
              <w:r w:rsidRPr="00FA3725">
                <w:rPr>
                  <w:rStyle w:val="Code"/>
                </w:rPr>
                <w:t>domainName</w:t>
              </w:r>
              <w:proofErr w:type="spellEnd"/>
            </w:ins>
          </w:p>
          <w:p w14:paraId="40BC0298" w14:textId="77777777" w:rsidR="00E703A0" w:rsidRPr="00DD5DE9" w:rsidRDefault="00E703A0" w:rsidP="00EB3738">
            <w:pPr>
              <w:pStyle w:val="TALcontinuation"/>
              <w:spacing w:before="60"/>
              <w:rPr>
                <w:ins w:id="306" w:author="Author"/>
              </w:rPr>
            </w:pPr>
            <w:ins w:id="307" w:author="Author">
              <w:r>
                <w:t>-</w:t>
              </w:r>
              <w:r>
                <w:tab/>
              </w:r>
              <w:proofErr w:type="spellStart"/>
              <w:r w:rsidRPr="00FA3725">
                <w:rPr>
                  <w:rStyle w:val="Code"/>
                </w:rPr>
                <w:t>flowDescription.dstIp</w:t>
              </w:r>
              <w:proofErr w:type="spellEnd"/>
              <w:r w:rsidRPr="00DD5DE9">
                <w:t xml:space="preserve"> and </w:t>
              </w:r>
              <w:proofErr w:type="spellStart"/>
              <w:r w:rsidRPr="00FA3725">
                <w:rPr>
                  <w:rStyle w:val="Code"/>
                </w:rPr>
                <w:t>flowDescription.dstPort</w:t>
              </w:r>
              <w:proofErr w:type="spellEnd"/>
            </w:ins>
          </w:p>
          <w:p w14:paraId="07BC6088" w14:textId="77777777" w:rsidR="00E703A0" w:rsidRPr="00DD5DE9" w:rsidRDefault="00E703A0" w:rsidP="00EB3738">
            <w:pPr>
              <w:pStyle w:val="TALcontinuation"/>
              <w:spacing w:before="60"/>
              <w:rPr>
                <w:ins w:id="308" w:author="Author"/>
              </w:rPr>
            </w:pPr>
            <w:ins w:id="309" w:author="Author">
              <w:r>
                <w:t>-</w:t>
              </w:r>
              <w:r>
                <w:tab/>
              </w:r>
              <w:proofErr w:type="spellStart"/>
              <w:r w:rsidRPr="00FA3725">
                <w:rPr>
                  <w:rStyle w:val="Code"/>
                </w:rPr>
                <w:t>flowDescription.toSTc</w:t>
              </w:r>
              <w:proofErr w:type="spellEnd"/>
            </w:ins>
          </w:p>
          <w:p w14:paraId="60CFF6AE" w14:textId="77777777" w:rsidR="00E703A0" w:rsidRPr="00DD5DE9" w:rsidRDefault="00E703A0" w:rsidP="00EB3738">
            <w:pPr>
              <w:pStyle w:val="TALcontinuation"/>
              <w:spacing w:before="60"/>
            </w:pPr>
            <w:ins w:id="310" w:author="Author">
              <w:r>
                <w:t>-</w:t>
              </w:r>
              <w:r>
                <w:tab/>
              </w:r>
              <w:proofErr w:type="spellStart"/>
              <w:r w:rsidRPr="00FA3725">
                <w:rPr>
                  <w:rStyle w:val="Code"/>
                </w:rPr>
                <w:t>flowDescription.flowLabel</w:t>
              </w:r>
            </w:ins>
            <w:proofErr w:type="spellEnd"/>
          </w:p>
          <w:p w14:paraId="253750AC" w14:textId="77777777" w:rsidR="00E703A0" w:rsidRPr="00C522DE" w:rsidRDefault="00E703A0" w:rsidP="00EB3738">
            <w:pPr>
              <w:pStyle w:val="TALcontinuation"/>
              <w:spacing w:before="60"/>
              <w:rPr>
                <w:ins w:id="311" w:author="Author"/>
              </w:rPr>
            </w:pPr>
            <w:ins w:id="312" w:author="Author">
              <w:r>
                <w:t xml:space="preserve">Other </w:t>
              </w:r>
              <w:proofErr w:type="spellStart"/>
              <w:r w:rsidRPr="00FA3725">
                <w:rPr>
                  <w:rStyle w:val="Code"/>
                </w:rPr>
                <w:t>ServiceDataFlowDescription</w:t>
              </w:r>
              <w:proofErr w:type="spellEnd"/>
              <w:r>
                <w:t xml:space="preserve"> settings shall be rejected by the 5GMS AF.</w:t>
              </w:r>
            </w:ins>
          </w:p>
        </w:tc>
      </w:tr>
      <w:tr w:rsidR="00E703A0" w:rsidRPr="00A7417A" w14:paraId="140651FC" w14:textId="77777777" w:rsidTr="00EB3738">
        <w:trPr>
          <w:ins w:id="313" w:author="Author"/>
        </w:trPr>
        <w:tc>
          <w:tcPr>
            <w:tcW w:w="954" w:type="pct"/>
            <w:shd w:val="clear" w:color="auto" w:fill="auto"/>
          </w:tcPr>
          <w:p w14:paraId="6EFB18E1" w14:textId="77777777" w:rsidR="00E703A0" w:rsidRDefault="00E703A0" w:rsidP="00EB3738">
            <w:pPr>
              <w:pStyle w:val="TAL"/>
              <w:rPr>
                <w:ins w:id="314" w:author="Author"/>
                <w:rStyle w:val="Code"/>
              </w:rPr>
            </w:pPr>
            <w:proofErr w:type="spellStart"/>
            <w:ins w:id="315" w:author="Author">
              <w:r>
                <w:rPr>
                  <w:rStyle w:val="Code"/>
                </w:rPr>
                <w:t>ueLocations</w:t>
              </w:r>
              <w:proofErr w:type="spellEnd"/>
            </w:ins>
          </w:p>
        </w:tc>
        <w:tc>
          <w:tcPr>
            <w:tcW w:w="1031" w:type="pct"/>
            <w:shd w:val="clear" w:color="auto" w:fill="auto"/>
          </w:tcPr>
          <w:p w14:paraId="31F65A10" w14:textId="77777777" w:rsidR="00E703A0" w:rsidRDefault="00E703A0" w:rsidP="00EB3738">
            <w:pPr>
              <w:pStyle w:val="TAL"/>
              <w:rPr>
                <w:ins w:id="316" w:author="Author"/>
                <w:rStyle w:val="Datatypechar"/>
              </w:rPr>
            </w:pPr>
            <w:ins w:id="317" w:author="Author">
              <w:r>
                <w:rPr>
                  <w:rStyle w:val="Datatypechar"/>
                </w:rPr>
                <w:t>array(Location‌Area5G)</w:t>
              </w:r>
            </w:ins>
          </w:p>
        </w:tc>
        <w:tc>
          <w:tcPr>
            <w:tcW w:w="662" w:type="pct"/>
          </w:tcPr>
          <w:p w14:paraId="52E9E80F" w14:textId="77777777" w:rsidR="00E703A0" w:rsidRDefault="00E703A0" w:rsidP="00EB3738">
            <w:pPr>
              <w:pStyle w:val="TAC"/>
              <w:rPr>
                <w:ins w:id="318" w:author="Author"/>
              </w:rPr>
            </w:pPr>
            <w:ins w:id="319" w:author="Author">
              <w:r>
                <w:t>1..1</w:t>
              </w:r>
            </w:ins>
          </w:p>
        </w:tc>
        <w:tc>
          <w:tcPr>
            <w:tcW w:w="2353" w:type="pct"/>
            <w:shd w:val="clear" w:color="auto" w:fill="auto"/>
          </w:tcPr>
          <w:p w14:paraId="727875E4" w14:textId="77777777" w:rsidR="00E703A0" w:rsidRDefault="00E703A0" w:rsidP="00EB3738">
            <w:pPr>
              <w:pStyle w:val="TAL"/>
              <w:rPr>
                <w:ins w:id="320" w:author="Author"/>
              </w:rPr>
            </w:pPr>
            <w:ins w:id="321" w:author="Author">
              <w:r>
                <w:t>A set of geographical areas in which edge media processing is to be triggered when a UE is present.</w:t>
              </w:r>
            </w:ins>
          </w:p>
          <w:p w14:paraId="124FA1FE" w14:textId="4DE32547" w:rsidR="00E703A0" w:rsidRDefault="00E703A0" w:rsidP="00EB3738">
            <w:pPr>
              <w:pStyle w:val="TALcontinuation"/>
              <w:spacing w:before="60"/>
              <w:rPr>
                <w:ins w:id="322" w:author="Author"/>
              </w:rPr>
            </w:pPr>
            <w:ins w:id="323" w:author="Author">
              <w:r>
                <w:t>If the set is empty, edge media processing may be invoked for an otherwise eligible media stream</w:t>
              </w:r>
            </w:ins>
            <w:ins w:id="324" w:author="Iraj Sodagar" w:date="2022-04-12T14:24:00Z">
              <w:r w:rsidR="00DD6747">
                <w:t xml:space="preserve"> session</w:t>
              </w:r>
            </w:ins>
            <w:ins w:id="325" w:author="Author">
              <w:r>
                <w:t xml:space="preserve"> in any location.</w:t>
              </w:r>
            </w:ins>
          </w:p>
        </w:tc>
      </w:tr>
      <w:tr w:rsidR="00E703A0" w:rsidRPr="00A7417A" w14:paraId="6D72DE64" w14:textId="77777777" w:rsidTr="00EB3738">
        <w:trPr>
          <w:ins w:id="326" w:author="Author"/>
        </w:trPr>
        <w:tc>
          <w:tcPr>
            <w:tcW w:w="954" w:type="pct"/>
            <w:shd w:val="clear" w:color="auto" w:fill="auto"/>
          </w:tcPr>
          <w:p w14:paraId="5183F9AD" w14:textId="664FB527" w:rsidR="00E703A0" w:rsidRDefault="00E703A0" w:rsidP="00EB3738">
            <w:pPr>
              <w:pStyle w:val="TAL"/>
              <w:rPr>
                <w:ins w:id="327" w:author="Author"/>
                <w:rStyle w:val="Code"/>
              </w:rPr>
            </w:pPr>
            <w:proofErr w:type="spellStart"/>
            <w:ins w:id="328" w:author="Author">
              <w:r>
                <w:rPr>
                  <w:rStyle w:val="Code"/>
                </w:rPr>
                <w:t>timeWindow</w:t>
              </w:r>
            </w:ins>
            <w:ins w:id="329" w:author="Richard Bradbury (2022-04-01)" w:date="2022-04-01T17:48:00Z">
              <w:r w:rsidR="00EC730D">
                <w:rPr>
                  <w:rStyle w:val="Code"/>
                </w:rPr>
                <w:t>s</w:t>
              </w:r>
            </w:ins>
            <w:proofErr w:type="spellEnd"/>
          </w:p>
        </w:tc>
        <w:tc>
          <w:tcPr>
            <w:tcW w:w="1031" w:type="pct"/>
            <w:shd w:val="clear" w:color="auto" w:fill="auto"/>
          </w:tcPr>
          <w:p w14:paraId="4F0E467A" w14:textId="77777777" w:rsidR="00E703A0" w:rsidRDefault="00E703A0" w:rsidP="00EB3738">
            <w:pPr>
              <w:pStyle w:val="TAL"/>
              <w:rPr>
                <w:ins w:id="330" w:author="Author"/>
                <w:rStyle w:val="Datatypechar"/>
              </w:rPr>
            </w:pPr>
            <w:ins w:id="331" w:author="Author">
              <w:r>
                <w:rPr>
                  <w:rStyle w:val="Datatypechar"/>
                </w:rPr>
                <w:t>array(</w:t>
              </w:r>
              <w:proofErr w:type="spellStart"/>
              <w:r>
                <w:rPr>
                  <w:rStyle w:val="Datatypechar"/>
                </w:rPr>
                <w:t>TimeWindow</w:t>
              </w:r>
              <w:proofErr w:type="spellEnd"/>
              <w:r>
                <w:rPr>
                  <w:rStyle w:val="Datatypechar"/>
                </w:rPr>
                <w:t>)</w:t>
              </w:r>
            </w:ins>
          </w:p>
        </w:tc>
        <w:tc>
          <w:tcPr>
            <w:tcW w:w="662" w:type="pct"/>
          </w:tcPr>
          <w:p w14:paraId="71B28DFC" w14:textId="77777777" w:rsidR="00E703A0" w:rsidRDefault="00E703A0" w:rsidP="00EB3738">
            <w:pPr>
              <w:pStyle w:val="TAC"/>
              <w:rPr>
                <w:ins w:id="332" w:author="Author"/>
              </w:rPr>
            </w:pPr>
            <w:ins w:id="333" w:author="Author">
              <w:r>
                <w:t>1..1</w:t>
              </w:r>
            </w:ins>
          </w:p>
        </w:tc>
        <w:tc>
          <w:tcPr>
            <w:tcW w:w="2353" w:type="pct"/>
            <w:shd w:val="clear" w:color="auto" w:fill="auto"/>
          </w:tcPr>
          <w:p w14:paraId="69FDEA51" w14:textId="7DD47DBA" w:rsidR="00E703A0" w:rsidRDefault="00E703A0" w:rsidP="00EB3738">
            <w:pPr>
              <w:pStyle w:val="TAL"/>
              <w:rPr>
                <w:ins w:id="334" w:author="Author"/>
              </w:rPr>
            </w:pPr>
            <w:ins w:id="335" w:author="Author">
              <w:r>
                <w:t xml:space="preserve">Edge media processing is triggered when the </w:t>
              </w:r>
            </w:ins>
            <w:ins w:id="336" w:author="Iraj Sodagar" w:date="2022-04-12T14:24:00Z">
              <w:r w:rsidR="00280E2D">
                <w:t xml:space="preserve">media streaming </w:t>
              </w:r>
            </w:ins>
            <w:ins w:id="337" w:author="Author">
              <w:r>
                <w:t>session is taking place during one of the indicated time windows.</w:t>
              </w:r>
            </w:ins>
          </w:p>
          <w:p w14:paraId="4D13034F" w14:textId="5CED5CEE" w:rsidR="00E703A0" w:rsidRDefault="00E703A0" w:rsidP="00EB3738">
            <w:pPr>
              <w:pStyle w:val="TALcontinuation"/>
              <w:spacing w:before="60"/>
              <w:rPr>
                <w:ins w:id="338" w:author="Author"/>
              </w:rPr>
            </w:pPr>
            <w:ins w:id="339" w:author="Author">
              <w:r>
                <w:t>If the set is empty, edge media processing may be invoked for an otherwise eligible media stream</w:t>
              </w:r>
            </w:ins>
            <w:ins w:id="340" w:author="Iraj Sodagar" w:date="2022-04-12T14:24:00Z">
              <w:r w:rsidR="00280E2D">
                <w:t xml:space="preserve"> session</w:t>
              </w:r>
            </w:ins>
            <w:ins w:id="341" w:author="Author">
              <w:r>
                <w:t xml:space="preserve"> at any time.</w:t>
              </w:r>
            </w:ins>
          </w:p>
        </w:tc>
      </w:tr>
      <w:tr w:rsidR="00E703A0" w:rsidRPr="00A7417A" w14:paraId="585F5831" w14:textId="77777777" w:rsidTr="00EB3738">
        <w:trPr>
          <w:ins w:id="342" w:author="Author"/>
        </w:trPr>
        <w:tc>
          <w:tcPr>
            <w:tcW w:w="954" w:type="pct"/>
            <w:shd w:val="clear" w:color="auto" w:fill="auto"/>
          </w:tcPr>
          <w:p w14:paraId="6ACA835C" w14:textId="77777777" w:rsidR="00E703A0" w:rsidRPr="00D41AA2" w:rsidRDefault="00E703A0" w:rsidP="00EB3738">
            <w:pPr>
              <w:pStyle w:val="TAL"/>
              <w:rPr>
                <w:ins w:id="343" w:author="Author"/>
                <w:rStyle w:val="Code"/>
              </w:rPr>
            </w:pPr>
            <w:proofErr w:type="spellStart"/>
            <w:ins w:id="344" w:author="Author">
              <w:r>
                <w:rPr>
                  <w:rStyle w:val="Code"/>
                </w:rPr>
                <w:t>appRequest</w:t>
              </w:r>
              <w:proofErr w:type="spellEnd"/>
            </w:ins>
          </w:p>
        </w:tc>
        <w:tc>
          <w:tcPr>
            <w:tcW w:w="1031" w:type="pct"/>
            <w:shd w:val="clear" w:color="auto" w:fill="auto"/>
          </w:tcPr>
          <w:p w14:paraId="761E42F3" w14:textId="77777777" w:rsidR="00E703A0" w:rsidRDefault="00E703A0" w:rsidP="00EB3738">
            <w:pPr>
              <w:pStyle w:val="TAL"/>
              <w:rPr>
                <w:ins w:id="345" w:author="Author"/>
                <w:rStyle w:val="Datatypechar"/>
              </w:rPr>
            </w:pPr>
            <w:proofErr w:type="spellStart"/>
            <w:ins w:id="346" w:author="Author">
              <w:r>
                <w:rPr>
                  <w:rStyle w:val="Datatypechar"/>
                </w:rPr>
                <w:t>boolean</w:t>
              </w:r>
              <w:proofErr w:type="spellEnd"/>
            </w:ins>
          </w:p>
        </w:tc>
        <w:tc>
          <w:tcPr>
            <w:tcW w:w="662" w:type="pct"/>
          </w:tcPr>
          <w:p w14:paraId="01FB5F17" w14:textId="77777777" w:rsidR="00E703A0" w:rsidRPr="00C522DE" w:rsidRDefault="00E703A0" w:rsidP="00EB3738">
            <w:pPr>
              <w:pStyle w:val="TAC"/>
              <w:rPr>
                <w:ins w:id="347" w:author="Author"/>
              </w:rPr>
            </w:pPr>
            <w:ins w:id="348" w:author="Author">
              <w:r>
                <w:t>1</w:t>
              </w:r>
              <w:r w:rsidRPr="00C522DE">
                <w:t>..1</w:t>
              </w:r>
            </w:ins>
          </w:p>
        </w:tc>
        <w:tc>
          <w:tcPr>
            <w:tcW w:w="2353" w:type="pct"/>
            <w:shd w:val="clear" w:color="auto" w:fill="auto"/>
          </w:tcPr>
          <w:p w14:paraId="237B9DBE" w14:textId="77777777" w:rsidR="00E703A0" w:rsidRPr="00C522DE" w:rsidRDefault="00E703A0" w:rsidP="00EB3738">
            <w:pPr>
              <w:pStyle w:val="TAL"/>
              <w:rPr>
                <w:ins w:id="349" w:author="Author"/>
              </w:rPr>
            </w:pPr>
            <w:ins w:id="350" w:author="Author">
              <w:r>
                <w:t xml:space="preserve">When set </w:t>
              </w:r>
              <w:r w:rsidRPr="004412D3">
                <w:rPr>
                  <w:rStyle w:val="Code"/>
                </w:rPr>
                <w:t>TRUE</w:t>
              </w:r>
              <w:r>
                <w:t>, edge media processing is to be triggered based on application request only</w:t>
              </w:r>
              <w:r w:rsidRPr="00C522DE">
                <w:t>.</w:t>
              </w:r>
            </w:ins>
          </w:p>
        </w:tc>
      </w:tr>
      <w:tr w:rsidR="00E703A0" w:rsidRPr="00A7417A" w14:paraId="3FCB516A" w14:textId="77777777" w:rsidTr="00EB3738">
        <w:trPr>
          <w:ins w:id="351" w:author="Author"/>
        </w:trPr>
        <w:tc>
          <w:tcPr>
            <w:tcW w:w="5000" w:type="pct"/>
            <w:gridSpan w:val="4"/>
            <w:shd w:val="clear" w:color="auto" w:fill="auto"/>
          </w:tcPr>
          <w:p w14:paraId="5CC73C4C" w14:textId="77777777" w:rsidR="00E703A0" w:rsidRDefault="00E703A0" w:rsidP="00EB3738">
            <w:pPr>
              <w:pStyle w:val="TAN"/>
              <w:rPr>
                <w:ins w:id="352" w:author="Author"/>
              </w:rPr>
            </w:pPr>
            <w:ins w:id="353" w:author="Author">
              <w:r>
                <w:t>NOTE 1: The usage of these fields to influence route selection and EAS re-selection are for future study.</w:t>
              </w:r>
            </w:ins>
          </w:p>
          <w:p w14:paraId="62610A0C" w14:textId="77777777" w:rsidR="00E703A0" w:rsidRDefault="00E703A0" w:rsidP="00EB3738">
            <w:pPr>
              <w:pStyle w:val="TAN"/>
              <w:rPr>
                <w:ins w:id="354" w:author="Author"/>
              </w:rPr>
            </w:pPr>
            <w:ins w:id="355" w:author="Author">
              <w:r>
                <w:t xml:space="preserve">NOTE 2: Data types </w:t>
              </w:r>
              <w:r w:rsidRPr="00F2725C">
                <w:rPr>
                  <w:rStyle w:val="Code"/>
                </w:rPr>
                <w:t>LocationArea5G</w:t>
              </w:r>
              <w:r>
                <w:t xml:space="preserve"> and </w:t>
              </w:r>
              <w:proofErr w:type="spellStart"/>
              <w:r w:rsidRPr="00F2725C">
                <w:rPr>
                  <w:rStyle w:val="Code"/>
                </w:rPr>
                <w:t>TimeWindow</w:t>
              </w:r>
              <w:proofErr w:type="spellEnd"/>
              <w:r>
                <w:t xml:space="preserve"> are defined in TS 24.558 [42].</w:t>
              </w:r>
            </w:ins>
          </w:p>
        </w:tc>
      </w:tr>
    </w:tbl>
    <w:p w14:paraId="75FF2E4A" w14:textId="77777777" w:rsidR="00E703A0" w:rsidRDefault="00E703A0" w:rsidP="00E703A0">
      <w:pPr>
        <w:pStyle w:val="TAN"/>
        <w:keepNext w:val="0"/>
        <w:rPr>
          <w:ins w:id="356" w:author="Author"/>
          <w:noProof/>
        </w:rPr>
      </w:pPr>
    </w:p>
    <w:tbl>
      <w:tblPr>
        <w:tblStyle w:val="TableGrid"/>
        <w:tblW w:w="0" w:type="auto"/>
        <w:tblLook w:val="04A0" w:firstRow="1" w:lastRow="0" w:firstColumn="1" w:lastColumn="0" w:noHBand="0" w:noVBand="1"/>
      </w:tblPr>
      <w:tblGrid>
        <w:gridCol w:w="9629"/>
      </w:tblGrid>
      <w:tr w:rsidR="00E703A0" w14:paraId="61410589" w14:textId="77777777" w:rsidTr="00EB3738">
        <w:tc>
          <w:tcPr>
            <w:tcW w:w="9629" w:type="dxa"/>
            <w:tcBorders>
              <w:top w:val="nil"/>
              <w:left w:val="nil"/>
              <w:bottom w:val="nil"/>
              <w:right w:val="nil"/>
            </w:tcBorders>
            <w:shd w:val="clear" w:color="auto" w:fill="D9D9D9" w:themeFill="background1" w:themeFillShade="D9"/>
          </w:tcPr>
          <w:p w14:paraId="599FC478" w14:textId="47B13CD0" w:rsidR="00E703A0" w:rsidRDefault="007209A4" w:rsidP="007209A4">
            <w:pPr>
              <w:jc w:val="center"/>
              <w:rPr>
                <w:noProof/>
              </w:rPr>
            </w:pPr>
            <w:r>
              <w:rPr>
                <w:b/>
                <w:bCs/>
              </w:rPr>
              <w:t>8</w:t>
            </w:r>
            <w:r w:rsidR="00E703A0" w:rsidRPr="007209A4">
              <w:rPr>
                <w:b/>
                <w:bCs/>
                <w:vertAlign w:val="superscript"/>
              </w:rPr>
              <w:t>th</w:t>
            </w:r>
            <w:r>
              <w:rPr>
                <w:b/>
                <w:bCs/>
              </w:rPr>
              <w:t xml:space="preserve"> </w:t>
            </w:r>
            <w:r w:rsidR="00E703A0" w:rsidRPr="007209A4">
              <w:rPr>
                <w:b/>
                <w:bCs/>
              </w:rPr>
              <w:t>Change</w:t>
            </w:r>
          </w:p>
        </w:tc>
      </w:tr>
    </w:tbl>
    <w:p w14:paraId="167E3FB9" w14:textId="77777777" w:rsidR="00E703A0" w:rsidRDefault="00E703A0" w:rsidP="00E703A0">
      <w:pPr>
        <w:pStyle w:val="Heading4"/>
        <w:rPr>
          <w:ins w:id="357" w:author="Author"/>
        </w:rPr>
      </w:pPr>
      <w:ins w:id="358" w:author="Author">
        <w:r>
          <w:t>6.4.4.4</w:t>
        </w:r>
        <w:r w:rsidRPr="00BD46FD">
          <w:tab/>
        </w:r>
        <w:proofErr w:type="spellStart"/>
        <w:r>
          <w:t>EASRelocationTolerance</w:t>
        </w:r>
        <w:proofErr w:type="spellEnd"/>
        <w:r>
          <w:t xml:space="preserve"> enumeration</w:t>
        </w:r>
      </w:ins>
    </w:p>
    <w:p w14:paraId="045F65B7" w14:textId="77777777" w:rsidR="00E703A0" w:rsidRPr="00013AC9" w:rsidRDefault="00E703A0" w:rsidP="00E703A0">
      <w:pPr>
        <w:keepNext/>
        <w:rPr>
          <w:ins w:id="359" w:author="Author"/>
        </w:rPr>
      </w:pPr>
      <w:ins w:id="360" w:author="Author">
        <w:r>
          <w:t xml:space="preserve">The </w:t>
        </w:r>
        <w:proofErr w:type="spellStart"/>
        <w:r>
          <w:rPr>
            <w:rStyle w:val="Code"/>
          </w:rPr>
          <w:t>EASERelocationTolerance</w:t>
        </w:r>
        <w:proofErr w:type="spellEnd"/>
        <w:r w:rsidRPr="00D41AA2">
          <w:rPr>
            <w:rStyle w:val="Code"/>
          </w:rPr>
          <w:t xml:space="preserve"> </w:t>
        </w:r>
        <w:r>
          <w:t>enumeration is specified in table 6.4.4.4-1 below:</w:t>
        </w:r>
      </w:ins>
    </w:p>
    <w:p w14:paraId="5ACDD839" w14:textId="77777777" w:rsidR="00E703A0" w:rsidRPr="00C522DE" w:rsidRDefault="00E703A0" w:rsidP="00E703A0">
      <w:pPr>
        <w:pStyle w:val="TH"/>
        <w:rPr>
          <w:ins w:id="361" w:author="Author"/>
        </w:rPr>
      </w:pPr>
      <w:ins w:id="362" w:author="Author">
        <w:r w:rsidRPr="00C522DE">
          <w:t>Table 6.4.4.</w:t>
        </w:r>
        <w:r>
          <w:t>4</w:t>
        </w:r>
        <w:r w:rsidRPr="00C522DE">
          <w:noBreakHyphen/>
          <w:t xml:space="preserve">1: Definition of </w:t>
        </w:r>
        <w:proofErr w:type="spellStart"/>
        <w:r>
          <w:t>EASRelocationTolerance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554"/>
        <w:gridCol w:w="7075"/>
      </w:tblGrid>
      <w:tr w:rsidR="00E703A0" w14:paraId="5D4B1C0D" w14:textId="77777777" w:rsidTr="00EB3738">
        <w:trPr>
          <w:jc w:val="center"/>
          <w:ins w:id="363"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5ECEC22" w14:textId="77777777" w:rsidR="00E703A0" w:rsidRDefault="00E703A0" w:rsidP="00EB3738">
            <w:pPr>
              <w:pStyle w:val="TAH"/>
              <w:rPr>
                <w:ins w:id="364" w:author="Author"/>
              </w:rPr>
            </w:pPr>
            <w:ins w:id="365" w:author="Author">
              <w:r>
                <w:t>Enumeration value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D2B9DA3" w14:textId="77777777" w:rsidR="00E703A0" w:rsidRDefault="00E703A0" w:rsidP="00EB3738">
            <w:pPr>
              <w:pStyle w:val="TAH"/>
              <w:rPr>
                <w:ins w:id="366" w:author="Author"/>
              </w:rPr>
            </w:pPr>
            <w:ins w:id="367" w:author="Author">
              <w:r>
                <w:t>Description</w:t>
              </w:r>
            </w:ins>
          </w:p>
        </w:tc>
      </w:tr>
      <w:tr w:rsidR="00E703A0" w:rsidRPr="001B292C" w14:paraId="31D94F28" w14:textId="77777777" w:rsidTr="00EB3738">
        <w:trPr>
          <w:jc w:val="center"/>
          <w:ins w:id="368"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801483" w14:textId="77777777" w:rsidR="00E703A0" w:rsidRPr="00D41AA2" w:rsidRDefault="00E703A0" w:rsidP="00EB3738">
            <w:pPr>
              <w:pStyle w:val="TAL"/>
              <w:rPr>
                <w:ins w:id="369" w:author="Author"/>
                <w:rStyle w:val="Code"/>
              </w:rPr>
            </w:pPr>
            <w:ins w:id="370" w:author="Author">
              <w:r>
                <w:rPr>
                  <w:rStyle w:val="Code"/>
                </w:rPr>
                <w:t>RELOCATION_UNAWARE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9FADBF" w14:textId="77777777" w:rsidR="00E703A0" w:rsidRPr="001B292C" w:rsidRDefault="00E703A0" w:rsidP="00EB3738">
            <w:pPr>
              <w:pStyle w:val="TAL"/>
              <w:rPr>
                <w:ins w:id="371" w:author="Author"/>
              </w:rPr>
            </w:pPr>
            <w:ins w:id="372" w:author="Author">
              <w:r>
                <w:t>The application is not aware of any EAS relocation that may happen. Relocation procedures may be executed without any restrictions.</w:t>
              </w:r>
            </w:ins>
          </w:p>
        </w:tc>
      </w:tr>
      <w:tr w:rsidR="00E703A0" w14:paraId="0E3E4E6C" w14:textId="77777777" w:rsidTr="00EB3738">
        <w:trPr>
          <w:jc w:val="center"/>
          <w:ins w:id="373"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BE720B" w14:textId="77777777" w:rsidR="00E703A0" w:rsidRPr="00D41AA2" w:rsidRDefault="00E703A0" w:rsidP="00EB3738">
            <w:pPr>
              <w:pStyle w:val="TAL"/>
              <w:rPr>
                <w:ins w:id="374" w:author="Author"/>
                <w:rStyle w:val="Code"/>
              </w:rPr>
            </w:pPr>
            <w:ins w:id="375" w:author="Author">
              <w:r>
                <w:rPr>
                  <w:rStyle w:val="Code"/>
                </w:rPr>
                <w:t>RELOCATION_TOLERANT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29F8E5" w14:textId="77777777" w:rsidR="00E703A0" w:rsidRDefault="00E703A0" w:rsidP="00EB3738">
            <w:pPr>
              <w:pStyle w:val="TAL"/>
              <w:rPr>
                <w:ins w:id="376" w:author="Author"/>
              </w:rPr>
            </w:pPr>
            <w:ins w:id="377" w:author="Author">
              <w:r>
                <w:t>The application may tolerate EAS relocation, but requirements for the relocation procedure must be met. An application context may need to be transferred.</w:t>
              </w:r>
            </w:ins>
          </w:p>
        </w:tc>
      </w:tr>
      <w:tr w:rsidR="00E703A0" w14:paraId="56AA6993" w14:textId="77777777" w:rsidTr="00EB3738">
        <w:trPr>
          <w:jc w:val="center"/>
          <w:ins w:id="378"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5347ED" w14:textId="77777777" w:rsidR="00E703A0" w:rsidRDefault="00E703A0" w:rsidP="00EB3738">
            <w:pPr>
              <w:pStyle w:val="TAL"/>
              <w:rPr>
                <w:ins w:id="379" w:author="Author"/>
                <w:rStyle w:val="Code"/>
              </w:rPr>
            </w:pPr>
            <w:ins w:id="380" w:author="Author">
              <w:r>
                <w:rPr>
                  <w:rStyle w:val="Code"/>
                </w:rPr>
                <w:t>RELOCATION_INTOLERANT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FAF58A" w14:textId="77777777" w:rsidR="00E703A0" w:rsidRDefault="00E703A0" w:rsidP="00EB3738">
            <w:pPr>
              <w:pStyle w:val="TAL"/>
              <w:rPr>
                <w:ins w:id="381" w:author="Author"/>
                <w:lang w:eastAsia="zh-CN"/>
              </w:rPr>
            </w:pPr>
            <w:ins w:id="382" w:author="Author">
              <w:r>
                <w:rPr>
                  <w:lang w:eastAsia="zh-CN"/>
                </w:rPr>
                <w:t>The application does not tolerate relocation.</w:t>
              </w:r>
            </w:ins>
          </w:p>
        </w:tc>
      </w:tr>
    </w:tbl>
    <w:p w14:paraId="62A12051" w14:textId="77777777" w:rsidR="00E703A0" w:rsidRDefault="00E703A0" w:rsidP="00E703A0">
      <w:pPr>
        <w:pStyle w:val="TAN"/>
        <w:keepNext w:val="0"/>
        <w:rPr>
          <w:ins w:id="383" w:author="Author"/>
        </w:rPr>
      </w:pPr>
    </w:p>
    <w:tbl>
      <w:tblPr>
        <w:tblStyle w:val="TableGrid"/>
        <w:tblW w:w="0" w:type="auto"/>
        <w:tblLook w:val="04A0" w:firstRow="1" w:lastRow="0" w:firstColumn="1" w:lastColumn="0" w:noHBand="0" w:noVBand="1"/>
      </w:tblPr>
      <w:tblGrid>
        <w:gridCol w:w="9629"/>
      </w:tblGrid>
      <w:tr w:rsidR="00E703A0" w14:paraId="6DD82B80" w14:textId="77777777" w:rsidTr="00EB3738">
        <w:tc>
          <w:tcPr>
            <w:tcW w:w="9629" w:type="dxa"/>
            <w:tcBorders>
              <w:top w:val="nil"/>
              <w:left w:val="nil"/>
              <w:bottom w:val="nil"/>
              <w:right w:val="nil"/>
            </w:tcBorders>
            <w:shd w:val="clear" w:color="auto" w:fill="D9D9D9" w:themeFill="background1" w:themeFillShade="D9"/>
          </w:tcPr>
          <w:bookmarkEnd w:id="264"/>
          <w:bookmarkEnd w:id="265"/>
          <w:bookmarkEnd w:id="266"/>
          <w:bookmarkEnd w:id="267"/>
          <w:bookmarkEnd w:id="268"/>
          <w:p w14:paraId="5A619D30" w14:textId="45DA599A" w:rsidR="00E703A0" w:rsidRDefault="007209A4" w:rsidP="00A83422">
            <w:pPr>
              <w:keepNext/>
              <w:jc w:val="center"/>
              <w:rPr>
                <w:noProof/>
              </w:rPr>
            </w:pPr>
            <w:r w:rsidRPr="00A83422">
              <w:rPr>
                <w:b/>
                <w:bCs/>
              </w:rPr>
              <w:lastRenderedPageBreak/>
              <w:t>9</w:t>
            </w:r>
            <w:r w:rsidR="00E703A0" w:rsidRPr="00A83422">
              <w:rPr>
                <w:b/>
                <w:bCs/>
                <w:vertAlign w:val="superscript"/>
              </w:rPr>
              <w:t>th</w:t>
            </w:r>
            <w:r w:rsidR="00A2064B" w:rsidRPr="00A83422">
              <w:rPr>
                <w:b/>
                <w:bCs/>
              </w:rPr>
              <w:t xml:space="preserve"> </w:t>
            </w:r>
            <w:r w:rsidR="00E703A0" w:rsidRPr="00A83422">
              <w:rPr>
                <w:b/>
                <w:bCs/>
              </w:rPr>
              <w:t>Change</w:t>
            </w:r>
          </w:p>
        </w:tc>
      </w:tr>
    </w:tbl>
    <w:p w14:paraId="1909D160" w14:textId="78433725" w:rsidR="00E703A0" w:rsidRPr="00586B6B" w:rsidRDefault="00E703A0" w:rsidP="00E703A0">
      <w:pPr>
        <w:pStyle w:val="Heading2"/>
        <w:rPr>
          <w:ins w:id="384" w:author="Author"/>
        </w:rPr>
      </w:pPr>
      <w:ins w:id="385" w:author="Author">
        <w:r>
          <w:t>7</w:t>
        </w:r>
        <w:r w:rsidRPr="00586B6B">
          <w:t>.</w:t>
        </w:r>
        <w:r>
          <w:t>10</w:t>
        </w:r>
        <w:r w:rsidRPr="00586B6B">
          <w:tab/>
        </w:r>
        <w:r>
          <w:t>Edge</w:t>
        </w:r>
        <w:r w:rsidRPr="00586B6B">
          <w:t xml:space="preserve"> Re</w:t>
        </w:r>
        <w:r>
          <w:t>sources</w:t>
        </w:r>
        <w:r w:rsidRPr="00586B6B">
          <w:t xml:space="preserve"> </w:t>
        </w:r>
        <w:r>
          <w:t xml:space="preserve">Provisioning </w:t>
        </w:r>
        <w:r w:rsidRPr="00586B6B">
          <w:t>API</w:t>
        </w:r>
        <w:bookmarkEnd w:id="269"/>
        <w:bookmarkEnd w:id="270"/>
        <w:bookmarkEnd w:id="271"/>
        <w:bookmarkEnd w:id="272"/>
        <w:bookmarkEnd w:id="273"/>
      </w:ins>
    </w:p>
    <w:p w14:paraId="28B21DBA" w14:textId="77777777" w:rsidR="00E703A0" w:rsidRDefault="00E703A0" w:rsidP="00E703A0">
      <w:pPr>
        <w:pStyle w:val="Heading3"/>
        <w:rPr>
          <w:ins w:id="386" w:author="Author"/>
        </w:rPr>
      </w:pPr>
      <w:bookmarkStart w:id="387" w:name="_Toc68899654"/>
      <w:bookmarkStart w:id="388" w:name="_Toc71214405"/>
      <w:bookmarkStart w:id="389" w:name="_Toc71722079"/>
      <w:bookmarkStart w:id="390" w:name="_Toc74859131"/>
      <w:bookmarkStart w:id="391" w:name="_Toc74917260"/>
      <w:ins w:id="392" w:author="Author">
        <w:r>
          <w:t>7</w:t>
        </w:r>
        <w:r w:rsidRPr="00586B6B">
          <w:t>.</w:t>
        </w:r>
        <w:r>
          <w:t>10</w:t>
        </w:r>
        <w:r w:rsidRPr="00586B6B">
          <w:t>.1</w:t>
        </w:r>
        <w:r w:rsidRPr="00586B6B">
          <w:tab/>
          <w:t>General</w:t>
        </w:r>
        <w:bookmarkEnd w:id="387"/>
        <w:bookmarkEnd w:id="388"/>
        <w:bookmarkEnd w:id="389"/>
        <w:bookmarkEnd w:id="390"/>
        <w:bookmarkEnd w:id="391"/>
      </w:ins>
    </w:p>
    <w:p w14:paraId="542B37D8" w14:textId="77777777" w:rsidR="00E703A0" w:rsidRPr="0032559B" w:rsidRDefault="00E703A0" w:rsidP="00E703A0">
      <w:pPr>
        <w:keepNext/>
        <w:rPr>
          <w:ins w:id="393" w:author="Author"/>
        </w:rPr>
      </w:pPr>
      <w:ins w:id="394" w:author="Author">
        <w:r>
          <w:t>The Edge Resources Provisioning API is used by the 5GMS Application Provider to provision edge resource usage for media streaming sessions associated with the parent Provisioning Session. The information serves as a template to select or instantiate the appropriate 5GMS AS EAS instance that will serve the media session to the UE.</w:t>
        </w:r>
      </w:ins>
    </w:p>
    <w:p w14:paraId="190A3A0E" w14:textId="77777777" w:rsidR="00E703A0" w:rsidRDefault="00E703A0" w:rsidP="00E703A0">
      <w:pPr>
        <w:pStyle w:val="Heading3"/>
        <w:rPr>
          <w:ins w:id="395" w:author="Author"/>
        </w:rPr>
      </w:pPr>
      <w:ins w:id="396" w:author="Author">
        <w:r>
          <w:t>7.10.2</w:t>
        </w:r>
        <w:r>
          <w:tab/>
        </w:r>
        <w:r w:rsidRPr="0082511B">
          <w:t>Resource</w:t>
        </w:r>
        <w:r>
          <w:t xml:space="preserve"> structure</w:t>
        </w:r>
      </w:ins>
    </w:p>
    <w:p w14:paraId="3861E3BC" w14:textId="77777777" w:rsidR="00E703A0" w:rsidRDefault="00E703A0" w:rsidP="00E703A0">
      <w:pPr>
        <w:keepNext/>
        <w:rPr>
          <w:ins w:id="397" w:author="Author"/>
        </w:rPr>
      </w:pPr>
      <w:ins w:id="398" w:author="Author">
        <w:r>
          <w:t>The Edge Resources API is accessible through the following URL base path:</w:t>
        </w:r>
      </w:ins>
    </w:p>
    <w:p w14:paraId="1E6A6310" w14:textId="77777777" w:rsidR="00E703A0" w:rsidRPr="00CC7DA9" w:rsidRDefault="00E703A0" w:rsidP="00E703A0">
      <w:pPr>
        <w:pStyle w:val="URLdisplay"/>
        <w:keepNext/>
        <w:rPr>
          <w:ins w:id="399" w:author="Author"/>
          <w:rStyle w:val="Code"/>
        </w:rPr>
      </w:pPr>
      <w:ins w:id="400" w:author="Author">
        <w:r w:rsidRPr="00E97EAC">
          <w:rPr>
            <w:rStyle w:val="Code"/>
          </w:rPr>
          <w:t>{apiRoot}</w:t>
        </w:r>
        <w:r w:rsidRPr="00CC7DA9">
          <w:rPr>
            <w:rStyle w:val="Code"/>
          </w:rPr>
          <w:t>/3gpp-m1/{apiVersion}/provisioning-sessions/</w:t>
        </w:r>
        <w:r w:rsidRPr="00D41AA2">
          <w:rPr>
            <w:rStyle w:val="Code"/>
          </w:rPr>
          <w:t>{</w:t>
        </w:r>
        <w:r w:rsidRPr="00E97EAC">
          <w:rPr>
            <w:rStyle w:val="Code"/>
          </w:rPr>
          <w:t>provisioningSessionId</w:t>
        </w:r>
        <w:r w:rsidRPr="00D41AA2">
          <w:rPr>
            <w:rStyle w:val="Code"/>
          </w:rPr>
          <w:t>}</w:t>
        </w:r>
        <w:r w:rsidRPr="00CC7DA9">
          <w:rPr>
            <w:rStyle w:val="Code"/>
          </w:rPr>
          <w:t>/</w:t>
        </w:r>
      </w:ins>
    </w:p>
    <w:p w14:paraId="72672664" w14:textId="77777777" w:rsidR="00E703A0" w:rsidRDefault="00E703A0" w:rsidP="00E703A0">
      <w:pPr>
        <w:keepNext/>
        <w:keepLines/>
        <w:rPr>
          <w:ins w:id="401" w:author="Author"/>
        </w:rPr>
      </w:pPr>
      <w:ins w:id="402" w:author="Author">
        <w:r>
          <w:t xml:space="preserve">Table 7.10.2-1 specifies the operations and the corresponding HTTP methods that are supported by the Edge Resources API. In each case, the Provisioning Session identifier shall be substituted into </w:t>
        </w:r>
        <w:r w:rsidRPr="00C17057">
          <w:rPr>
            <w:rStyle w:val="Code"/>
          </w:rPr>
          <w:t>{</w:t>
        </w:r>
        <w:proofErr w:type="spellStart"/>
        <w:r w:rsidRPr="00C17057">
          <w:rPr>
            <w:rStyle w:val="Code"/>
          </w:rPr>
          <w:t>provisioningSessionId</w:t>
        </w:r>
        <w:proofErr w:type="spellEnd"/>
        <w:r w:rsidRPr="00C17057">
          <w:rPr>
            <w:rStyle w:val="Code"/>
          </w:rPr>
          <w:t>}</w:t>
        </w:r>
        <w:r>
          <w:t xml:space="preserve"> in the above URL template and the sub-resource path indicated by the second column of the table shall be appended to the resulting URL base path.</w:t>
        </w:r>
      </w:ins>
    </w:p>
    <w:p w14:paraId="7A38B266" w14:textId="77777777" w:rsidR="00E703A0" w:rsidRDefault="00E703A0" w:rsidP="00E703A0">
      <w:pPr>
        <w:pStyle w:val="TH"/>
        <w:rPr>
          <w:ins w:id="403" w:author="Author"/>
        </w:rPr>
      </w:pPr>
      <w:ins w:id="404" w:author="Author">
        <w:r w:rsidRPr="00967409">
          <w:t>Table 7.10.2-1: Operations supported by the Edge Resources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161"/>
        <w:gridCol w:w="1324"/>
        <w:gridCol w:w="3207"/>
      </w:tblGrid>
      <w:tr w:rsidR="00E703A0" w:rsidRPr="00586B6B" w14:paraId="50AEBE80" w14:textId="77777777" w:rsidTr="00EB3738">
        <w:trPr>
          <w:ins w:id="405" w:author="Author"/>
        </w:trPr>
        <w:tc>
          <w:tcPr>
            <w:tcW w:w="1937" w:type="dxa"/>
            <w:shd w:val="clear" w:color="auto" w:fill="BFBFBF"/>
          </w:tcPr>
          <w:p w14:paraId="6C20FECB" w14:textId="77777777" w:rsidR="00E703A0" w:rsidRPr="00586B6B" w:rsidRDefault="00E703A0" w:rsidP="00EB3738">
            <w:pPr>
              <w:pStyle w:val="TAH"/>
              <w:rPr>
                <w:ins w:id="406" w:author="Author"/>
              </w:rPr>
            </w:pPr>
            <w:ins w:id="407" w:author="Author">
              <w:r w:rsidRPr="00586B6B">
                <w:t>Operation</w:t>
              </w:r>
            </w:ins>
          </w:p>
        </w:tc>
        <w:tc>
          <w:tcPr>
            <w:tcW w:w="3161" w:type="dxa"/>
            <w:shd w:val="clear" w:color="auto" w:fill="BFBFBF"/>
          </w:tcPr>
          <w:p w14:paraId="48DBA8CF" w14:textId="77777777" w:rsidR="00E703A0" w:rsidRPr="00586B6B" w:rsidRDefault="00E703A0" w:rsidP="00EB3738">
            <w:pPr>
              <w:pStyle w:val="TAH"/>
              <w:rPr>
                <w:ins w:id="408" w:author="Author"/>
              </w:rPr>
            </w:pPr>
            <w:ins w:id="409" w:author="Author">
              <w:r w:rsidRPr="00586B6B">
                <w:t>Sub</w:t>
              </w:r>
              <w:r w:rsidRPr="00586B6B">
                <w:noBreakHyphen/>
                <w:t>resource path</w:t>
              </w:r>
            </w:ins>
          </w:p>
        </w:tc>
        <w:tc>
          <w:tcPr>
            <w:tcW w:w="1324" w:type="dxa"/>
            <w:shd w:val="clear" w:color="auto" w:fill="BFBFBF"/>
          </w:tcPr>
          <w:p w14:paraId="2DE7D8CE" w14:textId="77777777" w:rsidR="00E703A0" w:rsidRPr="00586B6B" w:rsidRDefault="00E703A0" w:rsidP="00EB3738">
            <w:pPr>
              <w:pStyle w:val="TAH"/>
              <w:rPr>
                <w:ins w:id="410" w:author="Author"/>
              </w:rPr>
            </w:pPr>
            <w:ins w:id="411" w:author="Author">
              <w:r w:rsidRPr="00586B6B">
                <w:t>Allowed HTTP method(s)</w:t>
              </w:r>
            </w:ins>
          </w:p>
        </w:tc>
        <w:tc>
          <w:tcPr>
            <w:tcW w:w="3207" w:type="dxa"/>
            <w:shd w:val="clear" w:color="auto" w:fill="BFBFBF"/>
          </w:tcPr>
          <w:p w14:paraId="327514E1" w14:textId="77777777" w:rsidR="00E703A0" w:rsidRPr="00586B6B" w:rsidRDefault="00E703A0" w:rsidP="00EB3738">
            <w:pPr>
              <w:pStyle w:val="TAH"/>
              <w:rPr>
                <w:ins w:id="412" w:author="Author"/>
              </w:rPr>
            </w:pPr>
            <w:ins w:id="413" w:author="Author">
              <w:r w:rsidRPr="00586B6B">
                <w:t>Description</w:t>
              </w:r>
            </w:ins>
          </w:p>
        </w:tc>
      </w:tr>
      <w:tr w:rsidR="00E703A0" w:rsidRPr="00586B6B" w14:paraId="6B5AFF96" w14:textId="77777777" w:rsidTr="00EB3738">
        <w:trPr>
          <w:ins w:id="414" w:author="Author"/>
        </w:trPr>
        <w:tc>
          <w:tcPr>
            <w:tcW w:w="1937" w:type="dxa"/>
            <w:shd w:val="clear" w:color="auto" w:fill="auto"/>
          </w:tcPr>
          <w:p w14:paraId="5ACF0845" w14:textId="77777777" w:rsidR="00E703A0" w:rsidRPr="00586B6B" w:rsidRDefault="00E703A0" w:rsidP="00EB3738">
            <w:pPr>
              <w:pStyle w:val="TAL"/>
              <w:rPr>
                <w:ins w:id="415" w:author="Author"/>
              </w:rPr>
            </w:pPr>
            <w:ins w:id="416" w:author="Author">
              <w:r>
                <w:t>Configure Edge Resources</w:t>
              </w:r>
            </w:ins>
          </w:p>
        </w:tc>
        <w:tc>
          <w:tcPr>
            <w:tcW w:w="3161" w:type="dxa"/>
          </w:tcPr>
          <w:p w14:paraId="537D1BC0" w14:textId="77777777" w:rsidR="00E703A0" w:rsidRPr="00586B6B" w:rsidRDefault="00E703A0" w:rsidP="00EB3738">
            <w:pPr>
              <w:pStyle w:val="TAL"/>
              <w:rPr>
                <w:ins w:id="417" w:author="Author"/>
              </w:rPr>
            </w:pPr>
            <w:ins w:id="418" w:author="Author">
              <w:r>
                <w:rPr>
                  <w:rStyle w:val="URLchar"/>
                </w:rPr>
                <w:t>edge</w:t>
              </w:r>
              <w:r w:rsidRPr="003930AE">
                <w:rPr>
                  <w:rStyle w:val="URLchar"/>
                </w:rPr>
                <w:t>-</w:t>
              </w:r>
              <w:r>
                <w:rPr>
                  <w:rStyle w:val="URLchar"/>
                </w:rPr>
                <w:t>resourc</w:t>
              </w:r>
              <w:r w:rsidRPr="003930AE">
                <w:rPr>
                  <w:rStyle w:val="URLchar"/>
                </w:rPr>
                <w:t>es</w:t>
              </w:r>
              <w:r>
                <w:rPr>
                  <w:rStyle w:val="URLchar"/>
                </w:rPr>
                <w:t>-configurations</w:t>
              </w:r>
            </w:ins>
          </w:p>
        </w:tc>
        <w:tc>
          <w:tcPr>
            <w:tcW w:w="1324" w:type="dxa"/>
            <w:shd w:val="clear" w:color="auto" w:fill="auto"/>
          </w:tcPr>
          <w:p w14:paraId="019E890B" w14:textId="77777777" w:rsidR="00E703A0" w:rsidRPr="00586B6B" w:rsidRDefault="00E703A0" w:rsidP="00EB3738">
            <w:pPr>
              <w:pStyle w:val="TAL"/>
              <w:rPr>
                <w:ins w:id="419" w:author="Author"/>
              </w:rPr>
            </w:pPr>
            <w:ins w:id="420" w:author="Author">
              <w:r w:rsidRPr="00586B6B">
                <w:rPr>
                  <w:rStyle w:val="HTTPMethod"/>
                </w:rPr>
                <w:t>POST</w:t>
              </w:r>
            </w:ins>
          </w:p>
        </w:tc>
        <w:tc>
          <w:tcPr>
            <w:tcW w:w="3207" w:type="dxa"/>
            <w:shd w:val="clear" w:color="auto" w:fill="auto"/>
          </w:tcPr>
          <w:p w14:paraId="39FC1AE0" w14:textId="77777777" w:rsidR="00E703A0" w:rsidRDefault="00E703A0" w:rsidP="00EB3738">
            <w:pPr>
              <w:pStyle w:val="TAL"/>
              <w:rPr>
                <w:ins w:id="421" w:author="Author"/>
              </w:rPr>
            </w:pPr>
            <w:ins w:id="422" w:author="Author">
              <w:r w:rsidRPr="00586B6B">
                <w:t xml:space="preserve">Invoked on </w:t>
              </w:r>
              <w:r>
                <w:t>the Edge Resources Configurations collection to create a new Edge Resources Configuration.</w:t>
              </w:r>
            </w:ins>
          </w:p>
          <w:p w14:paraId="179FDFD7" w14:textId="77777777" w:rsidR="00E703A0" w:rsidRPr="00586B6B" w:rsidRDefault="00E703A0" w:rsidP="00EB3738">
            <w:pPr>
              <w:pStyle w:val="TALcontinuation"/>
              <w:spacing w:before="60"/>
              <w:rPr>
                <w:ins w:id="423" w:author="Author"/>
              </w:rPr>
            </w:pPr>
            <w:ins w:id="424" w:author="Author">
              <w:r w:rsidRPr="00586B6B">
                <w:t xml:space="preserve">If the operation succeeds, the URL of the newly created </w:t>
              </w:r>
              <w:r>
                <w:t>Edge Resources Configuration</w:t>
              </w:r>
              <w:r w:rsidRPr="00586B6B">
                <w:t xml:space="preserve"> resource shall be returned in the </w:t>
              </w:r>
              <w:r w:rsidRPr="00586B6B">
                <w:rPr>
                  <w:rStyle w:val="HTTPHeader"/>
                </w:rPr>
                <w:t>Location</w:t>
              </w:r>
              <w:r w:rsidRPr="00586B6B">
                <w:t xml:space="preserve"> header of the response.</w:t>
              </w:r>
            </w:ins>
          </w:p>
        </w:tc>
      </w:tr>
      <w:tr w:rsidR="00E703A0" w:rsidRPr="00586B6B" w14:paraId="3BFFE4E9" w14:textId="77777777" w:rsidTr="00EB3738">
        <w:trPr>
          <w:ins w:id="425" w:author="Author"/>
        </w:trPr>
        <w:tc>
          <w:tcPr>
            <w:tcW w:w="1937" w:type="dxa"/>
            <w:shd w:val="clear" w:color="auto" w:fill="auto"/>
          </w:tcPr>
          <w:p w14:paraId="1D0C1E72" w14:textId="77777777" w:rsidR="00E703A0" w:rsidRDefault="00E703A0" w:rsidP="00EB3738">
            <w:pPr>
              <w:pStyle w:val="TAL"/>
              <w:rPr>
                <w:ins w:id="426" w:author="Author"/>
              </w:rPr>
            </w:pPr>
            <w:ins w:id="427" w:author="Author">
              <w:r>
                <w:t>Retrieve Edge Resources Configuration</w:t>
              </w:r>
            </w:ins>
          </w:p>
        </w:tc>
        <w:tc>
          <w:tcPr>
            <w:tcW w:w="3161" w:type="dxa"/>
            <w:vMerge w:val="restart"/>
          </w:tcPr>
          <w:p w14:paraId="74F8C61D" w14:textId="77777777" w:rsidR="00E703A0" w:rsidRDefault="00E703A0" w:rsidP="00EB3738">
            <w:pPr>
              <w:pStyle w:val="TAL"/>
              <w:rPr>
                <w:ins w:id="428" w:author="Author"/>
                <w:rStyle w:val="URLchar"/>
              </w:rPr>
            </w:pPr>
            <w:ins w:id="429" w:author="Author">
              <w:r>
                <w:rPr>
                  <w:rStyle w:val="URLchar"/>
                </w:rPr>
                <w:t>edge-resources-configurations/‌</w:t>
              </w:r>
              <w:r w:rsidRPr="00C17057">
                <w:rPr>
                  <w:rStyle w:val="Code"/>
                </w:rPr>
                <w:t>{</w:t>
              </w:r>
              <w:proofErr w:type="spellStart"/>
              <w:r w:rsidRPr="00C17057">
                <w:rPr>
                  <w:rStyle w:val="Code"/>
                </w:rPr>
                <w:t>edgeResourcesConfiguration</w:t>
              </w:r>
              <w:r>
                <w:rPr>
                  <w:rStyle w:val="Code"/>
                </w:rPr>
                <w:t>Id</w:t>
              </w:r>
              <w:proofErr w:type="spellEnd"/>
              <w:r w:rsidRPr="00C17057">
                <w:rPr>
                  <w:rStyle w:val="Code"/>
                </w:rPr>
                <w:t>}</w:t>
              </w:r>
            </w:ins>
          </w:p>
        </w:tc>
        <w:tc>
          <w:tcPr>
            <w:tcW w:w="1324" w:type="dxa"/>
            <w:shd w:val="clear" w:color="auto" w:fill="auto"/>
          </w:tcPr>
          <w:p w14:paraId="06D54A6A" w14:textId="77777777" w:rsidR="00E703A0" w:rsidRPr="00586B6B" w:rsidRDefault="00E703A0" w:rsidP="00EB3738">
            <w:pPr>
              <w:pStyle w:val="TAL"/>
              <w:rPr>
                <w:ins w:id="430" w:author="Author"/>
                <w:rStyle w:val="HTTPMethod"/>
              </w:rPr>
            </w:pPr>
            <w:ins w:id="431" w:author="Author">
              <w:r>
                <w:rPr>
                  <w:rStyle w:val="HTTPMethod"/>
                </w:rPr>
                <w:t>GET</w:t>
              </w:r>
            </w:ins>
          </w:p>
        </w:tc>
        <w:tc>
          <w:tcPr>
            <w:tcW w:w="3207" w:type="dxa"/>
            <w:shd w:val="clear" w:color="auto" w:fill="auto"/>
          </w:tcPr>
          <w:p w14:paraId="3F946BFF" w14:textId="77777777" w:rsidR="00E703A0" w:rsidRPr="00586B6B" w:rsidRDefault="00E703A0" w:rsidP="00EB3738">
            <w:pPr>
              <w:pStyle w:val="TAL"/>
              <w:rPr>
                <w:ins w:id="432" w:author="Author"/>
              </w:rPr>
            </w:pPr>
            <w:ins w:id="433" w:author="Author">
              <w:r>
                <w:t>Used to retrieve a specific Edge Resources Configuration resource.</w:t>
              </w:r>
            </w:ins>
          </w:p>
        </w:tc>
      </w:tr>
      <w:tr w:rsidR="00E703A0" w:rsidRPr="00586B6B" w14:paraId="3BC36724" w14:textId="77777777" w:rsidTr="00EB3738">
        <w:trPr>
          <w:ins w:id="434" w:author="Author"/>
        </w:trPr>
        <w:tc>
          <w:tcPr>
            <w:tcW w:w="1937" w:type="dxa"/>
            <w:shd w:val="clear" w:color="auto" w:fill="auto"/>
          </w:tcPr>
          <w:p w14:paraId="62FD9F3A" w14:textId="77777777" w:rsidR="00E703A0" w:rsidRDefault="00E703A0" w:rsidP="00EB3738">
            <w:pPr>
              <w:pStyle w:val="TAL"/>
              <w:rPr>
                <w:ins w:id="435" w:author="Author"/>
              </w:rPr>
            </w:pPr>
            <w:ins w:id="436" w:author="Author">
              <w:r>
                <w:t>Modify Edge Resources Configuration</w:t>
              </w:r>
            </w:ins>
          </w:p>
        </w:tc>
        <w:tc>
          <w:tcPr>
            <w:tcW w:w="3161" w:type="dxa"/>
            <w:vMerge/>
          </w:tcPr>
          <w:p w14:paraId="36D25315" w14:textId="77777777" w:rsidR="00E703A0" w:rsidRDefault="00E703A0" w:rsidP="00EB3738">
            <w:pPr>
              <w:pStyle w:val="TAL"/>
              <w:rPr>
                <w:ins w:id="437" w:author="Author"/>
                <w:rStyle w:val="URLchar"/>
              </w:rPr>
            </w:pPr>
          </w:p>
        </w:tc>
        <w:tc>
          <w:tcPr>
            <w:tcW w:w="1324" w:type="dxa"/>
            <w:shd w:val="clear" w:color="auto" w:fill="auto"/>
          </w:tcPr>
          <w:p w14:paraId="3DCA0C65" w14:textId="77777777" w:rsidR="00E703A0" w:rsidRDefault="00E703A0" w:rsidP="00EB3738">
            <w:pPr>
              <w:pStyle w:val="TAL"/>
              <w:rPr>
                <w:ins w:id="438" w:author="Author"/>
                <w:rStyle w:val="HTTPMethod"/>
              </w:rPr>
            </w:pPr>
            <w:ins w:id="439" w:author="Author">
              <w:r>
                <w:rPr>
                  <w:rStyle w:val="HTTPMethod"/>
                </w:rPr>
                <w:t>PUT</w:t>
              </w:r>
              <w:r w:rsidRPr="002D3E70">
                <w:t>,</w:t>
              </w:r>
              <w:r>
                <w:br/>
              </w:r>
              <w:r>
                <w:rPr>
                  <w:rStyle w:val="HTTPMethod"/>
                </w:rPr>
                <w:t>PATCH</w:t>
              </w:r>
            </w:ins>
          </w:p>
        </w:tc>
        <w:tc>
          <w:tcPr>
            <w:tcW w:w="3207" w:type="dxa"/>
            <w:shd w:val="clear" w:color="auto" w:fill="auto"/>
          </w:tcPr>
          <w:p w14:paraId="0B4A4846" w14:textId="77777777" w:rsidR="00E703A0" w:rsidRDefault="00E703A0" w:rsidP="00EB3738">
            <w:pPr>
              <w:pStyle w:val="TAL"/>
              <w:rPr>
                <w:ins w:id="440" w:author="Author"/>
              </w:rPr>
            </w:pPr>
            <w:ins w:id="441" w:author="Author">
              <w:r>
                <w:t>Used to modify or replace an existing Edge Resources Configuration resource.</w:t>
              </w:r>
            </w:ins>
          </w:p>
        </w:tc>
      </w:tr>
      <w:tr w:rsidR="00E703A0" w:rsidRPr="00586B6B" w14:paraId="38154C03" w14:textId="77777777" w:rsidTr="00EB3738">
        <w:trPr>
          <w:ins w:id="442" w:author="Author"/>
        </w:trPr>
        <w:tc>
          <w:tcPr>
            <w:tcW w:w="1937" w:type="dxa"/>
            <w:shd w:val="clear" w:color="auto" w:fill="auto"/>
          </w:tcPr>
          <w:p w14:paraId="5258B561" w14:textId="77777777" w:rsidR="00E703A0" w:rsidRDefault="00E703A0" w:rsidP="00EB3738">
            <w:pPr>
              <w:pStyle w:val="TAL"/>
              <w:rPr>
                <w:ins w:id="443" w:author="Author"/>
              </w:rPr>
            </w:pPr>
            <w:ins w:id="444" w:author="Author">
              <w:r>
                <w:t>Destroy Edge Resources Configuration</w:t>
              </w:r>
            </w:ins>
          </w:p>
        </w:tc>
        <w:tc>
          <w:tcPr>
            <w:tcW w:w="3161" w:type="dxa"/>
            <w:vMerge/>
          </w:tcPr>
          <w:p w14:paraId="30333A42" w14:textId="77777777" w:rsidR="00E703A0" w:rsidRDefault="00E703A0" w:rsidP="00EB3738">
            <w:pPr>
              <w:pStyle w:val="TAL"/>
              <w:rPr>
                <w:ins w:id="445" w:author="Author"/>
                <w:rStyle w:val="URLchar"/>
              </w:rPr>
            </w:pPr>
          </w:p>
        </w:tc>
        <w:tc>
          <w:tcPr>
            <w:tcW w:w="1324" w:type="dxa"/>
            <w:shd w:val="clear" w:color="auto" w:fill="auto"/>
          </w:tcPr>
          <w:p w14:paraId="384EBEA8" w14:textId="77777777" w:rsidR="00E703A0" w:rsidRDefault="00E703A0" w:rsidP="00EB3738">
            <w:pPr>
              <w:pStyle w:val="TAL"/>
              <w:rPr>
                <w:ins w:id="446" w:author="Author"/>
                <w:rStyle w:val="HTTPMethod"/>
              </w:rPr>
            </w:pPr>
            <w:ins w:id="447" w:author="Author">
              <w:r>
                <w:rPr>
                  <w:rStyle w:val="HTTPMethod"/>
                </w:rPr>
                <w:t>DELETE</w:t>
              </w:r>
            </w:ins>
          </w:p>
        </w:tc>
        <w:tc>
          <w:tcPr>
            <w:tcW w:w="3207" w:type="dxa"/>
            <w:shd w:val="clear" w:color="auto" w:fill="auto"/>
          </w:tcPr>
          <w:p w14:paraId="3FF51437" w14:textId="77777777" w:rsidR="00E703A0" w:rsidRDefault="00E703A0" w:rsidP="00EB3738">
            <w:pPr>
              <w:pStyle w:val="TAL"/>
              <w:rPr>
                <w:ins w:id="448" w:author="Author"/>
              </w:rPr>
            </w:pPr>
            <w:ins w:id="449" w:author="Author">
              <w:r>
                <w:t>Used to destroy an existing Edge Resources Configuration resource.</w:t>
              </w:r>
            </w:ins>
          </w:p>
        </w:tc>
      </w:tr>
    </w:tbl>
    <w:p w14:paraId="2411D440" w14:textId="77777777" w:rsidR="00E703A0" w:rsidRPr="00967409" w:rsidRDefault="00E703A0" w:rsidP="00E703A0">
      <w:pPr>
        <w:pStyle w:val="TAN"/>
        <w:keepNext w:val="0"/>
        <w:rPr>
          <w:ins w:id="450" w:author="Author"/>
        </w:rPr>
      </w:pPr>
    </w:p>
    <w:p w14:paraId="5B0867D3" w14:textId="77777777" w:rsidR="00E703A0" w:rsidRDefault="00E703A0" w:rsidP="00E703A0">
      <w:pPr>
        <w:pStyle w:val="Heading3"/>
        <w:rPr>
          <w:ins w:id="451" w:author="Author"/>
        </w:rPr>
      </w:pPr>
      <w:ins w:id="452" w:author="Author">
        <w:r>
          <w:lastRenderedPageBreak/>
          <w:t>7.10.3</w:t>
        </w:r>
        <w:r>
          <w:tab/>
          <w:t>Data model</w:t>
        </w:r>
      </w:ins>
    </w:p>
    <w:p w14:paraId="6C83FBEA" w14:textId="77777777" w:rsidR="00E703A0" w:rsidRPr="00F2725C" w:rsidRDefault="00E703A0" w:rsidP="00E703A0">
      <w:pPr>
        <w:pStyle w:val="Heading4"/>
        <w:rPr>
          <w:ins w:id="453" w:author="Author"/>
        </w:rPr>
      </w:pPr>
      <w:bookmarkStart w:id="454" w:name="_Hlk96437838"/>
      <w:ins w:id="455" w:author="Author">
        <w:r>
          <w:t>7.10.3.1</w:t>
        </w:r>
        <w:r>
          <w:tab/>
        </w:r>
        <w:bookmarkEnd w:id="454"/>
        <w:proofErr w:type="spellStart"/>
        <w:r w:rsidRPr="00F2725C">
          <w:t>EdgeResourcesConfiguration</w:t>
        </w:r>
        <w:proofErr w:type="spellEnd"/>
        <w:r w:rsidRPr="00F2725C">
          <w:t xml:space="preserve"> resource</w:t>
        </w:r>
        <w:r>
          <w:t xml:space="preserve"> type</w:t>
        </w:r>
      </w:ins>
    </w:p>
    <w:p w14:paraId="1E64404A" w14:textId="77777777" w:rsidR="00E703A0" w:rsidRDefault="00E703A0" w:rsidP="00E703A0">
      <w:pPr>
        <w:keepNext/>
        <w:rPr>
          <w:ins w:id="456" w:author="Author"/>
        </w:rPr>
      </w:pPr>
      <w:ins w:id="457" w:author="Author">
        <w:r>
          <w:t>The data model for the Edge Resources Configuration resource is specified in table 7.10.3.1-1:</w:t>
        </w:r>
      </w:ins>
    </w:p>
    <w:p w14:paraId="0703092A" w14:textId="77777777" w:rsidR="00E703A0" w:rsidRDefault="00E703A0" w:rsidP="00E703A0">
      <w:pPr>
        <w:pStyle w:val="TH"/>
        <w:rPr>
          <w:ins w:id="458" w:author="Author"/>
        </w:rPr>
      </w:pPr>
      <w:ins w:id="459" w:author="Author">
        <w:r w:rsidRPr="00967409">
          <w:t>Table 7.10.</w:t>
        </w:r>
        <w:r>
          <w:t>3.1</w:t>
        </w:r>
        <w:r w:rsidRPr="00967409">
          <w:t xml:space="preserve">-1: </w:t>
        </w:r>
        <w:r>
          <w:t xml:space="preserve">Definition of </w:t>
        </w:r>
        <w:proofErr w:type="spellStart"/>
        <w:r>
          <w:t>EdgeResourcesConfiguration</w:t>
        </w:r>
        <w:proofErr w:type="spellEnd"/>
        <w:r>
          <w:t xml:space="preserve"> resource type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689"/>
        <w:gridCol w:w="1701"/>
        <w:gridCol w:w="1275"/>
        <w:gridCol w:w="3964"/>
      </w:tblGrid>
      <w:tr w:rsidR="00E703A0" w:rsidRPr="00586B6B" w14:paraId="76EBEDBF" w14:textId="77777777" w:rsidTr="00EB3738">
        <w:trPr>
          <w:trHeight w:val="307"/>
          <w:tblHeader/>
          <w:jc w:val="center"/>
          <w:ins w:id="460" w:author="Author"/>
        </w:trPr>
        <w:tc>
          <w:tcPr>
            <w:tcW w:w="268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A833F2A" w14:textId="77777777" w:rsidR="00E703A0" w:rsidRPr="00586B6B" w:rsidRDefault="00E703A0" w:rsidP="00EB3738">
            <w:pPr>
              <w:pStyle w:val="TAH"/>
              <w:rPr>
                <w:ins w:id="461" w:author="Author"/>
              </w:rPr>
            </w:pPr>
            <w:ins w:id="462" w:author="Author">
              <w:r w:rsidRPr="00586B6B">
                <w:t>Property name</w:t>
              </w:r>
            </w:ins>
          </w:p>
        </w:tc>
        <w:tc>
          <w:tcPr>
            <w:tcW w:w="170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81AFCDC" w14:textId="77777777" w:rsidR="00E703A0" w:rsidRPr="00586B6B" w:rsidRDefault="00E703A0" w:rsidP="00EB3738">
            <w:pPr>
              <w:pStyle w:val="TAH"/>
              <w:rPr>
                <w:ins w:id="463" w:author="Author"/>
              </w:rPr>
            </w:pPr>
            <w:ins w:id="464" w:author="Author">
              <w:r w:rsidRPr="00586B6B">
                <w:t>Type</w:t>
              </w:r>
            </w:ins>
          </w:p>
        </w:tc>
        <w:tc>
          <w:tcPr>
            <w:tcW w:w="12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E634C26" w14:textId="77777777" w:rsidR="00E703A0" w:rsidRPr="00586B6B" w:rsidRDefault="00E703A0" w:rsidP="00EB3738">
            <w:pPr>
              <w:pStyle w:val="TAH"/>
              <w:rPr>
                <w:ins w:id="465" w:author="Author"/>
              </w:rPr>
            </w:pPr>
            <w:ins w:id="466" w:author="Author">
              <w:r w:rsidRPr="00586B6B">
                <w:t>Cardinality</w:t>
              </w:r>
            </w:ins>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26D51E7" w14:textId="77777777" w:rsidR="00E703A0" w:rsidRPr="00586B6B" w:rsidRDefault="00E703A0" w:rsidP="00EB3738">
            <w:pPr>
              <w:pStyle w:val="TAH"/>
              <w:rPr>
                <w:ins w:id="467" w:author="Author"/>
              </w:rPr>
            </w:pPr>
            <w:ins w:id="468" w:author="Author">
              <w:r w:rsidRPr="00586B6B">
                <w:t>Description</w:t>
              </w:r>
            </w:ins>
          </w:p>
        </w:tc>
      </w:tr>
      <w:tr w:rsidR="00E703A0" w:rsidRPr="00586B6B" w14:paraId="662131C8" w14:textId="77777777" w:rsidTr="00EB3738">
        <w:trPr>
          <w:jc w:val="center"/>
          <w:ins w:id="469"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CA8A1" w14:textId="77777777" w:rsidR="00E703A0" w:rsidRPr="00744D78" w:rsidRDefault="00E703A0" w:rsidP="00EB3738">
            <w:pPr>
              <w:pStyle w:val="TAL"/>
              <w:rPr>
                <w:ins w:id="470" w:author="Author"/>
                <w:rStyle w:val="Code"/>
              </w:rPr>
            </w:pPr>
            <w:proofErr w:type="spellStart"/>
            <w:ins w:id="471" w:author="Author">
              <w:r w:rsidRPr="00744D78">
                <w:rPr>
                  <w:rStyle w:val="Code"/>
                </w:rPr>
                <w:t>edgeResourcesConfigurationId</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AE063A" w14:textId="77777777" w:rsidR="00E703A0" w:rsidRPr="00586B6B" w:rsidRDefault="00E703A0" w:rsidP="00EB3738">
            <w:pPr>
              <w:pStyle w:val="TAL"/>
              <w:rPr>
                <w:ins w:id="472" w:author="Author"/>
              </w:rPr>
            </w:pPr>
            <w:proofErr w:type="spellStart"/>
            <w:ins w:id="473" w:author="Author">
              <w:r>
                <w:rPr>
                  <w:rStyle w:val="Datatypechar"/>
                </w:rPr>
                <w:t>ResourceId</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319B77" w14:textId="77777777" w:rsidR="00E703A0" w:rsidRPr="00586B6B" w:rsidRDefault="00E703A0" w:rsidP="00EB3738">
            <w:pPr>
              <w:pStyle w:val="TAC"/>
              <w:rPr>
                <w:ins w:id="474" w:author="Author"/>
              </w:rPr>
            </w:pPr>
            <w:ins w:id="475" w:author="Author">
              <w:r w:rsidRPr="00586B6B">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25E724" w14:textId="77777777" w:rsidR="00E703A0" w:rsidRPr="00586B6B" w:rsidRDefault="00E703A0" w:rsidP="00EB3738">
            <w:pPr>
              <w:pStyle w:val="TAL"/>
              <w:rPr>
                <w:ins w:id="476" w:author="Author"/>
              </w:rPr>
            </w:pPr>
            <w:ins w:id="477" w:author="Author">
              <w:r w:rsidRPr="00586B6B">
                <w:t xml:space="preserve">An identifier for this </w:t>
              </w:r>
              <w:r>
                <w:t>Edge Resources</w:t>
              </w:r>
              <w:r w:rsidRPr="00586B6B">
                <w:t xml:space="preserve"> Configuration that is unique within the scope of the enclosing Provisioning Session.</w:t>
              </w:r>
            </w:ins>
          </w:p>
        </w:tc>
      </w:tr>
      <w:tr w:rsidR="00E703A0" w:rsidRPr="00586B6B" w14:paraId="1F83C8BE" w14:textId="77777777" w:rsidTr="00EB3738">
        <w:trPr>
          <w:jc w:val="center"/>
          <w:ins w:id="478"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7FC077" w14:textId="77777777" w:rsidR="00E703A0" w:rsidRPr="00744D78" w:rsidRDefault="00E703A0" w:rsidP="00EB3738">
            <w:pPr>
              <w:pStyle w:val="TAL"/>
              <w:rPr>
                <w:ins w:id="479" w:author="Author"/>
                <w:rStyle w:val="Code"/>
              </w:rPr>
            </w:pPr>
            <w:proofErr w:type="spellStart"/>
            <w:ins w:id="480" w:author="Author">
              <w:r w:rsidRPr="00744D78">
                <w:rPr>
                  <w:rStyle w:val="Code"/>
                </w:rPr>
                <w:t>edgeManagementMode</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0763E8" w14:textId="77777777" w:rsidR="00E703A0" w:rsidRDefault="00E703A0" w:rsidP="00EB3738">
            <w:pPr>
              <w:pStyle w:val="TAL"/>
              <w:rPr>
                <w:ins w:id="481" w:author="Author"/>
                <w:rStyle w:val="Datatypechar"/>
              </w:rPr>
            </w:pPr>
            <w:proofErr w:type="spellStart"/>
            <w:ins w:id="482" w:author="Author">
              <w:r>
                <w:rPr>
                  <w:rStyle w:val="Datatypechar"/>
                </w:rPr>
                <w:t>Edge‌Management‌Mode</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908A7B" w14:textId="77777777" w:rsidR="00E703A0" w:rsidRPr="00586B6B" w:rsidRDefault="00E703A0" w:rsidP="00EB3738">
            <w:pPr>
              <w:pStyle w:val="TAC"/>
              <w:rPr>
                <w:ins w:id="483" w:author="Author"/>
              </w:rPr>
            </w:pPr>
            <w:ins w:id="484"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1D6A4C" w14:textId="183E6B41" w:rsidR="00E703A0" w:rsidRPr="00586B6B" w:rsidRDefault="00E703A0" w:rsidP="00EB3738">
            <w:pPr>
              <w:pStyle w:val="TAL"/>
              <w:rPr>
                <w:ins w:id="485" w:author="Author"/>
              </w:rPr>
            </w:pPr>
            <w:ins w:id="486" w:author="Author">
              <w:r>
                <w:t xml:space="preserve">Indicates whether the management of edge resources is </w:t>
              </w:r>
            </w:ins>
            <w:ins w:id="487" w:author="Imed Bouazizi [2]" w:date="2022-04-12T14:00:00Z">
              <w:r w:rsidR="00E777DB">
                <w:t>client</w:t>
              </w:r>
            </w:ins>
            <w:ins w:id="488" w:author="Author">
              <w:r>
                <w:t xml:space="preserve">-driven or </w:t>
              </w:r>
            </w:ins>
            <w:ins w:id="489" w:author="Imed Bouazizi [2]" w:date="2022-04-12T13:59:00Z">
              <w:r w:rsidR="001B56D7">
                <w:t>AF</w:t>
              </w:r>
            </w:ins>
            <w:ins w:id="490" w:author="Author">
              <w:r>
                <w:t>-driven. (See clause 7.10.3.2.)</w:t>
              </w:r>
            </w:ins>
          </w:p>
        </w:tc>
      </w:tr>
      <w:tr w:rsidR="00E703A0" w:rsidRPr="00586B6B" w14:paraId="2F9F0EDF" w14:textId="77777777" w:rsidTr="00EB3738">
        <w:trPr>
          <w:jc w:val="center"/>
          <w:ins w:id="491"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B8E06A" w14:textId="77777777" w:rsidR="00E703A0" w:rsidRPr="00744D78" w:rsidRDefault="00E703A0" w:rsidP="00EB3738">
            <w:pPr>
              <w:pStyle w:val="TAL"/>
              <w:rPr>
                <w:ins w:id="492" w:author="Author"/>
                <w:rStyle w:val="Code"/>
              </w:rPr>
            </w:pPr>
            <w:proofErr w:type="spellStart"/>
            <w:ins w:id="493" w:author="Author">
              <w:r w:rsidRPr="00744D78">
                <w:rPr>
                  <w:rStyle w:val="Code"/>
                </w:rPr>
                <w:t>eligibilityCriteria</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860F9C" w14:textId="77777777" w:rsidR="00E703A0" w:rsidRDefault="00E703A0" w:rsidP="00EB3738">
            <w:pPr>
              <w:pStyle w:val="TAL"/>
              <w:rPr>
                <w:ins w:id="494" w:author="Author"/>
                <w:rStyle w:val="Datatypechar"/>
              </w:rPr>
            </w:pPr>
            <w:proofErr w:type="spellStart"/>
            <w:ins w:id="495" w:author="Author">
              <w:r>
                <w:rPr>
                  <w:rStyle w:val="Datatypechar"/>
                </w:rPr>
                <w:t>Edge‌Processing‌Eligibility‌Criteria</w:t>
              </w:r>
              <w:proofErr w:type="spellEnd"/>
              <w:r>
                <w:rPr>
                  <w:rStyle w:val="Datatypechar"/>
                </w:rPr>
                <w:t>‌</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1A9FE" w14:textId="77777777" w:rsidR="00E703A0" w:rsidRPr="00586B6B" w:rsidRDefault="00E703A0" w:rsidP="00EB3738">
            <w:pPr>
              <w:pStyle w:val="TAC"/>
              <w:rPr>
                <w:ins w:id="496" w:author="Author"/>
              </w:rPr>
            </w:pPr>
            <w:ins w:id="497"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B33258" w14:textId="77777777" w:rsidR="00E703A0" w:rsidRPr="00586B6B" w:rsidRDefault="00E703A0" w:rsidP="00EB3738">
            <w:pPr>
              <w:pStyle w:val="TAL"/>
              <w:rPr>
                <w:ins w:id="498" w:author="Author"/>
              </w:rPr>
            </w:pPr>
            <w:ins w:id="499" w:author="Author">
              <w:r>
                <w:t xml:space="preserve">Condition to activate edge resources for this Provisioning Session. If the </w:t>
              </w:r>
              <w:proofErr w:type="spellStart"/>
              <w:r>
                <w:t>activationTrigger</w:t>
              </w:r>
              <w:proofErr w:type="spellEnd"/>
              <w:r>
                <w:t xml:space="preserve"> element is not provided, it shall be assumed that all media sessions related to the parent Provisioning Session will use edge resources. (See clause </w:t>
              </w:r>
              <w:r w:rsidRPr="00744D78">
                <w:t>6.4.3.8</w:t>
              </w:r>
              <w:r>
                <w:t>.)</w:t>
              </w:r>
            </w:ins>
          </w:p>
        </w:tc>
      </w:tr>
      <w:tr w:rsidR="00E703A0" w:rsidRPr="00586B6B" w14:paraId="2B124504" w14:textId="77777777" w:rsidTr="00EB3738">
        <w:trPr>
          <w:jc w:val="center"/>
          <w:ins w:id="500"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0A3DA3" w14:textId="77777777" w:rsidR="00E703A0" w:rsidRPr="00744D78" w:rsidRDefault="00E703A0" w:rsidP="00EB3738">
            <w:pPr>
              <w:pStyle w:val="TAL"/>
              <w:rPr>
                <w:ins w:id="501" w:author="Author"/>
                <w:rStyle w:val="Code"/>
              </w:rPr>
            </w:pPr>
            <w:proofErr w:type="spellStart"/>
            <w:ins w:id="502" w:author="Author">
              <w:r w:rsidRPr="00744D78">
                <w:rPr>
                  <w:rStyle w:val="Code"/>
                </w:rPr>
                <w:t>easRequirements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B384F" w14:textId="77777777" w:rsidR="00E703A0" w:rsidRDefault="00E703A0" w:rsidP="00EB3738">
            <w:pPr>
              <w:pStyle w:val="TAL"/>
              <w:rPr>
                <w:ins w:id="503" w:author="Author"/>
                <w:rStyle w:val="Datatypechar"/>
              </w:rPr>
            </w:pPr>
            <w:proofErr w:type="spellStart"/>
            <w:ins w:id="504" w:author="Author">
              <w:r>
                <w:rPr>
                  <w:rStyle w:val="Datatypechar"/>
                </w:rPr>
                <w:t>EASRequirements</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DBFAFA" w14:textId="77777777" w:rsidR="00E703A0" w:rsidRPr="00586B6B" w:rsidRDefault="00E703A0" w:rsidP="00EB3738">
            <w:pPr>
              <w:pStyle w:val="TAC"/>
              <w:rPr>
                <w:ins w:id="505" w:author="Author"/>
              </w:rPr>
            </w:pPr>
            <w:ins w:id="506"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81F36" w14:textId="77777777" w:rsidR="00E703A0" w:rsidRPr="00586B6B" w:rsidRDefault="00E703A0" w:rsidP="00EB3738">
            <w:pPr>
              <w:pStyle w:val="TAL"/>
              <w:rPr>
                <w:ins w:id="507" w:author="Author"/>
              </w:rPr>
            </w:pPr>
            <w:ins w:id="508" w:author="Author">
              <w:r>
                <w:t>Requirements on the EAS Profile used by the 5GMS AF or by the EEC to discover and select one or more 5GMS EAS instances to serve media streaming sessions. (See clause 7.10.3.3.)</w:t>
              </w:r>
            </w:ins>
          </w:p>
        </w:tc>
      </w:tr>
      <w:tr w:rsidR="00E703A0" w:rsidRPr="00586B6B" w14:paraId="6F8A79F3" w14:textId="77777777" w:rsidTr="00EB3738">
        <w:trPr>
          <w:jc w:val="center"/>
          <w:ins w:id="509"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EE8197" w14:textId="77777777" w:rsidR="00E703A0" w:rsidRPr="00744D78" w:rsidRDefault="00E703A0" w:rsidP="00EB3738">
            <w:pPr>
              <w:pStyle w:val="TAL"/>
              <w:rPr>
                <w:ins w:id="510" w:author="Author"/>
                <w:rStyle w:val="Code"/>
              </w:rPr>
            </w:pPr>
            <w:proofErr w:type="spellStart"/>
            <w:ins w:id="511" w:author="Author">
              <w:r>
                <w:rPr>
                  <w:rStyle w:val="Code"/>
                </w:rPr>
                <w:t>eas</w:t>
              </w:r>
              <w:r w:rsidRPr="00744D78">
                <w:rPr>
                  <w:rStyle w:val="Code"/>
                </w:rPr>
                <w:t>‌Relocation‌Requirements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EE8793" w14:textId="7CDEAAE3" w:rsidR="00E703A0" w:rsidRDefault="00E703A0" w:rsidP="00EB3738">
            <w:pPr>
              <w:pStyle w:val="TAL"/>
              <w:rPr>
                <w:ins w:id="512" w:author="Author"/>
                <w:rStyle w:val="Datatypechar"/>
              </w:rPr>
            </w:pPr>
            <w:ins w:id="513" w:author="Author">
              <w:r>
                <w:rPr>
                  <w:rStyle w:val="Datatypechar"/>
                </w:rPr>
                <w:t>M1EAS‌Relocation‌Requirements</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D3E6D8" w14:textId="77777777" w:rsidR="00E703A0" w:rsidRPr="00586B6B" w:rsidRDefault="00E703A0" w:rsidP="00EB3738">
            <w:pPr>
              <w:pStyle w:val="TAC"/>
              <w:rPr>
                <w:ins w:id="514" w:author="Author"/>
              </w:rPr>
            </w:pPr>
            <w:ins w:id="515"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4BE182" w14:textId="77777777" w:rsidR="00E703A0" w:rsidRDefault="00E703A0" w:rsidP="00EB3738">
            <w:pPr>
              <w:pStyle w:val="TAL"/>
              <w:rPr>
                <w:ins w:id="516" w:author="Author"/>
              </w:rPr>
            </w:pPr>
            <w:ins w:id="517" w:author="Author">
              <w:r>
                <w:t>EAS relocation tolerance and requirements.</w:t>
              </w:r>
            </w:ins>
          </w:p>
          <w:p w14:paraId="55170793" w14:textId="77777777" w:rsidR="00E703A0" w:rsidRPr="00586B6B" w:rsidRDefault="00E703A0" w:rsidP="00EB3738">
            <w:pPr>
              <w:pStyle w:val="TALcontinuation"/>
              <w:spacing w:before="60"/>
              <w:rPr>
                <w:ins w:id="518" w:author="Author"/>
              </w:rPr>
            </w:pPr>
            <w:ins w:id="519" w:author="Author">
              <w:r>
                <w:t>If not present, the 5GMS AF shall assume that the application is unaware of context transfer and that transfers to a target 5GMS EAS are allowed. (See clause 7.10.3.4.)</w:t>
              </w:r>
            </w:ins>
          </w:p>
        </w:tc>
      </w:tr>
    </w:tbl>
    <w:p w14:paraId="2E756088" w14:textId="77777777" w:rsidR="00E703A0" w:rsidRDefault="00E703A0" w:rsidP="00E703A0">
      <w:pPr>
        <w:pStyle w:val="TAN"/>
        <w:keepNext w:val="0"/>
        <w:rPr>
          <w:ins w:id="520" w:author="Author"/>
        </w:rPr>
      </w:pPr>
    </w:p>
    <w:p w14:paraId="6805019E" w14:textId="77777777" w:rsidR="00E703A0" w:rsidRDefault="00E703A0" w:rsidP="00E703A0">
      <w:pPr>
        <w:pStyle w:val="Heading4"/>
        <w:rPr>
          <w:ins w:id="521" w:author="Author"/>
        </w:rPr>
      </w:pPr>
      <w:ins w:id="522" w:author="Author">
        <w:r>
          <w:t>7.10.3.2</w:t>
        </w:r>
        <w:r w:rsidRPr="00BD46FD">
          <w:tab/>
        </w:r>
        <w:proofErr w:type="spellStart"/>
        <w:r>
          <w:t>EdgeManagementMode</w:t>
        </w:r>
        <w:proofErr w:type="spellEnd"/>
        <w:r>
          <w:t xml:space="preserve"> enumeration</w:t>
        </w:r>
      </w:ins>
    </w:p>
    <w:p w14:paraId="231BFDCA" w14:textId="77777777" w:rsidR="00E703A0" w:rsidRPr="00013AC9" w:rsidRDefault="00E703A0" w:rsidP="00E703A0">
      <w:pPr>
        <w:keepNext/>
        <w:rPr>
          <w:ins w:id="523" w:author="Author"/>
        </w:rPr>
      </w:pPr>
      <w:ins w:id="524" w:author="Author">
        <w:r>
          <w:t xml:space="preserve">The </w:t>
        </w:r>
        <w:proofErr w:type="spellStart"/>
        <w:r>
          <w:rPr>
            <w:rStyle w:val="Code"/>
          </w:rPr>
          <w:t>EdgeManagementMode</w:t>
        </w:r>
        <w:proofErr w:type="spellEnd"/>
        <w:r w:rsidRPr="00D41AA2">
          <w:rPr>
            <w:rStyle w:val="Code"/>
          </w:rPr>
          <w:t xml:space="preserve"> </w:t>
        </w:r>
        <w:r>
          <w:t>enumeration is specified in table 7.10.3.2-1 below:</w:t>
        </w:r>
      </w:ins>
    </w:p>
    <w:p w14:paraId="03E3FDBC" w14:textId="77777777" w:rsidR="00E703A0" w:rsidRPr="00C522DE" w:rsidRDefault="00E703A0" w:rsidP="00E703A0">
      <w:pPr>
        <w:pStyle w:val="TH"/>
        <w:rPr>
          <w:ins w:id="525" w:author="Author"/>
        </w:rPr>
      </w:pPr>
      <w:ins w:id="526" w:author="Author">
        <w:r w:rsidRPr="00C522DE">
          <w:t>Table </w:t>
        </w:r>
        <w:r>
          <w:t>7.10.3.2</w:t>
        </w:r>
        <w:r w:rsidRPr="00C522DE">
          <w:noBreakHyphen/>
          <w:t xml:space="preserve">1: Definition of </w:t>
        </w:r>
        <w:proofErr w:type="spellStart"/>
        <w:r>
          <w:t>EdgeManagementMode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34"/>
        <w:gridCol w:w="7695"/>
      </w:tblGrid>
      <w:tr w:rsidR="00E703A0" w14:paraId="354D1054" w14:textId="77777777" w:rsidTr="00EB3738">
        <w:trPr>
          <w:jc w:val="center"/>
          <w:ins w:id="527"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C89D67C" w14:textId="77777777" w:rsidR="00E703A0" w:rsidRDefault="00E703A0" w:rsidP="00EB3738">
            <w:pPr>
              <w:pStyle w:val="TAH"/>
              <w:rPr>
                <w:ins w:id="528" w:author="Author"/>
              </w:rPr>
            </w:pPr>
            <w:ins w:id="529" w:author="Author">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EF62DF0" w14:textId="77777777" w:rsidR="00E703A0" w:rsidRDefault="00E703A0" w:rsidP="00EB3738">
            <w:pPr>
              <w:pStyle w:val="TAH"/>
              <w:rPr>
                <w:ins w:id="530" w:author="Author"/>
              </w:rPr>
            </w:pPr>
            <w:ins w:id="531" w:author="Author">
              <w:r>
                <w:t>Description</w:t>
              </w:r>
            </w:ins>
          </w:p>
        </w:tc>
      </w:tr>
      <w:tr w:rsidR="00E703A0" w:rsidRPr="001B292C" w14:paraId="360A1030" w14:textId="77777777" w:rsidTr="00EB3738">
        <w:trPr>
          <w:jc w:val="center"/>
          <w:ins w:id="532"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782C92" w14:textId="054ED009" w:rsidR="00E703A0" w:rsidRPr="00D41AA2" w:rsidRDefault="00E703A0" w:rsidP="00EB3738">
            <w:pPr>
              <w:pStyle w:val="TAL"/>
              <w:rPr>
                <w:ins w:id="533" w:author="Author"/>
                <w:rStyle w:val="Code"/>
              </w:rPr>
            </w:pPr>
            <w:ins w:id="534" w:author="Author">
              <w:r>
                <w:rPr>
                  <w:rStyle w:val="Code"/>
                </w:rPr>
                <w:t>EM_</w:t>
              </w:r>
            </w:ins>
            <w:ins w:id="535" w:author="Imed Bouazizi [2]" w:date="2022-04-12T13:55:00Z">
              <w:r w:rsidR="001B56D7">
                <w:rPr>
                  <w:rStyle w:val="Code"/>
                </w:rPr>
                <w:t>AF</w:t>
              </w:r>
            </w:ins>
            <w:ins w:id="536" w:author="Author">
              <w:r>
                <w:rPr>
                  <w:rStyle w:val="Code"/>
                </w:rPr>
                <w:t>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52D6DF" w14:textId="77777777" w:rsidR="00E703A0" w:rsidRPr="001B292C" w:rsidRDefault="00E703A0" w:rsidP="00EB3738">
            <w:pPr>
              <w:pStyle w:val="TAL"/>
              <w:rPr>
                <w:ins w:id="537" w:author="Author"/>
              </w:rPr>
            </w:pPr>
            <w:ins w:id="538" w:author="Author">
              <w:r>
                <w:t>The 5GMS AF, in coordination with the Media Session Handler, assigns edge resources and directs application traffic to the 5GMS EAS instance transparently to the application running on the UE.</w:t>
              </w:r>
            </w:ins>
          </w:p>
        </w:tc>
      </w:tr>
      <w:tr w:rsidR="00E703A0" w14:paraId="13575DF4" w14:textId="77777777" w:rsidTr="00EB3738">
        <w:trPr>
          <w:jc w:val="center"/>
          <w:ins w:id="539"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B1BDFD9" w14:textId="3B8FAFA1" w:rsidR="00E703A0" w:rsidRPr="00D41AA2" w:rsidRDefault="00E703A0" w:rsidP="00EB3738">
            <w:pPr>
              <w:pStyle w:val="TAL"/>
              <w:rPr>
                <w:ins w:id="540" w:author="Author"/>
                <w:rStyle w:val="Code"/>
              </w:rPr>
            </w:pPr>
            <w:ins w:id="541" w:author="Author">
              <w:r>
                <w:rPr>
                  <w:rStyle w:val="Code"/>
                </w:rPr>
                <w:t>EM_</w:t>
              </w:r>
            </w:ins>
            <w:ins w:id="542" w:author="Richard Bradbury (2022-04-01)" w:date="2022-04-06T14:08:00Z">
              <w:r w:rsidR="004061DF">
                <w:rPr>
                  <w:rStyle w:val="Code"/>
                </w:rPr>
                <w:t>CLIENT</w:t>
              </w:r>
            </w:ins>
            <w:ins w:id="543" w:author="Author">
              <w:r>
                <w:rPr>
                  <w:rStyle w:val="Code"/>
                </w:rPr>
                <w:t>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675C94" w14:textId="77777777" w:rsidR="00E703A0" w:rsidRDefault="00E703A0" w:rsidP="00EB3738">
            <w:pPr>
              <w:pStyle w:val="TAL"/>
              <w:rPr>
                <w:ins w:id="544" w:author="Author"/>
              </w:rPr>
            </w:pPr>
            <w:ins w:id="545" w:author="Author">
              <w:r>
                <w:rPr>
                  <w:lang w:eastAsia="zh-CN"/>
                </w:rPr>
                <w:t>An Application Client running on the UE explicitly manages edge resources via the EES at reference point EDGE</w:t>
              </w:r>
              <w:r>
                <w:rPr>
                  <w:lang w:eastAsia="zh-CN"/>
                </w:rPr>
                <w:noBreakHyphen/>
                <w:t>1.</w:t>
              </w:r>
            </w:ins>
          </w:p>
        </w:tc>
      </w:tr>
    </w:tbl>
    <w:p w14:paraId="19BC185C" w14:textId="77777777" w:rsidR="00E703A0" w:rsidRPr="00586B6B" w:rsidRDefault="00E703A0" w:rsidP="00E703A0">
      <w:pPr>
        <w:pStyle w:val="TAN"/>
        <w:keepNext w:val="0"/>
        <w:rPr>
          <w:ins w:id="546" w:author="Author"/>
        </w:rPr>
      </w:pPr>
    </w:p>
    <w:p w14:paraId="5FFF362B" w14:textId="77777777" w:rsidR="00E703A0" w:rsidRDefault="00E703A0" w:rsidP="00E703A0">
      <w:pPr>
        <w:pStyle w:val="Heading4"/>
        <w:rPr>
          <w:ins w:id="547" w:author="Author"/>
        </w:rPr>
      </w:pPr>
      <w:ins w:id="548" w:author="Author">
        <w:r>
          <w:lastRenderedPageBreak/>
          <w:t>7.10.3.3</w:t>
        </w:r>
        <w:r w:rsidRPr="00586B6B">
          <w:tab/>
        </w:r>
        <w:proofErr w:type="spellStart"/>
        <w:r>
          <w:t>EASRequirements</w:t>
        </w:r>
        <w:proofErr w:type="spellEnd"/>
        <w:r>
          <w:t xml:space="preserve"> type</w:t>
        </w:r>
      </w:ins>
    </w:p>
    <w:p w14:paraId="5CCE0B07" w14:textId="77777777" w:rsidR="00E703A0" w:rsidRPr="00586B6B" w:rsidRDefault="00E703A0" w:rsidP="00E703A0">
      <w:pPr>
        <w:keepNext/>
        <w:rPr>
          <w:ins w:id="549" w:author="Author"/>
        </w:rPr>
      </w:pPr>
      <w:ins w:id="550" w:author="Author">
        <w:r w:rsidRPr="00586B6B">
          <w:t>The</w:t>
        </w:r>
        <w:r>
          <w:t xml:space="preserve"> </w:t>
        </w:r>
        <w:proofErr w:type="spellStart"/>
        <w:r>
          <w:rPr>
            <w:rStyle w:val="Code"/>
          </w:rPr>
          <w:t>EAS</w:t>
        </w:r>
        <w:r w:rsidRPr="005C3349">
          <w:rPr>
            <w:rStyle w:val="Code"/>
          </w:rPr>
          <w:t>Requirements</w:t>
        </w:r>
        <w:proofErr w:type="spellEnd"/>
        <w:r w:rsidRPr="00586B6B">
          <w:t xml:space="preserve"> </w:t>
        </w:r>
        <w:r>
          <w:t>type</w:t>
        </w:r>
        <w:r w:rsidRPr="00586B6B">
          <w:t xml:space="preserve"> is specified in </w:t>
        </w:r>
        <w:r>
          <w:t>t</w:t>
        </w:r>
        <w:r w:rsidRPr="00586B6B">
          <w:t>able</w:t>
        </w:r>
        <w:r>
          <w:t> 7.10.3.3</w:t>
        </w:r>
        <w:r w:rsidRPr="00586B6B">
          <w:t>-1 below</w:t>
        </w:r>
        <w:r>
          <w:t>:</w:t>
        </w:r>
      </w:ins>
    </w:p>
    <w:p w14:paraId="6789EB99" w14:textId="77777777" w:rsidR="00E703A0" w:rsidRDefault="00E703A0" w:rsidP="00E703A0">
      <w:pPr>
        <w:pStyle w:val="TH"/>
        <w:rPr>
          <w:ins w:id="551" w:author="Author"/>
        </w:rPr>
      </w:pPr>
      <w:ins w:id="552" w:author="Author">
        <w:r>
          <w:t xml:space="preserve">Table 7.10.3.3-1: Definition of </w:t>
        </w:r>
        <w:proofErr w:type="spellStart"/>
        <w:r>
          <w:t>EASRequirements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984"/>
        <w:gridCol w:w="1132"/>
        <w:gridCol w:w="4816"/>
      </w:tblGrid>
      <w:tr w:rsidR="00E703A0" w14:paraId="403CF9F7" w14:textId="77777777" w:rsidTr="00EB3738">
        <w:trPr>
          <w:jc w:val="center"/>
          <w:ins w:id="553" w:author="Author"/>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14:paraId="3120478A" w14:textId="77777777" w:rsidR="00E703A0" w:rsidRDefault="00E703A0" w:rsidP="00EB3738">
            <w:pPr>
              <w:pStyle w:val="TAH"/>
              <w:rPr>
                <w:ins w:id="554" w:author="Author"/>
              </w:rPr>
            </w:pPr>
            <w:ins w:id="555" w:author="Author">
              <w:r>
                <w:t>Property name</w:t>
              </w:r>
            </w:ins>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3E6555BF" w14:textId="77777777" w:rsidR="00E703A0" w:rsidRDefault="00E703A0" w:rsidP="00EB3738">
            <w:pPr>
              <w:pStyle w:val="TAH"/>
              <w:rPr>
                <w:ins w:id="556" w:author="Author"/>
              </w:rPr>
            </w:pPr>
            <w:ins w:id="557" w:author="Author">
              <w:r>
                <w:t>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50974758" w14:textId="77777777" w:rsidR="00E703A0" w:rsidRDefault="00E703A0" w:rsidP="00EB3738">
            <w:pPr>
              <w:pStyle w:val="TAH"/>
              <w:rPr>
                <w:ins w:id="558" w:author="Author"/>
              </w:rPr>
            </w:pPr>
            <w:ins w:id="559" w:author="Author">
              <w:r w:rsidRPr="00744D78">
                <w:t>Cardinality</w:t>
              </w:r>
            </w:ins>
          </w:p>
        </w:tc>
        <w:tc>
          <w:tcPr>
            <w:tcW w:w="2501" w:type="pct"/>
            <w:tcBorders>
              <w:top w:val="single" w:sz="4" w:space="0" w:color="auto"/>
              <w:left w:val="single" w:sz="4" w:space="0" w:color="auto"/>
              <w:bottom w:val="single" w:sz="4" w:space="0" w:color="auto"/>
              <w:right w:val="single" w:sz="4" w:space="0" w:color="auto"/>
            </w:tcBorders>
            <w:shd w:val="clear" w:color="auto" w:fill="C0C0C0"/>
            <w:hideMark/>
          </w:tcPr>
          <w:p w14:paraId="5698D555" w14:textId="77777777" w:rsidR="00E703A0" w:rsidRDefault="00E703A0" w:rsidP="00EB3738">
            <w:pPr>
              <w:pStyle w:val="TAH"/>
              <w:rPr>
                <w:ins w:id="560" w:author="Author"/>
                <w:rFonts w:cs="Arial"/>
                <w:szCs w:val="18"/>
              </w:rPr>
            </w:pPr>
            <w:ins w:id="561" w:author="Author">
              <w:r>
                <w:rPr>
                  <w:rFonts w:cs="Arial"/>
                  <w:szCs w:val="18"/>
                </w:rPr>
                <w:t>Description</w:t>
              </w:r>
            </w:ins>
          </w:p>
        </w:tc>
      </w:tr>
      <w:tr w:rsidR="00E703A0" w14:paraId="3D5F8E20" w14:textId="77777777" w:rsidTr="00EB3738">
        <w:trPr>
          <w:jc w:val="center"/>
          <w:ins w:id="562" w:author="Author"/>
        </w:trPr>
        <w:tc>
          <w:tcPr>
            <w:tcW w:w="881" w:type="pct"/>
            <w:tcBorders>
              <w:top w:val="single" w:sz="4" w:space="0" w:color="auto"/>
              <w:left w:val="single" w:sz="4" w:space="0" w:color="auto"/>
              <w:bottom w:val="single" w:sz="4" w:space="0" w:color="auto"/>
              <w:right w:val="single" w:sz="4" w:space="0" w:color="auto"/>
            </w:tcBorders>
          </w:tcPr>
          <w:p w14:paraId="7E4E5BA2" w14:textId="77777777" w:rsidR="00E703A0" w:rsidRPr="00744D78" w:rsidRDefault="00E703A0" w:rsidP="00EB3738">
            <w:pPr>
              <w:pStyle w:val="TAL"/>
              <w:rPr>
                <w:ins w:id="563" w:author="Author"/>
                <w:rStyle w:val="Code"/>
              </w:rPr>
            </w:pPr>
            <w:proofErr w:type="spellStart"/>
            <w:ins w:id="564" w:author="Author">
              <w:r>
                <w:rPr>
                  <w:rStyle w:val="Code"/>
                </w:rPr>
                <w:t>easProviderIds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F1E4D11" w14:textId="77777777" w:rsidR="00E703A0" w:rsidRPr="00744D78" w:rsidRDefault="00E703A0" w:rsidP="00EB3738">
            <w:pPr>
              <w:pStyle w:val="TAL"/>
              <w:rPr>
                <w:ins w:id="565" w:author="Author"/>
                <w:rStyle w:val="Datatypechar"/>
              </w:rPr>
            </w:pPr>
            <w:ins w:id="566" w:author="Author">
              <w:r>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687F385A" w14:textId="77777777" w:rsidR="00E703A0" w:rsidRDefault="00E703A0" w:rsidP="00EB3738">
            <w:pPr>
              <w:pStyle w:val="TAC"/>
              <w:rPr>
                <w:ins w:id="567" w:author="Author"/>
              </w:rPr>
            </w:pPr>
            <w:ins w:id="568" w:author="Author">
              <w:r>
                <w:t>1..1</w:t>
              </w:r>
            </w:ins>
          </w:p>
        </w:tc>
        <w:tc>
          <w:tcPr>
            <w:tcW w:w="2501" w:type="pct"/>
            <w:tcBorders>
              <w:top w:val="single" w:sz="4" w:space="0" w:color="auto"/>
              <w:left w:val="single" w:sz="4" w:space="0" w:color="auto"/>
              <w:bottom w:val="single" w:sz="4" w:space="0" w:color="auto"/>
              <w:right w:val="single" w:sz="4" w:space="0" w:color="auto"/>
            </w:tcBorders>
          </w:tcPr>
          <w:p w14:paraId="73A1B0DB" w14:textId="77777777" w:rsidR="00E703A0" w:rsidRDefault="00E703A0" w:rsidP="00EB3738">
            <w:pPr>
              <w:pStyle w:val="TAL"/>
              <w:rPr>
                <w:ins w:id="569" w:author="Author"/>
              </w:rPr>
            </w:pPr>
            <w:ins w:id="570" w:author="Author">
              <w:r>
                <w:t>The set of acceptable providers of 5GMS EAS instances associated with this Provisioning Session.</w:t>
              </w:r>
            </w:ins>
          </w:p>
          <w:p w14:paraId="1D0AAB6F" w14:textId="256C8C92" w:rsidR="00E703A0" w:rsidRDefault="00E703A0" w:rsidP="00EB3738">
            <w:pPr>
              <w:pStyle w:val="TALcontinuation"/>
              <w:spacing w:before="60"/>
              <w:rPr>
                <w:ins w:id="571" w:author="Author"/>
              </w:rPr>
            </w:pPr>
            <w:ins w:id="572" w:author="Author">
              <w:r>
                <w:t>If empty, EAS instances from any provider are acceptable.</w:t>
              </w:r>
            </w:ins>
          </w:p>
        </w:tc>
      </w:tr>
      <w:tr w:rsidR="00E703A0" w14:paraId="4FDBF92B" w14:textId="77777777" w:rsidTr="00EB3738">
        <w:trPr>
          <w:jc w:val="center"/>
          <w:ins w:id="573" w:author="Author"/>
        </w:trPr>
        <w:tc>
          <w:tcPr>
            <w:tcW w:w="881" w:type="pct"/>
            <w:tcBorders>
              <w:top w:val="single" w:sz="4" w:space="0" w:color="auto"/>
              <w:left w:val="single" w:sz="4" w:space="0" w:color="auto"/>
              <w:bottom w:val="single" w:sz="4" w:space="0" w:color="auto"/>
              <w:right w:val="single" w:sz="4" w:space="0" w:color="auto"/>
            </w:tcBorders>
          </w:tcPr>
          <w:p w14:paraId="15DC426F" w14:textId="77777777" w:rsidR="00E703A0" w:rsidRPr="00744D78" w:rsidRDefault="00E703A0" w:rsidP="00EB3738">
            <w:pPr>
              <w:pStyle w:val="TAL"/>
              <w:rPr>
                <w:ins w:id="574" w:author="Author"/>
                <w:rStyle w:val="Code"/>
              </w:rPr>
            </w:pPr>
            <w:proofErr w:type="spellStart"/>
            <w:ins w:id="575" w:author="Author">
              <w:r w:rsidRPr="00744D78">
                <w:rPr>
                  <w:rStyle w:val="Code"/>
                </w:rPr>
                <w:t>easType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3DED69E0" w14:textId="1F7EF46F" w:rsidR="00E703A0" w:rsidRPr="00744D78" w:rsidRDefault="00D72A6A" w:rsidP="00EB3738">
            <w:pPr>
              <w:pStyle w:val="TAL"/>
              <w:rPr>
                <w:ins w:id="576" w:author="Author"/>
                <w:rStyle w:val="Datatypechar"/>
              </w:rPr>
            </w:pPr>
            <w:ins w:id="577" w:author="Author">
              <w:r w:rsidRPr="00744D78">
                <w:rPr>
                  <w:rStyle w:val="Datatypechar"/>
                </w:rPr>
                <w:t>S</w:t>
              </w:r>
              <w:r w:rsidR="00E703A0" w:rsidRPr="00744D78">
                <w:rPr>
                  <w:rStyle w:val="Datatypechar"/>
                </w:rPr>
                <w:t>tring</w:t>
              </w:r>
            </w:ins>
          </w:p>
        </w:tc>
        <w:tc>
          <w:tcPr>
            <w:tcW w:w="588" w:type="pct"/>
            <w:tcBorders>
              <w:top w:val="single" w:sz="4" w:space="0" w:color="auto"/>
              <w:left w:val="single" w:sz="4" w:space="0" w:color="auto"/>
              <w:bottom w:val="single" w:sz="4" w:space="0" w:color="auto"/>
              <w:right w:val="single" w:sz="4" w:space="0" w:color="auto"/>
            </w:tcBorders>
          </w:tcPr>
          <w:p w14:paraId="58039023" w14:textId="77777777" w:rsidR="00E703A0" w:rsidRDefault="00E703A0" w:rsidP="00EB3738">
            <w:pPr>
              <w:pStyle w:val="TAC"/>
              <w:rPr>
                <w:ins w:id="578" w:author="Author"/>
              </w:rPr>
            </w:pPr>
            <w:ins w:id="579" w:author="Author">
              <w:r>
                <w:t>1..1</w:t>
              </w:r>
            </w:ins>
          </w:p>
        </w:tc>
        <w:tc>
          <w:tcPr>
            <w:tcW w:w="2501" w:type="pct"/>
            <w:tcBorders>
              <w:top w:val="single" w:sz="4" w:space="0" w:color="auto"/>
              <w:left w:val="single" w:sz="4" w:space="0" w:color="auto"/>
              <w:bottom w:val="single" w:sz="4" w:space="0" w:color="auto"/>
              <w:right w:val="single" w:sz="4" w:space="0" w:color="auto"/>
            </w:tcBorders>
          </w:tcPr>
          <w:p w14:paraId="1BBD7FC9" w14:textId="77777777" w:rsidR="00E703A0" w:rsidRDefault="00E703A0" w:rsidP="00EB3738">
            <w:pPr>
              <w:pStyle w:val="TAL"/>
              <w:rPr>
                <w:ins w:id="580" w:author="Author"/>
              </w:rPr>
            </w:pPr>
            <w:ins w:id="581" w:author="Author">
              <w:r>
                <w:t>The type of 5GMS EAS instances associated with this Provisioning Session.</w:t>
              </w:r>
            </w:ins>
          </w:p>
        </w:tc>
      </w:tr>
      <w:tr w:rsidR="00E703A0" w14:paraId="7DB8F94A" w14:textId="77777777" w:rsidTr="00EB3738">
        <w:trPr>
          <w:jc w:val="center"/>
          <w:ins w:id="582" w:author="Author"/>
        </w:trPr>
        <w:tc>
          <w:tcPr>
            <w:tcW w:w="881" w:type="pct"/>
            <w:tcBorders>
              <w:top w:val="single" w:sz="4" w:space="0" w:color="auto"/>
              <w:left w:val="single" w:sz="4" w:space="0" w:color="auto"/>
              <w:bottom w:val="single" w:sz="4" w:space="0" w:color="auto"/>
              <w:right w:val="single" w:sz="4" w:space="0" w:color="auto"/>
            </w:tcBorders>
          </w:tcPr>
          <w:p w14:paraId="44F2B479" w14:textId="77777777" w:rsidR="00E703A0" w:rsidRPr="00744D78" w:rsidRDefault="00E703A0" w:rsidP="00EB3738">
            <w:pPr>
              <w:pStyle w:val="TAL"/>
              <w:rPr>
                <w:ins w:id="583" w:author="Author"/>
                <w:rStyle w:val="Code"/>
              </w:rPr>
            </w:pPr>
            <w:proofErr w:type="spellStart"/>
            <w:ins w:id="584" w:author="Author">
              <w:r w:rsidRPr="00744D78">
                <w:rPr>
                  <w:rStyle w:val="Code"/>
                </w:rPr>
                <w:t>easFeatures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2E02553C" w14:textId="77777777" w:rsidR="00E703A0" w:rsidRPr="00744D78" w:rsidRDefault="00E703A0" w:rsidP="00EB3738">
            <w:pPr>
              <w:pStyle w:val="TAL"/>
              <w:rPr>
                <w:ins w:id="585" w:author="Author"/>
                <w:rStyle w:val="Datatypechar"/>
              </w:rPr>
            </w:pPr>
            <w:ins w:id="586" w:author="Author">
              <w:r w:rsidRPr="00744D78">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2A8C9905" w14:textId="77777777" w:rsidR="00E703A0" w:rsidRDefault="00E703A0" w:rsidP="00EB3738">
            <w:pPr>
              <w:pStyle w:val="TAC"/>
              <w:rPr>
                <w:ins w:id="587" w:author="Author"/>
              </w:rPr>
            </w:pPr>
            <w:ins w:id="588" w:author="Author">
              <w:r>
                <w:t>1..1</w:t>
              </w:r>
            </w:ins>
          </w:p>
        </w:tc>
        <w:tc>
          <w:tcPr>
            <w:tcW w:w="2501" w:type="pct"/>
            <w:tcBorders>
              <w:top w:val="single" w:sz="4" w:space="0" w:color="auto"/>
              <w:left w:val="single" w:sz="4" w:space="0" w:color="auto"/>
              <w:bottom w:val="single" w:sz="4" w:space="0" w:color="auto"/>
              <w:right w:val="single" w:sz="4" w:space="0" w:color="auto"/>
            </w:tcBorders>
          </w:tcPr>
          <w:p w14:paraId="6ED70D76" w14:textId="77777777" w:rsidR="00E703A0" w:rsidRDefault="00E703A0" w:rsidP="00EB3738">
            <w:pPr>
              <w:pStyle w:val="TAL"/>
              <w:rPr>
                <w:ins w:id="589" w:author="Author"/>
              </w:rPr>
            </w:pPr>
            <w:ins w:id="590" w:author="Author">
              <w:r>
                <w:t>5GMS EAS service features required to be supported by EAS instances associated with this Provisioning Session.</w:t>
              </w:r>
            </w:ins>
          </w:p>
          <w:p w14:paraId="4B2C4DFE" w14:textId="77777777" w:rsidR="00E703A0" w:rsidRDefault="00E703A0" w:rsidP="00EB3738">
            <w:pPr>
              <w:pStyle w:val="TALcontinuation"/>
              <w:spacing w:before="60"/>
              <w:rPr>
                <w:ins w:id="591" w:author="Author"/>
              </w:rPr>
            </w:pPr>
            <w:ins w:id="592" w:author="Author">
              <w:r>
                <w:t xml:space="preserve">If empty, 5GMS EAS instances of the specified </w:t>
              </w:r>
              <w:proofErr w:type="spellStart"/>
              <w:r w:rsidRPr="007F1375">
                <w:rPr>
                  <w:rStyle w:val="Code"/>
                </w:rPr>
                <w:t>easType</w:t>
              </w:r>
              <w:proofErr w:type="spellEnd"/>
              <w:r>
                <w:t xml:space="preserve"> with any feature set are acceptable.</w:t>
              </w:r>
            </w:ins>
          </w:p>
        </w:tc>
      </w:tr>
      <w:tr w:rsidR="00E703A0" w14:paraId="22B9A289" w14:textId="77777777" w:rsidTr="00EB3738">
        <w:trPr>
          <w:jc w:val="center"/>
          <w:ins w:id="593" w:author="Author"/>
        </w:trPr>
        <w:tc>
          <w:tcPr>
            <w:tcW w:w="881" w:type="pct"/>
            <w:tcBorders>
              <w:top w:val="single" w:sz="4" w:space="0" w:color="auto"/>
              <w:left w:val="single" w:sz="4" w:space="0" w:color="auto"/>
              <w:bottom w:val="single" w:sz="4" w:space="0" w:color="auto"/>
              <w:right w:val="single" w:sz="4" w:space="0" w:color="auto"/>
            </w:tcBorders>
          </w:tcPr>
          <w:p w14:paraId="3C407AED" w14:textId="77777777" w:rsidR="00E703A0" w:rsidRPr="00744D78" w:rsidRDefault="00E703A0" w:rsidP="00EB3738">
            <w:pPr>
              <w:pStyle w:val="TAL"/>
              <w:rPr>
                <w:ins w:id="594" w:author="Author"/>
                <w:rStyle w:val="Code"/>
              </w:rPr>
            </w:pPr>
            <w:proofErr w:type="spellStart"/>
            <w:ins w:id="595" w:author="Author">
              <w:r w:rsidRPr="00744D78">
                <w:rPr>
                  <w:rStyle w:val="Code"/>
                </w:rPr>
                <w:t>serviceKpi</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0B8B76F" w14:textId="77777777" w:rsidR="00E703A0" w:rsidRPr="00744D78" w:rsidRDefault="00E703A0" w:rsidP="00EB3738">
            <w:pPr>
              <w:pStyle w:val="TAL"/>
              <w:rPr>
                <w:ins w:id="596" w:author="Author"/>
                <w:rStyle w:val="Datatypechar"/>
              </w:rPr>
            </w:pPr>
            <w:proofErr w:type="spellStart"/>
            <w:ins w:id="597" w:author="Author">
              <w:r w:rsidRPr="00744D78">
                <w:rPr>
                  <w:rStyle w:val="Datatypechar"/>
                </w:rPr>
                <w:t>EASServiceKPI</w:t>
              </w:r>
              <w:proofErr w:type="spellEnd"/>
            </w:ins>
          </w:p>
        </w:tc>
        <w:tc>
          <w:tcPr>
            <w:tcW w:w="588" w:type="pct"/>
            <w:tcBorders>
              <w:top w:val="single" w:sz="4" w:space="0" w:color="auto"/>
              <w:left w:val="single" w:sz="4" w:space="0" w:color="auto"/>
              <w:bottom w:val="single" w:sz="4" w:space="0" w:color="auto"/>
              <w:right w:val="single" w:sz="4" w:space="0" w:color="auto"/>
            </w:tcBorders>
          </w:tcPr>
          <w:p w14:paraId="1961CEEE" w14:textId="77777777" w:rsidR="00E703A0" w:rsidRDefault="00E703A0" w:rsidP="00EB3738">
            <w:pPr>
              <w:pStyle w:val="TAC"/>
              <w:rPr>
                <w:ins w:id="598" w:author="Author"/>
              </w:rPr>
            </w:pPr>
            <w:ins w:id="599" w:author="Author">
              <w:r>
                <w:t>0..1</w:t>
              </w:r>
            </w:ins>
          </w:p>
        </w:tc>
        <w:tc>
          <w:tcPr>
            <w:tcW w:w="2501" w:type="pct"/>
            <w:tcBorders>
              <w:top w:val="single" w:sz="4" w:space="0" w:color="auto"/>
              <w:left w:val="single" w:sz="4" w:space="0" w:color="auto"/>
              <w:bottom w:val="single" w:sz="4" w:space="0" w:color="auto"/>
              <w:right w:val="single" w:sz="4" w:space="0" w:color="auto"/>
            </w:tcBorders>
          </w:tcPr>
          <w:p w14:paraId="584C3D60" w14:textId="77777777" w:rsidR="00E703A0" w:rsidRDefault="00E703A0" w:rsidP="00EB3738">
            <w:pPr>
              <w:pStyle w:val="TAL"/>
              <w:rPr>
                <w:ins w:id="600" w:author="Author"/>
              </w:rPr>
            </w:pPr>
            <w:ins w:id="601" w:author="Author">
              <w:r>
                <w:t>Service characteristics required to be satisfied by 5GMS AS</w:t>
              </w:r>
              <w:r w:rsidDel="00B06588">
                <w:t xml:space="preserve"> </w:t>
              </w:r>
              <w:r>
                <w:t>EAS instances associated with this Provisioning Session.</w:t>
              </w:r>
            </w:ins>
          </w:p>
          <w:p w14:paraId="7FDB7F90" w14:textId="77777777" w:rsidR="00E703A0" w:rsidRDefault="00E703A0" w:rsidP="00EB3738">
            <w:pPr>
              <w:pStyle w:val="TALcontinuation"/>
              <w:spacing w:before="60"/>
              <w:rPr>
                <w:ins w:id="602" w:author="Author"/>
              </w:rPr>
            </w:pPr>
            <w:ins w:id="603" w:author="Author">
              <w:r>
                <w:t>If absent, 5GMS EAS instances with any service characteristics are acceptable.</w:t>
              </w:r>
            </w:ins>
          </w:p>
        </w:tc>
      </w:tr>
      <w:tr w:rsidR="00E703A0" w14:paraId="26594BCC" w14:textId="77777777" w:rsidTr="00EB3738">
        <w:trPr>
          <w:jc w:val="center"/>
          <w:ins w:id="604" w:author="Author"/>
        </w:trPr>
        <w:tc>
          <w:tcPr>
            <w:tcW w:w="881" w:type="pct"/>
            <w:tcBorders>
              <w:top w:val="single" w:sz="4" w:space="0" w:color="auto"/>
              <w:left w:val="single" w:sz="4" w:space="0" w:color="auto"/>
              <w:bottom w:val="single" w:sz="4" w:space="0" w:color="auto"/>
              <w:right w:val="single" w:sz="4" w:space="0" w:color="auto"/>
            </w:tcBorders>
          </w:tcPr>
          <w:p w14:paraId="469D38E9" w14:textId="77777777" w:rsidR="00E703A0" w:rsidRPr="00744D78" w:rsidRDefault="00E703A0" w:rsidP="00EB3738">
            <w:pPr>
              <w:pStyle w:val="TAL"/>
              <w:rPr>
                <w:ins w:id="605" w:author="Author"/>
                <w:rStyle w:val="Code"/>
              </w:rPr>
            </w:pPr>
            <w:proofErr w:type="spellStart"/>
            <w:ins w:id="606" w:author="Author">
              <w:r w:rsidRPr="00744D78">
                <w:rPr>
                  <w:rStyle w:val="Code"/>
                </w:rPr>
                <w:t>serviceArea</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89D2601" w14:textId="77777777" w:rsidR="00E703A0" w:rsidRPr="00744D78" w:rsidRDefault="00E703A0" w:rsidP="00EB3738">
            <w:pPr>
              <w:pStyle w:val="TAL"/>
              <w:rPr>
                <w:ins w:id="607" w:author="Author"/>
                <w:rStyle w:val="Datatypechar"/>
              </w:rPr>
            </w:pPr>
            <w:proofErr w:type="spellStart"/>
            <w:ins w:id="608" w:author="Author">
              <w:r w:rsidRPr="00744D78">
                <w:rPr>
                  <w:rStyle w:val="Datatypechar"/>
                </w:rPr>
                <w:t>Geographical‌Service‌Area</w:t>
              </w:r>
              <w:proofErr w:type="spellEnd"/>
            </w:ins>
          </w:p>
        </w:tc>
        <w:tc>
          <w:tcPr>
            <w:tcW w:w="588" w:type="pct"/>
            <w:tcBorders>
              <w:top w:val="single" w:sz="4" w:space="0" w:color="auto"/>
              <w:left w:val="single" w:sz="4" w:space="0" w:color="auto"/>
              <w:bottom w:val="single" w:sz="4" w:space="0" w:color="auto"/>
              <w:right w:val="single" w:sz="4" w:space="0" w:color="auto"/>
            </w:tcBorders>
          </w:tcPr>
          <w:p w14:paraId="5FC7A24B" w14:textId="77777777" w:rsidR="00E703A0" w:rsidRDefault="00E703A0" w:rsidP="00EB3738">
            <w:pPr>
              <w:pStyle w:val="TAC"/>
              <w:rPr>
                <w:ins w:id="609" w:author="Author"/>
              </w:rPr>
            </w:pPr>
            <w:ins w:id="610" w:author="Author">
              <w:r>
                <w:t>0..1</w:t>
              </w:r>
            </w:ins>
          </w:p>
        </w:tc>
        <w:tc>
          <w:tcPr>
            <w:tcW w:w="2501" w:type="pct"/>
            <w:tcBorders>
              <w:top w:val="single" w:sz="4" w:space="0" w:color="auto"/>
              <w:left w:val="single" w:sz="4" w:space="0" w:color="auto"/>
              <w:bottom w:val="single" w:sz="4" w:space="0" w:color="auto"/>
              <w:right w:val="single" w:sz="4" w:space="0" w:color="auto"/>
            </w:tcBorders>
          </w:tcPr>
          <w:p w14:paraId="08A9FE5A" w14:textId="77777777" w:rsidR="00E703A0" w:rsidRDefault="00E703A0" w:rsidP="00EB3738">
            <w:pPr>
              <w:pStyle w:val="TAL"/>
              <w:tabs>
                <w:tab w:val="left" w:pos="701"/>
              </w:tabs>
              <w:rPr>
                <w:ins w:id="611" w:author="Author"/>
              </w:rPr>
            </w:pPr>
            <w:ins w:id="612" w:author="Author">
              <w:r>
                <w:t>The list of geographical areas that 5GMS EAS instances associated with this Provisioning Session are required to serve.</w:t>
              </w:r>
            </w:ins>
          </w:p>
          <w:p w14:paraId="7C8F73C5" w14:textId="77777777" w:rsidR="00E703A0" w:rsidRDefault="00E703A0" w:rsidP="00EB3738">
            <w:pPr>
              <w:pStyle w:val="TALcontinuation"/>
              <w:spacing w:before="60"/>
              <w:rPr>
                <w:ins w:id="613" w:author="Author"/>
              </w:rPr>
            </w:pPr>
            <w:ins w:id="614" w:author="Author">
              <w:r>
                <w:t>If absent, 5GMS EAS instances shall serve all geographical areas whenever possible.</w:t>
              </w:r>
            </w:ins>
          </w:p>
        </w:tc>
      </w:tr>
      <w:tr w:rsidR="00E703A0" w14:paraId="28035B4B" w14:textId="77777777" w:rsidTr="00EB3738">
        <w:trPr>
          <w:jc w:val="center"/>
          <w:ins w:id="615" w:author="Author"/>
        </w:trPr>
        <w:tc>
          <w:tcPr>
            <w:tcW w:w="881" w:type="pct"/>
            <w:tcBorders>
              <w:top w:val="single" w:sz="4" w:space="0" w:color="auto"/>
              <w:left w:val="single" w:sz="4" w:space="0" w:color="auto"/>
              <w:bottom w:val="single" w:sz="4" w:space="0" w:color="auto"/>
              <w:right w:val="single" w:sz="4" w:space="0" w:color="auto"/>
            </w:tcBorders>
          </w:tcPr>
          <w:p w14:paraId="4ABD9512" w14:textId="77777777" w:rsidR="00E703A0" w:rsidRPr="00744D78" w:rsidRDefault="00E703A0" w:rsidP="00EB3738">
            <w:pPr>
              <w:pStyle w:val="TAL"/>
              <w:rPr>
                <w:ins w:id="616" w:author="Author"/>
                <w:rStyle w:val="Code"/>
              </w:rPr>
            </w:pPr>
            <w:proofErr w:type="spellStart"/>
            <w:ins w:id="617" w:author="Author">
              <w:r>
                <w:rPr>
                  <w:rStyle w:val="Code"/>
                </w:rPr>
                <w:t>service‌Availability‌S</w:t>
              </w:r>
              <w:r w:rsidRPr="00744D78">
                <w:rPr>
                  <w:rStyle w:val="Code"/>
                </w:rPr>
                <w:t>ched</w:t>
              </w:r>
              <w:r>
                <w:rPr>
                  <w:rStyle w:val="Code"/>
                </w:rPr>
                <w:t>ule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660CA3B6" w14:textId="77777777" w:rsidR="00E703A0" w:rsidRPr="00744D78" w:rsidRDefault="00E703A0" w:rsidP="00EB3738">
            <w:pPr>
              <w:pStyle w:val="TAL"/>
              <w:rPr>
                <w:ins w:id="618" w:author="Author"/>
                <w:rStyle w:val="Datatypechar"/>
              </w:rPr>
            </w:pPr>
            <w:ins w:id="619" w:author="Author">
              <w:r>
                <w:rPr>
                  <w:rStyle w:val="Datatypechar"/>
                </w:rPr>
                <w:t>a</w:t>
              </w:r>
              <w:r w:rsidRPr="00744D78">
                <w:rPr>
                  <w:rStyle w:val="Datatypechar"/>
                </w:rPr>
                <w:t>rray(</w:t>
              </w:r>
              <w:proofErr w:type="spellStart"/>
              <w:r w:rsidRPr="00744D78">
                <w:rPr>
                  <w:rStyle w:val="Datatypechar"/>
                </w:rPr>
                <w:t>Scheduled‌Communication‌Time</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0DF16499" w14:textId="77777777" w:rsidR="00E703A0" w:rsidRDefault="00E703A0" w:rsidP="00EB3738">
            <w:pPr>
              <w:pStyle w:val="TAC"/>
              <w:rPr>
                <w:ins w:id="620" w:author="Author"/>
              </w:rPr>
            </w:pPr>
            <w:ins w:id="621" w:author="Author">
              <w:r>
                <w:t>1..1</w:t>
              </w:r>
            </w:ins>
          </w:p>
        </w:tc>
        <w:tc>
          <w:tcPr>
            <w:tcW w:w="2501" w:type="pct"/>
            <w:tcBorders>
              <w:top w:val="single" w:sz="4" w:space="0" w:color="auto"/>
              <w:left w:val="single" w:sz="4" w:space="0" w:color="auto"/>
              <w:bottom w:val="single" w:sz="4" w:space="0" w:color="auto"/>
              <w:right w:val="single" w:sz="4" w:space="0" w:color="auto"/>
            </w:tcBorders>
          </w:tcPr>
          <w:p w14:paraId="00ACEF25" w14:textId="77777777" w:rsidR="00E703A0" w:rsidRDefault="00E703A0" w:rsidP="00EB3738">
            <w:pPr>
              <w:pStyle w:val="TAL"/>
              <w:rPr>
                <w:ins w:id="622" w:author="Author"/>
              </w:rPr>
            </w:pPr>
            <w:ins w:id="623" w:author="Author">
              <w:r>
                <w:t>The required availability schedule for 5GMS EAS instances associated with this Provisioning Session.</w:t>
              </w:r>
            </w:ins>
          </w:p>
          <w:p w14:paraId="055EFC57" w14:textId="77777777" w:rsidR="00E703A0" w:rsidRDefault="00E703A0" w:rsidP="00EB3738">
            <w:pPr>
              <w:pStyle w:val="TALcontinuation"/>
              <w:spacing w:before="60"/>
              <w:rPr>
                <w:ins w:id="624" w:author="Author"/>
              </w:rPr>
            </w:pPr>
            <w:ins w:id="625" w:author="Author">
              <w:r>
                <w:t>If empty, 5GMS EAS instances are required to be available at all times.</w:t>
              </w:r>
            </w:ins>
          </w:p>
        </w:tc>
      </w:tr>
      <w:tr w:rsidR="00E703A0" w14:paraId="02D1675B" w14:textId="77777777" w:rsidTr="00EB3738">
        <w:trPr>
          <w:jc w:val="center"/>
          <w:ins w:id="626" w:author="Author"/>
        </w:trPr>
        <w:tc>
          <w:tcPr>
            <w:tcW w:w="881" w:type="pct"/>
            <w:tcBorders>
              <w:top w:val="single" w:sz="4" w:space="0" w:color="auto"/>
              <w:left w:val="single" w:sz="4" w:space="0" w:color="auto"/>
              <w:bottom w:val="single" w:sz="4" w:space="0" w:color="auto"/>
              <w:right w:val="single" w:sz="4" w:space="0" w:color="auto"/>
            </w:tcBorders>
          </w:tcPr>
          <w:p w14:paraId="23D20860" w14:textId="77777777" w:rsidR="00E703A0" w:rsidRPr="00744D78" w:rsidRDefault="00E703A0" w:rsidP="00EB3738">
            <w:pPr>
              <w:pStyle w:val="TAL"/>
              <w:rPr>
                <w:ins w:id="627" w:author="Author"/>
                <w:rStyle w:val="Code"/>
              </w:rPr>
            </w:pPr>
            <w:proofErr w:type="spellStart"/>
            <w:ins w:id="628" w:author="Author">
              <w:r>
                <w:rPr>
                  <w:rStyle w:val="Code"/>
                </w:rPr>
                <w:t>s</w:t>
              </w:r>
              <w:r w:rsidRPr="00744D78">
                <w:rPr>
                  <w:rStyle w:val="Code"/>
                </w:rPr>
                <w:t>ervice‌Continuity‌S</w:t>
              </w:r>
              <w:r>
                <w:rPr>
                  <w:rStyle w:val="Code"/>
                </w:rPr>
                <w:t>cenarios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4B9800EF" w14:textId="77777777" w:rsidR="00E703A0" w:rsidRPr="00744D78" w:rsidRDefault="00E703A0" w:rsidP="00EB3738">
            <w:pPr>
              <w:pStyle w:val="TAL"/>
              <w:rPr>
                <w:ins w:id="629" w:author="Author"/>
                <w:rStyle w:val="Datatypechar"/>
              </w:rPr>
            </w:pPr>
            <w:ins w:id="630" w:author="Author">
              <w:r w:rsidRPr="00744D78">
                <w:rPr>
                  <w:rStyle w:val="Datatypechar"/>
                </w:rPr>
                <w:t>array(</w:t>
              </w:r>
              <w:proofErr w:type="spellStart"/>
              <w:r w:rsidRPr="00744D78">
                <w:rPr>
                  <w:rStyle w:val="Datatypechar"/>
                </w:rPr>
                <w:t>ACRScenario</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2168BFE8" w14:textId="77777777" w:rsidR="00E703A0" w:rsidRDefault="00E703A0" w:rsidP="00EB3738">
            <w:pPr>
              <w:pStyle w:val="TAC"/>
              <w:rPr>
                <w:ins w:id="631" w:author="Author"/>
              </w:rPr>
            </w:pPr>
            <w:ins w:id="632" w:author="Author">
              <w:r>
                <w:t>1..1</w:t>
              </w:r>
            </w:ins>
          </w:p>
        </w:tc>
        <w:tc>
          <w:tcPr>
            <w:tcW w:w="2501" w:type="pct"/>
            <w:tcBorders>
              <w:top w:val="single" w:sz="4" w:space="0" w:color="auto"/>
              <w:left w:val="single" w:sz="4" w:space="0" w:color="auto"/>
              <w:bottom w:val="single" w:sz="4" w:space="0" w:color="auto"/>
              <w:right w:val="single" w:sz="4" w:space="0" w:color="auto"/>
            </w:tcBorders>
          </w:tcPr>
          <w:p w14:paraId="4A96F8CE" w14:textId="77777777" w:rsidR="00E703A0" w:rsidRDefault="00E703A0" w:rsidP="00EB3738">
            <w:pPr>
              <w:pStyle w:val="TAL"/>
              <w:rPr>
                <w:ins w:id="633" w:author="Author"/>
              </w:rPr>
            </w:pPr>
            <w:ins w:id="634" w:author="Author">
              <w:r>
                <w:t>The Application Context Relocation scenarios that 5GMS EAS instances associated with this Provisioning Session are required to support for service continuity.</w:t>
              </w:r>
            </w:ins>
          </w:p>
          <w:p w14:paraId="1CD3C24B" w14:textId="77777777" w:rsidR="00E703A0" w:rsidRDefault="00E703A0" w:rsidP="00EB3738">
            <w:pPr>
              <w:pStyle w:val="TALcontinuation"/>
              <w:spacing w:before="60"/>
              <w:rPr>
                <w:ins w:id="635" w:author="Author"/>
              </w:rPr>
            </w:pPr>
            <w:ins w:id="636" w:author="Author">
              <w:r>
                <w:t>If empty 5GMS EAS instances are not required to support service continuity across EAS relocation.</w:t>
              </w:r>
            </w:ins>
          </w:p>
        </w:tc>
      </w:tr>
      <w:tr w:rsidR="00E703A0" w14:paraId="02B2500E" w14:textId="77777777" w:rsidTr="00EB3738">
        <w:trPr>
          <w:jc w:val="center"/>
          <w:ins w:id="637" w:author="Author"/>
        </w:trPr>
        <w:tc>
          <w:tcPr>
            <w:tcW w:w="5000" w:type="pct"/>
            <w:gridSpan w:val="4"/>
            <w:tcBorders>
              <w:top w:val="single" w:sz="4" w:space="0" w:color="auto"/>
              <w:left w:val="single" w:sz="4" w:space="0" w:color="auto"/>
              <w:bottom w:val="single" w:sz="4" w:space="0" w:color="auto"/>
              <w:right w:val="single" w:sz="4" w:space="0" w:color="auto"/>
            </w:tcBorders>
          </w:tcPr>
          <w:p w14:paraId="3676B2B3" w14:textId="77777777" w:rsidR="00E703A0" w:rsidRDefault="00E703A0" w:rsidP="00EB3738">
            <w:pPr>
              <w:pStyle w:val="TAN"/>
              <w:rPr>
                <w:ins w:id="638" w:author="Author"/>
              </w:rPr>
            </w:pPr>
            <w:ins w:id="639" w:author="Author">
              <w:r w:rsidRPr="00744D78">
                <w:t>NOTE:</w:t>
              </w:r>
              <w:r>
                <w:tab/>
              </w:r>
              <w:r w:rsidRPr="00744D78">
                <w:t xml:space="preserve">Data types </w:t>
              </w:r>
              <w:proofErr w:type="spellStart"/>
              <w:r w:rsidRPr="00371EDE">
                <w:rPr>
                  <w:rStyle w:val="Code"/>
                </w:rPr>
                <w:t>ScheduledCommunicationTime</w:t>
              </w:r>
              <w:proofErr w:type="spellEnd"/>
              <w:r>
                <w:t xml:space="preserve">, </w:t>
              </w:r>
              <w:proofErr w:type="spellStart"/>
              <w:r w:rsidRPr="00371EDE">
                <w:rPr>
                  <w:rStyle w:val="Code"/>
                </w:rPr>
                <w:t>GeographicalServiceArea</w:t>
              </w:r>
              <w:proofErr w:type="spellEnd"/>
              <w:r>
                <w:t xml:space="preserve">, </w:t>
              </w:r>
              <w:proofErr w:type="spellStart"/>
              <w:r w:rsidRPr="00371EDE">
                <w:rPr>
                  <w:rStyle w:val="Code"/>
                </w:rPr>
                <w:t>EASServiceKPI</w:t>
              </w:r>
              <w:proofErr w:type="spellEnd"/>
              <w:r>
                <w:t xml:space="preserve">, and </w:t>
              </w:r>
              <w:proofErr w:type="spellStart"/>
              <w:r w:rsidRPr="00371EDE">
                <w:rPr>
                  <w:rStyle w:val="Code"/>
                </w:rPr>
                <w:t>ACRS</w:t>
              </w:r>
              <w:r>
                <w:rPr>
                  <w:rStyle w:val="Code"/>
                </w:rPr>
                <w:t>c</w:t>
              </w:r>
              <w:r w:rsidRPr="00371EDE">
                <w:rPr>
                  <w:rStyle w:val="Code"/>
                </w:rPr>
                <w:t>enario</w:t>
              </w:r>
              <w:proofErr w:type="spellEnd"/>
              <w:r>
                <w:t xml:space="preserve"> are defined in TS 29.558 [43].</w:t>
              </w:r>
            </w:ins>
          </w:p>
        </w:tc>
      </w:tr>
    </w:tbl>
    <w:p w14:paraId="0DB5D718" w14:textId="77777777" w:rsidR="00E703A0" w:rsidRDefault="00E703A0" w:rsidP="00E703A0">
      <w:pPr>
        <w:pStyle w:val="TAN"/>
        <w:keepNext w:val="0"/>
        <w:rPr>
          <w:ins w:id="640" w:author="Author"/>
        </w:rPr>
      </w:pPr>
    </w:p>
    <w:p w14:paraId="14097B6E" w14:textId="77777777" w:rsidR="00E703A0" w:rsidRPr="00586B6B" w:rsidRDefault="00E703A0" w:rsidP="00E703A0">
      <w:pPr>
        <w:pStyle w:val="Heading4"/>
        <w:rPr>
          <w:ins w:id="641" w:author="Author"/>
        </w:rPr>
      </w:pPr>
      <w:ins w:id="642" w:author="Author">
        <w:r>
          <w:t>7.10.3.4</w:t>
        </w:r>
        <w:r>
          <w:tab/>
          <w:t>M1EASRelocationRequirements type</w:t>
        </w:r>
      </w:ins>
    </w:p>
    <w:p w14:paraId="4AD0EEEC" w14:textId="77777777" w:rsidR="00E703A0" w:rsidRPr="00586B6B" w:rsidRDefault="00E703A0" w:rsidP="00E703A0">
      <w:pPr>
        <w:keepNext/>
        <w:rPr>
          <w:ins w:id="643" w:author="Author"/>
        </w:rPr>
      </w:pPr>
      <w:ins w:id="644" w:author="Author">
        <w:r w:rsidRPr="00586B6B">
          <w:t>The</w:t>
        </w:r>
        <w:r>
          <w:t xml:space="preserve"> </w:t>
        </w:r>
        <w:r w:rsidRPr="005C3349">
          <w:rPr>
            <w:rStyle w:val="Code"/>
          </w:rPr>
          <w:t>M1ACRRequirements</w:t>
        </w:r>
        <w:r w:rsidRPr="00586B6B">
          <w:t xml:space="preserve"> </w:t>
        </w:r>
        <w:r>
          <w:t>type</w:t>
        </w:r>
        <w:r w:rsidRPr="00586B6B">
          <w:t xml:space="preserve"> is specified in </w:t>
        </w:r>
        <w:r>
          <w:t>t</w:t>
        </w:r>
        <w:r w:rsidRPr="00586B6B">
          <w:t>able</w:t>
        </w:r>
        <w:r>
          <w:t> 7.10.3.4</w:t>
        </w:r>
        <w:r w:rsidRPr="00586B6B">
          <w:t>-1 below</w:t>
        </w:r>
        <w:r>
          <w:t>:</w:t>
        </w:r>
      </w:ins>
    </w:p>
    <w:p w14:paraId="4C6AA3E8" w14:textId="77777777" w:rsidR="00E703A0" w:rsidRPr="00586B6B" w:rsidRDefault="00E703A0" w:rsidP="00E703A0">
      <w:pPr>
        <w:pStyle w:val="TH"/>
        <w:rPr>
          <w:ins w:id="645" w:author="Author"/>
        </w:rPr>
      </w:pPr>
      <w:ins w:id="646" w:author="Author">
        <w:r w:rsidRPr="00586B6B">
          <w:t>Table </w:t>
        </w:r>
        <w:r>
          <w:t>7.10.3.4</w:t>
        </w:r>
        <w:r w:rsidRPr="00586B6B">
          <w:t xml:space="preserve">-1: Definition of </w:t>
        </w:r>
        <w:r>
          <w:t>M1EASRelocationRequirements</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1277"/>
        <w:gridCol w:w="1275"/>
        <w:gridCol w:w="5240"/>
      </w:tblGrid>
      <w:tr w:rsidR="00E703A0" w:rsidRPr="00586B6B" w14:paraId="44F8E350" w14:textId="77777777" w:rsidTr="00EB3738">
        <w:trPr>
          <w:tblHeader/>
          <w:ins w:id="647" w:author="Author"/>
        </w:trPr>
        <w:tc>
          <w:tcPr>
            <w:tcW w:w="954" w:type="pct"/>
            <w:shd w:val="clear" w:color="auto" w:fill="BFBFBF"/>
          </w:tcPr>
          <w:p w14:paraId="321EE2C2" w14:textId="77777777" w:rsidR="00E703A0" w:rsidRPr="00586B6B" w:rsidRDefault="00E703A0" w:rsidP="00EB3738">
            <w:pPr>
              <w:pStyle w:val="TAH"/>
              <w:rPr>
                <w:ins w:id="648" w:author="Author"/>
              </w:rPr>
            </w:pPr>
            <w:ins w:id="649" w:author="Author">
              <w:r w:rsidRPr="00586B6B">
                <w:t>Property name</w:t>
              </w:r>
            </w:ins>
          </w:p>
        </w:tc>
        <w:tc>
          <w:tcPr>
            <w:tcW w:w="663" w:type="pct"/>
            <w:shd w:val="clear" w:color="auto" w:fill="BFBFBF"/>
          </w:tcPr>
          <w:p w14:paraId="65EE0065" w14:textId="77777777" w:rsidR="00E703A0" w:rsidRPr="00586B6B" w:rsidRDefault="00E703A0" w:rsidP="00EB3738">
            <w:pPr>
              <w:pStyle w:val="TAH"/>
              <w:rPr>
                <w:ins w:id="650" w:author="Author"/>
              </w:rPr>
            </w:pPr>
            <w:ins w:id="651" w:author="Author">
              <w:r w:rsidRPr="00586B6B">
                <w:t>Type</w:t>
              </w:r>
            </w:ins>
          </w:p>
        </w:tc>
        <w:tc>
          <w:tcPr>
            <w:tcW w:w="662" w:type="pct"/>
            <w:shd w:val="clear" w:color="auto" w:fill="BFBFBF"/>
          </w:tcPr>
          <w:p w14:paraId="76920D50" w14:textId="77777777" w:rsidR="00E703A0" w:rsidRPr="00586B6B" w:rsidRDefault="00E703A0" w:rsidP="00EB3738">
            <w:pPr>
              <w:pStyle w:val="TAH"/>
              <w:rPr>
                <w:ins w:id="652" w:author="Author"/>
              </w:rPr>
            </w:pPr>
            <w:ins w:id="653" w:author="Author">
              <w:r w:rsidRPr="00586B6B">
                <w:t>Cardinality</w:t>
              </w:r>
            </w:ins>
          </w:p>
        </w:tc>
        <w:tc>
          <w:tcPr>
            <w:tcW w:w="2720" w:type="pct"/>
            <w:shd w:val="clear" w:color="auto" w:fill="BFBFBF"/>
          </w:tcPr>
          <w:p w14:paraId="5C15A21C" w14:textId="77777777" w:rsidR="00E703A0" w:rsidRPr="00586B6B" w:rsidRDefault="00E703A0" w:rsidP="00EB3738">
            <w:pPr>
              <w:pStyle w:val="TAH"/>
              <w:rPr>
                <w:ins w:id="654" w:author="Author"/>
              </w:rPr>
            </w:pPr>
            <w:ins w:id="655" w:author="Author">
              <w:r w:rsidRPr="00586B6B">
                <w:t>Description</w:t>
              </w:r>
            </w:ins>
          </w:p>
        </w:tc>
      </w:tr>
      <w:tr w:rsidR="00E703A0" w:rsidRPr="00A7417A" w14:paraId="37A7E8FB" w14:textId="77777777" w:rsidTr="00EB3738">
        <w:trPr>
          <w:ins w:id="656" w:author="Author"/>
        </w:trPr>
        <w:tc>
          <w:tcPr>
            <w:tcW w:w="954" w:type="pct"/>
            <w:shd w:val="clear" w:color="auto" w:fill="auto"/>
          </w:tcPr>
          <w:p w14:paraId="1B35576C" w14:textId="3C6223A9" w:rsidR="00E703A0" w:rsidRPr="00D41AA2" w:rsidRDefault="00D72A6A" w:rsidP="00EB3738">
            <w:pPr>
              <w:pStyle w:val="TAL"/>
              <w:rPr>
                <w:ins w:id="657" w:author="Author"/>
                <w:rStyle w:val="Code"/>
              </w:rPr>
            </w:pPr>
            <w:ins w:id="658" w:author="Richard Bradbury (2022-04-01)" w:date="2022-04-01T19:06:00Z">
              <w:r>
                <w:rPr>
                  <w:rStyle w:val="Code"/>
                </w:rPr>
                <w:t>t</w:t>
              </w:r>
            </w:ins>
            <w:ins w:id="659" w:author="Author">
              <w:r w:rsidR="00E703A0">
                <w:rPr>
                  <w:rStyle w:val="Code"/>
                </w:rPr>
                <w:t>olerance</w:t>
              </w:r>
            </w:ins>
          </w:p>
        </w:tc>
        <w:tc>
          <w:tcPr>
            <w:tcW w:w="663" w:type="pct"/>
            <w:shd w:val="clear" w:color="auto" w:fill="auto"/>
          </w:tcPr>
          <w:p w14:paraId="6867782A" w14:textId="77777777" w:rsidR="00E703A0" w:rsidRPr="0023629D" w:rsidRDefault="00E703A0" w:rsidP="00EB3738">
            <w:pPr>
              <w:pStyle w:val="TAL"/>
              <w:rPr>
                <w:ins w:id="660" w:author="Author"/>
                <w:rStyle w:val="Datatypechar"/>
              </w:rPr>
            </w:pPr>
            <w:proofErr w:type="spellStart"/>
            <w:ins w:id="661" w:author="Author">
              <w:r>
                <w:rPr>
                  <w:rStyle w:val="Datatypechar"/>
                </w:rPr>
                <w:t>EAS‌Relocation‌Tolerance</w:t>
              </w:r>
              <w:proofErr w:type="spellEnd"/>
            </w:ins>
          </w:p>
        </w:tc>
        <w:tc>
          <w:tcPr>
            <w:tcW w:w="662" w:type="pct"/>
          </w:tcPr>
          <w:p w14:paraId="6479CA5B" w14:textId="77777777" w:rsidR="00E703A0" w:rsidRPr="00C522DE" w:rsidRDefault="00E703A0" w:rsidP="00EB3738">
            <w:pPr>
              <w:pStyle w:val="TAC"/>
              <w:rPr>
                <w:ins w:id="662" w:author="Author"/>
              </w:rPr>
            </w:pPr>
            <w:ins w:id="663" w:author="Author">
              <w:r w:rsidRPr="00C522DE">
                <w:t>1..1</w:t>
              </w:r>
            </w:ins>
          </w:p>
        </w:tc>
        <w:tc>
          <w:tcPr>
            <w:tcW w:w="2720" w:type="pct"/>
            <w:shd w:val="clear" w:color="auto" w:fill="auto"/>
          </w:tcPr>
          <w:p w14:paraId="2F5502DD" w14:textId="77777777" w:rsidR="00E703A0" w:rsidRDefault="00E703A0" w:rsidP="00EB3738">
            <w:pPr>
              <w:pStyle w:val="TAL"/>
              <w:rPr>
                <w:ins w:id="664" w:author="Author"/>
              </w:rPr>
            </w:pPr>
            <w:ins w:id="665" w:author="Author">
              <w:r w:rsidRPr="00C522DE">
                <w:t xml:space="preserve">Indicates whether </w:t>
              </w:r>
              <w:r>
                <w:t>the 5GMS EAS instance tolerates Application Context Relocation</w:t>
              </w:r>
              <w:r w:rsidRPr="00C522DE">
                <w:t>.</w:t>
              </w:r>
              <w:r>
                <w:t xml:space="preserve"> (See clause 6.4.4.4.)</w:t>
              </w:r>
            </w:ins>
          </w:p>
          <w:p w14:paraId="6B5BB126" w14:textId="77777777" w:rsidR="00E703A0" w:rsidRPr="00C522DE" w:rsidRDefault="00E703A0" w:rsidP="00EB3738">
            <w:pPr>
              <w:pStyle w:val="TALcontinuation"/>
              <w:spacing w:before="60"/>
              <w:rPr>
                <w:ins w:id="666" w:author="Author"/>
              </w:rPr>
            </w:pPr>
            <w:ins w:id="667" w:author="Author">
              <w:r>
                <w:t xml:space="preserve">If set to </w:t>
              </w:r>
              <w:r w:rsidRPr="009F47C5">
                <w:rPr>
                  <w:rStyle w:val="Code"/>
                </w:rPr>
                <w:t>RELOCATION_INTOLERANT</w:t>
              </w:r>
              <w:r>
                <w:t>, the other properties in this data type shall be ignored.</w:t>
              </w:r>
            </w:ins>
          </w:p>
        </w:tc>
      </w:tr>
      <w:tr w:rsidR="00E703A0" w:rsidRPr="00A7417A" w14:paraId="1D0824F0" w14:textId="77777777" w:rsidTr="00EB3738">
        <w:trPr>
          <w:ins w:id="668" w:author="Author"/>
        </w:trPr>
        <w:tc>
          <w:tcPr>
            <w:tcW w:w="954" w:type="pct"/>
            <w:shd w:val="clear" w:color="auto" w:fill="auto"/>
          </w:tcPr>
          <w:p w14:paraId="3FA1A77F" w14:textId="77777777" w:rsidR="00E703A0" w:rsidRPr="00D41AA2" w:rsidRDefault="00E703A0" w:rsidP="00EB3738">
            <w:pPr>
              <w:pStyle w:val="TAL"/>
              <w:rPr>
                <w:ins w:id="669" w:author="Author"/>
                <w:rStyle w:val="Code"/>
              </w:rPr>
            </w:pPr>
            <w:proofErr w:type="spellStart"/>
            <w:ins w:id="670" w:author="Author">
              <w:r>
                <w:rPr>
                  <w:rStyle w:val="Code"/>
                </w:rPr>
                <w:t>max‌Interruption‌Duration</w:t>
              </w:r>
              <w:proofErr w:type="spellEnd"/>
            </w:ins>
          </w:p>
        </w:tc>
        <w:tc>
          <w:tcPr>
            <w:tcW w:w="663" w:type="pct"/>
            <w:shd w:val="clear" w:color="auto" w:fill="auto"/>
          </w:tcPr>
          <w:p w14:paraId="37A38376" w14:textId="77777777" w:rsidR="00E703A0" w:rsidRDefault="00E703A0" w:rsidP="00EB3738">
            <w:pPr>
              <w:pStyle w:val="TAL"/>
              <w:rPr>
                <w:ins w:id="671" w:author="Author"/>
                <w:rStyle w:val="Datatypechar"/>
              </w:rPr>
            </w:pPr>
            <w:proofErr w:type="spellStart"/>
            <w:ins w:id="672" w:author="Author">
              <w:r>
                <w:rPr>
                  <w:rStyle w:val="Datatypechar"/>
                </w:rPr>
                <w:t>UintegerRm</w:t>
              </w:r>
              <w:proofErr w:type="spellEnd"/>
            </w:ins>
          </w:p>
        </w:tc>
        <w:tc>
          <w:tcPr>
            <w:tcW w:w="662" w:type="pct"/>
          </w:tcPr>
          <w:p w14:paraId="16F714EB" w14:textId="77777777" w:rsidR="00E703A0" w:rsidRPr="00C522DE" w:rsidRDefault="00E703A0" w:rsidP="00EB3738">
            <w:pPr>
              <w:pStyle w:val="TAC"/>
              <w:rPr>
                <w:ins w:id="673" w:author="Author"/>
              </w:rPr>
            </w:pPr>
            <w:ins w:id="674" w:author="Author">
              <w:r w:rsidRPr="00C522DE">
                <w:t>0..1</w:t>
              </w:r>
            </w:ins>
          </w:p>
        </w:tc>
        <w:tc>
          <w:tcPr>
            <w:tcW w:w="2720" w:type="pct"/>
            <w:shd w:val="clear" w:color="auto" w:fill="auto"/>
          </w:tcPr>
          <w:p w14:paraId="1FEA470D" w14:textId="77777777" w:rsidR="00E703A0" w:rsidRDefault="00E703A0" w:rsidP="00EB3738">
            <w:pPr>
              <w:pStyle w:val="TAL"/>
              <w:rPr>
                <w:ins w:id="675" w:author="Author"/>
              </w:rPr>
            </w:pPr>
            <w:ins w:id="676" w:author="Author">
              <w:r>
                <w:t>The maximum downtime (expressed in milliseconds) that an application can tolerate during EAS relocation</w:t>
              </w:r>
              <w:r w:rsidRPr="00C522DE">
                <w:t>.</w:t>
              </w:r>
            </w:ins>
          </w:p>
          <w:p w14:paraId="79B482BA" w14:textId="77777777" w:rsidR="00E703A0" w:rsidRPr="00C522DE" w:rsidRDefault="00E703A0" w:rsidP="00EB3738">
            <w:pPr>
              <w:pStyle w:val="TALcontinuation"/>
              <w:spacing w:before="60"/>
              <w:rPr>
                <w:ins w:id="677" w:author="Author"/>
              </w:rPr>
            </w:pPr>
            <w:ins w:id="678" w:author="Author">
              <w:r>
                <w:t>If the expected downtime of the application is expected to exceed this duration, relocation of the 5GMS EAS instance shall not be performed.</w:t>
              </w:r>
            </w:ins>
          </w:p>
        </w:tc>
      </w:tr>
      <w:tr w:rsidR="00E703A0" w:rsidRPr="00A7417A" w14:paraId="1EE22A5F" w14:textId="77777777" w:rsidTr="00EB3738">
        <w:trPr>
          <w:ins w:id="679" w:author="Author"/>
        </w:trPr>
        <w:tc>
          <w:tcPr>
            <w:tcW w:w="954" w:type="pct"/>
            <w:shd w:val="clear" w:color="auto" w:fill="auto"/>
          </w:tcPr>
          <w:p w14:paraId="5C7DDF55" w14:textId="77777777" w:rsidR="00E703A0" w:rsidRDefault="00E703A0" w:rsidP="00EB3738">
            <w:pPr>
              <w:pStyle w:val="TAL"/>
              <w:rPr>
                <w:ins w:id="680" w:author="Author"/>
                <w:rStyle w:val="Code"/>
              </w:rPr>
            </w:pPr>
            <w:proofErr w:type="spellStart"/>
            <w:ins w:id="681" w:author="Author">
              <w:r>
                <w:rPr>
                  <w:rStyle w:val="Code"/>
                </w:rPr>
                <w:t>maxResponseTime‌Difference</w:t>
              </w:r>
              <w:proofErr w:type="spellEnd"/>
            </w:ins>
          </w:p>
        </w:tc>
        <w:tc>
          <w:tcPr>
            <w:tcW w:w="663" w:type="pct"/>
            <w:shd w:val="clear" w:color="auto" w:fill="auto"/>
          </w:tcPr>
          <w:p w14:paraId="63ED990B" w14:textId="77777777" w:rsidR="00E703A0" w:rsidRDefault="00E703A0" w:rsidP="00EB3738">
            <w:pPr>
              <w:pStyle w:val="TAL"/>
              <w:rPr>
                <w:ins w:id="682" w:author="Author"/>
                <w:rStyle w:val="Datatypechar"/>
              </w:rPr>
            </w:pPr>
            <w:proofErr w:type="spellStart"/>
            <w:ins w:id="683" w:author="Author">
              <w:r>
                <w:rPr>
                  <w:rStyle w:val="Datatypechar"/>
                </w:rPr>
                <w:t>UintegerRm</w:t>
              </w:r>
              <w:proofErr w:type="spellEnd"/>
            </w:ins>
          </w:p>
        </w:tc>
        <w:tc>
          <w:tcPr>
            <w:tcW w:w="662" w:type="pct"/>
          </w:tcPr>
          <w:p w14:paraId="2D151AAE" w14:textId="77777777" w:rsidR="00E703A0" w:rsidRPr="00C522DE" w:rsidRDefault="00E703A0" w:rsidP="00EB3738">
            <w:pPr>
              <w:pStyle w:val="TAC"/>
              <w:rPr>
                <w:ins w:id="684" w:author="Author"/>
              </w:rPr>
            </w:pPr>
            <w:ins w:id="685" w:author="Author">
              <w:r>
                <w:t>0..1</w:t>
              </w:r>
            </w:ins>
          </w:p>
        </w:tc>
        <w:tc>
          <w:tcPr>
            <w:tcW w:w="2720" w:type="pct"/>
            <w:shd w:val="clear" w:color="auto" w:fill="auto"/>
          </w:tcPr>
          <w:p w14:paraId="1DAD5D54" w14:textId="77777777" w:rsidR="00E703A0" w:rsidRDefault="00E703A0" w:rsidP="00EB3738">
            <w:pPr>
              <w:pStyle w:val="TAL"/>
              <w:rPr>
                <w:ins w:id="686" w:author="Author"/>
              </w:rPr>
            </w:pPr>
            <w:ins w:id="687" w:author="Author">
              <w:r w:rsidRPr="003F6CEE">
                <w:t>The maximum allowed difference between the previously experienced average User Plane network latency to the source 5GMS</w:t>
              </w:r>
              <w:r>
                <w:t> </w:t>
              </w:r>
              <w:r w:rsidRPr="003F6CEE">
                <w:t xml:space="preserve">EAS </w:t>
              </w:r>
              <w:r>
                <w:t xml:space="preserve">instance </w:t>
              </w:r>
              <w:r w:rsidRPr="003F6CEE">
                <w:t>and the expected latency to the target 5GMS EAS instance</w:t>
              </w:r>
              <w:r>
                <w:t>, expressed in milliseconds</w:t>
              </w:r>
              <w:r w:rsidRPr="003F6CEE">
                <w:t>.</w:t>
              </w:r>
            </w:ins>
          </w:p>
        </w:tc>
      </w:tr>
    </w:tbl>
    <w:p w14:paraId="65804398" w14:textId="77777777" w:rsidR="00E703A0" w:rsidRPr="00586B6B" w:rsidRDefault="00E703A0" w:rsidP="00E703A0">
      <w:pPr>
        <w:pStyle w:val="TAN"/>
        <w:keepNext w:val="0"/>
        <w:rPr>
          <w:ins w:id="688" w:author="Author"/>
        </w:rPr>
      </w:pPr>
    </w:p>
    <w:p w14:paraId="04AE0A32" w14:textId="77777777" w:rsidR="00E703A0" w:rsidRDefault="00E703A0" w:rsidP="00E703A0">
      <w:pPr>
        <w:pStyle w:val="TAN"/>
        <w:keepNext w:val="0"/>
        <w:rPr>
          <w:ins w:id="689" w:author="Author"/>
        </w:rPr>
        <w:sectPr w:rsidR="00E703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3251B8" w14:paraId="149F5352" w14:textId="77777777" w:rsidTr="00A2064B">
        <w:tc>
          <w:tcPr>
            <w:tcW w:w="9629" w:type="dxa"/>
            <w:tcBorders>
              <w:top w:val="nil"/>
              <w:left w:val="nil"/>
              <w:bottom w:val="nil"/>
              <w:right w:val="nil"/>
            </w:tcBorders>
            <w:shd w:val="clear" w:color="auto" w:fill="D9D9D9" w:themeFill="background1" w:themeFillShade="D9"/>
          </w:tcPr>
          <w:p w14:paraId="170ACE76" w14:textId="3F325CC8" w:rsidR="003251B8" w:rsidRDefault="003251B8" w:rsidP="00A2064B">
            <w:pPr>
              <w:jc w:val="center"/>
            </w:pPr>
            <w:r w:rsidRPr="00A2064B">
              <w:rPr>
                <w:b/>
                <w:bCs/>
              </w:rPr>
              <w:lastRenderedPageBreak/>
              <w:t>10</w:t>
            </w:r>
            <w:r w:rsidR="00A2064B" w:rsidRPr="00A2064B">
              <w:rPr>
                <w:b/>
                <w:bCs/>
                <w:vertAlign w:val="superscript"/>
              </w:rPr>
              <w:t>th</w:t>
            </w:r>
            <w:r w:rsidR="00A2064B">
              <w:rPr>
                <w:b/>
                <w:bCs/>
              </w:rPr>
              <w:t xml:space="preserve"> </w:t>
            </w:r>
            <w:r w:rsidRPr="00A2064B">
              <w:rPr>
                <w:b/>
                <w:bCs/>
              </w:rPr>
              <w:t>Change</w:t>
            </w:r>
          </w:p>
        </w:tc>
      </w:tr>
    </w:tbl>
    <w:p w14:paraId="71ED9922" w14:textId="77777777" w:rsidR="00A83422" w:rsidRDefault="00A83422" w:rsidP="0070679C">
      <w:pPr>
        <w:pStyle w:val="Heading3"/>
      </w:pPr>
      <w:bookmarkStart w:id="690" w:name="_Hlk99725941"/>
      <w:r>
        <w:t>11.2.2</w:t>
      </w:r>
      <w:r>
        <w:tab/>
        <w:t>Resource structure</w:t>
      </w:r>
    </w:p>
    <w:p w14:paraId="431894E7" w14:textId="77777777" w:rsidR="00A83422" w:rsidRDefault="00A83422" w:rsidP="0070679C">
      <w:pPr>
        <w:keepNext/>
      </w:pPr>
      <w:r>
        <w:t>The Service Access Information API is accessible through the following URL base path:</w:t>
      </w:r>
    </w:p>
    <w:p w14:paraId="21153CF5" w14:textId="77777777" w:rsidR="00A83422" w:rsidRDefault="00A83422" w:rsidP="0070679C">
      <w:pPr>
        <w:pStyle w:val="URLdisplay"/>
        <w:keepNext/>
      </w:pPr>
      <w:r>
        <w:rPr>
          <w:rStyle w:val="Code"/>
          <w:iCs w:val="0"/>
        </w:rPr>
        <w:t>{</w:t>
      </w:r>
      <w:proofErr w:type="spellStart"/>
      <w:r>
        <w:rPr>
          <w:rStyle w:val="Code"/>
          <w:iCs w:val="0"/>
        </w:rPr>
        <w:t>apiRoot</w:t>
      </w:r>
      <w:proofErr w:type="spellEnd"/>
      <w:r>
        <w:rPr>
          <w:rStyle w:val="Code"/>
          <w:iCs w:val="0"/>
        </w:rPr>
        <w:t>}</w:t>
      </w:r>
      <w:r>
        <w:t>/3gpp-m5/</w:t>
      </w:r>
      <w:ins w:id="691" w:author="Author">
        <w:r w:rsidRPr="00D41AA2">
          <w:rPr>
            <w:rStyle w:val="Code"/>
          </w:rPr>
          <w:t>{</w:t>
        </w:r>
        <w:proofErr w:type="spellStart"/>
        <w:r w:rsidRPr="00D41AA2">
          <w:rPr>
            <w:rStyle w:val="Code"/>
          </w:rPr>
          <w:t>apiVersion</w:t>
        </w:r>
        <w:proofErr w:type="spellEnd"/>
        <w:r w:rsidRPr="00D41AA2">
          <w:rPr>
            <w:rStyle w:val="Code"/>
          </w:rPr>
          <w:t>}</w:t>
        </w:r>
      </w:ins>
      <w:r>
        <w:t>/service-access-information/</w:t>
      </w:r>
    </w:p>
    <w:p w14:paraId="46D05114" w14:textId="77777777" w:rsidR="00A83422" w:rsidRDefault="00A83422" w:rsidP="0070679C">
      <w:pPr>
        <w:keepNext/>
      </w:pPr>
      <w:r>
        <w:t>The operations and the corresponding HTTP methods in Table 11.2.2-1 are supported. In each case, the sub-resource path specified in the second column shall be appended to the URL base path.</w:t>
      </w:r>
    </w:p>
    <w:p w14:paraId="40C35072" w14:textId="77777777" w:rsidR="00A83422" w:rsidRDefault="00A83422" w:rsidP="0070679C">
      <w:pPr>
        <w:pStyle w:val="TH"/>
      </w:pPr>
      <w:r>
        <w:t>Table 11.2.2</w:t>
      </w:r>
      <w:r>
        <w:noBreakHyphen/>
        <w:t>1: 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A83422" w14:paraId="4219C12A" w14:textId="77777777" w:rsidTr="0070679C">
        <w:tc>
          <w:tcPr>
            <w:tcW w:w="2083" w:type="dxa"/>
            <w:tcBorders>
              <w:top w:val="single" w:sz="4" w:space="0" w:color="000000"/>
              <w:left w:val="single" w:sz="4" w:space="0" w:color="000000"/>
              <w:bottom w:val="single" w:sz="4" w:space="0" w:color="000000"/>
              <w:right w:val="single" w:sz="4" w:space="0" w:color="000000"/>
            </w:tcBorders>
            <w:shd w:val="clear" w:color="auto" w:fill="BFBFBF"/>
            <w:hideMark/>
          </w:tcPr>
          <w:p w14:paraId="1FF1F9A3" w14:textId="77777777" w:rsidR="00A83422" w:rsidRDefault="00A83422" w:rsidP="00A83422">
            <w:pPr>
              <w:pStyle w:val="TAH"/>
              <w:rPr>
                <w:lang w:val="en-US"/>
              </w:rPr>
            </w:pPr>
            <w:r>
              <w:rPr>
                <w:lang w:val="en-US"/>
              </w:rPr>
              <w:t>Operation</w:t>
            </w:r>
          </w:p>
        </w:tc>
        <w:tc>
          <w:tcPr>
            <w:tcW w:w="2310" w:type="dxa"/>
            <w:tcBorders>
              <w:top w:val="single" w:sz="4" w:space="0" w:color="000000"/>
              <w:left w:val="single" w:sz="4" w:space="0" w:color="000000"/>
              <w:bottom w:val="single" w:sz="4" w:space="0" w:color="000000"/>
              <w:right w:val="single" w:sz="4" w:space="0" w:color="000000"/>
            </w:tcBorders>
            <w:shd w:val="clear" w:color="auto" w:fill="BFBFBF"/>
            <w:hideMark/>
          </w:tcPr>
          <w:p w14:paraId="21029BFD" w14:textId="77777777" w:rsidR="00A83422" w:rsidRDefault="00A83422" w:rsidP="00A83422">
            <w:pPr>
              <w:pStyle w:val="TAH"/>
              <w:rPr>
                <w:lang w:val="en-US"/>
              </w:rPr>
            </w:pPr>
            <w:r>
              <w:rPr>
                <w:lang w:val="en-US"/>
              </w:rPr>
              <w:t>Sub-resource path</w:t>
            </w:r>
          </w:p>
        </w:tc>
        <w:tc>
          <w:tcPr>
            <w:tcW w:w="1173" w:type="dxa"/>
            <w:tcBorders>
              <w:top w:val="single" w:sz="4" w:space="0" w:color="000000"/>
              <w:left w:val="single" w:sz="4" w:space="0" w:color="000000"/>
              <w:bottom w:val="single" w:sz="4" w:space="0" w:color="000000"/>
              <w:right w:val="single" w:sz="4" w:space="0" w:color="000000"/>
            </w:tcBorders>
            <w:shd w:val="clear" w:color="auto" w:fill="BFBFBF"/>
            <w:hideMark/>
          </w:tcPr>
          <w:p w14:paraId="7C26EE1B" w14:textId="77777777" w:rsidR="00A83422" w:rsidRDefault="00A83422" w:rsidP="00A83422">
            <w:pPr>
              <w:pStyle w:val="TAH"/>
              <w:rPr>
                <w:lang w:val="en-US"/>
              </w:rPr>
            </w:pPr>
            <w:r>
              <w:rPr>
                <w:lang w:val="en-US"/>
              </w:rPr>
              <w:t>Allowed HTTP method(s)</w:t>
            </w:r>
          </w:p>
        </w:tc>
        <w:tc>
          <w:tcPr>
            <w:tcW w:w="4063" w:type="dxa"/>
            <w:tcBorders>
              <w:top w:val="single" w:sz="4" w:space="0" w:color="000000"/>
              <w:left w:val="single" w:sz="4" w:space="0" w:color="000000"/>
              <w:bottom w:val="single" w:sz="4" w:space="0" w:color="000000"/>
              <w:right w:val="single" w:sz="4" w:space="0" w:color="000000"/>
            </w:tcBorders>
            <w:shd w:val="clear" w:color="auto" w:fill="BFBFBF"/>
            <w:hideMark/>
          </w:tcPr>
          <w:p w14:paraId="7C8980A9" w14:textId="77777777" w:rsidR="00A83422" w:rsidRDefault="00A83422" w:rsidP="00A83422">
            <w:pPr>
              <w:pStyle w:val="TAH"/>
              <w:rPr>
                <w:lang w:val="en-US"/>
              </w:rPr>
            </w:pPr>
            <w:r>
              <w:rPr>
                <w:lang w:val="en-US"/>
              </w:rPr>
              <w:t>Description</w:t>
            </w:r>
          </w:p>
        </w:tc>
      </w:tr>
      <w:tr w:rsidR="00A83422" w14:paraId="79379F18" w14:textId="77777777" w:rsidTr="0070679C">
        <w:tc>
          <w:tcPr>
            <w:tcW w:w="2083" w:type="dxa"/>
            <w:tcBorders>
              <w:top w:val="single" w:sz="4" w:space="0" w:color="000000"/>
              <w:left w:val="single" w:sz="4" w:space="0" w:color="000000"/>
              <w:bottom w:val="single" w:sz="4" w:space="0" w:color="000000"/>
              <w:right w:val="single" w:sz="4" w:space="0" w:color="000000"/>
            </w:tcBorders>
            <w:hideMark/>
          </w:tcPr>
          <w:p w14:paraId="71144624" w14:textId="77777777" w:rsidR="00A83422" w:rsidRDefault="00A83422" w:rsidP="00A83422">
            <w:pPr>
              <w:pStyle w:val="TAL"/>
              <w:rPr>
                <w:lang w:val="en-US"/>
              </w:rPr>
            </w:pPr>
            <w:r>
              <w:rPr>
                <w:lang w:val="en-US"/>
              </w:rPr>
              <w:t>Fetch Service Access Information</w:t>
            </w:r>
          </w:p>
        </w:tc>
        <w:tc>
          <w:tcPr>
            <w:tcW w:w="2310" w:type="dxa"/>
            <w:tcBorders>
              <w:top w:val="single" w:sz="4" w:space="0" w:color="000000"/>
              <w:left w:val="single" w:sz="4" w:space="0" w:color="000000"/>
              <w:bottom w:val="single" w:sz="4" w:space="0" w:color="000000"/>
              <w:right w:val="single" w:sz="4" w:space="0" w:color="000000"/>
            </w:tcBorders>
            <w:hideMark/>
          </w:tcPr>
          <w:p w14:paraId="31D3C3C5" w14:textId="77777777" w:rsidR="00A83422" w:rsidRDefault="00A83422" w:rsidP="00A83422">
            <w:pPr>
              <w:pStyle w:val="TALcontinuation"/>
              <w:spacing w:before="60"/>
              <w:rPr>
                <w:i/>
                <w:lang w:val="en-GB"/>
              </w:rPr>
            </w:pPr>
            <w:r>
              <w:rPr>
                <w:i/>
                <w:lang w:val="en-GB"/>
              </w:rPr>
              <w:t>{</w:t>
            </w:r>
            <w:proofErr w:type="spellStart"/>
            <w:r>
              <w:rPr>
                <w:i/>
                <w:lang w:val="en-GB"/>
              </w:rPr>
              <w:t>provisioningSessionId</w:t>
            </w:r>
            <w:proofErr w:type="spellEnd"/>
            <w:r>
              <w:rPr>
                <w:i/>
                <w:lang w:val="en-GB"/>
              </w:rPr>
              <w:t>}</w:t>
            </w:r>
          </w:p>
        </w:tc>
        <w:tc>
          <w:tcPr>
            <w:tcW w:w="1173" w:type="dxa"/>
            <w:tcBorders>
              <w:top w:val="single" w:sz="4" w:space="0" w:color="000000"/>
              <w:left w:val="single" w:sz="4" w:space="0" w:color="000000"/>
              <w:bottom w:val="single" w:sz="4" w:space="0" w:color="000000"/>
              <w:right w:val="single" w:sz="4" w:space="0" w:color="000000"/>
            </w:tcBorders>
            <w:hideMark/>
          </w:tcPr>
          <w:p w14:paraId="240A3D9A" w14:textId="77777777" w:rsidR="00A83422" w:rsidRDefault="00A83422" w:rsidP="00A83422">
            <w:pPr>
              <w:pStyle w:val="TAL"/>
              <w:rPr>
                <w:lang w:val="en-US"/>
              </w:rPr>
            </w:pPr>
            <w:r>
              <w:rPr>
                <w:rStyle w:val="HTTPMethod"/>
                <w:lang w:val="en-US"/>
              </w:rPr>
              <w:t>GET</w:t>
            </w:r>
          </w:p>
        </w:tc>
        <w:tc>
          <w:tcPr>
            <w:tcW w:w="4063" w:type="dxa"/>
            <w:tcBorders>
              <w:top w:val="single" w:sz="4" w:space="0" w:color="000000"/>
              <w:left w:val="single" w:sz="4" w:space="0" w:color="000000"/>
              <w:bottom w:val="single" w:sz="4" w:space="0" w:color="000000"/>
              <w:right w:val="single" w:sz="4" w:space="0" w:color="000000"/>
            </w:tcBorders>
            <w:hideMark/>
          </w:tcPr>
          <w:p w14:paraId="37E9F90A" w14:textId="77777777" w:rsidR="00A83422" w:rsidRDefault="00A83422" w:rsidP="00A83422">
            <w:pPr>
              <w:pStyle w:val="TALcontinuation"/>
              <w:spacing w:before="60"/>
              <w:rPr>
                <w:lang w:val="en-GB"/>
              </w:rPr>
            </w:pPr>
            <w:r>
              <w:rPr>
                <w:lang w:val="en-GB"/>
              </w:rPr>
              <w:t>Used to acquire the Service Access Information resource for the specified Provisioning Session.</w:t>
            </w:r>
          </w:p>
          <w:p w14:paraId="2603C209" w14:textId="77777777" w:rsidR="00A83422" w:rsidRDefault="00A83422" w:rsidP="00A83422">
            <w:pPr>
              <w:pStyle w:val="TALcontinuation"/>
              <w:spacing w:before="60"/>
              <w:rPr>
                <w:lang w:val="en-GB"/>
              </w:rPr>
            </w:pPr>
            <w:r>
              <w:rPr>
                <w:lang w:val="en-GB"/>
              </w:rPr>
              <w:t xml:space="preserve">The </w:t>
            </w:r>
            <w:r>
              <w:rPr>
                <w:rStyle w:val="Code"/>
              </w:rPr>
              <w:t>{</w:t>
            </w:r>
            <w:proofErr w:type="spellStart"/>
            <w:r>
              <w:rPr>
                <w:rStyle w:val="Code"/>
              </w:rPr>
              <w:t>provisioningSessionId</w:t>
            </w:r>
            <w:proofErr w:type="spellEnd"/>
            <w:r>
              <w:rPr>
                <w:rStyle w:val="Code"/>
              </w:rPr>
              <w:t>}</w:t>
            </w:r>
            <w:r>
              <w:rPr>
                <w:lang w:val="en-GB"/>
              </w:rPr>
              <w:t xml:space="preserve"> uniquely identifies the Service Access Information Resource and is allocated by the 5GMS AF during creation of a Provisioning Session.</w:t>
            </w:r>
          </w:p>
        </w:tc>
      </w:tr>
      <w:bookmarkEnd w:id="690"/>
    </w:tbl>
    <w:p w14:paraId="65DF5507" w14:textId="77777777" w:rsidR="00A83422" w:rsidRDefault="00A83422" w:rsidP="00A83422">
      <w:pPr>
        <w:pStyle w:val="TAN"/>
      </w:pPr>
    </w:p>
    <w:tbl>
      <w:tblPr>
        <w:tblStyle w:val="TableGrid"/>
        <w:tblW w:w="0" w:type="auto"/>
        <w:tblLook w:val="04A0" w:firstRow="1" w:lastRow="0" w:firstColumn="1" w:lastColumn="0" w:noHBand="0" w:noVBand="1"/>
      </w:tblPr>
      <w:tblGrid>
        <w:gridCol w:w="9629"/>
      </w:tblGrid>
      <w:tr w:rsidR="00A83422" w14:paraId="56F52EC4" w14:textId="77777777" w:rsidTr="0070679C">
        <w:tc>
          <w:tcPr>
            <w:tcW w:w="9629" w:type="dxa"/>
            <w:tcBorders>
              <w:top w:val="nil"/>
              <w:left w:val="nil"/>
              <w:bottom w:val="nil"/>
              <w:right w:val="nil"/>
            </w:tcBorders>
            <w:shd w:val="clear" w:color="auto" w:fill="D9D9D9" w:themeFill="background1" w:themeFillShade="D9"/>
          </w:tcPr>
          <w:p w14:paraId="1B2E36B3" w14:textId="3A781589" w:rsidR="00A83422" w:rsidRDefault="00A83422" w:rsidP="0070679C">
            <w:pPr>
              <w:jc w:val="center"/>
            </w:pPr>
            <w:r w:rsidRPr="00A2064B">
              <w:rPr>
                <w:b/>
                <w:bCs/>
              </w:rPr>
              <w:t>10</w:t>
            </w:r>
            <w:r>
              <w:rPr>
                <w:b/>
                <w:bCs/>
              </w:rPr>
              <w:t>½</w:t>
            </w:r>
            <w:r w:rsidRPr="00A2064B">
              <w:rPr>
                <w:b/>
                <w:bCs/>
                <w:vertAlign w:val="superscript"/>
              </w:rPr>
              <w:t>th</w:t>
            </w:r>
            <w:r>
              <w:rPr>
                <w:b/>
                <w:bCs/>
              </w:rPr>
              <w:t xml:space="preserve"> </w:t>
            </w:r>
            <w:r w:rsidRPr="00A2064B">
              <w:rPr>
                <w:b/>
                <w:bCs/>
              </w:rPr>
              <w:t>Change</w:t>
            </w:r>
          </w:p>
        </w:tc>
      </w:tr>
    </w:tbl>
    <w:p w14:paraId="171008D2" w14:textId="77777777" w:rsidR="00A83422" w:rsidRPr="00586B6B" w:rsidRDefault="00A83422" w:rsidP="00A83422">
      <w:pPr>
        <w:pStyle w:val="Heading3"/>
      </w:pPr>
      <w:r w:rsidRPr="00586B6B">
        <w:t>11.2.3</w:t>
      </w:r>
      <w:r w:rsidRPr="00586B6B">
        <w:tab/>
        <w:t>Data model</w:t>
      </w:r>
    </w:p>
    <w:p w14:paraId="7D0022AB" w14:textId="77777777" w:rsidR="003251B8" w:rsidRPr="00586B6B" w:rsidRDefault="003251B8" w:rsidP="003251B8">
      <w:pPr>
        <w:pStyle w:val="Heading4"/>
        <w:ind w:left="0" w:firstLine="0"/>
      </w:pPr>
      <w:r w:rsidRPr="00586B6B">
        <w:t>11.2.3.1</w:t>
      </w:r>
      <w:r w:rsidRPr="00586B6B">
        <w:tab/>
      </w:r>
      <w:proofErr w:type="spellStart"/>
      <w:r w:rsidRPr="00586B6B">
        <w:t>ServiceAccessInformation</w:t>
      </w:r>
      <w:proofErr w:type="spellEnd"/>
      <w:r w:rsidRPr="00586B6B">
        <w:t xml:space="preserve"> resource type</w:t>
      </w:r>
    </w:p>
    <w:p w14:paraId="093EE63F" w14:textId="77777777" w:rsidR="003251B8" w:rsidRPr="00586B6B" w:rsidRDefault="003251B8" w:rsidP="003251B8">
      <w:pPr>
        <w:pStyle w:val="Normalitalics"/>
      </w:pPr>
      <w:r w:rsidRPr="00586B6B">
        <w:t xml:space="preserve">The data model for the </w:t>
      </w:r>
      <w:proofErr w:type="spellStart"/>
      <w:r w:rsidRPr="00E97EAC">
        <w:rPr>
          <w:rStyle w:val="Code"/>
        </w:rPr>
        <w:t>ServiceAccessInformtion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
        </w:rPr>
        <w:t>provisioningSessionType</w:t>
      </w:r>
      <w:proofErr w:type="spellEnd"/>
      <w:r>
        <w:t xml:space="preserve"> property) and this is specified in the </w:t>
      </w:r>
      <w:r w:rsidRPr="00E97EAC">
        <w:rPr>
          <w:rStyle w:val="Code"/>
        </w:rPr>
        <w:t>Applicability</w:t>
      </w:r>
      <w:r>
        <w:t xml:space="preserve"> column.</w:t>
      </w:r>
    </w:p>
    <w:p w14:paraId="4D13B68F" w14:textId="77777777" w:rsidR="003251B8" w:rsidRDefault="003251B8" w:rsidP="003251B8">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ayout w:type="fixed"/>
        <w:tblLook w:val="04A0" w:firstRow="1" w:lastRow="0" w:firstColumn="1" w:lastColumn="0" w:noHBand="0" w:noVBand="1"/>
      </w:tblPr>
      <w:tblGrid>
        <w:gridCol w:w="2823"/>
        <w:gridCol w:w="1423"/>
        <w:gridCol w:w="1134"/>
        <w:gridCol w:w="851"/>
        <w:gridCol w:w="2269"/>
        <w:gridCol w:w="1129"/>
      </w:tblGrid>
      <w:tr w:rsidR="003251B8" w14:paraId="3F8655BB" w14:textId="77777777" w:rsidTr="00EB3738">
        <w:trPr>
          <w:tblHeader/>
          <w:jc w:val="center"/>
        </w:trPr>
        <w:tc>
          <w:tcPr>
            <w:tcW w:w="146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84F6438" w14:textId="77777777" w:rsidR="003251B8" w:rsidRPr="00C522DE" w:rsidRDefault="003251B8" w:rsidP="00EB3738">
            <w:pPr>
              <w:pStyle w:val="TAH"/>
            </w:pPr>
            <w:r w:rsidRPr="00C522DE">
              <w:t>Property name</w:t>
            </w:r>
          </w:p>
        </w:tc>
        <w:tc>
          <w:tcPr>
            <w:tcW w:w="7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8C46AC5" w14:textId="77777777" w:rsidR="003251B8" w:rsidRPr="00C522DE" w:rsidRDefault="003251B8" w:rsidP="00EB3738">
            <w:pPr>
              <w:pStyle w:val="TAH"/>
            </w:pPr>
            <w:r w:rsidRPr="00C522DE">
              <w:t>Type</w:t>
            </w:r>
          </w:p>
        </w:tc>
        <w:tc>
          <w:tcPr>
            <w:tcW w:w="58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40EAC5" w14:textId="77777777" w:rsidR="003251B8" w:rsidRPr="00C522DE" w:rsidRDefault="003251B8" w:rsidP="00EB3738">
            <w:pPr>
              <w:pStyle w:val="TAH"/>
            </w:pPr>
            <w:r w:rsidRPr="00C522DE">
              <w:t>Cardinality</w:t>
            </w:r>
          </w:p>
        </w:tc>
        <w:tc>
          <w:tcPr>
            <w:tcW w:w="44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F7B744A" w14:textId="77777777" w:rsidR="003251B8" w:rsidRPr="00C522DE" w:rsidRDefault="003251B8" w:rsidP="00EB3738">
            <w:pPr>
              <w:pStyle w:val="TAH"/>
            </w:pPr>
            <w:r w:rsidRPr="00C522DE">
              <w:t>Usage</w:t>
            </w:r>
          </w:p>
        </w:tc>
        <w:tc>
          <w:tcPr>
            <w:tcW w:w="117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E2903DD" w14:textId="77777777" w:rsidR="003251B8" w:rsidRPr="00C522DE" w:rsidRDefault="003251B8" w:rsidP="00EB3738">
            <w:pPr>
              <w:pStyle w:val="TAH"/>
            </w:pPr>
            <w:r w:rsidRPr="00C522DE">
              <w:t>Description</w:t>
            </w:r>
          </w:p>
        </w:tc>
        <w:tc>
          <w:tcPr>
            <w:tcW w:w="586"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6860BFA" w14:textId="77777777" w:rsidR="003251B8" w:rsidRPr="00C522DE" w:rsidRDefault="003251B8" w:rsidP="00EB3738">
            <w:pPr>
              <w:pStyle w:val="TAH"/>
            </w:pPr>
            <w:r w:rsidRPr="00C522DE">
              <w:t>Applicability</w:t>
            </w:r>
          </w:p>
        </w:tc>
      </w:tr>
      <w:tr w:rsidR="003251B8" w14:paraId="2B4BE43F"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93AD98" w14:textId="77777777" w:rsidR="003251B8" w:rsidRPr="00D41AA2" w:rsidRDefault="003251B8" w:rsidP="00EB3738">
            <w:pPr>
              <w:pStyle w:val="TAL"/>
              <w:rPr>
                <w:rStyle w:val="Code"/>
              </w:rPr>
            </w:pPr>
            <w:proofErr w:type="spellStart"/>
            <w:r w:rsidRPr="00D41AA2">
              <w:rPr>
                <w:rStyle w:val="Code"/>
              </w:rPr>
              <w:t>provisioningSessionId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775EB5" w14:textId="77777777" w:rsidR="003251B8" w:rsidRDefault="003251B8" w:rsidP="00EB3738">
            <w:pPr>
              <w:pStyle w:val="TAL"/>
              <w:rPr>
                <w:rStyle w:val="Datatypechar"/>
              </w:rPr>
            </w:pPr>
            <w:proofErr w:type="spellStart"/>
            <w:r w:rsidRPr="00C522DE">
              <w:rPr>
                <w:rStyle w:val="Datatypechar"/>
              </w:rPr>
              <w:t>ResourceId</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793254"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8C7BA2"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6FDBC1" w14:textId="77777777" w:rsidR="003251B8" w:rsidRPr="00C522DE" w:rsidRDefault="003251B8" w:rsidP="00EB3738">
            <w:pPr>
              <w:pStyle w:val="TAL"/>
            </w:pPr>
            <w:r w:rsidRPr="00C522DE">
              <w:t>Unique identification of the M1 Provisioning Session.</w:t>
            </w:r>
          </w:p>
        </w:tc>
        <w:tc>
          <w:tcPr>
            <w:tcW w:w="58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E5626" w14:textId="77777777" w:rsidR="003251B8" w:rsidRPr="00C522DE" w:rsidRDefault="003251B8" w:rsidP="00EB3738">
            <w:pPr>
              <w:pStyle w:val="TAL"/>
            </w:pPr>
            <w:r w:rsidRPr="00C522DE">
              <w:t>All types</w:t>
            </w:r>
          </w:p>
        </w:tc>
      </w:tr>
      <w:tr w:rsidR="003251B8" w14:paraId="16C7EEF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8002DB" w14:textId="77777777" w:rsidR="003251B8" w:rsidRPr="00D41AA2" w:rsidRDefault="003251B8" w:rsidP="00EB3738">
            <w:pPr>
              <w:pStyle w:val="TAL"/>
              <w:keepNext w:val="0"/>
              <w:rPr>
                <w:rStyle w:val="Code"/>
              </w:rPr>
            </w:pPr>
            <w:proofErr w:type="spellStart"/>
            <w:r w:rsidRPr="00D41AA2">
              <w:rPr>
                <w:rStyle w:val="Code"/>
              </w:rPr>
              <w:t>provisioningSession‌Type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FA475A" w14:textId="77777777" w:rsidR="003251B8" w:rsidRDefault="003251B8" w:rsidP="00EB3738">
            <w:pPr>
              <w:pStyle w:val="TAL"/>
              <w:keepNext w:val="0"/>
              <w:rPr>
                <w:rStyle w:val="Datatypechar"/>
              </w:rPr>
            </w:pPr>
            <w:proofErr w:type="spellStart"/>
            <w:r w:rsidRPr="00C522DE">
              <w:rPr>
                <w:rStyle w:val="Datatypechar"/>
              </w:rPr>
              <w:t>Provisioning‌Session‌Type</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901F96"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1899CE"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D1454A" w14:textId="77777777" w:rsidR="003251B8" w:rsidRPr="00C522DE" w:rsidRDefault="003251B8" w:rsidP="00EB3738">
            <w:pPr>
              <w:pStyle w:val="TAL"/>
              <w:keepNext w:val="0"/>
            </w:pPr>
            <w:r w:rsidRPr="00C522DE">
              <w:t>The type of Provisioning Session.</w:t>
            </w:r>
          </w:p>
        </w:tc>
        <w:tc>
          <w:tcPr>
            <w:tcW w:w="58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5BC600" w14:textId="77777777" w:rsidR="003251B8" w:rsidRPr="00C522DE" w:rsidRDefault="003251B8" w:rsidP="00EB3738">
            <w:pPr>
              <w:pStyle w:val="TAL"/>
              <w:keepNext w:val="0"/>
            </w:pPr>
            <w:r w:rsidRPr="00C522DE">
              <w:t>All types.</w:t>
            </w:r>
          </w:p>
        </w:tc>
      </w:tr>
      <w:tr w:rsidR="003251B8" w14:paraId="4D05DCD8"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26DCE3" w14:textId="77777777" w:rsidR="003251B8" w:rsidRPr="00D41AA2" w:rsidRDefault="003251B8" w:rsidP="00EB3738">
            <w:pPr>
              <w:pStyle w:val="TAL"/>
              <w:rPr>
                <w:rStyle w:val="Code"/>
              </w:rPr>
            </w:pPr>
            <w:proofErr w:type="spellStart"/>
            <w:r w:rsidRPr="00D41AA2">
              <w:rPr>
                <w:rStyle w:val="Code"/>
              </w:rPr>
              <w:t>StreamingAccess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4A690"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A6C1B3"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61AC45"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1AAE68"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A18F5E" w14:textId="77777777" w:rsidR="003251B8" w:rsidRPr="00D41AA2" w:rsidRDefault="003251B8" w:rsidP="00EB3738">
            <w:pPr>
              <w:pStyle w:val="TAL"/>
              <w:keepNext w:val="0"/>
              <w:rPr>
                <w:rStyle w:val="Code"/>
              </w:rPr>
            </w:pPr>
            <w:r w:rsidRPr="00D41AA2">
              <w:rPr>
                <w:rStyle w:val="Code"/>
              </w:rPr>
              <w:t>downlink</w:t>
            </w:r>
          </w:p>
        </w:tc>
      </w:tr>
      <w:tr w:rsidR="003251B8" w14:paraId="7B9352D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F6202F" w14:textId="77777777" w:rsidR="003251B8" w:rsidRPr="00D41AA2" w:rsidRDefault="003251B8" w:rsidP="00EB3738">
            <w:pPr>
              <w:pStyle w:val="TAL"/>
              <w:keepNext w:val="0"/>
              <w:ind w:left="284"/>
              <w:rPr>
                <w:rStyle w:val="Code"/>
              </w:rPr>
            </w:pPr>
            <w:proofErr w:type="spellStart"/>
            <w:r w:rsidRPr="00D41AA2">
              <w:rPr>
                <w:rStyle w:val="Code"/>
              </w:rPr>
              <w:t>mediaPlayerEntry</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DA37C" w14:textId="77777777" w:rsidR="003251B8" w:rsidRDefault="003251B8" w:rsidP="00EB3738">
            <w:pPr>
              <w:pStyle w:val="TAL"/>
              <w:keepNext w:val="0"/>
              <w:rPr>
                <w:rStyle w:val="Datatypechar"/>
              </w:rPr>
            </w:pPr>
            <w:proofErr w:type="spellStart"/>
            <w:r w:rsidRPr="00C522DE">
              <w:rPr>
                <w:rStyle w:val="Datatypechar"/>
              </w:rPr>
              <w:t>Url</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B5A1FD"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144DD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FBE0CA" w14:textId="77777777" w:rsidR="003251B8" w:rsidRPr="00C522DE" w:rsidRDefault="003251B8" w:rsidP="00EB3738">
            <w:pPr>
              <w:pStyle w:val="TAL"/>
              <w:keepNext w:val="0"/>
            </w:pPr>
            <w:r w:rsidRPr="00C522DE">
              <w:t>A document or a pointer to a document that defines a media presentation e.g. MPD for DASH content or URL to a video clip file.</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19EB867E" w14:textId="77777777" w:rsidR="003251B8" w:rsidRDefault="003251B8" w:rsidP="00EB3738">
            <w:pPr>
              <w:spacing w:after="0"/>
              <w:rPr>
                <w:rStyle w:val="Code"/>
              </w:rPr>
            </w:pPr>
          </w:p>
        </w:tc>
      </w:tr>
      <w:tr w:rsidR="003251B8" w14:paraId="5C4E777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DDA505" w14:textId="77777777" w:rsidR="003251B8" w:rsidRPr="00D41AA2" w:rsidRDefault="003251B8" w:rsidP="00EB3738">
            <w:pPr>
              <w:pStyle w:val="TAL"/>
              <w:keepNext w:val="0"/>
              <w:rPr>
                <w:rStyle w:val="Code"/>
              </w:rPr>
            </w:pPr>
            <w:proofErr w:type="spellStart"/>
            <w:r w:rsidRPr="00D41AA2">
              <w:rPr>
                <w:rStyle w:val="Code"/>
              </w:rPr>
              <w:t>ClientConsumptionReporting‌Configuration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10A389" w14:textId="77777777" w:rsidR="003251B8" w:rsidRDefault="003251B8" w:rsidP="00EB3738">
            <w:pPr>
              <w:pStyle w:val="TAL"/>
              <w:keepNext w:val="0"/>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5E75C4"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D8C67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33433" w14:textId="77777777" w:rsidR="003251B8" w:rsidRPr="00C522DE" w:rsidRDefault="003251B8" w:rsidP="00EB3738">
            <w:pPr>
              <w:pStyle w:val="TAL"/>
              <w:keepNext w:val="0"/>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36685C" w14:textId="77777777" w:rsidR="003251B8" w:rsidRPr="00D41AA2" w:rsidRDefault="003251B8" w:rsidP="00EB3738">
            <w:pPr>
              <w:pStyle w:val="TAL"/>
              <w:keepNext w:val="0"/>
              <w:rPr>
                <w:rStyle w:val="Code"/>
              </w:rPr>
            </w:pPr>
            <w:r w:rsidRPr="00D41AA2">
              <w:rPr>
                <w:rStyle w:val="Code"/>
              </w:rPr>
              <w:t>downlink</w:t>
            </w:r>
          </w:p>
        </w:tc>
      </w:tr>
      <w:tr w:rsidR="003251B8" w14:paraId="104E129C"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4A45EE" w14:textId="77777777" w:rsidR="003251B8" w:rsidRPr="00D41AA2" w:rsidRDefault="003251B8" w:rsidP="00EB3738">
            <w:pPr>
              <w:pStyle w:val="TAL"/>
              <w:keepNext w:val="0"/>
              <w:ind w:left="284"/>
              <w:rPr>
                <w:rStyle w:val="Code"/>
              </w:rPr>
            </w:pPr>
            <w:proofErr w:type="spellStart"/>
            <w:r w:rsidRPr="00D41AA2">
              <w:rPr>
                <w:rStyle w:val="Code"/>
              </w:rPr>
              <w:t>reportingInterval</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69A7A8" w14:textId="77777777" w:rsidR="003251B8" w:rsidRDefault="003251B8" w:rsidP="00EB3738">
            <w:pPr>
              <w:pStyle w:val="TAL"/>
              <w:keepNext w:val="0"/>
              <w:rPr>
                <w:rStyle w:val="Datatypechar"/>
              </w:rPr>
            </w:pPr>
            <w:proofErr w:type="spellStart"/>
            <w:r w:rsidRPr="00C522DE">
              <w:rPr>
                <w:rFonts w:ascii="Courier New" w:hAnsi="Courier New"/>
              </w:rPr>
              <w:t>DurationSec</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51BCF7"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CAF68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610FC8" w14:textId="77777777" w:rsidR="003251B8" w:rsidRPr="00C522DE" w:rsidRDefault="003251B8" w:rsidP="00EB3738">
            <w:pPr>
              <w:pStyle w:val="TAL"/>
            </w:pPr>
            <w:r w:rsidRPr="00C522DE">
              <w:t>The time interval, expressed in seconds, between consumption report messages being sent by the Media Session Handler. The value shall be greater than zero.</w:t>
            </w:r>
          </w:p>
          <w:p w14:paraId="62A74AF7" w14:textId="77777777" w:rsidR="003251B8" w:rsidRPr="00C522DE" w:rsidRDefault="003251B8" w:rsidP="00EB3738">
            <w:pPr>
              <w:pStyle w:val="TALcontinuation"/>
              <w:spacing w:before="60"/>
              <w:rPr>
                <w:lang w:val="en-GB"/>
              </w:rPr>
            </w:pPr>
            <w:r w:rsidRPr="00C522DE">
              <w:rPr>
                <w:lang w:val="en-GB"/>
              </w:rPr>
              <w:t>When this property is omitted, a single final report shall be sent immediately after the media streaming session has ended.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6F3C15E" w14:textId="77777777" w:rsidR="003251B8" w:rsidRPr="00C522DE" w:rsidRDefault="003251B8" w:rsidP="00EB3738">
            <w:pPr>
              <w:spacing w:after="0" w:afterAutospacing="1"/>
              <w:rPr>
                <w:rFonts w:ascii="Arial" w:hAnsi="Arial"/>
                <w:sz w:val="18"/>
              </w:rPr>
            </w:pPr>
          </w:p>
        </w:tc>
      </w:tr>
      <w:tr w:rsidR="003251B8" w14:paraId="5442BA6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2CADE3" w14:textId="77777777" w:rsidR="003251B8" w:rsidRPr="00D41AA2" w:rsidRDefault="003251B8" w:rsidP="00EB3738">
            <w:pPr>
              <w:pStyle w:val="TAL"/>
              <w:keepNext w:val="0"/>
              <w:ind w:left="284"/>
              <w:rPr>
                <w:rStyle w:val="Code"/>
              </w:rPr>
            </w:pPr>
            <w:proofErr w:type="spellStart"/>
            <w:r w:rsidRPr="00D41AA2">
              <w:rPr>
                <w:rStyle w:val="Code"/>
              </w:rPr>
              <w:lastRenderedPageBreak/>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178E52" w14:textId="77777777" w:rsidR="003251B8" w:rsidRDefault="003251B8" w:rsidP="00EB3738">
            <w:pPr>
              <w:pStyle w:val="TAL"/>
              <w:keepNext w:val="0"/>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BBA3C0"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85CCE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136137" w14:textId="77777777" w:rsidR="003251B8" w:rsidRPr="00C522DE" w:rsidRDefault="003251B8" w:rsidP="00EB3738">
            <w:pPr>
              <w:pStyle w:val="TAL"/>
            </w:pPr>
            <w:r w:rsidRPr="00C522DE">
              <w:t>A list of 5GMSd AF addresses (URLs) where the consumption reporting messages are sent by the Media Session Handler. See NOTE.</w:t>
            </w:r>
          </w:p>
          <w:p w14:paraId="1885288A" w14:textId="77777777" w:rsidR="003251B8" w:rsidRPr="00C522DE" w:rsidRDefault="003251B8" w:rsidP="00EB3738">
            <w:pPr>
              <w:pStyle w:val="TALcontinuation"/>
              <w:spacing w:before="60"/>
              <w:rPr>
                <w:lang w:val="en-GB"/>
              </w:rPr>
            </w:pPr>
            <w:r w:rsidRPr="00C522DE">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770FA64" w14:textId="77777777" w:rsidR="003251B8" w:rsidRPr="00C522DE" w:rsidRDefault="003251B8" w:rsidP="00EB3738">
            <w:pPr>
              <w:spacing w:after="0" w:afterAutospacing="1"/>
              <w:rPr>
                <w:rFonts w:ascii="Arial" w:hAnsi="Arial"/>
                <w:sz w:val="18"/>
              </w:rPr>
            </w:pPr>
          </w:p>
        </w:tc>
      </w:tr>
      <w:tr w:rsidR="003251B8" w14:paraId="0DAE624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F4CBDE" w14:textId="77777777" w:rsidR="003251B8" w:rsidRPr="00D41AA2" w:rsidRDefault="003251B8" w:rsidP="00EB3738">
            <w:pPr>
              <w:pStyle w:val="TAL"/>
              <w:ind w:left="284"/>
              <w:rPr>
                <w:rStyle w:val="Code"/>
              </w:rPr>
            </w:pPr>
            <w:proofErr w:type="spellStart"/>
            <w:r w:rsidRPr="00D41AA2">
              <w:rPr>
                <w:rStyle w:val="Code"/>
              </w:rPr>
              <w:t>locationReporting</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DD911" w14:textId="77777777" w:rsidR="003251B8" w:rsidRDefault="003251B8" w:rsidP="00EB3738">
            <w:pPr>
              <w:pStyle w:val="TAL"/>
              <w:rPr>
                <w:rStyle w:val="Datatypechar"/>
              </w:rPr>
            </w:pPr>
            <w:r w:rsidRPr="00C522DE">
              <w:rPr>
                <w:rStyle w:val="Datatypechar"/>
              </w:rPr>
              <w:t>Boolean</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BD3DB6"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F55579"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CBB14" w14:textId="77777777" w:rsidR="003251B8" w:rsidRPr="00C522DE" w:rsidRDefault="003251B8" w:rsidP="00EB3738">
            <w:pPr>
              <w:pStyle w:val="TAL"/>
            </w:pPr>
            <w:r w:rsidRPr="00C522DE">
              <w:t>Stipulates whether the Media Session Handler is required to provide location data to the 5GMSd AF in consumption reporting messages (in case of MNO or trusted third parties).</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601C9FB" w14:textId="77777777" w:rsidR="003251B8" w:rsidRPr="00C522DE" w:rsidRDefault="003251B8" w:rsidP="00EB3738">
            <w:pPr>
              <w:spacing w:after="0" w:afterAutospacing="1"/>
              <w:rPr>
                <w:rFonts w:ascii="Arial" w:hAnsi="Arial"/>
                <w:sz w:val="18"/>
              </w:rPr>
            </w:pPr>
          </w:p>
        </w:tc>
      </w:tr>
      <w:tr w:rsidR="003251B8" w14:paraId="7416ADB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BF056" w14:textId="77777777" w:rsidR="003251B8" w:rsidRPr="00D41AA2" w:rsidRDefault="003251B8" w:rsidP="00EB3738">
            <w:pPr>
              <w:pStyle w:val="TAL"/>
              <w:keepNext w:val="0"/>
              <w:ind w:left="284"/>
              <w:rPr>
                <w:rStyle w:val="Code"/>
              </w:rPr>
            </w:pPr>
            <w:proofErr w:type="spellStart"/>
            <w:r w:rsidRPr="00D41AA2">
              <w:rPr>
                <w:rStyle w:val="Code"/>
              </w:rPr>
              <w:t>samplePercentage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401132" w14:textId="77777777" w:rsidR="003251B8" w:rsidRDefault="003251B8" w:rsidP="00EB3738">
            <w:pPr>
              <w:pStyle w:val="TAL"/>
              <w:rPr>
                <w:rStyle w:val="Datatypechar"/>
              </w:rPr>
            </w:pPr>
            <w:r w:rsidRPr="00C522DE">
              <w:rPr>
                <w:rStyle w:val="Datatypechar"/>
              </w:rPr>
              <w:t>Percentage</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E0920A"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4F7289"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E9B0A3" w14:textId="77777777" w:rsidR="003251B8" w:rsidRPr="00C522DE" w:rsidRDefault="003251B8" w:rsidP="00EB3738">
            <w:pPr>
              <w:pStyle w:val="TAL"/>
              <w:keepNext w:val="0"/>
            </w:pPr>
            <w:r w:rsidRPr="00C522DE">
              <w:t>The percentage of media streaming sessions that shall send consumption reports, expressed as a floating point value between 0.0 and 100.0.</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1D2A1FE7" w14:textId="77777777" w:rsidR="003251B8" w:rsidRPr="00C522DE" w:rsidRDefault="003251B8" w:rsidP="00EB3738">
            <w:pPr>
              <w:spacing w:after="0" w:afterAutospacing="1"/>
              <w:rPr>
                <w:rFonts w:ascii="Arial" w:hAnsi="Arial"/>
                <w:sz w:val="18"/>
              </w:rPr>
            </w:pPr>
          </w:p>
        </w:tc>
      </w:tr>
      <w:tr w:rsidR="003251B8" w14:paraId="64063A21"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134CA7" w14:textId="77777777" w:rsidR="003251B8" w:rsidRPr="00D41AA2" w:rsidRDefault="003251B8" w:rsidP="00EB3738">
            <w:pPr>
              <w:pStyle w:val="TAL"/>
              <w:rPr>
                <w:rStyle w:val="Code"/>
              </w:rPr>
            </w:pPr>
            <w:proofErr w:type="spellStart"/>
            <w:r w:rsidRPr="00D41AA2">
              <w:rPr>
                <w:rStyle w:val="Code"/>
              </w:rPr>
              <w:t>DynamicPolicyInvocation‌Configuration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707037"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8DEE1C"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F47306"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ED98A2"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051E3F" w14:textId="77777777" w:rsidR="003251B8" w:rsidRPr="00D41AA2" w:rsidRDefault="003251B8" w:rsidP="00EB3738">
            <w:pPr>
              <w:pStyle w:val="TAL"/>
              <w:keepNext w:val="0"/>
              <w:rPr>
                <w:rStyle w:val="Code"/>
              </w:rPr>
            </w:pPr>
            <w:r w:rsidRPr="00D41AA2">
              <w:rPr>
                <w:rStyle w:val="Code"/>
              </w:rPr>
              <w:t>downlink,</w:t>
            </w:r>
          </w:p>
          <w:p w14:paraId="586634D8" w14:textId="77777777" w:rsidR="003251B8" w:rsidRDefault="003251B8" w:rsidP="00EB3738">
            <w:pPr>
              <w:pStyle w:val="TAL"/>
              <w:rPr>
                <w:iCs/>
                <w:szCs w:val="18"/>
              </w:rPr>
            </w:pPr>
            <w:r w:rsidRPr="00D41AA2">
              <w:rPr>
                <w:rStyle w:val="Code"/>
              </w:rPr>
              <w:t>uplink</w:t>
            </w:r>
          </w:p>
        </w:tc>
      </w:tr>
      <w:tr w:rsidR="003251B8" w14:paraId="53EB2C61"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F0E0E6" w14:textId="77777777" w:rsidR="003251B8" w:rsidRPr="00D41AA2" w:rsidRDefault="003251B8" w:rsidP="00EB3738">
            <w:pPr>
              <w:pStyle w:val="TAL"/>
              <w:ind w:left="284"/>
              <w:rPr>
                <w:rStyle w:val="Code"/>
              </w:rPr>
            </w:pPr>
            <w:proofErr w:type="spellStart"/>
            <w:r w:rsidRPr="00D41AA2">
              <w:rPr>
                <w:rStyle w:val="Code"/>
              </w:rPr>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F0BA62"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2B31D8"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240935"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81F2A5" w14:textId="77777777" w:rsidR="003251B8" w:rsidRPr="00C522DE" w:rsidRDefault="003251B8" w:rsidP="00EB3738">
            <w:pPr>
              <w:pStyle w:val="TAL"/>
            </w:pPr>
            <w:r w:rsidRPr="00C522DE">
              <w:t>A list of 5GMSd AF addresses (URLs) which offer the APIs for dynamic policy invocation sent by the Media Session Handler. See NOTE.</w:t>
            </w:r>
          </w:p>
          <w:p w14:paraId="47468D37" w14:textId="77777777" w:rsidR="003251B8" w:rsidRDefault="003251B8" w:rsidP="00EB3738">
            <w:pPr>
              <w:pStyle w:val="TALcontinuation"/>
              <w:keepNext/>
              <w:spacing w:before="60"/>
              <w:rPr>
                <w:lang w:val="en-GB"/>
              </w:rPr>
            </w:pPr>
            <w:r>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8A458AF" w14:textId="77777777" w:rsidR="003251B8" w:rsidRDefault="003251B8" w:rsidP="00EB3738">
            <w:pPr>
              <w:spacing w:after="0" w:afterAutospacing="1"/>
              <w:rPr>
                <w:rFonts w:ascii="Arial" w:hAnsi="Arial"/>
                <w:iCs/>
                <w:sz w:val="18"/>
                <w:szCs w:val="18"/>
              </w:rPr>
            </w:pPr>
          </w:p>
        </w:tc>
      </w:tr>
      <w:tr w:rsidR="003251B8" w14:paraId="4A04CE53"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127A5B" w14:textId="77777777" w:rsidR="003251B8" w:rsidRPr="00D41AA2" w:rsidRDefault="003251B8" w:rsidP="00EB3738">
            <w:pPr>
              <w:pStyle w:val="TAL"/>
              <w:ind w:left="284"/>
              <w:rPr>
                <w:rStyle w:val="Code"/>
              </w:rPr>
            </w:pPr>
            <w:proofErr w:type="spellStart"/>
            <w:r w:rsidRPr="00D41AA2">
              <w:rPr>
                <w:rStyle w:val="Code"/>
              </w:rPr>
              <w:t>validPolicyTemplateIds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ECA4DC"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ResourceId</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7D87C8"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CECE70"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D25CCD" w14:textId="77777777" w:rsidR="003251B8" w:rsidRPr="00C522DE" w:rsidRDefault="003251B8" w:rsidP="00EB3738">
            <w:pPr>
              <w:pStyle w:val="TAL"/>
            </w:pPr>
            <w:r w:rsidRPr="00C522DE">
              <w:t>A list of Policy Template identifiers which the 5GMS Client is authorized to use.</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73F1490" w14:textId="77777777" w:rsidR="003251B8" w:rsidRDefault="003251B8" w:rsidP="00EB3738">
            <w:pPr>
              <w:spacing w:after="0" w:afterAutospacing="1"/>
              <w:rPr>
                <w:rFonts w:ascii="Arial" w:hAnsi="Arial"/>
                <w:iCs/>
                <w:sz w:val="18"/>
                <w:szCs w:val="18"/>
              </w:rPr>
            </w:pPr>
          </w:p>
        </w:tc>
      </w:tr>
      <w:tr w:rsidR="003251B8" w14:paraId="6BE78ED8"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6C234A" w14:textId="77777777" w:rsidR="003251B8" w:rsidRPr="00D41AA2" w:rsidRDefault="003251B8" w:rsidP="00EB3738">
            <w:pPr>
              <w:pStyle w:val="TAL"/>
              <w:keepNext w:val="0"/>
              <w:ind w:left="284"/>
              <w:rPr>
                <w:rStyle w:val="Code"/>
              </w:rPr>
            </w:pPr>
            <w:proofErr w:type="spellStart"/>
            <w:r w:rsidRPr="00D41AA2">
              <w:rPr>
                <w:rStyle w:val="Code"/>
              </w:rPr>
              <w:t>sdfMethods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929F42" w14:textId="77777777" w:rsidR="003251B8" w:rsidRDefault="003251B8" w:rsidP="00EB3738">
            <w:pPr>
              <w:pStyle w:val="TAL"/>
              <w:keepNext w:val="0"/>
              <w:rPr>
                <w:rStyle w:val="Datatypechar"/>
              </w:rPr>
            </w:pPr>
            <w:r w:rsidRPr="00C522DE">
              <w:rPr>
                <w:rStyle w:val="Datatypechar"/>
              </w:rPr>
              <w:t>Array(</w:t>
            </w:r>
            <w:proofErr w:type="spellStart"/>
            <w:r w:rsidRPr="00C522DE">
              <w:rPr>
                <w:rStyle w:val="Datatypechar"/>
              </w:rPr>
              <w:t>SdfMethod</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F4647E"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0147C"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DEA34D" w14:textId="77777777" w:rsidR="003251B8" w:rsidRPr="00C522DE" w:rsidRDefault="003251B8" w:rsidP="00EB3738">
            <w:pPr>
              <w:pStyle w:val="TAL"/>
              <w:keepNext w:val="0"/>
            </w:pPr>
            <w:r w:rsidRPr="00C522DE">
              <w:t xml:space="preserve">A list of recommended service data flow description methods (descriptors), e.g.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682B9B09" w14:textId="77777777" w:rsidR="003251B8" w:rsidRDefault="003251B8" w:rsidP="00EB3738">
            <w:pPr>
              <w:spacing w:after="0" w:afterAutospacing="1"/>
              <w:rPr>
                <w:rFonts w:ascii="Arial" w:hAnsi="Arial"/>
                <w:iCs/>
                <w:sz w:val="18"/>
                <w:szCs w:val="18"/>
              </w:rPr>
            </w:pPr>
          </w:p>
        </w:tc>
      </w:tr>
      <w:tr w:rsidR="003251B8" w14:paraId="6DD7D1D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5FE7DC" w14:textId="77777777" w:rsidR="003251B8" w:rsidRPr="00D41AA2" w:rsidRDefault="003251B8" w:rsidP="00EB3738">
            <w:pPr>
              <w:pStyle w:val="TAL"/>
              <w:keepNext w:val="0"/>
              <w:ind w:left="284"/>
              <w:rPr>
                <w:rStyle w:val="Code"/>
              </w:rPr>
            </w:pPr>
            <w:proofErr w:type="spellStart"/>
            <w:r w:rsidRPr="00D41AA2">
              <w:rPr>
                <w:rStyle w:val="Code"/>
              </w:rPr>
              <w:t>externalReferences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4EB245" w14:textId="77777777" w:rsidR="003251B8" w:rsidRDefault="003251B8" w:rsidP="00EB3738">
            <w:pPr>
              <w:pStyle w:val="TAL"/>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19E89F"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FDD04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2C6705" w14:textId="77777777" w:rsidR="003251B8" w:rsidRPr="00C522DE" w:rsidRDefault="003251B8" w:rsidP="00EB3738">
            <w:pPr>
              <w:pStyle w:val="TAL"/>
              <w:keepNext w:val="0"/>
            </w:pPr>
            <w:r w:rsidRPr="00C522DE">
              <w:t>Additional identifier for this Policy Template, unique within the scope of its Provisioning Session, that can be cross-referenced with external metadata about the media streaming session.</w:t>
            </w:r>
          </w:p>
          <w:p w14:paraId="7379173C" w14:textId="77777777" w:rsidR="003251B8" w:rsidRDefault="003251B8" w:rsidP="00EB3738">
            <w:pPr>
              <w:pStyle w:val="TALcontinuation"/>
              <w:spacing w:before="60"/>
              <w:rPr>
                <w:lang w:val="en-GB"/>
              </w:rPr>
            </w:pPr>
            <w:r>
              <w:rPr>
                <w:lang w:val="en-GB"/>
              </w:rPr>
              <w:t>Example: "</w:t>
            </w:r>
            <w:proofErr w:type="spellStart"/>
            <w:r>
              <w:rPr>
                <w:lang w:val="en-GB"/>
              </w:rPr>
              <w:t>HD_Premium</w:t>
            </w:r>
            <w:proofErr w:type="spellEnd"/>
            <w:r>
              <w:rPr>
                <w:lang w:val="en-GB"/>
              </w:rPr>
              <w: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77D52A2" w14:textId="77777777" w:rsidR="003251B8" w:rsidRDefault="003251B8" w:rsidP="00EB3738">
            <w:pPr>
              <w:spacing w:after="0" w:afterAutospacing="1"/>
              <w:rPr>
                <w:rFonts w:ascii="Arial" w:hAnsi="Arial"/>
                <w:iCs/>
                <w:sz w:val="18"/>
                <w:szCs w:val="18"/>
              </w:rPr>
            </w:pPr>
          </w:p>
        </w:tc>
      </w:tr>
      <w:tr w:rsidR="003251B8" w14:paraId="1513312C"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9904EA" w14:textId="77777777" w:rsidR="003251B8" w:rsidRPr="00D41AA2" w:rsidRDefault="003251B8" w:rsidP="00EB3738">
            <w:pPr>
              <w:pStyle w:val="TAL"/>
              <w:rPr>
                <w:rStyle w:val="Code"/>
              </w:rPr>
            </w:pPr>
            <w:proofErr w:type="spellStart"/>
            <w:r w:rsidRPr="00D41AA2">
              <w:rPr>
                <w:rStyle w:val="Code"/>
              </w:rPr>
              <w:lastRenderedPageBreak/>
              <w:t>ClientMetricsReporting‌Configurations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E2B4D" w14:textId="77777777" w:rsidR="003251B8" w:rsidRDefault="003251B8" w:rsidP="00EB3738">
            <w:pPr>
              <w:pStyle w:val="TAL"/>
              <w:rPr>
                <w:rStyle w:val="Datatypechar"/>
              </w:rPr>
            </w:pPr>
            <w:r w:rsidRPr="00C522DE">
              <w:rPr>
                <w:rStyle w:val="Datatypechar"/>
              </w:rPr>
              <w:t>Array(Object)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AFD57B"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9DA57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E21256"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E63EFD" w14:textId="77777777" w:rsidR="003251B8" w:rsidRPr="00C522DE" w:rsidRDefault="003251B8" w:rsidP="00EB3738">
            <w:pPr>
              <w:pStyle w:val="TAL"/>
              <w:keepNext w:val="0"/>
            </w:pPr>
            <w:r w:rsidRPr="00D41AA2">
              <w:rPr>
                <w:rStyle w:val="Code"/>
              </w:rPr>
              <w:t>downlink</w:t>
            </w:r>
            <w:r w:rsidRPr="00C522DE">
              <w:t>,</w:t>
            </w:r>
          </w:p>
          <w:p w14:paraId="680B5044" w14:textId="77777777" w:rsidR="003251B8" w:rsidRPr="00D41AA2" w:rsidRDefault="003251B8" w:rsidP="00EB3738">
            <w:pPr>
              <w:pStyle w:val="TAL"/>
              <w:keepNext w:val="0"/>
              <w:rPr>
                <w:rStyle w:val="Code"/>
              </w:rPr>
            </w:pPr>
            <w:r w:rsidRPr="00D41AA2">
              <w:rPr>
                <w:rStyle w:val="Code"/>
              </w:rPr>
              <w:t>uplink</w:t>
            </w:r>
          </w:p>
        </w:tc>
      </w:tr>
      <w:tr w:rsidR="003251B8" w14:paraId="0BF08EE2"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52311D" w14:textId="77777777" w:rsidR="003251B8" w:rsidRPr="00D41AA2" w:rsidRDefault="003251B8" w:rsidP="00EB3738">
            <w:pPr>
              <w:pStyle w:val="TAL"/>
              <w:ind w:left="284"/>
              <w:rPr>
                <w:rStyle w:val="Code"/>
              </w:rPr>
            </w:pPr>
            <w:proofErr w:type="spellStart"/>
            <w:r w:rsidRPr="00D41AA2">
              <w:rPr>
                <w:rStyle w:val="Code"/>
              </w:rPr>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2EDFE"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E0F58C"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38F89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A68983" w14:textId="77777777" w:rsidR="003251B8" w:rsidRPr="00C522DE" w:rsidRDefault="003251B8" w:rsidP="00EB3738">
            <w:pPr>
              <w:pStyle w:val="TAL"/>
            </w:pPr>
            <w:r w:rsidRPr="00C522DE">
              <w:t>A list of 5GMS AF addresses to which metrics reports shall be sent. See NOTE.</w:t>
            </w:r>
          </w:p>
          <w:p w14:paraId="00F61E6A" w14:textId="77777777" w:rsidR="003251B8" w:rsidRDefault="003251B8" w:rsidP="00EB3738">
            <w:pPr>
              <w:pStyle w:val="TALcontinuation"/>
              <w:keepNext/>
              <w:spacing w:before="60"/>
              <w:rPr>
                <w:rFonts w:cs="Arial"/>
                <w:lang w:val="en-GB"/>
              </w:rPr>
            </w:pPr>
            <w:r>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CF98858" w14:textId="77777777" w:rsidR="003251B8" w:rsidRPr="00C522DE" w:rsidRDefault="003251B8" w:rsidP="00EB3738">
            <w:pPr>
              <w:spacing w:after="0" w:afterAutospacing="1"/>
              <w:rPr>
                <w:rFonts w:ascii="Arial" w:hAnsi="Arial"/>
                <w:sz w:val="18"/>
              </w:rPr>
            </w:pPr>
          </w:p>
        </w:tc>
      </w:tr>
      <w:tr w:rsidR="003251B8" w14:paraId="5F9AD27D"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A63D4F" w14:textId="77777777" w:rsidR="003251B8" w:rsidRPr="00D41AA2" w:rsidRDefault="003251B8" w:rsidP="00EB3738">
            <w:pPr>
              <w:pStyle w:val="TAL"/>
              <w:ind w:left="284"/>
              <w:rPr>
                <w:rStyle w:val="Code"/>
              </w:rPr>
            </w:pPr>
            <w:proofErr w:type="spellStart"/>
            <w:r w:rsidRPr="00D41AA2">
              <w:rPr>
                <w:rStyle w:val="Code"/>
              </w:rPr>
              <w:t>dataNetworkName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8AC4EF" w14:textId="77777777" w:rsidR="003251B8" w:rsidRDefault="003251B8" w:rsidP="00EB3738">
            <w:pPr>
              <w:pStyle w:val="TAL"/>
              <w:rPr>
                <w:rStyle w:val="Datatypechar"/>
              </w:rPr>
            </w:pPr>
            <w:proofErr w:type="spellStart"/>
            <w:r w:rsidRPr="00C522DE">
              <w:rPr>
                <w:rStyle w:val="Datatypechar"/>
              </w:rPr>
              <w:t>Dnn</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B1D85F"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67C4B"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9B2389" w14:textId="77777777" w:rsidR="003251B8" w:rsidRPr="00C522DE" w:rsidRDefault="003251B8" w:rsidP="00EB3738">
            <w:pPr>
              <w:pStyle w:val="TAL"/>
            </w:pPr>
            <w:r w:rsidRPr="00C522DE">
              <w:t>The DNN which shall be used when sending metrics reports. If not specified, the name of the default DN shall be used.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28AF13E4" w14:textId="77777777" w:rsidR="003251B8" w:rsidRPr="00C522DE" w:rsidRDefault="003251B8" w:rsidP="00EB3738">
            <w:pPr>
              <w:spacing w:after="0" w:afterAutospacing="1"/>
              <w:rPr>
                <w:rFonts w:ascii="Arial" w:hAnsi="Arial"/>
                <w:sz w:val="18"/>
              </w:rPr>
            </w:pPr>
          </w:p>
        </w:tc>
      </w:tr>
      <w:tr w:rsidR="003251B8" w14:paraId="6ED6A6E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89FC3F" w14:textId="77777777" w:rsidR="003251B8" w:rsidRPr="00D41AA2" w:rsidRDefault="003251B8" w:rsidP="00EB3738">
            <w:pPr>
              <w:pStyle w:val="TAL"/>
              <w:ind w:left="284"/>
              <w:rPr>
                <w:rStyle w:val="Code"/>
              </w:rPr>
            </w:pPr>
            <w:proofErr w:type="spellStart"/>
            <w:r w:rsidRPr="00D41AA2">
              <w:rPr>
                <w:rStyle w:val="Code"/>
              </w:rPr>
              <w:t>reportingInterval</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9ED9E0" w14:textId="77777777" w:rsidR="003251B8" w:rsidRDefault="003251B8" w:rsidP="00EB3738">
            <w:pPr>
              <w:pStyle w:val="TALcontinuation"/>
              <w:keepNext/>
              <w:spacing w:before="60"/>
              <w:rPr>
                <w:rFonts w:ascii="Courier New" w:hAnsi="Courier New" w:cs="Courier New"/>
                <w:lang w:val="en-GB"/>
              </w:rPr>
            </w:pPr>
            <w:proofErr w:type="spellStart"/>
            <w:r>
              <w:rPr>
                <w:rFonts w:ascii="Courier New" w:hAnsi="Courier New" w:cs="Courier New"/>
                <w:lang w:val="en-GB"/>
              </w:rPr>
              <w:t>DurationSec</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929D0" w14:textId="77777777" w:rsidR="003251B8" w:rsidRPr="00C522DE"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65D653"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DBE5C0" w14:textId="77777777" w:rsidR="003251B8" w:rsidRPr="00C522DE" w:rsidRDefault="003251B8" w:rsidP="00EB3738">
            <w:pPr>
              <w:pStyle w:val="TAL"/>
            </w:pPr>
            <w:r w:rsidRPr="00C522DE">
              <w:t>The time interval, expressed in seconds, between metrics reports being sent by the Media Session Handler. The value shall be greater than zero.</w:t>
            </w:r>
          </w:p>
          <w:p w14:paraId="0A09C80D" w14:textId="77777777" w:rsidR="003251B8" w:rsidRPr="00C522DE" w:rsidRDefault="003251B8" w:rsidP="00EB3738">
            <w:pPr>
              <w:pStyle w:val="TAL"/>
            </w:pPr>
            <w:r w:rsidRPr="00C522DE">
              <w:t>When this property is omitted, a single final report shall be sent immediately after the media streaming session has ended.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344C5146" w14:textId="77777777" w:rsidR="003251B8" w:rsidRPr="00C522DE" w:rsidRDefault="003251B8" w:rsidP="00EB3738">
            <w:pPr>
              <w:spacing w:after="0" w:afterAutospacing="1"/>
              <w:rPr>
                <w:rFonts w:ascii="Arial" w:hAnsi="Arial"/>
                <w:sz w:val="18"/>
              </w:rPr>
            </w:pPr>
          </w:p>
        </w:tc>
      </w:tr>
      <w:tr w:rsidR="003251B8" w14:paraId="086B4E0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CD8F6F" w14:textId="77777777" w:rsidR="003251B8" w:rsidRPr="00D41AA2" w:rsidRDefault="003251B8" w:rsidP="00EB3738">
            <w:pPr>
              <w:pStyle w:val="TAL"/>
              <w:ind w:left="284"/>
              <w:rPr>
                <w:rStyle w:val="Code"/>
              </w:rPr>
            </w:pPr>
            <w:proofErr w:type="spellStart"/>
            <w:r w:rsidRPr="00D41AA2">
              <w:rPr>
                <w:rStyle w:val="Code"/>
              </w:rPr>
              <w:t>samplePercentage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04730F" w14:textId="77777777" w:rsidR="003251B8" w:rsidRDefault="003251B8" w:rsidP="00EB3738">
            <w:pPr>
              <w:pStyle w:val="TAL"/>
              <w:rPr>
                <w:rStyle w:val="Datatypechar"/>
              </w:rPr>
            </w:pPr>
            <w:r w:rsidRPr="00C522DE">
              <w:rPr>
                <w:rStyle w:val="Datatypechar"/>
              </w:rPr>
              <w:t>Percentage</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BEE935"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05592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A81F7" w14:textId="77777777" w:rsidR="003251B8" w:rsidRPr="00C522DE" w:rsidRDefault="003251B8" w:rsidP="00EB3738">
            <w:pPr>
              <w:pStyle w:val="TAL"/>
            </w:pPr>
            <w:r w:rsidRPr="00C522DE">
              <w:t>The percentage of media streaming sessions that shall report metrics, expressed as a floating point value between 0.0 and 100.0.</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798B52E" w14:textId="77777777" w:rsidR="003251B8" w:rsidRPr="00C522DE" w:rsidRDefault="003251B8" w:rsidP="00EB3738">
            <w:pPr>
              <w:spacing w:after="0" w:afterAutospacing="1"/>
              <w:rPr>
                <w:rFonts w:ascii="Arial" w:hAnsi="Arial"/>
                <w:sz w:val="18"/>
              </w:rPr>
            </w:pPr>
          </w:p>
        </w:tc>
      </w:tr>
      <w:tr w:rsidR="003251B8" w14:paraId="770D731A"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9D0B62" w14:textId="77777777" w:rsidR="003251B8" w:rsidRPr="00D41AA2" w:rsidRDefault="003251B8" w:rsidP="00EB3738">
            <w:pPr>
              <w:pStyle w:val="TAL"/>
              <w:ind w:left="284"/>
              <w:rPr>
                <w:rStyle w:val="Code"/>
              </w:rPr>
            </w:pPr>
            <w:proofErr w:type="spellStart"/>
            <w:r w:rsidRPr="00D41AA2">
              <w:rPr>
                <w:rStyle w:val="Code"/>
              </w:rPr>
              <w:t>urlFilters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CA61D9" w14:textId="77777777" w:rsidR="003251B8" w:rsidRDefault="003251B8" w:rsidP="00EB3738">
            <w:pPr>
              <w:pStyle w:val="TAL"/>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18CB54"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3D14F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5AB541" w14:textId="77777777" w:rsidR="003251B8" w:rsidRPr="00C522DE" w:rsidRDefault="003251B8" w:rsidP="00EB3738">
            <w:pPr>
              <w:pStyle w:val="TAL"/>
            </w:pPr>
            <w:r w:rsidRPr="00C522DE">
              <w:t>A non-empty list of URL patterns for which metrics reporting shall be done. The format of each pattern shall be a regular expression as specified in [5].</w:t>
            </w:r>
          </w:p>
          <w:p w14:paraId="17E850D0" w14:textId="77777777" w:rsidR="003251B8" w:rsidRDefault="003251B8" w:rsidP="00EB3738">
            <w:pPr>
              <w:pStyle w:val="TALcontinuation"/>
              <w:keepNext/>
              <w:spacing w:before="60"/>
              <w:rPr>
                <w:rFonts w:cs="Arial"/>
                <w:lang w:val="en-GB"/>
              </w:rPr>
            </w:pPr>
            <w:r>
              <w:rPr>
                <w:lang w:val="en-GB"/>
              </w:rPr>
              <w:t>If not specified, reporting shall be done for all sessions.</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670F901" w14:textId="77777777" w:rsidR="003251B8" w:rsidRPr="00C522DE" w:rsidRDefault="003251B8" w:rsidP="00EB3738">
            <w:pPr>
              <w:spacing w:after="0" w:afterAutospacing="1"/>
              <w:rPr>
                <w:rFonts w:ascii="Arial" w:hAnsi="Arial"/>
                <w:sz w:val="18"/>
              </w:rPr>
            </w:pPr>
          </w:p>
        </w:tc>
      </w:tr>
      <w:tr w:rsidR="003251B8" w14:paraId="0E4B72B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05A12F" w14:textId="77777777" w:rsidR="003251B8" w:rsidRPr="00D41AA2" w:rsidRDefault="003251B8" w:rsidP="00EB3738">
            <w:pPr>
              <w:pStyle w:val="TAL"/>
              <w:keepNext w:val="0"/>
              <w:ind w:left="284"/>
              <w:rPr>
                <w:rStyle w:val="Code"/>
              </w:rPr>
            </w:pPr>
            <w:r w:rsidRPr="00D41AA2">
              <w:rPr>
                <w:rStyle w:val="Code"/>
              </w:rPr>
              <w:t>metrics</w:t>
            </w:r>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0561EA" w14:textId="77777777" w:rsidR="003251B8" w:rsidRDefault="003251B8" w:rsidP="00EB3738">
            <w:pPr>
              <w:pStyle w:val="TAL"/>
              <w:keepNext w:val="0"/>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8A1FAE"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EE2F99"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A4F52B" w14:textId="77777777" w:rsidR="003251B8" w:rsidRPr="00C522DE" w:rsidRDefault="003251B8" w:rsidP="00EB3738">
            <w:pPr>
              <w:pStyle w:val="TAL"/>
              <w:keepNext w:val="0"/>
            </w:pPr>
            <w:r w:rsidRPr="00C522DE">
              <w:t>A list of metrics which shall be reported.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265E64BD" w14:textId="77777777" w:rsidR="003251B8" w:rsidRPr="00C522DE" w:rsidRDefault="003251B8" w:rsidP="00EB3738">
            <w:pPr>
              <w:spacing w:after="0" w:afterAutospacing="1"/>
              <w:rPr>
                <w:rFonts w:ascii="Arial" w:hAnsi="Arial"/>
                <w:sz w:val="18"/>
              </w:rPr>
            </w:pPr>
          </w:p>
        </w:tc>
      </w:tr>
      <w:tr w:rsidR="003251B8" w14:paraId="1213AD0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7C97F7" w14:textId="77777777" w:rsidR="003251B8" w:rsidRPr="00D41AA2" w:rsidRDefault="003251B8" w:rsidP="00EB3738">
            <w:pPr>
              <w:pStyle w:val="TAL"/>
              <w:rPr>
                <w:rStyle w:val="Code"/>
              </w:rPr>
            </w:pPr>
            <w:proofErr w:type="spellStart"/>
            <w:r w:rsidRPr="00D41AA2">
              <w:rPr>
                <w:rStyle w:val="Code"/>
              </w:rPr>
              <w:t>NetworkAssistanceConfiguration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DED57D"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B118DE"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13CB2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663E9C" w14:textId="77777777" w:rsidR="003251B8" w:rsidRPr="00C522DE" w:rsidRDefault="003251B8" w:rsidP="00EB3738">
            <w:pPr>
              <w:pStyle w:val="TAL"/>
            </w:pPr>
          </w:p>
        </w:tc>
        <w:tc>
          <w:tcPr>
            <w:tcW w:w="586"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387CC887" w14:textId="77777777" w:rsidR="003251B8" w:rsidRPr="00C522DE" w:rsidRDefault="003251B8" w:rsidP="00EB3738">
            <w:pPr>
              <w:pStyle w:val="TAL"/>
            </w:pPr>
            <w:r w:rsidRPr="00D41AA2">
              <w:rPr>
                <w:rStyle w:val="Code"/>
              </w:rPr>
              <w:t>downlink</w:t>
            </w:r>
            <w:r w:rsidRPr="00C522DE">
              <w:t>,</w:t>
            </w:r>
          </w:p>
          <w:p w14:paraId="2625C56D" w14:textId="77777777" w:rsidR="003251B8" w:rsidRPr="00D41AA2" w:rsidRDefault="003251B8" w:rsidP="00EB3738">
            <w:pPr>
              <w:pStyle w:val="TAL"/>
              <w:keepNext w:val="0"/>
              <w:rPr>
                <w:rStyle w:val="Code"/>
              </w:rPr>
            </w:pPr>
            <w:r w:rsidRPr="00D41AA2">
              <w:rPr>
                <w:rStyle w:val="Code"/>
              </w:rPr>
              <w:t>uplink</w:t>
            </w:r>
          </w:p>
        </w:tc>
      </w:tr>
      <w:tr w:rsidR="003251B8" w14:paraId="47C8CD3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E1DBDC" w14:textId="77777777" w:rsidR="003251B8" w:rsidRPr="00D41AA2" w:rsidRDefault="003251B8" w:rsidP="00EB3738">
            <w:pPr>
              <w:pStyle w:val="TAL"/>
              <w:keepNext w:val="0"/>
              <w:ind w:left="284"/>
              <w:rPr>
                <w:rStyle w:val="Code"/>
              </w:rPr>
            </w:pPr>
            <w:proofErr w:type="spellStart"/>
            <w:r w:rsidRPr="00D41AA2">
              <w:rPr>
                <w:rStyle w:val="Code"/>
              </w:rPr>
              <w:t>serverAddress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BC3321" w14:textId="77777777" w:rsidR="003251B8" w:rsidRDefault="003251B8" w:rsidP="00EB3738">
            <w:pPr>
              <w:pStyle w:val="TAL"/>
              <w:keepNext w:val="0"/>
              <w:rPr>
                <w:rStyle w:val="Datatypechar"/>
              </w:rPr>
            </w:pPr>
            <w:proofErr w:type="spellStart"/>
            <w:r w:rsidRPr="00C522DE">
              <w:rPr>
                <w:rStyle w:val="Datatypechar"/>
              </w:rPr>
              <w:t>Url</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025946"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279590"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A1ABED" w14:textId="77777777" w:rsidR="003251B8" w:rsidRPr="00C522DE" w:rsidRDefault="003251B8" w:rsidP="00EB3738">
            <w:pPr>
              <w:pStyle w:val="TAL"/>
            </w:pPr>
            <w:r w:rsidRPr="00C522DE">
              <w:t>Address of the 5GMS AF that offers the APIs for 5GMS AF-based Network Assistance, for access by the 5GMSd Media Session Handler. See NOTE.</w:t>
            </w:r>
          </w:p>
          <w:p w14:paraId="304D6B2E" w14:textId="77777777" w:rsidR="003251B8" w:rsidRPr="00C522DE" w:rsidRDefault="003251B8" w:rsidP="00EB3738">
            <w:pPr>
              <w:pStyle w:val="TALcontinuation"/>
              <w:spacing w:before="60"/>
              <w:rPr>
                <w:lang w:val="en-GB"/>
              </w:rPr>
            </w:pPr>
            <w:r w:rsidRPr="00C522DE">
              <w:rPr>
                <w:lang w:val="en-GB"/>
              </w:rPr>
              <w:t>This address shall be an opaque URL, following the 5GMS URL format.</w:t>
            </w:r>
          </w:p>
        </w:tc>
        <w:tc>
          <w:tcPr>
            <w:tcW w:w="586" w:type="pct"/>
            <w:vMerge/>
            <w:tcBorders>
              <w:top w:val="single" w:sz="4" w:space="0" w:color="000000"/>
              <w:left w:val="single" w:sz="4" w:space="0" w:color="000000"/>
              <w:bottom w:val="nil"/>
              <w:right w:val="single" w:sz="4" w:space="0" w:color="000000"/>
            </w:tcBorders>
            <w:vAlign w:val="center"/>
            <w:hideMark/>
          </w:tcPr>
          <w:p w14:paraId="25159383" w14:textId="77777777" w:rsidR="003251B8" w:rsidRPr="00C522DE" w:rsidRDefault="003251B8" w:rsidP="00EB3738">
            <w:pPr>
              <w:spacing w:after="0" w:afterAutospacing="1"/>
              <w:rPr>
                <w:rFonts w:ascii="Arial" w:hAnsi="Arial"/>
                <w:sz w:val="18"/>
              </w:rPr>
            </w:pPr>
          </w:p>
        </w:tc>
      </w:tr>
      <w:tr w:rsidR="003251B8" w14:paraId="3EC68422" w14:textId="77777777" w:rsidTr="00EB3738">
        <w:trPr>
          <w:jc w:val="center"/>
          <w:ins w:id="692"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75EC3B" w14:textId="77777777" w:rsidR="003251B8" w:rsidRPr="00D41AA2" w:rsidRDefault="003251B8" w:rsidP="00EB3738">
            <w:pPr>
              <w:pStyle w:val="TAL"/>
              <w:rPr>
                <w:ins w:id="693" w:author="Author"/>
                <w:rStyle w:val="Code"/>
              </w:rPr>
            </w:pPr>
            <w:proofErr w:type="spellStart"/>
            <w:ins w:id="694" w:author="Author">
              <w:r>
                <w:rPr>
                  <w:rStyle w:val="Code"/>
                </w:rPr>
                <w:lastRenderedPageBreak/>
                <w:t>Client‌EdgeResources‌Configuration</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F47C2F" w14:textId="77777777" w:rsidR="003251B8" w:rsidRPr="00C522DE" w:rsidRDefault="003251B8" w:rsidP="00EB3738">
            <w:pPr>
              <w:pStyle w:val="TAL"/>
              <w:rPr>
                <w:ins w:id="695" w:author="Author"/>
                <w:rStyle w:val="Datatypechar"/>
              </w:rPr>
            </w:pPr>
            <w:ins w:id="696" w:author="Author">
              <w:r>
                <w:rPr>
                  <w:rStyle w:val="Datatypechar"/>
                </w:rPr>
                <w:t>Object</w:t>
              </w:r>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4CEE84" w14:textId="77777777" w:rsidR="003251B8" w:rsidRPr="00C522DE" w:rsidRDefault="003251B8" w:rsidP="00EB3738">
            <w:pPr>
              <w:pStyle w:val="TAC"/>
              <w:rPr>
                <w:ins w:id="697" w:author="Author"/>
              </w:rPr>
            </w:pPr>
            <w:ins w:id="698"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6716D2" w14:textId="77777777" w:rsidR="003251B8" w:rsidRPr="00C522DE" w:rsidRDefault="003251B8" w:rsidP="00EB3738">
            <w:pPr>
              <w:pStyle w:val="TAC"/>
              <w:rPr>
                <w:ins w:id="699" w:author="Author"/>
              </w:rPr>
            </w:pPr>
            <w:ins w:id="700"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E33A1A" w14:textId="77777777" w:rsidR="003251B8" w:rsidRPr="00C522DE" w:rsidRDefault="003251B8" w:rsidP="00EB3738">
            <w:pPr>
              <w:pStyle w:val="TAL"/>
              <w:rPr>
                <w:ins w:id="701" w:author="Author"/>
              </w:rPr>
            </w:pPr>
            <w:ins w:id="702" w:author="Author">
              <w:r>
                <w:t>Present only for Provisioning Sessions with client-driven edge computing management mode provisioned.</w:t>
              </w:r>
            </w:ins>
          </w:p>
        </w:tc>
        <w:tc>
          <w:tcPr>
            <w:tcW w:w="586" w:type="pct"/>
            <w:vMerge w:val="restart"/>
            <w:tcBorders>
              <w:top w:val="single" w:sz="4" w:space="0" w:color="000000"/>
              <w:left w:val="single" w:sz="4" w:space="0" w:color="000000"/>
              <w:right w:val="single" w:sz="4" w:space="0" w:color="000000"/>
            </w:tcBorders>
          </w:tcPr>
          <w:p w14:paraId="2838B9AF" w14:textId="77777777" w:rsidR="003251B8" w:rsidRPr="000945F0" w:rsidRDefault="003251B8" w:rsidP="00EB3738">
            <w:pPr>
              <w:pStyle w:val="TAL"/>
              <w:rPr>
                <w:ins w:id="703" w:author="Author"/>
              </w:rPr>
            </w:pPr>
            <w:ins w:id="704" w:author="Author">
              <w:r w:rsidRPr="000945F0">
                <w:rPr>
                  <w:rStyle w:val="Code"/>
                </w:rPr>
                <w:t>downlink</w:t>
              </w:r>
              <w:r w:rsidRPr="000945F0">
                <w:t>,</w:t>
              </w:r>
            </w:ins>
          </w:p>
          <w:p w14:paraId="233837EF" w14:textId="77777777" w:rsidR="003251B8" w:rsidRPr="000945F0" w:rsidRDefault="003251B8" w:rsidP="00EB3738">
            <w:pPr>
              <w:pStyle w:val="TAL"/>
              <w:rPr>
                <w:ins w:id="705" w:author="Author"/>
                <w:rStyle w:val="Code"/>
              </w:rPr>
            </w:pPr>
            <w:ins w:id="706" w:author="Author">
              <w:r w:rsidRPr="000945F0">
                <w:rPr>
                  <w:rStyle w:val="Code"/>
                </w:rPr>
                <w:t>uplink</w:t>
              </w:r>
            </w:ins>
          </w:p>
        </w:tc>
      </w:tr>
      <w:tr w:rsidR="003251B8" w14:paraId="0DF3E4EC" w14:textId="77777777" w:rsidTr="00EB3738">
        <w:trPr>
          <w:jc w:val="center"/>
          <w:ins w:id="707"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C7E64D" w14:textId="77777777" w:rsidR="003251B8" w:rsidRDefault="003251B8" w:rsidP="00EB3738">
            <w:pPr>
              <w:pStyle w:val="TAL"/>
              <w:rPr>
                <w:ins w:id="708" w:author="Author"/>
                <w:rStyle w:val="Code"/>
              </w:rPr>
            </w:pPr>
            <w:ins w:id="709" w:author="Author">
              <w:r>
                <w:rPr>
                  <w:rStyle w:val="Code"/>
                </w:rPr>
                <w:tab/>
              </w:r>
              <w:proofErr w:type="spellStart"/>
              <w:r>
                <w:rPr>
                  <w:rStyle w:val="Code"/>
                </w:rPr>
                <w:t>eligibilityCriteria</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DB0750" w14:textId="77777777" w:rsidR="003251B8" w:rsidRDefault="003251B8" w:rsidP="00EB3738">
            <w:pPr>
              <w:pStyle w:val="TAL"/>
              <w:rPr>
                <w:ins w:id="710" w:author="Author"/>
                <w:rStyle w:val="Datatypechar"/>
              </w:rPr>
            </w:pPr>
            <w:proofErr w:type="spellStart"/>
            <w:ins w:id="711" w:author="Author">
              <w:r>
                <w:rPr>
                  <w:rStyle w:val="Datatypechar"/>
                </w:rPr>
                <w:t>Edge‌Processing‌Eligibility‌Criteria</w:t>
              </w:r>
              <w:proofErr w:type="spellEnd"/>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B4851E" w14:textId="77777777" w:rsidR="003251B8" w:rsidRDefault="003251B8" w:rsidP="00EB3738">
            <w:pPr>
              <w:pStyle w:val="TAC"/>
              <w:rPr>
                <w:ins w:id="712" w:author="Author"/>
              </w:rPr>
            </w:pPr>
            <w:ins w:id="713"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63AFE1" w14:textId="77777777" w:rsidR="003251B8" w:rsidRDefault="003251B8" w:rsidP="00EB3738">
            <w:pPr>
              <w:pStyle w:val="TAC"/>
              <w:rPr>
                <w:ins w:id="714" w:author="Author"/>
              </w:rPr>
            </w:pPr>
            <w:ins w:id="715"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F3EBA" w14:textId="77777777" w:rsidR="003251B8" w:rsidRPr="00C522DE" w:rsidRDefault="003251B8" w:rsidP="00EB3738">
            <w:pPr>
              <w:pStyle w:val="TAL"/>
              <w:rPr>
                <w:ins w:id="716" w:author="Author"/>
              </w:rPr>
            </w:pPr>
            <w:ins w:id="717" w:author="Author">
              <w:r>
                <w:t>Conditions for activating edge resources for media streaming sessions in the scope of this Service Access Information. (See clause 6.4.3.8.)</w:t>
              </w:r>
            </w:ins>
          </w:p>
        </w:tc>
        <w:tc>
          <w:tcPr>
            <w:tcW w:w="586" w:type="pct"/>
            <w:vMerge/>
            <w:tcBorders>
              <w:left w:val="single" w:sz="4" w:space="0" w:color="000000"/>
              <w:right w:val="single" w:sz="4" w:space="0" w:color="000000"/>
            </w:tcBorders>
            <w:vAlign w:val="center"/>
          </w:tcPr>
          <w:p w14:paraId="07F6464E" w14:textId="77777777" w:rsidR="003251B8" w:rsidRPr="00584C90" w:rsidRDefault="003251B8">
            <w:pPr>
              <w:pStyle w:val="TAL"/>
              <w:rPr>
                <w:ins w:id="718" w:author="Author"/>
                <w:rStyle w:val="Code"/>
                <w:rPrChange w:id="719" w:author="Author">
                  <w:rPr>
                    <w:ins w:id="720" w:author="Author"/>
                  </w:rPr>
                </w:rPrChange>
              </w:rPr>
              <w:pPrChange w:id="721" w:author="Author">
                <w:pPr>
                  <w:spacing w:after="0" w:afterAutospacing="1"/>
                </w:pPr>
              </w:pPrChange>
            </w:pPr>
          </w:p>
        </w:tc>
      </w:tr>
      <w:tr w:rsidR="003251B8" w14:paraId="394CD2DC" w14:textId="77777777" w:rsidTr="00EB3738">
        <w:trPr>
          <w:jc w:val="center"/>
          <w:ins w:id="722"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A1E941" w14:textId="77777777" w:rsidR="003251B8" w:rsidRDefault="003251B8" w:rsidP="00EB3738">
            <w:pPr>
              <w:pStyle w:val="TAL"/>
              <w:keepNext w:val="0"/>
              <w:rPr>
                <w:ins w:id="723" w:author="Author"/>
                <w:rStyle w:val="Code"/>
              </w:rPr>
            </w:pPr>
            <w:ins w:id="724" w:author="Author">
              <w:r>
                <w:rPr>
                  <w:rStyle w:val="Code"/>
                </w:rPr>
                <w:tab/>
              </w:r>
              <w:proofErr w:type="spellStart"/>
              <w:r>
                <w:rPr>
                  <w:rStyle w:val="Code"/>
                </w:rPr>
                <w:t>easDiscoveryTemplate</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7E534E" w14:textId="77777777" w:rsidR="003251B8" w:rsidRPr="004965FB" w:rsidRDefault="003251B8" w:rsidP="00EB3738">
            <w:pPr>
              <w:pStyle w:val="TAL"/>
              <w:keepNext w:val="0"/>
              <w:rPr>
                <w:ins w:id="725" w:author="Author"/>
                <w:rStyle w:val="Datatypechar"/>
              </w:rPr>
            </w:pPr>
            <w:proofErr w:type="spellStart"/>
            <w:ins w:id="726" w:author="Author">
              <w:r w:rsidRPr="004965FB">
                <w:rPr>
                  <w:rStyle w:val="Datatypechar"/>
                </w:rPr>
                <w:t>EAS</w:t>
              </w:r>
            </w:ins>
            <w:r w:rsidRPr="004965FB">
              <w:rPr>
                <w:rStyle w:val="Datatypechar"/>
              </w:rPr>
              <w:t>‌</w:t>
            </w:r>
            <w:ins w:id="727" w:author="Author">
              <w:r w:rsidRPr="004965FB">
                <w:rPr>
                  <w:rStyle w:val="Datatypechar"/>
                </w:rPr>
                <w:t>Discovery</w:t>
              </w:r>
            </w:ins>
            <w:r w:rsidRPr="004965FB">
              <w:rPr>
                <w:rStyle w:val="Datatypechar"/>
              </w:rPr>
              <w:t>‌</w:t>
            </w:r>
            <w:ins w:id="728" w:author="Author">
              <w:r>
                <w:rPr>
                  <w:rStyle w:val="Datatypechar"/>
                </w:rPr>
                <w:t>Template</w:t>
              </w:r>
              <w:proofErr w:type="spellEnd"/>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EB85F" w14:textId="77777777" w:rsidR="003251B8" w:rsidRDefault="003251B8" w:rsidP="00EB3738">
            <w:pPr>
              <w:pStyle w:val="TAC"/>
              <w:keepNext w:val="0"/>
              <w:rPr>
                <w:ins w:id="729" w:author="Author"/>
              </w:rPr>
            </w:pPr>
            <w:ins w:id="730" w:author="Author">
              <w:r>
                <w:t>1..1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A03D09A" w14:textId="77777777" w:rsidR="003251B8" w:rsidRDefault="003251B8" w:rsidP="00EB3738">
            <w:pPr>
              <w:pStyle w:val="TAC"/>
              <w:keepNext w:val="0"/>
              <w:rPr>
                <w:ins w:id="731" w:author="Author"/>
              </w:rPr>
            </w:pPr>
            <w:ins w:id="732"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697B5" w14:textId="77777777" w:rsidR="003251B8" w:rsidRDefault="003251B8" w:rsidP="00EB3738">
            <w:pPr>
              <w:pStyle w:val="TAL"/>
              <w:rPr>
                <w:ins w:id="733" w:author="Author"/>
              </w:rPr>
            </w:pPr>
            <w:ins w:id="734" w:author="Author">
              <w:r>
                <w:t>A template for the EAS discovery filter that shall be used by the EEC to discover and select a 5GMS EAS instance to serve media streaming sessions in the scope of this Service Access Information. (See clause 11.2.3.2.)</w:t>
              </w:r>
            </w:ins>
          </w:p>
        </w:tc>
        <w:tc>
          <w:tcPr>
            <w:tcW w:w="586" w:type="pct"/>
            <w:vMerge/>
            <w:tcBorders>
              <w:left w:val="single" w:sz="4" w:space="0" w:color="000000"/>
              <w:right w:val="single" w:sz="4" w:space="0" w:color="000000"/>
            </w:tcBorders>
            <w:vAlign w:val="center"/>
          </w:tcPr>
          <w:p w14:paraId="7DD6ECF1" w14:textId="77777777" w:rsidR="003251B8" w:rsidRPr="00584C90" w:rsidRDefault="003251B8">
            <w:pPr>
              <w:pStyle w:val="TAL"/>
              <w:rPr>
                <w:ins w:id="735" w:author="Author"/>
                <w:rStyle w:val="Code"/>
                <w:rPrChange w:id="736" w:author="Author">
                  <w:rPr>
                    <w:ins w:id="737" w:author="Author"/>
                  </w:rPr>
                </w:rPrChange>
              </w:rPr>
              <w:pPrChange w:id="738" w:author="Author">
                <w:pPr>
                  <w:spacing w:after="0" w:afterAutospacing="1"/>
                </w:pPr>
              </w:pPrChange>
            </w:pPr>
          </w:p>
        </w:tc>
      </w:tr>
      <w:tr w:rsidR="003251B8" w14:paraId="6BE0A653" w14:textId="77777777" w:rsidTr="00EB3738">
        <w:trPr>
          <w:jc w:val="center"/>
          <w:ins w:id="739"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421EC2" w14:textId="77777777" w:rsidR="003251B8" w:rsidRDefault="003251B8" w:rsidP="00EB3738">
            <w:pPr>
              <w:pStyle w:val="TAL"/>
              <w:keepNext w:val="0"/>
              <w:rPr>
                <w:ins w:id="740" w:author="Author"/>
                <w:rStyle w:val="Code"/>
              </w:rPr>
            </w:pPr>
            <w:ins w:id="741" w:author="Author">
              <w:r>
                <w:rPr>
                  <w:rStyle w:val="Code"/>
                </w:rPr>
                <w:tab/>
              </w:r>
              <w:proofErr w:type="spellStart"/>
              <w:r>
                <w:rPr>
                  <w:rStyle w:val="Code"/>
                </w:rPr>
                <w:t>easRelocation‌Requirements</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A2D457" w14:textId="51EAACD6" w:rsidR="003251B8" w:rsidRPr="004965FB" w:rsidRDefault="003251B8" w:rsidP="00EB3738">
            <w:pPr>
              <w:pStyle w:val="TAL"/>
              <w:keepNext w:val="0"/>
              <w:rPr>
                <w:ins w:id="742" w:author="Author"/>
                <w:rStyle w:val="Datatypechar"/>
              </w:rPr>
            </w:pPr>
            <w:ins w:id="743" w:author="Author">
              <w:r w:rsidRPr="004965FB">
                <w:rPr>
                  <w:rStyle w:val="Datatypechar"/>
                </w:rPr>
                <w:t>M5EAS‌Relocation‌Requirements</w:t>
              </w:r>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B8DB9B" w14:textId="77777777" w:rsidR="003251B8" w:rsidRDefault="003251B8" w:rsidP="00EB3738">
            <w:pPr>
              <w:pStyle w:val="TAC"/>
              <w:keepNext w:val="0"/>
              <w:rPr>
                <w:ins w:id="744" w:author="Author"/>
              </w:rPr>
            </w:pPr>
            <w:ins w:id="745"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CDA685" w14:textId="77777777" w:rsidR="003251B8" w:rsidRDefault="003251B8" w:rsidP="00EB3738">
            <w:pPr>
              <w:pStyle w:val="TAC"/>
              <w:keepNext w:val="0"/>
              <w:rPr>
                <w:ins w:id="746" w:author="Author"/>
              </w:rPr>
            </w:pPr>
            <w:ins w:id="747"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A14A8" w14:textId="77777777" w:rsidR="003251B8" w:rsidRDefault="003251B8" w:rsidP="00EB3738">
            <w:pPr>
              <w:pStyle w:val="TAL"/>
              <w:rPr>
                <w:ins w:id="748" w:author="Author"/>
              </w:rPr>
            </w:pPr>
            <w:ins w:id="749" w:author="Author">
              <w:r>
                <w:t>EAS relocation tolerance and requirements.</w:t>
              </w:r>
            </w:ins>
          </w:p>
          <w:p w14:paraId="2F7750CA" w14:textId="77777777" w:rsidR="003251B8" w:rsidRDefault="003251B8" w:rsidP="00EB3738">
            <w:pPr>
              <w:pStyle w:val="TALcontinuation"/>
              <w:spacing w:before="60"/>
              <w:rPr>
                <w:ins w:id="750" w:author="Author"/>
              </w:rPr>
            </w:pPr>
            <w:ins w:id="751" w:author="Author">
              <w:r>
                <w:t>If absent, the EEC shall assume that relocation is tolerated by all 5GMS EAS instances in the scope of this Service Access Information. (See clause 11.2.3.3.)</w:t>
              </w:r>
            </w:ins>
          </w:p>
        </w:tc>
        <w:tc>
          <w:tcPr>
            <w:tcW w:w="586" w:type="pct"/>
            <w:vMerge/>
            <w:tcBorders>
              <w:left w:val="single" w:sz="4" w:space="0" w:color="000000"/>
              <w:bottom w:val="nil"/>
              <w:right w:val="single" w:sz="4" w:space="0" w:color="000000"/>
            </w:tcBorders>
            <w:vAlign w:val="center"/>
          </w:tcPr>
          <w:p w14:paraId="0F633478" w14:textId="77777777" w:rsidR="003251B8" w:rsidRPr="00584C90" w:rsidRDefault="003251B8">
            <w:pPr>
              <w:pStyle w:val="TAL"/>
              <w:rPr>
                <w:ins w:id="752" w:author="Author"/>
                <w:rStyle w:val="Code"/>
                <w:rPrChange w:id="753" w:author="Author">
                  <w:rPr>
                    <w:ins w:id="754" w:author="Author"/>
                  </w:rPr>
                </w:rPrChange>
              </w:rPr>
              <w:pPrChange w:id="755" w:author="Author">
                <w:pPr>
                  <w:spacing w:after="0" w:afterAutospacing="1"/>
                </w:pPr>
              </w:pPrChange>
            </w:pPr>
          </w:p>
        </w:tc>
      </w:tr>
      <w:tr w:rsidR="003251B8" w14:paraId="1EDA9DFC" w14:textId="77777777" w:rsidTr="00EB3738">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59A9FA" w14:textId="77777777" w:rsidR="003251B8" w:rsidRPr="00C522DE" w:rsidRDefault="003251B8" w:rsidP="00EB3738">
            <w:pPr>
              <w:pStyle w:val="TAN"/>
            </w:pPr>
            <w:r w:rsidRPr="00C522DE">
              <w:t>NOTE:</w:t>
            </w:r>
            <w:r w:rsidRPr="00C522DE">
              <w:tab/>
              <w:t>In deployments where multiple instances of the 5GMSd AF expose the Media Session Handling APIs at M5, the 5G System may use a suitable mechanism (e.g. HTTP load balancing or DNS resolution) to direct requests to a suitable AF instance.</w:t>
            </w:r>
          </w:p>
        </w:tc>
      </w:tr>
    </w:tbl>
    <w:p w14:paraId="43EB8EEF" w14:textId="77777777" w:rsidR="003251B8" w:rsidRDefault="003251B8" w:rsidP="003251B8">
      <w:pPr>
        <w:pStyle w:val="TAN"/>
        <w:keepNext w:val="0"/>
        <w:rPr>
          <w:ins w:id="756" w:author="Author"/>
        </w:rPr>
      </w:pPr>
    </w:p>
    <w:p w14:paraId="3ED73E1E" w14:textId="77777777" w:rsidR="003251B8" w:rsidRDefault="003251B8" w:rsidP="003251B8">
      <w:pPr>
        <w:pStyle w:val="Heading4"/>
        <w:rPr>
          <w:ins w:id="757" w:author="Author"/>
        </w:rPr>
      </w:pPr>
      <w:ins w:id="758" w:author="Author">
        <w:r>
          <w:t>11.2.3.2</w:t>
        </w:r>
        <w:r>
          <w:tab/>
        </w:r>
        <w:proofErr w:type="spellStart"/>
        <w:r>
          <w:t>EASDiscoveryTemplate</w:t>
        </w:r>
        <w:proofErr w:type="spellEnd"/>
        <w:r>
          <w:t xml:space="preserve"> type</w:t>
        </w:r>
      </w:ins>
    </w:p>
    <w:p w14:paraId="6276CFD3" w14:textId="77777777" w:rsidR="003251B8" w:rsidRDefault="003251B8" w:rsidP="003251B8">
      <w:pPr>
        <w:pStyle w:val="TH"/>
        <w:rPr>
          <w:ins w:id="759" w:author="Author"/>
        </w:rPr>
      </w:pPr>
      <w:ins w:id="760" w:author="Author">
        <w:r>
          <w:t xml:space="preserve">Table 6.4.3.10-1  Definition of </w:t>
        </w:r>
        <w:proofErr w:type="spellStart"/>
        <w:r>
          <w:t>EASDiscoveryTemplate</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0"/>
        <w:gridCol w:w="1458"/>
        <w:gridCol w:w="1167"/>
        <w:gridCol w:w="5404"/>
      </w:tblGrid>
      <w:tr w:rsidR="003251B8" w14:paraId="6E656BE4" w14:textId="77777777" w:rsidTr="00EB3738">
        <w:trPr>
          <w:jc w:val="center"/>
          <w:ins w:id="761" w:author="Author"/>
        </w:trPr>
        <w:tc>
          <w:tcPr>
            <w:tcW w:w="831" w:type="pct"/>
            <w:tcBorders>
              <w:top w:val="single" w:sz="4" w:space="0" w:color="auto"/>
              <w:left w:val="single" w:sz="4" w:space="0" w:color="auto"/>
              <w:bottom w:val="single" w:sz="4" w:space="0" w:color="auto"/>
              <w:right w:val="single" w:sz="4" w:space="0" w:color="auto"/>
            </w:tcBorders>
            <w:shd w:val="clear" w:color="auto" w:fill="C0C0C0"/>
            <w:hideMark/>
          </w:tcPr>
          <w:p w14:paraId="030FC412" w14:textId="77777777" w:rsidR="003251B8" w:rsidRDefault="003251B8" w:rsidP="00EB3738">
            <w:pPr>
              <w:pStyle w:val="TAH"/>
              <w:rPr>
                <w:ins w:id="762" w:author="Author"/>
              </w:rPr>
            </w:pPr>
            <w:ins w:id="763" w:author="Author">
              <w:r>
                <w:t>Property name</w:t>
              </w:r>
            </w:ins>
          </w:p>
        </w:tc>
        <w:tc>
          <w:tcPr>
            <w:tcW w:w="757" w:type="pct"/>
            <w:tcBorders>
              <w:top w:val="single" w:sz="4" w:space="0" w:color="auto"/>
              <w:left w:val="single" w:sz="4" w:space="0" w:color="auto"/>
              <w:bottom w:val="single" w:sz="4" w:space="0" w:color="auto"/>
              <w:right w:val="single" w:sz="4" w:space="0" w:color="auto"/>
            </w:tcBorders>
            <w:shd w:val="clear" w:color="auto" w:fill="C0C0C0"/>
            <w:hideMark/>
          </w:tcPr>
          <w:p w14:paraId="0EE1A808" w14:textId="77777777" w:rsidR="003251B8" w:rsidRDefault="003251B8" w:rsidP="00EB3738">
            <w:pPr>
              <w:pStyle w:val="TAH"/>
              <w:rPr>
                <w:ins w:id="764" w:author="Author"/>
              </w:rPr>
            </w:pPr>
            <w:ins w:id="765" w:author="Author">
              <w:r>
                <w:t>Type</w:t>
              </w:r>
            </w:ins>
          </w:p>
        </w:tc>
        <w:tc>
          <w:tcPr>
            <w:tcW w:w="606" w:type="pct"/>
            <w:tcBorders>
              <w:top w:val="single" w:sz="4" w:space="0" w:color="auto"/>
              <w:left w:val="single" w:sz="4" w:space="0" w:color="auto"/>
              <w:bottom w:val="single" w:sz="4" w:space="0" w:color="auto"/>
              <w:right w:val="single" w:sz="4" w:space="0" w:color="auto"/>
            </w:tcBorders>
            <w:shd w:val="clear" w:color="auto" w:fill="C0C0C0"/>
            <w:hideMark/>
          </w:tcPr>
          <w:p w14:paraId="01F7E4F3" w14:textId="77777777" w:rsidR="003251B8" w:rsidRPr="001E7BDC" w:rsidRDefault="003251B8" w:rsidP="00EB3738">
            <w:pPr>
              <w:pStyle w:val="TAH"/>
              <w:rPr>
                <w:ins w:id="766" w:author="Author"/>
              </w:rPr>
            </w:pPr>
            <w:ins w:id="767" w:author="Author">
              <w:r w:rsidRPr="00960408">
                <w:t>Cardinality</w:t>
              </w:r>
            </w:ins>
          </w:p>
        </w:tc>
        <w:tc>
          <w:tcPr>
            <w:tcW w:w="2806" w:type="pct"/>
            <w:tcBorders>
              <w:top w:val="single" w:sz="4" w:space="0" w:color="auto"/>
              <w:left w:val="single" w:sz="4" w:space="0" w:color="auto"/>
              <w:bottom w:val="single" w:sz="4" w:space="0" w:color="auto"/>
              <w:right w:val="single" w:sz="4" w:space="0" w:color="auto"/>
            </w:tcBorders>
            <w:shd w:val="clear" w:color="auto" w:fill="C0C0C0"/>
            <w:hideMark/>
          </w:tcPr>
          <w:p w14:paraId="1E16DE93" w14:textId="77777777" w:rsidR="003251B8" w:rsidRPr="005C44CA" w:rsidRDefault="003251B8" w:rsidP="00EB3738">
            <w:pPr>
              <w:pStyle w:val="TAH"/>
              <w:rPr>
                <w:ins w:id="768" w:author="Author"/>
              </w:rPr>
            </w:pPr>
            <w:ins w:id="769" w:author="Author">
              <w:r w:rsidRPr="005C44CA">
                <w:t>Description</w:t>
              </w:r>
            </w:ins>
          </w:p>
        </w:tc>
      </w:tr>
      <w:tr w:rsidR="00563017" w14:paraId="35210C4F" w14:textId="77777777" w:rsidTr="00473FC1">
        <w:trPr>
          <w:jc w:val="center"/>
          <w:ins w:id="770" w:author="Author"/>
        </w:trPr>
        <w:tc>
          <w:tcPr>
            <w:tcW w:w="831" w:type="pct"/>
            <w:tcBorders>
              <w:top w:val="single" w:sz="4" w:space="0" w:color="auto"/>
              <w:left w:val="single" w:sz="4" w:space="0" w:color="auto"/>
              <w:bottom w:val="single" w:sz="4" w:space="0" w:color="auto"/>
              <w:right w:val="single" w:sz="4" w:space="0" w:color="auto"/>
            </w:tcBorders>
          </w:tcPr>
          <w:p w14:paraId="590DC78C" w14:textId="77777777" w:rsidR="00563017" w:rsidRPr="00215367" w:rsidRDefault="00563017" w:rsidP="00473FC1">
            <w:pPr>
              <w:pStyle w:val="TAL"/>
              <w:rPr>
                <w:ins w:id="771" w:author="Author"/>
                <w:rStyle w:val="Code"/>
              </w:rPr>
            </w:pPr>
            <w:proofErr w:type="spellStart"/>
            <w:ins w:id="772" w:author="Author">
              <w:r w:rsidRPr="00215367">
                <w:rPr>
                  <w:rStyle w:val="Code"/>
                </w:rPr>
                <w:t>easType</w:t>
              </w:r>
              <w:proofErr w:type="spellEnd"/>
            </w:ins>
          </w:p>
        </w:tc>
        <w:tc>
          <w:tcPr>
            <w:tcW w:w="757" w:type="pct"/>
            <w:tcBorders>
              <w:top w:val="single" w:sz="4" w:space="0" w:color="auto"/>
              <w:left w:val="single" w:sz="4" w:space="0" w:color="auto"/>
              <w:bottom w:val="single" w:sz="4" w:space="0" w:color="auto"/>
              <w:right w:val="single" w:sz="4" w:space="0" w:color="auto"/>
            </w:tcBorders>
          </w:tcPr>
          <w:p w14:paraId="00AD3069" w14:textId="77777777" w:rsidR="00563017" w:rsidRPr="004965FB" w:rsidRDefault="00563017" w:rsidP="00473FC1">
            <w:pPr>
              <w:pStyle w:val="TAL"/>
              <w:rPr>
                <w:ins w:id="773" w:author="Author"/>
                <w:rStyle w:val="Datatypechar"/>
              </w:rPr>
            </w:pPr>
            <w:ins w:id="774" w:author="Author">
              <w:r>
                <w:rPr>
                  <w:rStyle w:val="Datatypechar"/>
                </w:rPr>
                <w:t>s</w:t>
              </w:r>
              <w:r w:rsidRPr="004965FB">
                <w:rPr>
                  <w:rStyle w:val="Datatypechar"/>
                </w:rPr>
                <w:t>tring</w:t>
              </w:r>
            </w:ins>
          </w:p>
        </w:tc>
        <w:tc>
          <w:tcPr>
            <w:tcW w:w="606" w:type="pct"/>
            <w:tcBorders>
              <w:top w:val="single" w:sz="4" w:space="0" w:color="auto"/>
              <w:left w:val="single" w:sz="4" w:space="0" w:color="auto"/>
              <w:bottom w:val="single" w:sz="4" w:space="0" w:color="auto"/>
              <w:right w:val="single" w:sz="4" w:space="0" w:color="auto"/>
            </w:tcBorders>
          </w:tcPr>
          <w:p w14:paraId="0F26EADD" w14:textId="3B460549" w:rsidR="00563017" w:rsidRDefault="00E777DB" w:rsidP="00473FC1">
            <w:pPr>
              <w:pStyle w:val="TAC"/>
              <w:rPr>
                <w:ins w:id="775" w:author="Author"/>
              </w:rPr>
            </w:pPr>
            <w:ins w:id="776" w:author="Imed Bouazizi [2]" w:date="2022-04-12T14:02:00Z">
              <w:r>
                <w:t>1</w:t>
              </w:r>
            </w:ins>
            <w:ins w:id="777" w:author="Author">
              <w:r w:rsidR="00563017">
                <w:t>..1</w:t>
              </w:r>
            </w:ins>
          </w:p>
        </w:tc>
        <w:tc>
          <w:tcPr>
            <w:tcW w:w="2806" w:type="pct"/>
            <w:tcBorders>
              <w:top w:val="single" w:sz="4" w:space="0" w:color="auto"/>
              <w:left w:val="single" w:sz="4" w:space="0" w:color="auto"/>
              <w:bottom w:val="single" w:sz="4" w:space="0" w:color="auto"/>
              <w:right w:val="single" w:sz="4" w:space="0" w:color="auto"/>
            </w:tcBorders>
          </w:tcPr>
          <w:p w14:paraId="630CD509" w14:textId="5059796E" w:rsidR="00563017" w:rsidRDefault="00563017" w:rsidP="00473FC1">
            <w:pPr>
              <w:pStyle w:val="TAL"/>
              <w:rPr>
                <w:ins w:id="778" w:author="Author"/>
              </w:rPr>
            </w:pPr>
            <w:ins w:id="779" w:author="Author">
              <w:r>
                <w:t>The type of 5GMS EAS required to support media streaming sessions in the scope o.</w:t>
              </w:r>
            </w:ins>
          </w:p>
          <w:p w14:paraId="7E559AD0" w14:textId="77777777" w:rsidR="00563017" w:rsidRDefault="00563017" w:rsidP="00473FC1">
            <w:pPr>
              <w:pStyle w:val="TALcontinuation"/>
              <w:spacing w:before="60"/>
              <w:rPr>
                <w:ins w:id="780" w:author="Author"/>
              </w:rPr>
            </w:pPr>
            <w:ins w:id="781" w:author="Author">
              <w:r>
                <w:t xml:space="preserve">Corresponding to </w:t>
              </w:r>
              <w:proofErr w:type="spellStart"/>
              <w:r w:rsidRPr="00C748CF">
                <w:rPr>
                  <w:rStyle w:val="Code"/>
                </w:rPr>
                <w:t>EASProfile.</w:t>
              </w:r>
              <w:r>
                <w:rPr>
                  <w:rStyle w:val="Code"/>
                </w:rPr>
                <w:t>type</w:t>
              </w:r>
              <w:proofErr w:type="spellEnd"/>
              <w:r>
                <w:t>, as specified in clause 8.1.5.2.3 of TS 29.558 [43].</w:t>
              </w:r>
            </w:ins>
          </w:p>
        </w:tc>
      </w:tr>
      <w:tr w:rsidR="003251B8" w14:paraId="72E1E133" w14:textId="77777777" w:rsidTr="00EB3738">
        <w:trPr>
          <w:jc w:val="center"/>
          <w:ins w:id="782" w:author="Author"/>
        </w:trPr>
        <w:tc>
          <w:tcPr>
            <w:tcW w:w="831" w:type="pct"/>
            <w:tcBorders>
              <w:top w:val="single" w:sz="4" w:space="0" w:color="auto"/>
              <w:left w:val="single" w:sz="4" w:space="0" w:color="auto"/>
              <w:bottom w:val="single" w:sz="4" w:space="0" w:color="auto"/>
              <w:right w:val="single" w:sz="4" w:space="0" w:color="auto"/>
            </w:tcBorders>
          </w:tcPr>
          <w:p w14:paraId="43E90D67" w14:textId="77777777" w:rsidR="003251B8" w:rsidRPr="00215367" w:rsidRDefault="003251B8" w:rsidP="00EB3738">
            <w:pPr>
              <w:pStyle w:val="TAL"/>
              <w:rPr>
                <w:ins w:id="783" w:author="Author"/>
                <w:rStyle w:val="Code"/>
              </w:rPr>
            </w:pPr>
            <w:proofErr w:type="spellStart"/>
            <w:ins w:id="784" w:author="Author">
              <w:r w:rsidRPr="00215367">
                <w:rPr>
                  <w:rStyle w:val="Code"/>
                </w:rPr>
                <w:t>easProviderId</w:t>
              </w:r>
              <w:r>
                <w:rPr>
                  <w:rStyle w:val="Code"/>
                </w:rPr>
                <w:t>s</w:t>
              </w:r>
              <w:proofErr w:type="spellEnd"/>
            </w:ins>
          </w:p>
        </w:tc>
        <w:tc>
          <w:tcPr>
            <w:tcW w:w="757" w:type="pct"/>
            <w:tcBorders>
              <w:top w:val="single" w:sz="4" w:space="0" w:color="auto"/>
              <w:left w:val="single" w:sz="4" w:space="0" w:color="auto"/>
              <w:bottom w:val="single" w:sz="4" w:space="0" w:color="auto"/>
              <w:right w:val="single" w:sz="4" w:space="0" w:color="auto"/>
            </w:tcBorders>
          </w:tcPr>
          <w:p w14:paraId="5EB400C2" w14:textId="77777777" w:rsidR="003251B8" w:rsidRPr="004965FB" w:rsidRDefault="003251B8" w:rsidP="00EB3738">
            <w:pPr>
              <w:pStyle w:val="TAL"/>
              <w:rPr>
                <w:ins w:id="785" w:author="Author"/>
                <w:rStyle w:val="Datatypechar"/>
              </w:rPr>
            </w:pPr>
            <w:ins w:id="786" w:author="Author">
              <w:r>
                <w:rPr>
                  <w:rStyle w:val="Datatypechar"/>
                </w:rPr>
                <w:t>array(s</w:t>
              </w:r>
              <w:r w:rsidRPr="004965FB">
                <w:rPr>
                  <w:rStyle w:val="Datatypechar"/>
                </w:rPr>
                <w:t>tring</w:t>
              </w:r>
              <w:r>
                <w:rPr>
                  <w:rStyle w:val="Datatypechar"/>
                </w:rPr>
                <w:t>)</w:t>
              </w:r>
            </w:ins>
          </w:p>
        </w:tc>
        <w:tc>
          <w:tcPr>
            <w:tcW w:w="606" w:type="pct"/>
            <w:tcBorders>
              <w:top w:val="single" w:sz="4" w:space="0" w:color="auto"/>
              <w:left w:val="single" w:sz="4" w:space="0" w:color="auto"/>
              <w:bottom w:val="single" w:sz="4" w:space="0" w:color="auto"/>
              <w:right w:val="single" w:sz="4" w:space="0" w:color="auto"/>
            </w:tcBorders>
          </w:tcPr>
          <w:p w14:paraId="3A8DF23C" w14:textId="31C4E418" w:rsidR="003251B8" w:rsidRDefault="003251B8" w:rsidP="00EB3738">
            <w:pPr>
              <w:pStyle w:val="TAC"/>
              <w:rPr>
                <w:ins w:id="787" w:author="Author"/>
              </w:rPr>
            </w:pPr>
            <w:ins w:id="788" w:author="Author">
              <w:r>
                <w:t>1..1</w:t>
              </w:r>
            </w:ins>
          </w:p>
        </w:tc>
        <w:tc>
          <w:tcPr>
            <w:tcW w:w="2806" w:type="pct"/>
            <w:tcBorders>
              <w:top w:val="single" w:sz="4" w:space="0" w:color="auto"/>
              <w:left w:val="single" w:sz="4" w:space="0" w:color="auto"/>
              <w:bottom w:val="single" w:sz="4" w:space="0" w:color="auto"/>
              <w:right w:val="single" w:sz="4" w:space="0" w:color="auto"/>
            </w:tcBorders>
          </w:tcPr>
          <w:p w14:paraId="7292C6E1" w14:textId="77777777" w:rsidR="003251B8" w:rsidRDefault="003251B8" w:rsidP="00EB3738">
            <w:pPr>
              <w:pStyle w:val="TAL"/>
              <w:rPr>
                <w:ins w:id="789" w:author="Author"/>
              </w:rPr>
            </w:pPr>
            <w:ins w:id="790" w:author="Author">
              <w:r>
                <w:t>The set of acceptable EAS provider identifiers.</w:t>
              </w:r>
            </w:ins>
          </w:p>
          <w:p w14:paraId="33B9654F" w14:textId="5CAC0BAA" w:rsidR="00AD7FDA" w:rsidRDefault="00AD7FDA" w:rsidP="00EB3738">
            <w:pPr>
              <w:pStyle w:val="TALcontinuation"/>
              <w:spacing w:before="60"/>
              <w:rPr>
                <w:ins w:id="791" w:author="Author"/>
              </w:rPr>
            </w:pPr>
            <w:ins w:id="792" w:author="Author">
              <w:r>
                <w:t xml:space="preserve">If empty, </w:t>
              </w:r>
              <w:r w:rsidR="00563017">
                <w:t>5GMS </w:t>
              </w:r>
              <w:r>
                <w:t xml:space="preserve">EAS instances </w:t>
              </w:r>
              <w:r w:rsidR="00563017">
                <w:t xml:space="preserve">of the specified </w:t>
              </w:r>
              <w:proofErr w:type="spellStart"/>
              <w:r w:rsidR="00563017" w:rsidRPr="007F1375">
                <w:rPr>
                  <w:rStyle w:val="Code"/>
                </w:rPr>
                <w:t>easType</w:t>
              </w:r>
              <w:proofErr w:type="spellEnd"/>
              <w:r w:rsidR="00563017">
                <w:t xml:space="preserve"> </w:t>
              </w:r>
              <w:r>
                <w:t>from any provider are acceptable.</w:t>
              </w:r>
            </w:ins>
          </w:p>
          <w:p w14:paraId="03E492D6" w14:textId="4D46E483" w:rsidR="003251B8" w:rsidRDefault="003251B8" w:rsidP="00EB3738">
            <w:pPr>
              <w:pStyle w:val="TALcontinuation"/>
              <w:spacing w:before="60"/>
              <w:rPr>
                <w:ins w:id="793" w:author="Author"/>
              </w:rPr>
            </w:pPr>
            <w:ins w:id="794" w:author="Author">
              <w:r>
                <w:t xml:space="preserve">Corresponding to </w:t>
              </w:r>
              <w:proofErr w:type="spellStart"/>
              <w:r w:rsidRPr="00C748CF">
                <w:rPr>
                  <w:rStyle w:val="Code"/>
                </w:rPr>
                <w:t>EASProfile.provId</w:t>
              </w:r>
              <w:proofErr w:type="spellEnd"/>
              <w:r>
                <w:t>, as specified in clause 8.1.5.2.3 of TS 29.558 [43].</w:t>
              </w:r>
            </w:ins>
          </w:p>
        </w:tc>
      </w:tr>
      <w:tr w:rsidR="003251B8" w14:paraId="7B4AF4CC" w14:textId="77777777" w:rsidTr="00EB3738">
        <w:trPr>
          <w:jc w:val="center"/>
          <w:ins w:id="795" w:author="Author"/>
        </w:trPr>
        <w:tc>
          <w:tcPr>
            <w:tcW w:w="831" w:type="pct"/>
            <w:tcBorders>
              <w:top w:val="single" w:sz="4" w:space="0" w:color="auto"/>
              <w:left w:val="single" w:sz="4" w:space="0" w:color="auto"/>
              <w:bottom w:val="single" w:sz="4" w:space="0" w:color="auto"/>
              <w:right w:val="single" w:sz="4" w:space="0" w:color="auto"/>
            </w:tcBorders>
          </w:tcPr>
          <w:p w14:paraId="7AA05481" w14:textId="77777777" w:rsidR="003251B8" w:rsidRPr="00215367" w:rsidRDefault="003251B8" w:rsidP="00EB3738">
            <w:pPr>
              <w:pStyle w:val="TAL"/>
              <w:rPr>
                <w:ins w:id="796" w:author="Author"/>
                <w:rStyle w:val="Code"/>
              </w:rPr>
            </w:pPr>
            <w:proofErr w:type="spellStart"/>
            <w:ins w:id="797" w:author="Author">
              <w:r>
                <w:rPr>
                  <w:rStyle w:val="Code"/>
                </w:rPr>
                <w:t>eas</w:t>
              </w:r>
              <w:r w:rsidRPr="00215367">
                <w:rPr>
                  <w:rStyle w:val="Code"/>
                </w:rPr>
                <w:t>Features</w:t>
              </w:r>
              <w:proofErr w:type="spellEnd"/>
            </w:ins>
          </w:p>
        </w:tc>
        <w:tc>
          <w:tcPr>
            <w:tcW w:w="757" w:type="pct"/>
            <w:tcBorders>
              <w:top w:val="single" w:sz="4" w:space="0" w:color="auto"/>
              <w:left w:val="single" w:sz="4" w:space="0" w:color="auto"/>
              <w:bottom w:val="single" w:sz="4" w:space="0" w:color="auto"/>
              <w:right w:val="single" w:sz="4" w:space="0" w:color="auto"/>
            </w:tcBorders>
          </w:tcPr>
          <w:p w14:paraId="73D6DBA6" w14:textId="77777777" w:rsidR="003251B8" w:rsidRPr="004965FB" w:rsidRDefault="003251B8" w:rsidP="00EB3738">
            <w:pPr>
              <w:pStyle w:val="TAL"/>
              <w:rPr>
                <w:ins w:id="798" w:author="Author"/>
                <w:rStyle w:val="Datatypechar"/>
              </w:rPr>
            </w:pPr>
            <w:ins w:id="799" w:author="Author">
              <w:r>
                <w:rPr>
                  <w:rStyle w:val="Datatypechar"/>
                </w:rPr>
                <w:t>a</w:t>
              </w:r>
              <w:r w:rsidRPr="004965FB">
                <w:rPr>
                  <w:rStyle w:val="Datatypechar"/>
                </w:rPr>
                <w:t>rray(</w:t>
              </w:r>
              <w:r>
                <w:rPr>
                  <w:rStyle w:val="Datatypechar"/>
                </w:rPr>
                <w:t>s</w:t>
              </w:r>
              <w:r w:rsidRPr="004965FB">
                <w:rPr>
                  <w:rStyle w:val="Datatypechar"/>
                </w:rPr>
                <w:t>tring)</w:t>
              </w:r>
            </w:ins>
          </w:p>
        </w:tc>
        <w:tc>
          <w:tcPr>
            <w:tcW w:w="606" w:type="pct"/>
            <w:tcBorders>
              <w:top w:val="single" w:sz="4" w:space="0" w:color="auto"/>
              <w:left w:val="single" w:sz="4" w:space="0" w:color="auto"/>
              <w:bottom w:val="single" w:sz="4" w:space="0" w:color="auto"/>
              <w:right w:val="single" w:sz="4" w:space="0" w:color="auto"/>
            </w:tcBorders>
          </w:tcPr>
          <w:p w14:paraId="14B55E6D" w14:textId="77777777" w:rsidR="003251B8" w:rsidRDefault="003251B8" w:rsidP="00EB3738">
            <w:pPr>
              <w:pStyle w:val="TAC"/>
              <w:rPr>
                <w:ins w:id="800" w:author="Author"/>
              </w:rPr>
            </w:pPr>
            <w:ins w:id="801" w:author="Author">
              <w:r>
                <w:t>1..1</w:t>
              </w:r>
            </w:ins>
          </w:p>
        </w:tc>
        <w:tc>
          <w:tcPr>
            <w:tcW w:w="2806" w:type="pct"/>
            <w:tcBorders>
              <w:top w:val="single" w:sz="4" w:space="0" w:color="auto"/>
              <w:left w:val="single" w:sz="4" w:space="0" w:color="auto"/>
              <w:bottom w:val="single" w:sz="4" w:space="0" w:color="auto"/>
              <w:right w:val="single" w:sz="4" w:space="0" w:color="auto"/>
            </w:tcBorders>
          </w:tcPr>
          <w:p w14:paraId="0CF43D77" w14:textId="77777777" w:rsidR="003251B8" w:rsidRDefault="003251B8" w:rsidP="00EB3738">
            <w:pPr>
              <w:pStyle w:val="TAL"/>
              <w:rPr>
                <w:ins w:id="802" w:author="Author"/>
              </w:rPr>
            </w:pPr>
            <w:ins w:id="803" w:author="Author">
              <w:r>
                <w:t>The required service features for the EAS to serve this session.</w:t>
              </w:r>
            </w:ins>
          </w:p>
          <w:p w14:paraId="09AA7B46" w14:textId="58AA3F3F" w:rsidR="00AD7FDA" w:rsidRDefault="00563017" w:rsidP="00EB3738">
            <w:pPr>
              <w:pStyle w:val="TALcontinuation"/>
              <w:spacing w:before="60"/>
              <w:rPr>
                <w:ins w:id="804" w:author="Author"/>
              </w:rPr>
            </w:pPr>
            <w:ins w:id="805" w:author="Author">
              <w:r>
                <w:t xml:space="preserve">If empty, 5GMS EAS instances of the specified </w:t>
              </w:r>
              <w:proofErr w:type="spellStart"/>
              <w:r w:rsidRPr="007F1375">
                <w:rPr>
                  <w:rStyle w:val="Code"/>
                </w:rPr>
                <w:t>easType</w:t>
              </w:r>
              <w:proofErr w:type="spellEnd"/>
              <w:r>
                <w:t xml:space="preserve"> with any feature set are acceptable.</w:t>
              </w:r>
            </w:ins>
          </w:p>
          <w:p w14:paraId="10E6A4BF" w14:textId="60C89289" w:rsidR="003251B8" w:rsidRDefault="003251B8" w:rsidP="00EB3738">
            <w:pPr>
              <w:pStyle w:val="TALcontinuation"/>
              <w:spacing w:before="60"/>
              <w:rPr>
                <w:ins w:id="806" w:author="Author"/>
              </w:rPr>
            </w:pPr>
            <w:ins w:id="807" w:author="Author">
              <w:r>
                <w:t xml:space="preserve">Corresponding to </w:t>
              </w:r>
              <w:proofErr w:type="spellStart"/>
              <w:r w:rsidRPr="00C748CF">
                <w:rPr>
                  <w:rStyle w:val="Code"/>
                </w:rPr>
                <w:t>EASProfile.</w:t>
              </w:r>
              <w:r>
                <w:rPr>
                  <w:rStyle w:val="Code"/>
                </w:rPr>
                <w:t>easFeats</w:t>
              </w:r>
              <w:proofErr w:type="spellEnd"/>
              <w:r>
                <w:t>, as specified in clause 8.1.5.2.3 of TS 29.558 [43]</w:t>
              </w:r>
            </w:ins>
          </w:p>
        </w:tc>
      </w:tr>
    </w:tbl>
    <w:p w14:paraId="059E25E8" w14:textId="77777777" w:rsidR="003251B8" w:rsidRPr="0042196B" w:rsidRDefault="003251B8" w:rsidP="003251B8">
      <w:pPr>
        <w:pStyle w:val="TAN"/>
        <w:keepNext w:val="0"/>
        <w:rPr>
          <w:ins w:id="808" w:author="Author"/>
        </w:rPr>
      </w:pPr>
    </w:p>
    <w:p w14:paraId="1F20E90F" w14:textId="77777777" w:rsidR="003251B8" w:rsidRPr="00586B6B" w:rsidRDefault="003251B8" w:rsidP="003251B8">
      <w:pPr>
        <w:pStyle w:val="Heading4"/>
      </w:pPr>
      <w:ins w:id="809" w:author="Author">
        <w:r>
          <w:lastRenderedPageBreak/>
          <w:t>11.2.3.3</w:t>
        </w:r>
        <w:r w:rsidRPr="00586B6B">
          <w:tab/>
        </w:r>
        <w:r>
          <w:t>M5EASRelocationRequirements type</w:t>
        </w:r>
      </w:ins>
    </w:p>
    <w:p w14:paraId="4C99ABA1" w14:textId="77777777" w:rsidR="003251B8" w:rsidRPr="00586B6B" w:rsidRDefault="003251B8" w:rsidP="003251B8">
      <w:pPr>
        <w:pStyle w:val="TH"/>
        <w:rPr>
          <w:ins w:id="810" w:author="Author"/>
        </w:rPr>
      </w:pPr>
      <w:ins w:id="811" w:author="Author">
        <w:r w:rsidRPr="00586B6B">
          <w:t>Table </w:t>
        </w:r>
        <w:r>
          <w:t>11.2.3.3</w:t>
        </w:r>
        <w:r w:rsidRPr="00586B6B">
          <w:t xml:space="preserve">-1: Definition of </w:t>
        </w:r>
        <w:r>
          <w:t>M5EASRelocationRequirements</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5"/>
        <w:gridCol w:w="1560"/>
        <w:gridCol w:w="1275"/>
        <w:gridCol w:w="4529"/>
      </w:tblGrid>
      <w:tr w:rsidR="003251B8" w:rsidRPr="00586B6B" w14:paraId="644463CF" w14:textId="77777777" w:rsidTr="00EB3738">
        <w:trPr>
          <w:tblHeader/>
          <w:ins w:id="812" w:author="Author"/>
        </w:trPr>
        <w:tc>
          <w:tcPr>
            <w:tcW w:w="1176" w:type="pct"/>
            <w:shd w:val="clear" w:color="auto" w:fill="BFBFBF"/>
          </w:tcPr>
          <w:p w14:paraId="3E5A2EC2" w14:textId="77777777" w:rsidR="003251B8" w:rsidRPr="00586B6B" w:rsidRDefault="003251B8" w:rsidP="00EB3738">
            <w:pPr>
              <w:pStyle w:val="TAH"/>
              <w:rPr>
                <w:ins w:id="813" w:author="Author"/>
              </w:rPr>
            </w:pPr>
            <w:ins w:id="814" w:author="Author">
              <w:r w:rsidRPr="00586B6B">
                <w:t>Property name</w:t>
              </w:r>
            </w:ins>
          </w:p>
        </w:tc>
        <w:tc>
          <w:tcPr>
            <w:tcW w:w="810" w:type="pct"/>
            <w:shd w:val="clear" w:color="auto" w:fill="BFBFBF"/>
          </w:tcPr>
          <w:p w14:paraId="24C09834" w14:textId="77777777" w:rsidR="003251B8" w:rsidRPr="00586B6B" w:rsidRDefault="003251B8" w:rsidP="00EB3738">
            <w:pPr>
              <w:pStyle w:val="TAH"/>
              <w:rPr>
                <w:ins w:id="815" w:author="Author"/>
              </w:rPr>
            </w:pPr>
            <w:ins w:id="816" w:author="Author">
              <w:r w:rsidRPr="00586B6B">
                <w:t>Type</w:t>
              </w:r>
            </w:ins>
          </w:p>
        </w:tc>
        <w:tc>
          <w:tcPr>
            <w:tcW w:w="662" w:type="pct"/>
            <w:shd w:val="clear" w:color="auto" w:fill="BFBFBF"/>
          </w:tcPr>
          <w:p w14:paraId="0B9BC08F" w14:textId="77777777" w:rsidR="003251B8" w:rsidRPr="00586B6B" w:rsidRDefault="003251B8" w:rsidP="00EB3738">
            <w:pPr>
              <w:pStyle w:val="TAH"/>
              <w:rPr>
                <w:ins w:id="817" w:author="Author"/>
              </w:rPr>
            </w:pPr>
            <w:ins w:id="818" w:author="Author">
              <w:r w:rsidRPr="00586B6B">
                <w:t>Cardinality</w:t>
              </w:r>
            </w:ins>
          </w:p>
        </w:tc>
        <w:tc>
          <w:tcPr>
            <w:tcW w:w="2352" w:type="pct"/>
            <w:shd w:val="clear" w:color="auto" w:fill="BFBFBF"/>
          </w:tcPr>
          <w:p w14:paraId="7136F43B" w14:textId="77777777" w:rsidR="003251B8" w:rsidRPr="00586B6B" w:rsidRDefault="003251B8" w:rsidP="00EB3738">
            <w:pPr>
              <w:pStyle w:val="TAH"/>
              <w:rPr>
                <w:ins w:id="819" w:author="Author"/>
              </w:rPr>
            </w:pPr>
            <w:ins w:id="820" w:author="Author">
              <w:r w:rsidRPr="00586B6B">
                <w:t>Description</w:t>
              </w:r>
            </w:ins>
          </w:p>
        </w:tc>
      </w:tr>
      <w:tr w:rsidR="003251B8" w:rsidRPr="00A7417A" w14:paraId="7EF1DA06" w14:textId="77777777" w:rsidTr="00EB3738">
        <w:trPr>
          <w:ins w:id="821" w:author="Author"/>
        </w:trPr>
        <w:tc>
          <w:tcPr>
            <w:tcW w:w="1176" w:type="pct"/>
            <w:shd w:val="clear" w:color="auto" w:fill="auto"/>
          </w:tcPr>
          <w:p w14:paraId="2EB5D717" w14:textId="77777777" w:rsidR="003251B8" w:rsidRPr="00D41AA2" w:rsidRDefault="003251B8" w:rsidP="00EB3738">
            <w:pPr>
              <w:pStyle w:val="TAL"/>
              <w:rPr>
                <w:ins w:id="822" w:author="Author"/>
                <w:rStyle w:val="Code"/>
              </w:rPr>
            </w:pPr>
            <w:ins w:id="823" w:author="Author">
              <w:r>
                <w:rPr>
                  <w:rStyle w:val="Code"/>
                </w:rPr>
                <w:t>tolerance</w:t>
              </w:r>
            </w:ins>
          </w:p>
        </w:tc>
        <w:tc>
          <w:tcPr>
            <w:tcW w:w="810" w:type="pct"/>
            <w:shd w:val="clear" w:color="auto" w:fill="auto"/>
          </w:tcPr>
          <w:p w14:paraId="11094D7F" w14:textId="77777777" w:rsidR="003251B8" w:rsidRPr="0023629D" w:rsidRDefault="003251B8" w:rsidP="00EB3738">
            <w:pPr>
              <w:pStyle w:val="TAL"/>
              <w:rPr>
                <w:ins w:id="824" w:author="Author"/>
                <w:rStyle w:val="Datatypechar"/>
              </w:rPr>
            </w:pPr>
            <w:proofErr w:type="spellStart"/>
            <w:ins w:id="825" w:author="Author">
              <w:r>
                <w:rPr>
                  <w:rStyle w:val="Datatypechar"/>
                </w:rPr>
                <w:t>EASRelocation‌Tolerance</w:t>
              </w:r>
              <w:proofErr w:type="spellEnd"/>
            </w:ins>
          </w:p>
        </w:tc>
        <w:tc>
          <w:tcPr>
            <w:tcW w:w="662" w:type="pct"/>
          </w:tcPr>
          <w:p w14:paraId="2CEEC732" w14:textId="77777777" w:rsidR="003251B8" w:rsidRPr="00C522DE" w:rsidRDefault="003251B8" w:rsidP="00EB3738">
            <w:pPr>
              <w:pStyle w:val="TAC"/>
              <w:rPr>
                <w:ins w:id="826" w:author="Author"/>
              </w:rPr>
            </w:pPr>
            <w:ins w:id="827" w:author="Author">
              <w:r w:rsidRPr="00C522DE">
                <w:t>1..1</w:t>
              </w:r>
            </w:ins>
          </w:p>
        </w:tc>
        <w:tc>
          <w:tcPr>
            <w:tcW w:w="2352" w:type="pct"/>
            <w:shd w:val="clear" w:color="auto" w:fill="auto"/>
          </w:tcPr>
          <w:p w14:paraId="5F5C9CA2" w14:textId="77777777" w:rsidR="003251B8" w:rsidRPr="00C522DE" w:rsidRDefault="003251B8" w:rsidP="00EB3738">
            <w:pPr>
              <w:pStyle w:val="TAL"/>
              <w:rPr>
                <w:ins w:id="828" w:author="Author"/>
              </w:rPr>
            </w:pPr>
            <w:ins w:id="829" w:author="Author">
              <w:r w:rsidRPr="00C522DE">
                <w:t xml:space="preserve">Indicates whether </w:t>
              </w:r>
              <w:r>
                <w:t>the 5GMS EAS instance tolerates relocation</w:t>
              </w:r>
              <w:r w:rsidRPr="00C522DE">
                <w:t>.</w:t>
              </w:r>
              <w:r>
                <w:t xml:space="preserve"> (See clause 6.4.4.4.)</w:t>
              </w:r>
            </w:ins>
          </w:p>
        </w:tc>
      </w:tr>
      <w:tr w:rsidR="003251B8" w:rsidRPr="00A7417A" w14:paraId="00227107" w14:textId="77777777" w:rsidTr="00EB3738">
        <w:trPr>
          <w:ins w:id="830" w:author="Author"/>
        </w:trPr>
        <w:tc>
          <w:tcPr>
            <w:tcW w:w="1176" w:type="pct"/>
            <w:shd w:val="clear" w:color="auto" w:fill="auto"/>
          </w:tcPr>
          <w:p w14:paraId="1F461CF4" w14:textId="77777777" w:rsidR="003251B8" w:rsidRPr="00D41AA2" w:rsidRDefault="003251B8" w:rsidP="00EB3738">
            <w:pPr>
              <w:pStyle w:val="TAL"/>
              <w:rPr>
                <w:ins w:id="831" w:author="Author"/>
                <w:rStyle w:val="Code"/>
              </w:rPr>
            </w:pPr>
            <w:proofErr w:type="spellStart"/>
            <w:ins w:id="832" w:author="Author">
              <w:r>
                <w:rPr>
                  <w:rStyle w:val="Code"/>
                </w:rPr>
                <w:t>maxInterruptionDuration</w:t>
              </w:r>
              <w:proofErr w:type="spellEnd"/>
            </w:ins>
          </w:p>
        </w:tc>
        <w:tc>
          <w:tcPr>
            <w:tcW w:w="810" w:type="pct"/>
            <w:shd w:val="clear" w:color="auto" w:fill="auto"/>
          </w:tcPr>
          <w:p w14:paraId="5FD19162" w14:textId="77777777" w:rsidR="003251B8" w:rsidRDefault="003251B8" w:rsidP="00EB3738">
            <w:pPr>
              <w:pStyle w:val="TAL"/>
              <w:rPr>
                <w:ins w:id="833" w:author="Author"/>
                <w:rStyle w:val="Datatypechar"/>
              </w:rPr>
            </w:pPr>
            <w:proofErr w:type="spellStart"/>
            <w:ins w:id="834" w:author="Author">
              <w:r>
                <w:rPr>
                  <w:rStyle w:val="Datatypechar"/>
                </w:rPr>
                <w:t>UintegerRm</w:t>
              </w:r>
              <w:proofErr w:type="spellEnd"/>
            </w:ins>
          </w:p>
        </w:tc>
        <w:tc>
          <w:tcPr>
            <w:tcW w:w="662" w:type="pct"/>
          </w:tcPr>
          <w:p w14:paraId="05C34727" w14:textId="77777777" w:rsidR="003251B8" w:rsidRPr="00C522DE" w:rsidRDefault="003251B8" w:rsidP="00EB3738">
            <w:pPr>
              <w:pStyle w:val="TAC"/>
              <w:rPr>
                <w:ins w:id="835" w:author="Author"/>
              </w:rPr>
            </w:pPr>
            <w:ins w:id="836" w:author="Author">
              <w:r w:rsidRPr="00C522DE">
                <w:t>0..1</w:t>
              </w:r>
            </w:ins>
          </w:p>
        </w:tc>
        <w:tc>
          <w:tcPr>
            <w:tcW w:w="2352" w:type="pct"/>
            <w:shd w:val="clear" w:color="auto" w:fill="auto"/>
          </w:tcPr>
          <w:p w14:paraId="2F8D61E2" w14:textId="77777777" w:rsidR="003251B8" w:rsidRDefault="003251B8" w:rsidP="00EB3738">
            <w:pPr>
              <w:pStyle w:val="TAL"/>
              <w:rPr>
                <w:ins w:id="837" w:author="Author"/>
              </w:rPr>
            </w:pPr>
            <w:ins w:id="838" w:author="Author">
              <w:r>
                <w:t>The maximum downtime (expressed in milliseconds) that an application can tolerate during EAS relocation</w:t>
              </w:r>
              <w:r w:rsidRPr="00C522DE">
                <w:t>.</w:t>
              </w:r>
            </w:ins>
          </w:p>
          <w:p w14:paraId="5DF0F636" w14:textId="77777777" w:rsidR="003251B8" w:rsidRPr="00C522DE" w:rsidRDefault="003251B8" w:rsidP="00EB3738">
            <w:pPr>
              <w:pStyle w:val="TALcontinuation"/>
              <w:spacing w:before="60"/>
              <w:rPr>
                <w:ins w:id="839" w:author="Author"/>
              </w:rPr>
            </w:pPr>
            <w:ins w:id="840" w:author="Author">
              <w:r>
                <w:t>If the expected downtime of the application is expected to exceed this duration, relocation of the 5GMS AS EAS instance shall not be performed.</w:t>
              </w:r>
            </w:ins>
          </w:p>
        </w:tc>
      </w:tr>
    </w:tbl>
    <w:p w14:paraId="4456D33D" w14:textId="77777777" w:rsidR="003251B8" w:rsidRDefault="003251B8" w:rsidP="003251B8">
      <w:pPr>
        <w:pStyle w:val="TAN"/>
        <w:keepNext w:val="0"/>
        <w:rPr>
          <w:ins w:id="841" w:author="Author"/>
        </w:rPr>
      </w:pPr>
    </w:p>
    <w:tbl>
      <w:tblPr>
        <w:tblStyle w:val="TableGrid"/>
        <w:tblW w:w="0" w:type="auto"/>
        <w:tblLook w:val="04A0" w:firstRow="1" w:lastRow="0" w:firstColumn="1" w:lastColumn="0" w:noHBand="0" w:noVBand="1"/>
      </w:tblPr>
      <w:tblGrid>
        <w:gridCol w:w="9629"/>
      </w:tblGrid>
      <w:tr w:rsidR="00C2181D" w14:paraId="482C1ECF" w14:textId="77777777" w:rsidTr="00C2181D">
        <w:tc>
          <w:tcPr>
            <w:tcW w:w="9629" w:type="dxa"/>
            <w:tcBorders>
              <w:top w:val="nil"/>
              <w:left w:val="nil"/>
              <w:bottom w:val="nil"/>
              <w:right w:val="nil"/>
            </w:tcBorders>
            <w:shd w:val="clear" w:color="auto" w:fill="D9D9D9" w:themeFill="background1" w:themeFillShade="D9"/>
          </w:tcPr>
          <w:p w14:paraId="7C78FA6D" w14:textId="5A1A8F03" w:rsidR="00C2181D" w:rsidRPr="00C2181D" w:rsidRDefault="00C2181D" w:rsidP="00C2181D">
            <w:pPr>
              <w:keepNext/>
              <w:jc w:val="center"/>
              <w:rPr>
                <w:b/>
                <w:bCs/>
              </w:rPr>
            </w:pPr>
            <w:r w:rsidRPr="00C2181D">
              <w:rPr>
                <w:b/>
                <w:bCs/>
              </w:rPr>
              <w:t>1</w:t>
            </w:r>
            <w:r w:rsidR="00357EC7">
              <w:rPr>
                <w:b/>
                <w:bCs/>
              </w:rPr>
              <w:t>1</w:t>
            </w:r>
            <w:r w:rsidRPr="00C2181D">
              <w:rPr>
                <w:b/>
                <w:bCs/>
                <w:vertAlign w:val="superscript"/>
              </w:rPr>
              <w:t>th</w:t>
            </w:r>
            <w:r w:rsidRPr="00C2181D">
              <w:rPr>
                <w:b/>
                <w:bCs/>
              </w:rPr>
              <w:t xml:space="preserve"> Change</w:t>
            </w:r>
          </w:p>
        </w:tc>
      </w:tr>
    </w:tbl>
    <w:p w14:paraId="7F47CCC0" w14:textId="77777777" w:rsidR="00C2181D" w:rsidRDefault="00C2181D" w:rsidP="00C2181D">
      <w:pPr>
        <w:pStyle w:val="Heading1"/>
        <w:rPr>
          <w:noProof/>
        </w:rPr>
      </w:pPr>
      <w:bookmarkStart w:id="842" w:name="_Toc68899742"/>
      <w:bookmarkStart w:id="843" w:name="_Toc71214493"/>
      <w:bookmarkStart w:id="844" w:name="_Toc71722167"/>
      <w:bookmarkStart w:id="845" w:name="_Toc74859219"/>
      <w:bookmarkStart w:id="846" w:name="_Toc74917348"/>
      <w:r>
        <w:rPr>
          <w:noProof/>
        </w:rPr>
        <w:t>C.2</w:t>
      </w:r>
      <w:r>
        <w:rPr>
          <w:noProof/>
        </w:rPr>
        <w:tab/>
        <w:t>Data Types applicable to several APIs</w:t>
      </w:r>
      <w:bookmarkEnd w:id="842"/>
      <w:bookmarkEnd w:id="843"/>
      <w:bookmarkEnd w:id="844"/>
      <w:bookmarkEnd w:id="845"/>
      <w:bookmarkEnd w:id="846"/>
    </w:p>
    <w:p w14:paraId="0086DCB6" w14:textId="77777777" w:rsidR="00C2181D" w:rsidRDefault="00C2181D" w:rsidP="00C2181D">
      <w:pPr>
        <w:keepNext/>
      </w:pPr>
      <w:r>
        <w:t xml:space="preserve">For the purpose of referencing entities defined in this clause, it shall be assumed that the </w:t>
      </w:r>
      <w:proofErr w:type="spellStart"/>
      <w:r>
        <w:t>OpenAPI</w:t>
      </w:r>
      <w:proofErr w:type="spellEnd"/>
      <w:r>
        <w:t xml:space="preserve"> definitions below are contained in a physical file named "TS26512_CommonData.yaml".</w:t>
      </w:r>
    </w:p>
    <w:tbl>
      <w:tblPr>
        <w:tblStyle w:val="TableGrid"/>
        <w:tblW w:w="0" w:type="auto"/>
        <w:tblLook w:val="04A0" w:firstRow="1" w:lastRow="0" w:firstColumn="1" w:lastColumn="0" w:noHBand="0" w:noVBand="1"/>
      </w:tblPr>
      <w:tblGrid>
        <w:gridCol w:w="9629"/>
      </w:tblGrid>
      <w:tr w:rsidR="00C2181D" w14:paraId="62672ED7" w14:textId="77777777" w:rsidTr="00EB3738">
        <w:tc>
          <w:tcPr>
            <w:tcW w:w="9629" w:type="dxa"/>
            <w:tcBorders>
              <w:top w:val="single" w:sz="4" w:space="0" w:color="auto"/>
              <w:left w:val="single" w:sz="4" w:space="0" w:color="auto"/>
              <w:bottom w:val="single" w:sz="4" w:space="0" w:color="auto"/>
              <w:right w:val="single" w:sz="4" w:space="0" w:color="auto"/>
            </w:tcBorders>
          </w:tcPr>
          <w:p w14:paraId="50CDE871" w14:textId="77777777" w:rsidR="00C2181D" w:rsidRPr="00C522DE" w:rsidRDefault="00C2181D" w:rsidP="00EB3738">
            <w:pPr>
              <w:pStyle w:val="PL"/>
              <w:rPr>
                <w:color w:val="D4D4D4"/>
              </w:rPr>
            </w:pPr>
            <w:r w:rsidRPr="00C522DE">
              <w:t>openapi</w:t>
            </w:r>
            <w:r w:rsidRPr="00C522DE">
              <w:rPr>
                <w:color w:val="D4D4D4"/>
              </w:rPr>
              <w:t>: </w:t>
            </w:r>
            <w:r w:rsidRPr="00C522DE">
              <w:rPr>
                <w:color w:val="B5CEA8"/>
              </w:rPr>
              <w:t>3.0.0</w:t>
            </w:r>
          </w:p>
          <w:p w14:paraId="065B04FB" w14:textId="77777777" w:rsidR="00C2181D" w:rsidRPr="00C522DE" w:rsidRDefault="00C2181D" w:rsidP="00EB3738">
            <w:pPr>
              <w:pStyle w:val="PL"/>
              <w:rPr>
                <w:color w:val="D4D4D4"/>
              </w:rPr>
            </w:pPr>
            <w:r w:rsidRPr="00C522DE">
              <w:t>info</w:t>
            </w:r>
            <w:r w:rsidRPr="00C522DE">
              <w:rPr>
                <w:color w:val="D4D4D4"/>
              </w:rPr>
              <w:t>:</w:t>
            </w:r>
          </w:p>
          <w:p w14:paraId="6CDACC86" w14:textId="77777777" w:rsidR="00C2181D" w:rsidRPr="00C522DE" w:rsidRDefault="00C2181D" w:rsidP="00EB3738">
            <w:pPr>
              <w:pStyle w:val="PL"/>
              <w:rPr>
                <w:color w:val="D4D4D4"/>
              </w:rPr>
            </w:pPr>
            <w:r w:rsidRPr="00C522DE">
              <w:rPr>
                <w:color w:val="D4D4D4"/>
              </w:rPr>
              <w:t>  </w:t>
            </w:r>
            <w:r w:rsidRPr="00C522DE">
              <w:t>title</w:t>
            </w:r>
            <w:r w:rsidRPr="00C522DE">
              <w:rPr>
                <w:color w:val="D4D4D4"/>
              </w:rPr>
              <w:t>: </w:t>
            </w:r>
            <w:r w:rsidRPr="00C522DE">
              <w:rPr>
                <w:color w:val="CE9178"/>
              </w:rPr>
              <w:t>5GMS Common Data Types</w:t>
            </w:r>
          </w:p>
          <w:p w14:paraId="20E52B7D" w14:textId="13945A3D" w:rsidR="00C2181D" w:rsidRPr="00C522DE" w:rsidRDefault="00C2181D" w:rsidP="00EB3738">
            <w:pPr>
              <w:pStyle w:val="PL"/>
              <w:rPr>
                <w:color w:val="D4D4D4"/>
              </w:rPr>
            </w:pPr>
            <w:r w:rsidRPr="00C522DE">
              <w:rPr>
                <w:color w:val="D4D4D4"/>
              </w:rPr>
              <w:t>  </w:t>
            </w:r>
            <w:r w:rsidRPr="00C522DE">
              <w:t>version</w:t>
            </w:r>
            <w:r w:rsidRPr="00C522DE">
              <w:rPr>
                <w:color w:val="D4D4D4"/>
              </w:rPr>
              <w:t>: </w:t>
            </w:r>
            <w:ins w:id="847" w:author="Author">
              <w:r>
                <w:rPr>
                  <w:color w:val="B5CEA8"/>
                </w:rPr>
                <w:t>2</w:t>
              </w:r>
            </w:ins>
            <w:r w:rsidRPr="00C522DE">
              <w:rPr>
                <w:color w:val="B5CEA8"/>
              </w:rPr>
              <w:t>.0.0</w:t>
            </w:r>
          </w:p>
          <w:p w14:paraId="12C2292A"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w:t>
            </w:r>
          </w:p>
          <w:p w14:paraId="3DB1E010" w14:textId="77777777" w:rsidR="00C2181D" w:rsidRPr="00C522DE" w:rsidRDefault="00C2181D" w:rsidP="00EB3738">
            <w:pPr>
              <w:pStyle w:val="PL"/>
              <w:rPr>
                <w:color w:val="D4D4D4"/>
              </w:rPr>
            </w:pPr>
            <w:r w:rsidRPr="00C522DE">
              <w:rPr>
                <w:color w:val="CE9178"/>
              </w:rPr>
              <w:t>    5GMS Common Data Types</w:t>
            </w:r>
          </w:p>
          <w:p w14:paraId="6BED9B4E" w14:textId="77777777" w:rsidR="00C2181D" w:rsidRPr="00C522DE" w:rsidRDefault="00C2181D" w:rsidP="00EB3738">
            <w:pPr>
              <w:pStyle w:val="PL"/>
              <w:rPr>
                <w:color w:val="D4D4D4"/>
              </w:rPr>
            </w:pPr>
            <w:r w:rsidRPr="00C522DE">
              <w:rPr>
                <w:color w:val="CE9178"/>
              </w:rPr>
              <w:t>    © 2021, 3GPP Organizational Partners (ARIB, ATIS, CCSA, ETSI, TSDSI, TTA, TTC).</w:t>
            </w:r>
          </w:p>
          <w:p w14:paraId="156BE2D8" w14:textId="77777777" w:rsidR="00C2181D" w:rsidRPr="00C522DE" w:rsidRDefault="00C2181D" w:rsidP="00EB3738">
            <w:pPr>
              <w:pStyle w:val="PL"/>
              <w:rPr>
                <w:color w:val="D4D4D4"/>
              </w:rPr>
            </w:pPr>
            <w:r w:rsidRPr="00C522DE">
              <w:rPr>
                <w:color w:val="CE9178"/>
              </w:rPr>
              <w:t>    All rights reserved.</w:t>
            </w:r>
          </w:p>
          <w:p w14:paraId="66EA3456" w14:textId="77777777" w:rsidR="00C2181D" w:rsidRPr="00C522DE" w:rsidRDefault="00C2181D" w:rsidP="00EB3738">
            <w:pPr>
              <w:pStyle w:val="PL"/>
              <w:rPr>
                <w:color w:val="D4D4D4"/>
              </w:rPr>
            </w:pPr>
            <w:r w:rsidRPr="00C522DE">
              <w:t>tags</w:t>
            </w:r>
            <w:r w:rsidRPr="00C522DE">
              <w:rPr>
                <w:color w:val="D4D4D4"/>
              </w:rPr>
              <w:t>:</w:t>
            </w:r>
          </w:p>
          <w:p w14:paraId="41E6A61A"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5GMS Common Data Types</w:t>
            </w:r>
          </w:p>
          <w:p w14:paraId="487F0BA3"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'5G Media Streaming: Common Data Types'</w:t>
            </w:r>
          </w:p>
          <w:p w14:paraId="4CEE3E09" w14:textId="77777777" w:rsidR="00C2181D" w:rsidRPr="00C522DE" w:rsidRDefault="00C2181D" w:rsidP="00EB3738">
            <w:pPr>
              <w:pStyle w:val="PL"/>
              <w:rPr>
                <w:color w:val="D4D4D4"/>
              </w:rPr>
            </w:pPr>
            <w:r w:rsidRPr="00C522DE">
              <w:t>externalDocs</w:t>
            </w:r>
            <w:r w:rsidRPr="00C522DE">
              <w:rPr>
                <w:color w:val="D4D4D4"/>
              </w:rPr>
              <w:t>:</w:t>
            </w:r>
          </w:p>
          <w:p w14:paraId="6ACEC698"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'TS 26.512 V16.2.0; 5G Media Streaming (5GMS); Protocols'</w:t>
            </w:r>
          </w:p>
          <w:p w14:paraId="19A5A191" w14:textId="77777777" w:rsidR="00C2181D" w:rsidRPr="00C522DE" w:rsidRDefault="00C2181D" w:rsidP="00EB3738">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02340455" w14:textId="77777777" w:rsidR="00C2181D" w:rsidRPr="00C522DE" w:rsidRDefault="00C2181D" w:rsidP="00EB3738">
            <w:pPr>
              <w:pStyle w:val="PL"/>
              <w:rPr>
                <w:color w:val="D4D4D4"/>
              </w:rPr>
            </w:pPr>
            <w:r w:rsidRPr="00C522DE">
              <w:t>paths</w:t>
            </w:r>
            <w:r w:rsidRPr="00C522DE">
              <w:rPr>
                <w:color w:val="D4D4D4"/>
              </w:rPr>
              <w:t>: {}</w:t>
            </w:r>
          </w:p>
          <w:p w14:paraId="2096DD63" w14:textId="77777777" w:rsidR="00C2181D" w:rsidRPr="00C522DE" w:rsidRDefault="00C2181D" w:rsidP="00EB3738">
            <w:pPr>
              <w:pStyle w:val="PL"/>
              <w:rPr>
                <w:color w:val="D4D4D4"/>
              </w:rPr>
            </w:pPr>
            <w:r w:rsidRPr="00C522DE">
              <w:t>components</w:t>
            </w:r>
            <w:r w:rsidRPr="00C522DE">
              <w:rPr>
                <w:color w:val="D4D4D4"/>
              </w:rPr>
              <w:t>:</w:t>
            </w:r>
          </w:p>
          <w:p w14:paraId="56B7F4C2" w14:textId="77777777" w:rsidR="00C2181D" w:rsidRPr="00C522DE" w:rsidRDefault="00C2181D" w:rsidP="00EB3738">
            <w:pPr>
              <w:pStyle w:val="PL"/>
              <w:rPr>
                <w:color w:val="D4D4D4"/>
              </w:rPr>
            </w:pPr>
            <w:r w:rsidRPr="00C522DE">
              <w:rPr>
                <w:color w:val="D4D4D4"/>
              </w:rPr>
              <w:t>  </w:t>
            </w:r>
            <w:r w:rsidRPr="00C522DE">
              <w:t>schemas</w:t>
            </w:r>
            <w:r w:rsidRPr="00C522DE">
              <w:rPr>
                <w:color w:val="D4D4D4"/>
              </w:rPr>
              <w:t>:</w:t>
            </w:r>
          </w:p>
          <w:p w14:paraId="6A35A67E" w14:textId="77777777" w:rsidR="00C2181D" w:rsidRPr="00C522DE" w:rsidRDefault="00C2181D" w:rsidP="00EB3738">
            <w:pPr>
              <w:pStyle w:val="PL"/>
              <w:rPr>
                <w:color w:val="D4D4D4"/>
              </w:rPr>
            </w:pPr>
            <w:r w:rsidRPr="00C522DE">
              <w:rPr>
                <w:color w:val="D4D4D4"/>
              </w:rPr>
              <w:t>    </w:t>
            </w:r>
            <w:r w:rsidRPr="00C522DE">
              <w:rPr>
                <w:color w:val="6A9955"/>
              </w:rPr>
              <w:t>#################################</w:t>
            </w:r>
          </w:p>
          <w:p w14:paraId="27411ED2" w14:textId="77777777" w:rsidR="00C2181D" w:rsidRPr="00C522DE" w:rsidRDefault="00C2181D" w:rsidP="00EB3738">
            <w:pPr>
              <w:pStyle w:val="PL"/>
              <w:rPr>
                <w:color w:val="D4D4D4"/>
              </w:rPr>
            </w:pPr>
            <w:r w:rsidRPr="00C522DE">
              <w:rPr>
                <w:color w:val="D4D4D4"/>
              </w:rPr>
              <w:t>    </w:t>
            </w:r>
            <w:r w:rsidRPr="00C522DE">
              <w:rPr>
                <w:color w:val="6A9955"/>
              </w:rPr>
              <w:t># Clause 6.4.2: Simple data types</w:t>
            </w:r>
          </w:p>
          <w:p w14:paraId="0848191D" w14:textId="77777777" w:rsidR="00C2181D" w:rsidRPr="00C522DE" w:rsidRDefault="00C2181D" w:rsidP="00EB3738">
            <w:pPr>
              <w:pStyle w:val="PL"/>
              <w:rPr>
                <w:color w:val="D4D4D4"/>
              </w:rPr>
            </w:pPr>
            <w:r w:rsidRPr="00C522DE">
              <w:rPr>
                <w:color w:val="D4D4D4"/>
              </w:rPr>
              <w:t>    </w:t>
            </w:r>
            <w:r w:rsidRPr="00C522DE">
              <w:rPr>
                <w:color w:val="6A9955"/>
              </w:rPr>
              <w:t>#################################</w:t>
            </w:r>
          </w:p>
          <w:p w14:paraId="50F81133" w14:textId="77777777" w:rsidR="00C2181D" w:rsidRPr="00C522DE" w:rsidRDefault="00C2181D" w:rsidP="00EB3738">
            <w:pPr>
              <w:pStyle w:val="PL"/>
              <w:rPr>
                <w:color w:val="D4D4D4"/>
              </w:rPr>
            </w:pPr>
            <w:r w:rsidRPr="00C522DE">
              <w:rPr>
                <w:color w:val="D4D4D4"/>
              </w:rPr>
              <w:t>    </w:t>
            </w:r>
            <w:r w:rsidRPr="00C522DE">
              <w:t>ResourceId</w:t>
            </w:r>
            <w:r w:rsidRPr="00C522DE">
              <w:rPr>
                <w:color w:val="D4D4D4"/>
              </w:rPr>
              <w:t>:</w:t>
            </w:r>
          </w:p>
          <w:p w14:paraId="57B8BD0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6539684C"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String chosen by the 5GMS AF to serve as an identifier in a resource URI.</w:t>
            </w:r>
          </w:p>
          <w:p w14:paraId="66631DDF" w14:textId="77777777" w:rsidR="00C2181D" w:rsidRPr="00C522DE" w:rsidRDefault="00C2181D" w:rsidP="00EB3738">
            <w:pPr>
              <w:pStyle w:val="PL"/>
              <w:rPr>
                <w:color w:val="D4D4D4"/>
              </w:rPr>
            </w:pPr>
            <w:r w:rsidRPr="00C522DE">
              <w:rPr>
                <w:color w:val="D4D4D4"/>
              </w:rPr>
              <w:t>    </w:t>
            </w:r>
            <w:r w:rsidRPr="00C522DE">
              <w:t>Percentage</w:t>
            </w:r>
            <w:r w:rsidRPr="00C522DE">
              <w:rPr>
                <w:color w:val="D4D4D4"/>
              </w:rPr>
              <w:t>:</w:t>
            </w:r>
          </w:p>
          <w:p w14:paraId="037DF44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number</w:t>
            </w:r>
          </w:p>
          <w:p w14:paraId="12119387"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0.0</w:t>
            </w:r>
          </w:p>
          <w:p w14:paraId="475550F3" w14:textId="77777777" w:rsidR="00C2181D" w:rsidRPr="00C522DE" w:rsidRDefault="00C2181D" w:rsidP="00EB3738">
            <w:pPr>
              <w:pStyle w:val="PL"/>
              <w:rPr>
                <w:color w:val="D4D4D4"/>
              </w:rPr>
            </w:pPr>
            <w:r w:rsidRPr="00C522DE">
              <w:rPr>
                <w:color w:val="D4D4D4"/>
              </w:rPr>
              <w:t>      </w:t>
            </w:r>
            <w:r w:rsidRPr="00C522DE">
              <w:t>maximum</w:t>
            </w:r>
            <w:r w:rsidRPr="00C522DE">
              <w:rPr>
                <w:color w:val="D4D4D4"/>
              </w:rPr>
              <w:t>: </w:t>
            </w:r>
            <w:r w:rsidRPr="00C522DE">
              <w:rPr>
                <w:color w:val="B5CEA8"/>
              </w:rPr>
              <w:t>100.0</w:t>
            </w:r>
          </w:p>
          <w:p w14:paraId="2F0F48E1" w14:textId="77777777" w:rsidR="00C2181D" w:rsidRPr="00C522DE" w:rsidRDefault="00C2181D" w:rsidP="00EB3738">
            <w:pPr>
              <w:pStyle w:val="PL"/>
              <w:rPr>
                <w:color w:val="D4D4D4"/>
              </w:rPr>
            </w:pPr>
            <w:r w:rsidRPr="00C522DE">
              <w:rPr>
                <w:color w:val="D4D4D4"/>
              </w:rPr>
              <w:t>    </w:t>
            </w:r>
            <w:r w:rsidRPr="00C522DE">
              <w:rPr>
                <w:color w:val="6A9955"/>
              </w:rPr>
              <w:t>#DurationSec is defined in TS29571_CommonData</w:t>
            </w:r>
          </w:p>
          <w:p w14:paraId="786BA7F7" w14:textId="77777777" w:rsidR="00C2181D" w:rsidRPr="00C522DE" w:rsidRDefault="00C2181D" w:rsidP="00EB3738">
            <w:pPr>
              <w:pStyle w:val="PL"/>
              <w:rPr>
                <w:color w:val="D4D4D4"/>
              </w:rPr>
            </w:pPr>
            <w:r w:rsidRPr="00C522DE">
              <w:rPr>
                <w:color w:val="D4D4D4"/>
              </w:rPr>
              <w:t>    </w:t>
            </w:r>
            <w:r w:rsidRPr="00C522DE">
              <w:rPr>
                <w:color w:val="6A9955"/>
              </w:rPr>
              <w:t>#DateTime is defined in TS29571_CommonData</w:t>
            </w:r>
          </w:p>
          <w:p w14:paraId="5517B2D4" w14:textId="77777777" w:rsidR="00C2181D" w:rsidRPr="00C522DE" w:rsidRDefault="00C2181D" w:rsidP="00EB3738">
            <w:pPr>
              <w:pStyle w:val="PL"/>
              <w:rPr>
                <w:color w:val="D4D4D4"/>
              </w:rPr>
            </w:pPr>
            <w:r w:rsidRPr="00C522DE">
              <w:rPr>
                <w:color w:val="D4D4D4"/>
              </w:rPr>
              <w:t>    </w:t>
            </w:r>
            <w:r w:rsidRPr="00C522DE">
              <w:rPr>
                <w:color w:val="6A9955"/>
              </w:rPr>
              <w:t>#Uri is defined in TS29571_CommonData</w:t>
            </w:r>
          </w:p>
          <w:p w14:paraId="093451DA" w14:textId="77777777" w:rsidR="00C2181D" w:rsidRPr="00C522DE" w:rsidRDefault="00C2181D" w:rsidP="00EB3738">
            <w:pPr>
              <w:pStyle w:val="PL"/>
              <w:rPr>
                <w:color w:val="D4D4D4"/>
              </w:rPr>
            </w:pPr>
            <w:r w:rsidRPr="00C522DE">
              <w:rPr>
                <w:color w:val="D4D4D4"/>
              </w:rPr>
              <w:t>    </w:t>
            </w:r>
            <w:r w:rsidRPr="00C522DE">
              <w:t>Url</w:t>
            </w:r>
            <w:r w:rsidRPr="00C522DE">
              <w:rPr>
                <w:color w:val="D4D4D4"/>
              </w:rPr>
              <w:t>:</w:t>
            </w:r>
          </w:p>
          <w:p w14:paraId="3734BBB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7D1212B3" w14:textId="77777777" w:rsidR="00C2181D" w:rsidRPr="00C522DE" w:rsidRDefault="00C2181D" w:rsidP="00EB3738">
            <w:pPr>
              <w:pStyle w:val="PL"/>
              <w:rPr>
                <w:color w:val="D4D4D4"/>
              </w:rPr>
            </w:pPr>
            <w:r w:rsidRPr="00C522DE">
              <w:rPr>
                <w:color w:val="D4D4D4"/>
              </w:rPr>
              <w:t>      </w:t>
            </w:r>
            <w:r w:rsidRPr="00C522DE">
              <w:t>format</w:t>
            </w:r>
            <w:r w:rsidRPr="00C522DE">
              <w:rPr>
                <w:color w:val="D4D4D4"/>
              </w:rPr>
              <w:t>: </w:t>
            </w:r>
            <w:r w:rsidRPr="00C522DE">
              <w:rPr>
                <w:color w:val="CE9178"/>
              </w:rPr>
              <w:t>uri</w:t>
            </w:r>
          </w:p>
          <w:p w14:paraId="39645836"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Uniform Resource Locator, comforming with the URI Generic Syntax specified in IETF RFC 3986.</w:t>
            </w:r>
          </w:p>
          <w:p w14:paraId="5998DAC5" w14:textId="77777777" w:rsidR="00C2181D" w:rsidRPr="00C522DE" w:rsidRDefault="00C2181D" w:rsidP="00EB3738">
            <w:pPr>
              <w:pStyle w:val="PL"/>
              <w:rPr>
                <w:color w:val="D4D4D4"/>
              </w:rPr>
            </w:pPr>
            <w:r w:rsidRPr="00C522DE">
              <w:rPr>
                <w:color w:val="D4D4D4"/>
              </w:rPr>
              <w:t> </w:t>
            </w:r>
          </w:p>
          <w:p w14:paraId="580D9886" w14:textId="77777777" w:rsidR="00C2181D" w:rsidRPr="00C522DE" w:rsidRDefault="00C2181D" w:rsidP="00EB3738">
            <w:pPr>
              <w:pStyle w:val="PL"/>
              <w:rPr>
                <w:color w:val="D4D4D4"/>
              </w:rPr>
            </w:pPr>
            <w:r w:rsidRPr="00C522DE">
              <w:rPr>
                <w:color w:val="D4D4D4"/>
              </w:rPr>
              <w:t>    </w:t>
            </w:r>
            <w:r w:rsidRPr="00C522DE">
              <w:rPr>
                <w:color w:val="6A9955"/>
              </w:rPr>
              <w:t>#####################################</w:t>
            </w:r>
          </w:p>
          <w:p w14:paraId="1CA1282B" w14:textId="77777777" w:rsidR="00C2181D" w:rsidRPr="00C522DE" w:rsidRDefault="00C2181D" w:rsidP="00EB3738">
            <w:pPr>
              <w:pStyle w:val="PL"/>
              <w:rPr>
                <w:color w:val="D4D4D4"/>
              </w:rPr>
            </w:pPr>
            <w:r w:rsidRPr="00C522DE">
              <w:rPr>
                <w:color w:val="D4D4D4"/>
              </w:rPr>
              <w:t>    </w:t>
            </w:r>
            <w:r w:rsidRPr="00C522DE">
              <w:rPr>
                <w:color w:val="6A9955"/>
              </w:rPr>
              <w:t># Clause 6.4.3: Structured data types</w:t>
            </w:r>
          </w:p>
          <w:p w14:paraId="6D8ECB24" w14:textId="77777777" w:rsidR="00C2181D" w:rsidRPr="00C522DE" w:rsidRDefault="00C2181D" w:rsidP="00EB3738">
            <w:pPr>
              <w:pStyle w:val="PL"/>
              <w:rPr>
                <w:color w:val="D4D4D4"/>
              </w:rPr>
            </w:pPr>
            <w:r w:rsidRPr="00C522DE">
              <w:rPr>
                <w:color w:val="D4D4D4"/>
              </w:rPr>
              <w:t>    </w:t>
            </w:r>
            <w:r w:rsidRPr="00C522DE">
              <w:rPr>
                <w:color w:val="6A9955"/>
              </w:rPr>
              <w:t>#####################################</w:t>
            </w:r>
          </w:p>
          <w:p w14:paraId="1A1415E6" w14:textId="77777777" w:rsidR="00C2181D" w:rsidRPr="00C522DE" w:rsidRDefault="00C2181D" w:rsidP="00EB3738">
            <w:pPr>
              <w:pStyle w:val="PL"/>
              <w:rPr>
                <w:color w:val="D4D4D4"/>
              </w:rPr>
            </w:pPr>
            <w:r w:rsidRPr="00C522DE">
              <w:rPr>
                <w:color w:val="D4D4D4"/>
              </w:rPr>
              <w:t>    </w:t>
            </w:r>
            <w:r w:rsidRPr="00C522DE">
              <w:t>IpPacketFilterSet</w:t>
            </w:r>
            <w:r w:rsidRPr="00C522DE">
              <w:rPr>
                <w:color w:val="D4D4D4"/>
              </w:rPr>
              <w:t>:</w:t>
            </w:r>
          </w:p>
          <w:p w14:paraId="0F98C8BD"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7359A644"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514C73F7" w14:textId="77777777" w:rsidR="00C2181D" w:rsidRPr="00C522DE" w:rsidRDefault="00C2181D" w:rsidP="00EB3738">
            <w:pPr>
              <w:pStyle w:val="PL"/>
              <w:rPr>
                <w:color w:val="D4D4D4"/>
              </w:rPr>
            </w:pPr>
            <w:r w:rsidRPr="00C522DE">
              <w:rPr>
                <w:color w:val="D4D4D4"/>
              </w:rPr>
              <w:t>        - </w:t>
            </w:r>
            <w:r w:rsidRPr="00C522DE">
              <w:rPr>
                <w:color w:val="CE9178"/>
              </w:rPr>
              <w:t>direction</w:t>
            </w:r>
          </w:p>
          <w:p w14:paraId="7D09AEE8"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787F4DC" w14:textId="77777777" w:rsidR="00C2181D" w:rsidRPr="00C522DE" w:rsidRDefault="00C2181D" w:rsidP="00EB3738">
            <w:pPr>
              <w:pStyle w:val="PL"/>
              <w:rPr>
                <w:color w:val="D4D4D4"/>
              </w:rPr>
            </w:pPr>
            <w:r w:rsidRPr="00C522DE">
              <w:rPr>
                <w:color w:val="D4D4D4"/>
              </w:rPr>
              <w:t>        </w:t>
            </w:r>
            <w:r w:rsidRPr="00C522DE">
              <w:t>srcIp</w:t>
            </w:r>
            <w:r w:rsidRPr="00C522DE">
              <w:rPr>
                <w:color w:val="D4D4D4"/>
              </w:rPr>
              <w:t>:</w:t>
            </w:r>
          </w:p>
          <w:p w14:paraId="35C9A26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368BE83" w14:textId="77777777" w:rsidR="00C2181D" w:rsidRPr="00C522DE" w:rsidRDefault="00C2181D" w:rsidP="00EB3738">
            <w:pPr>
              <w:pStyle w:val="PL"/>
              <w:rPr>
                <w:color w:val="D4D4D4"/>
              </w:rPr>
            </w:pPr>
            <w:r w:rsidRPr="00C522DE">
              <w:rPr>
                <w:color w:val="D4D4D4"/>
              </w:rPr>
              <w:t>        </w:t>
            </w:r>
            <w:r w:rsidRPr="00C522DE">
              <w:t>dstIp</w:t>
            </w:r>
            <w:r w:rsidRPr="00C522DE">
              <w:rPr>
                <w:color w:val="D4D4D4"/>
              </w:rPr>
              <w:t>:</w:t>
            </w:r>
          </w:p>
          <w:p w14:paraId="346160B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6C70327" w14:textId="77777777" w:rsidR="00C2181D" w:rsidRPr="00C522DE" w:rsidRDefault="00C2181D" w:rsidP="00EB3738">
            <w:pPr>
              <w:pStyle w:val="PL"/>
              <w:rPr>
                <w:color w:val="D4D4D4"/>
              </w:rPr>
            </w:pPr>
            <w:r w:rsidRPr="00C522DE">
              <w:rPr>
                <w:color w:val="D4D4D4"/>
              </w:rPr>
              <w:t>        </w:t>
            </w:r>
            <w:r w:rsidRPr="00C522DE">
              <w:t>protocol</w:t>
            </w:r>
            <w:r w:rsidRPr="00C522DE">
              <w:rPr>
                <w:color w:val="D4D4D4"/>
              </w:rPr>
              <w:t>:</w:t>
            </w:r>
          </w:p>
          <w:p w14:paraId="6BD0A00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3D97CA24" w14:textId="77777777" w:rsidR="00C2181D" w:rsidRPr="00C522DE" w:rsidRDefault="00C2181D" w:rsidP="00EB3738">
            <w:pPr>
              <w:pStyle w:val="PL"/>
              <w:rPr>
                <w:color w:val="D4D4D4"/>
              </w:rPr>
            </w:pPr>
            <w:r w:rsidRPr="00C522DE">
              <w:rPr>
                <w:color w:val="D4D4D4"/>
              </w:rPr>
              <w:t>        </w:t>
            </w:r>
            <w:r w:rsidRPr="00C522DE">
              <w:t>srcPort</w:t>
            </w:r>
            <w:r w:rsidRPr="00C522DE">
              <w:rPr>
                <w:color w:val="D4D4D4"/>
              </w:rPr>
              <w:t>:</w:t>
            </w:r>
          </w:p>
          <w:p w14:paraId="0332975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46E43999" w14:textId="77777777" w:rsidR="00C2181D" w:rsidRPr="00C522DE" w:rsidRDefault="00C2181D" w:rsidP="00EB3738">
            <w:pPr>
              <w:pStyle w:val="PL"/>
              <w:rPr>
                <w:color w:val="D4D4D4"/>
              </w:rPr>
            </w:pPr>
            <w:r w:rsidRPr="00C522DE">
              <w:rPr>
                <w:color w:val="D4D4D4"/>
              </w:rPr>
              <w:lastRenderedPageBreak/>
              <w:t>        </w:t>
            </w:r>
            <w:r w:rsidRPr="00C522DE">
              <w:t>dstPort</w:t>
            </w:r>
            <w:r w:rsidRPr="00C522DE">
              <w:rPr>
                <w:color w:val="D4D4D4"/>
              </w:rPr>
              <w:t>:</w:t>
            </w:r>
          </w:p>
          <w:p w14:paraId="3C827262"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36AF53C" w14:textId="77777777" w:rsidR="00C2181D" w:rsidRPr="00C522DE" w:rsidRDefault="00C2181D" w:rsidP="00EB3738">
            <w:pPr>
              <w:pStyle w:val="PL"/>
              <w:rPr>
                <w:color w:val="D4D4D4"/>
              </w:rPr>
            </w:pPr>
            <w:r w:rsidRPr="00C522DE">
              <w:rPr>
                <w:color w:val="D4D4D4"/>
              </w:rPr>
              <w:t>        </w:t>
            </w:r>
            <w:r w:rsidRPr="00C522DE">
              <w:t>toSTc</w:t>
            </w:r>
            <w:r w:rsidRPr="00C522DE">
              <w:rPr>
                <w:color w:val="D4D4D4"/>
              </w:rPr>
              <w:t>:</w:t>
            </w:r>
          </w:p>
          <w:p w14:paraId="694F049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7710B20" w14:textId="77777777" w:rsidR="00C2181D" w:rsidRPr="00C522DE" w:rsidRDefault="00C2181D" w:rsidP="00EB3738">
            <w:pPr>
              <w:pStyle w:val="PL"/>
              <w:rPr>
                <w:color w:val="D4D4D4"/>
              </w:rPr>
            </w:pPr>
            <w:r w:rsidRPr="00C522DE">
              <w:rPr>
                <w:color w:val="D4D4D4"/>
              </w:rPr>
              <w:t>        </w:t>
            </w:r>
            <w:r w:rsidRPr="00C522DE">
              <w:t>flowLabel</w:t>
            </w:r>
            <w:r w:rsidRPr="00C522DE">
              <w:rPr>
                <w:color w:val="D4D4D4"/>
              </w:rPr>
              <w:t>:</w:t>
            </w:r>
          </w:p>
          <w:p w14:paraId="66C4896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1CD88997" w14:textId="77777777" w:rsidR="00C2181D" w:rsidRPr="00C522DE" w:rsidRDefault="00C2181D" w:rsidP="00EB3738">
            <w:pPr>
              <w:pStyle w:val="PL"/>
              <w:rPr>
                <w:color w:val="D4D4D4"/>
              </w:rPr>
            </w:pPr>
            <w:r w:rsidRPr="00C522DE">
              <w:rPr>
                <w:color w:val="D4D4D4"/>
              </w:rPr>
              <w:t>        </w:t>
            </w:r>
            <w:r w:rsidRPr="00C522DE">
              <w:t>spi</w:t>
            </w:r>
            <w:r w:rsidRPr="00C522DE">
              <w:rPr>
                <w:color w:val="D4D4D4"/>
              </w:rPr>
              <w:t>:</w:t>
            </w:r>
          </w:p>
          <w:p w14:paraId="3A2336C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3F950B9" w14:textId="77777777" w:rsidR="00C2181D" w:rsidRPr="00C522DE" w:rsidRDefault="00C2181D" w:rsidP="00EB3738">
            <w:pPr>
              <w:pStyle w:val="PL"/>
              <w:rPr>
                <w:color w:val="D4D4D4"/>
              </w:rPr>
            </w:pPr>
            <w:r w:rsidRPr="00C522DE">
              <w:rPr>
                <w:color w:val="D4D4D4"/>
              </w:rPr>
              <w:t>        </w:t>
            </w:r>
            <w:r w:rsidRPr="00C522DE">
              <w:t>direction</w:t>
            </w:r>
            <w:r w:rsidRPr="00C522DE">
              <w:rPr>
                <w:color w:val="D4D4D4"/>
              </w:rPr>
              <w:t>:</w:t>
            </w:r>
          </w:p>
          <w:p w14:paraId="3E9AC0A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1DD4219" w14:textId="77777777" w:rsidR="00C2181D" w:rsidRPr="00C522DE" w:rsidRDefault="00C2181D" w:rsidP="00EB3738">
            <w:pPr>
              <w:pStyle w:val="PL"/>
              <w:rPr>
                <w:color w:val="D4D4D4"/>
              </w:rPr>
            </w:pPr>
          </w:p>
          <w:p w14:paraId="303D8FDA" w14:textId="77777777" w:rsidR="00C2181D" w:rsidRPr="00C522DE" w:rsidRDefault="00C2181D" w:rsidP="00EB3738">
            <w:pPr>
              <w:pStyle w:val="PL"/>
              <w:rPr>
                <w:color w:val="D4D4D4"/>
              </w:rPr>
            </w:pPr>
            <w:r w:rsidRPr="00C522DE">
              <w:rPr>
                <w:color w:val="D4D4D4"/>
              </w:rPr>
              <w:t>    </w:t>
            </w:r>
            <w:r w:rsidRPr="00C522DE">
              <w:t>ServiceDataFlowDescription</w:t>
            </w:r>
            <w:r w:rsidRPr="00C522DE">
              <w:rPr>
                <w:color w:val="D4D4D4"/>
              </w:rPr>
              <w:t>:</w:t>
            </w:r>
          </w:p>
          <w:p w14:paraId="44C45EB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3C722EA7"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0374A1E6" w14:textId="77777777" w:rsidR="00C2181D" w:rsidRPr="00C522DE" w:rsidRDefault="00C2181D" w:rsidP="00EB3738">
            <w:pPr>
              <w:pStyle w:val="PL"/>
              <w:rPr>
                <w:color w:val="D4D4D4"/>
              </w:rPr>
            </w:pPr>
            <w:r w:rsidRPr="00C522DE">
              <w:rPr>
                <w:color w:val="D4D4D4"/>
              </w:rPr>
              <w:t>        </w:t>
            </w:r>
            <w:r w:rsidRPr="00C522DE">
              <w:t>flowDescription</w:t>
            </w:r>
            <w:r w:rsidRPr="00C522DE">
              <w:rPr>
                <w:color w:val="D4D4D4"/>
              </w:rPr>
              <w:t>:</w:t>
            </w:r>
          </w:p>
          <w:p w14:paraId="2C73B73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'#/components/schemas/IpPacketFilterSet'</w:t>
            </w:r>
          </w:p>
          <w:p w14:paraId="6E499253" w14:textId="77777777" w:rsidR="00C2181D" w:rsidRPr="00C522DE" w:rsidRDefault="00C2181D" w:rsidP="00EB3738">
            <w:pPr>
              <w:pStyle w:val="PL"/>
              <w:rPr>
                <w:color w:val="D4D4D4"/>
              </w:rPr>
            </w:pPr>
            <w:r w:rsidRPr="00C522DE">
              <w:rPr>
                <w:color w:val="D4D4D4"/>
              </w:rPr>
              <w:t>        </w:t>
            </w:r>
            <w:r w:rsidRPr="00C522DE">
              <w:t>domainName</w:t>
            </w:r>
            <w:r w:rsidRPr="00C522DE">
              <w:rPr>
                <w:color w:val="D4D4D4"/>
              </w:rPr>
              <w:t>:</w:t>
            </w:r>
          </w:p>
          <w:p w14:paraId="177F5AF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0BD15CEC" w14:textId="77777777" w:rsidR="00C2181D" w:rsidRPr="00C522DE" w:rsidRDefault="00C2181D" w:rsidP="00EB3738">
            <w:pPr>
              <w:pStyle w:val="PL"/>
              <w:rPr>
                <w:color w:val="D4D4D4"/>
              </w:rPr>
            </w:pPr>
          </w:p>
          <w:p w14:paraId="79E67D22" w14:textId="77777777" w:rsidR="00C2181D" w:rsidRPr="00C522DE" w:rsidRDefault="00C2181D" w:rsidP="00EB3738">
            <w:pPr>
              <w:pStyle w:val="PL"/>
              <w:rPr>
                <w:color w:val="D4D4D4"/>
              </w:rPr>
            </w:pPr>
            <w:r w:rsidRPr="00C522DE">
              <w:rPr>
                <w:color w:val="D4D4D4"/>
              </w:rPr>
              <w:t>    </w:t>
            </w:r>
            <w:r w:rsidRPr="00C522DE">
              <w:t>M5QoSSpecification</w:t>
            </w:r>
            <w:r w:rsidRPr="00C522DE">
              <w:rPr>
                <w:color w:val="D4D4D4"/>
              </w:rPr>
              <w:t>:</w:t>
            </w:r>
          </w:p>
          <w:p w14:paraId="1A5B726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41415075"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01B86D54" w14:textId="77777777" w:rsidR="00C2181D" w:rsidRPr="00C522DE" w:rsidRDefault="00C2181D" w:rsidP="00EB3738">
            <w:pPr>
              <w:pStyle w:val="PL"/>
              <w:rPr>
                <w:color w:val="D4D4D4"/>
              </w:rPr>
            </w:pPr>
            <w:r w:rsidRPr="00C522DE">
              <w:rPr>
                <w:color w:val="D4D4D4"/>
              </w:rPr>
              <w:t>        - </w:t>
            </w:r>
            <w:r w:rsidRPr="00C522DE">
              <w:rPr>
                <w:color w:val="CE9178"/>
              </w:rPr>
              <w:t>marBwDlBitRate</w:t>
            </w:r>
          </w:p>
          <w:p w14:paraId="1B46D44F" w14:textId="77777777" w:rsidR="00C2181D" w:rsidRPr="00C522DE" w:rsidRDefault="00C2181D" w:rsidP="00EB3738">
            <w:pPr>
              <w:pStyle w:val="PL"/>
              <w:rPr>
                <w:color w:val="D4D4D4"/>
              </w:rPr>
            </w:pPr>
            <w:r w:rsidRPr="00C522DE">
              <w:rPr>
                <w:color w:val="D4D4D4"/>
              </w:rPr>
              <w:t>        - </w:t>
            </w:r>
            <w:r w:rsidRPr="00C522DE">
              <w:rPr>
                <w:color w:val="CE9178"/>
              </w:rPr>
              <w:t>marBwUlBitRate</w:t>
            </w:r>
          </w:p>
          <w:p w14:paraId="074B954D" w14:textId="77777777" w:rsidR="00C2181D" w:rsidRPr="00C522DE" w:rsidRDefault="00C2181D" w:rsidP="00EB3738">
            <w:pPr>
              <w:pStyle w:val="PL"/>
              <w:rPr>
                <w:color w:val="D4D4D4"/>
              </w:rPr>
            </w:pPr>
            <w:r w:rsidRPr="00C522DE">
              <w:rPr>
                <w:color w:val="D4D4D4"/>
              </w:rPr>
              <w:t>        - </w:t>
            </w:r>
            <w:r w:rsidRPr="00C522DE">
              <w:rPr>
                <w:color w:val="CE9178"/>
              </w:rPr>
              <w:t>mirBwDlBitRate</w:t>
            </w:r>
          </w:p>
          <w:p w14:paraId="79AB50BC" w14:textId="77777777" w:rsidR="00C2181D" w:rsidRPr="00C522DE" w:rsidRDefault="00C2181D" w:rsidP="00EB3738">
            <w:pPr>
              <w:pStyle w:val="PL"/>
              <w:rPr>
                <w:color w:val="D4D4D4"/>
              </w:rPr>
            </w:pPr>
            <w:r w:rsidRPr="00C522DE">
              <w:rPr>
                <w:color w:val="D4D4D4"/>
              </w:rPr>
              <w:t>        - </w:t>
            </w:r>
            <w:r w:rsidRPr="00C522DE">
              <w:rPr>
                <w:color w:val="CE9178"/>
              </w:rPr>
              <w:t>mirBwUlBitRate</w:t>
            </w:r>
          </w:p>
          <w:p w14:paraId="3C452B1E"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4493EA40" w14:textId="77777777" w:rsidR="00C2181D" w:rsidRPr="00C522DE" w:rsidRDefault="00C2181D" w:rsidP="00EB3738">
            <w:pPr>
              <w:pStyle w:val="PL"/>
              <w:rPr>
                <w:color w:val="D4D4D4"/>
              </w:rPr>
            </w:pPr>
            <w:r w:rsidRPr="00C522DE">
              <w:rPr>
                <w:color w:val="D4D4D4"/>
              </w:rPr>
              <w:t>        </w:t>
            </w:r>
            <w:r w:rsidRPr="00C522DE">
              <w:t>marBwDlBitRate</w:t>
            </w:r>
            <w:r w:rsidRPr="00C522DE">
              <w:rPr>
                <w:color w:val="D4D4D4"/>
              </w:rPr>
              <w:t>:</w:t>
            </w:r>
          </w:p>
          <w:p w14:paraId="798E769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96924F2" w14:textId="77777777" w:rsidR="00C2181D" w:rsidRPr="00C522DE" w:rsidRDefault="00C2181D" w:rsidP="00EB3738">
            <w:pPr>
              <w:pStyle w:val="PL"/>
              <w:rPr>
                <w:color w:val="D4D4D4"/>
              </w:rPr>
            </w:pPr>
            <w:r w:rsidRPr="00C522DE">
              <w:rPr>
                <w:color w:val="D4D4D4"/>
              </w:rPr>
              <w:t>        </w:t>
            </w:r>
            <w:r w:rsidRPr="00C522DE">
              <w:t>marBwUlBitRate</w:t>
            </w:r>
            <w:r w:rsidRPr="00C522DE">
              <w:rPr>
                <w:color w:val="D4D4D4"/>
              </w:rPr>
              <w:t>:</w:t>
            </w:r>
          </w:p>
          <w:p w14:paraId="01BB55D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ADA0C74" w14:textId="77777777" w:rsidR="00C2181D" w:rsidRPr="00C522DE" w:rsidRDefault="00C2181D" w:rsidP="00EB3738">
            <w:pPr>
              <w:pStyle w:val="PL"/>
              <w:rPr>
                <w:color w:val="D4D4D4"/>
              </w:rPr>
            </w:pPr>
            <w:r w:rsidRPr="00C522DE">
              <w:rPr>
                <w:color w:val="D4D4D4"/>
              </w:rPr>
              <w:t>        </w:t>
            </w:r>
            <w:r w:rsidRPr="00C522DE">
              <w:t>minDesBwDlBitRate</w:t>
            </w:r>
            <w:r w:rsidRPr="00C522DE">
              <w:rPr>
                <w:color w:val="D4D4D4"/>
              </w:rPr>
              <w:t>:</w:t>
            </w:r>
          </w:p>
          <w:p w14:paraId="6A1C79B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1761518" w14:textId="77777777" w:rsidR="00C2181D" w:rsidRPr="00C522DE" w:rsidRDefault="00C2181D" w:rsidP="00EB3738">
            <w:pPr>
              <w:pStyle w:val="PL"/>
              <w:rPr>
                <w:color w:val="D4D4D4"/>
              </w:rPr>
            </w:pPr>
            <w:r w:rsidRPr="00C522DE">
              <w:rPr>
                <w:color w:val="D4D4D4"/>
              </w:rPr>
              <w:t>        </w:t>
            </w:r>
            <w:r w:rsidRPr="00C522DE">
              <w:t>minDesBwUlBitRate</w:t>
            </w:r>
            <w:r w:rsidRPr="00C522DE">
              <w:rPr>
                <w:color w:val="D4D4D4"/>
              </w:rPr>
              <w:t>:</w:t>
            </w:r>
          </w:p>
          <w:p w14:paraId="0A143069"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391D4D5" w14:textId="77777777" w:rsidR="00C2181D" w:rsidRPr="00C522DE" w:rsidRDefault="00C2181D" w:rsidP="00EB3738">
            <w:pPr>
              <w:pStyle w:val="PL"/>
              <w:rPr>
                <w:color w:val="D4D4D4"/>
              </w:rPr>
            </w:pPr>
            <w:r w:rsidRPr="00C522DE">
              <w:rPr>
                <w:color w:val="D4D4D4"/>
              </w:rPr>
              <w:t>        </w:t>
            </w:r>
            <w:r w:rsidRPr="00C522DE">
              <w:t>mirBwDlBitRate</w:t>
            </w:r>
            <w:r w:rsidRPr="00C522DE">
              <w:rPr>
                <w:color w:val="D4D4D4"/>
              </w:rPr>
              <w:t>:</w:t>
            </w:r>
          </w:p>
          <w:p w14:paraId="4C9EBB0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07AF376" w14:textId="77777777" w:rsidR="00C2181D" w:rsidRPr="00C522DE" w:rsidRDefault="00C2181D" w:rsidP="00EB3738">
            <w:pPr>
              <w:pStyle w:val="PL"/>
              <w:rPr>
                <w:color w:val="D4D4D4"/>
              </w:rPr>
            </w:pPr>
            <w:r w:rsidRPr="00C522DE">
              <w:rPr>
                <w:color w:val="D4D4D4"/>
              </w:rPr>
              <w:t>        </w:t>
            </w:r>
            <w:r w:rsidRPr="00C522DE">
              <w:t>mirBwUlBitRate</w:t>
            </w:r>
            <w:r w:rsidRPr="00C522DE">
              <w:rPr>
                <w:color w:val="D4D4D4"/>
              </w:rPr>
              <w:t>:</w:t>
            </w:r>
          </w:p>
          <w:p w14:paraId="07DAB48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C4BB35F" w14:textId="77777777" w:rsidR="00C2181D" w:rsidRPr="00C522DE" w:rsidRDefault="00C2181D" w:rsidP="00EB3738">
            <w:pPr>
              <w:pStyle w:val="PL"/>
              <w:rPr>
                <w:color w:val="D4D4D4"/>
              </w:rPr>
            </w:pPr>
            <w:r w:rsidRPr="00C522DE">
              <w:rPr>
                <w:color w:val="D4D4D4"/>
              </w:rPr>
              <w:t>        </w:t>
            </w:r>
            <w:r w:rsidRPr="00C522DE">
              <w:t>desLatency</w:t>
            </w:r>
            <w:r w:rsidRPr="00C522DE">
              <w:rPr>
                <w:color w:val="D4D4D4"/>
              </w:rPr>
              <w:t>:</w:t>
            </w:r>
          </w:p>
          <w:p w14:paraId="2F2D282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26B34B7"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15D23FAD" w14:textId="77777777" w:rsidR="00C2181D" w:rsidRPr="00C522DE" w:rsidRDefault="00C2181D" w:rsidP="00EB3738">
            <w:pPr>
              <w:pStyle w:val="PL"/>
              <w:rPr>
                <w:color w:val="D4D4D4"/>
              </w:rPr>
            </w:pPr>
            <w:r w:rsidRPr="00C522DE">
              <w:rPr>
                <w:color w:val="D4D4D4"/>
              </w:rPr>
              <w:t>        </w:t>
            </w:r>
            <w:r w:rsidRPr="00C522DE">
              <w:t>desLoss</w:t>
            </w:r>
            <w:r w:rsidRPr="00C522DE">
              <w:rPr>
                <w:color w:val="D4D4D4"/>
              </w:rPr>
              <w:t>:</w:t>
            </w:r>
          </w:p>
          <w:p w14:paraId="3DE1989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12A83419"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59E368FD" w14:textId="77777777" w:rsidR="00C2181D" w:rsidRPr="00C522DE" w:rsidRDefault="00C2181D" w:rsidP="00EB3738">
            <w:pPr>
              <w:pStyle w:val="PL"/>
              <w:rPr>
                <w:color w:val="D4D4D4"/>
              </w:rPr>
            </w:pPr>
          </w:p>
          <w:p w14:paraId="043F9DD0" w14:textId="77777777" w:rsidR="00C2181D" w:rsidRPr="00C522DE" w:rsidRDefault="00C2181D" w:rsidP="00EB3738">
            <w:pPr>
              <w:pStyle w:val="PL"/>
              <w:rPr>
                <w:color w:val="D4D4D4"/>
              </w:rPr>
            </w:pPr>
            <w:r w:rsidRPr="00C522DE">
              <w:rPr>
                <w:color w:val="D4D4D4"/>
              </w:rPr>
              <w:t>    </w:t>
            </w:r>
            <w:r w:rsidRPr="00C522DE">
              <w:t>M1QoSSpecification</w:t>
            </w:r>
            <w:r w:rsidRPr="00C522DE">
              <w:rPr>
                <w:color w:val="D4D4D4"/>
              </w:rPr>
              <w:t>:</w:t>
            </w:r>
          </w:p>
          <w:p w14:paraId="1795D742"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6A6FB645"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AB07737" w14:textId="77777777" w:rsidR="00C2181D" w:rsidRPr="00C522DE" w:rsidRDefault="00C2181D" w:rsidP="00EB3738">
            <w:pPr>
              <w:pStyle w:val="PL"/>
              <w:rPr>
                <w:color w:val="D4D4D4"/>
              </w:rPr>
            </w:pPr>
            <w:r w:rsidRPr="00C522DE">
              <w:rPr>
                <w:color w:val="D4D4D4"/>
              </w:rPr>
              <w:t>        </w:t>
            </w:r>
            <w:r w:rsidRPr="00C522DE">
              <w:t>qosReference</w:t>
            </w:r>
            <w:r w:rsidRPr="00C522DE">
              <w:rPr>
                <w:color w:val="D4D4D4"/>
              </w:rPr>
              <w:t>:</w:t>
            </w:r>
          </w:p>
          <w:p w14:paraId="3EDA666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B965235" w14:textId="77777777" w:rsidR="00C2181D" w:rsidRPr="00C522DE" w:rsidRDefault="00C2181D" w:rsidP="00EB3738">
            <w:pPr>
              <w:pStyle w:val="PL"/>
              <w:rPr>
                <w:color w:val="D4D4D4"/>
              </w:rPr>
            </w:pPr>
            <w:r w:rsidRPr="00C522DE">
              <w:rPr>
                <w:color w:val="D4D4D4"/>
              </w:rPr>
              <w:t>        </w:t>
            </w:r>
            <w:r w:rsidRPr="00C522DE">
              <w:t>maxBtrUl</w:t>
            </w:r>
            <w:r w:rsidRPr="00C522DE">
              <w:rPr>
                <w:color w:val="D4D4D4"/>
              </w:rPr>
              <w:t>:</w:t>
            </w:r>
          </w:p>
          <w:p w14:paraId="30DC9339"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908AEA0" w14:textId="77777777" w:rsidR="00C2181D" w:rsidRPr="00C522DE" w:rsidRDefault="00C2181D" w:rsidP="00EB3738">
            <w:pPr>
              <w:pStyle w:val="PL"/>
              <w:rPr>
                <w:color w:val="D4D4D4"/>
              </w:rPr>
            </w:pPr>
            <w:r w:rsidRPr="00C522DE">
              <w:rPr>
                <w:color w:val="D4D4D4"/>
              </w:rPr>
              <w:t>        </w:t>
            </w:r>
            <w:r w:rsidRPr="00C522DE">
              <w:t>maxBtrDl</w:t>
            </w:r>
            <w:r w:rsidRPr="00C522DE">
              <w:rPr>
                <w:color w:val="D4D4D4"/>
              </w:rPr>
              <w:t>:</w:t>
            </w:r>
          </w:p>
          <w:p w14:paraId="7D1FFD7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F4B1000" w14:textId="77777777" w:rsidR="00C2181D" w:rsidRPr="00C522DE" w:rsidRDefault="00C2181D" w:rsidP="00EB3738">
            <w:pPr>
              <w:pStyle w:val="PL"/>
              <w:rPr>
                <w:color w:val="D4D4D4"/>
              </w:rPr>
            </w:pPr>
            <w:r w:rsidRPr="00C522DE">
              <w:rPr>
                <w:color w:val="D4D4D4"/>
              </w:rPr>
              <w:t>        </w:t>
            </w:r>
            <w:r w:rsidRPr="00C522DE">
              <w:t>maxAuthBtrUl</w:t>
            </w:r>
            <w:r w:rsidRPr="00C522DE">
              <w:rPr>
                <w:color w:val="D4D4D4"/>
              </w:rPr>
              <w:t>:</w:t>
            </w:r>
          </w:p>
          <w:p w14:paraId="0DB1A72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7365F36E" w14:textId="77777777" w:rsidR="00C2181D" w:rsidRPr="00C522DE" w:rsidRDefault="00C2181D" w:rsidP="00EB3738">
            <w:pPr>
              <w:pStyle w:val="PL"/>
              <w:rPr>
                <w:color w:val="D4D4D4"/>
              </w:rPr>
            </w:pPr>
            <w:r w:rsidRPr="00C522DE">
              <w:rPr>
                <w:color w:val="D4D4D4"/>
              </w:rPr>
              <w:t>        </w:t>
            </w:r>
            <w:r w:rsidRPr="00C522DE">
              <w:t>maxAuthBtrDl</w:t>
            </w:r>
            <w:r w:rsidRPr="00C522DE">
              <w:rPr>
                <w:color w:val="D4D4D4"/>
              </w:rPr>
              <w:t>:</w:t>
            </w:r>
          </w:p>
          <w:p w14:paraId="2938BD9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0CF3D94" w14:textId="77777777" w:rsidR="00C2181D" w:rsidRPr="00C522DE" w:rsidRDefault="00C2181D" w:rsidP="00EB3738">
            <w:pPr>
              <w:pStyle w:val="PL"/>
              <w:rPr>
                <w:color w:val="D4D4D4"/>
              </w:rPr>
            </w:pPr>
            <w:r w:rsidRPr="00C522DE">
              <w:rPr>
                <w:color w:val="D4D4D4"/>
              </w:rPr>
              <w:t>        </w:t>
            </w:r>
            <w:r w:rsidRPr="00C522DE">
              <w:t>defPacketLossRateDl</w:t>
            </w:r>
            <w:r w:rsidRPr="00C522DE">
              <w:rPr>
                <w:color w:val="D4D4D4"/>
              </w:rPr>
              <w:t>:</w:t>
            </w:r>
          </w:p>
          <w:p w14:paraId="297A0ED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4A97164F"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213FA463" w14:textId="77777777" w:rsidR="00C2181D" w:rsidRPr="00C522DE" w:rsidRDefault="00C2181D" w:rsidP="00EB3738">
            <w:pPr>
              <w:pStyle w:val="PL"/>
              <w:rPr>
                <w:color w:val="D4D4D4"/>
              </w:rPr>
            </w:pPr>
            <w:r w:rsidRPr="00C522DE">
              <w:rPr>
                <w:color w:val="D4D4D4"/>
              </w:rPr>
              <w:t>        </w:t>
            </w:r>
            <w:r w:rsidRPr="00C522DE">
              <w:t>defPacketLossRateUl</w:t>
            </w:r>
            <w:r w:rsidRPr="00C522DE">
              <w:rPr>
                <w:color w:val="D4D4D4"/>
              </w:rPr>
              <w:t>:</w:t>
            </w:r>
          </w:p>
          <w:p w14:paraId="2192374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015FFD1C"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5A7DCBE0" w14:textId="77777777" w:rsidR="00C2181D" w:rsidRPr="00C522DE" w:rsidRDefault="00C2181D" w:rsidP="00EB3738">
            <w:pPr>
              <w:pStyle w:val="PL"/>
              <w:rPr>
                <w:color w:val="D4D4D4"/>
              </w:rPr>
            </w:pPr>
          </w:p>
          <w:p w14:paraId="27032CC4" w14:textId="77777777" w:rsidR="00C2181D" w:rsidRPr="00C522DE" w:rsidRDefault="00C2181D" w:rsidP="00EB3738">
            <w:pPr>
              <w:pStyle w:val="PL"/>
              <w:rPr>
                <w:color w:val="D4D4D4"/>
              </w:rPr>
            </w:pPr>
            <w:r w:rsidRPr="00C522DE">
              <w:rPr>
                <w:color w:val="D4D4D4"/>
              </w:rPr>
              <w:t>    </w:t>
            </w:r>
            <w:r w:rsidRPr="00C522DE">
              <w:t>ChargingSpecification</w:t>
            </w:r>
            <w:r w:rsidRPr="00C522DE">
              <w:rPr>
                <w:color w:val="D4D4D4"/>
              </w:rPr>
              <w:t>:</w:t>
            </w:r>
          </w:p>
          <w:p w14:paraId="3FD918B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696298F"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49C4F6D7" w14:textId="77777777" w:rsidR="00C2181D" w:rsidRPr="00C522DE" w:rsidRDefault="00C2181D" w:rsidP="00EB3738">
            <w:pPr>
              <w:pStyle w:val="PL"/>
              <w:rPr>
                <w:color w:val="D4D4D4"/>
              </w:rPr>
            </w:pPr>
            <w:r w:rsidRPr="00C522DE">
              <w:rPr>
                <w:color w:val="D4D4D4"/>
              </w:rPr>
              <w:t>        </w:t>
            </w:r>
            <w:r w:rsidRPr="00C522DE">
              <w:t>sponId</w:t>
            </w:r>
            <w:r w:rsidRPr="00C522DE">
              <w:rPr>
                <w:color w:val="D4D4D4"/>
              </w:rPr>
              <w:t>:</w:t>
            </w:r>
          </w:p>
          <w:p w14:paraId="243E702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0A620834" w14:textId="77777777" w:rsidR="00C2181D" w:rsidRPr="00C522DE" w:rsidRDefault="00C2181D" w:rsidP="00EB3738">
            <w:pPr>
              <w:pStyle w:val="PL"/>
              <w:rPr>
                <w:color w:val="D4D4D4"/>
              </w:rPr>
            </w:pPr>
            <w:r w:rsidRPr="00C522DE">
              <w:rPr>
                <w:color w:val="D4D4D4"/>
              </w:rPr>
              <w:t>        </w:t>
            </w:r>
            <w:r w:rsidRPr="00C522DE">
              <w:t>sponStatus</w:t>
            </w:r>
            <w:r w:rsidRPr="00C522DE">
              <w:rPr>
                <w:color w:val="D4D4D4"/>
              </w:rPr>
              <w:t>:</w:t>
            </w:r>
          </w:p>
          <w:p w14:paraId="6DE1598D"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'TS29514_Npcf_PolicyAuthorization.yaml#/components/schemas/SponsoringStatus'</w:t>
            </w:r>
          </w:p>
          <w:p w14:paraId="79356BEF" w14:textId="77777777" w:rsidR="00C2181D" w:rsidRPr="00C522DE" w:rsidRDefault="00C2181D" w:rsidP="00EB3738">
            <w:pPr>
              <w:pStyle w:val="PL"/>
              <w:rPr>
                <w:color w:val="D4D4D4"/>
              </w:rPr>
            </w:pPr>
            <w:r w:rsidRPr="00C522DE">
              <w:rPr>
                <w:color w:val="D4D4D4"/>
              </w:rPr>
              <w:t>        </w:t>
            </w:r>
            <w:r w:rsidRPr="00C522DE">
              <w:t>gpsi</w:t>
            </w:r>
            <w:r w:rsidRPr="00C522DE">
              <w:rPr>
                <w:color w:val="D4D4D4"/>
              </w:rPr>
              <w:t>:</w:t>
            </w:r>
          </w:p>
          <w:p w14:paraId="117A9774"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710F8B6"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5122211A"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'TS29571_CommonData.yaml#/components/schemas/Gpsi'</w:t>
            </w:r>
          </w:p>
          <w:p w14:paraId="255CCB1F" w14:textId="77777777" w:rsidR="00C2181D" w:rsidRPr="00C522DE" w:rsidRDefault="00C2181D" w:rsidP="00EB3738">
            <w:pPr>
              <w:pStyle w:val="PL"/>
              <w:rPr>
                <w:color w:val="D4D4D4"/>
              </w:rPr>
            </w:pPr>
          </w:p>
          <w:p w14:paraId="73E93495" w14:textId="77777777" w:rsidR="00C2181D" w:rsidRPr="00C522DE" w:rsidRDefault="00C2181D" w:rsidP="00EB3738">
            <w:pPr>
              <w:pStyle w:val="PL"/>
              <w:rPr>
                <w:color w:val="D4D4D4"/>
              </w:rPr>
            </w:pPr>
            <w:r w:rsidRPr="00C522DE">
              <w:rPr>
                <w:color w:val="D4D4D4"/>
              </w:rPr>
              <w:lastRenderedPageBreak/>
              <w:t>    </w:t>
            </w:r>
            <w:r w:rsidRPr="00C522DE">
              <w:t>TypedLocation</w:t>
            </w:r>
            <w:r w:rsidRPr="00C522DE">
              <w:rPr>
                <w:color w:val="D4D4D4"/>
              </w:rPr>
              <w:t>:</w:t>
            </w:r>
          </w:p>
          <w:p w14:paraId="54932D8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2D46F940"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16D4D83B" w14:textId="77777777" w:rsidR="00C2181D" w:rsidRPr="00C522DE" w:rsidRDefault="00C2181D" w:rsidP="00EB3738">
            <w:pPr>
              <w:pStyle w:val="PL"/>
              <w:rPr>
                <w:color w:val="D4D4D4"/>
              </w:rPr>
            </w:pPr>
            <w:r w:rsidRPr="00C522DE">
              <w:rPr>
                <w:color w:val="D4D4D4"/>
              </w:rPr>
              <w:t>        - </w:t>
            </w:r>
            <w:r w:rsidRPr="00C522DE">
              <w:rPr>
                <w:color w:val="CE9178"/>
              </w:rPr>
              <w:t>locationIdentifierType</w:t>
            </w:r>
          </w:p>
          <w:p w14:paraId="7E7809F3" w14:textId="77777777" w:rsidR="00C2181D" w:rsidRPr="00C522DE" w:rsidRDefault="00C2181D" w:rsidP="00EB3738">
            <w:pPr>
              <w:pStyle w:val="PL"/>
              <w:rPr>
                <w:color w:val="D4D4D4"/>
              </w:rPr>
            </w:pPr>
            <w:r w:rsidRPr="00C522DE">
              <w:rPr>
                <w:color w:val="D4D4D4"/>
              </w:rPr>
              <w:t>        - </w:t>
            </w:r>
            <w:r w:rsidRPr="00C522DE">
              <w:rPr>
                <w:color w:val="CE9178"/>
              </w:rPr>
              <w:t>location</w:t>
            </w:r>
          </w:p>
          <w:p w14:paraId="5E22AA29"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2E6BC89" w14:textId="77777777" w:rsidR="00C2181D" w:rsidRPr="00C522DE" w:rsidRDefault="00C2181D" w:rsidP="00EB3738">
            <w:pPr>
              <w:pStyle w:val="PL"/>
              <w:rPr>
                <w:color w:val="D4D4D4"/>
              </w:rPr>
            </w:pPr>
            <w:r w:rsidRPr="00C522DE">
              <w:rPr>
                <w:color w:val="D4D4D4"/>
              </w:rPr>
              <w:t>        </w:t>
            </w:r>
            <w:r w:rsidRPr="00C522DE">
              <w:t>locationIdentifierType</w:t>
            </w:r>
            <w:r w:rsidRPr="00C522DE">
              <w:rPr>
                <w:color w:val="D4D4D4"/>
              </w:rPr>
              <w:t>:</w:t>
            </w:r>
          </w:p>
          <w:p w14:paraId="18DBC537"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'#/components/schemas/CellIdentifierType'</w:t>
            </w:r>
          </w:p>
          <w:p w14:paraId="422982C2" w14:textId="77777777" w:rsidR="00C2181D" w:rsidRPr="00C522DE" w:rsidRDefault="00C2181D" w:rsidP="00EB3738">
            <w:pPr>
              <w:pStyle w:val="PL"/>
              <w:rPr>
                <w:color w:val="D4D4D4"/>
              </w:rPr>
            </w:pPr>
            <w:r w:rsidRPr="00C522DE">
              <w:rPr>
                <w:color w:val="D4D4D4"/>
              </w:rPr>
              <w:t>        </w:t>
            </w:r>
            <w:r w:rsidRPr="00C522DE">
              <w:t>location</w:t>
            </w:r>
            <w:r w:rsidRPr="00C522DE">
              <w:rPr>
                <w:color w:val="D4D4D4"/>
              </w:rPr>
              <w:t>:</w:t>
            </w:r>
          </w:p>
          <w:p w14:paraId="4D8A13A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4521034D" w14:textId="77777777" w:rsidR="00C2181D" w:rsidRPr="00C522DE" w:rsidRDefault="00C2181D" w:rsidP="00EB3738">
            <w:pPr>
              <w:pStyle w:val="PL"/>
              <w:rPr>
                <w:color w:val="D4D4D4"/>
              </w:rPr>
            </w:pPr>
          </w:p>
          <w:p w14:paraId="1E8870B3" w14:textId="77777777" w:rsidR="00C2181D" w:rsidRPr="00C522DE" w:rsidRDefault="00C2181D" w:rsidP="00EB3738">
            <w:pPr>
              <w:pStyle w:val="PL"/>
              <w:rPr>
                <w:color w:val="D4D4D4"/>
              </w:rPr>
            </w:pPr>
            <w:r w:rsidRPr="00C522DE">
              <w:rPr>
                <w:color w:val="D4D4D4"/>
              </w:rPr>
              <w:t>    </w:t>
            </w:r>
            <w:r w:rsidRPr="00C522DE">
              <w:t>OperationSuccessResponse</w:t>
            </w:r>
            <w:r w:rsidRPr="00C522DE">
              <w:rPr>
                <w:color w:val="D4D4D4"/>
              </w:rPr>
              <w:t>:</w:t>
            </w:r>
          </w:p>
          <w:p w14:paraId="735840B1"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BB6B2F3"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4AFBD670" w14:textId="77777777" w:rsidR="00C2181D" w:rsidRPr="00C522DE" w:rsidRDefault="00C2181D" w:rsidP="00EB3738">
            <w:pPr>
              <w:pStyle w:val="PL"/>
              <w:rPr>
                <w:color w:val="D4D4D4"/>
              </w:rPr>
            </w:pPr>
            <w:r w:rsidRPr="00C522DE">
              <w:rPr>
                <w:color w:val="D4D4D4"/>
              </w:rPr>
              <w:t>      - </w:t>
            </w:r>
            <w:r w:rsidRPr="00C522DE">
              <w:rPr>
                <w:color w:val="CE9178"/>
              </w:rPr>
              <w:t>success</w:t>
            </w:r>
          </w:p>
          <w:p w14:paraId="3A5E6F70"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3E5F2FA" w14:textId="77777777" w:rsidR="00C2181D" w:rsidRPr="00C522DE" w:rsidRDefault="00C2181D" w:rsidP="00EB3738">
            <w:pPr>
              <w:pStyle w:val="PL"/>
              <w:rPr>
                <w:color w:val="D4D4D4"/>
              </w:rPr>
            </w:pPr>
            <w:r w:rsidRPr="00C522DE">
              <w:rPr>
                <w:color w:val="D4D4D4"/>
              </w:rPr>
              <w:t>        </w:t>
            </w:r>
            <w:r w:rsidRPr="00C522DE">
              <w:t>success</w:t>
            </w:r>
            <w:r w:rsidRPr="00C522DE">
              <w:rPr>
                <w:color w:val="D4D4D4"/>
              </w:rPr>
              <w:t>:</w:t>
            </w:r>
          </w:p>
          <w:p w14:paraId="37A7521D"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boolean</w:t>
            </w:r>
          </w:p>
          <w:p w14:paraId="2905EE97" w14:textId="77777777" w:rsidR="00C2181D" w:rsidRPr="00C522DE" w:rsidRDefault="00C2181D" w:rsidP="00EB3738">
            <w:pPr>
              <w:pStyle w:val="PL"/>
              <w:rPr>
                <w:color w:val="D4D4D4"/>
              </w:rPr>
            </w:pPr>
            <w:r w:rsidRPr="00C522DE">
              <w:rPr>
                <w:color w:val="D4D4D4"/>
              </w:rPr>
              <w:t>        </w:t>
            </w:r>
            <w:r w:rsidRPr="00C522DE">
              <w:t>reason</w:t>
            </w:r>
            <w:r w:rsidRPr="00C522DE">
              <w:rPr>
                <w:color w:val="D4D4D4"/>
              </w:rPr>
              <w:t>:</w:t>
            </w:r>
          </w:p>
          <w:p w14:paraId="639ED85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FDE785D" w14:textId="77777777" w:rsidR="00C2181D" w:rsidRPr="00C522DE" w:rsidRDefault="00C2181D" w:rsidP="00EB3738">
            <w:pPr>
              <w:pStyle w:val="PL"/>
              <w:rPr>
                <w:color w:val="D4D4D4"/>
              </w:rPr>
            </w:pPr>
          </w:p>
          <w:p w14:paraId="74BC842A" w14:textId="77777777" w:rsidR="00C2181D" w:rsidRPr="00C522DE" w:rsidRDefault="00C2181D" w:rsidP="00EB3738">
            <w:pPr>
              <w:pStyle w:val="PL"/>
              <w:rPr>
                <w:color w:val="D4D4D4"/>
              </w:rPr>
            </w:pPr>
            <w:r w:rsidRPr="00C522DE">
              <w:rPr>
                <w:color w:val="D4D4D4"/>
              </w:rPr>
              <w:t>    </w:t>
            </w:r>
            <w:r w:rsidRPr="00C522DE">
              <w:t>CellIdentifierType</w:t>
            </w:r>
            <w:r w:rsidRPr="00C522DE">
              <w:rPr>
                <w:color w:val="D4D4D4"/>
              </w:rPr>
              <w:t>:</w:t>
            </w:r>
          </w:p>
          <w:p w14:paraId="7F272D2D"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1CFD032C"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316F7126"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CGI</w:t>
            </w:r>
            <w:r w:rsidRPr="00C522DE">
              <w:rPr>
                <w:color w:val="D4D4D4"/>
              </w:rPr>
              <w:t>, </w:t>
            </w:r>
            <w:r w:rsidRPr="00C522DE">
              <w:rPr>
                <w:color w:val="CE9178"/>
              </w:rPr>
              <w:t>ECGI</w:t>
            </w:r>
            <w:r w:rsidRPr="00C522DE">
              <w:rPr>
                <w:color w:val="D4D4D4"/>
              </w:rPr>
              <w:t>, </w:t>
            </w:r>
            <w:r w:rsidRPr="00C522DE">
              <w:rPr>
                <w:color w:val="CE9178"/>
              </w:rPr>
              <w:t>NCGI</w:t>
            </w:r>
            <w:r w:rsidRPr="00C522DE">
              <w:rPr>
                <w:color w:val="D4D4D4"/>
              </w:rPr>
              <w:t>]</w:t>
            </w:r>
          </w:p>
          <w:p w14:paraId="1B548132"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3ED0C18"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07F5BFA7" w14:textId="77777777" w:rsidR="00C2181D" w:rsidRPr="00C522DE" w:rsidRDefault="00C2181D" w:rsidP="00EB3738">
            <w:pPr>
              <w:pStyle w:val="PL"/>
              <w:rPr>
                <w:color w:val="D4D4D4"/>
              </w:rPr>
            </w:pPr>
            <w:r w:rsidRPr="00C522DE">
              <w:rPr>
                <w:color w:val="CE9178"/>
              </w:rPr>
              <w:t>            This string provides forward-compatibility with future</w:t>
            </w:r>
          </w:p>
          <w:p w14:paraId="79C60F5B" w14:textId="77777777" w:rsidR="00C2181D" w:rsidRPr="00C522DE" w:rsidRDefault="00C2181D" w:rsidP="00EB3738">
            <w:pPr>
              <w:pStyle w:val="PL"/>
              <w:rPr>
                <w:color w:val="D4D4D4"/>
              </w:rPr>
            </w:pPr>
            <w:r w:rsidRPr="00C522DE">
              <w:rPr>
                <w:color w:val="CE9178"/>
              </w:rPr>
              <w:t>            extensions to the enumeration but is not used to encode</w:t>
            </w:r>
          </w:p>
          <w:p w14:paraId="3E47FDE9" w14:textId="77777777" w:rsidR="00C2181D" w:rsidRPr="00C522DE" w:rsidRDefault="00C2181D" w:rsidP="00EB3738">
            <w:pPr>
              <w:pStyle w:val="PL"/>
              <w:rPr>
                <w:color w:val="D4D4D4"/>
              </w:rPr>
            </w:pPr>
            <w:r w:rsidRPr="00C522DE">
              <w:rPr>
                <w:color w:val="CE9178"/>
              </w:rPr>
              <w:t>            content defined in the present version of this API.</w:t>
            </w:r>
          </w:p>
          <w:p w14:paraId="6AE4A431" w14:textId="77777777" w:rsidR="00C2181D" w:rsidRPr="00C522DE" w:rsidRDefault="00C2181D" w:rsidP="00EB3738">
            <w:pPr>
              <w:pStyle w:val="PL"/>
              <w:rPr>
                <w:color w:val="D4D4D4"/>
              </w:rPr>
            </w:pPr>
          </w:p>
          <w:p w14:paraId="607BCFC1" w14:textId="77777777" w:rsidR="00C2181D" w:rsidRPr="00C522DE" w:rsidRDefault="00C2181D" w:rsidP="00EB3738">
            <w:pPr>
              <w:pStyle w:val="PL"/>
              <w:rPr>
                <w:color w:val="D4D4D4"/>
              </w:rPr>
            </w:pPr>
            <w:r w:rsidRPr="00C522DE">
              <w:rPr>
                <w:color w:val="D4D4D4"/>
              </w:rPr>
              <w:t>    </w:t>
            </w:r>
            <w:r w:rsidRPr="00C522DE">
              <w:t>SdfMethod</w:t>
            </w:r>
            <w:r w:rsidRPr="00C522DE">
              <w:rPr>
                <w:color w:val="D4D4D4"/>
              </w:rPr>
              <w:t>:</w:t>
            </w:r>
          </w:p>
          <w:p w14:paraId="08DE04F2"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4870659F"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AF756F6"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5_TUPLE</w:t>
            </w:r>
            <w:r w:rsidRPr="00C522DE">
              <w:rPr>
                <w:color w:val="D4D4D4"/>
              </w:rPr>
              <w:t>, </w:t>
            </w:r>
            <w:r w:rsidRPr="00C522DE">
              <w:rPr>
                <w:color w:val="CE9178"/>
              </w:rPr>
              <w:t>2_TUPLE</w:t>
            </w:r>
            <w:r w:rsidRPr="00C522DE">
              <w:rPr>
                <w:color w:val="D4D4D4"/>
              </w:rPr>
              <w:t>, </w:t>
            </w:r>
            <w:r w:rsidRPr="00C522DE">
              <w:rPr>
                <w:color w:val="CE9178"/>
              </w:rPr>
              <w:t>TYPE_OF_SERVICE_MARKING</w:t>
            </w:r>
            <w:r w:rsidRPr="00C522DE">
              <w:rPr>
                <w:color w:val="D4D4D4"/>
              </w:rPr>
              <w:t>, </w:t>
            </w:r>
            <w:r w:rsidRPr="00C522DE">
              <w:rPr>
                <w:color w:val="CE9178"/>
              </w:rPr>
              <w:t>FLOW_LABEL</w:t>
            </w:r>
            <w:r w:rsidRPr="00C522DE">
              <w:rPr>
                <w:color w:val="D4D4D4"/>
              </w:rPr>
              <w:t>, </w:t>
            </w:r>
            <w:r w:rsidRPr="00C522DE">
              <w:rPr>
                <w:color w:val="CE9178"/>
              </w:rPr>
              <w:t>DOMAIN_NAME</w:t>
            </w:r>
            <w:r w:rsidRPr="00C522DE">
              <w:rPr>
                <w:color w:val="D4D4D4"/>
              </w:rPr>
              <w:t>]</w:t>
            </w:r>
          </w:p>
          <w:p w14:paraId="1DCFD8D0"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49BD54F1"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7F706FEC" w14:textId="77777777" w:rsidR="00C2181D" w:rsidRPr="00C522DE" w:rsidRDefault="00C2181D" w:rsidP="00EB3738">
            <w:pPr>
              <w:pStyle w:val="PL"/>
              <w:rPr>
                <w:color w:val="D4D4D4"/>
              </w:rPr>
            </w:pPr>
            <w:r w:rsidRPr="00C522DE">
              <w:rPr>
                <w:color w:val="CE9178"/>
              </w:rPr>
              <w:t>            This string provides forward-compatibility with future</w:t>
            </w:r>
          </w:p>
          <w:p w14:paraId="1782B0CA" w14:textId="77777777" w:rsidR="00C2181D" w:rsidRPr="00C522DE" w:rsidRDefault="00C2181D" w:rsidP="00EB3738">
            <w:pPr>
              <w:pStyle w:val="PL"/>
              <w:rPr>
                <w:color w:val="D4D4D4"/>
              </w:rPr>
            </w:pPr>
            <w:r w:rsidRPr="00C522DE">
              <w:rPr>
                <w:color w:val="CE9178"/>
              </w:rPr>
              <w:t>            extensions to the enumeration but is not used to encode</w:t>
            </w:r>
          </w:p>
          <w:p w14:paraId="0BC4F932" w14:textId="77777777" w:rsidR="00C2181D" w:rsidRPr="00C522DE" w:rsidRDefault="00C2181D" w:rsidP="00EB3738">
            <w:pPr>
              <w:pStyle w:val="PL"/>
              <w:rPr>
                <w:color w:val="D4D4D4"/>
              </w:rPr>
            </w:pPr>
            <w:r w:rsidRPr="00C522DE">
              <w:rPr>
                <w:color w:val="CE9178"/>
              </w:rPr>
              <w:t>            content defined in the present version of this API.</w:t>
            </w:r>
          </w:p>
          <w:p w14:paraId="1E98B567" w14:textId="77777777" w:rsidR="00C2181D" w:rsidRPr="00C522DE" w:rsidRDefault="00C2181D" w:rsidP="00EB3738">
            <w:pPr>
              <w:pStyle w:val="PL"/>
              <w:rPr>
                <w:color w:val="D4D4D4"/>
              </w:rPr>
            </w:pPr>
          </w:p>
          <w:p w14:paraId="6373F9C5" w14:textId="77777777" w:rsidR="00C2181D" w:rsidRPr="00C522DE" w:rsidRDefault="00C2181D" w:rsidP="00EB3738">
            <w:pPr>
              <w:pStyle w:val="PL"/>
              <w:rPr>
                <w:color w:val="D4D4D4"/>
              </w:rPr>
            </w:pPr>
            <w:r w:rsidRPr="00C522DE">
              <w:rPr>
                <w:color w:val="D4D4D4"/>
              </w:rPr>
              <w:t>    </w:t>
            </w:r>
            <w:r w:rsidRPr="00C522DE">
              <w:t>ProvisioningSessionType</w:t>
            </w:r>
            <w:r w:rsidRPr="00C522DE">
              <w:rPr>
                <w:color w:val="D4D4D4"/>
              </w:rPr>
              <w:t>:</w:t>
            </w:r>
          </w:p>
          <w:p w14:paraId="7341F419"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443E54C0"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2646125B"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DOWNLINK</w:t>
            </w:r>
            <w:r w:rsidRPr="00C522DE">
              <w:rPr>
                <w:color w:val="D4D4D4"/>
              </w:rPr>
              <w:t>, </w:t>
            </w:r>
            <w:r w:rsidRPr="00C522DE">
              <w:rPr>
                <w:color w:val="CE9178"/>
              </w:rPr>
              <w:t>UPLINK</w:t>
            </w:r>
            <w:r w:rsidRPr="00C522DE">
              <w:rPr>
                <w:color w:val="D4D4D4"/>
              </w:rPr>
              <w:t>]</w:t>
            </w:r>
          </w:p>
          <w:p w14:paraId="693B0745"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892D695"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543ED6EA" w14:textId="77777777" w:rsidR="00C2181D" w:rsidRPr="00C522DE" w:rsidRDefault="00C2181D" w:rsidP="00EB3738">
            <w:pPr>
              <w:pStyle w:val="PL"/>
              <w:rPr>
                <w:color w:val="D4D4D4"/>
              </w:rPr>
            </w:pPr>
            <w:r w:rsidRPr="00C522DE">
              <w:rPr>
                <w:color w:val="CE9178"/>
              </w:rPr>
              <w:t>            This string provides forward-compatibility with future</w:t>
            </w:r>
          </w:p>
          <w:p w14:paraId="09C79F1C" w14:textId="77777777" w:rsidR="00C2181D" w:rsidRPr="00C522DE" w:rsidRDefault="00C2181D" w:rsidP="00EB3738">
            <w:pPr>
              <w:pStyle w:val="PL"/>
              <w:rPr>
                <w:color w:val="D4D4D4"/>
              </w:rPr>
            </w:pPr>
            <w:r w:rsidRPr="00C522DE">
              <w:rPr>
                <w:color w:val="CE9178"/>
              </w:rPr>
              <w:t>            extensions to the enumeration but is not used to encode</w:t>
            </w:r>
          </w:p>
          <w:p w14:paraId="4A2FAF51" w14:textId="6FD8044E" w:rsidR="00C2181D" w:rsidRDefault="00C2181D" w:rsidP="00EB3738">
            <w:pPr>
              <w:pStyle w:val="PL"/>
              <w:rPr>
                <w:ins w:id="848" w:author="Richard Bradbury (2022-04-01)" w:date="2022-04-01T17:48:00Z"/>
                <w:color w:val="CE9178"/>
              </w:rPr>
            </w:pPr>
            <w:r w:rsidRPr="00C522DE">
              <w:rPr>
                <w:color w:val="CE9178"/>
              </w:rPr>
              <w:t>            content defined in the present version of this API.</w:t>
            </w:r>
          </w:p>
          <w:p w14:paraId="4D2A182D" w14:textId="77777777" w:rsidR="00EC730D" w:rsidRDefault="00EC730D" w:rsidP="00A537AD">
            <w:pPr>
              <w:pStyle w:val="PL"/>
              <w:rPr>
                <w:ins w:id="849" w:author="Author"/>
              </w:rPr>
            </w:pPr>
          </w:p>
          <w:p w14:paraId="22658E78" w14:textId="77777777" w:rsidR="00C2181D" w:rsidRPr="003C229B" w:rsidRDefault="00C2181D" w:rsidP="00F17C68">
            <w:pPr>
              <w:pStyle w:val="PL"/>
              <w:rPr>
                <w:ins w:id="850" w:author="Author"/>
                <w:rFonts w:cs="Courier New"/>
                <w:color w:val="D4D4D4"/>
                <w:szCs w:val="16"/>
                <w:lang w:val="en-US"/>
              </w:rPr>
            </w:pPr>
            <w:ins w:id="851" w:author="Author">
              <w:r w:rsidRPr="003C229B">
                <w:rPr>
                  <w:rFonts w:cs="Courier New"/>
                  <w:color w:val="D4D4D4"/>
                  <w:szCs w:val="16"/>
                  <w:lang w:val="en-US"/>
                </w:rPr>
                <w:t xml:space="preserve">    </w:t>
              </w:r>
              <w:r w:rsidRPr="003C229B">
                <w:rPr>
                  <w:rFonts w:cs="Courier New"/>
                  <w:color w:val="569CD6"/>
                  <w:szCs w:val="16"/>
                  <w:lang w:val="en-US"/>
                </w:rPr>
                <w:t>EdgeProcessingEligibilityCriteria</w:t>
              </w:r>
              <w:r w:rsidRPr="003C229B">
                <w:rPr>
                  <w:rFonts w:cs="Courier New"/>
                  <w:color w:val="D4D4D4"/>
                  <w:szCs w:val="16"/>
                  <w:lang w:val="en-US"/>
                </w:rPr>
                <w:t>:</w:t>
              </w:r>
            </w:ins>
          </w:p>
          <w:p w14:paraId="2D17557B" w14:textId="77777777" w:rsidR="00C2181D" w:rsidRPr="003C229B" w:rsidRDefault="00C2181D" w:rsidP="00F17C68">
            <w:pPr>
              <w:pStyle w:val="PL"/>
              <w:rPr>
                <w:ins w:id="852" w:author="Author"/>
                <w:rFonts w:cs="Courier New"/>
                <w:color w:val="D4D4D4"/>
                <w:szCs w:val="16"/>
                <w:lang w:val="en-US"/>
              </w:rPr>
            </w:pPr>
            <w:ins w:id="853"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object</w:t>
              </w:r>
            </w:ins>
          </w:p>
          <w:p w14:paraId="733718E3" w14:textId="77777777" w:rsidR="00C2181D" w:rsidRPr="003C229B" w:rsidRDefault="00C2181D" w:rsidP="00F17C68">
            <w:pPr>
              <w:pStyle w:val="PL"/>
              <w:rPr>
                <w:ins w:id="854" w:author="Author"/>
                <w:rFonts w:cs="Courier New"/>
                <w:color w:val="D4D4D4"/>
                <w:szCs w:val="16"/>
                <w:lang w:val="en-US"/>
              </w:rPr>
            </w:pPr>
            <w:ins w:id="855" w:author="Author">
              <w:r w:rsidRPr="003C229B">
                <w:rPr>
                  <w:rFonts w:cs="Courier New"/>
                  <w:color w:val="D4D4D4"/>
                  <w:szCs w:val="16"/>
                  <w:lang w:val="en-US"/>
                </w:rPr>
                <w:t xml:space="preserve">      </w:t>
              </w:r>
              <w:r w:rsidRPr="003C229B">
                <w:rPr>
                  <w:rFonts w:cs="Courier New"/>
                  <w:color w:val="569CD6"/>
                  <w:szCs w:val="16"/>
                  <w:lang w:val="en-US"/>
                </w:rPr>
                <w:t>required</w:t>
              </w:r>
              <w:r w:rsidRPr="003C229B">
                <w:rPr>
                  <w:rFonts w:cs="Courier New"/>
                  <w:color w:val="D4D4D4"/>
                  <w:szCs w:val="16"/>
                  <w:lang w:val="en-US"/>
                </w:rPr>
                <w:t>:</w:t>
              </w:r>
            </w:ins>
          </w:p>
          <w:p w14:paraId="23C2A810" w14:textId="77777777" w:rsidR="00C2181D" w:rsidRPr="003C229B" w:rsidRDefault="00C2181D" w:rsidP="00F17C68">
            <w:pPr>
              <w:pStyle w:val="PL"/>
              <w:rPr>
                <w:ins w:id="856" w:author="Author"/>
                <w:rFonts w:cs="Courier New"/>
                <w:color w:val="D4D4D4"/>
                <w:szCs w:val="16"/>
                <w:lang w:val="en-US"/>
              </w:rPr>
            </w:pPr>
            <w:ins w:id="857" w:author="Author">
              <w:r w:rsidRPr="003C229B">
                <w:rPr>
                  <w:rFonts w:cs="Courier New"/>
                  <w:color w:val="D4D4D4"/>
                  <w:szCs w:val="16"/>
                  <w:lang w:val="en-US"/>
                </w:rPr>
                <w:t xml:space="preserve">        - </w:t>
              </w:r>
              <w:r w:rsidRPr="003C229B">
                <w:rPr>
                  <w:rFonts w:cs="Courier New"/>
                  <w:szCs w:val="16"/>
                  <w:lang w:val="en-US"/>
                </w:rPr>
                <w:t>serviceDataFlowDescriptions</w:t>
              </w:r>
            </w:ins>
          </w:p>
          <w:p w14:paraId="7DB6415B" w14:textId="77777777" w:rsidR="00C2181D" w:rsidRPr="003C229B" w:rsidRDefault="00C2181D" w:rsidP="00F17C68">
            <w:pPr>
              <w:pStyle w:val="PL"/>
              <w:rPr>
                <w:ins w:id="858" w:author="Author"/>
                <w:rFonts w:cs="Courier New"/>
                <w:color w:val="D4D4D4"/>
                <w:szCs w:val="16"/>
                <w:lang w:val="en-US"/>
              </w:rPr>
            </w:pPr>
            <w:ins w:id="859" w:author="Author">
              <w:r w:rsidRPr="003C229B">
                <w:rPr>
                  <w:rFonts w:cs="Courier New"/>
                  <w:color w:val="D4D4D4"/>
                  <w:szCs w:val="16"/>
                  <w:lang w:val="en-US"/>
                </w:rPr>
                <w:t xml:space="preserve">        - </w:t>
              </w:r>
              <w:r w:rsidRPr="003C229B">
                <w:rPr>
                  <w:rFonts w:cs="Courier New"/>
                  <w:szCs w:val="16"/>
                  <w:lang w:val="en-US"/>
                </w:rPr>
                <w:t>ueLocations</w:t>
              </w:r>
            </w:ins>
          </w:p>
          <w:p w14:paraId="53F62E34" w14:textId="62EE494B" w:rsidR="00C2181D" w:rsidRPr="003C229B" w:rsidRDefault="00C2181D" w:rsidP="00F17C68">
            <w:pPr>
              <w:pStyle w:val="PL"/>
              <w:rPr>
                <w:ins w:id="860" w:author="Author"/>
                <w:rFonts w:cs="Courier New"/>
                <w:color w:val="D4D4D4"/>
                <w:szCs w:val="16"/>
                <w:lang w:val="en-US"/>
              </w:rPr>
            </w:pPr>
            <w:ins w:id="861" w:author="Author">
              <w:r w:rsidRPr="003C229B">
                <w:rPr>
                  <w:rFonts w:cs="Courier New"/>
                  <w:color w:val="D4D4D4"/>
                  <w:szCs w:val="16"/>
                  <w:lang w:val="en-US"/>
                </w:rPr>
                <w:t xml:space="preserve">        - </w:t>
              </w:r>
              <w:r w:rsidRPr="003C229B">
                <w:rPr>
                  <w:rFonts w:cs="Courier New"/>
                  <w:szCs w:val="16"/>
                  <w:lang w:val="en-US"/>
                </w:rPr>
                <w:t>timeWindow</w:t>
              </w:r>
            </w:ins>
            <w:ins w:id="862" w:author="Richard Bradbury (2022-04-01)" w:date="2022-04-01T17:48:00Z">
              <w:r w:rsidR="00EC730D">
                <w:rPr>
                  <w:rFonts w:cs="Courier New"/>
                  <w:szCs w:val="16"/>
                  <w:lang w:val="en-US"/>
                </w:rPr>
                <w:t>s</w:t>
              </w:r>
            </w:ins>
          </w:p>
          <w:p w14:paraId="26575B55" w14:textId="77777777" w:rsidR="00C2181D" w:rsidRPr="003C229B" w:rsidRDefault="00C2181D" w:rsidP="00F17C68">
            <w:pPr>
              <w:pStyle w:val="PL"/>
              <w:rPr>
                <w:ins w:id="863" w:author="Author"/>
                <w:rFonts w:cs="Courier New"/>
                <w:color w:val="D4D4D4"/>
                <w:szCs w:val="16"/>
                <w:lang w:val="en-US"/>
              </w:rPr>
            </w:pPr>
            <w:ins w:id="864" w:author="Author">
              <w:r w:rsidRPr="003C229B">
                <w:rPr>
                  <w:rFonts w:cs="Courier New"/>
                  <w:color w:val="D4D4D4"/>
                  <w:szCs w:val="16"/>
                  <w:lang w:val="en-US"/>
                </w:rPr>
                <w:t xml:space="preserve">        - </w:t>
              </w:r>
              <w:r w:rsidRPr="003C229B">
                <w:rPr>
                  <w:rFonts w:cs="Courier New"/>
                  <w:szCs w:val="16"/>
                  <w:lang w:val="en-US"/>
                </w:rPr>
                <w:t>appRequest</w:t>
              </w:r>
            </w:ins>
          </w:p>
          <w:p w14:paraId="00578893" w14:textId="77777777" w:rsidR="00C2181D" w:rsidRPr="003C229B" w:rsidRDefault="00C2181D" w:rsidP="00F17C68">
            <w:pPr>
              <w:pStyle w:val="PL"/>
              <w:rPr>
                <w:ins w:id="865" w:author="Author"/>
                <w:rFonts w:cs="Courier New"/>
                <w:color w:val="D4D4D4"/>
                <w:szCs w:val="16"/>
                <w:lang w:val="en-US"/>
              </w:rPr>
            </w:pPr>
            <w:ins w:id="866" w:author="Author">
              <w:r w:rsidRPr="003C229B">
                <w:rPr>
                  <w:rFonts w:cs="Courier New"/>
                  <w:color w:val="D4D4D4"/>
                  <w:szCs w:val="16"/>
                  <w:lang w:val="en-US"/>
                </w:rPr>
                <w:t xml:space="preserve">      </w:t>
              </w:r>
              <w:r w:rsidRPr="003C229B">
                <w:rPr>
                  <w:rFonts w:cs="Courier New"/>
                  <w:color w:val="569CD6"/>
                  <w:szCs w:val="16"/>
                  <w:lang w:val="en-US"/>
                </w:rPr>
                <w:t>properties</w:t>
              </w:r>
              <w:r w:rsidRPr="003C229B">
                <w:rPr>
                  <w:rFonts w:cs="Courier New"/>
                  <w:color w:val="D4D4D4"/>
                  <w:szCs w:val="16"/>
                  <w:lang w:val="en-US"/>
                </w:rPr>
                <w:t>:</w:t>
              </w:r>
            </w:ins>
          </w:p>
          <w:p w14:paraId="391F27D3" w14:textId="77777777" w:rsidR="00C2181D" w:rsidRPr="003C229B" w:rsidRDefault="00C2181D" w:rsidP="00F17C68">
            <w:pPr>
              <w:pStyle w:val="PL"/>
              <w:rPr>
                <w:ins w:id="867" w:author="Author"/>
                <w:rFonts w:cs="Courier New"/>
                <w:color w:val="D4D4D4"/>
                <w:szCs w:val="16"/>
                <w:lang w:val="en-US"/>
              </w:rPr>
            </w:pPr>
            <w:ins w:id="868" w:author="Author">
              <w:r w:rsidRPr="003C229B">
                <w:rPr>
                  <w:rFonts w:cs="Courier New"/>
                  <w:color w:val="D4D4D4"/>
                  <w:szCs w:val="16"/>
                  <w:lang w:val="en-US"/>
                </w:rPr>
                <w:t xml:space="preserve">        </w:t>
              </w:r>
              <w:r w:rsidRPr="003C229B">
                <w:rPr>
                  <w:rFonts w:cs="Courier New"/>
                  <w:color w:val="569CD6"/>
                  <w:szCs w:val="16"/>
                  <w:lang w:val="en-US"/>
                </w:rPr>
                <w:t>serviceDataFlowDescriptions</w:t>
              </w:r>
              <w:r w:rsidRPr="003C229B">
                <w:rPr>
                  <w:rFonts w:cs="Courier New"/>
                  <w:color w:val="D4D4D4"/>
                  <w:szCs w:val="16"/>
                  <w:lang w:val="en-US"/>
                </w:rPr>
                <w:t>:</w:t>
              </w:r>
            </w:ins>
          </w:p>
          <w:p w14:paraId="7B479ADF" w14:textId="77777777" w:rsidR="00C2181D" w:rsidRPr="003C229B" w:rsidRDefault="00C2181D" w:rsidP="00F17C68">
            <w:pPr>
              <w:pStyle w:val="PL"/>
              <w:rPr>
                <w:ins w:id="869" w:author="Author"/>
                <w:rFonts w:cs="Courier New"/>
                <w:color w:val="D4D4D4"/>
                <w:szCs w:val="16"/>
                <w:lang w:val="en-US"/>
              </w:rPr>
            </w:pPr>
            <w:ins w:id="870"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050D67B5" w14:textId="77777777" w:rsidR="00C2181D" w:rsidRPr="003C229B" w:rsidRDefault="00C2181D" w:rsidP="00F17C68">
            <w:pPr>
              <w:pStyle w:val="PL"/>
              <w:rPr>
                <w:ins w:id="871" w:author="Author"/>
                <w:rFonts w:cs="Courier New"/>
                <w:color w:val="D4D4D4"/>
                <w:szCs w:val="16"/>
                <w:lang w:val="en-US"/>
              </w:rPr>
            </w:pPr>
            <w:ins w:id="872"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6E50469E" w14:textId="77777777" w:rsidR="00C2181D" w:rsidRPr="003C229B" w:rsidRDefault="00C2181D" w:rsidP="00F17C68">
            <w:pPr>
              <w:pStyle w:val="PL"/>
              <w:rPr>
                <w:ins w:id="873" w:author="Author"/>
                <w:rFonts w:cs="Courier New"/>
                <w:color w:val="D4D4D4"/>
                <w:szCs w:val="16"/>
                <w:lang w:val="en-US"/>
              </w:rPr>
            </w:pPr>
            <w:ins w:id="874"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'#/components/schemas/ServiceDataFlowDescription'</w:t>
              </w:r>
            </w:ins>
          </w:p>
          <w:p w14:paraId="18B220A0" w14:textId="77777777" w:rsidR="00C2181D" w:rsidRPr="003C229B" w:rsidRDefault="00C2181D" w:rsidP="00F17C68">
            <w:pPr>
              <w:pStyle w:val="PL"/>
              <w:rPr>
                <w:ins w:id="875" w:author="Author"/>
                <w:rFonts w:cs="Courier New"/>
                <w:color w:val="D4D4D4"/>
                <w:szCs w:val="16"/>
                <w:lang w:val="en-US"/>
              </w:rPr>
            </w:pPr>
            <w:ins w:id="876" w:author="Author">
              <w:r w:rsidRPr="003C229B">
                <w:rPr>
                  <w:rFonts w:cs="Courier New"/>
                  <w:color w:val="D4D4D4"/>
                  <w:szCs w:val="16"/>
                  <w:lang w:val="en-US"/>
                </w:rPr>
                <w:t xml:space="preserve">        </w:t>
              </w:r>
              <w:r w:rsidRPr="003C229B">
                <w:rPr>
                  <w:rFonts w:cs="Courier New"/>
                  <w:color w:val="569CD6"/>
                  <w:szCs w:val="16"/>
                  <w:lang w:val="en-US"/>
                </w:rPr>
                <w:t>ueLocations</w:t>
              </w:r>
              <w:r w:rsidRPr="003C229B">
                <w:rPr>
                  <w:rFonts w:cs="Courier New"/>
                  <w:color w:val="D4D4D4"/>
                  <w:szCs w:val="16"/>
                  <w:lang w:val="en-US"/>
                </w:rPr>
                <w:t>:</w:t>
              </w:r>
            </w:ins>
          </w:p>
          <w:p w14:paraId="049A4C1B" w14:textId="77777777" w:rsidR="00C2181D" w:rsidRPr="003C229B" w:rsidRDefault="00C2181D" w:rsidP="00F17C68">
            <w:pPr>
              <w:pStyle w:val="PL"/>
              <w:rPr>
                <w:ins w:id="877" w:author="Author"/>
                <w:rFonts w:cs="Courier New"/>
                <w:color w:val="D4D4D4"/>
                <w:szCs w:val="16"/>
                <w:lang w:val="en-US"/>
              </w:rPr>
            </w:pPr>
            <w:ins w:id="878"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2E666134" w14:textId="77777777" w:rsidR="00C2181D" w:rsidRPr="003C229B" w:rsidRDefault="00C2181D" w:rsidP="00F17C68">
            <w:pPr>
              <w:pStyle w:val="PL"/>
              <w:rPr>
                <w:ins w:id="879" w:author="Author"/>
                <w:rFonts w:cs="Courier New"/>
                <w:color w:val="D4D4D4"/>
                <w:szCs w:val="16"/>
                <w:lang w:val="en-US"/>
              </w:rPr>
            </w:pPr>
            <w:ins w:id="880"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28ABE6FA" w14:textId="77777777" w:rsidR="00C2181D" w:rsidRPr="003C229B" w:rsidRDefault="00C2181D" w:rsidP="00F17C68">
            <w:pPr>
              <w:pStyle w:val="PL"/>
              <w:rPr>
                <w:ins w:id="881" w:author="Author"/>
                <w:rFonts w:cs="Courier New"/>
                <w:color w:val="D4D4D4"/>
                <w:szCs w:val="16"/>
                <w:lang w:val="en-US"/>
              </w:rPr>
            </w:pPr>
            <w:ins w:id="882"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'TS29122_CommonData.yaml#/components/schemas/LocationArea5G'</w:t>
              </w:r>
            </w:ins>
          </w:p>
          <w:p w14:paraId="65C8CB8D" w14:textId="2F95E7C8" w:rsidR="00C2181D" w:rsidRPr="003C229B" w:rsidRDefault="00C2181D" w:rsidP="00F17C68">
            <w:pPr>
              <w:pStyle w:val="PL"/>
              <w:rPr>
                <w:ins w:id="883" w:author="Author"/>
                <w:rFonts w:cs="Courier New"/>
                <w:color w:val="D4D4D4"/>
                <w:szCs w:val="16"/>
                <w:lang w:val="en-US"/>
              </w:rPr>
            </w:pPr>
            <w:ins w:id="884" w:author="Author">
              <w:r w:rsidRPr="003C229B">
                <w:rPr>
                  <w:rFonts w:cs="Courier New"/>
                  <w:color w:val="D4D4D4"/>
                  <w:szCs w:val="16"/>
                  <w:lang w:val="en-US"/>
                </w:rPr>
                <w:t xml:space="preserve">        </w:t>
              </w:r>
              <w:r w:rsidRPr="003C229B">
                <w:rPr>
                  <w:rFonts w:cs="Courier New"/>
                  <w:color w:val="569CD6"/>
                  <w:szCs w:val="16"/>
                  <w:lang w:val="en-US"/>
                </w:rPr>
                <w:t>timeWindow</w:t>
              </w:r>
            </w:ins>
            <w:ins w:id="885" w:author="Richard Bradbury (2022-04-01)" w:date="2022-04-01T17:48:00Z">
              <w:r w:rsidR="00A537AD">
                <w:rPr>
                  <w:rFonts w:cs="Courier New"/>
                  <w:color w:val="569CD6"/>
                  <w:szCs w:val="16"/>
                  <w:lang w:val="en-US"/>
                </w:rPr>
                <w:t>s</w:t>
              </w:r>
            </w:ins>
            <w:ins w:id="886" w:author="Author">
              <w:r w:rsidRPr="003C229B">
                <w:rPr>
                  <w:rFonts w:cs="Courier New"/>
                  <w:color w:val="D4D4D4"/>
                  <w:szCs w:val="16"/>
                  <w:lang w:val="en-US"/>
                </w:rPr>
                <w:t>:</w:t>
              </w:r>
            </w:ins>
          </w:p>
          <w:p w14:paraId="6335CC0B" w14:textId="77777777" w:rsidR="00C2181D" w:rsidRPr="003C229B" w:rsidRDefault="00C2181D" w:rsidP="00F17C68">
            <w:pPr>
              <w:pStyle w:val="PL"/>
              <w:rPr>
                <w:ins w:id="887" w:author="Author"/>
                <w:rFonts w:cs="Courier New"/>
                <w:color w:val="D4D4D4"/>
                <w:szCs w:val="16"/>
                <w:lang w:val="en-US"/>
              </w:rPr>
            </w:pPr>
            <w:ins w:id="888"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21E1AA73" w14:textId="77777777" w:rsidR="00C2181D" w:rsidRPr="003C229B" w:rsidRDefault="00C2181D" w:rsidP="00F17C68">
            <w:pPr>
              <w:pStyle w:val="PL"/>
              <w:rPr>
                <w:ins w:id="889" w:author="Author"/>
                <w:rFonts w:cs="Courier New"/>
                <w:color w:val="D4D4D4"/>
                <w:szCs w:val="16"/>
                <w:lang w:val="en-US"/>
              </w:rPr>
            </w:pPr>
            <w:ins w:id="890"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6954B931" w14:textId="77777777" w:rsidR="00C2181D" w:rsidRPr="003C229B" w:rsidRDefault="00C2181D" w:rsidP="00F17C68">
            <w:pPr>
              <w:pStyle w:val="PL"/>
              <w:rPr>
                <w:ins w:id="891" w:author="Author"/>
                <w:rFonts w:cs="Courier New"/>
                <w:color w:val="D4D4D4"/>
                <w:szCs w:val="16"/>
                <w:lang w:val="en-US"/>
              </w:rPr>
            </w:pPr>
            <w:ins w:id="892"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'TS29122_CommonData.yaml#/components/schemas/TimeWindow'</w:t>
              </w:r>
            </w:ins>
          </w:p>
          <w:p w14:paraId="72518E93" w14:textId="77777777" w:rsidR="00C2181D" w:rsidRPr="003C229B" w:rsidRDefault="00C2181D" w:rsidP="00F17C68">
            <w:pPr>
              <w:pStyle w:val="PL"/>
              <w:rPr>
                <w:ins w:id="893" w:author="Author"/>
                <w:rFonts w:cs="Courier New"/>
                <w:color w:val="D4D4D4"/>
                <w:szCs w:val="16"/>
                <w:lang w:val="en-US"/>
              </w:rPr>
            </w:pPr>
            <w:ins w:id="894" w:author="Author">
              <w:r w:rsidRPr="003C229B">
                <w:rPr>
                  <w:rFonts w:cs="Courier New"/>
                  <w:color w:val="D4D4D4"/>
                  <w:szCs w:val="16"/>
                  <w:lang w:val="en-US"/>
                </w:rPr>
                <w:t xml:space="preserve">        </w:t>
              </w:r>
              <w:r w:rsidRPr="003C229B">
                <w:rPr>
                  <w:rFonts w:cs="Courier New"/>
                  <w:color w:val="569CD6"/>
                  <w:szCs w:val="16"/>
                  <w:lang w:val="en-US"/>
                </w:rPr>
                <w:t>appRequest</w:t>
              </w:r>
              <w:r w:rsidRPr="003C229B">
                <w:rPr>
                  <w:rFonts w:cs="Courier New"/>
                  <w:color w:val="D4D4D4"/>
                  <w:szCs w:val="16"/>
                  <w:lang w:val="en-US"/>
                </w:rPr>
                <w:t>:</w:t>
              </w:r>
            </w:ins>
          </w:p>
          <w:p w14:paraId="3DD78E52" w14:textId="77777777" w:rsidR="00C2181D" w:rsidRDefault="00C2181D" w:rsidP="00F17C68">
            <w:pPr>
              <w:pStyle w:val="PL"/>
              <w:rPr>
                <w:ins w:id="895" w:author="Author"/>
                <w:rFonts w:cs="Courier New"/>
                <w:szCs w:val="16"/>
                <w:lang w:val="en-US"/>
              </w:rPr>
            </w:pPr>
            <w:ins w:id="896"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Pr>
                  <w:rFonts w:cs="Courier New"/>
                  <w:szCs w:val="16"/>
                  <w:lang w:val="en-US"/>
                </w:rPr>
                <w:t>Boolean</w:t>
              </w:r>
            </w:ins>
          </w:p>
          <w:p w14:paraId="117BAF71" w14:textId="77777777" w:rsidR="00C2181D" w:rsidRDefault="00C2181D" w:rsidP="00F17C68">
            <w:pPr>
              <w:pStyle w:val="PL"/>
              <w:rPr>
                <w:ins w:id="897" w:author="Author"/>
                <w:rFonts w:cs="Courier New"/>
                <w:szCs w:val="16"/>
                <w:lang w:val="en-US"/>
              </w:rPr>
            </w:pPr>
          </w:p>
          <w:p w14:paraId="510638BF" w14:textId="77777777" w:rsidR="00C2181D" w:rsidRPr="00656808" w:rsidRDefault="00C2181D" w:rsidP="00F17C68">
            <w:pPr>
              <w:pStyle w:val="PL"/>
              <w:rPr>
                <w:ins w:id="898" w:author="Author"/>
                <w:rFonts w:cs="Courier New"/>
                <w:color w:val="D4D4D4"/>
                <w:szCs w:val="16"/>
                <w:lang w:val="en-US"/>
              </w:rPr>
            </w:pPr>
            <w:ins w:id="899" w:author="Author">
              <w:r w:rsidRPr="00656808">
                <w:rPr>
                  <w:rFonts w:cs="Courier New"/>
                  <w:color w:val="D4D4D4"/>
                  <w:szCs w:val="16"/>
                  <w:lang w:val="en-US"/>
                </w:rPr>
                <w:t xml:space="preserve">    </w:t>
              </w:r>
              <w:r w:rsidRPr="00656808">
                <w:rPr>
                  <w:rFonts w:cs="Courier New"/>
                  <w:color w:val="569CD6"/>
                  <w:szCs w:val="16"/>
                  <w:lang w:val="en-US"/>
                </w:rPr>
                <w:t>EASRelocationTolerance</w:t>
              </w:r>
              <w:r w:rsidRPr="00656808">
                <w:rPr>
                  <w:rFonts w:cs="Courier New"/>
                  <w:color w:val="D4D4D4"/>
                  <w:szCs w:val="16"/>
                  <w:lang w:val="en-US"/>
                </w:rPr>
                <w:t>:</w:t>
              </w:r>
            </w:ins>
          </w:p>
          <w:p w14:paraId="76BBE827" w14:textId="77777777" w:rsidR="00C2181D" w:rsidRPr="00656808" w:rsidRDefault="00C2181D" w:rsidP="00F17C68">
            <w:pPr>
              <w:pStyle w:val="PL"/>
              <w:rPr>
                <w:ins w:id="900" w:author="Author"/>
                <w:rFonts w:cs="Courier New"/>
                <w:color w:val="D4D4D4"/>
                <w:szCs w:val="16"/>
                <w:lang w:val="en-US"/>
              </w:rPr>
            </w:pPr>
            <w:ins w:id="901" w:author="Autho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ins>
          </w:p>
          <w:p w14:paraId="21C6082C" w14:textId="77777777" w:rsidR="00C2181D" w:rsidRPr="00656808" w:rsidRDefault="00C2181D" w:rsidP="00F17C68">
            <w:pPr>
              <w:pStyle w:val="PL"/>
              <w:rPr>
                <w:ins w:id="902" w:author="Author"/>
                <w:rFonts w:cs="Courier New"/>
                <w:color w:val="D4D4D4"/>
                <w:szCs w:val="16"/>
                <w:lang w:val="en-US"/>
              </w:rPr>
            </w:pPr>
            <w:ins w:id="903"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ins>
          </w:p>
          <w:p w14:paraId="453437F5" w14:textId="77777777" w:rsidR="00C2181D" w:rsidRPr="00656808" w:rsidRDefault="00C2181D" w:rsidP="00F17C68">
            <w:pPr>
              <w:pStyle w:val="PL"/>
              <w:rPr>
                <w:ins w:id="904" w:author="Author"/>
                <w:rFonts w:cs="Courier New"/>
                <w:color w:val="D4D4D4"/>
                <w:szCs w:val="16"/>
                <w:lang w:val="en-US"/>
              </w:rPr>
            </w:pPr>
            <w:ins w:id="905" w:author="Autho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szCs w:val="16"/>
                  <w:lang w:val="en-US"/>
                </w:rPr>
                <w:t>RELOCATION_UNAWARE</w:t>
              </w:r>
              <w:r w:rsidRPr="00656808">
                <w:rPr>
                  <w:rFonts w:cs="Courier New"/>
                  <w:color w:val="D4D4D4"/>
                  <w:szCs w:val="16"/>
                  <w:lang w:val="en-US"/>
                </w:rPr>
                <w:t xml:space="preserve">, </w:t>
              </w:r>
              <w:r w:rsidRPr="00656808">
                <w:rPr>
                  <w:rFonts w:cs="Courier New"/>
                  <w:szCs w:val="16"/>
                  <w:lang w:val="en-US"/>
                </w:rPr>
                <w:t>RELOCATION_TOLERANT</w:t>
              </w:r>
              <w:r w:rsidRPr="00656808">
                <w:rPr>
                  <w:rFonts w:cs="Courier New"/>
                  <w:color w:val="D4D4D4"/>
                  <w:szCs w:val="16"/>
                  <w:lang w:val="en-US"/>
                </w:rPr>
                <w:t xml:space="preserve">, </w:t>
              </w:r>
              <w:r w:rsidRPr="00656808">
                <w:rPr>
                  <w:rFonts w:cs="Courier New"/>
                  <w:szCs w:val="16"/>
                  <w:lang w:val="en-US"/>
                </w:rPr>
                <w:t>RELOCATION_INTOLERANT</w:t>
              </w:r>
              <w:r w:rsidRPr="00656808">
                <w:rPr>
                  <w:rFonts w:cs="Courier New"/>
                  <w:color w:val="D4D4D4"/>
                  <w:szCs w:val="16"/>
                  <w:lang w:val="en-US"/>
                </w:rPr>
                <w:t>]</w:t>
              </w:r>
            </w:ins>
          </w:p>
          <w:p w14:paraId="7F537FC7" w14:textId="77777777" w:rsidR="00C2181D" w:rsidRPr="00656808" w:rsidRDefault="00C2181D" w:rsidP="00F17C68">
            <w:pPr>
              <w:pStyle w:val="PL"/>
              <w:rPr>
                <w:ins w:id="906" w:author="Author"/>
                <w:rFonts w:cs="Courier New"/>
                <w:color w:val="D4D4D4"/>
                <w:szCs w:val="16"/>
                <w:lang w:val="en-US"/>
              </w:rPr>
            </w:pPr>
            <w:ins w:id="907" w:author="Author">
              <w:r w:rsidRPr="00656808">
                <w:rPr>
                  <w:rFonts w:cs="Courier New"/>
                  <w:color w:val="D4D4D4"/>
                  <w:szCs w:val="16"/>
                  <w:lang w:val="en-US"/>
                </w:rPr>
                <w:lastRenderedPageBreak/>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ins>
          </w:p>
          <w:p w14:paraId="4159E3F6" w14:textId="77777777" w:rsidR="00C2181D" w:rsidRPr="00656808" w:rsidRDefault="00C2181D" w:rsidP="00F17C68">
            <w:pPr>
              <w:pStyle w:val="PL"/>
              <w:rPr>
                <w:ins w:id="908" w:author="Author"/>
                <w:rFonts w:cs="Courier New"/>
                <w:color w:val="D4D4D4"/>
                <w:szCs w:val="16"/>
                <w:lang w:val="en-US"/>
              </w:rPr>
            </w:pPr>
            <w:ins w:id="909" w:author="Autho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ins>
          </w:p>
          <w:p w14:paraId="308B3926" w14:textId="77777777" w:rsidR="00C2181D" w:rsidRPr="00656808" w:rsidRDefault="00C2181D" w:rsidP="00F17C68">
            <w:pPr>
              <w:pStyle w:val="PL"/>
              <w:rPr>
                <w:ins w:id="910" w:author="Author"/>
                <w:rFonts w:cs="Courier New"/>
                <w:color w:val="D4D4D4"/>
                <w:szCs w:val="16"/>
                <w:lang w:val="en-US"/>
              </w:rPr>
            </w:pPr>
            <w:ins w:id="911" w:author="Author">
              <w:r w:rsidRPr="00656808">
                <w:rPr>
                  <w:rFonts w:cs="Courier New"/>
                  <w:szCs w:val="16"/>
                  <w:lang w:val="en-US"/>
                </w:rPr>
                <w:t>            This string provides forward-compatibility with future</w:t>
              </w:r>
            </w:ins>
          </w:p>
          <w:p w14:paraId="681C260B" w14:textId="77777777" w:rsidR="00C2181D" w:rsidRPr="00656808" w:rsidRDefault="00C2181D" w:rsidP="00F17C68">
            <w:pPr>
              <w:pStyle w:val="PL"/>
              <w:rPr>
                <w:ins w:id="912" w:author="Author"/>
                <w:rFonts w:cs="Courier New"/>
                <w:color w:val="D4D4D4"/>
                <w:szCs w:val="16"/>
                <w:lang w:val="en-US"/>
              </w:rPr>
            </w:pPr>
            <w:ins w:id="913" w:author="Author">
              <w:r w:rsidRPr="00656808">
                <w:rPr>
                  <w:rFonts w:cs="Courier New"/>
                  <w:szCs w:val="16"/>
                  <w:lang w:val="en-US"/>
                </w:rPr>
                <w:t>            extensions to the enumeration but is not used to encode</w:t>
              </w:r>
            </w:ins>
          </w:p>
          <w:p w14:paraId="7833483C" w14:textId="6336B188" w:rsidR="00C2181D" w:rsidRPr="003C229B" w:rsidRDefault="00C2181D" w:rsidP="00A537AD">
            <w:pPr>
              <w:pStyle w:val="PL"/>
              <w:rPr>
                <w:rFonts w:cs="Courier New"/>
                <w:color w:val="D4D4D4"/>
                <w:szCs w:val="16"/>
                <w:lang w:val="en-US"/>
              </w:rPr>
            </w:pPr>
            <w:ins w:id="914" w:author="Author">
              <w:r w:rsidRPr="00656808">
                <w:rPr>
                  <w:rFonts w:cs="Courier New"/>
                  <w:szCs w:val="16"/>
                  <w:lang w:val="en-US"/>
                </w:rPr>
                <w:t>            content defined in the present version of this API.</w:t>
              </w:r>
            </w:ins>
          </w:p>
        </w:tc>
      </w:tr>
    </w:tbl>
    <w:p w14:paraId="79E4C263" w14:textId="77777777" w:rsidR="00EC7E64" w:rsidRDefault="00EC7E64" w:rsidP="00EC7E64">
      <w:pPr>
        <w:keepNext/>
      </w:pPr>
    </w:p>
    <w:tbl>
      <w:tblPr>
        <w:tblStyle w:val="TableGrid"/>
        <w:tblW w:w="0" w:type="auto"/>
        <w:tblLook w:val="04A0" w:firstRow="1" w:lastRow="0" w:firstColumn="1" w:lastColumn="0" w:noHBand="0" w:noVBand="1"/>
      </w:tblPr>
      <w:tblGrid>
        <w:gridCol w:w="9629"/>
      </w:tblGrid>
      <w:tr w:rsidR="00EC7E64" w14:paraId="6BA7D4EB" w14:textId="77777777" w:rsidTr="00EB3738">
        <w:tc>
          <w:tcPr>
            <w:tcW w:w="9629" w:type="dxa"/>
            <w:tcBorders>
              <w:top w:val="nil"/>
              <w:left w:val="nil"/>
              <w:bottom w:val="nil"/>
              <w:right w:val="nil"/>
            </w:tcBorders>
            <w:shd w:val="clear" w:color="auto" w:fill="D9D9D9" w:themeFill="background1" w:themeFillShade="D9"/>
          </w:tcPr>
          <w:p w14:paraId="58024F44" w14:textId="747AF677" w:rsidR="00EC7E64" w:rsidRDefault="00EC7E64" w:rsidP="00EB3738">
            <w:pPr>
              <w:pStyle w:val="TH"/>
            </w:pPr>
            <w:r>
              <w:t>1</w:t>
            </w:r>
            <w:r w:rsidR="00357EC7">
              <w:t>2</w:t>
            </w:r>
            <w:r w:rsidRPr="00C2181D">
              <w:rPr>
                <w:vertAlign w:val="superscript"/>
              </w:rPr>
              <w:t>th</w:t>
            </w:r>
            <w:r>
              <w:t xml:space="preserve"> Change</w:t>
            </w:r>
          </w:p>
        </w:tc>
      </w:tr>
    </w:tbl>
    <w:p w14:paraId="6A68111C" w14:textId="77777777" w:rsidR="00EC7E64" w:rsidRDefault="00EC7E64" w:rsidP="00EC7E64">
      <w:pPr>
        <w:pStyle w:val="Heading2"/>
        <w:rPr>
          <w:ins w:id="915" w:author="Author"/>
        </w:rPr>
      </w:pPr>
      <w:ins w:id="916" w:author="Author">
        <w:r>
          <w:rPr>
            <w:noProof/>
          </w:rPr>
          <w:t>C.3.9</w:t>
        </w:r>
        <w:r>
          <w:rPr>
            <w:noProof/>
          </w:rPr>
          <w:tab/>
          <w:t>M1_</w:t>
        </w:r>
        <w:proofErr w:type="spellStart"/>
        <w:r>
          <w:t>EdgeResourcesProvisioning</w:t>
        </w:r>
        <w:proofErr w:type="spellEnd"/>
        <w:r w:rsidRPr="00586B6B">
          <w:t xml:space="preserve"> API</w:t>
        </w:r>
      </w:ins>
    </w:p>
    <w:tbl>
      <w:tblPr>
        <w:tblStyle w:val="TableGrid"/>
        <w:tblW w:w="0" w:type="auto"/>
        <w:tblLook w:val="04A0" w:firstRow="1" w:lastRow="0" w:firstColumn="1" w:lastColumn="0" w:noHBand="0" w:noVBand="1"/>
      </w:tblPr>
      <w:tblGrid>
        <w:gridCol w:w="9629"/>
      </w:tblGrid>
      <w:tr w:rsidR="00EC7E64" w14:paraId="3631C70D" w14:textId="77777777" w:rsidTr="00EB3738">
        <w:trPr>
          <w:ins w:id="917" w:author="Author"/>
        </w:trPr>
        <w:tc>
          <w:tcPr>
            <w:tcW w:w="9629" w:type="dxa"/>
            <w:tcBorders>
              <w:top w:val="single" w:sz="4" w:space="0" w:color="auto"/>
              <w:left w:val="single" w:sz="4" w:space="0" w:color="auto"/>
              <w:bottom w:val="single" w:sz="4" w:space="0" w:color="auto"/>
              <w:right w:val="single" w:sz="4" w:space="0" w:color="auto"/>
            </w:tcBorders>
            <w:hideMark/>
          </w:tcPr>
          <w:p w14:paraId="356541DA" w14:textId="77777777" w:rsidR="00EC7E64" w:rsidRDefault="00EC7E64" w:rsidP="00A537AD">
            <w:pPr>
              <w:pStyle w:val="PL"/>
              <w:rPr>
                <w:ins w:id="918" w:author="Author"/>
                <w:color w:val="B5CEA8"/>
              </w:rPr>
            </w:pPr>
            <w:ins w:id="919" w:author="Author">
              <w:r w:rsidRPr="00C522DE">
                <w:t>openapi</w:t>
              </w:r>
              <w:r w:rsidRPr="00C522DE">
                <w:rPr>
                  <w:color w:val="D4D4D4"/>
                </w:rPr>
                <w:t>: </w:t>
              </w:r>
              <w:r w:rsidRPr="00C522DE">
                <w:rPr>
                  <w:color w:val="B5CEA8"/>
                </w:rPr>
                <w:t>3.0.0</w:t>
              </w:r>
            </w:ins>
          </w:p>
          <w:p w14:paraId="089C2A81" w14:textId="77777777" w:rsidR="00EC7E64" w:rsidRPr="00460EB5" w:rsidRDefault="00EC7E64" w:rsidP="00A537AD">
            <w:pPr>
              <w:pStyle w:val="PL"/>
              <w:rPr>
                <w:ins w:id="920" w:author="Author"/>
                <w:rFonts w:cs="Courier New"/>
                <w:color w:val="D4D4D4"/>
                <w:szCs w:val="16"/>
                <w:lang w:val="en-US"/>
              </w:rPr>
            </w:pPr>
            <w:ins w:id="921" w:author="Author">
              <w:r w:rsidRPr="00460EB5">
                <w:rPr>
                  <w:rFonts w:cs="Courier New"/>
                  <w:color w:val="569CD6"/>
                  <w:szCs w:val="16"/>
                  <w:lang w:val="en-US"/>
                </w:rPr>
                <w:t>info</w:t>
              </w:r>
              <w:r w:rsidRPr="00460EB5">
                <w:rPr>
                  <w:rFonts w:cs="Courier New"/>
                  <w:color w:val="D4D4D4"/>
                  <w:szCs w:val="16"/>
                  <w:lang w:val="en-US"/>
                </w:rPr>
                <w:t>:</w:t>
              </w:r>
            </w:ins>
          </w:p>
          <w:p w14:paraId="6A175653" w14:textId="77777777" w:rsidR="00EC7E64" w:rsidRPr="00460EB5" w:rsidRDefault="00EC7E64" w:rsidP="00A537AD">
            <w:pPr>
              <w:pStyle w:val="PL"/>
              <w:rPr>
                <w:ins w:id="922" w:author="Author"/>
                <w:rFonts w:cs="Courier New"/>
                <w:color w:val="D4D4D4"/>
                <w:szCs w:val="16"/>
                <w:lang w:val="en-US"/>
              </w:rPr>
            </w:pPr>
            <w:ins w:id="923" w:author="Author">
              <w:r w:rsidRPr="00460EB5">
                <w:rPr>
                  <w:rFonts w:cs="Courier New"/>
                  <w:color w:val="D4D4D4"/>
                  <w:szCs w:val="16"/>
                  <w:lang w:val="en-US"/>
                </w:rPr>
                <w:t xml:space="preserve">  </w:t>
              </w:r>
              <w:r w:rsidRPr="00460EB5">
                <w:rPr>
                  <w:rFonts w:cs="Courier New"/>
                  <w:color w:val="569CD6"/>
                  <w:szCs w:val="16"/>
                  <w:lang w:val="en-US"/>
                </w:rPr>
                <w:t>title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ins>
          </w:p>
          <w:p w14:paraId="1C57A896" w14:textId="77777777" w:rsidR="00EC7E64" w:rsidRPr="00460EB5" w:rsidRDefault="00EC7E64" w:rsidP="00A537AD">
            <w:pPr>
              <w:pStyle w:val="PL"/>
              <w:rPr>
                <w:ins w:id="924" w:author="Author"/>
                <w:rFonts w:cs="Courier New"/>
                <w:color w:val="D4D4D4"/>
                <w:szCs w:val="16"/>
                <w:lang w:val="en-US"/>
              </w:rPr>
            </w:pPr>
            <w:ins w:id="925" w:author="Author">
              <w:r w:rsidRPr="00460EB5">
                <w:rPr>
                  <w:rFonts w:cs="Courier New"/>
                  <w:color w:val="D4D4D4"/>
                  <w:szCs w:val="16"/>
                  <w:lang w:val="en-US"/>
                </w:rPr>
                <w:t xml:space="preserve">  </w:t>
              </w:r>
              <w:r w:rsidRPr="00460EB5">
                <w:rPr>
                  <w:rFonts w:cs="Courier New"/>
                  <w:color w:val="569CD6"/>
                  <w:szCs w:val="16"/>
                  <w:lang w:val="en-US"/>
                </w:rPr>
                <w:t>version</w:t>
              </w:r>
              <w:r w:rsidRPr="00460EB5">
                <w:rPr>
                  <w:rFonts w:cs="Courier New"/>
                  <w:color w:val="D4D4D4"/>
                  <w:szCs w:val="16"/>
                  <w:lang w:val="en-US"/>
                </w:rPr>
                <w:t xml:space="preserve">: </w:t>
              </w:r>
              <w:r w:rsidRPr="00460EB5">
                <w:rPr>
                  <w:rFonts w:cs="Courier New"/>
                  <w:color w:val="B5CEA8"/>
                  <w:szCs w:val="16"/>
                  <w:lang w:val="en-US"/>
                </w:rPr>
                <w:t>2.0.0</w:t>
              </w:r>
            </w:ins>
          </w:p>
          <w:p w14:paraId="69EB54B0" w14:textId="77777777" w:rsidR="00EC7E64" w:rsidRPr="00460EB5" w:rsidRDefault="00EC7E64" w:rsidP="00A537AD">
            <w:pPr>
              <w:pStyle w:val="PL"/>
              <w:rPr>
                <w:ins w:id="926" w:author="Author"/>
                <w:rFonts w:cs="Courier New"/>
                <w:color w:val="D4D4D4"/>
                <w:szCs w:val="16"/>
                <w:lang w:val="en-US"/>
              </w:rPr>
            </w:pPr>
            <w:ins w:id="927"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586C0"/>
                  <w:szCs w:val="16"/>
                  <w:lang w:val="en-US"/>
                </w:rPr>
                <w:t>|</w:t>
              </w:r>
            </w:ins>
          </w:p>
          <w:p w14:paraId="041CC7BF" w14:textId="77777777" w:rsidR="00EC7E64" w:rsidRPr="00460EB5" w:rsidRDefault="00EC7E64" w:rsidP="00A537AD">
            <w:pPr>
              <w:pStyle w:val="PL"/>
              <w:rPr>
                <w:ins w:id="928" w:author="Author"/>
                <w:rFonts w:cs="Courier New"/>
                <w:color w:val="D4D4D4"/>
                <w:szCs w:val="16"/>
                <w:lang w:val="en-US"/>
              </w:rPr>
            </w:pPr>
            <w:ins w:id="929" w:author="Author">
              <w:r w:rsidRPr="00460EB5">
                <w:rPr>
                  <w:rFonts w:cs="Courier New"/>
                  <w:color w:val="CE9178"/>
                  <w:szCs w:val="16"/>
                  <w:lang w:val="en-US"/>
                </w:rPr>
                <w:t xml:space="preserve">    5GMS AF M1 Edge Resources </w:t>
              </w:r>
              <w:r>
                <w:rPr>
                  <w:rFonts w:cs="Courier New"/>
                  <w:color w:val="CE9178"/>
                  <w:szCs w:val="16"/>
                  <w:lang w:val="en-US"/>
                </w:rPr>
                <w:t>Provisioning</w:t>
              </w:r>
              <w:r w:rsidRPr="00460EB5">
                <w:rPr>
                  <w:rFonts w:cs="Courier New"/>
                  <w:color w:val="CE9178"/>
                  <w:szCs w:val="16"/>
                  <w:lang w:val="en-US"/>
                </w:rPr>
                <w:t xml:space="preserve"> API</w:t>
              </w:r>
            </w:ins>
          </w:p>
          <w:p w14:paraId="5F279BC3" w14:textId="445F8F87" w:rsidR="00EC7E64" w:rsidRPr="00460EB5" w:rsidRDefault="00EC7E64" w:rsidP="00A537AD">
            <w:pPr>
              <w:pStyle w:val="PL"/>
              <w:rPr>
                <w:ins w:id="930" w:author="Author"/>
                <w:rFonts w:cs="Courier New"/>
                <w:color w:val="D4D4D4"/>
                <w:szCs w:val="16"/>
                <w:lang w:val="en-US"/>
              </w:rPr>
            </w:pPr>
            <w:ins w:id="931" w:author="Author">
              <w:r w:rsidRPr="00460EB5">
                <w:rPr>
                  <w:rFonts w:cs="Courier New"/>
                  <w:color w:val="CE9178"/>
                  <w:szCs w:val="16"/>
                  <w:lang w:val="en-US"/>
                </w:rPr>
                <w:t>    © 202</w:t>
              </w:r>
            </w:ins>
            <w:ins w:id="932" w:author="Richard Bradbury (2022-04-01)" w:date="2022-04-01T17:50:00Z">
              <w:r w:rsidR="00A537AD">
                <w:rPr>
                  <w:rFonts w:cs="Courier New"/>
                  <w:color w:val="CE9178"/>
                  <w:szCs w:val="16"/>
                  <w:lang w:val="en-US"/>
                </w:rPr>
                <w:t>2</w:t>
              </w:r>
            </w:ins>
            <w:ins w:id="933" w:author="Author">
              <w:r w:rsidRPr="00460EB5">
                <w:rPr>
                  <w:rFonts w:cs="Courier New"/>
                  <w:color w:val="CE9178"/>
                  <w:szCs w:val="16"/>
                  <w:lang w:val="en-US"/>
                </w:rPr>
                <w:t>, 3GPP Organizational Partners (ARIB, ATIS, CCSA, ETSI, TSDSI, TTA, TTC).</w:t>
              </w:r>
            </w:ins>
          </w:p>
          <w:p w14:paraId="0D8F7C95" w14:textId="77777777" w:rsidR="00EC7E64" w:rsidRPr="00460EB5" w:rsidRDefault="00EC7E64" w:rsidP="00A537AD">
            <w:pPr>
              <w:pStyle w:val="PL"/>
              <w:rPr>
                <w:ins w:id="934" w:author="Author"/>
                <w:rFonts w:cs="Courier New"/>
                <w:color w:val="D4D4D4"/>
                <w:szCs w:val="16"/>
                <w:lang w:val="en-US"/>
              </w:rPr>
            </w:pPr>
            <w:ins w:id="935" w:author="Author">
              <w:r w:rsidRPr="00460EB5">
                <w:rPr>
                  <w:rFonts w:cs="Courier New"/>
                  <w:color w:val="CE9178"/>
                  <w:szCs w:val="16"/>
                  <w:lang w:val="en-US"/>
                </w:rPr>
                <w:t>    All rights reserved.</w:t>
              </w:r>
            </w:ins>
          </w:p>
          <w:p w14:paraId="54AB1374" w14:textId="77777777" w:rsidR="00EC7E64" w:rsidRPr="00460EB5" w:rsidRDefault="00EC7E64" w:rsidP="00A537AD">
            <w:pPr>
              <w:pStyle w:val="PL"/>
              <w:rPr>
                <w:ins w:id="936" w:author="Author"/>
                <w:rFonts w:cs="Courier New"/>
                <w:color w:val="D4D4D4"/>
                <w:szCs w:val="16"/>
                <w:lang w:val="en-US"/>
              </w:rPr>
            </w:pPr>
            <w:ins w:id="937" w:author="Author">
              <w:r w:rsidRPr="00460EB5">
                <w:rPr>
                  <w:rFonts w:cs="Courier New"/>
                  <w:color w:val="569CD6"/>
                  <w:szCs w:val="16"/>
                  <w:lang w:val="en-US"/>
                </w:rPr>
                <w:t>tags</w:t>
              </w:r>
              <w:r w:rsidRPr="00460EB5">
                <w:rPr>
                  <w:rFonts w:cs="Courier New"/>
                  <w:color w:val="D4D4D4"/>
                  <w:szCs w:val="16"/>
                  <w:lang w:val="en-US"/>
                </w:rPr>
                <w:t>:</w:t>
              </w:r>
            </w:ins>
          </w:p>
          <w:p w14:paraId="4216333D" w14:textId="683F7F8C" w:rsidR="00EC7E64" w:rsidRPr="00460EB5" w:rsidRDefault="00EC7E64" w:rsidP="00A537AD">
            <w:pPr>
              <w:pStyle w:val="PL"/>
              <w:rPr>
                <w:ins w:id="938" w:author="Author"/>
                <w:rFonts w:cs="Courier New"/>
                <w:color w:val="D4D4D4"/>
                <w:szCs w:val="16"/>
                <w:lang w:val="en-US"/>
              </w:rPr>
            </w:pPr>
            <w:ins w:id="939" w:author="Autho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M1_EdgeResources</w:t>
              </w:r>
            </w:ins>
            <w:ins w:id="940" w:author="Richard Bradbury (2022-04-01)" w:date="2022-04-01T17:51:00Z">
              <w:r w:rsidR="00A537AD">
                <w:rPr>
                  <w:rFonts w:cs="Courier New"/>
                  <w:color w:val="CE9178"/>
                  <w:szCs w:val="16"/>
                  <w:lang w:val="en-US"/>
                </w:rPr>
                <w:t>Provisioning</w:t>
              </w:r>
            </w:ins>
          </w:p>
          <w:p w14:paraId="68B88CCA" w14:textId="77777777" w:rsidR="00EC7E64" w:rsidRPr="00460EB5" w:rsidRDefault="00EC7E64" w:rsidP="00A537AD">
            <w:pPr>
              <w:pStyle w:val="PL"/>
              <w:rPr>
                <w:ins w:id="941" w:author="Author"/>
                <w:rFonts w:cs="Courier New"/>
                <w:color w:val="D4D4D4"/>
                <w:szCs w:val="16"/>
                <w:lang w:val="en-US"/>
              </w:rPr>
            </w:pPr>
            <w:ins w:id="942"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 xml:space="preserve">'5G Media Streaming: Provisioning (M1) APIs: Edge Resources </w:t>
              </w:r>
              <w:r>
                <w:rPr>
                  <w:rFonts w:cs="Courier New"/>
                  <w:color w:val="CE9178"/>
                  <w:szCs w:val="16"/>
                  <w:lang w:val="en-US"/>
                </w:rPr>
                <w:t>Provisioning</w:t>
              </w:r>
              <w:r w:rsidRPr="00460EB5">
                <w:rPr>
                  <w:rFonts w:cs="Courier New"/>
                  <w:color w:val="CE9178"/>
                  <w:szCs w:val="16"/>
                  <w:lang w:val="en-US"/>
                </w:rPr>
                <w:t>'</w:t>
              </w:r>
            </w:ins>
          </w:p>
          <w:p w14:paraId="0AFE153A" w14:textId="77777777" w:rsidR="00EC7E64" w:rsidRPr="00460EB5" w:rsidRDefault="00EC7E64" w:rsidP="00A537AD">
            <w:pPr>
              <w:pStyle w:val="PL"/>
              <w:rPr>
                <w:ins w:id="943" w:author="Author"/>
                <w:rFonts w:cs="Courier New"/>
                <w:color w:val="D4D4D4"/>
                <w:szCs w:val="16"/>
                <w:lang w:val="en-US"/>
              </w:rPr>
            </w:pPr>
            <w:ins w:id="944" w:author="Author">
              <w:r w:rsidRPr="00460EB5">
                <w:rPr>
                  <w:rFonts w:cs="Courier New"/>
                  <w:color w:val="569CD6"/>
                  <w:szCs w:val="16"/>
                  <w:lang w:val="en-US"/>
                </w:rPr>
                <w:t>externalDocs</w:t>
              </w:r>
              <w:r w:rsidRPr="00460EB5">
                <w:rPr>
                  <w:rFonts w:cs="Courier New"/>
                  <w:color w:val="D4D4D4"/>
                  <w:szCs w:val="16"/>
                  <w:lang w:val="en-US"/>
                </w:rPr>
                <w:t>:</w:t>
              </w:r>
            </w:ins>
          </w:p>
          <w:p w14:paraId="5080FE81" w14:textId="3A942098" w:rsidR="00EC7E64" w:rsidRPr="00460EB5" w:rsidRDefault="00EC7E64" w:rsidP="00A537AD">
            <w:pPr>
              <w:pStyle w:val="PL"/>
              <w:rPr>
                <w:ins w:id="945" w:author="Author"/>
                <w:rFonts w:cs="Courier New"/>
                <w:color w:val="D4D4D4"/>
                <w:szCs w:val="16"/>
                <w:lang w:val="en-US"/>
              </w:rPr>
            </w:pPr>
            <w:ins w:id="946"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'TS 26.512 V</w:t>
              </w:r>
              <w:r>
                <w:rPr>
                  <w:rFonts w:cs="Courier New"/>
                  <w:color w:val="CE9178"/>
                  <w:szCs w:val="16"/>
                  <w:lang w:val="en-US"/>
                </w:rPr>
                <w:t>17</w:t>
              </w:r>
              <w:r w:rsidRPr="00460EB5">
                <w:rPr>
                  <w:rFonts w:cs="Courier New"/>
                  <w:color w:val="CE9178"/>
                  <w:szCs w:val="16"/>
                  <w:lang w:val="en-US"/>
                </w:rPr>
                <w:t>.</w:t>
              </w:r>
              <w:r>
                <w:rPr>
                  <w:rFonts w:cs="Courier New"/>
                  <w:color w:val="CE9178"/>
                  <w:szCs w:val="16"/>
                  <w:lang w:val="en-US"/>
                </w:rPr>
                <w:t>1</w:t>
              </w:r>
              <w:r w:rsidRPr="00460EB5">
                <w:rPr>
                  <w:rFonts w:cs="Courier New"/>
                  <w:color w:val="CE9178"/>
                  <w:szCs w:val="16"/>
                  <w:lang w:val="en-US"/>
                </w:rPr>
                <w:t>.0; 5G Media Streaming (5GMS); Protocols'</w:t>
              </w:r>
            </w:ins>
          </w:p>
          <w:p w14:paraId="7FB069AF" w14:textId="77777777" w:rsidR="00EC7E64" w:rsidRPr="00460EB5" w:rsidRDefault="00EC7E64" w:rsidP="00A537AD">
            <w:pPr>
              <w:pStyle w:val="PL"/>
              <w:rPr>
                <w:ins w:id="947" w:author="Author"/>
                <w:rFonts w:cs="Courier New"/>
                <w:color w:val="D4D4D4"/>
                <w:szCs w:val="16"/>
                <w:lang w:val="en-US"/>
              </w:rPr>
            </w:pPr>
            <w:ins w:id="948" w:author="Author">
              <w:r w:rsidRPr="00460EB5">
                <w:rPr>
                  <w:rFonts w:cs="Courier New"/>
                  <w:color w:val="D4D4D4"/>
                  <w:szCs w:val="16"/>
                  <w:lang w:val="en-US"/>
                </w:rPr>
                <w:t xml:space="preserve">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'https://www.3gpp.org/ftp/Specs/archive/26_series/26.512/'</w:t>
              </w:r>
            </w:ins>
          </w:p>
          <w:p w14:paraId="2DD36213" w14:textId="77777777" w:rsidR="00EC7E64" w:rsidRPr="00460EB5" w:rsidRDefault="00EC7E64" w:rsidP="00A537AD">
            <w:pPr>
              <w:pStyle w:val="PL"/>
              <w:rPr>
                <w:ins w:id="949" w:author="Author"/>
                <w:rFonts w:cs="Courier New"/>
                <w:color w:val="D4D4D4"/>
                <w:szCs w:val="16"/>
                <w:lang w:val="en-US"/>
              </w:rPr>
            </w:pPr>
            <w:ins w:id="950" w:author="Author">
              <w:r w:rsidRPr="00460EB5">
                <w:rPr>
                  <w:rFonts w:cs="Courier New"/>
                  <w:color w:val="569CD6"/>
                  <w:szCs w:val="16"/>
                  <w:lang w:val="en-US"/>
                </w:rPr>
                <w:t>servers</w:t>
              </w:r>
              <w:r w:rsidRPr="00460EB5">
                <w:rPr>
                  <w:rFonts w:cs="Courier New"/>
                  <w:color w:val="D4D4D4"/>
                  <w:szCs w:val="16"/>
                  <w:lang w:val="en-US"/>
                </w:rPr>
                <w:t>:</w:t>
              </w:r>
            </w:ins>
          </w:p>
          <w:p w14:paraId="2166445A" w14:textId="08459179" w:rsidR="00EC7E64" w:rsidRPr="00460EB5" w:rsidRDefault="00EC7E64" w:rsidP="00A537AD">
            <w:pPr>
              <w:pStyle w:val="PL"/>
              <w:rPr>
                <w:ins w:id="951" w:author="Author"/>
                <w:rFonts w:cs="Courier New"/>
                <w:color w:val="D4D4D4"/>
                <w:szCs w:val="16"/>
                <w:lang w:val="en-US"/>
              </w:rPr>
            </w:pPr>
            <w:ins w:id="952" w:author="Author">
              <w:r w:rsidRPr="00460EB5">
                <w:rPr>
                  <w:rFonts w:cs="Courier New"/>
                  <w:color w:val="D4D4D4"/>
                  <w:szCs w:val="16"/>
                  <w:lang w:val="en-US"/>
                </w:rPr>
                <w:t xml:space="preserve">  -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'{apiRoot}/3gpp-m1/</w:t>
              </w:r>
            </w:ins>
            <w:ins w:id="953" w:author="Richard Bradbury (2022-04-01)" w:date="2022-04-01T19:11:00Z">
              <w:r w:rsidR="00283DDB">
                <w:rPr>
                  <w:rFonts w:cs="Courier New"/>
                  <w:color w:val="CE9178"/>
                  <w:szCs w:val="16"/>
                  <w:lang w:val="en-US"/>
                </w:rPr>
                <w:t>v2</w:t>
              </w:r>
            </w:ins>
            <w:ins w:id="954" w:author="Author">
              <w:r w:rsidRPr="00460EB5">
                <w:rPr>
                  <w:rFonts w:cs="Courier New"/>
                  <w:color w:val="CE9178"/>
                  <w:szCs w:val="16"/>
                  <w:lang w:val="en-US"/>
                </w:rPr>
                <w:t>'</w:t>
              </w:r>
            </w:ins>
          </w:p>
          <w:p w14:paraId="6B58F52D" w14:textId="77777777" w:rsidR="00EC7E64" w:rsidRPr="00460EB5" w:rsidRDefault="00EC7E64" w:rsidP="00A537AD">
            <w:pPr>
              <w:pStyle w:val="PL"/>
              <w:rPr>
                <w:ins w:id="955" w:author="Author"/>
                <w:rFonts w:cs="Courier New"/>
                <w:color w:val="D4D4D4"/>
                <w:szCs w:val="16"/>
                <w:lang w:val="en-US"/>
              </w:rPr>
            </w:pPr>
            <w:ins w:id="956" w:author="Author">
              <w:r w:rsidRPr="00460EB5">
                <w:rPr>
                  <w:rFonts w:cs="Courier New"/>
                  <w:color w:val="D4D4D4"/>
                  <w:szCs w:val="16"/>
                  <w:lang w:val="en-US"/>
                </w:rPr>
                <w:t xml:space="preserve">    </w:t>
              </w:r>
              <w:r w:rsidRPr="00460EB5">
                <w:rPr>
                  <w:rFonts w:cs="Courier New"/>
                  <w:color w:val="569CD6"/>
                  <w:szCs w:val="16"/>
                  <w:lang w:val="en-US"/>
                </w:rPr>
                <w:t>variables</w:t>
              </w:r>
              <w:r w:rsidRPr="00460EB5">
                <w:rPr>
                  <w:rFonts w:cs="Courier New"/>
                  <w:color w:val="D4D4D4"/>
                  <w:szCs w:val="16"/>
                  <w:lang w:val="en-US"/>
                </w:rPr>
                <w:t>:</w:t>
              </w:r>
            </w:ins>
          </w:p>
          <w:p w14:paraId="4EC2C04C" w14:textId="77777777" w:rsidR="00EC7E64" w:rsidRPr="00460EB5" w:rsidRDefault="00EC7E64" w:rsidP="00A537AD">
            <w:pPr>
              <w:pStyle w:val="PL"/>
              <w:rPr>
                <w:ins w:id="957" w:author="Author"/>
                <w:rFonts w:cs="Courier New"/>
                <w:color w:val="D4D4D4"/>
                <w:szCs w:val="16"/>
                <w:lang w:val="en-US"/>
              </w:rPr>
            </w:pPr>
            <w:ins w:id="958" w:author="Author">
              <w:r w:rsidRPr="00460EB5">
                <w:rPr>
                  <w:rFonts w:cs="Courier New"/>
                  <w:color w:val="D4D4D4"/>
                  <w:szCs w:val="16"/>
                  <w:lang w:val="en-US"/>
                </w:rPr>
                <w:t xml:space="preserve">      </w:t>
              </w:r>
              <w:r w:rsidRPr="00460EB5">
                <w:rPr>
                  <w:rFonts w:cs="Courier New"/>
                  <w:color w:val="569CD6"/>
                  <w:szCs w:val="16"/>
                  <w:lang w:val="en-US"/>
                </w:rPr>
                <w:t>apiRoot</w:t>
              </w:r>
              <w:r w:rsidRPr="00460EB5">
                <w:rPr>
                  <w:rFonts w:cs="Courier New"/>
                  <w:color w:val="D4D4D4"/>
                  <w:szCs w:val="16"/>
                  <w:lang w:val="en-US"/>
                </w:rPr>
                <w:t>:</w:t>
              </w:r>
            </w:ins>
          </w:p>
          <w:p w14:paraId="205814AE" w14:textId="77777777" w:rsidR="00EC7E64" w:rsidRPr="00460EB5" w:rsidRDefault="00EC7E64" w:rsidP="00A537AD">
            <w:pPr>
              <w:pStyle w:val="PL"/>
              <w:rPr>
                <w:ins w:id="959" w:author="Author"/>
                <w:rFonts w:cs="Courier New"/>
                <w:color w:val="D4D4D4"/>
                <w:szCs w:val="16"/>
                <w:lang w:val="en-US"/>
              </w:rPr>
            </w:pPr>
            <w:ins w:id="960" w:author="Author">
              <w:r w:rsidRPr="00460EB5">
                <w:rPr>
                  <w:rFonts w:cs="Courier New"/>
                  <w:color w:val="D4D4D4"/>
                  <w:szCs w:val="16"/>
                  <w:lang w:val="en-US"/>
                </w:rPr>
                <w:t xml:space="preserve">        </w:t>
              </w:r>
              <w:r w:rsidRPr="00460EB5">
                <w:rPr>
                  <w:rFonts w:cs="Courier New"/>
                  <w:color w:val="569CD6"/>
                  <w:szCs w:val="16"/>
                  <w:lang w:val="en-US"/>
                </w:rPr>
                <w:t>default</w:t>
              </w:r>
              <w:r w:rsidRPr="00460EB5">
                <w:rPr>
                  <w:rFonts w:cs="Courier New"/>
                  <w:color w:val="D4D4D4"/>
                  <w:szCs w:val="16"/>
                  <w:lang w:val="en-US"/>
                </w:rPr>
                <w:t xml:space="preserve">: </w:t>
              </w:r>
              <w:r w:rsidRPr="00460EB5">
                <w:rPr>
                  <w:rFonts w:cs="Courier New"/>
                  <w:color w:val="CE9178"/>
                  <w:szCs w:val="16"/>
                  <w:lang w:val="en-US"/>
                </w:rPr>
                <w:t>https://example.com</w:t>
              </w:r>
            </w:ins>
          </w:p>
          <w:p w14:paraId="6E1E0E5B" w14:textId="77777777" w:rsidR="00EC7E64" w:rsidRPr="00460EB5" w:rsidRDefault="00EC7E64" w:rsidP="00A537AD">
            <w:pPr>
              <w:pStyle w:val="PL"/>
              <w:rPr>
                <w:ins w:id="961" w:author="Author"/>
                <w:rFonts w:cs="Courier New"/>
                <w:color w:val="D4D4D4"/>
                <w:szCs w:val="16"/>
                <w:lang w:val="en-US"/>
              </w:rPr>
            </w:pPr>
            <w:ins w:id="962"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See 3GPP TS 29.512 clause 7.10.</w:t>
              </w:r>
            </w:ins>
          </w:p>
          <w:p w14:paraId="1219AD47" w14:textId="77777777" w:rsidR="00EC7E64" w:rsidRPr="00460EB5" w:rsidRDefault="00EC7E64" w:rsidP="00A537AD">
            <w:pPr>
              <w:pStyle w:val="PL"/>
              <w:rPr>
                <w:ins w:id="963" w:author="Author"/>
                <w:rFonts w:cs="Courier New"/>
                <w:color w:val="D4D4D4"/>
                <w:szCs w:val="16"/>
                <w:lang w:val="en-US"/>
              </w:rPr>
            </w:pPr>
            <w:ins w:id="964" w:author="Author">
              <w:r w:rsidRPr="00460EB5">
                <w:rPr>
                  <w:rFonts w:cs="Courier New"/>
                  <w:color w:val="569CD6"/>
                  <w:szCs w:val="16"/>
                  <w:lang w:val="en-US"/>
                </w:rPr>
                <w:t>paths</w:t>
              </w:r>
              <w:r w:rsidRPr="00460EB5">
                <w:rPr>
                  <w:rFonts w:cs="Courier New"/>
                  <w:color w:val="D4D4D4"/>
                  <w:szCs w:val="16"/>
                  <w:lang w:val="en-US"/>
                </w:rPr>
                <w:t>:</w:t>
              </w:r>
            </w:ins>
          </w:p>
          <w:p w14:paraId="7E1925C6" w14:textId="77777777" w:rsidR="00EC7E64" w:rsidRPr="00460EB5" w:rsidRDefault="00EC7E64" w:rsidP="00A537AD">
            <w:pPr>
              <w:pStyle w:val="PL"/>
              <w:rPr>
                <w:ins w:id="965" w:author="Author"/>
                <w:rFonts w:cs="Courier New"/>
                <w:color w:val="D4D4D4"/>
                <w:szCs w:val="16"/>
                <w:lang w:val="en-US"/>
              </w:rPr>
            </w:pPr>
            <w:ins w:id="966" w:author="Author">
              <w:r w:rsidRPr="00460EB5">
                <w:rPr>
                  <w:rFonts w:cs="Courier New"/>
                  <w:color w:val="D4D4D4"/>
                  <w:szCs w:val="16"/>
                  <w:lang w:val="en-US"/>
                </w:rPr>
                <w:t xml:space="preserve">  </w:t>
              </w:r>
              <w:r w:rsidRPr="00460EB5">
                <w:rPr>
                  <w:rFonts w:cs="Courier New"/>
                  <w:color w:val="569CD6"/>
                  <w:szCs w:val="16"/>
                  <w:lang w:val="en-US"/>
                </w:rPr>
                <w:t>/provisioning-sessions/{provisioningSessionId}/</w:t>
              </w:r>
              <w:r>
                <w:rPr>
                  <w:rFonts w:cs="Courier New"/>
                  <w:color w:val="569CD6"/>
                  <w:szCs w:val="16"/>
                  <w:lang w:val="en-US"/>
                </w:rPr>
                <w:t>edge-resources-configuration</w:t>
              </w:r>
              <w:r w:rsidRPr="00460EB5">
                <w:rPr>
                  <w:rFonts w:cs="Courier New"/>
                  <w:color w:val="569CD6"/>
                  <w:szCs w:val="16"/>
                  <w:lang w:val="en-US"/>
                </w:rPr>
                <w:t>s</w:t>
              </w:r>
              <w:r w:rsidRPr="00460EB5">
                <w:rPr>
                  <w:rFonts w:cs="Courier New"/>
                  <w:color w:val="D4D4D4"/>
                  <w:szCs w:val="16"/>
                  <w:lang w:val="en-US"/>
                </w:rPr>
                <w:t>:</w:t>
              </w:r>
            </w:ins>
          </w:p>
          <w:p w14:paraId="25CB2AD9" w14:textId="77777777" w:rsidR="00EC7E64" w:rsidRPr="00460EB5" w:rsidRDefault="00EC7E64" w:rsidP="00A537AD">
            <w:pPr>
              <w:pStyle w:val="PL"/>
              <w:rPr>
                <w:ins w:id="967" w:author="Author"/>
                <w:rFonts w:cs="Courier New"/>
                <w:color w:val="D4D4D4"/>
                <w:szCs w:val="16"/>
                <w:lang w:val="en-US"/>
              </w:rPr>
            </w:pPr>
            <w:ins w:id="968" w:author="Author">
              <w:r w:rsidRPr="00460EB5">
                <w:rPr>
                  <w:rFonts w:cs="Courier New"/>
                  <w:color w:val="D4D4D4"/>
                  <w:szCs w:val="16"/>
                  <w:lang w:val="en-US"/>
                </w:rPr>
                <w:t xml:space="preserve">    </w:t>
              </w:r>
              <w:r w:rsidRPr="00460EB5">
                <w:rPr>
                  <w:rFonts w:cs="Courier New"/>
                  <w:color w:val="569CD6"/>
                  <w:szCs w:val="16"/>
                  <w:lang w:val="en-US"/>
                </w:rPr>
                <w:t>parameters</w:t>
              </w:r>
              <w:r w:rsidRPr="00460EB5">
                <w:rPr>
                  <w:rFonts w:cs="Courier New"/>
                  <w:color w:val="D4D4D4"/>
                  <w:szCs w:val="16"/>
                  <w:lang w:val="en-US"/>
                </w:rPr>
                <w:t>:</w:t>
              </w:r>
            </w:ins>
          </w:p>
          <w:p w14:paraId="7E377B81" w14:textId="77777777" w:rsidR="00EC7E64" w:rsidRPr="00460EB5" w:rsidRDefault="00EC7E64" w:rsidP="00A537AD">
            <w:pPr>
              <w:pStyle w:val="PL"/>
              <w:rPr>
                <w:ins w:id="969" w:author="Author"/>
                <w:rFonts w:cs="Courier New"/>
                <w:color w:val="D4D4D4"/>
                <w:szCs w:val="16"/>
                <w:lang w:val="en-US"/>
              </w:rPr>
            </w:pPr>
            <w:ins w:id="970" w:author="Autho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provisioningSessionId</w:t>
              </w:r>
            </w:ins>
          </w:p>
          <w:p w14:paraId="3189F84E" w14:textId="77777777" w:rsidR="00EC7E64" w:rsidRPr="00460EB5" w:rsidRDefault="00EC7E64" w:rsidP="00A537AD">
            <w:pPr>
              <w:pStyle w:val="PL"/>
              <w:rPr>
                <w:ins w:id="971" w:author="Author"/>
                <w:rFonts w:cs="Courier New"/>
                <w:color w:val="D4D4D4"/>
                <w:szCs w:val="16"/>
                <w:lang w:val="en-US"/>
              </w:rPr>
            </w:pPr>
            <w:ins w:id="972" w:author="Author">
              <w:r w:rsidRPr="00460EB5">
                <w:rPr>
                  <w:rFonts w:cs="Courier New"/>
                  <w:color w:val="D4D4D4"/>
                  <w:szCs w:val="16"/>
                  <w:lang w:val="en-US"/>
                </w:rPr>
                <w:t xml:space="preserve">        </w:t>
              </w:r>
              <w:r w:rsidRPr="00460EB5">
                <w:rPr>
                  <w:rFonts w:cs="Courier New"/>
                  <w:color w:val="569CD6"/>
                  <w:szCs w:val="16"/>
                  <w:lang w:val="en-US"/>
                </w:rPr>
                <w:t>in</w:t>
              </w:r>
              <w:r w:rsidRPr="00460EB5">
                <w:rPr>
                  <w:rFonts w:cs="Courier New"/>
                  <w:color w:val="D4D4D4"/>
                  <w:szCs w:val="16"/>
                  <w:lang w:val="en-US"/>
                </w:rPr>
                <w:t xml:space="preserve">: </w:t>
              </w:r>
              <w:r w:rsidRPr="00460EB5">
                <w:rPr>
                  <w:rFonts w:cs="Courier New"/>
                  <w:color w:val="CE9178"/>
                  <w:szCs w:val="16"/>
                  <w:lang w:val="en-US"/>
                </w:rPr>
                <w:t>path</w:t>
              </w:r>
            </w:ins>
          </w:p>
          <w:p w14:paraId="1507864E" w14:textId="77777777" w:rsidR="00EC7E64" w:rsidRPr="00460EB5" w:rsidRDefault="00EC7E64" w:rsidP="00A537AD">
            <w:pPr>
              <w:pStyle w:val="PL"/>
              <w:rPr>
                <w:ins w:id="973" w:author="Author"/>
                <w:rFonts w:cs="Courier New"/>
                <w:color w:val="D4D4D4"/>
                <w:szCs w:val="16"/>
                <w:lang w:val="en-US"/>
              </w:rPr>
            </w:pPr>
            <w:ins w:id="974"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5CB81A21" w14:textId="77777777" w:rsidR="00EC7E64" w:rsidRPr="00460EB5" w:rsidRDefault="00EC7E64" w:rsidP="00A537AD">
            <w:pPr>
              <w:pStyle w:val="PL"/>
              <w:rPr>
                <w:ins w:id="975" w:author="Author"/>
                <w:rFonts w:cs="Courier New"/>
                <w:color w:val="D4D4D4"/>
                <w:szCs w:val="16"/>
                <w:lang w:val="en-US"/>
              </w:rPr>
            </w:pPr>
            <w:ins w:id="976"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 xml:space="preserve">: </w:t>
              </w:r>
            </w:ins>
          </w:p>
          <w:p w14:paraId="1DCF3BE2" w14:textId="77777777" w:rsidR="00EC7E64" w:rsidRPr="00460EB5" w:rsidRDefault="00EC7E64" w:rsidP="00A537AD">
            <w:pPr>
              <w:pStyle w:val="PL"/>
              <w:rPr>
                <w:ins w:id="977" w:author="Author"/>
                <w:rFonts w:cs="Courier New"/>
                <w:color w:val="D4D4D4"/>
                <w:szCs w:val="16"/>
                <w:lang w:val="en-US"/>
              </w:rPr>
            </w:pPr>
            <w:ins w:id="978"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'TS26512_CommonData.yaml#/components/schemas/ResourceId'</w:t>
              </w:r>
            </w:ins>
          </w:p>
          <w:p w14:paraId="3239030D" w14:textId="77777777" w:rsidR="00EC7E64" w:rsidRPr="00460EB5" w:rsidRDefault="00EC7E64" w:rsidP="00A537AD">
            <w:pPr>
              <w:pStyle w:val="PL"/>
              <w:rPr>
                <w:ins w:id="979" w:author="Author"/>
                <w:rFonts w:cs="Courier New"/>
                <w:color w:val="D4D4D4"/>
                <w:szCs w:val="16"/>
                <w:lang w:val="en-US"/>
              </w:rPr>
            </w:pPr>
            <w:ins w:id="980"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'The resource identifier of an existing Provisioning Session.'</w:t>
              </w:r>
            </w:ins>
          </w:p>
          <w:p w14:paraId="5036DB2B" w14:textId="77777777" w:rsidR="00EC7E64" w:rsidRPr="00460EB5" w:rsidRDefault="00EC7E64" w:rsidP="00A537AD">
            <w:pPr>
              <w:pStyle w:val="PL"/>
              <w:rPr>
                <w:ins w:id="981" w:author="Author"/>
                <w:rFonts w:cs="Courier New"/>
                <w:color w:val="D4D4D4"/>
                <w:szCs w:val="16"/>
                <w:lang w:val="en-US"/>
              </w:rPr>
            </w:pPr>
            <w:ins w:id="982" w:author="Author">
              <w:r w:rsidRPr="00460EB5">
                <w:rPr>
                  <w:rFonts w:cs="Courier New"/>
                  <w:color w:val="D4D4D4"/>
                  <w:szCs w:val="16"/>
                  <w:lang w:val="en-US"/>
                </w:rPr>
                <w:t xml:space="preserve">    </w:t>
              </w:r>
              <w:r w:rsidRPr="00460EB5">
                <w:rPr>
                  <w:rFonts w:cs="Courier New"/>
                  <w:color w:val="569CD6"/>
                  <w:szCs w:val="16"/>
                  <w:lang w:val="en-US"/>
                </w:rPr>
                <w:t>get</w:t>
              </w:r>
              <w:r w:rsidRPr="00460EB5">
                <w:rPr>
                  <w:rFonts w:cs="Courier New"/>
                  <w:color w:val="D4D4D4"/>
                  <w:szCs w:val="16"/>
                  <w:lang w:val="en-US"/>
                </w:rPr>
                <w:t>:</w:t>
              </w:r>
            </w:ins>
          </w:p>
          <w:p w14:paraId="6382EB78" w14:textId="77777777" w:rsidR="00EC7E64" w:rsidRPr="00460EB5" w:rsidRDefault="00EC7E64" w:rsidP="00A537AD">
            <w:pPr>
              <w:pStyle w:val="PL"/>
              <w:rPr>
                <w:ins w:id="983" w:author="Author"/>
                <w:rFonts w:cs="Courier New"/>
                <w:color w:val="D4D4D4"/>
                <w:szCs w:val="16"/>
                <w:lang w:val="en-US"/>
              </w:rPr>
            </w:pPr>
            <w:ins w:id="984"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retrieveEdgeResourcesConfiguration</w:t>
              </w:r>
            </w:ins>
          </w:p>
          <w:p w14:paraId="3090352F" w14:textId="77777777" w:rsidR="00EC7E64" w:rsidRPr="00460EB5" w:rsidRDefault="00EC7E64" w:rsidP="00A537AD">
            <w:pPr>
              <w:pStyle w:val="PL"/>
              <w:rPr>
                <w:ins w:id="985" w:author="Author"/>
                <w:rFonts w:cs="Courier New"/>
                <w:color w:val="D4D4D4"/>
                <w:szCs w:val="16"/>
                <w:lang w:val="en-US"/>
              </w:rPr>
            </w:pPr>
            <w:ins w:id="986"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'Retrieve the Edge Resources Configuration of the specified Provisioning Session'</w:t>
              </w:r>
            </w:ins>
          </w:p>
          <w:p w14:paraId="275516B4" w14:textId="77777777" w:rsidR="00EC7E64" w:rsidRPr="00460EB5" w:rsidRDefault="00EC7E64" w:rsidP="00A537AD">
            <w:pPr>
              <w:pStyle w:val="PL"/>
              <w:rPr>
                <w:ins w:id="987" w:author="Author"/>
                <w:rFonts w:cs="Courier New"/>
                <w:color w:val="D4D4D4"/>
                <w:szCs w:val="16"/>
                <w:lang w:val="en-US"/>
              </w:rPr>
            </w:pPr>
            <w:ins w:id="988"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0654CDF0" w14:textId="77777777" w:rsidR="00EC7E64" w:rsidRPr="00460EB5" w:rsidRDefault="00EC7E64" w:rsidP="00A537AD">
            <w:pPr>
              <w:pStyle w:val="PL"/>
              <w:rPr>
                <w:ins w:id="989" w:author="Author"/>
                <w:rFonts w:cs="Courier New"/>
                <w:color w:val="D4D4D4"/>
                <w:szCs w:val="16"/>
                <w:lang w:val="en-US"/>
              </w:rPr>
            </w:pPr>
            <w:ins w:id="990" w:author="Autho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ins>
          </w:p>
          <w:p w14:paraId="7E6D1BCB" w14:textId="77777777" w:rsidR="00EC7E64" w:rsidRPr="00460EB5" w:rsidRDefault="00EC7E64" w:rsidP="00A537AD">
            <w:pPr>
              <w:pStyle w:val="PL"/>
              <w:rPr>
                <w:ins w:id="991" w:author="Author"/>
                <w:rFonts w:cs="Courier New"/>
                <w:color w:val="D4D4D4"/>
                <w:szCs w:val="16"/>
                <w:lang w:val="en-US"/>
              </w:rPr>
            </w:pPr>
            <w:ins w:id="992"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'Success'</w:t>
              </w:r>
            </w:ins>
          </w:p>
          <w:p w14:paraId="3AD03002" w14:textId="77777777" w:rsidR="00EC7E64" w:rsidRPr="00460EB5" w:rsidRDefault="00EC7E64" w:rsidP="00A537AD">
            <w:pPr>
              <w:pStyle w:val="PL"/>
              <w:rPr>
                <w:ins w:id="993" w:author="Author"/>
                <w:rFonts w:cs="Courier New"/>
                <w:color w:val="D4D4D4"/>
                <w:szCs w:val="16"/>
                <w:lang w:val="en-US"/>
              </w:rPr>
            </w:pPr>
            <w:ins w:id="994"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5FCEA0E7" w14:textId="77777777" w:rsidR="00EC7E64" w:rsidRPr="00460EB5" w:rsidRDefault="00EC7E64" w:rsidP="00A537AD">
            <w:pPr>
              <w:pStyle w:val="PL"/>
              <w:rPr>
                <w:ins w:id="995" w:author="Author"/>
                <w:rFonts w:cs="Courier New"/>
                <w:color w:val="D4D4D4"/>
                <w:szCs w:val="16"/>
                <w:lang w:val="en-US"/>
              </w:rPr>
            </w:pPr>
            <w:ins w:id="996"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14FFB881" w14:textId="77777777" w:rsidR="00EC7E64" w:rsidRPr="00460EB5" w:rsidRDefault="00EC7E64" w:rsidP="00A537AD">
            <w:pPr>
              <w:pStyle w:val="PL"/>
              <w:rPr>
                <w:ins w:id="997" w:author="Author"/>
                <w:rFonts w:cs="Courier New"/>
                <w:color w:val="D4D4D4"/>
                <w:szCs w:val="16"/>
                <w:lang w:val="en-US"/>
              </w:rPr>
            </w:pPr>
            <w:ins w:id="998"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155E6A2" w14:textId="77777777" w:rsidR="00EC7E64" w:rsidRPr="00460EB5" w:rsidRDefault="00EC7E64" w:rsidP="00A537AD">
            <w:pPr>
              <w:pStyle w:val="PL"/>
              <w:rPr>
                <w:ins w:id="999" w:author="Author"/>
                <w:rFonts w:cs="Courier New"/>
                <w:color w:val="D4D4D4"/>
                <w:szCs w:val="16"/>
                <w:lang w:val="en-US"/>
              </w:rPr>
            </w:pPr>
            <w:ins w:id="1000"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477DB06A" w14:textId="77777777" w:rsidR="00EC7E64" w:rsidRPr="00460EB5" w:rsidRDefault="00EC7E64" w:rsidP="00A537AD">
            <w:pPr>
              <w:pStyle w:val="PL"/>
              <w:rPr>
                <w:ins w:id="1001" w:author="Author"/>
                <w:rFonts w:cs="Courier New"/>
                <w:color w:val="D4D4D4"/>
                <w:szCs w:val="16"/>
                <w:lang w:val="en-US"/>
              </w:rPr>
            </w:pPr>
            <w:ins w:id="1002" w:author="Author">
              <w:r w:rsidRPr="00460EB5">
                <w:rPr>
                  <w:rFonts w:cs="Courier New"/>
                  <w:color w:val="D4D4D4"/>
                  <w:szCs w:val="16"/>
                  <w:lang w:val="en-US"/>
                </w:rPr>
                <w:t xml:space="preserve">    </w:t>
              </w:r>
              <w:r w:rsidRPr="00460EB5">
                <w:rPr>
                  <w:rFonts w:cs="Courier New"/>
                  <w:color w:val="569CD6"/>
                  <w:szCs w:val="16"/>
                  <w:lang w:val="en-US"/>
                </w:rPr>
                <w:t>put</w:t>
              </w:r>
              <w:r w:rsidRPr="00460EB5">
                <w:rPr>
                  <w:rFonts w:cs="Courier New"/>
                  <w:color w:val="D4D4D4"/>
                  <w:szCs w:val="16"/>
                  <w:lang w:val="en-US"/>
                </w:rPr>
                <w:t>:</w:t>
              </w:r>
            </w:ins>
          </w:p>
          <w:p w14:paraId="3BE5AB00" w14:textId="77777777" w:rsidR="00EC7E64" w:rsidRPr="00460EB5" w:rsidRDefault="00EC7E64" w:rsidP="00A537AD">
            <w:pPr>
              <w:pStyle w:val="PL"/>
              <w:rPr>
                <w:ins w:id="1003" w:author="Author"/>
                <w:rFonts w:cs="Courier New"/>
                <w:color w:val="D4D4D4"/>
                <w:szCs w:val="16"/>
                <w:lang w:val="en-US"/>
              </w:rPr>
            </w:pPr>
            <w:ins w:id="1004"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updateEdgeResourcesConfiguration</w:t>
              </w:r>
            </w:ins>
          </w:p>
          <w:p w14:paraId="74DDE654" w14:textId="77777777" w:rsidR="00EC7E64" w:rsidRPr="00460EB5" w:rsidRDefault="00EC7E64" w:rsidP="00A537AD">
            <w:pPr>
              <w:pStyle w:val="PL"/>
              <w:rPr>
                <w:ins w:id="1005" w:author="Author"/>
                <w:rFonts w:cs="Courier New"/>
                <w:color w:val="D4D4D4"/>
                <w:szCs w:val="16"/>
                <w:lang w:val="en-US"/>
              </w:rPr>
            </w:pPr>
            <w:ins w:id="1006"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'Update a</w:t>
              </w:r>
              <w:r>
                <w:rPr>
                  <w:rFonts w:cs="Courier New"/>
                  <w:color w:val="CE9178"/>
                  <w:szCs w:val="16"/>
                  <w:lang w:val="en-US"/>
                </w:rPr>
                <w:t>n</w:t>
              </w:r>
              <w:r w:rsidRPr="00460EB5">
                <w:rPr>
                  <w:rFonts w:cs="Courier New"/>
                  <w:color w:val="CE9178"/>
                  <w:szCs w:val="16"/>
                  <w:lang w:val="en-US"/>
                </w:rPr>
                <w:t xml:space="preserve"> Edge Resources Configuration for the specified Provisioning Session'</w:t>
              </w:r>
            </w:ins>
          </w:p>
          <w:p w14:paraId="7FDA21B8" w14:textId="77777777" w:rsidR="00EC7E64" w:rsidRPr="00460EB5" w:rsidRDefault="00EC7E64" w:rsidP="00A537AD">
            <w:pPr>
              <w:pStyle w:val="PL"/>
              <w:rPr>
                <w:ins w:id="1007" w:author="Author"/>
                <w:rFonts w:cs="Courier New"/>
                <w:color w:val="D4D4D4"/>
                <w:szCs w:val="16"/>
                <w:lang w:val="en-US"/>
              </w:rPr>
            </w:pPr>
            <w:ins w:id="1008" w:author="Autho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ins>
          </w:p>
          <w:p w14:paraId="6E4C7DC3" w14:textId="77777777" w:rsidR="00EC7E64" w:rsidRPr="00460EB5" w:rsidRDefault="00EC7E64" w:rsidP="00A537AD">
            <w:pPr>
              <w:pStyle w:val="PL"/>
              <w:rPr>
                <w:ins w:id="1009" w:author="Author"/>
                <w:rFonts w:cs="Courier New"/>
                <w:color w:val="D4D4D4"/>
                <w:szCs w:val="16"/>
                <w:lang w:val="en-US"/>
              </w:rPr>
            </w:pPr>
            <w:ins w:id="1010"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an Edge Resources Configuration'</w:t>
              </w:r>
            </w:ins>
          </w:p>
          <w:p w14:paraId="07818DAA" w14:textId="77777777" w:rsidR="00EC7E64" w:rsidRPr="00460EB5" w:rsidRDefault="00EC7E64" w:rsidP="00A537AD">
            <w:pPr>
              <w:pStyle w:val="PL"/>
              <w:rPr>
                <w:ins w:id="1011" w:author="Author"/>
                <w:rFonts w:cs="Courier New"/>
                <w:color w:val="D4D4D4"/>
                <w:szCs w:val="16"/>
                <w:lang w:val="en-US"/>
              </w:rPr>
            </w:pPr>
            <w:ins w:id="1012"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102474EC" w14:textId="77777777" w:rsidR="00EC7E64" w:rsidRPr="00460EB5" w:rsidRDefault="00EC7E64" w:rsidP="00A537AD">
            <w:pPr>
              <w:pStyle w:val="PL"/>
              <w:rPr>
                <w:ins w:id="1013" w:author="Author"/>
                <w:rFonts w:cs="Courier New"/>
                <w:color w:val="D4D4D4"/>
                <w:szCs w:val="16"/>
                <w:lang w:val="en-US"/>
              </w:rPr>
            </w:pPr>
            <w:ins w:id="1014"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61A6441E" w14:textId="77777777" w:rsidR="00EC7E64" w:rsidRPr="00460EB5" w:rsidRDefault="00EC7E64" w:rsidP="00A537AD">
            <w:pPr>
              <w:pStyle w:val="PL"/>
              <w:rPr>
                <w:ins w:id="1015" w:author="Author"/>
                <w:rFonts w:cs="Courier New"/>
                <w:color w:val="D4D4D4"/>
                <w:szCs w:val="16"/>
                <w:lang w:val="en-US"/>
              </w:rPr>
            </w:pPr>
            <w:ins w:id="1016"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4290308E" w14:textId="77777777" w:rsidR="00EC7E64" w:rsidRPr="00460EB5" w:rsidRDefault="00EC7E64" w:rsidP="00A537AD">
            <w:pPr>
              <w:pStyle w:val="PL"/>
              <w:rPr>
                <w:ins w:id="1017" w:author="Author"/>
                <w:rFonts w:cs="Courier New"/>
                <w:color w:val="D4D4D4"/>
                <w:szCs w:val="16"/>
                <w:lang w:val="en-US"/>
              </w:rPr>
            </w:pPr>
            <w:ins w:id="1018"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0A38284" w14:textId="77777777" w:rsidR="00EC7E64" w:rsidRPr="00460EB5" w:rsidRDefault="00EC7E64" w:rsidP="00A537AD">
            <w:pPr>
              <w:pStyle w:val="PL"/>
              <w:rPr>
                <w:ins w:id="1019" w:author="Author"/>
                <w:rFonts w:cs="Courier New"/>
                <w:color w:val="D4D4D4"/>
                <w:szCs w:val="16"/>
                <w:lang w:val="en-US"/>
              </w:rPr>
            </w:pPr>
            <w:ins w:id="1020"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0BD2CE02" w14:textId="77777777" w:rsidR="00EC7E64" w:rsidRPr="00460EB5" w:rsidRDefault="00EC7E64" w:rsidP="00A537AD">
            <w:pPr>
              <w:pStyle w:val="PL"/>
              <w:rPr>
                <w:ins w:id="1021" w:author="Author"/>
                <w:rFonts w:cs="Courier New"/>
                <w:color w:val="D4D4D4"/>
                <w:szCs w:val="16"/>
                <w:lang w:val="en-US"/>
              </w:rPr>
            </w:pPr>
            <w:ins w:id="1022"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3135E437" w14:textId="77777777" w:rsidR="00EC7E64" w:rsidRPr="00460EB5" w:rsidRDefault="00EC7E64" w:rsidP="00A537AD">
            <w:pPr>
              <w:pStyle w:val="PL"/>
              <w:rPr>
                <w:ins w:id="1023" w:author="Author"/>
                <w:rFonts w:cs="Courier New"/>
                <w:color w:val="D4D4D4"/>
                <w:szCs w:val="16"/>
                <w:lang w:val="en-US"/>
              </w:rPr>
            </w:pPr>
            <w:ins w:id="1024" w:author="Autho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ins>
          </w:p>
          <w:p w14:paraId="7B80E260" w14:textId="77777777" w:rsidR="00EC7E64" w:rsidRPr="00460EB5" w:rsidRDefault="00EC7E64" w:rsidP="00A537AD">
            <w:pPr>
              <w:pStyle w:val="PL"/>
              <w:rPr>
                <w:ins w:id="1025" w:author="Author"/>
                <w:rFonts w:cs="Courier New"/>
                <w:color w:val="D4D4D4"/>
                <w:szCs w:val="16"/>
                <w:lang w:val="en-US"/>
              </w:rPr>
            </w:pPr>
            <w:ins w:id="1026"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'Updated Edge Resources Configuration'</w:t>
              </w:r>
            </w:ins>
          </w:p>
          <w:p w14:paraId="1A797942" w14:textId="77777777" w:rsidR="00EC7E64" w:rsidRPr="00460EB5" w:rsidRDefault="00EC7E64" w:rsidP="00A537AD">
            <w:pPr>
              <w:pStyle w:val="PL"/>
              <w:rPr>
                <w:ins w:id="1027" w:author="Author"/>
                <w:rFonts w:cs="Courier New"/>
                <w:color w:val="D4D4D4"/>
                <w:szCs w:val="16"/>
                <w:lang w:val="en-US"/>
              </w:rPr>
            </w:pPr>
            <w:ins w:id="1028"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412DA089" w14:textId="77777777" w:rsidR="00EC7E64" w:rsidRPr="00460EB5" w:rsidRDefault="00EC7E64" w:rsidP="00A537AD">
            <w:pPr>
              <w:pStyle w:val="PL"/>
              <w:rPr>
                <w:ins w:id="1029" w:author="Author"/>
                <w:rFonts w:cs="Courier New"/>
                <w:color w:val="D4D4D4"/>
                <w:szCs w:val="16"/>
                <w:lang w:val="en-US"/>
              </w:rPr>
            </w:pPr>
            <w:ins w:id="1030"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0E746D28" w14:textId="77777777" w:rsidR="00EC7E64" w:rsidRPr="00460EB5" w:rsidRDefault="00EC7E64" w:rsidP="00A537AD">
            <w:pPr>
              <w:pStyle w:val="PL"/>
              <w:rPr>
                <w:ins w:id="1031" w:author="Author"/>
                <w:rFonts w:cs="Courier New"/>
                <w:color w:val="D4D4D4"/>
                <w:szCs w:val="16"/>
                <w:lang w:val="en-US"/>
              </w:rPr>
            </w:pPr>
            <w:ins w:id="1032" w:author="Author">
              <w:r w:rsidRPr="00460EB5">
                <w:rPr>
                  <w:rFonts w:cs="Courier New"/>
                  <w:color w:val="D4D4D4"/>
                  <w:szCs w:val="16"/>
                  <w:lang w:val="en-US"/>
                </w:rPr>
                <w:t xml:space="preserve">    </w:t>
              </w:r>
              <w:r w:rsidRPr="00460EB5">
                <w:rPr>
                  <w:rFonts w:cs="Courier New"/>
                  <w:color w:val="569CD6"/>
                  <w:szCs w:val="16"/>
                  <w:lang w:val="en-US"/>
                </w:rPr>
                <w:t>patch</w:t>
              </w:r>
              <w:r w:rsidRPr="00460EB5">
                <w:rPr>
                  <w:rFonts w:cs="Courier New"/>
                  <w:color w:val="D4D4D4"/>
                  <w:szCs w:val="16"/>
                  <w:lang w:val="en-US"/>
                </w:rPr>
                <w:t>:</w:t>
              </w:r>
            </w:ins>
          </w:p>
          <w:p w14:paraId="238C52A7" w14:textId="77777777" w:rsidR="00EC7E64" w:rsidRPr="00460EB5" w:rsidRDefault="00EC7E64" w:rsidP="00A537AD">
            <w:pPr>
              <w:pStyle w:val="PL"/>
              <w:rPr>
                <w:ins w:id="1033" w:author="Author"/>
                <w:rFonts w:cs="Courier New"/>
                <w:color w:val="D4D4D4"/>
                <w:szCs w:val="16"/>
                <w:lang w:val="en-US"/>
              </w:rPr>
            </w:pPr>
            <w:ins w:id="1034"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patchEdgeResourcesConfiguration</w:t>
              </w:r>
            </w:ins>
          </w:p>
          <w:p w14:paraId="594B9035" w14:textId="77777777" w:rsidR="00EC7E64" w:rsidRPr="00460EB5" w:rsidRDefault="00EC7E64" w:rsidP="00A537AD">
            <w:pPr>
              <w:pStyle w:val="PL"/>
              <w:rPr>
                <w:ins w:id="1035" w:author="Author"/>
                <w:rFonts w:cs="Courier New"/>
                <w:color w:val="D4D4D4"/>
                <w:szCs w:val="16"/>
                <w:lang w:val="en-US"/>
              </w:rPr>
            </w:pPr>
            <w:ins w:id="1036"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'Patch the Edge Resources Configuration for the specified Provisioning Session'</w:t>
              </w:r>
            </w:ins>
          </w:p>
          <w:p w14:paraId="42E81C4B" w14:textId="77777777" w:rsidR="00EC7E64" w:rsidRPr="00460EB5" w:rsidRDefault="00EC7E64" w:rsidP="00A537AD">
            <w:pPr>
              <w:pStyle w:val="PL"/>
              <w:rPr>
                <w:ins w:id="1037" w:author="Author"/>
                <w:rFonts w:cs="Courier New"/>
                <w:color w:val="D4D4D4"/>
                <w:szCs w:val="16"/>
                <w:lang w:val="en-US"/>
              </w:rPr>
            </w:pPr>
            <w:ins w:id="1038" w:author="Autho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ins>
          </w:p>
          <w:p w14:paraId="5D923752" w14:textId="77777777" w:rsidR="00EC7E64" w:rsidRPr="00460EB5" w:rsidRDefault="00EC7E64" w:rsidP="00A537AD">
            <w:pPr>
              <w:pStyle w:val="PL"/>
              <w:rPr>
                <w:ins w:id="1039" w:author="Author"/>
                <w:rFonts w:cs="Courier New"/>
                <w:color w:val="D4D4D4"/>
                <w:szCs w:val="16"/>
                <w:lang w:val="en-US"/>
              </w:rPr>
            </w:pPr>
            <w:ins w:id="1040"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 Edge Resources Configuration'</w:t>
              </w:r>
            </w:ins>
          </w:p>
          <w:p w14:paraId="4D6128F8" w14:textId="77777777" w:rsidR="00EC7E64" w:rsidRPr="00460EB5" w:rsidRDefault="00EC7E64" w:rsidP="00A537AD">
            <w:pPr>
              <w:pStyle w:val="PL"/>
              <w:rPr>
                <w:ins w:id="1041" w:author="Author"/>
                <w:rFonts w:cs="Courier New"/>
                <w:color w:val="D4D4D4"/>
                <w:szCs w:val="16"/>
                <w:lang w:val="en-US"/>
              </w:rPr>
            </w:pPr>
            <w:ins w:id="1042"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236D8651" w14:textId="77777777" w:rsidR="00EC7E64" w:rsidRPr="00460EB5" w:rsidRDefault="00EC7E64" w:rsidP="00A537AD">
            <w:pPr>
              <w:pStyle w:val="PL"/>
              <w:rPr>
                <w:ins w:id="1043" w:author="Author"/>
                <w:rFonts w:cs="Courier New"/>
                <w:color w:val="D4D4D4"/>
                <w:szCs w:val="16"/>
                <w:lang w:val="en-US"/>
              </w:rPr>
            </w:pPr>
            <w:ins w:id="1044"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3BC68B32" w14:textId="77777777" w:rsidR="00EC7E64" w:rsidRPr="00460EB5" w:rsidRDefault="00EC7E64" w:rsidP="00A537AD">
            <w:pPr>
              <w:pStyle w:val="PL"/>
              <w:rPr>
                <w:ins w:id="1045" w:author="Author"/>
                <w:rFonts w:cs="Courier New"/>
                <w:color w:val="D4D4D4"/>
                <w:szCs w:val="16"/>
                <w:lang w:val="en-US"/>
              </w:rPr>
            </w:pPr>
            <w:ins w:id="1046" w:author="Author">
              <w:r w:rsidRPr="00460EB5">
                <w:rPr>
                  <w:rFonts w:cs="Courier New"/>
                  <w:color w:val="D4D4D4"/>
                  <w:szCs w:val="16"/>
                  <w:lang w:val="en-US"/>
                </w:rPr>
                <w:t xml:space="preserve">          </w:t>
              </w:r>
              <w:r w:rsidRPr="00460EB5">
                <w:rPr>
                  <w:rFonts w:cs="Courier New"/>
                  <w:color w:val="569CD6"/>
                  <w:szCs w:val="16"/>
                  <w:lang w:val="en-US"/>
                </w:rPr>
                <w:t>application/merge-patch+json</w:t>
              </w:r>
              <w:r w:rsidRPr="00460EB5">
                <w:rPr>
                  <w:rFonts w:cs="Courier New"/>
                  <w:color w:val="D4D4D4"/>
                  <w:szCs w:val="16"/>
                  <w:lang w:val="en-US"/>
                </w:rPr>
                <w:t>:</w:t>
              </w:r>
            </w:ins>
          </w:p>
          <w:p w14:paraId="4AD6D8BA" w14:textId="77777777" w:rsidR="00EC7E64" w:rsidRPr="00460EB5" w:rsidRDefault="00EC7E64" w:rsidP="00A537AD">
            <w:pPr>
              <w:pStyle w:val="PL"/>
              <w:rPr>
                <w:ins w:id="1047" w:author="Author"/>
                <w:rFonts w:cs="Courier New"/>
                <w:color w:val="D4D4D4"/>
                <w:szCs w:val="16"/>
                <w:lang w:val="en-US"/>
              </w:rPr>
            </w:pPr>
            <w:ins w:id="1048"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2F453010" w14:textId="77777777" w:rsidR="00EC7E64" w:rsidRPr="00460EB5" w:rsidRDefault="00EC7E64" w:rsidP="00A537AD">
            <w:pPr>
              <w:pStyle w:val="PL"/>
              <w:rPr>
                <w:ins w:id="1049" w:author="Author"/>
                <w:rFonts w:cs="Courier New"/>
                <w:color w:val="D4D4D4"/>
                <w:szCs w:val="16"/>
                <w:lang w:val="en-US"/>
              </w:rPr>
            </w:pPr>
            <w:ins w:id="1050"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0C519D26" w14:textId="77777777" w:rsidR="00EC7E64" w:rsidRPr="00460EB5" w:rsidRDefault="00EC7E64" w:rsidP="00A537AD">
            <w:pPr>
              <w:pStyle w:val="PL"/>
              <w:rPr>
                <w:ins w:id="1051" w:author="Author"/>
                <w:rFonts w:cs="Courier New"/>
                <w:color w:val="D4D4D4"/>
                <w:szCs w:val="16"/>
                <w:lang w:val="en-US"/>
              </w:rPr>
            </w:pPr>
            <w:ins w:id="1052" w:author="Author">
              <w:r w:rsidRPr="00460EB5">
                <w:rPr>
                  <w:rFonts w:cs="Courier New"/>
                  <w:color w:val="D4D4D4"/>
                  <w:szCs w:val="16"/>
                  <w:lang w:val="en-US"/>
                </w:rPr>
                <w:lastRenderedPageBreak/>
                <w:t xml:space="preserve">          </w:t>
              </w:r>
              <w:r w:rsidRPr="00460EB5">
                <w:rPr>
                  <w:rFonts w:cs="Courier New"/>
                  <w:color w:val="569CD6"/>
                  <w:szCs w:val="16"/>
                  <w:lang w:val="en-US"/>
                </w:rPr>
                <w:t>application/json-patch+json</w:t>
              </w:r>
              <w:r w:rsidRPr="00460EB5">
                <w:rPr>
                  <w:rFonts w:cs="Courier New"/>
                  <w:color w:val="D4D4D4"/>
                  <w:szCs w:val="16"/>
                  <w:lang w:val="en-US"/>
                </w:rPr>
                <w:t>:</w:t>
              </w:r>
            </w:ins>
          </w:p>
          <w:p w14:paraId="32066B49" w14:textId="77777777" w:rsidR="00EC7E64" w:rsidRPr="00460EB5" w:rsidRDefault="00EC7E64" w:rsidP="00A537AD">
            <w:pPr>
              <w:pStyle w:val="PL"/>
              <w:rPr>
                <w:ins w:id="1053" w:author="Author"/>
                <w:rFonts w:cs="Courier New"/>
                <w:color w:val="D4D4D4"/>
                <w:szCs w:val="16"/>
                <w:lang w:val="en-US"/>
              </w:rPr>
            </w:pPr>
            <w:ins w:id="1054"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B4E9700" w14:textId="77777777" w:rsidR="00EC7E64" w:rsidRPr="00460EB5" w:rsidRDefault="00EC7E64" w:rsidP="00A537AD">
            <w:pPr>
              <w:pStyle w:val="PL"/>
              <w:rPr>
                <w:ins w:id="1055" w:author="Author"/>
                <w:rFonts w:cs="Courier New"/>
                <w:color w:val="D4D4D4"/>
                <w:szCs w:val="16"/>
                <w:lang w:val="en-US"/>
              </w:rPr>
            </w:pPr>
            <w:ins w:id="1056"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5103BFC7" w14:textId="77777777" w:rsidR="00EC7E64" w:rsidRPr="00460EB5" w:rsidRDefault="00EC7E64" w:rsidP="00A537AD">
            <w:pPr>
              <w:pStyle w:val="PL"/>
              <w:rPr>
                <w:ins w:id="1057" w:author="Author"/>
                <w:rFonts w:cs="Courier New"/>
                <w:color w:val="D4D4D4"/>
                <w:szCs w:val="16"/>
                <w:lang w:val="en-US"/>
              </w:rPr>
            </w:pPr>
            <w:ins w:id="1058"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17E11AE6" w14:textId="77777777" w:rsidR="00EC7E64" w:rsidRPr="00460EB5" w:rsidRDefault="00EC7E64" w:rsidP="00A537AD">
            <w:pPr>
              <w:pStyle w:val="PL"/>
              <w:rPr>
                <w:ins w:id="1059" w:author="Author"/>
                <w:rFonts w:cs="Courier New"/>
                <w:color w:val="D4D4D4"/>
                <w:szCs w:val="16"/>
                <w:lang w:val="en-US"/>
              </w:rPr>
            </w:pPr>
            <w:ins w:id="1060" w:author="Autho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ins>
          </w:p>
          <w:p w14:paraId="31D1A8B8" w14:textId="77777777" w:rsidR="00EC7E64" w:rsidRPr="00460EB5" w:rsidRDefault="00EC7E64" w:rsidP="00A537AD">
            <w:pPr>
              <w:pStyle w:val="PL"/>
              <w:rPr>
                <w:ins w:id="1061" w:author="Author"/>
                <w:rFonts w:cs="Courier New"/>
                <w:color w:val="D4D4D4"/>
                <w:szCs w:val="16"/>
                <w:lang w:val="en-US"/>
              </w:rPr>
            </w:pPr>
            <w:ins w:id="1062"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'Patched Edge Resources Configuration'</w:t>
              </w:r>
            </w:ins>
          </w:p>
          <w:p w14:paraId="53427967" w14:textId="77777777" w:rsidR="00EC7E64" w:rsidRPr="00460EB5" w:rsidRDefault="00EC7E64" w:rsidP="00A537AD">
            <w:pPr>
              <w:pStyle w:val="PL"/>
              <w:rPr>
                <w:ins w:id="1063" w:author="Author"/>
                <w:rFonts w:cs="Courier New"/>
                <w:color w:val="D4D4D4"/>
                <w:szCs w:val="16"/>
                <w:lang w:val="en-US"/>
              </w:rPr>
            </w:pPr>
            <w:ins w:id="1064"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38384719" w14:textId="77777777" w:rsidR="00EC7E64" w:rsidRPr="00460EB5" w:rsidRDefault="00EC7E64" w:rsidP="00A537AD">
            <w:pPr>
              <w:pStyle w:val="PL"/>
              <w:rPr>
                <w:ins w:id="1065" w:author="Author"/>
                <w:rFonts w:cs="Courier New"/>
                <w:color w:val="D4D4D4"/>
                <w:szCs w:val="16"/>
                <w:lang w:val="en-US"/>
              </w:rPr>
            </w:pPr>
            <w:ins w:id="1066"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620C6C63" w14:textId="77777777" w:rsidR="00EC7E64" w:rsidRPr="00460EB5" w:rsidRDefault="00EC7E64" w:rsidP="00A537AD">
            <w:pPr>
              <w:pStyle w:val="PL"/>
              <w:rPr>
                <w:ins w:id="1067" w:author="Author"/>
                <w:rFonts w:cs="Courier New"/>
                <w:color w:val="D4D4D4"/>
                <w:szCs w:val="16"/>
                <w:lang w:val="en-US"/>
              </w:rPr>
            </w:pPr>
            <w:ins w:id="1068"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11A6F7CC" w14:textId="77777777" w:rsidR="00EC7E64" w:rsidRPr="00460EB5" w:rsidRDefault="00EC7E64" w:rsidP="00A537AD">
            <w:pPr>
              <w:pStyle w:val="PL"/>
              <w:rPr>
                <w:ins w:id="1069" w:author="Author"/>
                <w:rFonts w:cs="Courier New"/>
                <w:color w:val="D4D4D4"/>
                <w:szCs w:val="16"/>
                <w:lang w:val="en-US"/>
              </w:rPr>
            </w:pPr>
            <w:ins w:id="1070"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4D7CFAD1" w14:textId="77777777" w:rsidR="00EC7E64" w:rsidRPr="00460EB5" w:rsidRDefault="00EC7E64" w:rsidP="00A537AD">
            <w:pPr>
              <w:pStyle w:val="PL"/>
              <w:rPr>
                <w:ins w:id="1071" w:author="Author"/>
                <w:rFonts w:cs="Courier New"/>
                <w:color w:val="D4D4D4"/>
                <w:szCs w:val="16"/>
                <w:lang w:val="en-US"/>
              </w:rPr>
            </w:pPr>
            <w:ins w:id="1072"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4EAEF61F" w14:textId="77777777" w:rsidR="00EC7E64" w:rsidRPr="00460EB5" w:rsidRDefault="00EC7E64" w:rsidP="00A537AD">
            <w:pPr>
              <w:pStyle w:val="PL"/>
              <w:rPr>
                <w:ins w:id="1073" w:author="Author"/>
                <w:rFonts w:cs="Courier New"/>
                <w:color w:val="D4D4D4"/>
                <w:szCs w:val="16"/>
                <w:lang w:val="en-US"/>
              </w:rPr>
            </w:pPr>
            <w:ins w:id="1074"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2924E711" w14:textId="77777777" w:rsidR="00EC7E64" w:rsidRPr="00460EB5" w:rsidRDefault="00EC7E64" w:rsidP="00A537AD">
            <w:pPr>
              <w:pStyle w:val="PL"/>
              <w:rPr>
                <w:ins w:id="1075" w:author="Author"/>
                <w:rFonts w:cs="Courier New"/>
                <w:color w:val="D4D4D4"/>
                <w:szCs w:val="16"/>
                <w:lang w:val="en-US"/>
              </w:rPr>
            </w:pPr>
            <w:ins w:id="1076" w:author="Author">
              <w:r w:rsidRPr="00460EB5">
                <w:rPr>
                  <w:rFonts w:cs="Courier New"/>
                  <w:color w:val="D4D4D4"/>
                  <w:szCs w:val="16"/>
                  <w:lang w:val="en-US"/>
                </w:rPr>
                <w:t xml:space="preserve">    </w:t>
              </w:r>
              <w:r w:rsidRPr="00460EB5">
                <w:rPr>
                  <w:rFonts w:cs="Courier New"/>
                  <w:color w:val="569CD6"/>
                  <w:szCs w:val="16"/>
                  <w:lang w:val="en-US"/>
                </w:rPr>
                <w:t>delete</w:t>
              </w:r>
              <w:r w:rsidRPr="00460EB5">
                <w:rPr>
                  <w:rFonts w:cs="Courier New"/>
                  <w:color w:val="D4D4D4"/>
                  <w:szCs w:val="16"/>
                  <w:lang w:val="en-US"/>
                </w:rPr>
                <w:t xml:space="preserve">: </w:t>
              </w:r>
            </w:ins>
          </w:p>
          <w:p w14:paraId="07C14EEC" w14:textId="77777777" w:rsidR="00EC7E64" w:rsidRPr="00460EB5" w:rsidRDefault="00EC7E64" w:rsidP="00A537AD">
            <w:pPr>
              <w:pStyle w:val="PL"/>
              <w:rPr>
                <w:ins w:id="1077" w:author="Author"/>
                <w:rFonts w:cs="Courier New"/>
                <w:color w:val="D4D4D4"/>
                <w:szCs w:val="16"/>
                <w:lang w:val="en-US"/>
              </w:rPr>
            </w:pPr>
            <w:ins w:id="1078"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destroyEdgeResourcesConfiguration</w:t>
              </w:r>
            </w:ins>
          </w:p>
          <w:p w14:paraId="1DFD5BC0" w14:textId="77777777" w:rsidR="00EC7E64" w:rsidRPr="00460EB5" w:rsidRDefault="00EC7E64" w:rsidP="00A537AD">
            <w:pPr>
              <w:pStyle w:val="PL"/>
              <w:rPr>
                <w:ins w:id="1079" w:author="Author"/>
                <w:rFonts w:cs="Courier New"/>
                <w:color w:val="D4D4D4"/>
                <w:szCs w:val="16"/>
                <w:lang w:val="en-US"/>
              </w:rPr>
            </w:pPr>
            <w:ins w:id="1080"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1BB58814" w14:textId="77777777" w:rsidR="00EC7E64" w:rsidRPr="00460EB5" w:rsidRDefault="00EC7E64" w:rsidP="00A537AD">
            <w:pPr>
              <w:pStyle w:val="PL"/>
              <w:rPr>
                <w:ins w:id="1081" w:author="Author"/>
                <w:rFonts w:cs="Courier New"/>
                <w:color w:val="D4D4D4"/>
                <w:szCs w:val="16"/>
                <w:lang w:val="en-US"/>
              </w:rPr>
            </w:pPr>
            <w:ins w:id="1082" w:author="Autho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ins>
          </w:p>
          <w:p w14:paraId="1E322B01" w14:textId="77777777" w:rsidR="00EC7E64" w:rsidRPr="00460EB5" w:rsidRDefault="00EC7E64" w:rsidP="00A537AD">
            <w:pPr>
              <w:pStyle w:val="PL"/>
              <w:rPr>
                <w:ins w:id="1083" w:author="Author"/>
                <w:rFonts w:cs="Courier New"/>
                <w:color w:val="D4D4D4"/>
                <w:szCs w:val="16"/>
                <w:lang w:val="en-US"/>
              </w:rPr>
            </w:pPr>
            <w:ins w:id="1084"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'Destroyed Edge Resources Configuration'</w:t>
              </w:r>
            </w:ins>
          </w:p>
          <w:p w14:paraId="05A880A3" w14:textId="77777777" w:rsidR="00EC7E64" w:rsidRPr="00460EB5" w:rsidRDefault="00EC7E64" w:rsidP="00A537AD">
            <w:pPr>
              <w:pStyle w:val="PL"/>
              <w:rPr>
                <w:ins w:id="1085" w:author="Author"/>
                <w:rFonts w:cs="Courier New"/>
                <w:color w:val="D4D4D4"/>
                <w:szCs w:val="16"/>
                <w:lang w:val="en-US"/>
              </w:rPr>
            </w:pPr>
            <w:ins w:id="1086"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2C5B9454" w14:textId="77777777" w:rsidR="00EC7E64" w:rsidRPr="00460EB5" w:rsidRDefault="00EC7E64" w:rsidP="00A537AD">
            <w:pPr>
              <w:pStyle w:val="PL"/>
              <w:rPr>
                <w:ins w:id="1087" w:author="Author"/>
                <w:rFonts w:cs="Courier New"/>
                <w:color w:val="D4D4D4"/>
                <w:szCs w:val="16"/>
                <w:lang w:val="en-US"/>
              </w:rPr>
            </w:pPr>
            <w:ins w:id="1088"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50562D50" w14:textId="77777777" w:rsidR="00EC7E64" w:rsidRPr="00460EB5" w:rsidRDefault="00EC7E64" w:rsidP="00A537AD">
            <w:pPr>
              <w:pStyle w:val="PL"/>
              <w:rPr>
                <w:ins w:id="1089" w:author="Author"/>
                <w:rFonts w:cs="Courier New"/>
                <w:color w:val="D4D4D4"/>
                <w:szCs w:val="16"/>
                <w:lang w:val="en-US"/>
              </w:rPr>
            </w:pPr>
          </w:p>
          <w:p w14:paraId="151524E4" w14:textId="77777777" w:rsidR="00EC7E64" w:rsidRPr="00460EB5" w:rsidRDefault="00EC7E64" w:rsidP="00A537AD">
            <w:pPr>
              <w:pStyle w:val="PL"/>
              <w:rPr>
                <w:ins w:id="1090" w:author="Author"/>
                <w:rFonts w:cs="Courier New"/>
                <w:color w:val="D4D4D4"/>
                <w:szCs w:val="16"/>
                <w:lang w:val="en-US"/>
              </w:rPr>
            </w:pPr>
            <w:ins w:id="1091" w:author="Author">
              <w:r w:rsidRPr="00460EB5">
                <w:rPr>
                  <w:rFonts w:cs="Courier New"/>
                  <w:color w:val="569CD6"/>
                  <w:szCs w:val="16"/>
                  <w:lang w:val="en-US"/>
                </w:rPr>
                <w:t>components</w:t>
              </w:r>
              <w:r w:rsidRPr="00460EB5">
                <w:rPr>
                  <w:rFonts w:cs="Courier New"/>
                  <w:color w:val="D4D4D4"/>
                  <w:szCs w:val="16"/>
                  <w:lang w:val="en-US"/>
                </w:rPr>
                <w:t>:</w:t>
              </w:r>
            </w:ins>
          </w:p>
          <w:p w14:paraId="6734F599" w14:textId="77777777" w:rsidR="00EC7E64" w:rsidRPr="00460EB5" w:rsidRDefault="00EC7E64" w:rsidP="00A537AD">
            <w:pPr>
              <w:pStyle w:val="PL"/>
              <w:rPr>
                <w:ins w:id="1092" w:author="Author"/>
                <w:rFonts w:cs="Courier New"/>
                <w:color w:val="D4D4D4"/>
                <w:szCs w:val="16"/>
                <w:lang w:val="en-US"/>
              </w:rPr>
            </w:pPr>
            <w:ins w:id="1093" w:author="Author">
              <w:r w:rsidRPr="00460EB5">
                <w:rPr>
                  <w:rFonts w:cs="Courier New"/>
                  <w:color w:val="D4D4D4"/>
                  <w:szCs w:val="16"/>
                  <w:lang w:val="en-US"/>
                </w:rPr>
                <w:t xml:space="preserve">  </w:t>
              </w:r>
              <w:r w:rsidRPr="00460EB5">
                <w:rPr>
                  <w:rFonts w:cs="Courier New"/>
                  <w:color w:val="569CD6"/>
                  <w:szCs w:val="16"/>
                  <w:lang w:val="en-US"/>
                </w:rPr>
                <w:t>schemas</w:t>
              </w:r>
              <w:r w:rsidRPr="00460EB5">
                <w:rPr>
                  <w:rFonts w:cs="Courier New"/>
                  <w:color w:val="D4D4D4"/>
                  <w:szCs w:val="16"/>
                  <w:lang w:val="en-US"/>
                </w:rPr>
                <w:t>:    </w:t>
              </w:r>
            </w:ins>
          </w:p>
          <w:p w14:paraId="75BEE651" w14:textId="77777777" w:rsidR="00EC7E64" w:rsidRPr="00460EB5" w:rsidRDefault="00EC7E64" w:rsidP="00A537AD">
            <w:pPr>
              <w:pStyle w:val="PL"/>
              <w:rPr>
                <w:ins w:id="1094" w:author="Author"/>
                <w:rFonts w:cs="Courier New"/>
                <w:color w:val="D4D4D4"/>
                <w:szCs w:val="16"/>
                <w:lang w:val="en-US"/>
              </w:rPr>
            </w:pPr>
            <w:ins w:id="1095" w:author="Author">
              <w:r w:rsidRPr="00460EB5">
                <w:rPr>
                  <w:rFonts w:cs="Courier New"/>
                  <w:color w:val="D4D4D4"/>
                  <w:szCs w:val="16"/>
                  <w:lang w:val="en-US"/>
                </w:rPr>
                <w:t xml:space="preserve">    </w:t>
              </w:r>
              <w:r w:rsidRPr="00460EB5">
                <w:rPr>
                  <w:rFonts w:cs="Courier New"/>
                  <w:color w:val="569CD6"/>
                  <w:szCs w:val="16"/>
                  <w:lang w:val="en-US"/>
                </w:rPr>
                <w:t>EdgeResourcesConfiguration</w:t>
              </w:r>
              <w:r w:rsidRPr="00460EB5">
                <w:rPr>
                  <w:rFonts w:cs="Courier New"/>
                  <w:color w:val="D4D4D4"/>
                  <w:szCs w:val="16"/>
                  <w:lang w:val="en-US"/>
                </w:rPr>
                <w:t>:</w:t>
              </w:r>
            </w:ins>
          </w:p>
          <w:p w14:paraId="3796954E" w14:textId="77777777" w:rsidR="00EC7E64" w:rsidRPr="00460EB5" w:rsidRDefault="00EC7E64" w:rsidP="00A537AD">
            <w:pPr>
              <w:pStyle w:val="PL"/>
              <w:rPr>
                <w:ins w:id="1096" w:author="Author"/>
                <w:rFonts w:cs="Courier New"/>
                <w:color w:val="D4D4D4"/>
                <w:szCs w:val="16"/>
                <w:lang w:val="en-US"/>
              </w:rPr>
            </w:pPr>
            <w:ins w:id="1097" w:author="Author">
              <w:r w:rsidRPr="00460EB5">
                <w:rPr>
                  <w:rFonts w:cs="Courier New"/>
                  <w:color w:val="D4D4D4"/>
                  <w:szCs w:val="16"/>
                  <w:lang w:val="en-US"/>
                </w:rPr>
                <w:t xml:space="preserve">      </w:t>
              </w:r>
              <w:r w:rsidRPr="00460EB5">
                <w:rPr>
                  <w:rFonts w:cs="Courier New"/>
                  <w:color w:val="569CD6"/>
                  <w:szCs w:val="16"/>
                  <w:lang w:val="en-US"/>
                </w:rPr>
                <w:t>type</w:t>
              </w:r>
              <w:r w:rsidRPr="00460EB5">
                <w:rPr>
                  <w:rFonts w:cs="Courier New"/>
                  <w:color w:val="D4D4D4"/>
                  <w:szCs w:val="16"/>
                  <w:lang w:val="en-US"/>
                </w:rPr>
                <w:t xml:space="preserve">: </w:t>
              </w:r>
              <w:r w:rsidRPr="00460EB5">
                <w:rPr>
                  <w:rFonts w:cs="Courier New"/>
                  <w:color w:val="CE9178"/>
                  <w:szCs w:val="16"/>
                  <w:lang w:val="en-US"/>
                </w:rPr>
                <w:t>object</w:t>
              </w:r>
            </w:ins>
          </w:p>
          <w:p w14:paraId="26EAB01F" w14:textId="77777777" w:rsidR="00EC7E64" w:rsidRPr="00460EB5" w:rsidRDefault="00EC7E64" w:rsidP="00A537AD">
            <w:pPr>
              <w:pStyle w:val="PL"/>
              <w:rPr>
                <w:ins w:id="1098" w:author="Author"/>
                <w:rFonts w:cs="Courier New"/>
                <w:color w:val="D4D4D4"/>
                <w:szCs w:val="16"/>
                <w:lang w:val="en-US"/>
              </w:rPr>
            </w:pPr>
            <w:ins w:id="1099"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w:t>
              </w:r>
            </w:ins>
          </w:p>
          <w:p w14:paraId="1473667D" w14:textId="77777777" w:rsidR="00EC7E64" w:rsidRPr="00460EB5" w:rsidRDefault="00EC7E64" w:rsidP="00A537AD">
            <w:pPr>
              <w:pStyle w:val="PL"/>
              <w:rPr>
                <w:ins w:id="1100" w:author="Author"/>
                <w:rFonts w:cs="Courier New"/>
                <w:color w:val="D4D4D4"/>
                <w:szCs w:val="16"/>
                <w:lang w:val="en-US"/>
              </w:rPr>
            </w:pPr>
            <w:ins w:id="1101" w:author="Author">
              <w:r w:rsidRPr="00460EB5">
                <w:rPr>
                  <w:rFonts w:cs="Courier New"/>
                  <w:color w:val="D4D4D4"/>
                  <w:szCs w:val="16"/>
                  <w:lang w:val="en-US"/>
                </w:rPr>
                <w:t xml:space="preserve">        - </w:t>
              </w:r>
              <w:r w:rsidRPr="00460EB5">
                <w:rPr>
                  <w:rFonts w:cs="Courier New"/>
                  <w:color w:val="CE9178"/>
                  <w:szCs w:val="16"/>
                  <w:lang w:val="en-US"/>
                </w:rPr>
                <w:t>edgeResourcesConfigurationId</w:t>
              </w:r>
            </w:ins>
          </w:p>
          <w:p w14:paraId="2A2F78FE" w14:textId="77777777" w:rsidR="00EC7E64" w:rsidRPr="00460EB5" w:rsidRDefault="00EC7E64" w:rsidP="00A537AD">
            <w:pPr>
              <w:pStyle w:val="PL"/>
              <w:rPr>
                <w:ins w:id="1102" w:author="Author"/>
                <w:rFonts w:cs="Courier New"/>
                <w:color w:val="D4D4D4"/>
                <w:szCs w:val="16"/>
                <w:lang w:val="en-US"/>
              </w:rPr>
            </w:pPr>
            <w:ins w:id="1103" w:author="Author">
              <w:r w:rsidRPr="00460EB5">
                <w:rPr>
                  <w:rFonts w:cs="Courier New"/>
                  <w:color w:val="D4D4D4"/>
                  <w:szCs w:val="16"/>
                  <w:lang w:val="en-US"/>
                </w:rPr>
                <w:t xml:space="preserve">        - </w:t>
              </w:r>
              <w:r w:rsidRPr="00460EB5">
                <w:rPr>
                  <w:rFonts w:cs="Courier New"/>
                  <w:color w:val="CE9178"/>
                  <w:szCs w:val="16"/>
                  <w:lang w:val="en-US"/>
                </w:rPr>
                <w:t>edgeManagementMode</w:t>
              </w:r>
            </w:ins>
          </w:p>
          <w:p w14:paraId="7A4168DC" w14:textId="77777777" w:rsidR="00EC7E64" w:rsidRPr="00460EB5" w:rsidRDefault="00EC7E64" w:rsidP="00A537AD">
            <w:pPr>
              <w:pStyle w:val="PL"/>
              <w:rPr>
                <w:ins w:id="1104" w:author="Author"/>
                <w:rFonts w:cs="Courier New"/>
                <w:color w:val="D4D4D4"/>
                <w:szCs w:val="16"/>
                <w:lang w:val="en-US"/>
              </w:rPr>
            </w:pPr>
            <w:ins w:id="1105" w:author="Author">
              <w:r w:rsidRPr="00460EB5">
                <w:rPr>
                  <w:rFonts w:cs="Courier New"/>
                  <w:color w:val="D4D4D4"/>
                  <w:szCs w:val="16"/>
                  <w:lang w:val="en-US"/>
                </w:rPr>
                <w:t xml:space="preserve">        - </w:t>
              </w:r>
              <w:r w:rsidRPr="00460EB5">
                <w:rPr>
                  <w:rFonts w:cs="Courier New"/>
                  <w:color w:val="CE9178"/>
                  <w:szCs w:val="16"/>
                  <w:lang w:val="en-US"/>
                </w:rPr>
                <w:t>easRequirements</w:t>
              </w:r>
            </w:ins>
          </w:p>
          <w:p w14:paraId="3A60AFCA" w14:textId="77777777" w:rsidR="00EC7E64" w:rsidRDefault="00EC7E64" w:rsidP="00A537AD">
            <w:pPr>
              <w:pStyle w:val="PL"/>
              <w:rPr>
                <w:ins w:id="1106" w:author="Author"/>
                <w:rFonts w:cs="Courier New"/>
                <w:color w:val="D4D4D4"/>
                <w:szCs w:val="16"/>
                <w:lang w:val="en-US"/>
              </w:rPr>
            </w:pPr>
            <w:ins w:id="1107" w:author="Author">
              <w:r w:rsidRPr="00460EB5">
                <w:rPr>
                  <w:rFonts w:cs="Courier New"/>
                  <w:color w:val="D4D4D4"/>
                  <w:szCs w:val="16"/>
                  <w:lang w:val="en-US"/>
                </w:rPr>
                <w:t xml:space="preserve">      </w:t>
              </w:r>
              <w:r w:rsidRPr="00460EB5">
                <w:rPr>
                  <w:rFonts w:cs="Courier New"/>
                  <w:color w:val="569CD6"/>
                  <w:szCs w:val="16"/>
                  <w:lang w:val="en-US"/>
                </w:rPr>
                <w:t>properties</w:t>
              </w:r>
              <w:r w:rsidRPr="00460EB5">
                <w:rPr>
                  <w:rFonts w:cs="Courier New"/>
                  <w:color w:val="D4D4D4"/>
                  <w:szCs w:val="16"/>
                  <w:lang w:val="en-US"/>
                </w:rPr>
                <w:t>:</w:t>
              </w:r>
            </w:ins>
          </w:p>
          <w:p w14:paraId="2A44B991" w14:textId="77777777" w:rsidR="00EC7E64" w:rsidRDefault="00EC7E64" w:rsidP="00A537AD">
            <w:pPr>
              <w:pStyle w:val="PL"/>
              <w:rPr>
                <w:ins w:id="1108" w:author="Author"/>
                <w:rFonts w:cs="Courier New"/>
                <w:color w:val="D4D4D4"/>
                <w:szCs w:val="16"/>
                <w:lang w:val="en-US"/>
              </w:rPr>
            </w:pPr>
            <w:ins w:id="1109" w:author="Author">
              <w:r>
                <w:rPr>
                  <w:rFonts w:cs="Courier New"/>
                  <w:color w:val="D4D4D4"/>
                  <w:szCs w:val="16"/>
                  <w:lang w:val="en-US"/>
                </w:rPr>
                <w:t xml:space="preserve">        edgeResourcesConfigurationId:</w:t>
              </w:r>
            </w:ins>
          </w:p>
          <w:p w14:paraId="298FB9B5" w14:textId="77777777" w:rsidR="00EC7E64" w:rsidRPr="00DA3890" w:rsidRDefault="00EC7E64" w:rsidP="00A537AD">
            <w:pPr>
              <w:pStyle w:val="PL"/>
              <w:rPr>
                <w:ins w:id="1110" w:author="Author"/>
                <w:rFonts w:cs="Courier New"/>
                <w:color w:val="CE9178"/>
                <w:szCs w:val="16"/>
                <w:lang w:val="en-US"/>
              </w:rPr>
            </w:pPr>
            <w:ins w:id="1111" w:author="Author">
              <w:r>
                <w:rPr>
                  <w:rFonts w:cs="Courier New"/>
                  <w:color w:val="D4D4D4"/>
                  <w:szCs w:val="16"/>
                  <w:lang w:val="en-US"/>
                </w:rPr>
                <w:t xml:space="preserve">          </w:t>
              </w:r>
              <w:r w:rsidRPr="00DA3890">
                <w:rPr>
                  <w:rFonts w:cs="Courier New"/>
                  <w:color w:val="CE9178"/>
                  <w:szCs w:val="16"/>
                  <w:lang w:val="en-US"/>
                </w:rPr>
                <w:t>$ref: 'TS26512_CommonData.yaml#/components/schemas/ResourceId'</w:t>
              </w:r>
            </w:ins>
          </w:p>
          <w:p w14:paraId="09D419EB" w14:textId="77777777" w:rsidR="00EC7E64" w:rsidRPr="00460EB5" w:rsidRDefault="00EC7E64" w:rsidP="00A537AD">
            <w:pPr>
              <w:pStyle w:val="PL"/>
              <w:rPr>
                <w:ins w:id="1112" w:author="Author"/>
                <w:rFonts w:cs="Courier New"/>
                <w:color w:val="D4D4D4"/>
                <w:szCs w:val="16"/>
                <w:lang w:val="en-US"/>
              </w:rPr>
            </w:pPr>
            <w:ins w:id="1113" w:author="Author">
              <w:r w:rsidRPr="00460EB5">
                <w:rPr>
                  <w:rFonts w:cs="Courier New"/>
                  <w:color w:val="D4D4D4"/>
                  <w:szCs w:val="16"/>
                  <w:lang w:val="en-US"/>
                </w:rPr>
                <w:t xml:space="preserve">        </w:t>
              </w:r>
              <w:r w:rsidRPr="00460EB5">
                <w:rPr>
                  <w:rFonts w:cs="Courier New"/>
                  <w:color w:val="569CD6"/>
                  <w:szCs w:val="16"/>
                  <w:lang w:val="en-US"/>
                </w:rPr>
                <w:t>edgeManagementMode</w:t>
              </w:r>
              <w:r w:rsidRPr="00460EB5">
                <w:rPr>
                  <w:rFonts w:cs="Courier New"/>
                  <w:color w:val="D4D4D4"/>
                  <w:szCs w:val="16"/>
                  <w:lang w:val="en-US"/>
                </w:rPr>
                <w:t>:</w:t>
              </w:r>
            </w:ins>
          </w:p>
          <w:p w14:paraId="28F2F296" w14:textId="77777777" w:rsidR="00EC7E64" w:rsidRPr="00460EB5" w:rsidRDefault="00EC7E64" w:rsidP="00A537AD">
            <w:pPr>
              <w:pStyle w:val="PL"/>
              <w:rPr>
                <w:ins w:id="1114" w:author="Author"/>
                <w:rFonts w:cs="Courier New"/>
                <w:color w:val="D4D4D4"/>
                <w:szCs w:val="16"/>
                <w:lang w:val="en-US"/>
              </w:rPr>
            </w:pPr>
            <w:ins w:id="1115"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'#/components/schemas/EdgeManagementMode'</w:t>
              </w:r>
            </w:ins>
          </w:p>
          <w:p w14:paraId="0B513066" w14:textId="77777777" w:rsidR="00EC7E64" w:rsidRPr="00460EB5" w:rsidRDefault="00EC7E64" w:rsidP="00A537AD">
            <w:pPr>
              <w:pStyle w:val="PL"/>
              <w:rPr>
                <w:ins w:id="1116" w:author="Author"/>
                <w:rFonts w:cs="Courier New"/>
                <w:color w:val="D4D4D4"/>
                <w:szCs w:val="16"/>
                <w:lang w:val="en-US"/>
              </w:rPr>
            </w:pPr>
            <w:ins w:id="1117" w:author="Author">
              <w:r w:rsidRPr="00460EB5">
                <w:rPr>
                  <w:rFonts w:cs="Courier New"/>
                  <w:color w:val="D4D4D4"/>
                  <w:szCs w:val="16"/>
                  <w:lang w:val="en-US"/>
                </w:rPr>
                <w:t xml:space="preserve">        </w:t>
              </w:r>
              <w:r w:rsidRPr="00460EB5">
                <w:rPr>
                  <w:rFonts w:cs="Courier New"/>
                  <w:color w:val="569CD6"/>
                  <w:szCs w:val="16"/>
                  <w:lang w:val="en-US"/>
                </w:rPr>
                <w:t>eligibilityCriteria</w:t>
              </w:r>
              <w:r w:rsidRPr="00460EB5">
                <w:rPr>
                  <w:rFonts w:cs="Courier New"/>
                  <w:color w:val="D4D4D4"/>
                  <w:szCs w:val="16"/>
                  <w:lang w:val="en-US"/>
                </w:rPr>
                <w:t>:</w:t>
              </w:r>
            </w:ins>
          </w:p>
          <w:p w14:paraId="44BA6C9B" w14:textId="7F0095DB" w:rsidR="00EC7E64" w:rsidRPr="00460EB5" w:rsidRDefault="00EC7E64" w:rsidP="00A537AD">
            <w:pPr>
              <w:pStyle w:val="PL"/>
              <w:rPr>
                <w:ins w:id="1118" w:author="Author"/>
                <w:rFonts w:cs="Courier New"/>
                <w:color w:val="D4D4D4"/>
                <w:szCs w:val="16"/>
                <w:lang w:val="en-US"/>
              </w:rPr>
            </w:pPr>
            <w:ins w:id="1119"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w:t>
              </w:r>
            </w:ins>
            <w:ins w:id="1120" w:author="Richard Bradbury (2022-04-01)" w:date="2022-04-01T19:02:00Z">
              <w:r w:rsidR="00D72A6A" w:rsidRPr="00DA3890">
                <w:rPr>
                  <w:rFonts w:cs="Courier New"/>
                  <w:color w:val="CE9178"/>
                  <w:szCs w:val="16"/>
                  <w:lang w:val="en-US"/>
                </w:rPr>
                <w:t>TS26512_CommonData.yaml</w:t>
              </w:r>
            </w:ins>
            <w:ins w:id="1121" w:author="Author">
              <w:r w:rsidRPr="00460EB5">
                <w:rPr>
                  <w:rFonts w:cs="Courier New"/>
                  <w:color w:val="CE9178"/>
                  <w:szCs w:val="16"/>
                  <w:lang w:val="en-US"/>
                </w:rPr>
                <w:t>#/components/schemas/EdgeProcessingEligibilityCriteria'</w:t>
              </w:r>
            </w:ins>
          </w:p>
          <w:p w14:paraId="3EE54EF3" w14:textId="77777777" w:rsidR="00EC7E64" w:rsidRPr="00460EB5" w:rsidRDefault="00EC7E64" w:rsidP="00A537AD">
            <w:pPr>
              <w:pStyle w:val="PL"/>
              <w:rPr>
                <w:ins w:id="1122" w:author="Author"/>
                <w:rFonts w:cs="Courier New"/>
                <w:color w:val="D4D4D4"/>
                <w:szCs w:val="16"/>
                <w:lang w:val="en-US"/>
              </w:rPr>
            </w:pPr>
            <w:ins w:id="1123" w:author="Author">
              <w:r w:rsidRPr="00460EB5">
                <w:rPr>
                  <w:rFonts w:cs="Courier New"/>
                  <w:color w:val="D4D4D4"/>
                  <w:szCs w:val="16"/>
                  <w:lang w:val="en-US"/>
                </w:rPr>
                <w:t xml:space="preserve">        </w:t>
              </w:r>
              <w:r w:rsidRPr="00460EB5">
                <w:rPr>
                  <w:rFonts w:cs="Courier New"/>
                  <w:color w:val="569CD6"/>
                  <w:szCs w:val="16"/>
                  <w:lang w:val="en-US"/>
                </w:rPr>
                <w:t>easRequirements</w:t>
              </w:r>
              <w:r w:rsidRPr="00460EB5">
                <w:rPr>
                  <w:rFonts w:cs="Courier New"/>
                  <w:color w:val="D4D4D4"/>
                  <w:szCs w:val="16"/>
                  <w:lang w:val="en-US"/>
                </w:rPr>
                <w:t>:</w:t>
              </w:r>
            </w:ins>
          </w:p>
          <w:p w14:paraId="7E12958B" w14:textId="77777777" w:rsidR="00EC7E64" w:rsidRPr="00460EB5" w:rsidRDefault="00EC7E64" w:rsidP="00A537AD">
            <w:pPr>
              <w:pStyle w:val="PL"/>
              <w:rPr>
                <w:ins w:id="1124" w:author="Author"/>
                <w:rFonts w:cs="Courier New"/>
                <w:color w:val="D4D4D4"/>
                <w:szCs w:val="16"/>
                <w:lang w:val="en-US"/>
              </w:rPr>
            </w:pPr>
            <w:ins w:id="1125"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'#/components/schemas/EASRequirements'</w:t>
              </w:r>
            </w:ins>
          </w:p>
          <w:p w14:paraId="7A7F71AF" w14:textId="3D569181" w:rsidR="00EC7E64" w:rsidRPr="00460EB5" w:rsidRDefault="00EC7E64" w:rsidP="00D905BB">
            <w:pPr>
              <w:pStyle w:val="PL"/>
              <w:rPr>
                <w:ins w:id="1126" w:author="Author"/>
                <w:rFonts w:cs="Courier New"/>
                <w:color w:val="D4D4D4"/>
                <w:szCs w:val="16"/>
                <w:lang w:val="en-US"/>
              </w:rPr>
            </w:pPr>
            <w:ins w:id="1127" w:author="Author">
              <w:r w:rsidRPr="00460EB5">
                <w:rPr>
                  <w:rFonts w:cs="Courier New"/>
                  <w:color w:val="D4D4D4"/>
                  <w:szCs w:val="16"/>
                  <w:lang w:val="en-US"/>
                </w:rPr>
                <w:t xml:space="preserve">        </w:t>
              </w:r>
            </w:ins>
            <w:ins w:id="1128" w:author="Richard Bradbury (2022-04-01)" w:date="2022-04-01T19:07:00Z">
              <w:r w:rsidR="00D72A6A">
                <w:rPr>
                  <w:rFonts w:cs="Courier New"/>
                  <w:color w:val="569CD6"/>
                  <w:szCs w:val="16"/>
                  <w:lang w:val="en-US"/>
                </w:rPr>
                <w:t>eas</w:t>
              </w:r>
            </w:ins>
            <w:ins w:id="1129" w:author="Author">
              <w:r w:rsidRPr="00460EB5">
                <w:rPr>
                  <w:rFonts w:cs="Courier New"/>
                  <w:color w:val="569CD6"/>
                  <w:szCs w:val="16"/>
                  <w:lang w:val="en-US"/>
                </w:rPr>
                <w:t>RelocationRequirements</w:t>
              </w:r>
              <w:r w:rsidRPr="00460EB5">
                <w:rPr>
                  <w:rFonts w:cs="Courier New"/>
                  <w:color w:val="D4D4D4"/>
                  <w:szCs w:val="16"/>
                  <w:lang w:val="en-US"/>
                </w:rPr>
                <w:t>:</w:t>
              </w:r>
            </w:ins>
          </w:p>
          <w:p w14:paraId="06394B93" w14:textId="29CE3E79" w:rsidR="00EC7E64" w:rsidRDefault="00EC7E64">
            <w:pPr>
              <w:pStyle w:val="PL"/>
              <w:rPr>
                <w:ins w:id="1130" w:author="Richard Bradbury (2022-04-01)" w:date="2022-04-01T19:06:00Z"/>
                <w:rFonts w:cs="Courier New"/>
                <w:color w:val="CE9178"/>
                <w:szCs w:val="16"/>
                <w:lang w:val="en-US"/>
              </w:rPr>
            </w:pPr>
            <w:ins w:id="1131"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'#/components/schemas/M1EASRelocationRequirements'</w:t>
              </w:r>
            </w:ins>
          </w:p>
          <w:p w14:paraId="1A789B23" w14:textId="77777777" w:rsidR="00D72A6A" w:rsidRPr="00460EB5" w:rsidRDefault="00D72A6A" w:rsidP="00A537AD">
            <w:pPr>
              <w:pStyle w:val="PL"/>
              <w:rPr>
                <w:ins w:id="1132" w:author="Author"/>
                <w:rFonts w:cs="Courier New"/>
                <w:color w:val="D4D4D4"/>
                <w:szCs w:val="16"/>
                <w:lang w:val="en-US"/>
              </w:rPr>
            </w:pPr>
          </w:p>
          <w:p w14:paraId="5F1509C3" w14:textId="77777777" w:rsidR="00EC7E64" w:rsidRPr="00656808" w:rsidRDefault="00EC7E64" w:rsidP="00A537AD">
            <w:pPr>
              <w:pStyle w:val="PL"/>
              <w:rPr>
                <w:ins w:id="1133" w:author="Author"/>
                <w:rFonts w:cs="Courier New"/>
                <w:color w:val="D4D4D4"/>
                <w:szCs w:val="16"/>
                <w:lang w:val="en-US"/>
              </w:rPr>
            </w:pPr>
            <w:ins w:id="1134" w:author="Author">
              <w:r w:rsidRPr="00656808">
                <w:rPr>
                  <w:rFonts w:cs="Courier New"/>
                  <w:color w:val="D4D4D4"/>
                  <w:szCs w:val="16"/>
                  <w:lang w:val="en-US"/>
                </w:rPr>
                <w:t xml:space="preserve">    </w:t>
              </w:r>
              <w:r w:rsidRPr="00656808">
                <w:rPr>
                  <w:rFonts w:cs="Courier New"/>
                  <w:color w:val="569CD6"/>
                  <w:szCs w:val="16"/>
                  <w:lang w:val="en-US"/>
                </w:rPr>
                <w:t>M1EASRelocationRequirements</w:t>
              </w:r>
              <w:r w:rsidRPr="00656808">
                <w:rPr>
                  <w:rFonts w:cs="Courier New"/>
                  <w:color w:val="D4D4D4"/>
                  <w:szCs w:val="16"/>
                  <w:lang w:val="en-US"/>
                </w:rPr>
                <w:t>:</w:t>
              </w:r>
            </w:ins>
          </w:p>
          <w:p w14:paraId="452462FE" w14:textId="77777777" w:rsidR="00EC7E64" w:rsidRPr="00656808" w:rsidRDefault="00EC7E64" w:rsidP="00A537AD">
            <w:pPr>
              <w:pStyle w:val="PL"/>
              <w:rPr>
                <w:ins w:id="1135" w:author="Author"/>
                <w:rFonts w:cs="Courier New"/>
                <w:color w:val="D4D4D4"/>
                <w:szCs w:val="16"/>
                <w:lang w:val="en-US"/>
              </w:rPr>
            </w:pPr>
            <w:ins w:id="1136"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ins>
          </w:p>
          <w:p w14:paraId="1FF68C5B" w14:textId="77777777" w:rsidR="00EC7E64" w:rsidRPr="00656808" w:rsidRDefault="00EC7E64" w:rsidP="00A537AD">
            <w:pPr>
              <w:pStyle w:val="PL"/>
              <w:rPr>
                <w:ins w:id="1137" w:author="Author"/>
                <w:rFonts w:cs="Courier New"/>
                <w:color w:val="D4D4D4"/>
                <w:szCs w:val="16"/>
                <w:lang w:val="en-US"/>
              </w:rPr>
            </w:pPr>
            <w:ins w:id="1138" w:author="Author">
              <w:r w:rsidRPr="00656808">
                <w:rPr>
                  <w:rFonts w:cs="Courier New"/>
                  <w:color w:val="D4D4D4"/>
                  <w:szCs w:val="16"/>
                  <w:lang w:val="en-US"/>
                </w:rPr>
                <w:t xml:space="preserve">      </w:t>
              </w:r>
              <w:r w:rsidRPr="00656808">
                <w:rPr>
                  <w:rFonts w:cs="Courier New"/>
                  <w:color w:val="569CD6"/>
                  <w:szCs w:val="16"/>
                  <w:lang w:val="en-US"/>
                </w:rPr>
                <w:t>required</w:t>
              </w:r>
              <w:r w:rsidRPr="00656808">
                <w:rPr>
                  <w:rFonts w:cs="Courier New"/>
                  <w:color w:val="D4D4D4"/>
                  <w:szCs w:val="16"/>
                  <w:lang w:val="en-US"/>
                </w:rPr>
                <w:t>:</w:t>
              </w:r>
            </w:ins>
          </w:p>
          <w:p w14:paraId="50734FFB" w14:textId="77777777" w:rsidR="00EC7E64" w:rsidRPr="00656808" w:rsidRDefault="00EC7E64" w:rsidP="00A537AD">
            <w:pPr>
              <w:pStyle w:val="PL"/>
              <w:rPr>
                <w:ins w:id="1139" w:author="Author"/>
                <w:rFonts w:cs="Courier New"/>
                <w:color w:val="D4D4D4"/>
                <w:szCs w:val="16"/>
                <w:lang w:val="en-US"/>
              </w:rPr>
            </w:pPr>
            <w:ins w:id="1140" w:author="Author">
              <w:r w:rsidRPr="00656808">
                <w:rPr>
                  <w:rFonts w:cs="Courier New"/>
                  <w:color w:val="D4D4D4"/>
                  <w:szCs w:val="16"/>
                  <w:lang w:val="en-US"/>
                </w:rPr>
                <w:t xml:space="preserve">        - </w:t>
              </w:r>
              <w:r w:rsidRPr="00656808">
                <w:rPr>
                  <w:rFonts w:cs="Courier New"/>
                  <w:color w:val="CE9178"/>
                  <w:szCs w:val="16"/>
                  <w:lang w:val="en-US"/>
                </w:rPr>
                <w:t>tolerance</w:t>
              </w:r>
            </w:ins>
          </w:p>
          <w:p w14:paraId="72D0309D" w14:textId="77777777" w:rsidR="00EC7E64" w:rsidRPr="00656808" w:rsidRDefault="00EC7E64" w:rsidP="00A537AD">
            <w:pPr>
              <w:pStyle w:val="PL"/>
              <w:rPr>
                <w:ins w:id="1141" w:author="Author"/>
                <w:rFonts w:cs="Courier New"/>
                <w:color w:val="D4D4D4"/>
                <w:szCs w:val="16"/>
                <w:lang w:val="en-US"/>
              </w:rPr>
            </w:pPr>
            <w:ins w:id="1142" w:author="Autho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ins>
          </w:p>
          <w:p w14:paraId="37E5EE79" w14:textId="77777777" w:rsidR="00EC7E64" w:rsidRPr="00656808" w:rsidRDefault="00EC7E64" w:rsidP="00A537AD">
            <w:pPr>
              <w:pStyle w:val="PL"/>
              <w:rPr>
                <w:ins w:id="1143" w:author="Author"/>
                <w:rFonts w:cs="Courier New"/>
                <w:color w:val="D4D4D4"/>
                <w:szCs w:val="16"/>
                <w:lang w:val="en-US"/>
              </w:rPr>
            </w:pPr>
            <w:ins w:id="1144" w:author="Author">
              <w:r w:rsidRPr="00656808">
                <w:rPr>
                  <w:rFonts w:cs="Courier New"/>
                  <w:color w:val="D4D4D4"/>
                  <w:szCs w:val="16"/>
                  <w:lang w:val="en-US"/>
                </w:rPr>
                <w:t xml:space="preserve">        </w:t>
              </w:r>
              <w:r w:rsidRPr="00656808">
                <w:rPr>
                  <w:rFonts w:cs="Courier New"/>
                  <w:color w:val="569CD6"/>
                  <w:szCs w:val="16"/>
                  <w:lang w:val="en-US"/>
                </w:rPr>
                <w:t>tolerance</w:t>
              </w:r>
              <w:r w:rsidRPr="00656808">
                <w:rPr>
                  <w:rFonts w:cs="Courier New"/>
                  <w:color w:val="D4D4D4"/>
                  <w:szCs w:val="16"/>
                  <w:lang w:val="en-US"/>
                </w:rPr>
                <w:t>:</w:t>
              </w:r>
            </w:ins>
          </w:p>
          <w:p w14:paraId="0AFA601E" w14:textId="77777777" w:rsidR="00EC7E64" w:rsidRPr="00656808" w:rsidRDefault="00EC7E64" w:rsidP="00A537AD">
            <w:pPr>
              <w:pStyle w:val="PL"/>
              <w:rPr>
                <w:ins w:id="1145" w:author="Author"/>
                <w:rFonts w:cs="Courier New"/>
                <w:color w:val="D4D4D4"/>
                <w:szCs w:val="16"/>
                <w:lang w:val="en-US"/>
              </w:rPr>
            </w:pPr>
            <w:ins w:id="1146"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'#/components/schemas/EASRelocationTolerance'</w:t>
              </w:r>
            </w:ins>
          </w:p>
          <w:p w14:paraId="42460F4D" w14:textId="77777777" w:rsidR="00EC7E64" w:rsidRPr="00656808" w:rsidRDefault="00EC7E64" w:rsidP="00A537AD">
            <w:pPr>
              <w:pStyle w:val="PL"/>
              <w:rPr>
                <w:ins w:id="1147" w:author="Author"/>
                <w:rFonts w:cs="Courier New"/>
                <w:color w:val="D4D4D4"/>
                <w:szCs w:val="16"/>
                <w:lang w:val="en-US"/>
              </w:rPr>
            </w:pPr>
            <w:ins w:id="1148" w:author="Author">
              <w:r w:rsidRPr="00656808">
                <w:rPr>
                  <w:rFonts w:cs="Courier New"/>
                  <w:color w:val="D4D4D4"/>
                  <w:szCs w:val="16"/>
                  <w:lang w:val="en-US"/>
                </w:rPr>
                <w:t xml:space="preserve">        </w:t>
              </w:r>
              <w:r w:rsidRPr="00656808">
                <w:rPr>
                  <w:rFonts w:cs="Courier New"/>
                  <w:color w:val="569CD6"/>
                  <w:szCs w:val="16"/>
                  <w:lang w:val="en-US"/>
                </w:rPr>
                <w:t>maxInterruptionDuration</w:t>
              </w:r>
              <w:r w:rsidRPr="00656808">
                <w:rPr>
                  <w:rFonts w:cs="Courier New"/>
                  <w:color w:val="D4D4D4"/>
                  <w:szCs w:val="16"/>
                  <w:lang w:val="en-US"/>
                </w:rPr>
                <w:t>:</w:t>
              </w:r>
            </w:ins>
          </w:p>
          <w:p w14:paraId="14C5E3DA" w14:textId="77777777" w:rsidR="00EC7E64" w:rsidRPr="00656808" w:rsidRDefault="00EC7E64" w:rsidP="00A537AD">
            <w:pPr>
              <w:pStyle w:val="PL"/>
              <w:rPr>
                <w:ins w:id="1149" w:author="Author"/>
                <w:rFonts w:cs="Courier New"/>
                <w:color w:val="D4D4D4"/>
                <w:szCs w:val="16"/>
                <w:lang w:val="en-US"/>
              </w:rPr>
            </w:pPr>
            <w:ins w:id="1150"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ins>
          </w:p>
          <w:p w14:paraId="06C2E4BC" w14:textId="77777777" w:rsidR="00EC7E64" w:rsidRPr="00656808" w:rsidRDefault="00EC7E64" w:rsidP="00A537AD">
            <w:pPr>
              <w:pStyle w:val="PL"/>
              <w:rPr>
                <w:ins w:id="1151" w:author="Author"/>
                <w:rFonts w:cs="Courier New"/>
                <w:color w:val="D4D4D4"/>
                <w:szCs w:val="16"/>
                <w:lang w:val="en-US"/>
              </w:rPr>
            </w:pPr>
            <w:ins w:id="1152" w:author="Author">
              <w:r w:rsidRPr="00656808">
                <w:rPr>
                  <w:rFonts w:cs="Courier New"/>
                  <w:color w:val="D4D4D4"/>
                  <w:szCs w:val="16"/>
                  <w:lang w:val="en-US"/>
                </w:rPr>
                <w:t xml:space="preserve">        </w:t>
              </w:r>
              <w:r w:rsidRPr="00656808">
                <w:rPr>
                  <w:rFonts w:cs="Courier New"/>
                  <w:color w:val="569CD6"/>
                  <w:szCs w:val="16"/>
                  <w:lang w:val="en-US"/>
                </w:rPr>
                <w:t>maxResponseTimeDifference</w:t>
              </w:r>
              <w:r w:rsidRPr="00656808">
                <w:rPr>
                  <w:rFonts w:cs="Courier New"/>
                  <w:color w:val="D4D4D4"/>
                  <w:szCs w:val="16"/>
                  <w:lang w:val="en-US"/>
                </w:rPr>
                <w:t>:</w:t>
              </w:r>
            </w:ins>
          </w:p>
          <w:p w14:paraId="7DCDBF29" w14:textId="77777777" w:rsidR="00EC7E64" w:rsidRPr="00656808" w:rsidRDefault="00EC7E64" w:rsidP="00A537AD">
            <w:pPr>
              <w:pStyle w:val="PL"/>
              <w:rPr>
                <w:ins w:id="1153" w:author="Author"/>
                <w:rFonts w:cs="Courier New"/>
                <w:color w:val="D4D4D4"/>
                <w:szCs w:val="16"/>
                <w:lang w:val="en-US"/>
              </w:rPr>
            </w:pPr>
            <w:ins w:id="1154"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ins>
          </w:p>
          <w:p w14:paraId="592B70F1" w14:textId="77777777" w:rsidR="00EC7E64" w:rsidRPr="00656808" w:rsidRDefault="00EC7E64" w:rsidP="00A537AD">
            <w:pPr>
              <w:pStyle w:val="PL"/>
              <w:rPr>
                <w:ins w:id="1155" w:author="Author"/>
                <w:rFonts w:cs="Courier New"/>
                <w:color w:val="D4D4D4"/>
                <w:szCs w:val="16"/>
                <w:lang w:val="en-US"/>
              </w:rPr>
            </w:pPr>
          </w:p>
          <w:p w14:paraId="7298C0DD" w14:textId="77777777" w:rsidR="00EC7E64" w:rsidRPr="00656808" w:rsidRDefault="00EC7E64" w:rsidP="00A537AD">
            <w:pPr>
              <w:pStyle w:val="PL"/>
              <w:rPr>
                <w:ins w:id="1156" w:author="Author"/>
                <w:rFonts w:cs="Courier New"/>
                <w:color w:val="D4D4D4"/>
                <w:szCs w:val="16"/>
                <w:lang w:val="en-US"/>
              </w:rPr>
            </w:pPr>
            <w:ins w:id="1157" w:author="Author">
              <w:r w:rsidRPr="00656808">
                <w:rPr>
                  <w:rFonts w:cs="Courier New"/>
                  <w:color w:val="D4D4D4"/>
                  <w:szCs w:val="16"/>
                  <w:lang w:val="en-US"/>
                </w:rPr>
                <w:t xml:space="preserve">    </w:t>
              </w:r>
              <w:r w:rsidRPr="00656808">
                <w:rPr>
                  <w:rFonts w:cs="Courier New"/>
                  <w:color w:val="569CD6"/>
                  <w:szCs w:val="16"/>
                  <w:lang w:val="en-US"/>
                </w:rPr>
                <w:t>EASRequirements</w:t>
              </w:r>
              <w:r w:rsidRPr="00656808">
                <w:rPr>
                  <w:rFonts w:cs="Courier New"/>
                  <w:color w:val="D4D4D4"/>
                  <w:szCs w:val="16"/>
                  <w:lang w:val="en-US"/>
                </w:rPr>
                <w:t>:</w:t>
              </w:r>
            </w:ins>
          </w:p>
          <w:p w14:paraId="692BCD07" w14:textId="77777777" w:rsidR="00EC7E64" w:rsidRPr="00656808" w:rsidRDefault="00EC7E64" w:rsidP="00A537AD">
            <w:pPr>
              <w:pStyle w:val="PL"/>
              <w:rPr>
                <w:ins w:id="1158" w:author="Author"/>
                <w:rFonts w:cs="Courier New"/>
                <w:color w:val="D4D4D4"/>
                <w:szCs w:val="16"/>
                <w:lang w:val="en-US"/>
              </w:rPr>
            </w:pPr>
            <w:ins w:id="1159"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ins>
          </w:p>
          <w:p w14:paraId="614CC52C" w14:textId="13B81F52" w:rsidR="0089435D" w:rsidRPr="00D84F2C" w:rsidRDefault="0089435D" w:rsidP="0089435D">
            <w:pPr>
              <w:spacing w:after="0" w:line="0" w:lineRule="atLeast"/>
              <w:rPr>
                <w:ins w:id="1160" w:author="Richard Bradbury (2022-04-01)" w:date="2022-04-01T18:51:00Z"/>
                <w:rFonts w:ascii="Courier New" w:hAnsi="Courier New" w:cs="Courier New"/>
                <w:color w:val="D4D4D4"/>
                <w:sz w:val="16"/>
                <w:szCs w:val="16"/>
                <w:lang w:val="en-US"/>
              </w:rPr>
            </w:pPr>
            <w:ins w:id="1161" w:author="Richard Bradbury (2022-04-01)" w:date="2022-04-01T18:51:00Z">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ins>
          </w:p>
          <w:p w14:paraId="59350BBD" w14:textId="488042AB" w:rsidR="0089435D" w:rsidRDefault="0089435D" w:rsidP="0089435D">
            <w:pPr>
              <w:spacing w:after="0" w:line="0" w:lineRule="atLeast"/>
              <w:rPr>
                <w:ins w:id="1162" w:author="Richard Bradbury (2022-04-01)" w:date="2022-04-01T18:51:00Z"/>
                <w:rFonts w:ascii="Courier New" w:hAnsi="Courier New" w:cs="Courier New"/>
                <w:color w:val="CE9178"/>
                <w:sz w:val="16"/>
                <w:szCs w:val="16"/>
                <w:lang w:val="en-US"/>
              </w:rPr>
            </w:pPr>
            <w:ins w:id="1163" w:author="Richard Bradbury (2022-04-01)" w:date="2022-04-01T18:51:00Z">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w:t>
              </w:r>
              <w:r>
                <w:rPr>
                  <w:rFonts w:ascii="Courier New" w:hAnsi="Courier New" w:cs="Courier New"/>
                  <w:color w:val="CE9178"/>
                  <w:sz w:val="16"/>
                  <w:szCs w:val="16"/>
                  <w:lang w:val="en-US"/>
                </w:rPr>
                <w:t>ProviderIds</w:t>
              </w:r>
              <w:proofErr w:type="spellEnd"/>
            </w:ins>
          </w:p>
          <w:p w14:paraId="7B8A680B" w14:textId="6E586AC2" w:rsidR="0089435D" w:rsidRDefault="0089435D" w:rsidP="0089435D">
            <w:pPr>
              <w:spacing w:after="0" w:line="0" w:lineRule="atLeast"/>
              <w:rPr>
                <w:ins w:id="1164" w:author="Richard Bradbury (2022-04-01)" w:date="2022-04-01T18:53:00Z"/>
                <w:rFonts w:ascii="Courier New" w:hAnsi="Courier New" w:cs="Courier New"/>
                <w:color w:val="D4D4D4"/>
                <w:sz w:val="16"/>
                <w:szCs w:val="16"/>
                <w:lang w:val="en-US"/>
              </w:rPr>
            </w:pPr>
            <w:ins w:id="1165" w:author="Richard Bradbury (2022-04-01)" w:date="2022-04-01T18:51: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easType</w:t>
              </w:r>
            </w:ins>
            <w:proofErr w:type="spellEnd"/>
          </w:p>
          <w:p w14:paraId="51048FA8" w14:textId="4E0A1569" w:rsidR="00392DFB" w:rsidRDefault="00392DFB" w:rsidP="0089435D">
            <w:pPr>
              <w:spacing w:after="0" w:line="0" w:lineRule="atLeast"/>
              <w:rPr>
                <w:ins w:id="1166" w:author="Richard Bradbury (2022-04-01)" w:date="2022-04-01T18:53:00Z"/>
                <w:rFonts w:ascii="Courier New" w:hAnsi="Courier New" w:cs="Courier New"/>
                <w:color w:val="D4D4D4"/>
                <w:sz w:val="16"/>
                <w:szCs w:val="16"/>
                <w:lang w:val="en-US"/>
              </w:rPr>
            </w:pPr>
            <w:ins w:id="1167" w:author="Richard Bradbury (2022-04-01)" w:date="2022-04-01T18:53: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easFeatures</w:t>
              </w:r>
              <w:proofErr w:type="spellEnd"/>
            </w:ins>
          </w:p>
          <w:p w14:paraId="73E432A3" w14:textId="3519AAF7" w:rsidR="00392DFB" w:rsidRPr="00D84F2C" w:rsidRDefault="00392DFB" w:rsidP="0089435D">
            <w:pPr>
              <w:spacing w:after="0" w:line="0" w:lineRule="atLeast"/>
              <w:rPr>
                <w:ins w:id="1168" w:author="Richard Bradbury (2022-04-01)" w:date="2022-04-01T18:51:00Z"/>
                <w:rFonts w:ascii="Courier New" w:hAnsi="Courier New" w:cs="Courier New"/>
                <w:color w:val="D4D4D4"/>
                <w:sz w:val="16"/>
                <w:szCs w:val="16"/>
                <w:lang w:val="en-US"/>
              </w:rPr>
            </w:pPr>
            <w:ins w:id="1169" w:author="Richard Bradbury (2022-04-01)" w:date="2022-04-01T18:53: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serviceA</w:t>
              </w:r>
            </w:ins>
            <w:ins w:id="1170" w:author="Richard Bradbury (2022-04-01)" w:date="2022-04-01T18:54:00Z">
              <w:r>
                <w:rPr>
                  <w:rFonts w:ascii="Courier New" w:hAnsi="Courier New" w:cs="Courier New"/>
                  <w:color w:val="D4D4D4"/>
                  <w:sz w:val="16"/>
                  <w:szCs w:val="16"/>
                  <w:lang w:val="en-US"/>
                </w:rPr>
                <w:t>vailabilitySchedule</w:t>
              </w:r>
            </w:ins>
            <w:proofErr w:type="spellEnd"/>
          </w:p>
          <w:p w14:paraId="1F9B2236" w14:textId="62FCBC5C" w:rsidR="008A3F96" w:rsidRPr="00D84F2C" w:rsidRDefault="008A3F96" w:rsidP="008A3F96">
            <w:pPr>
              <w:spacing w:after="0" w:line="0" w:lineRule="atLeast"/>
              <w:rPr>
                <w:ins w:id="1171" w:author="Richard Bradbury (2022-04-01)" w:date="2022-04-01T18:58:00Z"/>
                <w:rFonts w:ascii="Courier New" w:hAnsi="Courier New" w:cs="Courier New"/>
                <w:color w:val="D4D4D4"/>
                <w:sz w:val="16"/>
                <w:szCs w:val="16"/>
                <w:lang w:val="en-US"/>
              </w:rPr>
            </w:pPr>
            <w:ins w:id="1172" w:author="Richard Bradbury (2022-04-01)" w:date="2022-04-01T18:58: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serviceContinuityScenarios</w:t>
              </w:r>
              <w:proofErr w:type="spellEnd"/>
            </w:ins>
          </w:p>
          <w:p w14:paraId="5065715D" w14:textId="77777777" w:rsidR="00EC7E64" w:rsidRPr="00656808" w:rsidRDefault="00EC7E64" w:rsidP="00A537AD">
            <w:pPr>
              <w:pStyle w:val="PL"/>
              <w:rPr>
                <w:ins w:id="1173" w:author="Author"/>
                <w:rFonts w:cs="Courier New"/>
                <w:color w:val="D4D4D4"/>
                <w:szCs w:val="16"/>
                <w:lang w:val="en-US"/>
              </w:rPr>
            </w:pPr>
            <w:ins w:id="1174" w:author="Autho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ins>
          </w:p>
          <w:p w14:paraId="20942C8E" w14:textId="74E620C1" w:rsidR="0089435D" w:rsidRPr="00FB17D4" w:rsidRDefault="0089435D" w:rsidP="0089435D">
            <w:pPr>
              <w:spacing w:after="0" w:line="0" w:lineRule="atLeast"/>
              <w:rPr>
                <w:ins w:id="1175" w:author="Richard Bradbury (2022-04-01)" w:date="2022-04-01T18:49:00Z"/>
                <w:rFonts w:ascii="Courier New" w:hAnsi="Courier New" w:cs="Courier New"/>
                <w:color w:val="D4D4D4"/>
                <w:sz w:val="16"/>
                <w:szCs w:val="16"/>
                <w:lang w:val="en-US"/>
              </w:rPr>
            </w:pPr>
            <w:ins w:id="1176" w:author="Richard Bradbury (2022-04-01)" w:date="2022-04-01T18:49:00Z">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r>
                <w:rPr>
                  <w:rFonts w:ascii="Courier New" w:hAnsi="Courier New" w:cs="Courier New"/>
                  <w:color w:val="569CD6"/>
                  <w:sz w:val="16"/>
                  <w:szCs w:val="16"/>
                  <w:lang w:val="en-US"/>
                </w:rPr>
                <w:t>s</w:t>
              </w:r>
              <w:proofErr w:type="spellEnd"/>
              <w:r w:rsidRPr="00FB17D4">
                <w:rPr>
                  <w:rFonts w:ascii="Courier New" w:hAnsi="Courier New" w:cs="Courier New"/>
                  <w:color w:val="D4D4D4"/>
                  <w:sz w:val="16"/>
                  <w:szCs w:val="16"/>
                  <w:lang w:val="en-US"/>
                </w:rPr>
                <w:t>:</w:t>
              </w:r>
            </w:ins>
          </w:p>
          <w:p w14:paraId="6F7DFD21" w14:textId="69721482" w:rsidR="0089435D" w:rsidRPr="009A5EC6" w:rsidRDefault="0089435D" w:rsidP="0089435D">
            <w:pPr>
              <w:spacing w:after="0" w:line="0" w:lineRule="atLeast"/>
              <w:rPr>
                <w:ins w:id="1177" w:author="Richard Bradbury (2022-04-01)" w:date="2022-04-01T18:49:00Z"/>
                <w:rFonts w:ascii="Courier New" w:hAnsi="Courier New" w:cs="Courier New"/>
                <w:color w:val="D4D4D4"/>
                <w:sz w:val="16"/>
                <w:szCs w:val="16"/>
                <w:lang w:val="en-US"/>
              </w:rPr>
            </w:pPr>
            <w:ins w:id="1178" w:author="Richard Bradbury (2022-04-01)" w:date="2022-04-01T18:49:00Z">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ins>
          </w:p>
          <w:p w14:paraId="4F64C802" w14:textId="152FB0CA" w:rsidR="0089435D" w:rsidRPr="00FB17D4" w:rsidRDefault="0089435D" w:rsidP="0089435D">
            <w:pPr>
              <w:spacing w:after="0" w:line="0" w:lineRule="atLeast"/>
              <w:rPr>
                <w:ins w:id="1179" w:author="Richard Bradbury (2022-04-01)" w:date="2022-04-01T18:49:00Z"/>
                <w:rFonts w:ascii="Courier New" w:hAnsi="Courier New" w:cs="Courier New"/>
                <w:color w:val="D4D4D4"/>
                <w:sz w:val="16"/>
                <w:szCs w:val="16"/>
                <w:lang w:val="en-US"/>
              </w:rPr>
            </w:pPr>
            <w:ins w:id="1180" w:author="Richard Bradbury (2022-04-01)" w:date="2022-04-01T18:49:00Z">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6859D9A7" w14:textId="4CEC72D4" w:rsidR="0089435D" w:rsidRPr="009A5EC6" w:rsidRDefault="0089435D" w:rsidP="0089435D">
            <w:pPr>
              <w:spacing w:after="0" w:line="0" w:lineRule="atLeast"/>
              <w:rPr>
                <w:ins w:id="1181" w:author="Richard Bradbury (2022-04-01)" w:date="2022-04-01T18:49:00Z"/>
                <w:rFonts w:ascii="Courier New" w:hAnsi="Courier New" w:cs="Courier New"/>
                <w:color w:val="D4D4D4"/>
                <w:sz w:val="16"/>
                <w:szCs w:val="16"/>
                <w:lang w:val="en-US"/>
              </w:rPr>
            </w:pPr>
            <w:ins w:id="1182" w:author="Richard Bradbury (2022-04-01)" w:date="2022-04-01T18:49:00Z">
              <w:r w:rsidRPr="00FB17D4">
                <w:rPr>
                  <w:rFonts w:ascii="Courier New" w:hAnsi="Courier New" w:cs="Courier New"/>
                  <w:color w:val="D4D4D4"/>
                  <w:sz w:val="16"/>
                  <w:szCs w:val="16"/>
                  <w:lang w:val="en-US"/>
                </w:rPr>
                <w:t xml:space="preserve">      </w:t>
              </w:r>
            </w:ins>
            <w:ins w:id="1183" w:author="Richard Bradbury (2022-04-01)" w:date="2022-04-01T18:50:00Z">
              <w:r>
                <w:rPr>
                  <w:rFonts w:ascii="Courier New" w:hAnsi="Courier New" w:cs="Courier New"/>
                  <w:color w:val="D4D4D4"/>
                  <w:sz w:val="16"/>
                  <w:szCs w:val="16"/>
                  <w:lang w:val="en-US"/>
                </w:rPr>
                <w:t xml:space="preserve">  </w:t>
              </w:r>
            </w:ins>
            <w:ins w:id="1184" w:author="Richard Bradbury (2022-04-01)" w:date="2022-04-01T18:49:00Z">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ins>
          </w:p>
          <w:p w14:paraId="5EBAE53C" w14:textId="77777777" w:rsidR="00EC7E64" w:rsidRPr="00656808" w:rsidRDefault="00EC7E64" w:rsidP="00A537AD">
            <w:pPr>
              <w:pStyle w:val="PL"/>
              <w:rPr>
                <w:ins w:id="1185" w:author="Author"/>
                <w:rFonts w:cs="Courier New"/>
                <w:color w:val="D4D4D4"/>
                <w:szCs w:val="16"/>
                <w:lang w:val="en-US"/>
              </w:rPr>
            </w:pPr>
            <w:ins w:id="1186" w:author="Author">
              <w:r w:rsidRPr="00656808">
                <w:rPr>
                  <w:rFonts w:cs="Courier New"/>
                  <w:color w:val="D4D4D4"/>
                  <w:szCs w:val="16"/>
                  <w:lang w:val="en-US"/>
                </w:rPr>
                <w:t xml:space="preserve">          </w:t>
              </w:r>
              <w:r w:rsidRPr="00656808">
                <w:rPr>
                  <w:rFonts w:cs="Courier New"/>
                  <w:color w:val="569CD6"/>
                  <w:szCs w:val="16"/>
                  <w:lang w:val="en-US"/>
                </w:rPr>
                <w:t>easType</w:t>
              </w:r>
              <w:r w:rsidRPr="00656808">
                <w:rPr>
                  <w:rFonts w:cs="Courier New"/>
                  <w:color w:val="D4D4D4"/>
                  <w:szCs w:val="16"/>
                  <w:lang w:val="en-US"/>
                </w:rPr>
                <w:t>:</w:t>
              </w:r>
            </w:ins>
          </w:p>
          <w:p w14:paraId="42F91094" w14:textId="77777777" w:rsidR="00EC7E64" w:rsidRPr="00656808" w:rsidRDefault="00EC7E64" w:rsidP="00A537AD">
            <w:pPr>
              <w:pStyle w:val="PL"/>
              <w:rPr>
                <w:ins w:id="1187" w:author="Author"/>
                <w:rFonts w:cs="Courier New"/>
                <w:color w:val="D4D4D4"/>
                <w:szCs w:val="16"/>
                <w:lang w:val="en-US"/>
              </w:rPr>
            </w:pPr>
            <w:ins w:id="1188"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2E5E3941" w14:textId="77777777" w:rsidR="0089435D" w:rsidRPr="00656808" w:rsidRDefault="0089435D" w:rsidP="0089435D">
            <w:pPr>
              <w:pStyle w:val="PL"/>
              <w:rPr>
                <w:ins w:id="1189" w:author="Richard Bradbury (2022-04-01)" w:date="2022-04-01T18:52:00Z"/>
                <w:rFonts w:cs="Courier New"/>
                <w:color w:val="D4D4D4"/>
                <w:szCs w:val="16"/>
                <w:lang w:val="en-US"/>
              </w:rPr>
            </w:pPr>
            <w:ins w:id="1190"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easFeatures</w:t>
              </w:r>
              <w:r w:rsidRPr="00656808">
                <w:rPr>
                  <w:rFonts w:cs="Courier New"/>
                  <w:color w:val="D4D4D4"/>
                  <w:szCs w:val="16"/>
                  <w:lang w:val="en-US"/>
                </w:rPr>
                <w:t>:</w:t>
              </w:r>
            </w:ins>
          </w:p>
          <w:p w14:paraId="6FC73692" w14:textId="77777777" w:rsidR="0089435D" w:rsidRPr="00656808" w:rsidRDefault="0089435D" w:rsidP="0089435D">
            <w:pPr>
              <w:pStyle w:val="PL"/>
              <w:rPr>
                <w:ins w:id="1191" w:author="Richard Bradbury (2022-04-01)" w:date="2022-04-01T18:52:00Z"/>
                <w:rFonts w:cs="Courier New"/>
                <w:color w:val="D4D4D4"/>
                <w:szCs w:val="16"/>
                <w:lang w:val="en-US"/>
              </w:rPr>
            </w:pPr>
            <w:ins w:id="1192"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48857593" w14:textId="77777777" w:rsidR="0089435D" w:rsidRPr="00656808" w:rsidRDefault="0089435D" w:rsidP="0089435D">
            <w:pPr>
              <w:pStyle w:val="PL"/>
              <w:rPr>
                <w:ins w:id="1193" w:author="Richard Bradbury (2022-04-01)" w:date="2022-04-01T18:52:00Z"/>
                <w:rFonts w:cs="Courier New"/>
                <w:color w:val="D4D4D4"/>
                <w:szCs w:val="16"/>
                <w:lang w:val="en-US"/>
              </w:rPr>
            </w:pPr>
            <w:ins w:id="1194"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42FC7007" w14:textId="77777777" w:rsidR="0089435D" w:rsidRPr="00656808" w:rsidRDefault="0089435D" w:rsidP="0089435D">
            <w:pPr>
              <w:pStyle w:val="PL"/>
              <w:rPr>
                <w:ins w:id="1195" w:author="Richard Bradbury (2022-04-01)" w:date="2022-04-01T18:52:00Z"/>
                <w:rFonts w:cs="Courier New"/>
                <w:color w:val="D4D4D4"/>
                <w:szCs w:val="16"/>
                <w:lang w:val="en-US"/>
              </w:rPr>
            </w:pPr>
            <w:ins w:id="1196"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3B0F7957" w14:textId="77777777" w:rsidR="00392DFB" w:rsidRPr="00656808" w:rsidRDefault="00392DFB" w:rsidP="00392DFB">
            <w:pPr>
              <w:pStyle w:val="PL"/>
              <w:rPr>
                <w:ins w:id="1197" w:author="Richard Bradbury (2022-04-01)" w:date="2022-04-01T18:52:00Z"/>
                <w:rFonts w:cs="Courier New"/>
                <w:color w:val="D4D4D4"/>
                <w:szCs w:val="16"/>
                <w:lang w:val="en-US"/>
              </w:rPr>
            </w:pPr>
            <w:ins w:id="1198"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serviceKpi</w:t>
              </w:r>
              <w:r w:rsidRPr="00656808">
                <w:rPr>
                  <w:rFonts w:cs="Courier New"/>
                  <w:color w:val="D4D4D4"/>
                  <w:szCs w:val="16"/>
                  <w:lang w:val="en-US"/>
                </w:rPr>
                <w:t>:</w:t>
              </w:r>
            </w:ins>
          </w:p>
          <w:p w14:paraId="5BAECE54" w14:textId="77777777" w:rsidR="00392DFB" w:rsidRPr="00656808" w:rsidRDefault="00392DFB" w:rsidP="00392DFB">
            <w:pPr>
              <w:pStyle w:val="PL"/>
              <w:rPr>
                <w:ins w:id="1199" w:author="Richard Bradbury (2022-04-01)" w:date="2022-04-01T18:52:00Z"/>
                <w:rFonts w:cs="Courier New"/>
                <w:color w:val="D4D4D4"/>
                <w:szCs w:val="16"/>
                <w:lang w:val="en-US"/>
              </w:rPr>
            </w:pPr>
            <w:ins w:id="1200"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'TS29558_Eees_EASRegistration.yaml#/components/schemas/EASServiceKPI'</w:t>
              </w:r>
            </w:ins>
          </w:p>
          <w:p w14:paraId="6CDD875A" w14:textId="77777777" w:rsidR="00392DFB" w:rsidRPr="00656808" w:rsidRDefault="00392DFB" w:rsidP="00392DFB">
            <w:pPr>
              <w:pStyle w:val="PL"/>
              <w:rPr>
                <w:ins w:id="1201" w:author="Richard Bradbury (2022-04-01)" w:date="2022-04-01T18:53:00Z"/>
                <w:rFonts w:cs="Courier New"/>
                <w:color w:val="D4D4D4"/>
                <w:szCs w:val="16"/>
                <w:lang w:val="en-US"/>
              </w:rPr>
            </w:pPr>
            <w:ins w:id="1202" w:author="Richard Bradbury (2022-04-01)" w:date="2022-04-01T18:53:00Z">
              <w:r w:rsidRPr="00656808">
                <w:rPr>
                  <w:rFonts w:cs="Courier New"/>
                  <w:color w:val="D4D4D4"/>
                  <w:szCs w:val="16"/>
                  <w:lang w:val="en-US"/>
                </w:rPr>
                <w:t xml:space="preserve">          </w:t>
              </w:r>
              <w:r w:rsidRPr="00656808">
                <w:rPr>
                  <w:rFonts w:cs="Courier New"/>
                  <w:color w:val="569CD6"/>
                  <w:szCs w:val="16"/>
                  <w:lang w:val="en-US"/>
                </w:rPr>
                <w:t>serviceArea</w:t>
              </w:r>
              <w:r w:rsidRPr="00656808">
                <w:rPr>
                  <w:rFonts w:cs="Courier New"/>
                  <w:color w:val="D4D4D4"/>
                  <w:szCs w:val="16"/>
                  <w:lang w:val="en-US"/>
                </w:rPr>
                <w:t>:</w:t>
              </w:r>
            </w:ins>
          </w:p>
          <w:p w14:paraId="099E76AB" w14:textId="77777777" w:rsidR="00392DFB" w:rsidRPr="00656808" w:rsidRDefault="00392DFB" w:rsidP="00392DFB">
            <w:pPr>
              <w:pStyle w:val="PL"/>
              <w:rPr>
                <w:ins w:id="1203" w:author="Richard Bradbury (2022-04-01)" w:date="2022-04-01T18:53:00Z"/>
                <w:rFonts w:cs="Courier New"/>
                <w:color w:val="D4D4D4"/>
                <w:szCs w:val="16"/>
                <w:lang w:val="en-US"/>
              </w:rPr>
            </w:pPr>
            <w:ins w:id="1204" w:author="Richard Bradbury (2022-04-01)" w:date="2022-04-01T18:53:00Z">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'TS29558_Eecs_EESRegistration.yaml#/components/schemas/GeographicalServiceArea'</w:t>
              </w:r>
            </w:ins>
          </w:p>
          <w:p w14:paraId="67FDD92D" w14:textId="34C0A39E" w:rsidR="00EC7E64" w:rsidRPr="00656808" w:rsidRDefault="00EC7E64" w:rsidP="00A537AD">
            <w:pPr>
              <w:pStyle w:val="PL"/>
              <w:rPr>
                <w:ins w:id="1205" w:author="Author"/>
                <w:rFonts w:cs="Courier New"/>
                <w:color w:val="D4D4D4"/>
                <w:szCs w:val="16"/>
                <w:lang w:val="en-US"/>
              </w:rPr>
            </w:pPr>
            <w:ins w:id="1206" w:author="Author">
              <w:r w:rsidRPr="00656808">
                <w:rPr>
                  <w:rFonts w:cs="Courier New"/>
                  <w:color w:val="D4D4D4"/>
                  <w:szCs w:val="16"/>
                  <w:lang w:val="en-US"/>
                </w:rPr>
                <w:t xml:space="preserve">          </w:t>
              </w:r>
              <w:r w:rsidRPr="00656808">
                <w:rPr>
                  <w:rFonts w:cs="Courier New"/>
                  <w:color w:val="569CD6"/>
                  <w:szCs w:val="16"/>
                  <w:lang w:val="en-US"/>
                </w:rPr>
                <w:t>s</w:t>
              </w:r>
            </w:ins>
            <w:ins w:id="1207" w:author="Richard Bradbury (2022-04-01)" w:date="2022-04-01T18:53:00Z">
              <w:r w:rsidR="00392DFB">
                <w:rPr>
                  <w:rFonts w:cs="Courier New"/>
                  <w:color w:val="569CD6"/>
                  <w:szCs w:val="16"/>
                  <w:lang w:val="en-US"/>
                </w:rPr>
                <w:t>erviceAvailabilityS</w:t>
              </w:r>
            </w:ins>
            <w:ins w:id="1208" w:author="Author">
              <w:r w:rsidRPr="00656808">
                <w:rPr>
                  <w:rFonts w:cs="Courier New"/>
                  <w:color w:val="569CD6"/>
                  <w:szCs w:val="16"/>
                  <w:lang w:val="en-US"/>
                </w:rPr>
                <w:t>ched</w:t>
              </w:r>
            </w:ins>
            <w:ins w:id="1209" w:author="Richard Bradbury (2022-04-01)" w:date="2022-04-01T18:53:00Z">
              <w:r w:rsidR="00392DFB">
                <w:rPr>
                  <w:rFonts w:cs="Courier New"/>
                  <w:color w:val="569CD6"/>
                  <w:szCs w:val="16"/>
                  <w:lang w:val="en-US"/>
                </w:rPr>
                <w:t>ule</w:t>
              </w:r>
            </w:ins>
            <w:ins w:id="1210" w:author="Author">
              <w:r w:rsidRPr="00656808">
                <w:rPr>
                  <w:rFonts w:cs="Courier New"/>
                  <w:color w:val="D4D4D4"/>
                  <w:szCs w:val="16"/>
                  <w:lang w:val="en-US"/>
                </w:rPr>
                <w:t>:</w:t>
              </w:r>
            </w:ins>
          </w:p>
          <w:p w14:paraId="10818445" w14:textId="77777777" w:rsidR="00EC7E64" w:rsidRPr="00656808" w:rsidRDefault="00EC7E64" w:rsidP="00A537AD">
            <w:pPr>
              <w:pStyle w:val="PL"/>
              <w:rPr>
                <w:ins w:id="1211" w:author="Author"/>
                <w:rFonts w:cs="Courier New"/>
                <w:color w:val="D4D4D4"/>
                <w:szCs w:val="16"/>
                <w:lang w:val="en-US"/>
              </w:rPr>
            </w:pPr>
            <w:ins w:id="1212"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53BBF447" w14:textId="77777777" w:rsidR="00EC7E64" w:rsidRPr="00656808" w:rsidRDefault="00EC7E64" w:rsidP="00A537AD">
            <w:pPr>
              <w:pStyle w:val="PL"/>
              <w:rPr>
                <w:ins w:id="1213" w:author="Author"/>
                <w:rFonts w:cs="Courier New"/>
                <w:color w:val="D4D4D4"/>
                <w:szCs w:val="16"/>
                <w:lang w:val="en-US"/>
              </w:rPr>
            </w:pPr>
            <w:ins w:id="1214"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6C971DE2" w14:textId="77777777" w:rsidR="00EC7E64" w:rsidRPr="00656808" w:rsidRDefault="00EC7E64" w:rsidP="00A537AD">
            <w:pPr>
              <w:pStyle w:val="PL"/>
              <w:rPr>
                <w:ins w:id="1215" w:author="Author"/>
                <w:rFonts w:cs="Courier New"/>
                <w:color w:val="D4D4D4"/>
                <w:szCs w:val="16"/>
                <w:lang w:val="en-US"/>
              </w:rPr>
            </w:pPr>
            <w:ins w:id="1216" w:author="Author">
              <w:r w:rsidRPr="00656808">
                <w:rPr>
                  <w:rFonts w:cs="Courier New"/>
                  <w:color w:val="D4D4D4"/>
                  <w:szCs w:val="16"/>
                  <w:lang w:val="en-US"/>
                </w:rPr>
                <w:lastRenderedPageBreak/>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'TS29122_CpProvisioning.yaml#/components/schemas/ScheduledCommunicationTime'</w:t>
              </w:r>
            </w:ins>
          </w:p>
          <w:p w14:paraId="709F409F" w14:textId="5627A8B3" w:rsidR="00392DFB" w:rsidRPr="00656808" w:rsidRDefault="00392DFB" w:rsidP="00392DFB">
            <w:pPr>
              <w:pStyle w:val="PL"/>
              <w:rPr>
                <w:ins w:id="1217" w:author="Richard Bradbury (2022-04-01)" w:date="2022-04-01T18:55:00Z"/>
                <w:rFonts w:cs="Courier New"/>
                <w:color w:val="D4D4D4"/>
                <w:szCs w:val="16"/>
                <w:lang w:val="en-US"/>
              </w:rPr>
            </w:pPr>
            <w:ins w:id="1218"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erviceContinuityS</w:t>
              </w:r>
              <w:r w:rsidRPr="00656808">
                <w:rPr>
                  <w:rFonts w:cs="Courier New"/>
                  <w:color w:val="569CD6"/>
                  <w:szCs w:val="16"/>
                  <w:lang w:val="en-US"/>
                </w:rPr>
                <w:t>c</w:t>
              </w:r>
            </w:ins>
            <w:ins w:id="1219" w:author="Richard Bradbury (2022-04-01)" w:date="2022-04-01T18:58:00Z">
              <w:r w:rsidR="008A3F96">
                <w:rPr>
                  <w:rFonts w:cs="Courier New"/>
                  <w:color w:val="569CD6"/>
                  <w:szCs w:val="16"/>
                  <w:lang w:val="en-US"/>
                </w:rPr>
                <w:t>enarios</w:t>
              </w:r>
            </w:ins>
            <w:ins w:id="1220" w:author="Richard Bradbury (2022-04-01)" w:date="2022-04-01T18:55:00Z">
              <w:r w:rsidRPr="00656808">
                <w:rPr>
                  <w:rFonts w:cs="Courier New"/>
                  <w:color w:val="D4D4D4"/>
                  <w:szCs w:val="16"/>
                  <w:lang w:val="en-US"/>
                </w:rPr>
                <w:t>:</w:t>
              </w:r>
            </w:ins>
          </w:p>
          <w:p w14:paraId="287F0D13" w14:textId="77777777" w:rsidR="00392DFB" w:rsidRPr="00656808" w:rsidRDefault="00392DFB" w:rsidP="00392DFB">
            <w:pPr>
              <w:pStyle w:val="PL"/>
              <w:rPr>
                <w:ins w:id="1221" w:author="Richard Bradbury (2022-04-01)" w:date="2022-04-01T18:55:00Z"/>
                <w:rFonts w:cs="Courier New"/>
                <w:color w:val="D4D4D4"/>
                <w:szCs w:val="16"/>
                <w:lang w:val="en-US"/>
              </w:rPr>
            </w:pPr>
            <w:ins w:id="1222"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2D254860" w14:textId="77777777" w:rsidR="00392DFB" w:rsidRPr="00656808" w:rsidRDefault="00392DFB" w:rsidP="00392DFB">
            <w:pPr>
              <w:pStyle w:val="PL"/>
              <w:rPr>
                <w:ins w:id="1223" w:author="Richard Bradbury (2022-04-01)" w:date="2022-04-01T18:55:00Z"/>
                <w:rFonts w:cs="Courier New"/>
                <w:color w:val="D4D4D4"/>
                <w:szCs w:val="16"/>
                <w:lang w:val="en-US"/>
              </w:rPr>
            </w:pPr>
            <w:ins w:id="1224"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0A5666BE" w14:textId="6DA21B85" w:rsidR="00392DFB" w:rsidRPr="00656808" w:rsidRDefault="00392DFB" w:rsidP="00392DFB">
            <w:pPr>
              <w:pStyle w:val="PL"/>
              <w:rPr>
                <w:ins w:id="1225" w:author="Richard Bradbury (2022-04-01)" w:date="2022-04-01T18:55:00Z"/>
                <w:rFonts w:cs="Courier New"/>
                <w:color w:val="D4D4D4"/>
                <w:szCs w:val="16"/>
                <w:lang w:val="en-US"/>
              </w:rPr>
            </w:pPr>
            <w:ins w:id="1226"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3F3666">
                <w:rPr>
                  <w:rFonts w:cs="Courier New"/>
                  <w:color w:val="CE9178"/>
                  <w:szCs w:val="16"/>
                  <w:lang w:val="en-US"/>
                </w:rPr>
                <w:t>'TS29</w:t>
              </w:r>
            </w:ins>
            <w:ins w:id="1227" w:author="Imed Bouazizi [2]" w:date="2022-04-12T14:05:00Z">
              <w:r w:rsidR="00E777DB" w:rsidRPr="003F3666">
                <w:rPr>
                  <w:rFonts w:cs="Courier New"/>
                  <w:color w:val="CE9178"/>
                  <w:szCs w:val="16"/>
                  <w:lang w:val="en-US"/>
                </w:rPr>
                <w:t>558</w:t>
              </w:r>
            </w:ins>
            <w:ins w:id="1228" w:author="Richard Bradbury (2022-04-01)" w:date="2022-04-01T18:57:00Z">
              <w:r w:rsidR="008A3F96" w:rsidRPr="003F3666">
                <w:rPr>
                  <w:rFonts w:cs="Courier New"/>
                  <w:color w:val="CE9178"/>
                  <w:szCs w:val="16"/>
                  <w:lang w:val="en-US"/>
                </w:rPr>
                <w:t>_</w:t>
              </w:r>
            </w:ins>
            <w:ins w:id="1229" w:author="Imed Bouazizi [2]" w:date="2022-04-12T14:09:00Z">
              <w:r w:rsidR="00D905BB" w:rsidRPr="003F3666">
                <w:rPr>
                  <w:rFonts w:cs="Courier New"/>
                  <w:color w:val="CE9178"/>
                  <w:szCs w:val="16"/>
                  <w:lang w:val="en-US"/>
                </w:rPr>
                <w:t>Eecs_EESRegistration</w:t>
              </w:r>
            </w:ins>
            <w:ins w:id="1230" w:author="Richard Bradbury (2022-04-01)" w:date="2022-04-01T18:55:00Z">
              <w:r w:rsidRPr="00656808">
                <w:rPr>
                  <w:rFonts w:cs="Courier New"/>
                  <w:color w:val="CE9178"/>
                  <w:szCs w:val="16"/>
                  <w:lang w:val="en-US"/>
                </w:rPr>
                <w:t>.yaml#/components/schemas/</w:t>
              </w:r>
            </w:ins>
            <w:ins w:id="1231" w:author="Richard Bradbury (2022-04-01)" w:date="2022-04-01T18:56:00Z">
              <w:r>
                <w:rPr>
                  <w:rFonts w:cs="Courier New"/>
                  <w:color w:val="CE9178"/>
                  <w:szCs w:val="16"/>
                  <w:lang w:val="en-US"/>
                </w:rPr>
                <w:t>ACRScenario</w:t>
              </w:r>
            </w:ins>
            <w:ins w:id="1232" w:author="Richard Bradbury (2022-04-01)" w:date="2022-04-01T18:55:00Z">
              <w:r w:rsidRPr="00656808">
                <w:rPr>
                  <w:rFonts w:cs="Courier New"/>
                  <w:color w:val="CE9178"/>
                  <w:szCs w:val="16"/>
                  <w:lang w:val="en-US"/>
                </w:rPr>
                <w:t>'</w:t>
              </w:r>
            </w:ins>
          </w:p>
          <w:p w14:paraId="0D8E0944" w14:textId="77777777" w:rsidR="00EC7E64" w:rsidRPr="00656808" w:rsidRDefault="00EC7E64" w:rsidP="00A537AD">
            <w:pPr>
              <w:pStyle w:val="PL"/>
              <w:rPr>
                <w:ins w:id="1233" w:author="Author"/>
                <w:rFonts w:cs="Courier New"/>
                <w:color w:val="D4D4D4"/>
                <w:szCs w:val="16"/>
                <w:lang w:val="en-US"/>
              </w:rPr>
            </w:pPr>
            <w:ins w:id="1234" w:author="Author">
              <w:r w:rsidRPr="00656808">
                <w:rPr>
                  <w:rFonts w:cs="Courier New"/>
                  <w:color w:val="D4D4D4"/>
                  <w:szCs w:val="16"/>
                  <w:lang w:val="en-US"/>
                </w:rPr>
                <w:t xml:space="preserve">          </w:t>
              </w:r>
              <w:r w:rsidRPr="00656808">
                <w:rPr>
                  <w:rFonts w:cs="Courier New"/>
                  <w:color w:val="569CD6"/>
                  <w:szCs w:val="16"/>
                  <w:lang w:val="en-US"/>
                </w:rPr>
                <w:t>serviceContinuitySupport</w:t>
              </w:r>
              <w:r w:rsidRPr="00656808">
                <w:rPr>
                  <w:rFonts w:cs="Courier New"/>
                  <w:color w:val="D4D4D4"/>
                  <w:szCs w:val="16"/>
                  <w:lang w:val="en-US"/>
                </w:rPr>
                <w:t>:</w:t>
              </w:r>
            </w:ins>
          </w:p>
          <w:p w14:paraId="1D062BCE" w14:textId="77777777" w:rsidR="00EC7E64" w:rsidRPr="00656808" w:rsidRDefault="00EC7E64" w:rsidP="00A537AD">
            <w:pPr>
              <w:pStyle w:val="PL"/>
              <w:rPr>
                <w:ins w:id="1235" w:author="Author"/>
                <w:rFonts w:cs="Courier New"/>
                <w:color w:val="D4D4D4"/>
                <w:szCs w:val="16"/>
                <w:lang w:val="en-US"/>
              </w:rPr>
            </w:pPr>
            <w:ins w:id="1236"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10CB36DC" w14:textId="77777777" w:rsidR="00EC7E64" w:rsidRPr="00656808" w:rsidRDefault="00EC7E64" w:rsidP="00A537AD">
            <w:pPr>
              <w:pStyle w:val="PL"/>
              <w:rPr>
                <w:ins w:id="1237" w:author="Author"/>
                <w:rFonts w:cs="Courier New"/>
                <w:color w:val="D4D4D4"/>
                <w:szCs w:val="16"/>
                <w:lang w:val="en-US"/>
              </w:rPr>
            </w:pPr>
            <w:ins w:id="1238"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5F04522A" w14:textId="77777777" w:rsidR="00EC7E64" w:rsidRPr="00656808" w:rsidRDefault="00EC7E64" w:rsidP="00A537AD">
            <w:pPr>
              <w:pStyle w:val="PL"/>
              <w:rPr>
                <w:ins w:id="1239" w:author="Author"/>
                <w:rFonts w:cs="Courier New"/>
                <w:color w:val="D4D4D4"/>
                <w:szCs w:val="16"/>
                <w:lang w:val="en-US"/>
              </w:rPr>
            </w:pPr>
            <w:ins w:id="1240"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'TS29558_Eecs_EESRegistration.yaml#/components/schemas/ACRScenario'</w:t>
              </w:r>
            </w:ins>
          </w:p>
          <w:p w14:paraId="43D0F098" w14:textId="77777777" w:rsidR="00EC7E64" w:rsidRPr="00656808" w:rsidRDefault="00EC7E64" w:rsidP="00A537AD">
            <w:pPr>
              <w:pStyle w:val="PL"/>
              <w:rPr>
                <w:ins w:id="1241" w:author="Author"/>
                <w:rFonts w:cs="Courier New"/>
                <w:color w:val="D4D4D4"/>
                <w:szCs w:val="16"/>
                <w:lang w:val="en-US"/>
              </w:rPr>
            </w:pPr>
          </w:p>
          <w:p w14:paraId="41AAE12B" w14:textId="77777777" w:rsidR="00EC7E64" w:rsidRPr="00656808" w:rsidRDefault="00EC7E64" w:rsidP="00A537AD">
            <w:pPr>
              <w:pStyle w:val="PL"/>
              <w:rPr>
                <w:ins w:id="1242" w:author="Author"/>
                <w:rFonts w:cs="Courier New"/>
                <w:color w:val="D4D4D4"/>
                <w:szCs w:val="16"/>
                <w:lang w:val="en-US"/>
              </w:rPr>
            </w:pPr>
            <w:ins w:id="1243" w:author="Author">
              <w:r w:rsidRPr="00656808">
                <w:rPr>
                  <w:rFonts w:cs="Courier New"/>
                  <w:color w:val="D4D4D4"/>
                  <w:szCs w:val="16"/>
                  <w:lang w:val="en-US"/>
                </w:rPr>
                <w:t xml:space="preserve">    </w:t>
              </w:r>
              <w:r w:rsidRPr="00656808">
                <w:rPr>
                  <w:rFonts w:cs="Courier New"/>
                  <w:color w:val="569CD6"/>
                  <w:szCs w:val="16"/>
                  <w:lang w:val="en-US"/>
                </w:rPr>
                <w:t>EdgeManagementMode</w:t>
              </w:r>
              <w:r w:rsidRPr="00656808">
                <w:rPr>
                  <w:rFonts w:cs="Courier New"/>
                  <w:color w:val="D4D4D4"/>
                  <w:szCs w:val="16"/>
                  <w:lang w:val="en-US"/>
                </w:rPr>
                <w:t>:</w:t>
              </w:r>
            </w:ins>
          </w:p>
          <w:p w14:paraId="538D0251" w14:textId="77777777" w:rsidR="00EC7E64" w:rsidRPr="00656808" w:rsidRDefault="00EC7E64" w:rsidP="00A537AD">
            <w:pPr>
              <w:pStyle w:val="PL"/>
              <w:rPr>
                <w:ins w:id="1244" w:author="Author"/>
                <w:rFonts w:cs="Courier New"/>
                <w:color w:val="D4D4D4"/>
                <w:szCs w:val="16"/>
                <w:lang w:val="en-US"/>
              </w:rPr>
            </w:pPr>
            <w:ins w:id="1245" w:author="Autho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ins>
          </w:p>
          <w:p w14:paraId="639EB324" w14:textId="77777777" w:rsidR="00EC7E64" w:rsidRPr="00656808" w:rsidRDefault="00EC7E64" w:rsidP="00A537AD">
            <w:pPr>
              <w:pStyle w:val="PL"/>
              <w:rPr>
                <w:ins w:id="1246" w:author="Author"/>
                <w:rFonts w:cs="Courier New"/>
                <w:color w:val="D4D4D4"/>
                <w:szCs w:val="16"/>
                <w:lang w:val="en-US"/>
              </w:rPr>
            </w:pPr>
            <w:ins w:id="1247"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5A4B647D" w14:textId="00C99089" w:rsidR="00EC7E64" w:rsidRPr="00656808" w:rsidRDefault="00EC7E64" w:rsidP="00A537AD">
            <w:pPr>
              <w:pStyle w:val="PL"/>
              <w:rPr>
                <w:ins w:id="1248" w:author="Author"/>
                <w:rFonts w:cs="Courier New"/>
                <w:color w:val="D4D4D4"/>
                <w:szCs w:val="16"/>
                <w:lang w:val="en-US"/>
              </w:rPr>
            </w:pPr>
            <w:ins w:id="1249" w:author="Autho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color w:val="CE9178"/>
                  <w:szCs w:val="16"/>
                  <w:lang w:val="en-US"/>
                </w:rPr>
                <w:t>EM_</w:t>
              </w:r>
            </w:ins>
            <w:ins w:id="1250" w:author="Imed Bouazizi [2]" w:date="2022-04-12T13:57:00Z">
              <w:r w:rsidR="001B56D7">
                <w:rPr>
                  <w:rFonts w:cs="Courier New"/>
                  <w:color w:val="CE9178"/>
                  <w:szCs w:val="16"/>
                  <w:lang w:val="en-US"/>
                </w:rPr>
                <w:t>AF</w:t>
              </w:r>
            </w:ins>
            <w:ins w:id="1251" w:author="Author">
              <w:r w:rsidRPr="00656808">
                <w:rPr>
                  <w:rFonts w:cs="Courier New"/>
                  <w:color w:val="CE9178"/>
                  <w:szCs w:val="16"/>
                  <w:lang w:val="en-US"/>
                </w:rPr>
                <w:t>_DRIVEN</w:t>
              </w:r>
              <w:r w:rsidRPr="00656808">
                <w:rPr>
                  <w:rFonts w:cs="Courier New"/>
                  <w:color w:val="D4D4D4"/>
                  <w:szCs w:val="16"/>
                  <w:lang w:val="en-US"/>
                </w:rPr>
                <w:t xml:space="preserve">, </w:t>
              </w:r>
              <w:r w:rsidRPr="00656808">
                <w:rPr>
                  <w:rFonts w:cs="Courier New"/>
                  <w:color w:val="CE9178"/>
                  <w:szCs w:val="16"/>
                  <w:lang w:val="en-US"/>
                </w:rPr>
                <w:t>EM_APP_DRIVEN</w:t>
              </w:r>
              <w:r w:rsidRPr="00656808">
                <w:rPr>
                  <w:rFonts w:cs="Courier New"/>
                  <w:color w:val="D4D4D4"/>
                  <w:szCs w:val="16"/>
                  <w:lang w:val="en-US"/>
                </w:rPr>
                <w:t>]</w:t>
              </w:r>
            </w:ins>
          </w:p>
          <w:p w14:paraId="195AE548" w14:textId="77777777" w:rsidR="00EC7E64" w:rsidRPr="00656808" w:rsidRDefault="00EC7E64" w:rsidP="00A537AD">
            <w:pPr>
              <w:pStyle w:val="PL"/>
              <w:rPr>
                <w:ins w:id="1252" w:author="Author"/>
                <w:rFonts w:cs="Courier New"/>
                <w:color w:val="D4D4D4"/>
                <w:szCs w:val="16"/>
                <w:lang w:val="en-US"/>
              </w:rPr>
            </w:pPr>
            <w:ins w:id="1253"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4F1AB4C7" w14:textId="77777777" w:rsidR="00EC7E64" w:rsidRPr="00656808" w:rsidRDefault="00EC7E64" w:rsidP="00A537AD">
            <w:pPr>
              <w:pStyle w:val="PL"/>
              <w:rPr>
                <w:ins w:id="1254" w:author="Author"/>
                <w:rFonts w:cs="Courier New"/>
                <w:color w:val="D4D4D4"/>
                <w:szCs w:val="16"/>
                <w:lang w:val="en-US"/>
              </w:rPr>
            </w:pPr>
            <w:ins w:id="1255" w:author="Autho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ins>
          </w:p>
          <w:p w14:paraId="4E9603EB" w14:textId="77777777" w:rsidR="00EC7E64" w:rsidRPr="00656808" w:rsidRDefault="00EC7E64" w:rsidP="00A537AD">
            <w:pPr>
              <w:pStyle w:val="PL"/>
              <w:rPr>
                <w:ins w:id="1256" w:author="Author"/>
                <w:rFonts w:cs="Courier New"/>
                <w:color w:val="D4D4D4"/>
                <w:szCs w:val="16"/>
                <w:lang w:val="en-US"/>
              </w:rPr>
            </w:pPr>
            <w:ins w:id="1257" w:author="Author">
              <w:r w:rsidRPr="00656808">
                <w:rPr>
                  <w:rFonts w:cs="Courier New"/>
                  <w:color w:val="CE9178"/>
                  <w:szCs w:val="16"/>
                  <w:lang w:val="en-US"/>
                </w:rPr>
                <w:t>            This string provides forward-compatibility with future</w:t>
              </w:r>
            </w:ins>
          </w:p>
          <w:p w14:paraId="6C212F1A" w14:textId="77777777" w:rsidR="00EC7E64" w:rsidRPr="00656808" w:rsidRDefault="00EC7E64" w:rsidP="00A537AD">
            <w:pPr>
              <w:pStyle w:val="PL"/>
              <w:rPr>
                <w:ins w:id="1258" w:author="Author"/>
                <w:rFonts w:cs="Courier New"/>
                <w:color w:val="D4D4D4"/>
                <w:szCs w:val="16"/>
                <w:lang w:val="en-US"/>
              </w:rPr>
            </w:pPr>
            <w:ins w:id="1259" w:author="Author">
              <w:r w:rsidRPr="00656808">
                <w:rPr>
                  <w:rFonts w:cs="Courier New"/>
                  <w:color w:val="CE9178"/>
                  <w:szCs w:val="16"/>
                  <w:lang w:val="en-US"/>
                </w:rPr>
                <w:t>            extensions to the enumeration but is not used to encode</w:t>
              </w:r>
            </w:ins>
          </w:p>
          <w:p w14:paraId="66250B5C" w14:textId="58101587" w:rsidR="00EC7E64" w:rsidRPr="00A537AD" w:rsidRDefault="00EC7E64" w:rsidP="00EB3738">
            <w:pPr>
              <w:pStyle w:val="PL"/>
              <w:rPr>
                <w:ins w:id="1260" w:author="Author"/>
                <w:rFonts w:cs="Courier New"/>
                <w:color w:val="D4D4D4"/>
                <w:szCs w:val="16"/>
                <w:lang w:val="en-US"/>
              </w:rPr>
            </w:pPr>
            <w:ins w:id="1261" w:author="Author">
              <w:r w:rsidRPr="00656808">
                <w:rPr>
                  <w:rFonts w:cs="Courier New"/>
                  <w:color w:val="CE9178"/>
                  <w:szCs w:val="16"/>
                  <w:lang w:val="en-US"/>
                </w:rPr>
                <w:t>            content defined in the present version of this API.</w:t>
              </w:r>
            </w:ins>
          </w:p>
        </w:tc>
      </w:tr>
    </w:tbl>
    <w:p w14:paraId="2EAE1684" w14:textId="77777777" w:rsidR="00EC7E64" w:rsidRDefault="00EC7E64" w:rsidP="00EC7E64">
      <w:pPr>
        <w:pStyle w:val="TAN"/>
        <w:keepNext w:val="0"/>
      </w:pPr>
    </w:p>
    <w:tbl>
      <w:tblPr>
        <w:tblStyle w:val="TableGrid"/>
        <w:tblW w:w="0" w:type="auto"/>
        <w:tblLook w:val="04A0" w:firstRow="1" w:lastRow="0" w:firstColumn="1" w:lastColumn="0" w:noHBand="0" w:noVBand="1"/>
      </w:tblPr>
      <w:tblGrid>
        <w:gridCol w:w="9629"/>
      </w:tblGrid>
      <w:tr w:rsidR="00C2181D" w14:paraId="01E10942" w14:textId="77777777" w:rsidTr="00C2181D">
        <w:tc>
          <w:tcPr>
            <w:tcW w:w="9629" w:type="dxa"/>
            <w:tcBorders>
              <w:top w:val="nil"/>
              <w:left w:val="nil"/>
              <w:bottom w:val="nil"/>
              <w:right w:val="nil"/>
            </w:tcBorders>
            <w:shd w:val="clear" w:color="auto" w:fill="D9D9D9" w:themeFill="background1" w:themeFillShade="D9"/>
          </w:tcPr>
          <w:p w14:paraId="5282E03B" w14:textId="4DE468D5" w:rsidR="00C2181D" w:rsidRDefault="00C2181D" w:rsidP="00C2181D">
            <w:pPr>
              <w:pStyle w:val="TH"/>
            </w:pPr>
            <w:r>
              <w:t>1</w:t>
            </w:r>
            <w:r w:rsidR="00357EC7">
              <w:t>3</w:t>
            </w:r>
            <w:r w:rsidRPr="00C2181D">
              <w:rPr>
                <w:vertAlign w:val="superscript"/>
              </w:rPr>
              <w:t>th</w:t>
            </w:r>
            <w:r>
              <w:t xml:space="preserve"> Change</w:t>
            </w:r>
          </w:p>
        </w:tc>
      </w:tr>
    </w:tbl>
    <w:p w14:paraId="4C2A1974" w14:textId="77777777" w:rsidR="00C2181D" w:rsidRDefault="00C2181D" w:rsidP="00C2181D">
      <w:pPr>
        <w:pStyle w:val="Heading2"/>
        <w:rPr>
          <w:noProof/>
        </w:rPr>
      </w:pPr>
      <w:bookmarkStart w:id="1262" w:name="_Toc28013569"/>
      <w:bookmarkStart w:id="1263" w:name="_Toc36040407"/>
      <w:bookmarkStart w:id="1264" w:name="_Toc68899753"/>
      <w:bookmarkStart w:id="1265" w:name="_Toc71214504"/>
      <w:bookmarkStart w:id="1266" w:name="_Toc71722178"/>
      <w:bookmarkStart w:id="1267" w:name="_Toc74859230"/>
      <w:bookmarkStart w:id="1268" w:name="_Toc74917359"/>
      <w:r>
        <w:t>C.4.1</w:t>
      </w:r>
      <w:r>
        <w:tab/>
        <w:t>M5_</w:t>
      </w:r>
      <w:r>
        <w:rPr>
          <w:noProof/>
        </w:rPr>
        <w:t>ServiceAccessInformation API</w:t>
      </w:r>
      <w:bookmarkEnd w:id="1262"/>
      <w:bookmarkEnd w:id="1263"/>
      <w:bookmarkEnd w:id="1264"/>
      <w:bookmarkEnd w:id="1265"/>
      <w:bookmarkEnd w:id="1266"/>
      <w:bookmarkEnd w:id="1267"/>
      <w:bookmarkEnd w:id="1268"/>
    </w:p>
    <w:tbl>
      <w:tblPr>
        <w:tblStyle w:val="TableGrid"/>
        <w:tblW w:w="0" w:type="auto"/>
        <w:tblLook w:val="04A0" w:firstRow="1" w:lastRow="0" w:firstColumn="1" w:lastColumn="0" w:noHBand="0" w:noVBand="1"/>
      </w:tblPr>
      <w:tblGrid>
        <w:gridCol w:w="9629"/>
      </w:tblGrid>
      <w:tr w:rsidR="00C2181D" w14:paraId="36DF6B1A" w14:textId="77777777" w:rsidTr="00EB3738">
        <w:tc>
          <w:tcPr>
            <w:tcW w:w="9629" w:type="dxa"/>
            <w:tcBorders>
              <w:top w:val="single" w:sz="4" w:space="0" w:color="auto"/>
              <w:left w:val="single" w:sz="4" w:space="0" w:color="auto"/>
              <w:bottom w:val="single" w:sz="4" w:space="0" w:color="auto"/>
              <w:right w:val="single" w:sz="4" w:space="0" w:color="auto"/>
            </w:tcBorders>
            <w:hideMark/>
          </w:tcPr>
          <w:p w14:paraId="061F4D3D" w14:textId="77777777" w:rsidR="00C2181D" w:rsidRPr="00C522DE" w:rsidRDefault="00C2181D" w:rsidP="00EB3738">
            <w:pPr>
              <w:pStyle w:val="PL"/>
              <w:rPr>
                <w:color w:val="D4D4D4"/>
              </w:rPr>
            </w:pPr>
            <w:r w:rsidRPr="00C522DE">
              <w:t>openapi</w:t>
            </w:r>
            <w:r w:rsidRPr="00C522DE">
              <w:rPr>
                <w:color w:val="D4D4D4"/>
              </w:rPr>
              <w:t>: </w:t>
            </w:r>
            <w:r w:rsidRPr="00C522DE">
              <w:rPr>
                <w:color w:val="B5CEA8"/>
              </w:rPr>
              <w:t>3.0.0</w:t>
            </w:r>
          </w:p>
          <w:p w14:paraId="79E2C552" w14:textId="77777777" w:rsidR="00C2181D" w:rsidRPr="00C522DE" w:rsidRDefault="00C2181D" w:rsidP="00EB3738">
            <w:pPr>
              <w:pStyle w:val="PL"/>
              <w:rPr>
                <w:color w:val="D4D4D4"/>
              </w:rPr>
            </w:pPr>
            <w:r w:rsidRPr="00C522DE">
              <w:t>info</w:t>
            </w:r>
            <w:r w:rsidRPr="00C522DE">
              <w:rPr>
                <w:color w:val="D4D4D4"/>
              </w:rPr>
              <w:t>:</w:t>
            </w:r>
          </w:p>
          <w:p w14:paraId="0BB8C26B" w14:textId="77777777" w:rsidR="00C2181D" w:rsidRPr="00C522DE" w:rsidRDefault="00C2181D" w:rsidP="00EB3738">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4A073E70" w14:textId="3D18D64F" w:rsidR="00C2181D" w:rsidRPr="00C522DE" w:rsidRDefault="00C2181D" w:rsidP="00EB3738">
            <w:pPr>
              <w:pStyle w:val="PL"/>
              <w:rPr>
                <w:color w:val="D4D4D4"/>
              </w:rPr>
            </w:pPr>
            <w:r w:rsidRPr="00C522DE">
              <w:rPr>
                <w:color w:val="D4D4D4"/>
              </w:rPr>
              <w:t>  </w:t>
            </w:r>
            <w:r w:rsidRPr="00C522DE">
              <w:t>version</w:t>
            </w:r>
            <w:r w:rsidRPr="00C522DE">
              <w:rPr>
                <w:color w:val="D4D4D4"/>
              </w:rPr>
              <w:t>: </w:t>
            </w:r>
            <w:ins w:id="1269" w:author="Author">
              <w:r>
                <w:rPr>
                  <w:color w:val="B5CEA8"/>
                </w:rPr>
                <w:t>2</w:t>
              </w:r>
            </w:ins>
            <w:r w:rsidRPr="00C522DE">
              <w:rPr>
                <w:color w:val="B5CEA8"/>
              </w:rPr>
              <w:t>.0.0</w:t>
            </w:r>
          </w:p>
          <w:p w14:paraId="12F3380A"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w:t>
            </w:r>
          </w:p>
          <w:p w14:paraId="17B999F2" w14:textId="77777777" w:rsidR="00C2181D" w:rsidRPr="00C522DE" w:rsidRDefault="00C2181D" w:rsidP="00EB3738">
            <w:pPr>
              <w:pStyle w:val="PL"/>
              <w:rPr>
                <w:color w:val="D4D4D4"/>
              </w:rPr>
            </w:pPr>
            <w:r w:rsidRPr="00C522DE">
              <w:rPr>
                <w:color w:val="CE9178"/>
              </w:rPr>
              <w:t>    5GMS AF M5 Service Access Information API</w:t>
            </w:r>
          </w:p>
          <w:p w14:paraId="4653A93D" w14:textId="77777777" w:rsidR="00C2181D" w:rsidRPr="00C522DE" w:rsidRDefault="00C2181D" w:rsidP="00EB3738">
            <w:pPr>
              <w:pStyle w:val="PL"/>
              <w:rPr>
                <w:color w:val="D4D4D4"/>
              </w:rPr>
            </w:pPr>
            <w:r w:rsidRPr="00C522DE">
              <w:rPr>
                <w:color w:val="CE9178"/>
              </w:rPr>
              <w:t>    © 2021, 3GPP Organizational Partners (ARIB, ATIS, CCSA, ETSI, TSDSI, TTA, TTC).</w:t>
            </w:r>
          </w:p>
          <w:p w14:paraId="12905836" w14:textId="77777777" w:rsidR="00C2181D" w:rsidRPr="00C522DE" w:rsidRDefault="00C2181D" w:rsidP="00EB3738">
            <w:pPr>
              <w:pStyle w:val="PL"/>
              <w:rPr>
                <w:color w:val="D4D4D4"/>
              </w:rPr>
            </w:pPr>
            <w:r w:rsidRPr="00C522DE">
              <w:rPr>
                <w:color w:val="CE9178"/>
              </w:rPr>
              <w:t>    All rights reserved.</w:t>
            </w:r>
          </w:p>
          <w:p w14:paraId="4694DB4B" w14:textId="77777777" w:rsidR="00C2181D" w:rsidRPr="00C522DE" w:rsidRDefault="00C2181D" w:rsidP="00EB3738">
            <w:pPr>
              <w:pStyle w:val="PL"/>
              <w:rPr>
                <w:color w:val="D4D4D4"/>
              </w:rPr>
            </w:pPr>
            <w:r w:rsidRPr="00C522DE">
              <w:t>tags</w:t>
            </w:r>
            <w:r w:rsidRPr="00C522DE">
              <w:rPr>
                <w:color w:val="D4D4D4"/>
              </w:rPr>
              <w:t>:</w:t>
            </w:r>
          </w:p>
          <w:p w14:paraId="57ADB79E"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3E6A0D67"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590FC91" w14:textId="77777777" w:rsidR="00C2181D" w:rsidRPr="00C522DE" w:rsidRDefault="00C2181D" w:rsidP="00EB3738">
            <w:pPr>
              <w:pStyle w:val="PL"/>
              <w:rPr>
                <w:color w:val="D4D4D4"/>
              </w:rPr>
            </w:pPr>
            <w:r w:rsidRPr="00C522DE">
              <w:t>externalDocs</w:t>
            </w:r>
            <w:r w:rsidRPr="00C522DE">
              <w:rPr>
                <w:color w:val="D4D4D4"/>
              </w:rPr>
              <w:t>:</w:t>
            </w:r>
          </w:p>
          <w:p w14:paraId="2635F97B"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'TS 26.512 V16.2.0; 5G Media Streaming (5GMS); Protocols'</w:t>
            </w:r>
          </w:p>
          <w:p w14:paraId="7FB09D00" w14:textId="77777777" w:rsidR="00C2181D" w:rsidRPr="00C522DE" w:rsidRDefault="00C2181D" w:rsidP="00EB3738">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3584077B" w14:textId="77777777" w:rsidR="00C2181D" w:rsidRPr="00C522DE" w:rsidRDefault="00C2181D" w:rsidP="00EB3738">
            <w:pPr>
              <w:pStyle w:val="PL"/>
              <w:rPr>
                <w:color w:val="D4D4D4"/>
              </w:rPr>
            </w:pPr>
            <w:r w:rsidRPr="00C522DE">
              <w:t>servers</w:t>
            </w:r>
            <w:r w:rsidRPr="00C522DE">
              <w:rPr>
                <w:color w:val="D4D4D4"/>
              </w:rPr>
              <w:t>:</w:t>
            </w:r>
          </w:p>
          <w:p w14:paraId="251FC48A" w14:textId="7CE2635F" w:rsidR="00C2181D" w:rsidRPr="00C522DE" w:rsidRDefault="00C2181D" w:rsidP="00EB3738">
            <w:pPr>
              <w:pStyle w:val="PL"/>
              <w:rPr>
                <w:color w:val="D4D4D4"/>
              </w:rPr>
            </w:pPr>
            <w:r w:rsidRPr="00C522DE">
              <w:rPr>
                <w:color w:val="D4D4D4"/>
              </w:rPr>
              <w:t>  - </w:t>
            </w:r>
            <w:r w:rsidRPr="00C522DE">
              <w:t>url</w:t>
            </w:r>
            <w:r w:rsidRPr="00C522DE">
              <w:rPr>
                <w:color w:val="D4D4D4"/>
              </w:rPr>
              <w:t>: </w:t>
            </w:r>
            <w:r w:rsidRPr="00C522DE">
              <w:rPr>
                <w:color w:val="CE9178"/>
              </w:rPr>
              <w:t>'{apiRoot}/3gpp-m5/</w:t>
            </w:r>
            <w:ins w:id="1270" w:author="Richard Bradbury (2022-04-01)" w:date="2022-04-01T17:52:00Z">
              <w:r w:rsidR="00A537AD">
                <w:rPr>
                  <w:color w:val="CE9178"/>
                </w:rPr>
                <w:t>v2</w:t>
              </w:r>
            </w:ins>
            <w:r w:rsidRPr="00C522DE">
              <w:rPr>
                <w:color w:val="CE9178"/>
              </w:rPr>
              <w:t>'</w:t>
            </w:r>
          </w:p>
          <w:p w14:paraId="4EC3A737" w14:textId="77777777" w:rsidR="00C2181D" w:rsidRPr="00C522DE" w:rsidRDefault="00C2181D" w:rsidP="00EB3738">
            <w:pPr>
              <w:pStyle w:val="PL"/>
              <w:rPr>
                <w:color w:val="D4D4D4"/>
              </w:rPr>
            </w:pPr>
            <w:r w:rsidRPr="00C522DE">
              <w:rPr>
                <w:color w:val="D4D4D4"/>
              </w:rPr>
              <w:t>    </w:t>
            </w:r>
            <w:r w:rsidRPr="00C522DE">
              <w:t>variables</w:t>
            </w:r>
            <w:r w:rsidRPr="00C522DE">
              <w:rPr>
                <w:color w:val="D4D4D4"/>
              </w:rPr>
              <w:t>:</w:t>
            </w:r>
          </w:p>
          <w:p w14:paraId="42F2D4F4" w14:textId="77777777" w:rsidR="00C2181D" w:rsidRPr="00C522DE" w:rsidRDefault="00C2181D" w:rsidP="00EB3738">
            <w:pPr>
              <w:pStyle w:val="PL"/>
              <w:rPr>
                <w:color w:val="D4D4D4"/>
              </w:rPr>
            </w:pPr>
            <w:r w:rsidRPr="00C522DE">
              <w:rPr>
                <w:color w:val="D4D4D4"/>
              </w:rPr>
              <w:t>      </w:t>
            </w:r>
            <w:r w:rsidRPr="00C522DE">
              <w:t>apiRoot</w:t>
            </w:r>
            <w:r w:rsidRPr="00C522DE">
              <w:rPr>
                <w:color w:val="D4D4D4"/>
              </w:rPr>
              <w:t>:</w:t>
            </w:r>
          </w:p>
          <w:p w14:paraId="78E064A9" w14:textId="77777777" w:rsidR="00C2181D" w:rsidRPr="00C522DE" w:rsidRDefault="00C2181D" w:rsidP="00EB3738">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5382A74C"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5658EAD8" w14:textId="77777777" w:rsidR="00C2181D" w:rsidRPr="00C522DE" w:rsidRDefault="00C2181D" w:rsidP="00EB3738">
            <w:pPr>
              <w:pStyle w:val="PL"/>
              <w:rPr>
                <w:color w:val="D4D4D4"/>
              </w:rPr>
            </w:pPr>
            <w:r w:rsidRPr="00C522DE">
              <w:t>paths</w:t>
            </w:r>
            <w:r w:rsidRPr="00C522DE">
              <w:rPr>
                <w:color w:val="D4D4D4"/>
              </w:rPr>
              <w:t>:</w:t>
            </w:r>
          </w:p>
          <w:p w14:paraId="2C365150" w14:textId="77777777" w:rsidR="00C2181D" w:rsidRPr="00C522DE" w:rsidRDefault="00C2181D" w:rsidP="00EB3738">
            <w:pPr>
              <w:pStyle w:val="PL"/>
              <w:rPr>
                <w:color w:val="D4D4D4"/>
              </w:rPr>
            </w:pPr>
            <w:r w:rsidRPr="00C522DE">
              <w:rPr>
                <w:color w:val="D4D4D4"/>
              </w:rPr>
              <w:t>  </w:t>
            </w:r>
            <w:r w:rsidRPr="00C522DE">
              <w:t>/service-access-information/{provisioningSessionId}</w:t>
            </w:r>
            <w:r w:rsidRPr="00C522DE">
              <w:rPr>
                <w:color w:val="D4D4D4"/>
              </w:rPr>
              <w:t>:</w:t>
            </w:r>
          </w:p>
          <w:p w14:paraId="3ADA32AB" w14:textId="77777777" w:rsidR="00C2181D" w:rsidRPr="00C522DE" w:rsidRDefault="00C2181D" w:rsidP="00EB3738">
            <w:pPr>
              <w:pStyle w:val="PL"/>
              <w:rPr>
                <w:color w:val="D4D4D4"/>
              </w:rPr>
            </w:pPr>
            <w:r w:rsidRPr="00C522DE">
              <w:rPr>
                <w:color w:val="D4D4D4"/>
              </w:rPr>
              <w:t>    </w:t>
            </w:r>
            <w:r w:rsidRPr="00C522DE">
              <w:t>parameters</w:t>
            </w:r>
            <w:r w:rsidRPr="00C522DE">
              <w:rPr>
                <w:color w:val="D4D4D4"/>
              </w:rPr>
              <w:t>:</w:t>
            </w:r>
          </w:p>
          <w:p w14:paraId="5FD6A455"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486B4564"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5651F879" w14:textId="77777777" w:rsidR="00C2181D" w:rsidRPr="00C522DE" w:rsidRDefault="00C2181D" w:rsidP="00EB3738">
            <w:pPr>
              <w:pStyle w:val="PL"/>
              <w:rPr>
                <w:color w:val="D4D4D4"/>
              </w:rPr>
            </w:pPr>
            <w:r w:rsidRPr="00C522DE">
              <w:rPr>
                <w:color w:val="D4D4D4"/>
              </w:rPr>
              <w:t>        </w:t>
            </w:r>
            <w:r w:rsidRPr="00C522DE">
              <w:t>in</w:t>
            </w:r>
            <w:r w:rsidRPr="00C522DE">
              <w:rPr>
                <w:color w:val="D4D4D4"/>
              </w:rPr>
              <w:t>: </w:t>
            </w:r>
            <w:r w:rsidRPr="00C522DE">
              <w:rPr>
                <w:color w:val="CE9178"/>
              </w:rPr>
              <w:t>path</w:t>
            </w:r>
          </w:p>
          <w:p w14:paraId="21B6306C"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 </w:t>
            </w:r>
            <w:r w:rsidRPr="00C522DE">
              <w:t>true</w:t>
            </w:r>
          </w:p>
          <w:p w14:paraId="656C5960" w14:textId="77777777" w:rsidR="00C2181D" w:rsidRPr="00C522DE" w:rsidRDefault="00C2181D" w:rsidP="00EB3738">
            <w:pPr>
              <w:pStyle w:val="PL"/>
              <w:rPr>
                <w:color w:val="D4D4D4"/>
              </w:rPr>
            </w:pPr>
            <w:r w:rsidRPr="00C522DE">
              <w:rPr>
                <w:color w:val="D4D4D4"/>
              </w:rPr>
              <w:t>        </w:t>
            </w:r>
            <w:r w:rsidRPr="00C522DE">
              <w:t>schema</w:t>
            </w:r>
            <w:r w:rsidRPr="00C522DE">
              <w:rPr>
                <w:color w:val="D4D4D4"/>
              </w:rPr>
              <w:t>:</w:t>
            </w:r>
          </w:p>
          <w:p w14:paraId="08ADB648"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B36AC0B" w14:textId="77777777" w:rsidR="00C2181D" w:rsidRPr="00C522DE" w:rsidRDefault="00C2181D" w:rsidP="00EB3738">
            <w:pPr>
              <w:pStyle w:val="PL"/>
              <w:rPr>
                <w:color w:val="D4D4D4"/>
              </w:rPr>
            </w:pPr>
            <w:r w:rsidRPr="00C522DE">
              <w:rPr>
                <w:color w:val="D4D4D4"/>
              </w:rPr>
              <w:t>    </w:t>
            </w:r>
            <w:r w:rsidRPr="00C522DE">
              <w:t>get</w:t>
            </w:r>
            <w:r w:rsidRPr="00C522DE">
              <w:rPr>
                <w:color w:val="D4D4D4"/>
              </w:rPr>
              <w:t>:</w:t>
            </w:r>
          </w:p>
          <w:p w14:paraId="4B72EB33" w14:textId="77777777" w:rsidR="00C2181D" w:rsidRPr="00C522DE" w:rsidRDefault="00C2181D" w:rsidP="00EB3738">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12B5EF21" w14:textId="77777777" w:rsidR="00C2181D" w:rsidRPr="00C522DE" w:rsidRDefault="00C2181D" w:rsidP="00EB3738">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68A3722B" w14:textId="77777777" w:rsidR="00C2181D" w:rsidRPr="00C522DE" w:rsidRDefault="00C2181D" w:rsidP="00EB3738">
            <w:pPr>
              <w:pStyle w:val="PL"/>
              <w:rPr>
                <w:color w:val="D4D4D4"/>
              </w:rPr>
            </w:pPr>
            <w:r w:rsidRPr="00C522DE">
              <w:rPr>
                <w:color w:val="D4D4D4"/>
              </w:rPr>
              <w:t>      </w:t>
            </w:r>
            <w:r w:rsidRPr="00C522DE">
              <w:t>responses</w:t>
            </w:r>
            <w:r w:rsidRPr="00C522DE">
              <w:rPr>
                <w:color w:val="D4D4D4"/>
              </w:rPr>
              <w:t>:</w:t>
            </w:r>
          </w:p>
          <w:p w14:paraId="615FC9C4" w14:textId="77777777" w:rsidR="00C2181D" w:rsidRPr="00C522DE" w:rsidRDefault="00C2181D" w:rsidP="00EB3738">
            <w:pPr>
              <w:pStyle w:val="PL"/>
              <w:rPr>
                <w:color w:val="D4D4D4"/>
              </w:rPr>
            </w:pPr>
            <w:r w:rsidRPr="00C522DE">
              <w:rPr>
                <w:color w:val="D4D4D4"/>
              </w:rPr>
              <w:t>        </w:t>
            </w:r>
            <w:r w:rsidRPr="00C522DE">
              <w:rPr>
                <w:color w:val="CE9178"/>
              </w:rPr>
              <w:t>'200'</w:t>
            </w:r>
            <w:r w:rsidRPr="00C522DE">
              <w:rPr>
                <w:color w:val="D4D4D4"/>
              </w:rPr>
              <w:t>:</w:t>
            </w:r>
          </w:p>
          <w:p w14:paraId="32CC3E7E"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60863CE4" w14:textId="77777777" w:rsidR="00C2181D" w:rsidRPr="00C522DE" w:rsidRDefault="00C2181D" w:rsidP="00EB3738">
            <w:pPr>
              <w:pStyle w:val="PL"/>
              <w:rPr>
                <w:color w:val="D4D4D4"/>
              </w:rPr>
            </w:pPr>
            <w:r w:rsidRPr="00C522DE">
              <w:rPr>
                <w:color w:val="D4D4D4"/>
              </w:rPr>
              <w:t>          </w:t>
            </w:r>
            <w:r w:rsidRPr="00C522DE">
              <w:t>content</w:t>
            </w:r>
            <w:r w:rsidRPr="00C522DE">
              <w:rPr>
                <w:color w:val="D4D4D4"/>
              </w:rPr>
              <w:t>:</w:t>
            </w:r>
          </w:p>
          <w:p w14:paraId="18DADDDB" w14:textId="77777777" w:rsidR="00C2181D" w:rsidRPr="00C522DE" w:rsidRDefault="00C2181D" w:rsidP="00EB3738">
            <w:pPr>
              <w:pStyle w:val="PL"/>
              <w:rPr>
                <w:color w:val="D4D4D4"/>
              </w:rPr>
            </w:pPr>
            <w:r w:rsidRPr="00C522DE">
              <w:rPr>
                <w:color w:val="D4D4D4"/>
              </w:rPr>
              <w:t>            </w:t>
            </w:r>
            <w:r w:rsidRPr="00C522DE">
              <w:t>application/json</w:t>
            </w:r>
            <w:r w:rsidRPr="00C522DE">
              <w:rPr>
                <w:color w:val="D4D4D4"/>
              </w:rPr>
              <w:t>:</w:t>
            </w:r>
          </w:p>
          <w:p w14:paraId="1F7DEB09" w14:textId="77777777" w:rsidR="00C2181D" w:rsidRPr="00C522DE" w:rsidRDefault="00C2181D" w:rsidP="00EB3738">
            <w:pPr>
              <w:pStyle w:val="PL"/>
              <w:rPr>
                <w:color w:val="D4D4D4"/>
              </w:rPr>
            </w:pPr>
            <w:r w:rsidRPr="00C522DE">
              <w:rPr>
                <w:color w:val="D4D4D4"/>
              </w:rPr>
              <w:t>              </w:t>
            </w:r>
            <w:r w:rsidRPr="00C522DE">
              <w:t>schema</w:t>
            </w:r>
            <w:r w:rsidRPr="00C522DE">
              <w:rPr>
                <w:color w:val="D4D4D4"/>
              </w:rPr>
              <w:t>:</w:t>
            </w:r>
          </w:p>
          <w:p w14:paraId="3CAE6EE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0AE10AA1" w14:textId="77777777" w:rsidR="00C2181D" w:rsidRPr="00C522DE" w:rsidRDefault="00C2181D" w:rsidP="00EB3738">
            <w:pPr>
              <w:pStyle w:val="PL"/>
              <w:rPr>
                <w:color w:val="D4D4D4"/>
              </w:rPr>
            </w:pPr>
            <w:r w:rsidRPr="00C522DE">
              <w:rPr>
                <w:color w:val="D4D4D4"/>
              </w:rPr>
              <w:t>        </w:t>
            </w:r>
            <w:r w:rsidRPr="00C522DE">
              <w:rPr>
                <w:color w:val="CE9178"/>
              </w:rPr>
              <w:t>'404'</w:t>
            </w:r>
            <w:r w:rsidRPr="00C522DE">
              <w:rPr>
                <w:color w:val="D4D4D4"/>
              </w:rPr>
              <w:t>:</w:t>
            </w:r>
          </w:p>
          <w:p w14:paraId="7661883E"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16B4B6DA" w14:textId="77777777" w:rsidR="00C2181D" w:rsidRPr="00C522DE" w:rsidRDefault="00C2181D" w:rsidP="00EB3738">
            <w:pPr>
              <w:pStyle w:val="PL"/>
              <w:rPr>
                <w:color w:val="D4D4D4"/>
              </w:rPr>
            </w:pPr>
            <w:r w:rsidRPr="00C522DE">
              <w:t>components</w:t>
            </w:r>
            <w:r w:rsidRPr="00C522DE">
              <w:rPr>
                <w:color w:val="D4D4D4"/>
              </w:rPr>
              <w:t>:</w:t>
            </w:r>
          </w:p>
          <w:p w14:paraId="2DD77448" w14:textId="77777777" w:rsidR="00C2181D" w:rsidRPr="00C522DE" w:rsidRDefault="00C2181D" w:rsidP="00EB3738">
            <w:pPr>
              <w:pStyle w:val="PL"/>
              <w:rPr>
                <w:color w:val="D4D4D4"/>
              </w:rPr>
            </w:pPr>
            <w:r w:rsidRPr="00C522DE">
              <w:rPr>
                <w:color w:val="D4D4D4"/>
              </w:rPr>
              <w:t>  </w:t>
            </w:r>
            <w:r w:rsidRPr="00C522DE">
              <w:t>schemas</w:t>
            </w:r>
            <w:r w:rsidRPr="00C522DE">
              <w:rPr>
                <w:color w:val="D4D4D4"/>
              </w:rPr>
              <w:t>:</w:t>
            </w:r>
          </w:p>
          <w:p w14:paraId="3D94B2A4"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0C96182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7529F43F"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658C11CA"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49936ACB"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1</w:t>
            </w:r>
          </w:p>
          <w:p w14:paraId="3774C39D" w14:textId="77777777" w:rsidR="00C2181D" w:rsidRPr="00C522DE" w:rsidRDefault="00C2181D" w:rsidP="00EB3738">
            <w:pPr>
              <w:pStyle w:val="PL"/>
              <w:rPr>
                <w:color w:val="D4D4D4"/>
              </w:rPr>
            </w:pPr>
            <w:r w:rsidRPr="00C522DE">
              <w:rPr>
                <w:color w:val="D4D4D4"/>
              </w:rPr>
              <w:t>    </w:t>
            </w:r>
            <w:r w:rsidRPr="00C522DE">
              <w:t>ServiceAccessInformationResource</w:t>
            </w:r>
            <w:r w:rsidRPr="00C522DE">
              <w:rPr>
                <w:color w:val="D4D4D4"/>
              </w:rPr>
              <w:t>:</w:t>
            </w:r>
          </w:p>
          <w:p w14:paraId="15813E0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A351372" w14:textId="77777777" w:rsidR="00C2181D" w:rsidRPr="00C522DE" w:rsidRDefault="00C2181D" w:rsidP="00EB3738">
            <w:pPr>
              <w:pStyle w:val="PL"/>
              <w:rPr>
                <w:color w:val="D4D4D4"/>
              </w:rPr>
            </w:pPr>
            <w:r w:rsidRPr="00C522DE">
              <w:rPr>
                <w:color w:val="D4D4D4"/>
              </w:rPr>
              <w:lastRenderedPageBreak/>
              <w:t>      </w:t>
            </w:r>
            <w:r w:rsidRPr="00C522DE">
              <w:t>required</w:t>
            </w:r>
            <w:r w:rsidRPr="00C522DE">
              <w:rPr>
                <w:color w:val="D4D4D4"/>
              </w:rPr>
              <w:t>:</w:t>
            </w:r>
          </w:p>
          <w:p w14:paraId="0137B6CA" w14:textId="77777777" w:rsidR="00C2181D" w:rsidRPr="00C522DE" w:rsidRDefault="00C2181D" w:rsidP="00EB3738">
            <w:pPr>
              <w:pStyle w:val="PL"/>
              <w:rPr>
                <w:color w:val="D4D4D4"/>
              </w:rPr>
            </w:pPr>
            <w:r w:rsidRPr="00C522DE">
              <w:rPr>
                <w:color w:val="D4D4D4"/>
              </w:rPr>
              <w:t>      - </w:t>
            </w:r>
            <w:r w:rsidRPr="00C522DE">
              <w:rPr>
                <w:color w:val="CE9178"/>
              </w:rPr>
              <w:t>provisioningSessionId</w:t>
            </w:r>
          </w:p>
          <w:p w14:paraId="516C039A" w14:textId="77777777" w:rsidR="00C2181D" w:rsidRPr="00C522DE" w:rsidRDefault="00C2181D" w:rsidP="00EB3738">
            <w:pPr>
              <w:pStyle w:val="PL"/>
              <w:rPr>
                <w:color w:val="D4D4D4"/>
              </w:rPr>
            </w:pPr>
            <w:r w:rsidRPr="00C522DE">
              <w:rPr>
                <w:color w:val="D4D4D4"/>
              </w:rPr>
              <w:t>      - </w:t>
            </w:r>
            <w:r w:rsidRPr="00C522DE">
              <w:rPr>
                <w:color w:val="CE9178"/>
              </w:rPr>
              <w:t>provisioningSessionType</w:t>
            </w:r>
          </w:p>
          <w:p w14:paraId="37D308D5"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3606A92C" w14:textId="77777777" w:rsidR="00C2181D" w:rsidRPr="00C522DE" w:rsidRDefault="00C2181D" w:rsidP="00EB3738">
            <w:pPr>
              <w:pStyle w:val="PL"/>
              <w:rPr>
                <w:color w:val="D4D4D4"/>
              </w:rPr>
            </w:pPr>
            <w:r w:rsidRPr="00C522DE">
              <w:rPr>
                <w:color w:val="D4D4D4"/>
              </w:rPr>
              <w:t>        </w:t>
            </w:r>
            <w:r w:rsidRPr="00C522DE">
              <w:t>provisioningSessionId</w:t>
            </w:r>
            <w:r w:rsidRPr="00C522DE">
              <w:rPr>
                <w:color w:val="D4D4D4"/>
              </w:rPr>
              <w:t>:</w:t>
            </w:r>
          </w:p>
          <w:p w14:paraId="3894D600"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0E28FBF" w14:textId="77777777" w:rsidR="00C2181D" w:rsidRPr="00C522DE" w:rsidRDefault="00C2181D" w:rsidP="00EB3738">
            <w:pPr>
              <w:pStyle w:val="PL"/>
              <w:rPr>
                <w:color w:val="D4D4D4"/>
              </w:rPr>
            </w:pPr>
            <w:r w:rsidRPr="00C522DE">
              <w:rPr>
                <w:color w:val="D4D4D4"/>
              </w:rPr>
              <w:t>        </w:t>
            </w:r>
            <w:r w:rsidRPr="00C522DE">
              <w:t>provisioningSessionType</w:t>
            </w:r>
            <w:r w:rsidRPr="00C522DE">
              <w:rPr>
                <w:color w:val="D4D4D4"/>
              </w:rPr>
              <w:t>:</w:t>
            </w:r>
          </w:p>
          <w:p w14:paraId="4EB172B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088BD37F" w14:textId="77777777" w:rsidR="00C2181D" w:rsidRPr="00C522DE" w:rsidRDefault="00C2181D" w:rsidP="00EB3738">
            <w:pPr>
              <w:pStyle w:val="PL"/>
              <w:rPr>
                <w:color w:val="D4D4D4"/>
              </w:rPr>
            </w:pPr>
            <w:r w:rsidRPr="00C522DE">
              <w:rPr>
                <w:color w:val="D4D4D4"/>
              </w:rPr>
              <w:t>        </w:t>
            </w:r>
            <w:r w:rsidRPr="00C522DE">
              <w:t>StreamingAccess</w:t>
            </w:r>
            <w:r w:rsidRPr="00C522DE">
              <w:rPr>
                <w:color w:val="D4D4D4"/>
              </w:rPr>
              <w:t>:</w:t>
            </w:r>
          </w:p>
          <w:p w14:paraId="773D54E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6EEEA61"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16A2313B" w14:textId="77777777" w:rsidR="00C2181D" w:rsidRPr="00C522DE" w:rsidRDefault="00C2181D" w:rsidP="00EB3738">
            <w:pPr>
              <w:pStyle w:val="PL"/>
              <w:rPr>
                <w:color w:val="D4D4D4"/>
              </w:rPr>
            </w:pPr>
            <w:r w:rsidRPr="00C522DE">
              <w:rPr>
                <w:color w:val="D4D4D4"/>
              </w:rPr>
              <w:t>            </w:t>
            </w:r>
            <w:r w:rsidRPr="00C522DE">
              <w:t>mediaPlayerEntry</w:t>
            </w:r>
            <w:r w:rsidRPr="00C522DE">
              <w:rPr>
                <w:color w:val="D4D4D4"/>
              </w:rPr>
              <w:t>:</w:t>
            </w:r>
          </w:p>
          <w:p w14:paraId="67475B6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378B713D" w14:textId="77777777" w:rsidR="00C2181D" w:rsidRPr="00C522DE" w:rsidRDefault="00C2181D" w:rsidP="00EB3738">
            <w:pPr>
              <w:pStyle w:val="PL"/>
              <w:rPr>
                <w:color w:val="D4D4D4"/>
              </w:rPr>
            </w:pPr>
            <w:r w:rsidRPr="00C522DE">
              <w:rPr>
                <w:color w:val="D4D4D4"/>
              </w:rPr>
              <w:t>        </w:t>
            </w:r>
            <w:r w:rsidRPr="00C522DE">
              <w:t>ClientConsumptionReportingConfiguration</w:t>
            </w:r>
            <w:r w:rsidRPr="00C522DE">
              <w:rPr>
                <w:color w:val="D4D4D4"/>
              </w:rPr>
              <w:t>:</w:t>
            </w:r>
          </w:p>
          <w:p w14:paraId="7B8408A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34DB4AF"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27195D57"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131E9C30" w14:textId="77777777" w:rsidR="00C2181D" w:rsidRPr="00C522DE" w:rsidRDefault="00C2181D" w:rsidP="00EB3738">
            <w:pPr>
              <w:pStyle w:val="PL"/>
              <w:rPr>
                <w:color w:val="D4D4D4"/>
              </w:rPr>
            </w:pPr>
            <w:r w:rsidRPr="00C522DE">
              <w:rPr>
                <w:color w:val="D4D4D4"/>
              </w:rPr>
              <w:t>            - </w:t>
            </w:r>
            <w:r w:rsidRPr="00C522DE">
              <w:rPr>
                <w:color w:val="CE9178"/>
              </w:rPr>
              <w:t>locationReporting</w:t>
            </w:r>
          </w:p>
          <w:p w14:paraId="185A9F27" w14:textId="77777777" w:rsidR="00C2181D" w:rsidRPr="00C522DE" w:rsidRDefault="00C2181D" w:rsidP="00EB3738">
            <w:pPr>
              <w:pStyle w:val="PL"/>
              <w:rPr>
                <w:color w:val="D4D4D4"/>
              </w:rPr>
            </w:pPr>
            <w:r w:rsidRPr="00C522DE">
              <w:rPr>
                <w:color w:val="D4D4D4"/>
              </w:rPr>
              <w:t>            - </w:t>
            </w:r>
            <w:r w:rsidRPr="00C522DE">
              <w:rPr>
                <w:color w:val="CE9178"/>
              </w:rPr>
              <w:t>samplePercentage</w:t>
            </w:r>
          </w:p>
          <w:p w14:paraId="67985A1B"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AC5ADD3" w14:textId="77777777" w:rsidR="00C2181D" w:rsidRPr="00C522DE" w:rsidRDefault="00C2181D" w:rsidP="00EB3738">
            <w:pPr>
              <w:pStyle w:val="PL"/>
              <w:rPr>
                <w:color w:val="D4D4D4"/>
              </w:rPr>
            </w:pPr>
            <w:r w:rsidRPr="00C522DE">
              <w:rPr>
                <w:color w:val="D4D4D4"/>
              </w:rPr>
              <w:t>            </w:t>
            </w:r>
            <w:r w:rsidRPr="00C522DE">
              <w:t>reportingInterval</w:t>
            </w:r>
            <w:r w:rsidRPr="00C522DE">
              <w:rPr>
                <w:color w:val="D4D4D4"/>
              </w:rPr>
              <w:t>:</w:t>
            </w:r>
          </w:p>
          <w:p w14:paraId="6CAA66B2"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60329BD8"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10919DF0"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3D64CC51" w14:textId="77777777" w:rsidR="00C2181D" w:rsidRPr="00C522DE" w:rsidRDefault="00C2181D" w:rsidP="00EB3738">
            <w:pPr>
              <w:pStyle w:val="PL"/>
              <w:rPr>
                <w:color w:val="D4D4D4"/>
              </w:rPr>
            </w:pPr>
            <w:r w:rsidRPr="00C522DE">
              <w:rPr>
                <w:color w:val="D4D4D4"/>
              </w:rPr>
              <w:t>            </w:t>
            </w:r>
            <w:r w:rsidRPr="00C522DE">
              <w:t>locationReporting</w:t>
            </w:r>
            <w:r w:rsidRPr="00C522DE">
              <w:rPr>
                <w:color w:val="D4D4D4"/>
              </w:rPr>
              <w:t>:</w:t>
            </w:r>
          </w:p>
          <w:p w14:paraId="5EFF07E1"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boolean</w:t>
            </w:r>
          </w:p>
          <w:p w14:paraId="78DE3560" w14:textId="77777777" w:rsidR="00C2181D" w:rsidRPr="00C522DE" w:rsidRDefault="00C2181D" w:rsidP="00EB3738">
            <w:pPr>
              <w:pStyle w:val="PL"/>
              <w:rPr>
                <w:color w:val="D4D4D4"/>
              </w:rPr>
            </w:pPr>
            <w:r w:rsidRPr="00C522DE">
              <w:rPr>
                <w:color w:val="D4D4D4"/>
              </w:rPr>
              <w:t>            </w:t>
            </w:r>
            <w:r w:rsidRPr="00C522DE">
              <w:t>samplePercentage</w:t>
            </w:r>
            <w:r w:rsidRPr="00C522DE">
              <w:rPr>
                <w:color w:val="D4D4D4"/>
              </w:rPr>
              <w:t>:</w:t>
            </w:r>
          </w:p>
          <w:p w14:paraId="7FB2A0A1"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02C92AF7" w14:textId="77777777" w:rsidR="00C2181D" w:rsidRPr="00C522DE" w:rsidRDefault="00C2181D" w:rsidP="00EB3738">
            <w:pPr>
              <w:pStyle w:val="PL"/>
              <w:rPr>
                <w:color w:val="D4D4D4"/>
              </w:rPr>
            </w:pPr>
            <w:r w:rsidRPr="00C522DE">
              <w:rPr>
                <w:color w:val="D4D4D4"/>
              </w:rPr>
              <w:t>        </w:t>
            </w:r>
            <w:r w:rsidRPr="00C522DE">
              <w:t>DynamicPolicyInvocationConfiguration</w:t>
            </w:r>
            <w:r w:rsidRPr="00C522DE">
              <w:rPr>
                <w:color w:val="D4D4D4"/>
              </w:rPr>
              <w:t>:</w:t>
            </w:r>
          </w:p>
          <w:p w14:paraId="7A81FD8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67E8F06D"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6E5C6D39"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6AD70590" w14:textId="77777777" w:rsidR="00C2181D" w:rsidRPr="00C522DE" w:rsidRDefault="00C2181D" w:rsidP="00EB3738">
            <w:pPr>
              <w:pStyle w:val="PL"/>
              <w:rPr>
                <w:color w:val="D4D4D4"/>
              </w:rPr>
            </w:pPr>
            <w:r w:rsidRPr="00C522DE">
              <w:rPr>
                <w:color w:val="D4D4D4"/>
              </w:rPr>
              <w:t>            - </w:t>
            </w:r>
            <w:r w:rsidRPr="00C522DE">
              <w:rPr>
                <w:color w:val="CE9178"/>
              </w:rPr>
              <w:t>validPolicyTemplateIds</w:t>
            </w:r>
          </w:p>
          <w:p w14:paraId="55FD47D8" w14:textId="77777777" w:rsidR="00C2181D" w:rsidRPr="00C522DE" w:rsidRDefault="00C2181D" w:rsidP="00EB3738">
            <w:pPr>
              <w:pStyle w:val="PL"/>
              <w:rPr>
                <w:color w:val="D4D4D4"/>
              </w:rPr>
            </w:pPr>
            <w:r w:rsidRPr="00C522DE">
              <w:rPr>
                <w:color w:val="D4D4D4"/>
              </w:rPr>
              <w:t>            - </w:t>
            </w:r>
            <w:r w:rsidRPr="00C522DE">
              <w:rPr>
                <w:color w:val="CE9178"/>
              </w:rPr>
              <w:t>sdfMethods</w:t>
            </w:r>
          </w:p>
          <w:p w14:paraId="70B9FDE9"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 </w:t>
            </w:r>
          </w:p>
          <w:p w14:paraId="2A4EC8AF"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2B75B0ED"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5D113549" w14:textId="77777777" w:rsidR="00C2181D" w:rsidRPr="00C522DE" w:rsidRDefault="00C2181D" w:rsidP="00EB3738">
            <w:pPr>
              <w:pStyle w:val="PL"/>
              <w:rPr>
                <w:color w:val="D4D4D4"/>
              </w:rPr>
            </w:pPr>
            <w:r w:rsidRPr="00C522DE">
              <w:rPr>
                <w:color w:val="D4D4D4"/>
              </w:rPr>
              <w:t>            </w:t>
            </w:r>
            <w:r w:rsidRPr="00C522DE">
              <w:t>validPolicyTemplateIds</w:t>
            </w:r>
            <w:r w:rsidRPr="00C522DE">
              <w:rPr>
                <w:color w:val="D4D4D4"/>
              </w:rPr>
              <w:t>:</w:t>
            </w:r>
          </w:p>
          <w:p w14:paraId="78360C6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4C86D848"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 </w:t>
            </w:r>
          </w:p>
          <w:p w14:paraId="6C242E9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31BB73C"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19516020" w14:textId="77777777" w:rsidR="00C2181D" w:rsidRPr="00C522DE" w:rsidRDefault="00C2181D" w:rsidP="00EB3738">
            <w:pPr>
              <w:pStyle w:val="PL"/>
              <w:rPr>
                <w:color w:val="D4D4D4"/>
              </w:rPr>
            </w:pPr>
            <w:r w:rsidRPr="00C522DE">
              <w:rPr>
                <w:color w:val="D4D4D4"/>
              </w:rPr>
              <w:t>            </w:t>
            </w:r>
            <w:r w:rsidRPr="00C522DE">
              <w:t>sdfMethods</w:t>
            </w:r>
            <w:r w:rsidRPr="00C522DE">
              <w:rPr>
                <w:color w:val="D4D4D4"/>
              </w:rPr>
              <w:t>:</w:t>
            </w:r>
          </w:p>
          <w:p w14:paraId="61E1719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0D03A2D"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6F549547"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1AEFC932"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7C063523" w14:textId="77777777" w:rsidR="00C2181D" w:rsidRPr="00C522DE" w:rsidRDefault="00C2181D" w:rsidP="00EB3738">
            <w:pPr>
              <w:pStyle w:val="PL"/>
              <w:rPr>
                <w:color w:val="D4D4D4"/>
              </w:rPr>
            </w:pPr>
            <w:r w:rsidRPr="00C522DE">
              <w:rPr>
                <w:color w:val="D4D4D4"/>
              </w:rPr>
              <w:t>            </w:t>
            </w:r>
            <w:r w:rsidRPr="00C522DE">
              <w:t>externalReferences</w:t>
            </w:r>
            <w:r w:rsidRPr="00C522DE">
              <w:rPr>
                <w:color w:val="D4D4D4"/>
              </w:rPr>
              <w:t>:</w:t>
            </w:r>
          </w:p>
          <w:p w14:paraId="153185D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7E841FA"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1437E87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3FDEE6FD"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1</w:t>
            </w:r>
          </w:p>
          <w:p w14:paraId="6550611C" w14:textId="77777777" w:rsidR="00C2181D" w:rsidRPr="00C522DE" w:rsidRDefault="00C2181D" w:rsidP="00EB3738">
            <w:pPr>
              <w:pStyle w:val="PL"/>
              <w:rPr>
                <w:color w:val="D4D4D4"/>
              </w:rPr>
            </w:pPr>
            <w:r w:rsidRPr="00C522DE">
              <w:rPr>
                <w:color w:val="D4D4D4"/>
              </w:rPr>
              <w:t>        </w:t>
            </w:r>
            <w:r w:rsidRPr="00C522DE">
              <w:t>ClientMetricsReportingConfiguration</w:t>
            </w:r>
            <w:r w:rsidRPr="00C522DE">
              <w:rPr>
                <w:color w:val="D4D4D4"/>
              </w:rPr>
              <w:t>:</w:t>
            </w:r>
          </w:p>
          <w:p w14:paraId="57AA49E9"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3AE24836"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15F90DE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E97C318"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6F243793"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5B74E3A8" w14:textId="77777777" w:rsidR="00C2181D" w:rsidRPr="00C522DE" w:rsidRDefault="00C2181D" w:rsidP="00EB3738">
            <w:pPr>
              <w:pStyle w:val="PL"/>
              <w:rPr>
                <w:color w:val="D4D4D4"/>
              </w:rPr>
            </w:pPr>
            <w:r w:rsidRPr="00C522DE">
              <w:rPr>
                <w:color w:val="D4D4D4"/>
              </w:rPr>
              <w:t>            - </w:t>
            </w:r>
            <w:r w:rsidRPr="00C522DE">
              <w:rPr>
                <w:color w:val="CE9178"/>
              </w:rPr>
              <w:t>samplePercentage</w:t>
            </w:r>
          </w:p>
          <w:p w14:paraId="2E4E9B8B" w14:textId="77777777" w:rsidR="00C2181D" w:rsidRPr="00C522DE" w:rsidRDefault="00C2181D" w:rsidP="00EB3738">
            <w:pPr>
              <w:pStyle w:val="PL"/>
              <w:rPr>
                <w:color w:val="D4D4D4"/>
              </w:rPr>
            </w:pPr>
            <w:r w:rsidRPr="00C522DE">
              <w:rPr>
                <w:color w:val="D4D4D4"/>
              </w:rPr>
              <w:t>            - </w:t>
            </w:r>
            <w:r w:rsidRPr="00C522DE">
              <w:rPr>
                <w:color w:val="CE9178"/>
              </w:rPr>
              <w:t>urlFilters</w:t>
            </w:r>
          </w:p>
          <w:p w14:paraId="18B1F279" w14:textId="77777777" w:rsidR="00C2181D" w:rsidRPr="00C522DE" w:rsidRDefault="00C2181D" w:rsidP="00EB3738">
            <w:pPr>
              <w:pStyle w:val="PL"/>
              <w:rPr>
                <w:color w:val="D4D4D4"/>
              </w:rPr>
            </w:pPr>
            <w:r w:rsidRPr="00C522DE">
              <w:rPr>
                <w:color w:val="D4D4D4"/>
              </w:rPr>
              <w:t>            - </w:t>
            </w:r>
            <w:r w:rsidRPr="00C522DE">
              <w:rPr>
                <w:color w:val="CE9178"/>
              </w:rPr>
              <w:t>metrics</w:t>
            </w:r>
          </w:p>
          <w:p w14:paraId="7DAFD0AA"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CE4F940"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573AF0E1"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0B37BF68" w14:textId="77777777" w:rsidR="00C2181D" w:rsidRPr="00C522DE" w:rsidRDefault="00C2181D" w:rsidP="00EB3738">
            <w:pPr>
              <w:pStyle w:val="PL"/>
              <w:rPr>
                <w:color w:val="D4D4D4"/>
              </w:rPr>
            </w:pPr>
            <w:r w:rsidRPr="00C522DE">
              <w:rPr>
                <w:color w:val="D4D4D4"/>
              </w:rPr>
              <w:t>              </w:t>
            </w:r>
            <w:r w:rsidRPr="00C522DE">
              <w:t>dataNetworkName</w:t>
            </w:r>
            <w:r w:rsidRPr="00C522DE">
              <w:rPr>
                <w:color w:val="D4D4D4"/>
              </w:rPr>
              <w:t>:</w:t>
            </w:r>
          </w:p>
          <w:p w14:paraId="74B6C02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21F7CF40" w14:textId="77777777" w:rsidR="00C2181D" w:rsidRPr="00C522DE" w:rsidRDefault="00C2181D" w:rsidP="00EB3738">
            <w:pPr>
              <w:pStyle w:val="PL"/>
              <w:rPr>
                <w:color w:val="D4D4D4"/>
              </w:rPr>
            </w:pPr>
            <w:r w:rsidRPr="00C522DE">
              <w:rPr>
                <w:color w:val="D4D4D4"/>
              </w:rPr>
              <w:t>              </w:t>
            </w:r>
            <w:r w:rsidRPr="00C522DE">
              <w:t>reportingInterval</w:t>
            </w:r>
            <w:r w:rsidRPr="00C522DE">
              <w:rPr>
                <w:color w:val="D4D4D4"/>
              </w:rPr>
              <w:t>:</w:t>
            </w:r>
          </w:p>
          <w:p w14:paraId="3AD68D9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54037ED3" w14:textId="77777777" w:rsidR="00C2181D" w:rsidRPr="00C522DE" w:rsidRDefault="00C2181D" w:rsidP="00EB3738">
            <w:pPr>
              <w:pStyle w:val="PL"/>
              <w:rPr>
                <w:color w:val="D4D4D4"/>
              </w:rPr>
            </w:pPr>
            <w:r w:rsidRPr="00C522DE">
              <w:rPr>
                <w:color w:val="D4D4D4"/>
              </w:rPr>
              <w:t>              </w:t>
            </w:r>
            <w:r w:rsidRPr="00C522DE">
              <w:t>samplePercentage</w:t>
            </w:r>
            <w:r w:rsidRPr="00C522DE">
              <w:rPr>
                <w:color w:val="D4D4D4"/>
              </w:rPr>
              <w:t>:              </w:t>
            </w:r>
          </w:p>
          <w:p w14:paraId="252546B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22176B39" w14:textId="77777777" w:rsidR="00C2181D" w:rsidRPr="00C522DE" w:rsidRDefault="00C2181D" w:rsidP="00EB3738">
            <w:pPr>
              <w:pStyle w:val="PL"/>
              <w:rPr>
                <w:color w:val="D4D4D4"/>
              </w:rPr>
            </w:pPr>
            <w:r w:rsidRPr="00C522DE">
              <w:rPr>
                <w:color w:val="D4D4D4"/>
              </w:rPr>
              <w:t>              </w:t>
            </w:r>
            <w:r w:rsidRPr="00C522DE">
              <w:t>urlFilters</w:t>
            </w:r>
            <w:r w:rsidRPr="00C522DE">
              <w:rPr>
                <w:color w:val="D4D4D4"/>
              </w:rPr>
              <w:t>:</w:t>
            </w:r>
          </w:p>
          <w:p w14:paraId="777923C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7D5E5A5D"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27BD904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2E55D72E"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2E2CC732" w14:textId="77777777" w:rsidR="00C2181D" w:rsidRPr="00C522DE" w:rsidRDefault="00C2181D" w:rsidP="00EB3738">
            <w:pPr>
              <w:pStyle w:val="PL"/>
              <w:rPr>
                <w:color w:val="D4D4D4"/>
              </w:rPr>
            </w:pPr>
            <w:r w:rsidRPr="00C522DE">
              <w:rPr>
                <w:color w:val="D4D4D4"/>
              </w:rPr>
              <w:t>              </w:t>
            </w:r>
            <w:r w:rsidRPr="00C522DE">
              <w:t>metrics</w:t>
            </w:r>
            <w:r w:rsidRPr="00C522DE">
              <w:rPr>
                <w:color w:val="D4D4D4"/>
              </w:rPr>
              <w:t>:</w:t>
            </w:r>
          </w:p>
          <w:p w14:paraId="06E2879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3B781E5E"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0A31E1AE" w14:textId="77777777" w:rsidR="00C2181D" w:rsidRPr="00C522DE" w:rsidRDefault="00C2181D" w:rsidP="00EB3738">
            <w:pPr>
              <w:pStyle w:val="PL"/>
              <w:rPr>
                <w:color w:val="D4D4D4"/>
              </w:rPr>
            </w:pPr>
            <w:r w:rsidRPr="00C522DE">
              <w:rPr>
                <w:color w:val="D4D4D4"/>
              </w:rPr>
              <w:lastRenderedPageBreak/>
              <w:t>                  </w:t>
            </w:r>
            <w:r w:rsidRPr="00C522DE">
              <w:t>type</w:t>
            </w:r>
            <w:r w:rsidRPr="00C522DE">
              <w:rPr>
                <w:color w:val="D4D4D4"/>
              </w:rPr>
              <w:t>: </w:t>
            </w:r>
            <w:r w:rsidRPr="00C522DE">
              <w:rPr>
                <w:color w:val="CE9178"/>
              </w:rPr>
              <w:t>string</w:t>
            </w:r>
          </w:p>
          <w:p w14:paraId="36AB8868" w14:textId="77777777" w:rsidR="00C2181D" w:rsidRPr="00C522DE" w:rsidRDefault="00C2181D" w:rsidP="00EB3738">
            <w:pPr>
              <w:pStyle w:val="PL"/>
              <w:rPr>
                <w:color w:val="D4D4D4"/>
              </w:rPr>
            </w:pPr>
            <w:r w:rsidRPr="00C522DE">
              <w:rPr>
                <w:color w:val="D4D4D4"/>
              </w:rPr>
              <w:t>        </w:t>
            </w:r>
            <w:r w:rsidRPr="00C522DE">
              <w:t>NetworkAssistanceConfiguration</w:t>
            </w:r>
            <w:r w:rsidRPr="00C522DE">
              <w:rPr>
                <w:color w:val="D4D4D4"/>
              </w:rPr>
              <w:t>:</w:t>
            </w:r>
          </w:p>
          <w:p w14:paraId="6D9CE07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365BF12D"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 </w:t>
            </w:r>
          </w:p>
          <w:p w14:paraId="00400AD1" w14:textId="77777777" w:rsidR="00C2181D" w:rsidRPr="00C522DE" w:rsidRDefault="00C2181D" w:rsidP="00EB3738">
            <w:pPr>
              <w:pStyle w:val="PL"/>
              <w:rPr>
                <w:color w:val="D4D4D4"/>
              </w:rPr>
            </w:pPr>
            <w:r w:rsidRPr="00C522DE">
              <w:rPr>
                <w:color w:val="D4D4D4"/>
              </w:rPr>
              <w:t>            - </w:t>
            </w:r>
            <w:r w:rsidRPr="00C522DE">
              <w:rPr>
                <w:color w:val="CE9178"/>
              </w:rPr>
              <w:t>serverAddress</w:t>
            </w:r>
          </w:p>
          <w:p w14:paraId="33EBA1A2"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1A4960C" w14:textId="77777777" w:rsidR="00C2181D" w:rsidRPr="00C522DE" w:rsidRDefault="00C2181D" w:rsidP="00EB3738">
            <w:pPr>
              <w:pStyle w:val="PL"/>
              <w:rPr>
                <w:color w:val="D4D4D4"/>
              </w:rPr>
            </w:pPr>
            <w:r w:rsidRPr="00C522DE">
              <w:rPr>
                <w:color w:val="D4D4D4"/>
              </w:rPr>
              <w:t>            </w:t>
            </w:r>
            <w:r w:rsidRPr="00C522DE">
              <w:t>serverAddress</w:t>
            </w:r>
            <w:r w:rsidRPr="00C522DE">
              <w:rPr>
                <w:color w:val="D4D4D4"/>
              </w:rPr>
              <w:t>:</w:t>
            </w:r>
          </w:p>
          <w:p w14:paraId="521D3C8D" w14:textId="77777777" w:rsidR="00C2181D" w:rsidRDefault="00C2181D" w:rsidP="00EB3738">
            <w:pPr>
              <w:pStyle w:val="PL"/>
              <w:rPr>
                <w:color w:val="CE9178"/>
              </w:rPr>
            </w:pPr>
            <w:r w:rsidRPr="00C522DE">
              <w:rPr>
                <w:color w:val="D4D4D4"/>
              </w:rPr>
              <w:t>              </w:t>
            </w:r>
            <w:r w:rsidRPr="00C522DE">
              <w:t>$ref</w:t>
            </w:r>
            <w:r w:rsidRPr="00C522DE">
              <w:rPr>
                <w:color w:val="D4D4D4"/>
              </w:rPr>
              <w:t>: </w:t>
            </w:r>
            <w:r w:rsidRPr="00C522DE">
              <w:rPr>
                <w:color w:val="CE9178"/>
              </w:rPr>
              <w:t>'TS26512_CommonData.yaml#/components/schemas/Url'</w:t>
            </w:r>
          </w:p>
          <w:p w14:paraId="46A8C02B" w14:textId="77777777" w:rsidR="00C2181D" w:rsidRPr="00D84F2C" w:rsidRDefault="00C2181D" w:rsidP="00EB3738">
            <w:pPr>
              <w:spacing w:after="0" w:line="0" w:lineRule="atLeast"/>
              <w:rPr>
                <w:ins w:id="1271" w:author="Author"/>
                <w:rFonts w:ascii="Courier New" w:hAnsi="Courier New" w:cs="Courier New"/>
                <w:color w:val="D4D4D4"/>
                <w:sz w:val="16"/>
                <w:szCs w:val="16"/>
                <w:lang w:val="en-US"/>
              </w:rPr>
            </w:pPr>
            <w:ins w:id="1272" w:author="Author">
              <w:r>
                <w:rPr>
                  <w:rFonts w:ascii="Courier New" w:hAnsi="Courier New" w:cs="Courier New"/>
                  <w:color w:val="569CD6"/>
                  <w:sz w:val="16"/>
                  <w:szCs w:val="16"/>
                  <w:lang w:val="en-US"/>
                </w:rPr>
                <w:t xml:space="preserve">        </w:t>
              </w:r>
              <w:proofErr w:type="spellStart"/>
              <w:r w:rsidRPr="00D84F2C">
                <w:rPr>
                  <w:rFonts w:ascii="Courier New" w:hAnsi="Courier New" w:cs="Courier New"/>
                  <w:color w:val="569CD6"/>
                  <w:sz w:val="16"/>
                  <w:szCs w:val="16"/>
                  <w:lang w:val="en-US"/>
                </w:rPr>
                <w:t>Cli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proofErr w:type="spellEnd"/>
              <w:r w:rsidRPr="00D84F2C">
                <w:rPr>
                  <w:rFonts w:ascii="Courier New" w:hAnsi="Courier New" w:cs="Courier New"/>
                  <w:color w:val="D4D4D4"/>
                  <w:sz w:val="16"/>
                  <w:szCs w:val="16"/>
                  <w:lang w:val="en-US"/>
                </w:rPr>
                <w:t>:</w:t>
              </w:r>
            </w:ins>
          </w:p>
          <w:p w14:paraId="52E10E62" w14:textId="77777777" w:rsidR="00C2181D" w:rsidRPr="00D84F2C" w:rsidRDefault="00C2181D" w:rsidP="00EB3738">
            <w:pPr>
              <w:spacing w:after="0" w:line="0" w:lineRule="atLeast"/>
              <w:rPr>
                <w:ins w:id="1273" w:author="Author"/>
                <w:rFonts w:ascii="Courier New" w:hAnsi="Courier New" w:cs="Courier New"/>
                <w:color w:val="D4D4D4"/>
                <w:sz w:val="16"/>
                <w:szCs w:val="16"/>
                <w:lang w:val="en-US"/>
              </w:rPr>
            </w:pPr>
            <w:ins w:id="1274"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ins>
          </w:p>
          <w:p w14:paraId="1EF19A7F" w14:textId="77777777" w:rsidR="00C2181D" w:rsidRPr="00D84F2C" w:rsidRDefault="00C2181D" w:rsidP="00EB3738">
            <w:pPr>
              <w:spacing w:after="0" w:line="0" w:lineRule="atLeast"/>
              <w:rPr>
                <w:ins w:id="1275" w:author="Author"/>
                <w:rFonts w:ascii="Courier New" w:hAnsi="Courier New" w:cs="Courier New"/>
                <w:color w:val="D4D4D4"/>
                <w:sz w:val="16"/>
                <w:szCs w:val="16"/>
                <w:lang w:val="en-US"/>
              </w:rPr>
            </w:pPr>
            <w:ins w:id="1276"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ins>
          </w:p>
          <w:p w14:paraId="35C0CC42" w14:textId="77777777" w:rsidR="00C2181D" w:rsidRPr="00D84F2C" w:rsidRDefault="00C2181D" w:rsidP="00EB3738">
            <w:pPr>
              <w:spacing w:after="0" w:line="0" w:lineRule="atLeast"/>
              <w:rPr>
                <w:ins w:id="1277" w:author="Author"/>
                <w:rFonts w:ascii="Courier New" w:hAnsi="Courier New" w:cs="Courier New"/>
                <w:color w:val="D4D4D4"/>
                <w:sz w:val="16"/>
                <w:szCs w:val="16"/>
                <w:lang w:val="en-US"/>
              </w:rPr>
            </w:pPr>
            <w:ins w:id="1278" w:author="Autho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easDiscoveryTemplate</w:t>
              </w:r>
              <w:proofErr w:type="spellEnd"/>
            </w:ins>
          </w:p>
          <w:p w14:paraId="4068DCD0" w14:textId="77777777" w:rsidR="00C2181D" w:rsidRPr="00D84F2C" w:rsidRDefault="00C2181D" w:rsidP="00EB3738">
            <w:pPr>
              <w:spacing w:after="0" w:line="0" w:lineRule="atLeast"/>
              <w:rPr>
                <w:ins w:id="1279" w:author="Author"/>
                <w:rFonts w:ascii="Courier New" w:hAnsi="Courier New" w:cs="Courier New"/>
                <w:color w:val="D4D4D4"/>
                <w:sz w:val="16"/>
                <w:szCs w:val="16"/>
                <w:lang w:val="en-US"/>
              </w:rPr>
            </w:pPr>
            <w:ins w:id="1280"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ins>
          </w:p>
          <w:p w14:paraId="11EBF36D" w14:textId="77777777" w:rsidR="00C2181D" w:rsidRPr="00D84F2C" w:rsidRDefault="00C2181D" w:rsidP="00EB3738">
            <w:pPr>
              <w:spacing w:after="0" w:line="0" w:lineRule="atLeast"/>
              <w:rPr>
                <w:ins w:id="1281" w:author="Author"/>
                <w:rFonts w:ascii="Courier New" w:hAnsi="Courier New" w:cs="Courier New"/>
                <w:color w:val="D4D4D4"/>
                <w:sz w:val="16"/>
                <w:szCs w:val="16"/>
                <w:lang w:val="en-US"/>
              </w:rPr>
            </w:pPr>
            <w:ins w:id="1282"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eligibilityCriteria</w:t>
              </w:r>
              <w:proofErr w:type="spellEnd"/>
              <w:r w:rsidRPr="00D84F2C">
                <w:rPr>
                  <w:rFonts w:ascii="Courier New" w:hAnsi="Courier New" w:cs="Courier New"/>
                  <w:color w:val="D4D4D4"/>
                  <w:sz w:val="16"/>
                  <w:szCs w:val="16"/>
                  <w:lang w:val="en-US"/>
                </w:rPr>
                <w:t>:</w:t>
              </w:r>
            </w:ins>
          </w:p>
          <w:p w14:paraId="23E66A9A" w14:textId="77777777" w:rsidR="00C2181D" w:rsidRPr="00D84F2C" w:rsidRDefault="00C2181D" w:rsidP="00EB3738">
            <w:pPr>
              <w:spacing w:after="0" w:line="0" w:lineRule="atLeast"/>
              <w:rPr>
                <w:ins w:id="1283" w:author="Author"/>
                <w:rFonts w:ascii="Courier New" w:hAnsi="Courier New" w:cs="Courier New"/>
                <w:color w:val="D4D4D4"/>
                <w:sz w:val="16"/>
                <w:szCs w:val="16"/>
                <w:lang w:val="en-US"/>
              </w:rPr>
            </w:pPr>
            <w:ins w:id="1284"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ins>
          </w:p>
          <w:p w14:paraId="59944CCB" w14:textId="77777777" w:rsidR="00C2181D" w:rsidRPr="00D84F2C" w:rsidRDefault="00C2181D" w:rsidP="00EB3738">
            <w:pPr>
              <w:spacing w:after="0" w:line="0" w:lineRule="atLeast"/>
              <w:rPr>
                <w:ins w:id="1285" w:author="Author"/>
                <w:rFonts w:ascii="Courier New" w:hAnsi="Courier New" w:cs="Courier New"/>
                <w:color w:val="D4D4D4"/>
                <w:sz w:val="16"/>
                <w:szCs w:val="16"/>
                <w:lang w:val="en-US"/>
              </w:rPr>
            </w:pPr>
            <w:ins w:id="1286"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easDiscoveryTemplate</w:t>
              </w:r>
              <w:proofErr w:type="spellEnd"/>
              <w:r w:rsidRPr="00D84F2C">
                <w:rPr>
                  <w:rFonts w:ascii="Courier New" w:hAnsi="Courier New" w:cs="Courier New"/>
                  <w:color w:val="D4D4D4"/>
                  <w:sz w:val="16"/>
                  <w:szCs w:val="16"/>
                  <w:lang w:val="en-US"/>
                </w:rPr>
                <w:t>:</w:t>
              </w:r>
            </w:ins>
          </w:p>
          <w:p w14:paraId="2952E017" w14:textId="2E5605DD" w:rsidR="00C2181D" w:rsidRPr="00D84F2C" w:rsidRDefault="00C2181D" w:rsidP="00EB3738">
            <w:pPr>
              <w:spacing w:after="0" w:line="0" w:lineRule="atLeast"/>
              <w:rPr>
                <w:ins w:id="1287" w:author="Author"/>
                <w:rFonts w:ascii="Courier New" w:hAnsi="Courier New" w:cs="Courier New"/>
                <w:color w:val="D4D4D4"/>
                <w:sz w:val="16"/>
                <w:szCs w:val="16"/>
                <w:lang w:val="en-US"/>
              </w:rPr>
            </w:pPr>
            <w:ins w:id="1288"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w:t>
              </w:r>
              <w:proofErr w:type="spellStart"/>
              <w:r w:rsidRPr="00D84F2C">
                <w:rPr>
                  <w:rFonts w:ascii="Courier New" w:hAnsi="Courier New" w:cs="Courier New"/>
                  <w:color w:val="CE9178"/>
                  <w:sz w:val="16"/>
                  <w:szCs w:val="16"/>
                  <w:lang w:val="en-US"/>
                </w:rPr>
                <w:t>EASDiscoveryTemplate</w:t>
              </w:r>
              <w:proofErr w:type="spellEnd"/>
              <w:r w:rsidRPr="00D84F2C">
                <w:rPr>
                  <w:rFonts w:ascii="Courier New" w:hAnsi="Courier New" w:cs="Courier New"/>
                  <w:color w:val="CE9178"/>
                  <w:sz w:val="16"/>
                  <w:szCs w:val="16"/>
                  <w:lang w:val="en-US"/>
                </w:rPr>
                <w:t>'</w:t>
              </w:r>
            </w:ins>
          </w:p>
          <w:p w14:paraId="6B6B8BC0" w14:textId="77777777" w:rsidR="00C2181D" w:rsidRPr="00D84F2C" w:rsidRDefault="00C2181D" w:rsidP="00EB3738">
            <w:pPr>
              <w:spacing w:after="0" w:line="0" w:lineRule="atLeast"/>
              <w:rPr>
                <w:ins w:id="1289" w:author="Author"/>
                <w:rFonts w:ascii="Courier New" w:hAnsi="Courier New" w:cs="Courier New"/>
                <w:color w:val="D4D4D4"/>
                <w:sz w:val="16"/>
                <w:szCs w:val="16"/>
                <w:lang w:val="en-US"/>
              </w:rPr>
            </w:pPr>
            <w:ins w:id="1290"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easRelocationRequirements</w:t>
              </w:r>
              <w:proofErr w:type="spellEnd"/>
              <w:r w:rsidRPr="00D84F2C">
                <w:rPr>
                  <w:rFonts w:ascii="Courier New" w:hAnsi="Courier New" w:cs="Courier New"/>
                  <w:color w:val="D4D4D4"/>
                  <w:sz w:val="16"/>
                  <w:szCs w:val="16"/>
                  <w:lang w:val="en-US"/>
                </w:rPr>
                <w:t>:</w:t>
              </w:r>
            </w:ins>
          </w:p>
          <w:p w14:paraId="17DD23D6" w14:textId="352BADDA" w:rsidR="00C2181D" w:rsidRDefault="00C2181D" w:rsidP="00EB3738">
            <w:pPr>
              <w:spacing w:after="0" w:line="0" w:lineRule="atLeast"/>
              <w:rPr>
                <w:rFonts w:ascii="Courier New" w:hAnsi="Courier New" w:cs="Courier New"/>
                <w:color w:val="CE9178"/>
                <w:sz w:val="16"/>
                <w:szCs w:val="16"/>
                <w:lang w:val="en-US"/>
              </w:rPr>
            </w:pPr>
            <w:ins w:id="1291"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ins>
          </w:p>
          <w:p w14:paraId="19B48F8D" w14:textId="77777777" w:rsidR="00C2181D" w:rsidRDefault="00C2181D" w:rsidP="00EB3738">
            <w:pPr>
              <w:spacing w:after="0" w:line="0" w:lineRule="atLeast"/>
              <w:rPr>
                <w:rFonts w:ascii="Courier New" w:hAnsi="Courier New" w:cs="Courier New"/>
                <w:color w:val="D4D4D4"/>
                <w:sz w:val="16"/>
                <w:szCs w:val="16"/>
                <w:lang w:val="en-US"/>
              </w:rPr>
            </w:pPr>
          </w:p>
          <w:p w14:paraId="3EF3E0A6" w14:textId="77777777" w:rsidR="00C2181D" w:rsidRPr="009A5EC6" w:rsidRDefault="00C2181D" w:rsidP="00EB3738">
            <w:pPr>
              <w:spacing w:after="0" w:line="0" w:lineRule="atLeast"/>
              <w:rPr>
                <w:ins w:id="1292" w:author="Author"/>
                <w:rFonts w:ascii="Courier New" w:hAnsi="Courier New" w:cs="Courier New"/>
                <w:color w:val="D4D4D4"/>
                <w:sz w:val="16"/>
                <w:szCs w:val="16"/>
                <w:lang w:val="en-US"/>
              </w:rPr>
            </w:pPr>
            <w:ins w:id="1293"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94" w:author="Author">
              <w:r w:rsidRPr="009A5EC6">
                <w:rPr>
                  <w:rFonts w:ascii="Courier New" w:hAnsi="Courier New" w:cs="Courier New"/>
                  <w:color w:val="569CD6"/>
                  <w:sz w:val="16"/>
                  <w:szCs w:val="16"/>
                  <w:lang w:val="en-US"/>
                </w:rPr>
                <w:t>M5EASRelocationRequirements</w:t>
              </w:r>
              <w:r w:rsidRPr="009A5EC6">
                <w:rPr>
                  <w:rFonts w:ascii="Courier New" w:hAnsi="Courier New" w:cs="Courier New"/>
                  <w:color w:val="D4D4D4"/>
                  <w:sz w:val="16"/>
                  <w:szCs w:val="16"/>
                  <w:lang w:val="en-US"/>
                </w:rPr>
                <w:t>:</w:t>
              </w:r>
            </w:ins>
          </w:p>
          <w:p w14:paraId="2CFE24A3" w14:textId="77777777" w:rsidR="00C2181D" w:rsidRPr="009A5EC6" w:rsidRDefault="00C2181D" w:rsidP="00EB3738">
            <w:pPr>
              <w:spacing w:after="0" w:line="0" w:lineRule="atLeast"/>
              <w:rPr>
                <w:ins w:id="1295"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96"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object</w:t>
              </w:r>
            </w:ins>
          </w:p>
          <w:p w14:paraId="2CD03D02" w14:textId="77777777" w:rsidR="00C2181D" w:rsidRPr="009A5EC6" w:rsidRDefault="00C2181D" w:rsidP="00EB3738">
            <w:pPr>
              <w:spacing w:after="0" w:line="0" w:lineRule="atLeast"/>
              <w:rPr>
                <w:ins w:id="1297" w:author="Author"/>
                <w:rFonts w:ascii="Courier New" w:hAnsi="Courier New" w:cs="Courier New"/>
                <w:color w:val="D4D4D4"/>
                <w:sz w:val="16"/>
                <w:szCs w:val="16"/>
                <w:lang w:val="en-US"/>
              </w:rPr>
            </w:pPr>
            <w:ins w:id="1298"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99" w:author="Author">
              <w:r w:rsidRPr="009A5EC6">
                <w:rPr>
                  <w:rFonts w:ascii="Courier New" w:hAnsi="Courier New" w:cs="Courier New"/>
                  <w:color w:val="569CD6"/>
                  <w:sz w:val="16"/>
                  <w:szCs w:val="16"/>
                  <w:lang w:val="en-US"/>
                </w:rPr>
                <w:t>required</w:t>
              </w:r>
              <w:r w:rsidRPr="009A5EC6">
                <w:rPr>
                  <w:rFonts w:ascii="Courier New" w:hAnsi="Courier New" w:cs="Courier New"/>
                  <w:color w:val="D4D4D4"/>
                  <w:sz w:val="16"/>
                  <w:szCs w:val="16"/>
                  <w:lang w:val="en-US"/>
                </w:rPr>
                <w:t>:</w:t>
              </w:r>
            </w:ins>
          </w:p>
          <w:p w14:paraId="4BC14D9E" w14:textId="77777777" w:rsidR="00C2181D" w:rsidRPr="009A5EC6" w:rsidRDefault="00C2181D" w:rsidP="00EB3738">
            <w:pPr>
              <w:spacing w:after="0" w:line="0" w:lineRule="atLeast"/>
              <w:rPr>
                <w:ins w:id="1300"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01" w:author="Author">
              <w:r w:rsidRPr="009A5EC6">
                <w:rPr>
                  <w:rFonts w:ascii="Courier New" w:hAnsi="Courier New" w:cs="Courier New"/>
                  <w:color w:val="D4D4D4"/>
                  <w:sz w:val="16"/>
                  <w:szCs w:val="16"/>
                  <w:lang w:val="en-US"/>
                </w:rPr>
                <w:t xml:space="preserve">        - </w:t>
              </w:r>
              <w:r w:rsidRPr="009A5EC6">
                <w:rPr>
                  <w:rFonts w:ascii="Courier New" w:hAnsi="Courier New" w:cs="Courier New"/>
                  <w:color w:val="CE9178"/>
                  <w:sz w:val="16"/>
                  <w:szCs w:val="16"/>
                  <w:lang w:val="en-US"/>
                </w:rPr>
                <w:t>tolerance</w:t>
              </w:r>
            </w:ins>
          </w:p>
          <w:p w14:paraId="51CB82B6" w14:textId="77777777" w:rsidR="00C2181D" w:rsidRPr="009A5EC6" w:rsidRDefault="00C2181D" w:rsidP="00EB3738">
            <w:pPr>
              <w:spacing w:after="0" w:line="0" w:lineRule="atLeast"/>
              <w:rPr>
                <w:ins w:id="1302" w:author="Author"/>
                <w:rFonts w:ascii="Courier New" w:hAnsi="Courier New" w:cs="Courier New"/>
                <w:color w:val="D4D4D4"/>
                <w:sz w:val="16"/>
                <w:szCs w:val="16"/>
                <w:lang w:val="en-US"/>
              </w:rPr>
            </w:pPr>
            <w:ins w:id="1303"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04" w:author="Author">
              <w:r w:rsidRPr="009A5EC6">
                <w:rPr>
                  <w:rFonts w:ascii="Courier New" w:hAnsi="Courier New" w:cs="Courier New"/>
                  <w:color w:val="569CD6"/>
                  <w:sz w:val="16"/>
                  <w:szCs w:val="16"/>
                  <w:lang w:val="en-US"/>
                </w:rPr>
                <w:t>properties</w:t>
              </w:r>
              <w:r w:rsidRPr="009A5EC6">
                <w:rPr>
                  <w:rFonts w:ascii="Courier New" w:hAnsi="Courier New" w:cs="Courier New"/>
                  <w:color w:val="D4D4D4"/>
                  <w:sz w:val="16"/>
                  <w:szCs w:val="16"/>
                  <w:lang w:val="en-US"/>
                </w:rPr>
                <w:t>:</w:t>
              </w:r>
            </w:ins>
          </w:p>
          <w:p w14:paraId="07625191" w14:textId="77777777" w:rsidR="00C2181D" w:rsidRPr="009A5EC6" w:rsidRDefault="00C2181D" w:rsidP="00EB3738">
            <w:pPr>
              <w:spacing w:after="0" w:line="0" w:lineRule="atLeast"/>
              <w:rPr>
                <w:ins w:id="1305"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06"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tolerance</w:t>
              </w:r>
              <w:r w:rsidRPr="009A5EC6">
                <w:rPr>
                  <w:rFonts w:ascii="Courier New" w:hAnsi="Courier New" w:cs="Courier New"/>
                  <w:color w:val="D4D4D4"/>
                  <w:sz w:val="16"/>
                  <w:szCs w:val="16"/>
                  <w:lang w:val="en-US"/>
                </w:rPr>
                <w:t>:</w:t>
              </w:r>
            </w:ins>
          </w:p>
          <w:p w14:paraId="61DFEC29" w14:textId="427741ED" w:rsidR="00C2181D" w:rsidRPr="009A5EC6" w:rsidRDefault="00C2181D" w:rsidP="00EB3738">
            <w:pPr>
              <w:spacing w:after="0" w:line="0" w:lineRule="atLeast"/>
              <w:rPr>
                <w:ins w:id="1307" w:author="Author"/>
                <w:rFonts w:ascii="Courier New" w:hAnsi="Courier New" w:cs="Courier New"/>
                <w:color w:val="D4D4D4"/>
                <w:sz w:val="16"/>
                <w:szCs w:val="16"/>
                <w:lang w:val="en-US"/>
              </w:rPr>
            </w:pPr>
            <w:ins w:id="1308"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09"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$ref</w:t>
              </w:r>
              <w:r w:rsidRPr="009A5EC6">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ins>
            <w:ins w:id="1310" w:author="Richard Bradbury (2022-04-01)" w:date="2022-04-01T18:00:00Z">
              <w:r w:rsidR="00F02E1C" w:rsidRPr="00D84F2C">
                <w:rPr>
                  <w:rFonts w:ascii="Courier New" w:hAnsi="Courier New" w:cs="Courier New"/>
                  <w:color w:val="CE9178"/>
                  <w:sz w:val="16"/>
                  <w:szCs w:val="16"/>
                  <w:lang w:val="en-US"/>
                </w:rPr>
                <w:t>TS26512_CommonData.yaml</w:t>
              </w:r>
            </w:ins>
            <w:ins w:id="1311" w:author="Author">
              <w:r w:rsidRPr="009A5EC6">
                <w:rPr>
                  <w:rFonts w:ascii="Courier New" w:hAnsi="Courier New" w:cs="Courier New"/>
                  <w:color w:val="CE9178"/>
                  <w:sz w:val="16"/>
                  <w:szCs w:val="16"/>
                  <w:lang w:val="en-US"/>
                </w:rPr>
                <w:t>#/components/schemas/EASRelocationTolerance</w:t>
              </w:r>
              <w:r w:rsidRPr="00D84F2C">
                <w:rPr>
                  <w:rFonts w:ascii="Courier New" w:hAnsi="Courier New" w:cs="Courier New"/>
                  <w:color w:val="CE9178"/>
                  <w:sz w:val="16"/>
                  <w:szCs w:val="16"/>
                  <w:lang w:val="en-US"/>
                </w:rPr>
                <w:t>'</w:t>
              </w:r>
            </w:ins>
          </w:p>
          <w:p w14:paraId="6673BB7B" w14:textId="77777777" w:rsidR="00C2181D" w:rsidRPr="009A5EC6" w:rsidRDefault="00C2181D" w:rsidP="00EB3738">
            <w:pPr>
              <w:spacing w:after="0" w:line="0" w:lineRule="atLeast"/>
              <w:rPr>
                <w:ins w:id="1312"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13" w:author="Author">
              <w:r w:rsidRPr="009A5EC6">
                <w:rPr>
                  <w:rFonts w:ascii="Courier New" w:hAnsi="Courier New" w:cs="Courier New"/>
                  <w:color w:val="D4D4D4"/>
                  <w:sz w:val="16"/>
                  <w:szCs w:val="16"/>
                  <w:lang w:val="en-US"/>
                </w:rPr>
                <w:t xml:space="preserve">        </w:t>
              </w:r>
              <w:proofErr w:type="spellStart"/>
              <w:r w:rsidRPr="009A5EC6">
                <w:rPr>
                  <w:rFonts w:ascii="Courier New" w:hAnsi="Courier New" w:cs="Courier New"/>
                  <w:color w:val="569CD6"/>
                  <w:sz w:val="16"/>
                  <w:szCs w:val="16"/>
                  <w:lang w:val="en-US"/>
                </w:rPr>
                <w:t>maxInterruptionDuration</w:t>
              </w:r>
              <w:proofErr w:type="spellEnd"/>
              <w:r w:rsidRPr="009A5EC6">
                <w:rPr>
                  <w:rFonts w:ascii="Courier New" w:hAnsi="Courier New" w:cs="Courier New"/>
                  <w:color w:val="D4D4D4"/>
                  <w:sz w:val="16"/>
                  <w:szCs w:val="16"/>
                  <w:lang w:val="en-US"/>
                </w:rPr>
                <w:t>:</w:t>
              </w:r>
            </w:ins>
          </w:p>
          <w:p w14:paraId="00EC4EAE" w14:textId="77777777" w:rsidR="00C2181D" w:rsidRPr="009A5EC6" w:rsidRDefault="00C2181D" w:rsidP="00EB3738">
            <w:pPr>
              <w:spacing w:after="0" w:line="0" w:lineRule="atLeast"/>
              <w:rPr>
                <w:ins w:id="1314" w:author="Author"/>
                <w:rFonts w:ascii="Courier New" w:hAnsi="Courier New" w:cs="Courier New"/>
                <w:color w:val="D4D4D4"/>
                <w:sz w:val="16"/>
                <w:szCs w:val="16"/>
                <w:lang w:val="en-US"/>
              </w:rPr>
            </w:pPr>
            <w:ins w:id="1315"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16"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$ref</w:t>
              </w:r>
              <w:r w:rsidRPr="009A5EC6">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r w:rsidRPr="009A5EC6">
                <w:rPr>
                  <w:rFonts w:ascii="Courier New" w:hAnsi="Courier New" w:cs="Courier New"/>
                  <w:color w:val="CE9178"/>
                  <w:sz w:val="16"/>
                  <w:szCs w:val="16"/>
                  <w:lang w:val="en-US"/>
                </w:rPr>
                <w:t>TS29571_CommonData.yaml#/components/schemas/</w:t>
              </w:r>
              <w:proofErr w:type="spellStart"/>
              <w:r w:rsidRPr="009A5EC6">
                <w:rPr>
                  <w:rFonts w:ascii="Courier New" w:hAnsi="Courier New" w:cs="Courier New"/>
                  <w:color w:val="CE9178"/>
                  <w:sz w:val="16"/>
                  <w:szCs w:val="16"/>
                  <w:lang w:val="en-US"/>
                </w:rPr>
                <w:t>Uinteger</w:t>
              </w:r>
              <w:r>
                <w:rPr>
                  <w:rFonts w:ascii="Courier New" w:hAnsi="Courier New" w:cs="Courier New"/>
                  <w:color w:val="CE9178"/>
                  <w:sz w:val="16"/>
                  <w:szCs w:val="16"/>
                  <w:lang w:val="en-US"/>
                </w:rPr>
                <w:t>Rm</w:t>
              </w:r>
              <w:proofErr w:type="spellEnd"/>
              <w:r w:rsidRPr="00D84F2C">
                <w:rPr>
                  <w:rFonts w:ascii="Courier New" w:hAnsi="Courier New" w:cs="Courier New"/>
                  <w:color w:val="CE9178"/>
                  <w:sz w:val="16"/>
                  <w:szCs w:val="16"/>
                  <w:lang w:val="en-US"/>
                </w:rPr>
                <w:t>'</w:t>
              </w:r>
            </w:ins>
          </w:p>
          <w:p w14:paraId="04931965" w14:textId="77777777" w:rsidR="00C2181D" w:rsidRPr="009A5EC6" w:rsidRDefault="00C2181D" w:rsidP="00EB3738">
            <w:pPr>
              <w:spacing w:after="0" w:line="0" w:lineRule="atLeast"/>
              <w:rPr>
                <w:ins w:id="1317" w:author="Author"/>
                <w:rFonts w:ascii="Courier New" w:hAnsi="Courier New" w:cs="Courier New"/>
                <w:color w:val="D4D4D4"/>
                <w:sz w:val="16"/>
                <w:szCs w:val="16"/>
                <w:lang w:val="en-US"/>
              </w:rPr>
            </w:pPr>
          </w:p>
          <w:p w14:paraId="1A41E34E" w14:textId="5AD518E4" w:rsidR="00C2181D" w:rsidRPr="009A5EC6" w:rsidRDefault="00C2181D" w:rsidP="00EB3738">
            <w:pPr>
              <w:spacing w:after="0" w:line="0" w:lineRule="atLeast"/>
              <w:rPr>
                <w:ins w:id="1318"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19" w:author="Author">
              <w:r w:rsidRPr="009A5EC6">
                <w:rPr>
                  <w:rFonts w:ascii="Courier New" w:hAnsi="Courier New" w:cs="Courier New"/>
                  <w:color w:val="D4D4D4"/>
                  <w:sz w:val="16"/>
                  <w:szCs w:val="16"/>
                  <w:lang w:val="en-US"/>
                </w:rPr>
                <w:t xml:space="preserve">    </w:t>
              </w:r>
              <w:proofErr w:type="spellStart"/>
              <w:r w:rsidRPr="009A5EC6">
                <w:rPr>
                  <w:rFonts w:ascii="Courier New" w:hAnsi="Courier New" w:cs="Courier New"/>
                  <w:color w:val="569CD6"/>
                  <w:sz w:val="16"/>
                  <w:szCs w:val="16"/>
                  <w:lang w:val="en-US"/>
                </w:rPr>
                <w:t>EASDiscoveryTempl</w:t>
              </w:r>
            </w:ins>
            <w:ins w:id="1320" w:author="Richard Bradbury (2022-04-01)" w:date="2022-04-01T17:54:00Z">
              <w:r w:rsidR="00EC0B15">
                <w:rPr>
                  <w:rFonts w:ascii="Courier New" w:hAnsi="Courier New" w:cs="Courier New"/>
                  <w:color w:val="569CD6"/>
                  <w:sz w:val="16"/>
                  <w:szCs w:val="16"/>
                  <w:lang w:val="en-US"/>
                </w:rPr>
                <w:t>a</w:t>
              </w:r>
            </w:ins>
            <w:ins w:id="1321" w:author="Author">
              <w:r w:rsidRPr="009A5EC6">
                <w:rPr>
                  <w:rFonts w:ascii="Courier New" w:hAnsi="Courier New" w:cs="Courier New"/>
                  <w:color w:val="569CD6"/>
                  <w:sz w:val="16"/>
                  <w:szCs w:val="16"/>
                  <w:lang w:val="en-US"/>
                </w:rPr>
                <w:t>te</w:t>
              </w:r>
              <w:proofErr w:type="spellEnd"/>
              <w:r w:rsidRPr="009A5EC6">
                <w:rPr>
                  <w:rFonts w:ascii="Courier New" w:hAnsi="Courier New" w:cs="Courier New"/>
                  <w:color w:val="D4D4D4"/>
                  <w:sz w:val="16"/>
                  <w:szCs w:val="16"/>
                  <w:lang w:val="en-US"/>
                </w:rPr>
                <w:t>:</w:t>
              </w:r>
            </w:ins>
          </w:p>
          <w:p w14:paraId="6CB9DB5E" w14:textId="77777777" w:rsidR="00C2181D" w:rsidRPr="009A5EC6" w:rsidRDefault="00C2181D" w:rsidP="00EB3738">
            <w:pPr>
              <w:spacing w:after="0" w:line="0" w:lineRule="atLeast"/>
              <w:rPr>
                <w:ins w:id="1322" w:author="Author"/>
                <w:rFonts w:ascii="Courier New" w:hAnsi="Courier New" w:cs="Courier New"/>
                <w:color w:val="D4D4D4"/>
                <w:sz w:val="16"/>
                <w:szCs w:val="16"/>
                <w:lang w:val="en-US"/>
              </w:rPr>
            </w:pPr>
            <w:ins w:id="1323"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24" w:author="Autho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object</w:t>
              </w:r>
            </w:ins>
          </w:p>
          <w:p w14:paraId="31219047" w14:textId="4CF623DA" w:rsidR="00C2181D" w:rsidRDefault="00C2181D" w:rsidP="00EB3738">
            <w:pPr>
              <w:spacing w:after="0" w:line="0" w:lineRule="atLeast"/>
              <w:rPr>
                <w:ins w:id="1325" w:author="Imed Bouazizi [2]" w:date="2022-04-12T14:13:00Z"/>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26"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required</w:t>
              </w:r>
              <w:r w:rsidRPr="009A5EC6">
                <w:rPr>
                  <w:rFonts w:ascii="Courier New" w:hAnsi="Courier New" w:cs="Courier New"/>
                  <w:color w:val="D4D4D4"/>
                  <w:sz w:val="16"/>
                  <w:szCs w:val="16"/>
                  <w:lang w:val="en-US"/>
                </w:rPr>
                <w:t>:</w:t>
              </w:r>
            </w:ins>
          </w:p>
          <w:p w14:paraId="19CA4687" w14:textId="56595A54" w:rsidR="002A6295" w:rsidRPr="00D43359" w:rsidRDefault="002A6295" w:rsidP="002A6295">
            <w:pPr>
              <w:spacing w:after="0" w:line="0" w:lineRule="atLeast"/>
              <w:rPr>
                <w:ins w:id="1327" w:author="Author"/>
                <w:rFonts w:ascii="Courier New" w:hAnsi="Courier New" w:cs="Courier New"/>
                <w:color w:val="D4D4D4"/>
                <w:sz w:val="16"/>
                <w:szCs w:val="16"/>
                <w:lang w:val="en-US"/>
              </w:rPr>
            </w:pPr>
            <w:ins w:id="1328" w:author="Imed Bouazizi [2]" w:date="2022-04-12T14:13:00Z">
              <w:r w:rsidRPr="002A6295">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 </w:t>
              </w:r>
              <w:proofErr w:type="spellStart"/>
              <w:r w:rsidRPr="00D43359">
                <w:rPr>
                  <w:rFonts w:ascii="Courier New" w:hAnsi="Courier New" w:cs="Courier New"/>
                  <w:color w:val="D4D4D4"/>
                  <w:sz w:val="16"/>
                  <w:szCs w:val="16"/>
                  <w:lang w:val="en-US"/>
                </w:rPr>
                <w:t>easType</w:t>
              </w:r>
            </w:ins>
            <w:proofErr w:type="spellEnd"/>
          </w:p>
          <w:p w14:paraId="2D7DFB71" w14:textId="05A05573" w:rsidR="00EC0B15" w:rsidRPr="009A5EC6" w:rsidRDefault="00EC0B15" w:rsidP="00EC0B15">
            <w:pPr>
              <w:spacing w:after="0" w:line="0" w:lineRule="atLeast"/>
              <w:rPr>
                <w:ins w:id="1329" w:author="Richard Bradbury (2022-04-01)" w:date="2022-04-01T17:55:00Z"/>
                <w:rFonts w:ascii="Courier New" w:hAnsi="Courier New" w:cs="Courier New"/>
                <w:color w:val="D4D4D4"/>
                <w:sz w:val="16"/>
                <w:szCs w:val="16"/>
                <w:lang w:val="en-US"/>
              </w:rPr>
            </w:pPr>
            <w:ins w:id="1330" w:author="Richard Bradbury (2022-04-01)" w:date="2022-04-01T17:55:00Z">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9A5EC6">
                <w:rPr>
                  <w:rFonts w:ascii="Courier New" w:hAnsi="Courier New" w:cs="Courier New"/>
                  <w:color w:val="D4D4D4"/>
                  <w:sz w:val="16"/>
                  <w:szCs w:val="16"/>
                  <w:lang w:val="en-US"/>
                </w:rPr>
                <w:t xml:space="preserve">        - </w:t>
              </w:r>
              <w:proofErr w:type="spellStart"/>
              <w:r>
                <w:rPr>
                  <w:rFonts w:ascii="Courier New" w:hAnsi="Courier New" w:cs="Courier New"/>
                  <w:color w:val="D4D4D4"/>
                  <w:sz w:val="16"/>
                  <w:szCs w:val="16"/>
                  <w:lang w:val="en-US"/>
                </w:rPr>
                <w:t>easProviderIds</w:t>
              </w:r>
              <w:proofErr w:type="spellEnd"/>
            </w:ins>
          </w:p>
          <w:p w14:paraId="6FA8CBD5" w14:textId="77777777" w:rsidR="00C2181D" w:rsidRPr="009A5EC6" w:rsidRDefault="00C2181D" w:rsidP="00EB3738">
            <w:pPr>
              <w:spacing w:after="0" w:line="0" w:lineRule="atLeast"/>
              <w:rPr>
                <w:ins w:id="1331"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32" w:author="Author">
              <w:r w:rsidRPr="009A5EC6">
                <w:rPr>
                  <w:rFonts w:ascii="Courier New" w:hAnsi="Courier New" w:cs="Courier New"/>
                  <w:color w:val="D4D4D4"/>
                  <w:sz w:val="16"/>
                  <w:szCs w:val="16"/>
                  <w:lang w:val="en-US"/>
                </w:rPr>
                <w:t xml:space="preserve">        - </w:t>
              </w:r>
              <w:proofErr w:type="spellStart"/>
              <w:r w:rsidRPr="009A5EC6">
                <w:rPr>
                  <w:rFonts w:ascii="Courier New" w:hAnsi="Courier New" w:cs="Courier New"/>
                  <w:color w:val="CE9178"/>
                  <w:sz w:val="16"/>
                  <w:szCs w:val="16"/>
                  <w:lang w:val="en-US"/>
                </w:rPr>
                <w:t>serviceFeatures</w:t>
              </w:r>
              <w:proofErr w:type="spellEnd"/>
            </w:ins>
          </w:p>
          <w:p w14:paraId="39A094A1" w14:textId="77777777" w:rsidR="00C2181D" w:rsidRPr="009A5EC6" w:rsidRDefault="00C2181D" w:rsidP="00EB3738">
            <w:pPr>
              <w:spacing w:after="0" w:line="0" w:lineRule="atLeast"/>
              <w:rPr>
                <w:ins w:id="1333" w:author="Author"/>
                <w:rFonts w:ascii="Courier New" w:hAnsi="Courier New" w:cs="Courier New"/>
                <w:color w:val="D4D4D4"/>
                <w:sz w:val="16"/>
                <w:szCs w:val="16"/>
                <w:lang w:val="en-US"/>
              </w:rPr>
            </w:pPr>
            <w:ins w:id="1334"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35" w:author="Author">
              <w:r w:rsidRPr="009A5EC6">
                <w:rPr>
                  <w:rFonts w:ascii="Courier New" w:hAnsi="Courier New" w:cs="Courier New"/>
                  <w:color w:val="569CD6"/>
                  <w:sz w:val="16"/>
                  <w:szCs w:val="16"/>
                  <w:lang w:val="en-US"/>
                </w:rPr>
                <w:t>properties</w:t>
              </w:r>
              <w:r w:rsidRPr="009A5EC6">
                <w:rPr>
                  <w:rFonts w:ascii="Courier New" w:hAnsi="Courier New" w:cs="Courier New"/>
                  <w:color w:val="D4D4D4"/>
                  <w:sz w:val="16"/>
                  <w:szCs w:val="16"/>
                  <w:lang w:val="en-US"/>
                </w:rPr>
                <w:t>:</w:t>
              </w:r>
            </w:ins>
          </w:p>
          <w:p w14:paraId="63BC99C0" w14:textId="77777777" w:rsidR="00EC0B15" w:rsidRPr="00FB17D4" w:rsidRDefault="00EC0B15" w:rsidP="00EC0B15">
            <w:pPr>
              <w:spacing w:after="0" w:line="0" w:lineRule="atLeast"/>
              <w:rPr>
                <w:ins w:id="1336"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37"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easType</w:t>
              </w:r>
              <w:proofErr w:type="spellEnd"/>
              <w:r w:rsidRPr="00FB17D4">
                <w:rPr>
                  <w:rFonts w:ascii="Courier New" w:hAnsi="Courier New" w:cs="Courier New"/>
                  <w:color w:val="D4D4D4"/>
                  <w:sz w:val="16"/>
                  <w:szCs w:val="16"/>
                  <w:lang w:val="en-US"/>
                </w:rPr>
                <w:t>:</w:t>
              </w:r>
            </w:ins>
          </w:p>
          <w:p w14:paraId="55633C75" w14:textId="77777777" w:rsidR="00EC0B15" w:rsidRPr="009A5EC6" w:rsidRDefault="00EC0B15" w:rsidP="00EC0B15">
            <w:pPr>
              <w:spacing w:after="0" w:line="0" w:lineRule="atLeast"/>
              <w:rPr>
                <w:ins w:id="1338" w:author="Author"/>
                <w:rFonts w:ascii="Courier New" w:hAnsi="Courier New" w:cs="Courier New"/>
                <w:color w:val="D4D4D4"/>
                <w:sz w:val="16"/>
                <w:szCs w:val="16"/>
                <w:lang w:val="en-US"/>
              </w:rPr>
            </w:pPr>
            <w:ins w:id="1339"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40"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ins>
          </w:p>
          <w:p w14:paraId="6072ADD7" w14:textId="5E205DAC" w:rsidR="00C2181D" w:rsidRPr="00FB17D4" w:rsidRDefault="00C2181D" w:rsidP="00EB3738">
            <w:pPr>
              <w:spacing w:after="0" w:line="0" w:lineRule="atLeast"/>
              <w:rPr>
                <w:ins w:id="1341"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42"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ins>
            <w:ins w:id="1343" w:author="Richard Bradbury (2022-04-01)" w:date="2022-04-01T17:55:00Z">
              <w:r w:rsidR="00EC0B15">
                <w:rPr>
                  <w:rFonts w:ascii="Courier New" w:hAnsi="Courier New" w:cs="Courier New"/>
                  <w:color w:val="569CD6"/>
                  <w:sz w:val="16"/>
                  <w:szCs w:val="16"/>
                  <w:lang w:val="en-US"/>
                </w:rPr>
                <w:t>s</w:t>
              </w:r>
            </w:ins>
            <w:proofErr w:type="spellEnd"/>
            <w:ins w:id="1344" w:author="Author">
              <w:r w:rsidRPr="00FB17D4">
                <w:rPr>
                  <w:rFonts w:ascii="Courier New" w:hAnsi="Courier New" w:cs="Courier New"/>
                  <w:color w:val="D4D4D4"/>
                  <w:sz w:val="16"/>
                  <w:szCs w:val="16"/>
                  <w:lang w:val="en-US"/>
                </w:rPr>
                <w:t>:</w:t>
              </w:r>
            </w:ins>
          </w:p>
          <w:p w14:paraId="52219019" w14:textId="77777777" w:rsidR="00EC0B15" w:rsidRPr="009A5EC6" w:rsidRDefault="00C2181D" w:rsidP="00EC0B15">
            <w:pPr>
              <w:spacing w:after="0" w:line="0" w:lineRule="atLeast"/>
              <w:rPr>
                <w:ins w:id="1345" w:author="Richard Bradbury (2022-04-01)" w:date="2022-04-01T17:57:00Z"/>
                <w:rFonts w:ascii="Courier New" w:hAnsi="Courier New" w:cs="Courier New"/>
                <w:color w:val="D4D4D4"/>
                <w:sz w:val="16"/>
                <w:szCs w:val="16"/>
                <w:lang w:val="en-US"/>
              </w:rPr>
            </w:pPr>
            <w:ins w:id="1346"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47"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ins>
            <w:ins w:id="1348" w:author="Richard Bradbury (2022-04-01)" w:date="2022-04-01T17:57:00Z">
              <w:r w:rsidR="00EC0B15" w:rsidRPr="009A5EC6">
                <w:rPr>
                  <w:rFonts w:ascii="Courier New" w:hAnsi="Courier New" w:cs="Courier New"/>
                  <w:color w:val="CE9178"/>
                  <w:sz w:val="16"/>
                  <w:szCs w:val="16"/>
                  <w:lang w:val="en-US"/>
                </w:rPr>
                <w:t>array</w:t>
              </w:r>
            </w:ins>
          </w:p>
          <w:p w14:paraId="6CA1EC37" w14:textId="77777777" w:rsidR="00EC0B15" w:rsidRPr="00FB17D4" w:rsidRDefault="00EC0B15" w:rsidP="00EC0B15">
            <w:pPr>
              <w:spacing w:after="0" w:line="0" w:lineRule="atLeast"/>
              <w:rPr>
                <w:ins w:id="1349" w:author="Richard Bradbury (2022-04-01)" w:date="2022-04-01T17:57:00Z"/>
                <w:rFonts w:ascii="Courier New" w:hAnsi="Courier New" w:cs="Courier New"/>
                <w:color w:val="D4D4D4"/>
                <w:sz w:val="16"/>
                <w:szCs w:val="16"/>
                <w:lang w:val="en-US"/>
              </w:rPr>
            </w:pPr>
            <w:ins w:id="1350" w:author="Richard Bradbury (2022-04-01)" w:date="2022-04-01T17:57:00Z">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2A840AA4" w14:textId="0218DD84" w:rsidR="00C2181D" w:rsidRPr="009A5EC6" w:rsidRDefault="00EC0B15" w:rsidP="00EC0B15">
            <w:pPr>
              <w:spacing w:after="0" w:line="0" w:lineRule="atLeast"/>
              <w:rPr>
                <w:ins w:id="1351" w:author="Author"/>
                <w:rFonts w:ascii="Courier New" w:hAnsi="Courier New" w:cs="Courier New"/>
                <w:color w:val="D4D4D4"/>
                <w:sz w:val="16"/>
                <w:szCs w:val="16"/>
                <w:lang w:val="en-US"/>
              </w:rPr>
            </w:pPr>
            <w:ins w:id="1352" w:author="Richard Bradbury (2022-04-01)" w:date="2022-04-01T17:57:00Z">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ins>
            <w:ins w:id="1353" w:author="Author">
              <w:r w:rsidR="00C2181D" w:rsidRPr="009A5EC6">
                <w:rPr>
                  <w:rFonts w:ascii="Courier New" w:hAnsi="Courier New" w:cs="Courier New"/>
                  <w:color w:val="CE9178"/>
                  <w:sz w:val="16"/>
                  <w:szCs w:val="16"/>
                  <w:lang w:val="en-US"/>
                </w:rPr>
                <w:t>string</w:t>
              </w:r>
            </w:ins>
          </w:p>
          <w:p w14:paraId="2ADC6819" w14:textId="77777777" w:rsidR="00C2181D" w:rsidRPr="00FB17D4" w:rsidRDefault="00C2181D" w:rsidP="00EB3738">
            <w:pPr>
              <w:spacing w:after="0" w:line="0" w:lineRule="atLeast"/>
              <w:rPr>
                <w:ins w:id="1354"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55"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serviceFeatures</w:t>
              </w:r>
              <w:proofErr w:type="spellEnd"/>
              <w:r w:rsidRPr="00FB17D4">
                <w:rPr>
                  <w:rFonts w:ascii="Courier New" w:hAnsi="Courier New" w:cs="Courier New"/>
                  <w:color w:val="D4D4D4"/>
                  <w:sz w:val="16"/>
                  <w:szCs w:val="16"/>
                  <w:lang w:val="en-US"/>
                </w:rPr>
                <w:t>:</w:t>
              </w:r>
            </w:ins>
          </w:p>
          <w:p w14:paraId="6492595A" w14:textId="77777777" w:rsidR="00C2181D" w:rsidRPr="009A5EC6" w:rsidRDefault="00C2181D" w:rsidP="00EB3738">
            <w:pPr>
              <w:spacing w:after="0" w:line="0" w:lineRule="atLeast"/>
              <w:rPr>
                <w:ins w:id="1356" w:author="Author"/>
                <w:rFonts w:ascii="Courier New" w:hAnsi="Courier New" w:cs="Courier New"/>
                <w:color w:val="D4D4D4"/>
                <w:sz w:val="16"/>
                <w:szCs w:val="16"/>
                <w:lang w:val="en-US"/>
              </w:rPr>
            </w:pPr>
            <w:ins w:id="1357"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58"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ins>
          </w:p>
          <w:p w14:paraId="5D7ABC77" w14:textId="77777777" w:rsidR="00C2181D" w:rsidRPr="00FB17D4" w:rsidRDefault="00C2181D" w:rsidP="00EB3738">
            <w:pPr>
              <w:spacing w:after="0" w:line="0" w:lineRule="atLeast"/>
              <w:rPr>
                <w:ins w:id="1359"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60" w:author="Autho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489D1B37" w14:textId="77777777" w:rsidR="00C2181D" w:rsidRPr="00B12BA1" w:rsidRDefault="00C2181D" w:rsidP="00EB3738">
            <w:pPr>
              <w:spacing w:after="0" w:line="0" w:lineRule="atLeast"/>
              <w:rPr>
                <w:rFonts w:ascii="Courier New" w:hAnsi="Courier New" w:cs="Courier New"/>
                <w:color w:val="D4D4D4"/>
                <w:sz w:val="16"/>
                <w:szCs w:val="16"/>
                <w:lang w:val="en-US"/>
              </w:rPr>
            </w:pPr>
            <w:ins w:id="1361"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62" w:author="Autho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 xml:space="preserve">: </w:t>
              </w:r>
              <w:r w:rsidRPr="00FB17D4">
                <w:rPr>
                  <w:rFonts w:ascii="Courier New" w:hAnsi="Courier New" w:cs="Courier New"/>
                  <w:color w:val="CE9178"/>
                  <w:sz w:val="16"/>
                  <w:szCs w:val="16"/>
                  <w:lang w:val="en-US"/>
                </w:rPr>
                <w:t>string</w:t>
              </w:r>
            </w:ins>
          </w:p>
          <w:p w14:paraId="4E29DBBB" w14:textId="77777777" w:rsidR="00C2181D" w:rsidRPr="00B12BA1" w:rsidRDefault="00C2181D" w:rsidP="00EB3738">
            <w:pPr>
              <w:spacing w:after="0" w:line="0" w:lineRule="atLeast"/>
              <w:rPr>
                <w:rFonts w:ascii="Courier New" w:hAnsi="Courier New" w:cs="Courier New"/>
                <w:color w:val="D4D4D4"/>
                <w:sz w:val="16"/>
                <w:szCs w:val="16"/>
                <w:lang w:val="en-US"/>
              </w:rPr>
            </w:pPr>
          </w:p>
        </w:tc>
      </w:tr>
    </w:tbl>
    <w:p w14:paraId="341C99F1" w14:textId="77777777" w:rsidR="00C2181D" w:rsidRDefault="00C2181D" w:rsidP="00C2181D"/>
    <w:p w14:paraId="5F975B39" w14:textId="6751FE2C" w:rsidR="00C2181D" w:rsidRDefault="00C2181D" w:rsidP="00C2181D">
      <w:pPr>
        <w:pStyle w:val="TH"/>
        <w:jc w:val="left"/>
        <w:sectPr w:rsidR="00C2181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tbl>
      <w:tblPr>
        <w:tblStyle w:val="TableGrid"/>
        <w:tblW w:w="28556" w:type="dxa"/>
        <w:tblLook w:val="04A0" w:firstRow="1" w:lastRow="0" w:firstColumn="1" w:lastColumn="0" w:noHBand="0" w:noVBand="1"/>
      </w:tblPr>
      <w:tblGrid>
        <w:gridCol w:w="14278"/>
        <w:gridCol w:w="14278"/>
      </w:tblGrid>
      <w:tr w:rsidR="00BA25AA" w14:paraId="6971F523" w14:textId="77777777" w:rsidTr="00BA25AA">
        <w:tc>
          <w:tcPr>
            <w:tcW w:w="14278" w:type="dxa"/>
            <w:tcBorders>
              <w:top w:val="nil"/>
              <w:left w:val="nil"/>
              <w:bottom w:val="nil"/>
              <w:right w:val="nil"/>
            </w:tcBorders>
            <w:shd w:val="clear" w:color="auto" w:fill="D9D9D9" w:themeFill="background1" w:themeFillShade="D9"/>
          </w:tcPr>
          <w:p w14:paraId="474554AD" w14:textId="037A6F13" w:rsidR="00BA25AA" w:rsidRPr="00BA25AA" w:rsidRDefault="00BA25AA" w:rsidP="00BA25AA">
            <w:pPr>
              <w:pStyle w:val="TH"/>
            </w:pPr>
            <w:r w:rsidRPr="00BA25AA">
              <w:lastRenderedPageBreak/>
              <w:t>1</w:t>
            </w:r>
            <w:r w:rsidR="00357EC7">
              <w:t>4</w:t>
            </w:r>
            <w:r w:rsidRPr="00BA25AA">
              <w:rPr>
                <w:vertAlign w:val="superscript"/>
              </w:rPr>
              <w:t>th</w:t>
            </w:r>
            <w:r w:rsidRPr="00BA25AA">
              <w:t xml:space="preserve"> Change</w:t>
            </w:r>
          </w:p>
        </w:tc>
        <w:tc>
          <w:tcPr>
            <w:tcW w:w="14278" w:type="dxa"/>
            <w:tcBorders>
              <w:top w:val="nil"/>
              <w:left w:val="nil"/>
              <w:bottom w:val="nil"/>
              <w:right w:val="nil"/>
            </w:tcBorders>
            <w:shd w:val="clear" w:color="auto" w:fill="D9D9D9" w:themeFill="background1" w:themeFillShade="D9"/>
          </w:tcPr>
          <w:p w14:paraId="5BB27CFE" w14:textId="2CA168FC" w:rsidR="00BA25AA" w:rsidRDefault="00BA25AA" w:rsidP="00BA25AA">
            <w:pPr>
              <w:pStyle w:val="TH"/>
              <w:jc w:val="left"/>
            </w:pPr>
          </w:p>
        </w:tc>
      </w:tr>
    </w:tbl>
    <w:p w14:paraId="2695733E" w14:textId="081AA27D" w:rsidR="00E703A0" w:rsidRPr="005D696A" w:rsidRDefault="00E703A0" w:rsidP="00E703A0">
      <w:pPr>
        <w:pStyle w:val="TH"/>
      </w:pPr>
      <w:r>
        <w:t>Table D-1: Index of Provisioning (M1) APIs</w:t>
      </w:r>
    </w:p>
    <w:tbl>
      <w:tblPr>
        <w:tblStyle w:val="TableGrid"/>
        <w:tblW w:w="0" w:type="auto"/>
        <w:tblLook w:val="04A0" w:firstRow="1" w:lastRow="0" w:firstColumn="1" w:lastColumn="0" w:noHBand="0" w:noVBand="1"/>
      </w:tblPr>
      <w:tblGrid>
        <w:gridCol w:w="4244"/>
        <w:gridCol w:w="2048"/>
        <w:gridCol w:w="835"/>
        <w:gridCol w:w="978"/>
        <w:gridCol w:w="1246"/>
        <w:gridCol w:w="984"/>
        <w:gridCol w:w="1037"/>
        <w:gridCol w:w="1113"/>
        <w:gridCol w:w="1084"/>
      </w:tblGrid>
      <w:tr w:rsidR="00E703A0" w14:paraId="7AE66979" w14:textId="77777777" w:rsidTr="00EB3738">
        <w:tc>
          <w:tcPr>
            <w:tcW w:w="4244" w:type="dxa"/>
            <w:vMerge w:val="restart"/>
            <w:shd w:val="clear" w:color="auto" w:fill="BFBFBF" w:themeFill="background1" w:themeFillShade="BF"/>
          </w:tcPr>
          <w:p w14:paraId="4E72DE40" w14:textId="77777777" w:rsidR="00E703A0" w:rsidRDefault="00E703A0" w:rsidP="00EB3738">
            <w:pPr>
              <w:pStyle w:val="TAH"/>
            </w:pPr>
            <w:r>
              <w:t>HTTP request path element hierarchy</w:t>
            </w:r>
          </w:p>
        </w:tc>
        <w:tc>
          <w:tcPr>
            <w:tcW w:w="2048" w:type="dxa"/>
            <w:vMerge w:val="restart"/>
            <w:shd w:val="clear" w:color="auto" w:fill="BFBFBF" w:themeFill="background1" w:themeFillShade="BF"/>
          </w:tcPr>
          <w:p w14:paraId="27C51717" w14:textId="77777777" w:rsidR="00E703A0" w:rsidRDefault="00E703A0" w:rsidP="00EB3738">
            <w:pPr>
              <w:pStyle w:val="TAH"/>
            </w:pPr>
            <w:r>
              <w:t>Description</w:t>
            </w:r>
          </w:p>
        </w:tc>
        <w:tc>
          <w:tcPr>
            <w:tcW w:w="5080" w:type="dxa"/>
            <w:gridSpan w:val="5"/>
            <w:shd w:val="clear" w:color="auto" w:fill="BFBFBF" w:themeFill="background1" w:themeFillShade="BF"/>
          </w:tcPr>
          <w:p w14:paraId="4F139F07" w14:textId="77777777" w:rsidR="00E703A0" w:rsidRDefault="00E703A0" w:rsidP="00EB3738">
            <w:pPr>
              <w:pStyle w:val="TAH"/>
            </w:pPr>
            <w:r>
              <w:t>Allowed HTTP methods</w:t>
            </w:r>
          </w:p>
        </w:tc>
        <w:tc>
          <w:tcPr>
            <w:tcW w:w="1113" w:type="dxa"/>
            <w:tcBorders>
              <w:bottom w:val="nil"/>
            </w:tcBorders>
            <w:shd w:val="clear" w:color="auto" w:fill="BFBFBF" w:themeFill="background1" w:themeFillShade="BF"/>
          </w:tcPr>
          <w:p w14:paraId="3EC8A8EF" w14:textId="77777777" w:rsidR="00E703A0" w:rsidRDefault="00E703A0" w:rsidP="00EB3738">
            <w:pPr>
              <w:pStyle w:val="TAH"/>
            </w:pPr>
            <w:r>
              <w:t>Resource</w:t>
            </w:r>
          </w:p>
        </w:tc>
        <w:tc>
          <w:tcPr>
            <w:tcW w:w="1084" w:type="dxa"/>
            <w:tcBorders>
              <w:bottom w:val="nil"/>
            </w:tcBorders>
            <w:shd w:val="clear" w:color="auto" w:fill="BFBFBF" w:themeFill="background1" w:themeFillShade="BF"/>
          </w:tcPr>
          <w:p w14:paraId="3305A70D" w14:textId="77777777" w:rsidR="00E703A0" w:rsidRDefault="00E703A0" w:rsidP="00EB3738">
            <w:pPr>
              <w:pStyle w:val="TAH"/>
            </w:pPr>
            <w:proofErr w:type="spellStart"/>
            <w:r>
              <w:t>OpenAPI</w:t>
            </w:r>
            <w:proofErr w:type="spellEnd"/>
          </w:p>
        </w:tc>
      </w:tr>
      <w:tr w:rsidR="00E703A0" w14:paraId="66AD1CB2" w14:textId="77777777" w:rsidTr="00EB3738">
        <w:tc>
          <w:tcPr>
            <w:tcW w:w="4244" w:type="dxa"/>
            <w:vMerge/>
            <w:shd w:val="clear" w:color="auto" w:fill="BFBFBF" w:themeFill="background1" w:themeFillShade="BF"/>
          </w:tcPr>
          <w:p w14:paraId="7469394B" w14:textId="77777777" w:rsidR="00E703A0" w:rsidRDefault="00E703A0" w:rsidP="00EB3738">
            <w:pPr>
              <w:pStyle w:val="TAH"/>
            </w:pPr>
          </w:p>
        </w:tc>
        <w:tc>
          <w:tcPr>
            <w:tcW w:w="2048" w:type="dxa"/>
            <w:vMerge/>
            <w:shd w:val="clear" w:color="auto" w:fill="BFBFBF" w:themeFill="background1" w:themeFillShade="BF"/>
          </w:tcPr>
          <w:p w14:paraId="03C7F9A5" w14:textId="77777777" w:rsidR="00E703A0" w:rsidRDefault="00E703A0" w:rsidP="00EB3738">
            <w:pPr>
              <w:pStyle w:val="TAH"/>
            </w:pPr>
          </w:p>
        </w:tc>
        <w:tc>
          <w:tcPr>
            <w:tcW w:w="835" w:type="dxa"/>
            <w:shd w:val="clear" w:color="auto" w:fill="BFBFBF" w:themeFill="background1" w:themeFillShade="BF"/>
          </w:tcPr>
          <w:p w14:paraId="29C0EB1C" w14:textId="77777777" w:rsidR="00E703A0" w:rsidRDefault="00E703A0" w:rsidP="00EB3738">
            <w:pPr>
              <w:pStyle w:val="TAH"/>
            </w:pPr>
            <w:r>
              <w:t>Create</w:t>
            </w:r>
          </w:p>
        </w:tc>
        <w:tc>
          <w:tcPr>
            <w:tcW w:w="978" w:type="dxa"/>
            <w:shd w:val="clear" w:color="auto" w:fill="BFBFBF" w:themeFill="background1" w:themeFillShade="BF"/>
          </w:tcPr>
          <w:p w14:paraId="6908658A" w14:textId="77777777" w:rsidR="00E703A0" w:rsidRDefault="00E703A0" w:rsidP="00EB3738">
            <w:pPr>
              <w:pStyle w:val="TAH"/>
            </w:pPr>
            <w:r>
              <w:t>Retrieve</w:t>
            </w:r>
          </w:p>
        </w:tc>
        <w:tc>
          <w:tcPr>
            <w:tcW w:w="1246" w:type="dxa"/>
            <w:shd w:val="clear" w:color="auto" w:fill="BFBFBF" w:themeFill="background1" w:themeFillShade="BF"/>
          </w:tcPr>
          <w:p w14:paraId="022C4D35" w14:textId="77777777" w:rsidR="00E703A0" w:rsidRDefault="00E703A0" w:rsidP="00EB3738">
            <w:pPr>
              <w:pStyle w:val="TAH"/>
            </w:pPr>
            <w:r>
              <w:t>Update</w:t>
            </w:r>
          </w:p>
        </w:tc>
        <w:tc>
          <w:tcPr>
            <w:tcW w:w="984" w:type="dxa"/>
            <w:shd w:val="clear" w:color="auto" w:fill="BFBFBF" w:themeFill="background1" w:themeFillShade="BF"/>
          </w:tcPr>
          <w:p w14:paraId="789A9735" w14:textId="77777777" w:rsidR="00E703A0" w:rsidRDefault="00E703A0" w:rsidP="00EB3738">
            <w:pPr>
              <w:pStyle w:val="TAH"/>
            </w:pPr>
            <w:r>
              <w:t>Destroy</w:t>
            </w:r>
          </w:p>
        </w:tc>
        <w:tc>
          <w:tcPr>
            <w:tcW w:w="1037" w:type="dxa"/>
            <w:shd w:val="clear" w:color="auto" w:fill="BFBFBF" w:themeFill="background1" w:themeFillShade="BF"/>
          </w:tcPr>
          <w:p w14:paraId="5DA7CBDC" w14:textId="77777777" w:rsidR="00E703A0" w:rsidRDefault="00E703A0" w:rsidP="00EB3738">
            <w:pPr>
              <w:pStyle w:val="TAH"/>
            </w:pPr>
            <w:r>
              <w:t>Non-RESTful operation</w:t>
            </w:r>
          </w:p>
        </w:tc>
        <w:tc>
          <w:tcPr>
            <w:tcW w:w="1113" w:type="dxa"/>
            <w:tcBorders>
              <w:top w:val="nil"/>
              <w:bottom w:val="single" w:sz="4" w:space="0" w:color="auto"/>
            </w:tcBorders>
            <w:shd w:val="clear" w:color="auto" w:fill="BFBFBF" w:themeFill="background1" w:themeFillShade="BF"/>
          </w:tcPr>
          <w:p w14:paraId="09448E38" w14:textId="77777777" w:rsidR="00E703A0" w:rsidRDefault="00E703A0" w:rsidP="00EB3738">
            <w:pPr>
              <w:pStyle w:val="TAH"/>
            </w:pPr>
            <w:r>
              <w:t>structure definition clause</w:t>
            </w:r>
          </w:p>
        </w:tc>
        <w:tc>
          <w:tcPr>
            <w:tcW w:w="1084" w:type="dxa"/>
            <w:tcBorders>
              <w:top w:val="nil"/>
              <w:bottom w:val="single" w:sz="4" w:space="0" w:color="auto"/>
            </w:tcBorders>
            <w:shd w:val="clear" w:color="auto" w:fill="BFBFBF" w:themeFill="background1" w:themeFillShade="BF"/>
          </w:tcPr>
          <w:p w14:paraId="26109EE9" w14:textId="77777777" w:rsidR="00E703A0" w:rsidRDefault="00E703A0" w:rsidP="00EB3738">
            <w:pPr>
              <w:pStyle w:val="TAH"/>
            </w:pPr>
            <w:r>
              <w:t>definition clause</w:t>
            </w:r>
          </w:p>
        </w:tc>
      </w:tr>
      <w:tr w:rsidR="00E703A0" w14:paraId="09B57292" w14:textId="77777777" w:rsidTr="00EB3738">
        <w:tc>
          <w:tcPr>
            <w:tcW w:w="4244" w:type="dxa"/>
          </w:tcPr>
          <w:p w14:paraId="1A32C084" w14:textId="77777777" w:rsidR="00E703A0" w:rsidRPr="00D41AA2" w:rsidRDefault="00E703A0" w:rsidP="00EB3738">
            <w:pPr>
              <w:pStyle w:val="TAL"/>
              <w:rPr>
                <w:rStyle w:val="URLchar"/>
              </w:rPr>
            </w:pPr>
            <w:r w:rsidRPr="00D41AA2">
              <w:rPr>
                <w:rStyle w:val="URLchar"/>
              </w:rPr>
              <w:t>provisioning-sessions</w:t>
            </w:r>
          </w:p>
        </w:tc>
        <w:tc>
          <w:tcPr>
            <w:tcW w:w="2048" w:type="dxa"/>
          </w:tcPr>
          <w:p w14:paraId="2810585A" w14:textId="77777777" w:rsidR="00E703A0" w:rsidRDefault="00E703A0" w:rsidP="00EB3738">
            <w:pPr>
              <w:pStyle w:val="TAL"/>
            </w:pPr>
            <w:r>
              <w:t>Provisioning Sessions collection</w:t>
            </w:r>
          </w:p>
        </w:tc>
        <w:tc>
          <w:tcPr>
            <w:tcW w:w="835" w:type="dxa"/>
          </w:tcPr>
          <w:p w14:paraId="161A4AB7"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09B1160A" w14:textId="77777777" w:rsidR="00E703A0" w:rsidRPr="00547C53" w:rsidRDefault="00E703A0" w:rsidP="00EB3738">
            <w:pPr>
              <w:pStyle w:val="TAC"/>
              <w:rPr>
                <w:rStyle w:val="HTTPMethod"/>
              </w:rPr>
            </w:pPr>
          </w:p>
        </w:tc>
        <w:tc>
          <w:tcPr>
            <w:tcW w:w="1246" w:type="dxa"/>
            <w:shd w:val="clear" w:color="auto" w:fill="7F7F7F" w:themeFill="text1" w:themeFillTint="80"/>
          </w:tcPr>
          <w:p w14:paraId="69A74304" w14:textId="77777777" w:rsidR="00E703A0" w:rsidRPr="00547C53" w:rsidRDefault="00E703A0" w:rsidP="00EB3738">
            <w:pPr>
              <w:pStyle w:val="TAC"/>
              <w:rPr>
                <w:rStyle w:val="HTTPMethod"/>
              </w:rPr>
            </w:pPr>
          </w:p>
        </w:tc>
        <w:tc>
          <w:tcPr>
            <w:tcW w:w="984" w:type="dxa"/>
            <w:shd w:val="clear" w:color="auto" w:fill="7F7F7F" w:themeFill="text1" w:themeFillTint="80"/>
          </w:tcPr>
          <w:p w14:paraId="50C2D1EF" w14:textId="77777777" w:rsidR="00E703A0" w:rsidRPr="00547C53" w:rsidRDefault="00E703A0" w:rsidP="00EB3738">
            <w:pPr>
              <w:pStyle w:val="TAC"/>
              <w:rPr>
                <w:rStyle w:val="HTTPMethod"/>
              </w:rPr>
            </w:pPr>
          </w:p>
        </w:tc>
        <w:tc>
          <w:tcPr>
            <w:tcW w:w="1037" w:type="dxa"/>
            <w:shd w:val="clear" w:color="auto" w:fill="7F7F7F" w:themeFill="text1" w:themeFillTint="80"/>
          </w:tcPr>
          <w:p w14:paraId="5CFCA3BA" w14:textId="77777777" w:rsidR="00E703A0" w:rsidRPr="00547C53" w:rsidRDefault="00E703A0" w:rsidP="00EB3738">
            <w:pPr>
              <w:pStyle w:val="TAC"/>
              <w:rPr>
                <w:rStyle w:val="HTTPMethod"/>
              </w:rPr>
            </w:pPr>
          </w:p>
        </w:tc>
        <w:tc>
          <w:tcPr>
            <w:tcW w:w="1113" w:type="dxa"/>
            <w:vMerge w:val="restart"/>
            <w:shd w:val="clear" w:color="auto" w:fill="auto"/>
            <w:vAlign w:val="center"/>
          </w:tcPr>
          <w:p w14:paraId="6321F19B" w14:textId="77777777" w:rsidR="00E703A0" w:rsidRDefault="00E703A0" w:rsidP="00EB3738">
            <w:pPr>
              <w:pStyle w:val="TAC"/>
            </w:pPr>
            <w:r>
              <w:t>7.2.2</w:t>
            </w:r>
          </w:p>
        </w:tc>
        <w:tc>
          <w:tcPr>
            <w:tcW w:w="1084" w:type="dxa"/>
            <w:vMerge w:val="restart"/>
            <w:shd w:val="clear" w:color="auto" w:fill="auto"/>
            <w:vAlign w:val="center"/>
          </w:tcPr>
          <w:p w14:paraId="283EBBC0" w14:textId="77777777" w:rsidR="00E703A0" w:rsidRDefault="00E703A0" w:rsidP="00EB3738">
            <w:pPr>
              <w:pStyle w:val="TAC"/>
            </w:pPr>
            <w:r>
              <w:t>C.3.1</w:t>
            </w:r>
          </w:p>
        </w:tc>
      </w:tr>
      <w:tr w:rsidR="00E703A0" w14:paraId="041AF36C" w14:textId="77777777" w:rsidTr="00EB3738">
        <w:tc>
          <w:tcPr>
            <w:tcW w:w="4244" w:type="dxa"/>
          </w:tcPr>
          <w:p w14:paraId="10F8F8E6" w14:textId="77777777" w:rsidR="00E703A0" w:rsidRPr="00D41AA2" w:rsidRDefault="00E703A0" w:rsidP="00EB3738">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048" w:type="dxa"/>
          </w:tcPr>
          <w:p w14:paraId="3A714953" w14:textId="77777777" w:rsidR="00E703A0" w:rsidRDefault="00E703A0" w:rsidP="00EB3738">
            <w:pPr>
              <w:pStyle w:val="TAL"/>
            </w:pPr>
            <w:r>
              <w:t>Provisioning Session resource</w:t>
            </w:r>
          </w:p>
        </w:tc>
        <w:tc>
          <w:tcPr>
            <w:tcW w:w="835" w:type="dxa"/>
            <w:shd w:val="clear" w:color="auto" w:fill="7F7F7F" w:themeFill="text1" w:themeFillTint="80"/>
          </w:tcPr>
          <w:p w14:paraId="2716D0B7" w14:textId="77777777" w:rsidR="00E703A0" w:rsidRPr="00547C53" w:rsidRDefault="00E703A0" w:rsidP="00EB3738">
            <w:pPr>
              <w:pStyle w:val="TAC"/>
              <w:rPr>
                <w:rStyle w:val="HTTPMethod"/>
              </w:rPr>
            </w:pPr>
          </w:p>
        </w:tc>
        <w:tc>
          <w:tcPr>
            <w:tcW w:w="978" w:type="dxa"/>
          </w:tcPr>
          <w:p w14:paraId="3151D4F9" w14:textId="77777777" w:rsidR="00E703A0" w:rsidRPr="00547C53" w:rsidRDefault="00E703A0" w:rsidP="00EB3738">
            <w:pPr>
              <w:pStyle w:val="TAC"/>
              <w:rPr>
                <w:rStyle w:val="HTTPMethod"/>
              </w:rPr>
            </w:pPr>
            <w:r w:rsidRPr="00547C53">
              <w:rPr>
                <w:rStyle w:val="HTTPMethod"/>
              </w:rPr>
              <w:t>GET</w:t>
            </w:r>
          </w:p>
        </w:tc>
        <w:tc>
          <w:tcPr>
            <w:tcW w:w="1246" w:type="dxa"/>
          </w:tcPr>
          <w:p w14:paraId="2B641BCA" w14:textId="77777777" w:rsidR="00E703A0" w:rsidRPr="00547C53" w:rsidRDefault="00E703A0" w:rsidP="00EB3738">
            <w:pPr>
              <w:pStyle w:val="TAC"/>
              <w:rPr>
                <w:rStyle w:val="HTTPMethod"/>
              </w:rPr>
            </w:pPr>
          </w:p>
        </w:tc>
        <w:tc>
          <w:tcPr>
            <w:tcW w:w="984" w:type="dxa"/>
          </w:tcPr>
          <w:p w14:paraId="3A8AEB3A"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E6ED78C" w14:textId="77777777" w:rsidR="00E703A0" w:rsidRPr="00547C53" w:rsidRDefault="00E703A0" w:rsidP="00EB3738">
            <w:pPr>
              <w:pStyle w:val="TAC"/>
              <w:rPr>
                <w:rStyle w:val="HTTPMethod"/>
              </w:rPr>
            </w:pPr>
          </w:p>
        </w:tc>
        <w:tc>
          <w:tcPr>
            <w:tcW w:w="1113" w:type="dxa"/>
            <w:vMerge/>
            <w:shd w:val="clear" w:color="auto" w:fill="auto"/>
            <w:vAlign w:val="center"/>
          </w:tcPr>
          <w:p w14:paraId="7D5020FF" w14:textId="77777777" w:rsidR="00E703A0" w:rsidRDefault="00E703A0" w:rsidP="00EB3738">
            <w:pPr>
              <w:pStyle w:val="TAC"/>
            </w:pPr>
          </w:p>
        </w:tc>
        <w:tc>
          <w:tcPr>
            <w:tcW w:w="1084" w:type="dxa"/>
            <w:vMerge/>
            <w:shd w:val="clear" w:color="auto" w:fill="auto"/>
            <w:vAlign w:val="center"/>
          </w:tcPr>
          <w:p w14:paraId="060EE2AE" w14:textId="77777777" w:rsidR="00E703A0" w:rsidRDefault="00E703A0" w:rsidP="00EB3738">
            <w:pPr>
              <w:pStyle w:val="TAC"/>
            </w:pPr>
          </w:p>
        </w:tc>
      </w:tr>
      <w:tr w:rsidR="00E703A0" w14:paraId="4E066AFE" w14:textId="77777777" w:rsidTr="00EB3738">
        <w:tc>
          <w:tcPr>
            <w:tcW w:w="4244" w:type="dxa"/>
          </w:tcPr>
          <w:p w14:paraId="18F93148" w14:textId="77777777" w:rsidR="00E703A0" w:rsidRPr="00D41AA2" w:rsidRDefault="00E703A0" w:rsidP="00EB3738">
            <w:pPr>
              <w:pStyle w:val="TAL"/>
              <w:rPr>
                <w:rStyle w:val="URLchar"/>
              </w:rPr>
            </w:pPr>
            <w:r w:rsidRPr="00D41AA2">
              <w:rPr>
                <w:rStyle w:val="URLchar"/>
              </w:rPr>
              <w:tab/>
            </w:r>
            <w:r w:rsidRPr="00D41AA2">
              <w:rPr>
                <w:rStyle w:val="URLchar"/>
              </w:rPr>
              <w:tab/>
              <w:t>certificates</w:t>
            </w:r>
          </w:p>
        </w:tc>
        <w:tc>
          <w:tcPr>
            <w:tcW w:w="2048" w:type="dxa"/>
          </w:tcPr>
          <w:p w14:paraId="2AE44FBB" w14:textId="77777777" w:rsidR="00E703A0" w:rsidRDefault="00E703A0" w:rsidP="00EB3738">
            <w:pPr>
              <w:pStyle w:val="TAL"/>
            </w:pPr>
            <w:r>
              <w:t>Server Certificates collection</w:t>
            </w:r>
          </w:p>
        </w:tc>
        <w:tc>
          <w:tcPr>
            <w:tcW w:w="835" w:type="dxa"/>
          </w:tcPr>
          <w:p w14:paraId="13D371BB"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31BEE0A3" w14:textId="77777777" w:rsidR="00E703A0" w:rsidRPr="00547C53" w:rsidRDefault="00E703A0" w:rsidP="00EB3738">
            <w:pPr>
              <w:pStyle w:val="TAC"/>
              <w:rPr>
                <w:rStyle w:val="HTTPMethod"/>
              </w:rPr>
            </w:pPr>
          </w:p>
        </w:tc>
        <w:tc>
          <w:tcPr>
            <w:tcW w:w="1246" w:type="dxa"/>
            <w:shd w:val="clear" w:color="auto" w:fill="7F7F7F" w:themeFill="text1" w:themeFillTint="80"/>
          </w:tcPr>
          <w:p w14:paraId="02BC8E8E" w14:textId="77777777" w:rsidR="00E703A0" w:rsidRPr="00547C53" w:rsidRDefault="00E703A0" w:rsidP="00EB3738">
            <w:pPr>
              <w:pStyle w:val="TAC"/>
              <w:rPr>
                <w:rStyle w:val="HTTPMethod"/>
              </w:rPr>
            </w:pPr>
          </w:p>
        </w:tc>
        <w:tc>
          <w:tcPr>
            <w:tcW w:w="984" w:type="dxa"/>
            <w:shd w:val="clear" w:color="auto" w:fill="7F7F7F" w:themeFill="text1" w:themeFillTint="80"/>
          </w:tcPr>
          <w:p w14:paraId="16B5A00D" w14:textId="77777777" w:rsidR="00E703A0" w:rsidRPr="00547C53" w:rsidRDefault="00E703A0" w:rsidP="00EB3738">
            <w:pPr>
              <w:pStyle w:val="TAC"/>
              <w:rPr>
                <w:rStyle w:val="HTTPMethod"/>
              </w:rPr>
            </w:pPr>
          </w:p>
        </w:tc>
        <w:tc>
          <w:tcPr>
            <w:tcW w:w="1037" w:type="dxa"/>
            <w:shd w:val="clear" w:color="auto" w:fill="7F7F7F" w:themeFill="text1" w:themeFillTint="80"/>
          </w:tcPr>
          <w:p w14:paraId="50C9CA9F" w14:textId="77777777" w:rsidR="00E703A0" w:rsidRPr="00547C53" w:rsidRDefault="00E703A0" w:rsidP="00EB3738">
            <w:pPr>
              <w:pStyle w:val="TAC"/>
              <w:rPr>
                <w:rStyle w:val="HTTPMethod"/>
              </w:rPr>
            </w:pPr>
          </w:p>
        </w:tc>
        <w:tc>
          <w:tcPr>
            <w:tcW w:w="1113" w:type="dxa"/>
            <w:vMerge w:val="restart"/>
            <w:shd w:val="clear" w:color="auto" w:fill="auto"/>
            <w:vAlign w:val="center"/>
          </w:tcPr>
          <w:p w14:paraId="686F1392" w14:textId="77777777" w:rsidR="00E703A0" w:rsidRDefault="00E703A0" w:rsidP="00EB3738">
            <w:pPr>
              <w:pStyle w:val="TAC"/>
            </w:pPr>
            <w:r>
              <w:t>7.3.2</w:t>
            </w:r>
          </w:p>
        </w:tc>
        <w:tc>
          <w:tcPr>
            <w:tcW w:w="1084" w:type="dxa"/>
            <w:vMerge w:val="restart"/>
            <w:shd w:val="clear" w:color="auto" w:fill="auto"/>
            <w:vAlign w:val="center"/>
          </w:tcPr>
          <w:p w14:paraId="084EB1C4" w14:textId="77777777" w:rsidR="00E703A0" w:rsidRDefault="00E703A0" w:rsidP="00EB3738">
            <w:pPr>
              <w:pStyle w:val="TAC"/>
            </w:pPr>
            <w:r>
              <w:t>C.3.2</w:t>
            </w:r>
          </w:p>
        </w:tc>
      </w:tr>
      <w:tr w:rsidR="00E703A0" w14:paraId="28F29D06" w14:textId="77777777" w:rsidTr="00EB3738">
        <w:tc>
          <w:tcPr>
            <w:tcW w:w="4244" w:type="dxa"/>
          </w:tcPr>
          <w:p w14:paraId="6743745A"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certificateId</w:t>
            </w:r>
            <w:proofErr w:type="spellEnd"/>
            <w:r w:rsidRPr="00D41AA2">
              <w:rPr>
                <w:rStyle w:val="Code"/>
              </w:rPr>
              <w:t>}</w:t>
            </w:r>
          </w:p>
        </w:tc>
        <w:tc>
          <w:tcPr>
            <w:tcW w:w="2048" w:type="dxa"/>
          </w:tcPr>
          <w:p w14:paraId="21D397FC" w14:textId="77777777" w:rsidR="00E703A0" w:rsidRDefault="00E703A0" w:rsidP="00EB3738">
            <w:pPr>
              <w:pStyle w:val="TAL"/>
            </w:pPr>
            <w:r>
              <w:t>Server Certificate resource</w:t>
            </w:r>
          </w:p>
        </w:tc>
        <w:tc>
          <w:tcPr>
            <w:tcW w:w="835" w:type="dxa"/>
          </w:tcPr>
          <w:p w14:paraId="4D7A589E" w14:textId="77777777" w:rsidR="00E703A0" w:rsidRPr="00547C53" w:rsidRDefault="00E703A0" w:rsidP="00EB3738">
            <w:pPr>
              <w:pStyle w:val="TAC"/>
              <w:rPr>
                <w:rStyle w:val="HTTPMethod"/>
              </w:rPr>
            </w:pPr>
          </w:p>
        </w:tc>
        <w:tc>
          <w:tcPr>
            <w:tcW w:w="978" w:type="dxa"/>
          </w:tcPr>
          <w:p w14:paraId="69A67678" w14:textId="77777777" w:rsidR="00E703A0" w:rsidRPr="00547C53" w:rsidRDefault="00E703A0" w:rsidP="00EB3738">
            <w:pPr>
              <w:pStyle w:val="TAC"/>
              <w:rPr>
                <w:rStyle w:val="HTTPMethod"/>
              </w:rPr>
            </w:pPr>
            <w:r w:rsidRPr="00547C53">
              <w:rPr>
                <w:rStyle w:val="HTTPMethod"/>
              </w:rPr>
              <w:t>GET</w:t>
            </w:r>
          </w:p>
        </w:tc>
        <w:tc>
          <w:tcPr>
            <w:tcW w:w="1246" w:type="dxa"/>
          </w:tcPr>
          <w:p w14:paraId="321BC7F7" w14:textId="77777777" w:rsidR="00E703A0" w:rsidRPr="00547C53" w:rsidRDefault="00E703A0" w:rsidP="00EB3738">
            <w:pPr>
              <w:pStyle w:val="TAC"/>
              <w:rPr>
                <w:rStyle w:val="HTTPMethod"/>
              </w:rPr>
            </w:pPr>
            <w:r w:rsidRPr="00547C53">
              <w:rPr>
                <w:rStyle w:val="HTTPMethod"/>
              </w:rPr>
              <w:t>PUT</w:t>
            </w:r>
          </w:p>
        </w:tc>
        <w:tc>
          <w:tcPr>
            <w:tcW w:w="984" w:type="dxa"/>
          </w:tcPr>
          <w:p w14:paraId="6ED3178F"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333BB812" w14:textId="77777777" w:rsidR="00E703A0" w:rsidRPr="00547C53" w:rsidRDefault="00E703A0" w:rsidP="00EB3738">
            <w:pPr>
              <w:pStyle w:val="TAC"/>
              <w:rPr>
                <w:rStyle w:val="HTTPMethod"/>
              </w:rPr>
            </w:pPr>
          </w:p>
        </w:tc>
        <w:tc>
          <w:tcPr>
            <w:tcW w:w="1113" w:type="dxa"/>
            <w:vMerge/>
            <w:shd w:val="clear" w:color="auto" w:fill="auto"/>
            <w:vAlign w:val="center"/>
          </w:tcPr>
          <w:p w14:paraId="15114C67" w14:textId="77777777" w:rsidR="00E703A0" w:rsidRDefault="00E703A0" w:rsidP="00EB3738">
            <w:pPr>
              <w:pStyle w:val="TAC"/>
            </w:pPr>
          </w:p>
        </w:tc>
        <w:tc>
          <w:tcPr>
            <w:tcW w:w="1084" w:type="dxa"/>
            <w:vMerge/>
            <w:shd w:val="clear" w:color="auto" w:fill="auto"/>
            <w:vAlign w:val="center"/>
          </w:tcPr>
          <w:p w14:paraId="53ACD84B" w14:textId="77777777" w:rsidR="00E703A0" w:rsidRDefault="00E703A0" w:rsidP="00EB3738">
            <w:pPr>
              <w:pStyle w:val="TAC"/>
            </w:pPr>
          </w:p>
        </w:tc>
      </w:tr>
      <w:tr w:rsidR="00E703A0" w14:paraId="72CD921B" w14:textId="77777777" w:rsidTr="00EB3738">
        <w:tc>
          <w:tcPr>
            <w:tcW w:w="4244" w:type="dxa"/>
          </w:tcPr>
          <w:p w14:paraId="7E7EB89B" w14:textId="77777777" w:rsidR="00E703A0" w:rsidRPr="00D41AA2" w:rsidRDefault="00E703A0" w:rsidP="00EB3738">
            <w:pPr>
              <w:pStyle w:val="TAL"/>
              <w:rPr>
                <w:rStyle w:val="URLchar"/>
              </w:rPr>
            </w:pPr>
            <w:r w:rsidRPr="00D41AA2">
              <w:rPr>
                <w:rStyle w:val="URLchar"/>
              </w:rPr>
              <w:tab/>
            </w:r>
            <w:r w:rsidRPr="00D41AA2">
              <w:rPr>
                <w:rStyle w:val="URLchar"/>
              </w:rPr>
              <w:tab/>
              <w:t>content-preparation-templates</w:t>
            </w:r>
          </w:p>
        </w:tc>
        <w:tc>
          <w:tcPr>
            <w:tcW w:w="2048" w:type="dxa"/>
          </w:tcPr>
          <w:p w14:paraId="5E7D12CF" w14:textId="77777777" w:rsidR="00E703A0" w:rsidRDefault="00E703A0" w:rsidP="00EB3738">
            <w:pPr>
              <w:pStyle w:val="TAL"/>
            </w:pPr>
            <w:r>
              <w:t>Content Preparation Templates collection</w:t>
            </w:r>
          </w:p>
        </w:tc>
        <w:tc>
          <w:tcPr>
            <w:tcW w:w="835" w:type="dxa"/>
          </w:tcPr>
          <w:p w14:paraId="7F477CD1"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748C5429" w14:textId="77777777" w:rsidR="00E703A0" w:rsidRPr="00547C53" w:rsidRDefault="00E703A0" w:rsidP="00EB3738">
            <w:pPr>
              <w:pStyle w:val="TAC"/>
              <w:rPr>
                <w:rStyle w:val="HTTPMethod"/>
              </w:rPr>
            </w:pPr>
          </w:p>
        </w:tc>
        <w:tc>
          <w:tcPr>
            <w:tcW w:w="1246" w:type="dxa"/>
            <w:shd w:val="clear" w:color="auto" w:fill="7F7F7F" w:themeFill="text1" w:themeFillTint="80"/>
          </w:tcPr>
          <w:p w14:paraId="46859B03" w14:textId="77777777" w:rsidR="00E703A0" w:rsidRPr="00547C53" w:rsidRDefault="00E703A0" w:rsidP="00EB3738">
            <w:pPr>
              <w:pStyle w:val="TAC"/>
              <w:rPr>
                <w:rStyle w:val="HTTPMethod"/>
              </w:rPr>
            </w:pPr>
          </w:p>
        </w:tc>
        <w:tc>
          <w:tcPr>
            <w:tcW w:w="984" w:type="dxa"/>
            <w:shd w:val="clear" w:color="auto" w:fill="7F7F7F" w:themeFill="text1" w:themeFillTint="80"/>
          </w:tcPr>
          <w:p w14:paraId="0E988E25" w14:textId="77777777" w:rsidR="00E703A0" w:rsidRPr="00547C53" w:rsidRDefault="00E703A0" w:rsidP="00EB3738">
            <w:pPr>
              <w:pStyle w:val="TAC"/>
              <w:rPr>
                <w:rStyle w:val="HTTPMethod"/>
              </w:rPr>
            </w:pPr>
          </w:p>
        </w:tc>
        <w:tc>
          <w:tcPr>
            <w:tcW w:w="1037" w:type="dxa"/>
            <w:shd w:val="clear" w:color="auto" w:fill="7F7F7F" w:themeFill="text1" w:themeFillTint="80"/>
          </w:tcPr>
          <w:p w14:paraId="0D91E2EF" w14:textId="77777777" w:rsidR="00E703A0" w:rsidRPr="00547C53" w:rsidRDefault="00E703A0" w:rsidP="00EB3738">
            <w:pPr>
              <w:pStyle w:val="TAC"/>
              <w:rPr>
                <w:rStyle w:val="HTTPMethod"/>
              </w:rPr>
            </w:pPr>
          </w:p>
        </w:tc>
        <w:tc>
          <w:tcPr>
            <w:tcW w:w="1113" w:type="dxa"/>
            <w:vMerge w:val="restart"/>
            <w:shd w:val="clear" w:color="auto" w:fill="auto"/>
            <w:vAlign w:val="center"/>
          </w:tcPr>
          <w:p w14:paraId="30BB94DC" w14:textId="77777777" w:rsidR="00E703A0" w:rsidRDefault="00E703A0" w:rsidP="00EB3738">
            <w:pPr>
              <w:pStyle w:val="TAC"/>
            </w:pPr>
            <w:r>
              <w:t>7.4.2</w:t>
            </w:r>
          </w:p>
        </w:tc>
        <w:tc>
          <w:tcPr>
            <w:tcW w:w="1084" w:type="dxa"/>
            <w:vMerge w:val="restart"/>
            <w:shd w:val="clear" w:color="auto" w:fill="auto"/>
            <w:vAlign w:val="center"/>
          </w:tcPr>
          <w:p w14:paraId="274A91F1" w14:textId="77777777" w:rsidR="00E703A0" w:rsidRDefault="00E703A0" w:rsidP="00EB3738">
            <w:pPr>
              <w:pStyle w:val="TAC"/>
            </w:pPr>
            <w:r>
              <w:t>C.3.3</w:t>
            </w:r>
          </w:p>
        </w:tc>
      </w:tr>
      <w:tr w:rsidR="00E703A0" w14:paraId="113279D3" w14:textId="77777777" w:rsidTr="00EB3738">
        <w:tc>
          <w:tcPr>
            <w:tcW w:w="4244" w:type="dxa"/>
          </w:tcPr>
          <w:p w14:paraId="536B018E"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contentPreparationTemplateId</w:t>
            </w:r>
            <w:proofErr w:type="spellEnd"/>
            <w:r w:rsidRPr="00D41AA2">
              <w:rPr>
                <w:rStyle w:val="Code"/>
              </w:rPr>
              <w:t>}</w:t>
            </w:r>
          </w:p>
        </w:tc>
        <w:tc>
          <w:tcPr>
            <w:tcW w:w="2048" w:type="dxa"/>
          </w:tcPr>
          <w:p w14:paraId="4B278638" w14:textId="77777777" w:rsidR="00E703A0" w:rsidRDefault="00E703A0" w:rsidP="00EB3738">
            <w:pPr>
              <w:pStyle w:val="TAL"/>
            </w:pPr>
            <w:r>
              <w:t>Content Preparation Template resource</w:t>
            </w:r>
          </w:p>
        </w:tc>
        <w:tc>
          <w:tcPr>
            <w:tcW w:w="835" w:type="dxa"/>
            <w:shd w:val="clear" w:color="auto" w:fill="7F7F7F" w:themeFill="text1" w:themeFillTint="80"/>
          </w:tcPr>
          <w:p w14:paraId="4654DFD2" w14:textId="77777777" w:rsidR="00E703A0" w:rsidRPr="00547C53" w:rsidRDefault="00E703A0" w:rsidP="00EB3738">
            <w:pPr>
              <w:pStyle w:val="TAC"/>
              <w:rPr>
                <w:rStyle w:val="HTTPMethod"/>
              </w:rPr>
            </w:pPr>
          </w:p>
        </w:tc>
        <w:tc>
          <w:tcPr>
            <w:tcW w:w="978" w:type="dxa"/>
          </w:tcPr>
          <w:p w14:paraId="411B4E16" w14:textId="77777777" w:rsidR="00E703A0" w:rsidRPr="00547C53" w:rsidRDefault="00E703A0" w:rsidP="00EB3738">
            <w:pPr>
              <w:pStyle w:val="TAC"/>
              <w:rPr>
                <w:rStyle w:val="HTTPMethod"/>
              </w:rPr>
            </w:pPr>
            <w:r w:rsidRPr="00547C53">
              <w:rPr>
                <w:rStyle w:val="HTTPMethod"/>
              </w:rPr>
              <w:t>GET</w:t>
            </w:r>
          </w:p>
        </w:tc>
        <w:tc>
          <w:tcPr>
            <w:tcW w:w="1246" w:type="dxa"/>
          </w:tcPr>
          <w:p w14:paraId="4F8F70D1"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4CE7DF10"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6653A2E" w14:textId="77777777" w:rsidR="00E703A0" w:rsidRPr="00547C53" w:rsidRDefault="00E703A0" w:rsidP="00EB3738">
            <w:pPr>
              <w:pStyle w:val="TAC"/>
              <w:rPr>
                <w:rStyle w:val="HTTPMethod"/>
              </w:rPr>
            </w:pPr>
          </w:p>
        </w:tc>
        <w:tc>
          <w:tcPr>
            <w:tcW w:w="1113" w:type="dxa"/>
            <w:vMerge/>
            <w:shd w:val="clear" w:color="auto" w:fill="auto"/>
            <w:vAlign w:val="center"/>
          </w:tcPr>
          <w:p w14:paraId="247600F5" w14:textId="77777777" w:rsidR="00E703A0" w:rsidRDefault="00E703A0" w:rsidP="00EB3738">
            <w:pPr>
              <w:pStyle w:val="TAC"/>
            </w:pPr>
          </w:p>
        </w:tc>
        <w:tc>
          <w:tcPr>
            <w:tcW w:w="1084" w:type="dxa"/>
            <w:vMerge/>
            <w:shd w:val="clear" w:color="auto" w:fill="auto"/>
            <w:vAlign w:val="center"/>
          </w:tcPr>
          <w:p w14:paraId="5E0F6F6C" w14:textId="77777777" w:rsidR="00E703A0" w:rsidRDefault="00E703A0" w:rsidP="00EB3738">
            <w:pPr>
              <w:pStyle w:val="TAC"/>
            </w:pPr>
          </w:p>
        </w:tc>
      </w:tr>
      <w:tr w:rsidR="00E703A0" w14:paraId="4932BF79" w14:textId="77777777" w:rsidTr="00EB3738">
        <w:tc>
          <w:tcPr>
            <w:tcW w:w="4244" w:type="dxa"/>
          </w:tcPr>
          <w:p w14:paraId="5878433B" w14:textId="77777777" w:rsidR="00E703A0" w:rsidRPr="00D41AA2" w:rsidRDefault="00E703A0" w:rsidP="00EB3738">
            <w:pPr>
              <w:pStyle w:val="TAL"/>
              <w:rPr>
                <w:rStyle w:val="URLchar"/>
              </w:rPr>
            </w:pPr>
            <w:r w:rsidRPr="00D41AA2">
              <w:rPr>
                <w:rStyle w:val="URLchar"/>
              </w:rPr>
              <w:tab/>
            </w:r>
            <w:r w:rsidRPr="00D41AA2">
              <w:rPr>
                <w:rStyle w:val="URLchar"/>
              </w:rPr>
              <w:tab/>
              <w:t>content-protocols-discovery</w:t>
            </w:r>
          </w:p>
        </w:tc>
        <w:tc>
          <w:tcPr>
            <w:tcW w:w="2048" w:type="dxa"/>
          </w:tcPr>
          <w:p w14:paraId="18B81563" w14:textId="77777777" w:rsidR="00E703A0" w:rsidRDefault="00E703A0" w:rsidP="00EB3738">
            <w:pPr>
              <w:pStyle w:val="TAL"/>
            </w:pPr>
            <w:r>
              <w:t>Content Protocols resource</w:t>
            </w:r>
          </w:p>
        </w:tc>
        <w:tc>
          <w:tcPr>
            <w:tcW w:w="835" w:type="dxa"/>
            <w:shd w:val="clear" w:color="auto" w:fill="7F7F7F" w:themeFill="text1" w:themeFillTint="80"/>
          </w:tcPr>
          <w:p w14:paraId="69194078" w14:textId="77777777" w:rsidR="00E703A0" w:rsidRPr="00547C53" w:rsidRDefault="00E703A0" w:rsidP="00EB3738">
            <w:pPr>
              <w:pStyle w:val="TAC"/>
              <w:rPr>
                <w:rStyle w:val="HTTPMethod"/>
              </w:rPr>
            </w:pPr>
          </w:p>
        </w:tc>
        <w:tc>
          <w:tcPr>
            <w:tcW w:w="978" w:type="dxa"/>
          </w:tcPr>
          <w:p w14:paraId="08CB1CB4" w14:textId="77777777" w:rsidR="00E703A0" w:rsidRPr="00547C53" w:rsidRDefault="00E703A0" w:rsidP="00EB3738">
            <w:pPr>
              <w:pStyle w:val="TAC"/>
              <w:rPr>
                <w:rStyle w:val="HTTPMethod"/>
              </w:rPr>
            </w:pPr>
            <w:r w:rsidRPr="00547C53">
              <w:rPr>
                <w:rStyle w:val="HTTPMethod"/>
              </w:rPr>
              <w:t>GET</w:t>
            </w:r>
          </w:p>
        </w:tc>
        <w:tc>
          <w:tcPr>
            <w:tcW w:w="1246" w:type="dxa"/>
            <w:shd w:val="clear" w:color="auto" w:fill="7F7F7F" w:themeFill="text1" w:themeFillTint="80"/>
          </w:tcPr>
          <w:p w14:paraId="7318E873" w14:textId="77777777" w:rsidR="00E703A0" w:rsidRPr="00547C53" w:rsidRDefault="00E703A0" w:rsidP="00EB3738">
            <w:pPr>
              <w:pStyle w:val="TAC"/>
              <w:rPr>
                <w:rStyle w:val="HTTPMethod"/>
              </w:rPr>
            </w:pPr>
          </w:p>
        </w:tc>
        <w:tc>
          <w:tcPr>
            <w:tcW w:w="984" w:type="dxa"/>
            <w:shd w:val="clear" w:color="auto" w:fill="7F7F7F" w:themeFill="text1" w:themeFillTint="80"/>
          </w:tcPr>
          <w:p w14:paraId="1D9A736C" w14:textId="77777777" w:rsidR="00E703A0" w:rsidRPr="00547C53" w:rsidRDefault="00E703A0" w:rsidP="00EB3738">
            <w:pPr>
              <w:pStyle w:val="TAC"/>
              <w:rPr>
                <w:rStyle w:val="HTTPMethod"/>
              </w:rPr>
            </w:pPr>
          </w:p>
        </w:tc>
        <w:tc>
          <w:tcPr>
            <w:tcW w:w="1037" w:type="dxa"/>
            <w:shd w:val="clear" w:color="auto" w:fill="7F7F7F" w:themeFill="text1" w:themeFillTint="80"/>
          </w:tcPr>
          <w:p w14:paraId="494AC296" w14:textId="77777777" w:rsidR="00E703A0" w:rsidRPr="00547C53" w:rsidRDefault="00E703A0" w:rsidP="00EB3738">
            <w:pPr>
              <w:pStyle w:val="TAC"/>
              <w:rPr>
                <w:rStyle w:val="HTTPMethod"/>
              </w:rPr>
            </w:pPr>
          </w:p>
        </w:tc>
        <w:tc>
          <w:tcPr>
            <w:tcW w:w="1113" w:type="dxa"/>
            <w:tcBorders>
              <w:bottom w:val="nil"/>
            </w:tcBorders>
            <w:shd w:val="clear" w:color="auto" w:fill="auto"/>
            <w:vAlign w:val="center"/>
          </w:tcPr>
          <w:p w14:paraId="5417D1DA" w14:textId="77777777" w:rsidR="00E703A0" w:rsidRDefault="00E703A0" w:rsidP="00EB3738">
            <w:pPr>
              <w:pStyle w:val="TAC"/>
            </w:pPr>
            <w:r>
              <w:t>7.5.2</w:t>
            </w:r>
          </w:p>
        </w:tc>
        <w:tc>
          <w:tcPr>
            <w:tcW w:w="1084" w:type="dxa"/>
            <w:tcBorders>
              <w:bottom w:val="nil"/>
            </w:tcBorders>
            <w:shd w:val="clear" w:color="auto" w:fill="auto"/>
            <w:vAlign w:val="center"/>
          </w:tcPr>
          <w:p w14:paraId="30DA7E79" w14:textId="77777777" w:rsidR="00E703A0" w:rsidRDefault="00E703A0" w:rsidP="00EB3738">
            <w:pPr>
              <w:pStyle w:val="TAC"/>
            </w:pPr>
            <w:r>
              <w:t>C.3.4</w:t>
            </w:r>
          </w:p>
        </w:tc>
      </w:tr>
      <w:tr w:rsidR="00E703A0" w14:paraId="7B6FA100" w14:textId="77777777" w:rsidTr="00EB3738">
        <w:tc>
          <w:tcPr>
            <w:tcW w:w="4244" w:type="dxa"/>
          </w:tcPr>
          <w:p w14:paraId="3AE864CA" w14:textId="77777777" w:rsidR="00E703A0" w:rsidRPr="00D41AA2" w:rsidRDefault="00E703A0" w:rsidP="00EB3738">
            <w:pPr>
              <w:pStyle w:val="TAL"/>
              <w:rPr>
                <w:rStyle w:val="URLchar"/>
              </w:rPr>
            </w:pPr>
            <w:r w:rsidRPr="00D41AA2">
              <w:rPr>
                <w:rStyle w:val="URLchar"/>
              </w:rPr>
              <w:tab/>
            </w:r>
            <w:r w:rsidRPr="00D41AA2">
              <w:rPr>
                <w:rStyle w:val="URLchar"/>
              </w:rPr>
              <w:tab/>
              <w:t>content-hosting-configuration</w:t>
            </w:r>
          </w:p>
        </w:tc>
        <w:tc>
          <w:tcPr>
            <w:tcW w:w="2048" w:type="dxa"/>
          </w:tcPr>
          <w:p w14:paraId="006F7F70" w14:textId="77777777" w:rsidR="00E703A0" w:rsidRDefault="00E703A0" w:rsidP="00EB3738">
            <w:pPr>
              <w:pStyle w:val="TAL"/>
            </w:pPr>
            <w:r>
              <w:t>Content Hosting Configuration resource</w:t>
            </w:r>
          </w:p>
        </w:tc>
        <w:tc>
          <w:tcPr>
            <w:tcW w:w="835" w:type="dxa"/>
          </w:tcPr>
          <w:p w14:paraId="5078AE4C" w14:textId="77777777" w:rsidR="00E703A0" w:rsidRPr="00547C53" w:rsidRDefault="00E703A0" w:rsidP="00EB3738">
            <w:pPr>
              <w:pStyle w:val="TAC"/>
              <w:rPr>
                <w:rStyle w:val="HTTPMethod"/>
              </w:rPr>
            </w:pPr>
            <w:r w:rsidRPr="00547C53">
              <w:rPr>
                <w:rStyle w:val="HTTPMethod"/>
              </w:rPr>
              <w:t>POST</w:t>
            </w:r>
          </w:p>
        </w:tc>
        <w:tc>
          <w:tcPr>
            <w:tcW w:w="978" w:type="dxa"/>
          </w:tcPr>
          <w:p w14:paraId="40C385CF" w14:textId="77777777" w:rsidR="00E703A0" w:rsidRPr="00547C53" w:rsidRDefault="00E703A0" w:rsidP="00EB3738">
            <w:pPr>
              <w:pStyle w:val="TAC"/>
              <w:rPr>
                <w:rStyle w:val="HTTPMethod"/>
              </w:rPr>
            </w:pPr>
            <w:r w:rsidRPr="00547C53">
              <w:rPr>
                <w:rStyle w:val="HTTPMethod"/>
              </w:rPr>
              <w:t>GET</w:t>
            </w:r>
          </w:p>
        </w:tc>
        <w:tc>
          <w:tcPr>
            <w:tcW w:w="1246" w:type="dxa"/>
          </w:tcPr>
          <w:p w14:paraId="27F1203B"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686E3C97"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68175FCB" w14:textId="77777777" w:rsidR="00E703A0" w:rsidRPr="00547C53" w:rsidRDefault="00E703A0" w:rsidP="00EB3738">
            <w:pPr>
              <w:pStyle w:val="TAC"/>
              <w:rPr>
                <w:rStyle w:val="HTTPMethod"/>
              </w:rPr>
            </w:pPr>
          </w:p>
        </w:tc>
        <w:tc>
          <w:tcPr>
            <w:tcW w:w="1113" w:type="dxa"/>
            <w:vMerge w:val="restart"/>
            <w:shd w:val="clear" w:color="auto" w:fill="auto"/>
            <w:vAlign w:val="center"/>
          </w:tcPr>
          <w:p w14:paraId="63C2E103" w14:textId="77777777" w:rsidR="00E703A0" w:rsidRDefault="00E703A0" w:rsidP="00EB3738">
            <w:pPr>
              <w:pStyle w:val="TAC"/>
            </w:pPr>
            <w:r>
              <w:t>7.6.2</w:t>
            </w:r>
          </w:p>
        </w:tc>
        <w:tc>
          <w:tcPr>
            <w:tcW w:w="1084" w:type="dxa"/>
            <w:vMerge w:val="restart"/>
            <w:shd w:val="clear" w:color="auto" w:fill="auto"/>
            <w:vAlign w:val="center"/>
          </w:tcPr>
          <w:p w14:paraId="463F0A01" w14:textId="77777777" w:rsidR="00E703A0" w:rsidRDefault="00E703A0" w:rsidP="00EB3738">
            <w:pPr>
              <w:pStyle w:val="TAC"/>
            </w:pPr>
            <w:r>
              <w:t>C.3.5</w:t>
            </w:r>
          </w:p>
        </w:tc>
      </w:tr>
      <w:tr w:rsidR="00E703A0" w14:paraId="09553D72" w14:textId="77777777" w:rsidTr="00EB3738">
        <w:tc>
          <w:tcPr>
            <w:tcW w:w="4244" w:type="dxa"/>
          </w:tcPr>
          <w:p w14:paraId="048078A3" w14:textId="77777777" w:rsidR="00E703A0" w:rsidRPr="00D41AA2" w:rsidRDefault="00E703A0" w:rsidP="00EB3738">
            <w:pPr>
              <w:pStyle w:val="TAL"/>
              <w:rPr>
                <w:rStyle w:val="URLchar"/>
              </w:rPr>
            </w:pPr>
            <w:r w:rsidRPr="00D41AA2">
              <w:rPr>
                <w:rStyle w:val="URLchar"/>
              </w:rPr>
              <w:tab/>
            </w:r>
            <w:r w:rsidRPr="00D41AA2">
              <w:rPr>
                <w:rStyle w:val="URLchar"/>
              </w:rPr>
              <w:tab/>
            </w:r>
            <w:r w:rsidRPr="00D41AA2">
              <w:rPr>
                <w:rStyle w:val="URLchar"/>
              </w:rPr>
              <w:tab/>
              <w:t>purge</w:t>
            </w:r>
          </w:p>
        </w:tc>
        <w:tc>
          <w:tcPr>
            <w:tcW w:w="2048" w:type="dxa"/>
          </w:tcPr>
          <w:p w14:paraId="4FA0AD9A" w14:textId="77777777" w:rsidR="00E703A0" w:rsidRDefault="00E703A0" w:rsidP="00EB3738">
            <w:pPr>
              <w:pStyle w:val="TAL"/>
            </w:pPr>
            <w:r>
              <w:t>Content Hosting cache purge operation</w:t>
            </w:r>
          </w:p>
        </w:tc>
        <w:tc>
          <w:tcPr>
            <w:tcW w:w="835" w:type="dxa"/>
            <w:shd w:val="clear" w:color="auto" w:fill="7F7F7F" w:themeFill="text1" w:themeFillTint="80"/>
          </w:tcPr>
          <w:p w14:paraId="6230C31C" w14:textId="77777777" w:rsidR="00E703A0" w:rsidRPr="00547C53" w:rsidRDefault="00E703A0" w:rsidP="00EB3738">
            <w:pPr>
              <w:pStyle w:val="TAC"/>
              <w:rPr>
                <w:rStyle w:val="HTTPMethod"/>
              </w:rPr>
            </w:pPr>
          </w:p>
        </w:tc>
        <w:tc>
          <w:tcPr>
            <w:tcW w:w="978" w:type="dxa"/>
            <w:shd w:val="clear" w:color="auto" w:fill="7F7F7F" w:themeFill="text1" w:themeFillTint="80"/>
          </w:tcPr>
          <w:p w14:paraId="03BA0508" w14:textId="77777777" w:rsidR="00E703A0" w:rsidRPr="00547C53" w:rsidRDefault="00E703A0" w:rsidP="00EB3738">
            <w:pPr>
              <w:pStyle w:val="TAC"/>
              <w:rPr>
                <w:rStyle w:val="HTTPMethod"/>
              </w:rPr>
            </w:pPr>
          </w:p>
        </w:tc>
        <w:tc>
          <w:tcPr>
            <w:tcW w:w="1246" w:type="dxa"/>
            <w:shd w:val="clear" w:color="auto" w:fill="7F7F7F" w:themeFill="text1" w:themeFillTint="80"/>
          </w:tcPr>
          <w:p w14:paraId="125FC10D" w14:textId="77777777" w:rsidR="00E703A0" w:rsidRPr="00547C53" w:rsidRDefault="00E703A0" w:rsidP="00EB3738">
            <w:pPr>
              <w:pStyle w:val="TAC"/>
              <w:rPr>
                <w:rStyle w:val="HTTPMethod"/>
              </w:rPr>
            </w:pPr>
          </w:p>
        </w:tc>
        <w:tc>
          <w:tcPr>
            <w:tcW w:w="984" w:type="dxa"/>
            <w:shd w:val="clear" w:color="auto" w:fill="7F7F7F" w:themeFill="text1" w:themeFillTint="80"/>
          </w:tcPr>
          <w:p w14:paraId="7E7DCB96" w14:textId="77777777" w:rsidR="00E703A0" w:rsidRPr="00547C53" w:rsidRDefault="00E703A0" w:rsidP="00EB3738">
            <w:pPr>
              <w:pStyle w:val="TAC"/>
              <w:rPr>
                <w:rStyle w:val="HTTPMethod"/>
              </w:rPr>
            </w:pPr>
          </w:p>
        </w:tc>
        <w:tc>
          <w:tcPr>
            <w:tcW w:w="1037" w:type="dxa"/>
          </w:tcPr>
          <w:p w14:paraId="3AF83EB7" w14:textId="77777777" w:rsidR="00E703A0" w:rsidRPr="00547C53" w:rsidRDefault="00E703A0" w:rsidP="00EB3738">
            <w:pPr>
              <w:pStyle w:val="TAC"/>
              <w:rPr>
                <w:rStyle w:val="HTTPMethod"/>
              </w:rPr>
            </w:pPr>
            <w:r w:rsidRPr="00547C53">
              <w:rPr>
                <w:rStyle w:val="HTTPMethod"/>
              </w:rPr>
              <w:t>POST</w:t>
            </w:r>
          </w:p>
        </w:tc>
        <w:tc>
          <w:tcPr>
            <w:tcW w:w="1113" w:type="dxa"/>
            <w:vMerge/>
            <w:shd w:val="clear" w:color="auto" w:fill="auto"/>
            <w:vAlign w:val="center"/>
          </w:tcPr>
          <w:p w14:paraId="608ACAD2" w14:textId="77777777" w:rsidR="00E703A0" w:rsidRDefault="00E703A0" w:rsidP="00EB3738">
            <w:pPr>
              <w:pStyle w:val="TAC"/>
            </w:pPr>
          </w:p>
        </w:tc>
        <w:tc>
          <w:tcPr>
            <w:tcW w:w="1084" w:type="dxa"/>
            <w:vMerge/>
            <w:shd w:val="clear" w:color="auto" w:fill="auto"/>
            <w:vAlign w:val="center"/>
          </w:tcPr>
          <w:p w14:paraId="4793BA0C" w14:textId="77777777" w:rsidR="00E703A0" w:rsidRDefault="00E703A0" w:rsidP="00EB3738">
            <w:pPr>
              <w:pStyle w:val="TAC"/>
            </w:pPr>
          </w:p>
        </w:tc>
      </w:tr>
      <w:tr w:rsidR="00E703A0" w14:paraId="20421730" w14:textId="77777777" w:rsidTr="00EB3738">
        <w:tc>
          <w:tcPr>
            <w:tcW w:w="4244" w:type="dxa"/>
          </w:tcPr>
          <w:p w14:paraId="26230526" w14:textId="77777777" w:rsidR="00E703A0" w:rsidRPr="00D41AA2" w:rsidRDefault="00E703A0" w:rsidP="00EB3738">
            <w:pPr>
              <w:pStyle w:val="TAL"/>
              <w:rPr>
                <w:rStyle w:val="URLchar"/>
              </w:rPr>
            </w:pPr>
            <w:r w:rsidRPr="00D41AA2">
              <w:rPr>
                <w:rStyle w:val="URLchar"/>
              </w:rPr>
              <w:tab/>
            </w:r>
            <w:r w:rsidRPr="00D41AA2">
              <w:rPr>
                <w:rStyle w:val="URLchar"/>
              </w:rPr>
              <w:tab/>
              <w:t>consumption-reporting-configuration</w:t>
            </w:r>
          </w:p>
        </w:tc>
        <w:tc>
          <w:tcPr>
            <w:tcW w:w="2048" w:type="dxa"/>
          </w:tcPr>
          <w:p w14:paraId="28894844" w14:textId="77777777" w:rsidR="00E703A0" w:rsidRDefault="00E703A0" w:rsidP="00EB3738">
            <w:pPr>
              <w:pStyle w:val="TAL"/>
            </w:pPr>
            <w:r>
              <w:t>Consumption Reporting Configuration resource</w:t>
            </w:r>
          </w:p>
        </w:tc>
        <w:tc>
          <w:tcPr>
            <w:tcW w:w="835" w:type="dxa"/>
          </w:tcPr>
          <w:p w14:paraId="35A61ACA" w14:textId="77777777" w:rsidR="00E703A0" w:rsidRPr="00547C53" w:rsidRDefault="00E703A0" w:rsidP="00EB3738">
            <w:pPr>
              <w:pStyle w:val="TAC"/>
              <w:rPr>
                <w:rStyle w:val="HTTPMethod"/>
              </w:rPr>
            </w:pPr>
            <w:r w:rsidRPr="00547C53">
              <w:rPr>
                <w:rStyle w:val="HTTPMethod"/>
              </w:rPr>
              <w:t>POST</w:t>
            </w:r>
          </w:p>
        </w:tc>
        <w:tc>
          <w:tcPr>
            <w:tcW w:w="978" w:type="dxa"/>
          </w:tcPr>
          <w:p w14:paraId="405E992A" w14:textId="77777777" w:rsidR="00E703A0" w:rsidRPr="00547C53" w:rsidRDefault="00E703A0" w:rsidP="00EB3738">
            <w:pPr>
              <w:pStyle w:val="TAC"/>
              <w:rPr>
                <w:rStyle w:val="HTTPMethod"/>
              </w:rPr>
            </w:pPr>
            <w:r w:rsidRPr="00547C53">
              <w:rPr>
                <w:rStyle w:val="HTTPMethod"/>
              </w:rPr>
              <w:t>GET</w:t>
            </w:r>
          </w:p>
        </w:tc>
        <w:tc>
          <w:tcPr>
            <w:tcW w:w="1246" w:type="dxa"/>
          </w:tcPr>
          <w:p w14:paraId="0826BBAD" w14:textId="77777777" w:rsidR="00E703A0" w:rsidRPr="005D696A"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50FA800A" w14:textId="77777777" w:rsidR="00E703A0" w:rsidRPr="005D696A" w:rsidRDefault="00E703A0" w:rsidP="00EB3738">
            <w:pPr>
              <w:pStyle w:val="TAC"/>
              <w:rPr>
                <w:rStyle w:val="HTTPMethod"/>
              </w:rPr>
            </w:pPr>
            <w:r w:rsidRPr="005D696A">
              <w:rPr>
                <w:rStyle w:val="HTTPMethod"/>
              </w:rPr>
              <w:t>DELETE</w:t>
            </w:r>
          </w:p>
        </w:tc>
        <w:tc>
          <w:tcPr>
            <w:tcW w:w="1037" w:type="dxa"/>
            <w:shd w:val="clear" w:color="auto" w:fill="7F7F7F" w:themeFill="text1" w:themeFillTint="80"/>
          </w:tcPr>
          <w:p w14:paraId="350ECF35" w14:textId="77777777" w:rsidR="00E703A0" w:rsidRPr="005D696A" w:rsidRDefault="00E703A0" w:rsidP="00EB3738">
            <w:pPr>
              <w:pStyle w:val="TAC"/>
              <w:rPr>
                <w:rStyle w:val="HTTPMethod"/>
              </w:rPr>
            </w:pPr>
          </w:p>
        </w:tc>
        <w:tc>
          <w:tcPr>
            <w:tcW w:w="1113" w:type="dxa"/>
            <w:tcBorders>
              <w:bottom w:val="nil"/>
            </w:tcBorders>
            <w:shd w:val="clear" w:color="auto" w:fill="auto"/>
            <w:vAlign w:val="center"/>
          </w:tcPr>
          <w:p w14:paraId="142FFA59" w14:textId="77777777" w:rsidR="00E703A0" w:rsidRDefault="00E703A0" w:rsidP="00EB3738">
            <w:pPr>
              <w:pStyle w:val="TAC"/>
            </w:pPr>
            <w:r>
              <w:t>7.7.2</w:t>
            </w:r>
          </w:p>
        </w:tc>
        <w:tc>
          <w:tcPr>
            <w:tcW w:w="1084" w:type="dxa"/>
            <w:tcBorders>
              <w:bottom w:val="nil"/>
            </w:tcBorders>
            <w:shd w:val="clear" w:color="auto" w:fill="auto"/>
            <w:vAlign w:val="center"/>
          </w:tcPr>
          <w:p w14:paraId="0FA3F6DC" w14:textId="77777777" w:rsidR="00E703A0" w:rsidRDefault="00E703A0" w:rsidP="00EB3738">
            <w:pPr>
              <w:pStyle w:val="TAC"/>
            </w:pPr>
            <w:r>
              <w:t>C.3.6</w:t>
            </w:r>
          </w:p>
        </w:tc>
      </w:tr>
      <w:tr w:rsidR="00E703A0" w14:paraId="3A8333B6" w14:textId="77777777" w:rsidTr="00EB3738">
        <w:tc>
          <w:tcPr>
            <w:tcW w:w="4244" w:type="dxa"/>
          </w:tcPr>
          <w:p w14:paraId="228047EF" w14:textId="77777777" w:rsidR="00E703A0" w:rsidRPr="00D41AA2" w:rsidRDefault="00E703A0" w:rsidP="00EB3738">
            <w:pPr>
              <w:pStyle w:val="TAL"/>
              <w:rPr>
                <w:rStyle w:val="URLchar"/>
              </w:rPr>
            </w:pPr>
            <w:r w:rsidRPr="00D41AA2">
              <w:rPr>
                <w:rStyle w:val="URLchar"/>
              </w:rPr>
              <w:tab/>
            </w:r>
            <w:r w:rsidRPr="00D41AA2">
              <w:rPr>
                <w:rStyle w:val="URLchar"/>
              </w:rPr>
              <w:tab/>
              <w:t>metrics-reporting-configuration</w:t>
            </w:r>
          </w:p>
        </w:tc>
        <w:tc>
          <w:tcPr>
            <w:tcW w:w="2048" w:type="dxa"/>
          </w:tcPr>
          <w:p w14:paraId="2E5457D8" w14:textId="77777777" w:rsidR="00E703A0" w:rsidRDefault="00E703A0" w:rsidP="00EB3738">
            <w:pPr>
              <w:pStyle w:val="TAL"/>
            </w:pPr>
            <w:r>
              <w:t>Metrics Reporting Configuration collection</w:t>
            </w:r>
          </w:p>
        </w:tc>
        <w:tc>
          <w:tcPr>
            <w:tcW w:w="835" w:type="dxa"/>
          </w:tcPr>
          <w:p w14:paraId="74BABFE6"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3B60D0DE" w14:textId="77777777" w:rsidR="00E703A0" w:rsidRPr="00547C53" w:rsidRDefault="00E703A0" w:rsidP="00EB3738">
            <w:pPr>
              <w:pStyle w:val="TAC"/>
              <w:rPr>
                <w:rStyle w:val="HTTPMethod"/>
              </w:rPr>
            </w:pPr>
          </w:p>
        </w:tc>
        <w:tc>
          <w:tcPr>
            <w:tcW w:w="1246" w:type="dxa"/>
            <w:shd w:val="clear" w:color="auto" w:fill="7F7F7F" w:themeFill="text1" w:themeFillTint="80"/>
          </w:tcPr>
          <w:p w14:paraId="0C39A74C" w14:textId="77777777" w:rsidR="00E703A0" w:rsidRPr="00547C53" w:rsidRDefault="00E703A0" w:rsidP="00EB3738">
            <w:pPr>
              <w:pStyle w:val="TAC"/>
              <w:rPr>
                <w:rStyle w:val="HTTPMethod"/>
              </w:rPr>
            </w:pPr>
          </w:p>
        </w:tc>
        <w:tc>
          <w:tcPr>
            <w:tcW w:w="984" w:type="dxa"/>
            <w:shd w:val="clear" w:color="auto" w:fill="7F7F7F" w:themeFill="text1" w:themeFillTint="80"/>
          </w:tcPr>
          <w:p w14:paraId="1AD3CF80" w14:textId="77777777" w:rsidR="00E703A0" w:rsidRPr="00547C53" w:rsidRDefault="00E703A0" w:rsidP="00EB3738">
            <w:pPr>
              <w:pStyle w:val="TAC"/>
              <w:rPr>
                <w:rStyle w:val="HTTPMethod"/>
              </w:rPr>
            </w:pPr>
          </w:p>
        </w:tc>
        <w:tc>
          <w:tcPr>
            <w:tcW w:w="1037" w:type="dxa"/>
            <w:shd w:val="clear" w:color="auto" w:fill="7F7F7F" w:themeFill="text1" w:themeFillTint="80"/>
          </w:tcPr>
          <w:p w14:paraId="4ACC2084" w14:textId="77777777" w:rsidR="00E703A0" w:rsidRPr="00547C53" w:rsidRDefault="00E703A0" w:rsidP="00EB3738">
            <w:pPr>
              <w:pStyle w:val="TAC"/>
              <w:rPr>
                <w:rStyle w:val="HTTPMethod"/>
              </w:rPr>
            </w:pPr>
          </w:p>
        </w:tc>
        <w:tc>
          <w:tcPr>
            <w:tcW w:w="1113" w:type="dxa"/>
            <w:vMerge w:val="restart"/>
            <w:shd w:val="clear" w:color="auto" w:fill="auto"/>
            <w:vAlign w:val="center"/>
          </w:tcPr>
          <w:p w14:paraId="14083894" w14:textId="77777777" w:rsidR="00E703A0" w:rsidRDefault="00E703A0" w:rsidP="00EB3738">
            <w:pPr>
              <w:pStyle w:val="TAC"/>
            </w:pPr>
            <w:r>
              <w:t>7.8.2</w:t>
            </w:r>
          </w:p>
        </w:tc>
        <w:tc>
          <w:tcPr>
            <w:tcW w:w="1084" w:type="dxa"/>
            <w:vMerge w:val="restart"/>
            <w:shd w:val="clear" w:color="auto" w:fill="auto"/>
            <w:vAlign w:val="center"/>
          </w:tcPr>
          <w:p w14:paraId="1A6F4A54" w14:textId="77777777" w:rsidR="00E703A0" w:rsidRDefault="00E703A0" w:rsidP="00EB3738">
            <w:pPr>
              <w:pStyle w:val="TAC"/>
            </w:pPr>
            <w:r>
              <w:t>C.3.7</w:t>
            </w:r>
          </w:p>
        </w:tc>
      </w:tr>
      <w:tr w:rsidR="00E703A0" w14:paraId="6677C576" w14:textId="77777777" w:rsidTr="00EB3738">
        <w:tc>
          <w:tcPr>
            <w:tcW w:w="4244" w:type="dxa"/>
          </w:tcPr>
          <w:p w14:paraId="566393A0"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metricsReportingConfigurationId</w:t>
            </w:r>
            <w:proofErr w:type="spellEnd"/>
            <w:r w:rsidRPr="00D41AA2">
              <w:rPr>
                <w:rStyle w:val="Code"/>
              </w:rPr>
              <w:t>}</w:t>
            </w:r>
          </w:p>
        </w:tc>
        <w:tc>
          <w:tcPr>
            <w:tcW w:w="2048" w:type="dxa"/>
          </w:tcPr>
          <w:p w14:paraId="4523380B" w14:textId="77777777" w:rsidR="00E703A0" w:rsidRDefault="00E703A0" w:rsidP="00EB3738">
            <w:pPr>
              <w:pStyle w:val="TAL"/>
            </w:pPr>
            <w:r>
              <w:t>Metrics Reporting Configuration resource</w:t>
            </w:r>
          </w:p>
        </w:tc>
        <w:tc>
          <w:tcPr>
            <w:tcW w:w="835" w:type="dxa"/>
            <w:shd w:val="clear" w:color="auto" w:fill="7F7F7F" w:themeFill="text1" w:themeFillTint="80"/>
          </w:tcPr>
          <w:p w14:paraId="7329CC71" w14:textId="77777777" w:rsidR="00E703A0" w:rsidRPr="00547C53" w:rsidRDefault="00E703A0" w:rsidP="00EB3738">
            <w:pPr>
              <w:pStyle w:val="TAC"/>
              <w:rPr>
                <w:rStyle w:val="HTTPMethod"/>
              </w:rPr>
            </w:pPr>
          </w:p>
        </w:tc>
        <w:tc>
          <w:tcPr>
            <w:tcW w:w="978" w:type="dxa"/>
          </w:tcPr>
          <w:p w14:paraId="25951213" w14:textId="77777777" w:rsidR="00E703A0" w:rsidRPr="00547C53" w:rsidRDefault="00E703A0" w:rsidP="00EB3738">
            <w:pPr>
              <w:pStyle w:val="TAC"/>
              <w:rPr>
                <w:rStyle w:val="HTTPMethod"/>
              </w:rPr>
            </w:pPr>
            <w:r w:rsidRPr="00547C53">
              <w:rPr>
                <w:rStyle w:val="HTTPMethod"/>
              </w:rPr>
              <w:t>GET</w:t>
            </w:r>
          </w:p>
        </w:tc>
        <w:tc>
          <w:tcPr>
            <w:tcW w:w="1246" w:type="dxa"/>
          </w:tcPr>
          <w:p w14:paraId="62E322AA"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3EB5C3B3"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5E21921A" w14:textId="77777777" w:rsidR="00E703A0" w:rsidRPr="00547C53" w:rsidRDefault="00E703A0" w:rsidP="00EB3738">
            <w:pPr>
              <w:pStyle w:val="TAC"/>
              <w:rPr>
                <w:rStyle w:val="HTTPMethod"/>
              </w:rPr>
            </w:pPr>
          </w:p>
        </w:tc>
        <w:tc>
          <w:tcPr>
            <w:tcW w:w="1113" w:type="dxa"/>
            <w:vMerge/>
            <w:shd w:val="clear" w:color="auto" w:fill="auto"/>
            <w:vAlign w:val="center"/>
          </w:tcPr>
          <w:p w14:paraId="48EED4C0" w14:textId="77777777" w:rsidR="00E703A0" w:rsidRDefault="00E703A0" w:rsidP="00EB3738">
            <w:pPr>
              <w:pStyle w:val="TAC"/>
            </w:pPr>
          </w:p>
        </w:tc>
        <w:tc>
          <w:tcPr>
            <w:tcW w:w="1084" w:type="dxa"/>
            <w:vMerge/>
            <w:shd w:val="clear" w:color="auto" w:fill="auto"/>
            <w:vAlign w:val="center"/>
          </w:tcPr>
          <w:p w14:paraId="0D649368" w14:textId="77777777" w:rsidR="00E703A0" w:rsidRDefault="00E703A0" w:rsidP="00EB3738">
            <w:pPr>
              <w:pStyle w:val="TAC"/>
            </w:pPr>
          </w:p>
        </w:tc>
      </w:tr>
      <w:tr w:rsidR="00E703A0" w14:paraId="2AFCA0A6" w14:textId="77777777" w:rsidTr="00EB3738">
        <w:tc>
          <w:tcPr>
            <w:tcW w:w="4244" w:type="dxa"/>
          </w:tcPr>
          <w:p w14:paraId="1BDF210D" w14:textId="77777777" w:rsidR="00E703A0" w:rsidRPr="00D41AA2" w:rsidRDefault="00E703A0" w:rsidP="00EB3738">
            <w:pPr>
              <w:pStyle w:val="TAL"/>
              <w:rPr>
                <w:rStyle w:val="URLchar"/>
              </w:rPr>
            </w:pPr>
            <w:r w:rsidRPr="00D41AA2">
              <w:rPr>
                <w:rStyle w:val="URLchar"/>
              </w:rPr>
              <w:tab/>
            </w:r>
            <w:r w:rsidRPr="00D41AA2">
              <w:rPr>
                <w:rStyle w:val="URLchar"/>
              </w:rPr>
              <w:tab/>
              <w:t>policy-templates</w:t>
            </w:r>
          </w:p>
        </w:tc>
        <w:tc>
          <w:tcPr>
            <w:tcW w:w="2048" w:type="dxa"/>
          </w:tcPr>
          <w:p w14:paraId="5A03B9C0" w14:textId="77777777" w:rsidR="00E703A0" w:rsidRDefault="00E703A0" w:rsidP="00EB3738">
            <w:pPr>
              <w:pStyle w:val="TAL"/>
            </w:pPr>
            <w:r>
              <w:t>Policy Templates collection</w:t>
            </w:r>
          </w:p>
        </w:tc>
        <w:tc>
          <w:tcPr>
            <w:tcW w:w="835" w:type="dxa"/>
          </w:tcPr>
          <w:p w14:paraId="5BF9E645"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1D03D802" w14:textId="77777777" w:rsidR="00E703A0" w:rsidRPr="00547C53" w:rsidRDefault="00E703A0" w:rsidP="00EB3738">
            <w:pPr>
              <w:pStyle w:val="TAC"/>
              <w:rPr>
                <w:rStyle w:val="HTTPMethod"/>
              </w:rPr>
            </w:pPr>
          </w:p>
        </w:tc>
        <w:tc>
          <w:tcPr>
            <w:tcW w:w="1246" w:type="dxa"/>
            <w:shd w:val="clear" w:color="auto" w:fill="7F7F7F" w:themeFill="text1" w:themeFillTint="80"/>
          </w:tcPr>
          <w:p w14:paraId="378290A1" w14:textId="77777777" w:rsidR="00E703A0" w:rsidRPr="00547C53" w:rsidRDefault="00E703A0" w:rsidP="00EB3738">
            <w:pPr>
              <w:pStyle w:val="TAC"/>
              <w:rPr>
                <w:rStyle w:val="HTTPMethod"/>
              </w:rPr>
            </w:pPr>
          </w:p>
        </w:tc>
        <w:tc>
          <w:tcPr>
            <w:tcW w:w="984" w:type="dxa"/>
            <w:shd w:val="clear" w:color="auto" w:fill="7F7F7F" w:themeFill="text1" w:themeFillTint="80"/>
          </w:tcPr>
          <w:p w14:paraId="26F34A67" w14:textId="77777777" w:rsidR="00E703A0" w:rsidRPr="00547C53" w:rsidRDefault="00E703A0" w:rsidP="00EB3738">
            <w:pPr>
              <w:pStyle w:val="TAC"/>
              <w:rPr>
                <w:rStyle w:val="HTTPMethod"/>
              </w:rPr>
            </w:pPr>
          </w:p>
        </w:tc>
        <w:tc>
          <w:tcPr>
            <w:tcW w:w="1037" w:type="dxa"/>
            <w:shd w:val="clear" w:color="auto" w:fill="7F7F7F" w:themeFill="text1" w:themeFillTint="80"/>
          </w:tcPr>
          <w:p w14:paraId="5E7A2A0E" w14:textId="77777777" w:rsidR="00E703A0" w:rsidRPr="00547C53" w:rsidRDefault="00E703A0" w:rsidP="00EB3738">
            <w:pPr>
              <w:pStyle w:val="TAC"/>
              <w:rPr>
                <w:rStyle w:val="HTTPMethod"/>
              </w:rPr>
            </w:pPr>
          </w:p>
        </w:tc>
        <w:tc>
          <w:tcPr>
            <w:tcW w:w="1113" w:type="dxa"/>
            <w:vMerge w:val="restart"/>
            <w:shd w:val="clear" w:color="auto" w:fill="auto"/>
            <w:vAlign w:val="center"/>
          </w:tcPr>
          <w:p w14:paraId="0FAC56B9" w14:textId="77777777" w:rsidR="00E703A0" w:rsidRDefault="00E703A0" w:rsidP="00EB3738">
            <w:pPr>
              <w:pStyle w:val="TAC"/>
            </w:pPr>
            <w:r>
              <w:t>7.9.2</w:t>
            </w:r>
          </w:p>
        </w:tc>
        <w:tc>
          <w:tcPr>
            <w:tcW w:w="1084" w:type="dxa"/>
            <w:vMerge w:val="restart"/>
            <w:shd w:val="clear" w:color="auto" w:fill="auto"/>
            <w:vAlign w:val="center"/>
          </w:tcPr>
          <w:p w14:paraId="61879F71" w14:textId="77777777" w:rsidR="00E703A0" w:rsidRDefault="00E703A0" w:rsidP="00EB3738">
            <w:pPr>
              <w:pStyle w:val="TAC"/>
            </w:pPr>
            <w:r>
              <w:t>C.3.8</w:t>
            </w:r>
          </w:p>
        </w:tc>
      </w:tr>
      <w:tr w:rsidR="00E703A0" w14:paraId="338FC634" w14:textId="77777777" w:rsidTr="00EB3738">
        <w:tc>
          <w:tcPr>
            <w:tcW w:w="4244" w:type="dxa"/>
          </w:tcPr>
          <w:p w14:paraId="38ABB7AD" w14:textId="77777777" w:rsidR="00E703A0" w:rsidRPr="00D41AA2" w:rsidRDefault="00E703A0" w:rsidP="00EB3738">
            <w:pPr>
              <w:pStyle w:val="TAL"/>
              <w:rPr>
                <w:rStyle w:val="Code"/>
              </w:rPr>
            </w:pPr>
            <w:r w:rsidRPr="00801088">
              <w:tab/>
            </w:r>
            <w:r w:rsidRPr="00801088">
              <w:tab/>
            </w:r>
            <w:r w:rsidRPr="00801088">
              <w:tab/>
            </w:r>
            <w:r w:rsidRPr="00D41AA2">
              <w:rPr>
                <w:rStyle w:val="Code"/>
              </w:rPr>
              <w:t>{</w:t>
            </w:r>
            <w:proofErr w:type="spellStart"/>
            <w:r w:rsidRPr="00D41AA2">
              <w:rPr>
                <w:rStyle w:val="Code"/>
              </w:rPr>
              <w:t>policyTemplateId</w:t>
            </w:r>
            <w:proofErr w:type="spellEnd"/>
            <w:r w:rsidRPr="00D41AA2">
              <w:rPr>
                <w:rStyle w:val="Code"/>
              </w:rPr>
              <w:t>}</w:t>
            </w:r>
          </w:p>
        </w:tc>
        <w:tc>
          <w:tcPr>
            <w:tcW w:w="2048" w:type="dxa"/>
          </w:tcPr>
          <w:p w14:paraId="2EB24A9B" w14:textId="77777777" w:rsidR="00E703A0" w:rsidRDefault="00E703A0" w:rsidP="00EB3738">
            <w:pPr>
              <w:pStyle w:val="TAL"/>
            </w:pPr>
            <w:r>
              <w:t>Policy Template resource</w:t>
            </w:r>
          </w:p>
        </w:tc>
        <w:tc>
          <w:tcPr>
            <w:tcW w:w="835" w:type="dxa"/>
            <w:shd w:val="clear" w:color="auto" w:fill="7F7F7F" w:themeFill="text1" w:themeFillTint="80"/>
          </w:tcPr>
          <w:p w14:paraId="08E4DF39" w14:textId="77777777" w:rsidR="00E703A0" w:rsidRPr="00547C53" w:rsidRDefault="00E703A0" w:rsidP="00EB3738">
            <w:pPr>
              <w:pStyle w:val="TAC"/>
              <w:rPr>
                <w:rStyle w:val="HTTPMethod"/>
              </w:rPr>
            </w:pPr>
          </w:p>
        </w:tc>
        <w:tc>
          <w:tcPr>
            <w:tcW w:w="978" w:type="dxa"/>
          </w:tcPr>
          <w:p w14:paraId="4F54490D" w14:textId="77777777" w:rsidR="00E703A0" w:rsidRPr="00547C53" w:rsidRDefault="00E703A0" w:rsidP="00EB3738">
            <w:pPr>
              <w:pStyle w:val="TAC"/>
              <w:rPr>
                <w:rStyle w:val="HTTPMethod"/>
              </w:rPr>
            </w:pPr>
            <w:r w:rsidRPr="00547C53">
              <w:rPr>
                <w:rStyle w:val="HTTPMethod"/>
              </w:rPr>
              <w:t>GET</w:t>
            </w:r>
          </w:p>
        </w:tc>
        <w:tc>
          <w:tcPr>
            <w:tcW w:w="1246" w:type="dxa"/>
          </w:tcPr>
          <w:p w14:paraId="6F834C2A"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1B0DDC4C"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DC91EF4" w14:textId="77777777" w:rsidR="00E703A0" w:rsidRPr="00547C53" w:rsidRDefault="00E703A0" w:rsidP="00EB3738">
            <w:pPr>
              <w:pStyle w:val="TAC"/>
              <w:rPr>
                <w:rStyle w:val="HTTPMethod"/>
              </w:rPr>
            </w:pPr>
          </w:p>
        </w:tc>
        <w:tc>
          <w:tcPr>
            <w:tcW w:w="1113" w:type="dxa"/>
            <w:vMerge/>
            <w:shd w:val="clear" w:color="auto" w:fill="auto"/>
            <w:vAlign w:val="center"/>
          </w:tcPr>
          <w:p w14:paraId="27B5848E" w14:textId="77777777" w:rsidR="00E703A0" w:rsidRDefault="00E703A0" w:rsidP="00EB3738">
            <w:pPr>
              <w:pStyle w:val="TAC"/>
            </w:pPr>
          </w:p>
        </w:tc>
        <w:tc>
          <w:tcPr>
            <w:tcW w:w="1084" w:type="dxa"/>
            <w:vMerge/>
            <w:shd w:val="clear" w:color="auto" w:fill="auto"/>
            <w:vAlign w:val="center"/>
          </w:tcPr>
          <w:p w14:paraId="79AB169F" w14:textId="77777777" w:rsidR="00E703A0" w:rsidRDefault="00E703A0" w:rsidP="00EB3738">
            <w:pPr>
              <w:pStyle w:val="TAC"/>
            </w:pPr>
          </w:p>
        </w:tc>
      </w:tr>
      <w:tr w:rsidR="00E703A0" w14:paraId="06739860" w14:textId="77777777" w:rsidTr="00EB3738">
        <w:trPr>
          <w:ins w:id="1363" w:author="Author"/>
        </w:trPr>
        <w:tc>
          <w:tcPr>
            <w:tcW w:w="4244" w:type="dxa"/>
          </w:tcPr>
          <w:p w14:paraId="2DB376DC" w14:textId="77777777" w:rsidR="00E703A0" w:rsidRPr="00801088" w:rsidRDefault="00E703A0" w:rsidP="00EB3738">
            <w:pPr>
              <w:pStyle w:val="TAL"/>
              <w:rPr>
                <w:ins w:id="1364" w:author="Author"/>
              </w:rPr>
            </w:pPr>
            <w:ins w:id="1365" w:author="Author">
              <w:r w:rsidRPr="00D41AA2">
                <w:rPr>
                  <w:rStyle w:val="URLchar"/>
                </w:rPr>
                <w:tab/>
              </w:r>
              <w:r w:rsidRPr="00D41AA2">
                <w:rPr>
                  <w:rStyle w:val="URLchar"/>
                </w:rPr>
                <w:tab/>
              </w:r>
              <w:r>
                <w:rPr>
                  <w:rStyle w:val="URLchar"/>
                </w:rPr>
                <w:t>edge-resources-configurations</w:t>
              </w:r>
            </w:ins>
          </w:p>
        </w:tc>
        <w:tc>
          <w:tcPr>
            <w:tcW w:w="2048" w:type="dxa"/>
          </w:tcPr>
          <w:p w14:paraId="58E391B7" w14:textId="77777777" w:rsidR="00E703A0" w:rsidRDefault="00E703A0" w:rsidP="00EB3738">
            <w:pPr>
              <w:pStyle w:val="TAL"/>
              <w:rPr>
                <w:ins w:id="1366" w:author="Author"/>
              </w:rPr>
            </w:pPr>
            <w:ins w:id="1367" w:author="Author">
              <w:r>
                <w:t>Edge Resources Configurations collection</w:t>
              </w:r>
            </w:ins>
          </w:p>
        </w:tc>
        <w:tc>
          <w:tcPr>
            <w:tcW w:w="835" w:type="dxa"/>
            <w:shd w:val="clear" w:color="auto" w:fill="auto"/>
          </w:tcPr>
          <w:p w14:paraId="2D59F15F" w14:textId="77777777" w:rsidR="00E703A0" w:rsidRPr="00547C53" w:rsidRDefault="00E703A0" w:rsidP="00EB3738">
            <w:pPr>
              <w:pStyle w:val="TAC"/>
              <w:rPr>
                <w:ins w:id="1368" w:author="Author"/>
                <w:rStyle w:val="HTTPMethod"/>
              </w:rPr>
            </w:pPr>
            <w:ins w:id="1369" w:author="Author">
              <w:r w:rsidRPr="00547C53">
                <w:rPr>
                  <w:rStyle w:val="HTTPMethod"/>
                </w:rPr>
                <w:t>POST</w:t>
              </w:r>
            </w:ins>
          </w:p>
        </w:tc>
        <w:tc>
          <w:tcPr>
            <w:tcW w:w="978" w:type="dxa"/>
            <w:shd w:val="clear" w:color="auto" w:fill="808080" w:themeFill="background1" w:themeFillShade="80"/>
          </w:tcPr>
          <w:p w14:paraId="6E8DA5D2" w14:textId="77777777" w:rsidR="00E703A0" w:rsidRPr="00547C53" w:rsidRDefault="00E703A0" w:rsidP="00EB3738">
            <w:pPr>
              <w:pStyle w:val="TAC"/>
              <w:rPr>
                <w:ins w:id="1370" w:author="Author"/>
                <w:rStyle w:val="HTTPMethod"/>
              </w:rPr>
            </w:pPr>
          </w:p>
        </w:tc>
        <w:tc>
          <w:tcPr>
            <w:tcW w:w="1246" w:type="dxa"/>
            <w:shd w:val="clear" w:color="auto" w:fill="808080" w:themeFill="background1" w:themeFillShade="80"/>
          </w:tcPr>
          <w:p w14:paraId="4B1F6119" w14:textId="77777777" w:rsidR="00E703A0" w:rsidRPr="00547C53" w:rsidRDefault="00E703A0" w:rsidP="00EB3738">
            <w:pPr>
              <w:pStyle w:val="TAC"/>
              <w:rPr>
                <w:ins w:id="1371" w:author="Author"/>
                <w:rStyle w:val="HTTPMethod"/>
              </w:rPr>
            </w:pPr>
          </w:p>
        </w:tc>
        <w:tc>
          <w:tcPr>
            <w:tcW w:w="984" w:type="dxa"/>
            <w:shd w:val="clear" w:color="auto" w:fill="808080" w:themeFill="background1" w:themeFillShade="80"/>
          </w:tcPr>
          <w:p w14:paraId="0DDCE702" w14:textId="77777777" w:rsidR="00E703A0" w:rsidRPr="00547C53" w:rsidRDefault="00E703A0" w:rsidP="00EB3738">
            <w:pPr>
              <w:pStyle w:val="TAC"/>
              <w:rPr>
                <w:ins w:id="1372" w:author="Author"/>
                <w:rStyle w:val="HTTPMethod"/>
              </w:rPr>
            </w:pPr>
          </w:p>
        </w:tc>
        <w:tc>
          <w:tcPr>
            <w:tcW w:w="1037" w:type="dxa"/>
            <w:shd w:val="clear" w:color="auto" w:fill="7F7F7F" w:themeFill="text1" w:themeFillTint="80"/>
          </w:tcPr>
          <w:p w14:paraId="6E96F2EB" w14:textId="77777777" w:rsidR="00E703A0" w:rsidRPr="00547C53" w:rsidRDefault="00E703A0" w:rsidP="00EB3738">
            <w:pPr>
              <w:pStyle w:val="TAC"/>
              <w:rPr>
                <w:ins w:id="1373" w:author="Author"/>
                <w:rStyle w:val="HTTPMethod"/>
              </w:rPr>
            </w:pPr>
          </w:p>
        </w:tc>
        <w:tc>
          <w:tcPr>
            <w:tcW w:w="1113" w:type="dxa"/>
            <w:vMerge w:val="restart"/>
            <w:shd w:val="clear" w:color="auto" w:fill="auto"/>
            <w:vAlign w:val="center"/>
          </w:tcPr>
          <w:p w14:paraId="2FF20E3E" w14:textId="77777777" w:rsidR="00E703A0" w:rsidRDefault="00E703A0" w:rsidP="00EB3738">
            <w:pPr>
              <w:pStyle w:val="TAC"/>
              <w:rPr>
                <w:ins w:id="1374" w:author="Author"/>
              </w:rPr>
            </w:pPr>
            <w:ins w:id="1375" w:author="Author">
              <w:r>
                <w:t>7.10.2</w:t>
              </w:r>
            </w:ins>
          </w:p>
        </w:tc>
        <w:tc>
          <w:tcPr>
            <w:tcW w:w="1084" w:type="dxa"/>
            <w:vMerge w:val="restart"/>
            <w:shd w:val="clear" w:color="auto" w:fill="auto"/>
            <w:vAlign w:val="center"/>
          </w:tcPr>
          <w:p w14:paraId="74193783" w14:textId="77777777" w:rsidR="00E703A0" w:rsidRDefault="00E703A0" w:rsidP="00EB3738">
            <w:pPr>
              <w:pStyle w:val="TAC"/>
              <w:rPr>
                <w:ins w:id="1376" w:author="Author"/>
              </w:rPr>
            </w:pPr>
            <w:ins w:id="1377" w:author="Author">
              <w:r>
                <w:t>C.3.9</w:t>
              </w:r>
            </w:ins>
          </w:p>
        </w:tc>
      </w:tr>
      <w:tr w:rsidR="00E703A0" w14:paraId="6C95C7BC" w14:textId="77777777" w:rsidTr="00EB3738">
        <w:trPr>
          <w:ins w:id="1378" w:author="Author"/>
        </w:trPr>
        <w:tc>
          <w:tcPr>
            <w:tcW w:w="4244" w:type="dxa"/>
          </w:tcPr>
          <w:p w14:paraId="1BA9510D" w14:textId="77777777" w:rsidR="00E703A0" w:rsidRPr="00801088" w:rsidRDefault="00E703A0" w:rsidP="00EB3738">
            <w:pPr>
              <w:pStyle w:val="TAL"/>
              <w:rPr>
                <w:ins w:id="1379" w:author="Author"/>
              </w:rPr>
            </w:pPr>
            <w:ins w:id="1380" w:author="Author">
              <w:r w:rsidRPr="00801088">
                <w:tab/>
              </w:r>
              <w:r w:rsidRPr="00801088">
                <w:tab/>
              </w:r>
              <w:r w:rsidRPr="00801088">
                <w:tab/>
              </w:r>
              <w:r w:rsidRPr="00D41AA2">
                <w:rPr>
                  <w:rStyle w:val="Code"/>
                </w:rPr>
                <w:t>{</w:t>
              </w:r>
              <w:proofErr w:type="spellStart"/>
              <w:r>
                <w:rPr>
                  <w:rStyle w:val="Code"/>
                </w:rPr>
                <w:t>edgeResourcesConfiguration</w:t>
              </w:r>
              <w:r w:rsidRPr="00D41AA2">
                <w:rPr>
                  <w:rStyle w:val="Code"/>
                </w:rPr>
                <w:t>Id</w:t>
              </w:r>
              <w:proofErr w:type="spellEnd"/>
              <w:r w:rsidRPr="00D41AA2">
                <w:rPr>
                  <w:rStyle w:val="Code"/>
                </w:rPr>
                <w:t>}</w:t>
              </w:r>
            </w:ins>
          </w:p>
        </w:tc>
        <w:tc>
          <w:tcPr>
            <w:tcW w:w="2048" w:type="dxa"/>
          </w:tcPr>
          <w:p w14:paraId="49971FB6" w14:textId="77777777" w:rsidR="00E703A0" w:rsidRDefault="00E703A0" w:rsidP="00EB3738">
            <w:pPr>
              <w:pStyle w:val="TAL"/>
              <w:rPr>
                <w:ins w:id="1381" w:author="Author"/>
              </w:rPr>
            </w:pPr>
            <w:ins w:id="1382" w:author="Author">
              <w:r>
                <w:t>Edge Resources Configuration resource</w:t>
              </w:r>
            </w:ins>
          </w:p>
        </w:tc>
        <w:tc>
          <w:tcPr>
            <w:tcW w:w="835" w:type="dxa"/>
            <w:shd w:val="clear" w:color="auto" w:fill="7F7F7F" w:themeFill="text1" w:themeFillTint="80"/>
          </w:tcPr>
          <w:p w14:paraId="45A8679A" w14:textId="77777777" w:rsidR="00E703A0" w:rsidRPr="00547C53" w:rsidRDefault="00E703A0" w:rsidP="00EB3738">
            <w:pPr>
              <w:pStyle w:val="TAC"/>
              <w:rPr>
                <w:ins w:id="1383" w:author="Author"/>
                <w:rStyle w:val="HTTPMethod"/>
              </w:rPr>
            </w:pPr>
          </w:p>
        </w:tc>
        <w:tc>
          <w:tcPr>
            <w:tcW w:w="978" w:type="dxa"/>
          </w:tcPr>
          <w:p w14:paraId="689B5AA8" w14:textId="77777777" w:rsidR="00E703A0" w:rsidRPr="00547C53" w:rsidRDefault="00E703A0" w:rsidP="00EB3738">
            <w:pPr>
              <w:pStyle w:val="TAC"/>
              <w:rPr>
                <w:ins w:id="1384" w:author="Author"/>
                <w:rStyle w:val="HTTPMethod"/>
              </w:rPr>
            </w:pPr>
            <w:ins w:id="1385" w:author="Author">
              <w:r w:rsidRPr="00547C53">
                <w:rPr>
                  <w:rStyle w:val="HTTPMethod"/>
                </w:rPr>
                <w:t>GET</w:t>
              </w:r>
            </w:ins>
          </w:p>
        </w:tc>
        <w:tc>
          <w:tcPr>
            <w:tcW w:w="1246" w:type="dxa"/>
          </w:tcPr>
          <w:p w14:paraId="2AF1C576" w14:textId="77777777" w:rsidR="00E703A0" w:rsidRPr="00547C53" w:rsidRDefault="00E703A0" w:rsidP="00EB3738">
            <w:pPr>
              <w:pStyle w:val="TAC"/>
              <w:rPr>
                <w:ins w:id="1386" w:author="Author"/>
                <w:rStyle w:val="HTTPMethod"/>
              </w:rPr>
            </w:pPr>
            <w:ins w:id="1387" w:author="Author">
              <w:r w:rsidRPr="00547C53">
                <w:rPr>
                  <w:rStyle w:val="HTTPMethod"/>
                </w:rPr>
                <w:t>PUT</w:t>
              </w:r>
              <w:r w:rsidRPr="00547C53">
                <w:t xml:space="preserve">, </w:t>
              </w:r>
              <w:r w:rsidRPr="00547C53">
                <w:rPr>
                  <w:rStyle w:val="HTTPMethod"/>
                </w:rPr>
                <w:t>PATCH</w:t>
              </w:r>
            </w:ins>
          </w:p>
        </w:tc>
        <w:tc>
          <w:tcPr>
            <w:tcW w:w="984" w:type="dxa"/>
          </w:tcPr>
          <w:p w14:paraId="1830FEF6" w14:textId="77777777" w:rsidR="00E703A0" w:rsidRPr="00547C53" w:rsidRDefault="00E703A0" w:rsidP="00EB3738">
            <w:pPr>
              <w:pStyle w:val="TAC"/>
              <w:rPr>
                <w:ins w:id="1388" w:author="Author"/>
                <w:rStyle w:val="HTTPMethod"/>
              </w:rPr>
            </w:pPr>
            <w:ins w:id="1389" w:author="Author">
              <w:r w:rsidRPr="00547C53">
                <w:rPr>
                  <w:rStyle w:val="HTTPMethod"/>
                </w:rPr>
                <w:t>DELETE</w:t>
              </w:r>
            </w:ins>
          </w:p>
        </w:tc>
        <w:tc>
          <w:tcPr>
            <w:tcW w:w="1037" w:type="dxa"/>
            <w:shd w:val="clear" w:color="auto" w:fill="7F7F7F" w:themeFill="text1" w:themeFillTint="80"/>
          </w:tcPr>
          <w:p w14:paraId="2AB1D499" w14:textId="77777777" w:rsidR="00E703A0" w:rsidRPr="00547C53" w:rsidRDefault="00E703A0" w:rsidP="00EB3738">
            <w:pPr>
              <w:pStyle w:val="TAC"/>
              <w:rPr>
                <w:ins w:id="1390" w:author="Author"/>
                <w:rStyle w:val="HTTPMethod"/>
              </w:rPr>
            </w:pPr>
          </w:p>
        </w:tc>
        <w:tc>
          <w:tcPr>
            <w:tcW w:w="1113" w:type="dxa"/>
            <w:vMerge/>
            <w:shd w:val="clear" w:color="auto" w:fill="auto"/>
            <w:vAlign w:val="center"/>
          </w:tcPr>
          <w:p w14:paraId="0335B206" w14:textId="77777777" w:rsidR="00E703A0" w:rsidRDefault="00E703A0" w:rsidP="00EB3738">
            <w:pPr>
              <w:pStyle w:val="TAC"/>
              <w:rPr>
                <w:ins w:id="1391" w:author="Author"/>
              </w:rPr>
            </w:pPr>
          </w:p>
        </w:tc>
        <w:tc>
          <w:tcPr>
            <w:tcW w:w="1084" w:type="dxa"/>
            <w:vMerge/>
            <w:shd w:val="clear" w:color="auto" w:fill="auto"/>
            <w:vAlign w:val="center"/>
          </w:tcPr>
          <w:p w14:paraId="3DFB4BC0" w14:textId="77777777" w:rsidR="00E703A0" w:rsidRDefault="00E703A0" w:rsidP="00EB3738">
            <w:pPr>
              <w:pStyle w:val="TAC"/>
              <w:rPr>
                <w:ins w:id="1392" w:author="Author"/>
              </w:rPr>
            </w:pPr>
          </w:p>
        </w:tc>
      </w:tr>
    </w:tbl>
    <w:p w14:paraId="4C938408" w14:textId="77777777" w:rsidR="00BA25AA" w:rsidRDefault="00BA25AA" w:rsidP="00E703A0">
      <w:pPr>
        <w:sectPr w:rsidR="00BA25AA" w:rsidSect="00BA25AA">
          <w:footnotePr>
            <w:numRestart w:val="eachSect"/>
          </w:footnotePr>
          <w:pgSz w:w="16840" w:h="11907" w:orient="landscape" w:code="9"/>
          <w:pgMar w:top="1134" w:right="1134" w:bottom="1134" w:left="1418" w:header="680" w:footer="567" w:gutter="0"/>
          <w:cols w:space="720"/>
          <w:docGrid w:linePitch="272"/>
        </w:sectPr>
      </w:pPr>
    </w:p>
    <w:tbl>
      <w:tblPr>
        <w:tblStyle w:val="TableGrid"/>
        <w:tblW w:w="5000" w:type="pct"/>
        <w:tblLook w:val="04A0" w:firstRow="1" w:lastRow="0" w:firstColumn="1" w:lastColumn="0" w:noHBand="0" w:noVBand="1"/>
      </w:tblPr>
      <w:tblGrid>
        <w:gridCol w:w="9639"/>
      </w:tblGrid>
      <w:tr w:rsidR="00E703A0" w14:paraId="65FAFB23" w14:textId="77777777" w:rsidTr="00EB3738">
        <w:tc>
          <w:tcPr>
            <w:tcW w:w="5000" w:type="pct"/>
            <w:tcBorders>
              <w:top w:val="nil"/>
              <w:left w:val="nil"/>
              <w:bottom w:val="nil"/>
              <w:right w:val="nil"/>
            </w:tcBorders>
            <w:shd w:val="clear" w:color="auto" w:fill="D9D9D9" w:themeFill="background1" w:themeFillShade="D9"/>
          </w:tcPr>
          <w:p w14:paraId="640D1C13" w14:textId="77777777" w:rsidR="00E703A0" w:rsidRDefault="00E703A0" w:rsidP="00A2064B">
            <w:pPr>
              <w:jc w:val="center"/>
              <w:rPr>
                <w:noProof/>
              </w:rPr>
            </w:pPr>
            <w:r w:rsidRPr="00A2064B">
              <w:rPr>
                <w:b/>
                <w:bCs/>
              </w:rPr>
              <w:lastRenderedPageBreak/>
              <w:t>End of Changes</w:t>
            </w:r>
          </w:p>
        </w:tc>
      </w:tr>
    </w:tbl>
    <w:p w14:paraId="68815FAE" w14:textId="77777777" w:rsidR="00E703A0" w:rsidRDefault="00E703A0" w:rsidP="00A83422">
      <w:pPr>
        <w:pStyle w:val="TAN"/>
        <w:keepNext w:val="0"/>
        <w:ind w:left="0" w:firstLine="0"/>
        <w:rPr>
          <w:noProof/>
        </w:rPr>
      </w:pPr>
    </w:p>
    <w:sectPr w:rsidR="00E703A0" w:rsidSect="00BA25AA">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E5489" w14:textId="77777777" w:rsidR="00CA0C24" w:rsidRDefault="00CA0C24">
      <w:r>
        <w:separator/>
      </w:r>
    </w:p>
  </w:endnote>
  <w:endnote w:type="continuationSeparator" w:id="0">
    <w:p w14:paraId="2AA9F988" w14:textId="77777777" w:rsidR="00CA0C24" w:rsidRDefault="00CA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55EEB" w14:textId="77777777" w:rsidR="00CA0C24" w:rsidRDefault="00CA0C24">
      <w:r>
        <w:separator/>
      </w:r>
    </w:p>
  </w:footnote>
  <w:footnote w:type="continuationSeparator" w:id="0">
    <w:p w14:paraId="674F48F2" w14:textId="77777777" w:rsidR="00CA0C24" w:rsidRDefault="00CA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72AB" w14:textId="77777777" w:rsidR="00E703A0" w:rsidRDefault="00E70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A357" w14:textId="77777777" w:rsidR="00E703A0" w:rsidRDefault="00E703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5F4B" w14:textId="77777777" w:rsidR="00E703A0" w:rsidRDefault="00E703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565" w14:textId="77777777" w:rsidR="00695808" w:rsidRDefault="006958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DC98" w14:textId="77777777" w:rsidR="00695808" w:rsidRDefault="0069580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6E73"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C3342"/>
    <w:multiLevelType w:val="hybridMultilevel"/>
    <w:tmpl w:val="7348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20BDB"/>
    <w:multiLevelType w:val="hybridMultilevel"/>
    <w:tmpl w:val="E2DA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77F48"/>
    <w:multiLevelType w:val="hybridMultilevel"/>
    <w:tmpl w:val="B7781C1C"/>
    <w:lvl w:ilvl="0" w:tplc="761EE236">
      <w:start w:val="1"/>
      <w:numFmt w:val="bullet"/>
      <w:lvlText w:val="-"/>
      <w:lvlJc w:val="left"/>
      <w:pPr>
        <w:ind w:left="1710" w:hanging="360"/>
      </w:pPr>
      <w:rPr>
        <w:rFonts w:ascii="Courier New" w:eastAsia="Times New Roman"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644443AC"/>
    <w:multiLevelType w:val="hybridMultilevel"/>
    <w:tmpl w:val="39200BF8"/>
    <w:lvl w:ilvl="0" w:tplc="4F3AE128">
      <w:start w:val="1"/>
      <w:numFmt w:val="bullet"/>
      <w:lvlText w:val="-"/>
      <w:lvlJc w:val="left"/>
      <w:pPr>
        <w:ind w:left="1710" w:hanging="360"/>
      </w:pPr>
      <w:rPr>
        <w:rFonts w:ascii="Courier New" w:eastAsia="Times New Roman"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1737128065">
    <w:abstractNumId w:val="0"/>
  </w:num>
  <w:num w:numId="2" w16cid:durableId="706762141">
    <w:abstractNumId w:val="1"/>
  </w:num>
  <w:num w:numId="3" w16cid:durableId="179398777">
    <w:abstractNumId w:val="3"/>
  </w:num>
  <w:num w:numId="4" w16cid:durableId="9712067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AD" w15:userId="S::bouazizi@qti.qualcomm.com::300043ec-01cb-4c86-b16d-d7941d3371b2"/>
  </w15:person>
  <w15:person w15:author="Imed Bouazizi [2]">
    <w15:presenceInfo w15:providerId="None" w15:userId="Imed Bouazizi"/>
  </w15:person>
  <w15:person w15:author="Richard Bradbury (2022-04-13)">
    <w15:presenceInfo w15:providerId="None" w15:userId="Richard Bradbury (2022-04-13)"/>
  </w15:person>
  <w15:person w15:author="Iraj Sodagar">
    <w15:presenceInfo w15:providerId="Windows Live" w15:userId="0066939d630bec62"/>
  </w15:person>
  <w15:person w15:author="Richard Bradbury (2022-04-01)">
    <w15:presenceInfo w15:providerId="None" w15:userId="Richard Bradbury (2022-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E11"/>
    <w:rsid w:val="00081FAE"/>
    <w:rsid w:val="000A6394"/>
    <w:rsid w:val="000B7FED"/>
    <w:rsid w:val="000C038A"/>
    <w:rsid w:val="000C6598"/>
    <w:rsid w:val="000D44B3"/>
    <w:rsid w:val="00145D43"/>
    <w:rsid w:val="001537C6"/>
    <w:rsid w:val="00192C46"/>
    <w:rsid w:val="001A08B3"/>
    <w:rsid w:val="001A7B60"/>
    <w:rsid w:val="001B52F0"/>
    <w:rsid w:val="001B56D7"/>
    <w:rsid w:val="001B7A65"/>
    <w:rsid w:val="001D453C"/>
    <w:rsid w:val="001E41F3"/>
    <w:rsid w:val="0026004D"/>
    <w:rsid w:val="002640DD"/>
    <w:rsid w:val="00275D12"/>
    <w:rsid w:val="00280E2D"/>
    <w:rsid w:val="00283DDB"/>
    <w:rsid w:val="00284FEB"/>
    <w:rsid w:val="002860C4"/>
    <w:rsid w:val="002A6295"/>
    <w:rsid w:val="002B5741"/>
    <w:rsid w:val="002E472E"/>
    <w:rsid w:val="00304DEF"/>
    <w:rsid w:val="00305409"/>
    <w:rsid w:val="003251B8"/>
    <w:rsid w:val="00357EC7"/>
    <w:rsid w:val="003609EF"/>
    <w:rsid w:val="00361B1A"/>
    <w:rsid w:val="0036231A"/>
    <w:rsid w:val="00374DD4"/>
    <w:rsid w:val="00392DFB"/>
    <w:rsid w:val="003E1A36"/>
    <w:rsid w:val="003F3666"/>
    <w:rsid w:val="004061DF"/>
    <w:rsid w:val="00410371"/>
    <w:rsid w:val="004242F1"/>
    <w:rsid w:val="004437BE"/>
    <w:rsid w:val="004A034A"/>
    <w:rsid w:val="004B75B7"/>
    <w:rsid w:val="00507EED"/>
    <w:rsid w:val="005141D9"/>
    <w:rsid w:val="0051580D"/>
    <w:rsid w:val="00527AD9"/>
    <w:rsid w:val="00547111"/>
    <w:rsid w:val="00563017"/>
    <w:rsid w:val="00592D74"/>
    <w:rsid w:val="005C5880"/>
    <w:rsid w:val="005E2C44"/>
    <w:rsid w:val="005E3C0E"/>
    <w:rsid w:val="00621188"/>
    <w:rsid w:val="006257ED"/>
    <w:rsid w:val="00653DE4"/>
    <w:rsid w:val="00665C47"/>
    <w:rsid w:val="006660EA"/>
    <w:rsid w:val="00695808"/>
    <w:rsid w:val="006B46FB"/>
    <w:rsid w:val="006D5E51"/>
    <w:rsid w:val="006E21FB"/>
    <w:rsid w:val="007209A4"/>
    <w:rsid w:val="007577FE"/>
    <w:rsid w:val="00792342"/>
    <w:rsid w:val="007977A8"/>
    <w:rsid w:val="007B273C"/>
    <w:rsid w:val="007B512A"/>
    <w:rsid w:val="007C2097"/>
    <w:rsid w:val="007D1DF2"/>
    <w:rsid w:val="007D5C15"/>
    <w:rsid w:val="007D6A07"/>
    <w:rsid w:val="007F7259"/>
    <w:rsid w:val="008040A8"/>
    <w:rsid w:val="008279FA"/>
    <w:rsid w:val="008626E7"/>
    <w:rsid w:val="00870EE7"/>
    <w:rsid w:val="008863B9"/>
    <w:rsid w:val="0089435D"/>
    <w:rsid w:val="008A3F96"/>
    <w:rsid w:val="008A45A6"/>
    <w:rsid w:val="008D3CCC"/>
    <w:rsid w:val="008F3789"/>
    <w:rsid w:val="008F686C"/>
    <w:rsid w:val="00910262"/>
    <w:rsid w:val="009148DE"/>
    <w:rsid w:val="00941E30"/>
    <w:rsid w:val="00953EB2"/>
    <w:rsid w:val="009777D9"/>
    <w:rsid w:val="00991B88"/>
    <w:rsid w:val="009A5753"/>
    <w:rsid w:val="009A579D"/>
    <w:rsid w:val="009E1726"/>
    <w:rsid w:val="009E3297"/>
    <w:rsid w:val="009F734F"/>
    <w:rsid w:val="00A10ED8"/>
    <w:rsid w:val="00A2064B"/>
    <w:rsid w:val="00A246B6"/>
    <w:rsid w:val="00A47E70"/>
    <w:rsid w:val="00A50CF0"/>
    <w:rsid w:val="00A537AD"/>
    <w:rsid w:val="00A710DE"/>
    <w:rsid w:val="00A7671C"/>
    <w:rsid w:val="00A83422"/>
    <w:rsid w:val="00AA2CBC"/>
    <w:rsid w:val="00AB74ED"/>
    <w:rsid w:val="00AC5820"/>
    <w:rsid w:val="00AD1CD8"/>
    <w:rsid w:val="00AD7FDA"/>
    <w:rsid w:val="00B21BB5"/>
    <w:rsid w:val="00B2300E"/>
    <w:rsid w:val="00B258BB"/>
    <w:rsid w:val="00B67B97"/>
    <w:rsid w:val="00B968C8"/>
    <w:rsid w:val="00BA25AA"/>
    <w:rsid w:val="00BA3EC5"/>
    <w:rsid w:val="00BA51D9"/>
    <w:rsid w:val="00BB47E7"/>
    <w:rsid w:val="00BB5DFC"/>
    <w:rsid w:val="00BD279D"/>
    <w:rsid w:val="00BD6BB8"/>
    <w:rsid w:val="00C0275C"/>
    <w:rsid w:val="00C2181D"/>
    <w:rsid w:val="00C66BA2"/>
    <w:rsid w:val="00C870F6"/>
    <w:rsid w:val="00C95985"/>
    <w:rsid w:val="00CA0C24"/>
    <w:rsid w:val="00CC5026"/>
    <w:rsid w:val="00CC68D0"/>
    <w:rsid w:val="00D03F9A"/>
    <w:rsid w:val="00D06D51"/>
    <w:rsid w:val="00D0732F"/>
    <w:rsid w:val="00D24991"/>
    <w:rsid w:val="00D43359"/>
    <w:rsid w:val="00D50255"/>
    <w:rsid w:val="00D53D74"/>
    <w:rsid w:val="00D654A5"/>
    <w:rsid w:val="00D66520"/>
    <w:rsid w:val="00D7105D"/>
    <w:rsid w:val="00D72A6A"/>
    <w:rsid w:val="00D84AE9"/>
    <w:rsid w:val="00D905BB"/>
    <w:rsid w:val="00DD6747"/>
    <w:rsid w:val="00DE34CF"/>
    <w:rsid w:val="00E13F3D"/>
    <w:rsid w:val="00E16CF4"/>
    <w:rsid w:val="00E34898"/>
    <w:rsid w:val="00E52E6D"/>
    <w:rsid w:val="00E616A7"/>
    <w:rsid w:val="00E703A0"/>
    <w:rsid w:val="00E777DB"/>
    <w:rsid w:val="00EA6607"/>
    <w:rsid w:val="00EB09B7"/>
    <w:rsid w:val="00EC0B15"/>
    <w:rsid w:val="00EC730D"/>
    <w:rsid w:val="00EC7E64"/>
    <w:rsid w:val="00EE7D7C"/>
    <w:rsid w:val="00F02606"/>
    <w:rsid w:val="00F02E1C"/>
    <w:rsid w:val="00F17C68"/>
    <w:rsid w:val="00F25D98"/>
    <w:rsid w:val="00F300FB"/>
    <w:rsid w:val="00FB6386"/>
    <w:rsid w:val="00FE4C4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E7E6D74-C59F-4E3E-981B-1E4D3DDB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35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304DEF"/>
    <w:rPr>
      <w:rFonts w:ascii="Arial" w:hAnsi="Arial"/>
      <w:sz w:val="28"/>
      <w:lang w:val="en-GB" w:eastAsia="en-US"/>
    </w:rPr>
  </w:style>
  <w:style w:type="character" w:customStyle="1" w:styleId="Heading4Char">
    <w:name w:val="Heading 4 Char"/>
    <w:basedOn w:val="DefaultParagraphFont"/>
    <w:link w:val="Heading4"/>
    <w:rsid w:val="00304DEF"/>
    <w:rPr>
      <w:rFonts w:ascii="Arial" w:hAnsi="Arial"/>
      <w:sz w:val="24"/>
      <w:lang w:val="en-GB" w:eastAsia="en-US"/>
    </w:rPr>
  </w:style>
  <w:style w:type="character" w:customStyle="1" w:styleId="HeaderChar">
    <w:name w:val="Header Char"/>
    <w:basedOn w:val="DefaultParagraphFont"/>
    <w:link w:val="Header"/>
    <w:rsid w:val="00304DEF"/>
    <w:rPr>
      <w:rFonts w:ascii="Arial" w:hAnsi="Arial"/>
      <w:b/>
      <w:noProof/>
      <w:sz w:val="18"/>
      <w:lang w:val="en-GB" w:eastAsia="en-US"/>
    </w:rPr>
  </w:style>
  <w:style w:type="table" w:styleId="TableGrid">
    <w:name w:val="Table Grid"/>
    <w:basedOn w:val="TableNormal"/>
    <w:rsid w:val="00304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TPMethod">
    <w:name w:val="HTTP Method"/>
    <w:uiPriority w:val="1"/>
    <w:qFormat/>
    <w:rsid w:val="00304DEF"/>
    <w:rPr>
      <w:rFonts w:ascii="Courier New" w:hAnsi="Courier New"/>
      <w:i w:val="0"/>
      <w:sz w:val="18"/>
    </w:rPr>
  </w:style>
  <w:style w:type="character" w:customStyle="1" w:styleId="Code">
    <w:name w:val="Code"/>
    <w:uiPriority w:val="1"/>
    <w:qFormat/>
    <w:rsid w:val="00304DEF"/>
    <w:rPr>
      <w:rFonts w:ascii="Arial" w:hAnsi="Arial"/>
      <w:i/>
      <w:sz w:val="18"/>
      <w:bdr w:val="none" w:sz="0" w:space="0" w:color="auto"/>
      <w:shd w:val="clear" w:color="auto" w:fill="auto"/>
    </w:rPr>
  </w:style>
  <w:style w:type="character" w:customStyle="1" w:styleId="HTTPResponse">
    <w:name w:val="HTTP Response"/>
    <w:uiPriority w:val="1"/>
    <w:qFormat/>
    <w:rsid w:val="00304DEF"/>
    <w:rPr>
      <w:rFonts w:ascii="Arial" w:hAnsi="Arial" w:cs="Courier New"/>
      <w:i/>
      <w:sz w:val="18"/>
      <w:lang w:val="en-US"/>
    </w:rPr>
  </w:style>
  <w:style w:type="character" w:customStyle="1" w:styleId="B1Char1">
    <w:name w:val="B1 Char1"/>
    <w:link w:val="B1"/>
    <w:rsid w:val="00304DEF"/>
    <w:rPr>
      <w:rFonts w:ascii="Times New Roman" w:hAnsi="Times New Roman"/>
      <w:lang w:val="en-GB" w:eastAsia="en-US"/>
    </w:rPr>
  </w:style>
  <w:style w:type="character" w:customStyle="1" w:styleId="Heading1Char">
    <w:name w:val="Heading 1 Char"/>
    <w:basedOn w:val="DefaultParagraphFont"/>
    <w:link w:val="Heading1"/>
    <w:rsid w:val="00E703A0"/>
    <w:rPr>
      <w:rFonts w:ascii="Arial" w:hAnsi="Arial"/>
      <w:sz w:val="36"/>
      <w:lang w:val="en-GB" w:eastAsia="en-US"/>
    </w:rPr>
  </w:style>
  <w:style w:type="character" w:customStyle="1" w:styleId="Heading2Char">
    <w:name w:val="Heading 2 Char"/>
    <w:basedOn w:val="DefaultParagraphFont"/>
    <w:link w:val="Heading2"/>
    <w:rsid w:val="00E703A0"/>
    <w:rPr>
      <w:rFonts w:ascii="Arial" w:hAnsi="Arial"/>
      <w:sz w:val="32"/>
      <w:lang w:val="en-GB" w:eastAsia="en-US"/>
    </w:rPr>
  </w:style>
  <w:style w:type="character" w:customStyle="1" w:styleId="Heading5Char">
    <w:name w:val="Heading 5 Char"/>
    <w:basedOn w:val="DefaultParagraphFont"/>
    <w:link w:val="Heading5"/>
    <w:rsid w:val="00E703A0"/>
    <w:rPr>
      <w:rFonts w:ascii="Arial" w:hAnsi="Arial"/>
      <w:sz w:val="22"/>
      <w:lang w:val="en-GB" w:eastAsia="en-US"/>
    </w:rPr>
  </w:style>
  <w:style w:type="character" w:customStyle="1" w:styleId="Heading6Char">
    <w:name w:val="Heading 6 Char"/>
    <w:basedOn w:val="DefaultParagraphFont"/>
    <w:link w:val="Heading6"/>
    <w:rsid w:val="00E703A0"/>
    <w:rPr>
      <w:rFonts w:ascii="Arial" w:hAnsi="Arial"/>
      <w:lang w:val="en-GB" w:eastAsia="en-US"/>
    </w:rPr>
  </w:style>
  <w:style w:type="character" w:customStyle="1" w:styleId="Heading7Char">
    <w:name w:val="Heading 7 Char"/>
    <w:basedOn w:val="DefaultParagraphFont"/>
    <w:link w:val="Heading7"/>
    <w:rsid w:val="00E703A0"/>
    <w:rPr>
      <w:rFonts w:ascii="Arial" w:hAnsi="Arial"/>
      <w:lang w:val="en-GB" w:eastAsia="en-US"/>
    </w:rPr>
  </w:style>
  <w:style w:type="character" w:customStyle="1" w:styleId="Heading8Char">
    <w:name w:val="Heading 8 Char"/>
    <w:basedOn w:val="DefaultParagraphFont"/>
    <w:link w:val="Heading8"/>
    <w:rsid w:val="00E703A0"/>
    <w:rPr>
      <w:rFonts w:ascii="Arial" w:hAnsi="Arial"/>
      <w:sz w:val="36"/>
      <w:lang w:val="en-GB" w:eastAsia="en-US"/>
    </w:rPr>
  </w:style>
  <w:style w:type="character" w:customStyle="1" w:styleId="Heading9Char">
    <w:name w:val="Heading 9 Char"/>
    <w:basedOn w:val="DefaultParagraphFont"/>
    <w:link w:val="Heading9"/>
    <w:rsid w:val="00E703A0"/>
    <w:rPr>
      <w:rFonts w:ascii="Arial" w:hAnsi="Arial"/>
      <w:sz w:val="36"/>
      <w:lang w:val="en-GB" w:eastAsia="en-US"/>
    </w:rPr>
  </w:style>
  <w:style w:type="character" w:customStyle="1" w:styleId="FootnoteTextChar">
    <w:name w:val="Footnote Text Char"/>
    <w:basedOn w:val="DefaultParagraphFont"/>
    <w:link w:val="FootnoteText"/>
    <w:semiHidden/>
    <w:rsid w:val="00E703A0"/>
    <w:rPr>
      <w:rFonts w:ascii="Times New Roman" w:hAnsi="Times New Roman"/>
      <w:sz w:val="16"/>
      <w:lang w:val="en-GB" w:eastAsia="en-US"/>
    </w:rPr>
  </w:style>
  <w:style w:type="character" w:customStyle="1" w:styleId="FooterChar">
    <w:name w:val="Footer Char"/>
    <w:basedOn w:val="DefaultParagraphFont"/>
    <w:link w:val="Footer"/>
    <w:rsid w:val="00E703A0"/>
    <w:rPr>
      <w:rFonts w:ascii="Arial" w:hAnsi="Arial"/>
      <w:b/>
      <w:i/>
      <w:noProof/>
      <w:sz w:val="18"/>
      <w:lang w:val="en-GB" w:eastAsia="en-US"/>
    </w:rPr>
  </w:style>
  <w:style w:type="character" w:customStyle="1" w:styleId="CommentTextChar">
    <w:name w:val="Comment Text Char"/>
    <w:basedOn w:val="DefaultParagraphFont"/>
    <w:link w:val="CommentText"/>
    <w:semiHidden/>
    <w:rsid w:val="00E703A0"/>
    <w:rPr>
      <w:rFonts w:ascii="Times New Roman" w:hAnsi="Times New Roman"/>
      <w:lang w:val="en-GB" w:eastAsia="en-US"/>
    </w:rPr>
  </w:style>
  <w:style w:type="character" w:customStyle="1" w:styleId="BalloonTextChar">
    <w:name w:val="Balloon Text Char"/>
    <w:basedOn w:val="DefaultParagraphFont"/>
    <w:link w:val="BalloonText"/>
    <w:semiHidden/>
    <w:rsid w:val="00E703A0"/>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E703A0"/>
    <w:rPr>
      <w:rFonts w:ascii="Times New Roman" w:hAnsi="Times New Roman"/>
      <w:b/>
      <w:bCs/>
      <w:lang w:val="en-GB" w:eastAsia="en-US"/>
    </w:rPr>
  </w:style>
  <w:style w:type="character" w:customStyle="1" w:styleId="DocumentMapChar">
    <w:name w:val="Document Map Char"/>
    <w:basedOn w:val="DefaultParagraphFont"/>
    <w:link w:val="DocumentMap"/>
    <w:semiHidden/>
    <w:rsid w:val="00E703A0"/>
    <w:rPr>
      <w:rFonts w:ascii="Tahoma" w:hAnsi="Tahoma" w:cs="Tahoma"/>
      <w:shd w:val="clear" w:color="auto" w:fill="000080"/>
      <w:lang w:val="en-GB" w:eastAsia="en-US"/>
    </w:rPr>
  </w:style>
  <w:style w:type="character" w:customStyle="1" w:styleId="TALChar">
    <w:name w:val="TAL Char"/>
    <w:link w:val="TAL"/>
    <w:qFormat/>
    <w:rsid w:val="00E703A0"/>
    <w:rPr>
      <w:rFonts w:ascii="Arial" w:hAnsi="Arial"/>
      <w:sz w:val="18"/>
      <w:lang w:val="en-GB" w:eastAsia="en-US"/>
    </w:rPr>
  </w:style>
  <w:style w:type="character" w:customStyle="1" w:styleId="TAHChar">
    <w:name w:val="TAH Char"/>
    <w:link w:val="TAH"/>
    <w:qFormat/>
    <w:rsid w:val="00E703A0"/>
    <w:rPr>
      <w:rFonts w:ascii="Arial" w:hAnsi="Arial"/>
      <w:b/>
      <w:sz w:val="18"/>
      <w:lang w:val="en-GB" w:eastAsia="en-US"/>
    </w:rPr>
  </w:style>
  <w:style w:type="character" w:customStyle="1" w:styleId="THChar">
    <w:name w:val="TH Char"/>
    <w:link w:val="TH"/>
    <w:qFormat/>
    <w:locked/>
    <w:rsid w:val="00E703A0"/>
    <w:rPr>
      <w:rFonts w:ascii="Arial" w:hAnsi="Arial"/>
      <w:b/>
      <w:lang w:val="en-GB" w:eastAsia="en-US"/>
    </w:rPr>
  </w:style>
  <w:style w:type="character" w:customStyle="1" w:styleId="TANChar">
    <w:name w:val="TAN Char"/>
    <w:link w:val="TAN"/>
    <w:qFormat/>
    <w:rsid w:val="00E703A0"/>
    <w:rPr>
      <w:rFonts w:ascii="Arial" w:hAnsi="Arial"/>
      <w:sz w:val="18"/>
      <w:lang w:val="en-GB" w:eastAsia="en-US"/>
    </w:rPr>
  </w:style>
  <w:style w:type="paragraph" w:styleId="Revision">
    <w:name w:val="Revision"/>
    <w:hidden/>
    <w:uiPriority w:val="99"/>
    <w:semiHidden/>
    <w:rsid w:val="00E703A0"/>
    <w:rPr>
      <w:rFonts w:ascii="Times New Roman" w:hAnsi="Times New Roman"/>
      <w:lang w:val="en-GB" w:eastAsia="en-US"/>
    </w:rPr>
  </w:style>
  <w:style w:type="character" w:customStyle="1" w:styleId="TACChar">
    <w:name w:val="TAC Char"/>
    <w:link w:val="TAC"/>
    <w:qFormat/>
    <w:rsid w:val="00E703A0"/>
    <w:rPr>
      <w:rFonts w:ascii="Arial" w:hAnsi="Arial"/>
      <w:sz w:val="18"/>
      <w:lang w:val="en-GB" w:eastAsia="en-US"/>
    </w:rPr>
  </w:style>
  <w:style w:type="paragraph" w:customStyle="1" w:styleId="TALcontinuation">
    <w:name w:val="TAL continuation"/>
    <w:basedOn w:val="TAL"/>
    <w:qFormat/>
    <w:rsid w:val="00E703A0"/>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E703A0"/>
    <w:rPr>
      <w:rFonts w:ascii="Courier New" w:hAnsi="Courier New"/>
      <w:w w:val="90"/>
    </w:rPr>
  </w:style>
  <w:style w:type="paragraph" w:customStyle="1" w:styleId="Normalitalics">
    <w:name w:val="Normal+italics"/>
    <w:basedOn w:val="Normal"/>
    <w:rsid w:val="00E703A0"/>
    <w:pPr>
      <w:keepNext/>
      <w:overflowPunct w:val="0"/>
      <w:autoSpaceDE w:val="0"/>
      <w:autoSpaceDN w:val="0"/>
      <w:adjustRightInd w:val="0"/>
      <w:textAlignment w:val="baseline"/>
    </w:pPr>
    <w:rPr>
      <w:rFonts w:cs="Arial"/>
      <w:iCs/>
    </w:rPr>
  </w:style>
  <w:style w:type="paragraph" w:customStyle="1" w:styleId="URLdisplay">
    <w:name w:val="URL display"/>
    <w:basedOn w:val="Normal"/>
    <w:rsid w:val="00E703A0"/>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HTTPHeader">
    <w:name w:val="HTTP Header"/>
    <w:uiPriority w:val="1"/>
    <w:qFormat/>
    <w:rsid w:val="00E703A0"/>
    <w:rPr>
      <w:rFonts w:ascii="Courier New" w:hAnsi="Courier New"/>
      <w:spacing w:val="-5"/>
      <w:sz w:val="18"/>
    </w:rPr>
  </w:style>
  <w:style w:type="character" w:customStyle="1" w:styleId="URLchar">
    <w:name w:val="URL char"/>
    <w:uiPriority w:val="1"/>
    <w:qFormat/>
    <w:rsid w:val="00E703A0"/>
    <w:rPr>
      <w:rFonts w:ascii="Courier New" w:hAnsi="Courier New" w:cs="Courier New" w:hint="default"/>
      <w:w w:val="90"/>
    </w:rPr>
  </w:style>
  <w:style w:type="character" w:customStyle="1" w:styleId="EXChar">
    <w:name w:val="EX Char"/>
    <w:link w:val="EX"/>
    <w:locked/>
    <w:rsid w:val="00E703A0"/>
    <w:rPr>
      <w:rFonts w:ascii="Times New Roman" w:hAnsi="Times New Roman"/>
      <w:lang w:val="en-GB" w:eastAsia="en-US"/>
    </w:rPr>
  </w:style>
  <w:style w:type="table" w:customStyle="1" w:styleId="ETSItablestyle">
    <w:name w:val="ETSI table style"/>
    <w:basedOn w:val="TableNormal"/>
    <w:uiPriority w:val="99"/>
    <w:rsid w:val="00E703A0"/>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WChar">
    <w:name w:val="EW Char"/>
    <w:link w:val="EW"/>
    <w:locked/>
    <w:rsid w:val="00E703A0"/>
    <w:rPr>
      <w:rFonts w:ascii="Times New Roman" w:hAnsi="Times New Roman"/>
      <w:lang w:val="en-GB" w:eastAsia="en-US"/>
    </w:rPr>
  </w:style>
  <w:style w:type="paragraph" w:styleId="Caption">
    <w:name w:val="caption"/>
    <w:basedOn w:val="Normal"/>
    <w:next w:val="Normal"/>
    <w:unhideWhenUsed/>
    <w:qFormat/>
    <w:rsid w:val="00E703A0"/>
    <w:pPr>
      <w:spacing w:after="200"/>
    </w:pPr>
    <w:rPr>
      <w:i/>
      <w:iCs/>
      <w:color w:val="1F497D" w:themeColor="text2"/>
      <w:sz w:val="18"/>
      <w:szCs w:val="18"/>
    </w:rPr>
  </w:style>
  <w:style w:type="paragraph" w:styleId="ListParagraph">
    <w:name w:val="List Paragraph"/>
    <w:basedOn w:val="Normal"/>
    <w:uiPriority w:val="34"/>
    <w:qFormat/>
    <w:rsid w:val="00A83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5.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7677</Words>
  <Characters>41998</Characters>
  <Application>Microsoft Office Word</Application>
  <DocSecurity>0</DocSecurity>
  <Lines>1399</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Imed Bouazizi</dc:creator>
  <cp:keywords/>
  <cp:lastModifiedBy>Richard Bradbury (2022-04-13)</cp:lastModifiedBy>
  <cp:revision>3</cp:revision>
  <dcterms:created xsi:type="dcterms:W3CDTF">2022-04-13T11:42:00Z</dcterms:created>
  <dcterms:modified xsi:type="dcterms:W3CDTF">2022-04-13T11:45:00Z</dcterms:modified>
</cp:coreProperties>
</file>