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3A0F" w14:textId="449BD42C" w:rsidR="00B31B54" w:rsidRDefault="00B31B54" w:rsidP="00B31B54">
      <w:pPr>
        <w:pStyle w:val="CRCoverPage"/>
        <w:tabs>
          <w:tab w:val="right" w:pos="9639"/>
        </w:tabs>
        <w:spacing w:after="0"/>
        <w:outlineLvl w:val="0"/>
        <w:rPr>
          <w:b/>
          <w:noProof/>
          <w:sz w:val="24"/>
        </w:rPr>
      </w:pPr>
      <w:r>
        <w:rPr>
          <w:b/>
          <w:noProof/>
          <w:sz w:val="24"/>
        </w:rPr>
        <w:t>3GPP TSG- S4 Meeting #118e</w:t>
      </w:r>
      <w:r>
        <w:rPr>
          <w:b/>
          <w:noProof/>
          <w:sz w:val="24"/>
        </w:rPr>
        <w:tab/>
      </w:r>
      <w:r w:rsidRPr="00B31B54">
        <w:rPr>
          <w:rFonts w:cs="Arial"/>
          <w:b/>
          <w:i/>
          <w:noProof/>
          <w:sz w:val="28"/>
        </w:rPr>
        <w:t>S4-220471</w:t>
      </w:r>
    </w:p>
    <w:p w14:paraId="02BECCD2" w14:textId="1793514A" w:rsidR="009703C9" w:rsidRDefault="001846BC" w:rsidP="009703C9">
      <w:pPr>
        <w:pStyle w:val="CRCoverPage"/>
        <w:outlineLvl w:val="0"/>
        <w:rPr>
          <w:b/>
          <w:noProof/>
          <w:sz w:val="24"/>
        </w:rPr>
      </w:pPr>
      <w:fldSimple w:instr=" DOCPROPERTY  Location  \* MERGEFORMAT ">
        <w:r w:rsidR="009703C9" w:rsidRPr="00BA51D9">
          <w:rPr>
            <w:b/>
            <w:noProof/>
            <w:sz w:val="24"/>
          </w:rPr>
          <w:t xml:space="preserve"> </w:t>
        </w:r>
        <w:r w:rsidR="009703C9">
          <w:rPr>
            <w:b/>
            <w:noProof/>
            <w:sz w:val="24"/>
          </w:rPr>
          <w:t>Electronic Meeting</w:t>
        </w:r>
      </w:fldSimple>
      <w:r w:rsidR="009703C9">
        <w:rPr>
          <w:b/>
          <w:noProof/>
          <w:sz w:val="24"/>
        </w:rPr>
        <w:t>,</w:t>
      </w:r>
      <w:r w:rsidR="00AF381E">
        <w:fldChar w:fldCharType="begin"/>
      </w:r>
      <w:r w:rsidR="00AF381E">
        <w:instrText xml:space="preserve"> DOCPROPERTY  StartDate  \* MERGEFORMAT </w:instrText>
      </w:r>
      <w:r w:rsidR="00AF381E">
        <w:fldChar w:fldCharType="separate"/>
      </w:r>
      <w:r w:rsidR="009703C9" w:rsidRPr="00BA51D9">
        <w:rPr>
          <w:b/>
          <w:noProof/>
          <w:sz w:val="24"/>
        </w:rPr>
        <w:t xml:space="preserve"> </w:t>
      </w:r>
      <w:r w:rsidR="00722000">
        <w:rPr>
          <w:b/>
          <w:noProof/>
          <w:sz w:val="24"/>
        </w:rPr>
        <w:t>6 - 14 April</w:t>
      </w:r>
      <w:r w:rsidR="00AF381E">
        <w:rPr>
          <w:b/>
          <w:noProof/>
          <w:sz w:val="24"/>
        </w:rPr>
        <w:fldChar w:fldCharType="end"/>
      </w:r>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45D0A97" w:rsidR="001E41F3" w:rsidRDefault="002F2802">
            <w:pPr>
              <w:pStyle w:val="CRCoverPage"/>
              <w:spacing w:after="0"/>
              <w:jc w:val="center"/>
              <w:rPr>
                <w:noProof/>
              </w:rPr>
            </w:pPr>
            <w:r>
              <w:rPr>
                <w:b/>
                <w:noProof/>
                <w:sz w:val="32"/>
              </w:rPr>
              <w:t>Ps</w:t>
            </w:r>
            <w:r w:rsidR="00941A2A">
              <w:rPr>
                <w:b/>
                <w:noProof/>
                <w:sz w:val="32"/>
              </w:rPr>
              <w:t>e</w:t>
            </w:r>
            <w:r>
              <w:rPr>
                <w:b/>
                <w:noProof/>
                <w:sz w:val="32"/>
              </w:rPr>
              <w:t xml:space="preserve">udo </w:t>
            </w:r>
            <w:r w:rsidR="001E41F3">
              <w:rPr>
                <w:b/>
                <w:noProof/>
                <w:sz w:val="32"/>
              </w:rPr>
              <w:t>CHANGE REQ</w:t>
            </w:r>
            <w:del w:id="0" w:author="Charles Lo (040722)" w:date="2022-04-07T22:16:00Z">
              <w:r w:rsidR="001E41F3" w:rsidDel="00930138">
                <w:rPr>
                  <w:b/>
                  <w:noProof/>
                  <w:sz w:val="32"/>
                </w:rPr>
                <w:delText>UE</w:delText>
              </w:r>
            </w:del>
            <w:ins w:id="1" w:author="Charles Lo (040722)" w:date="2022-04-07T22:16:00Z">
              <w:r w:rsidR="00930138">
                <w:rPr>
                  <w:b/>
                  <w:noProof/>
                  <w:sz w:val="32"/>
                </w:rPr>
                <w:t>Client</w:t>
              </w:r>
            </w:ins>
            <w:r w:rsidR="001E41F3">
              <w:rPr>
                <w:b/>
                <w:noProof/>
                <w:sz w:val="32"/>
              </w:rPr>
              <w:t>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Spec#  \* MERGEFORMAT </w:instrText>
            </w:r>
            <w:r w:rsidRPr="00B31B54">
              <w:rPr>
                <w:rFonts w:cs="Arial"/>
                <w:b/>
                <w:sz w:val="28"/>
              </w:rPr>
              <w:fldChar w:fldCharType="separate"/>
            </w:r>
            <w:r w:rsidR="00D47D18" w:rsidRPr="00B31B54">
              <w:rPr>
                <w:rFonts w:cs="Arial"/>
                <w:b/>
                <w:noProof/>
                <w:sz w:val="28"/>
              </w:rPr>
              <w:t>26.</w:t>
            </w:r>
            <w:r w:rsidR="00C86227" w:rsidRPr="00B31B54">
              <w:rPr>
                <w:rFonts w:cs="Arial"/>
                <w:b/>
                <w:noProof/>
                <w:sz w:val="28"/>
              </w:rPr>
              <w:t>517</w:t>
            </w:r>
            <w:r w:rsidRPr="00B31B5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36FE5B" w:rsidR="001E41F3" w:rsidRPr="00B31B54" w:rsidRDefault="001E41F3" w:rsidP="00B31B54">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74086" w:rsidR="001E41F3" w:rsidRPr="00B31B54" w:rsidRDefault="00B31B54" w:rsidP="00B31B54">
            <w:pPr>
              <w:pStyle w:val="CRCoverPage"/>
              <w:spacing w:after="0"/>
              <w:jc w:val="center"/>
              <w:rPr>
                <w:rFonts w:cs="Arial"/>
                <w:b/>
                <w:noProof/>
                <w:sz w:val="28"/>
              </w:rPr>
            </w:pPr>
            <w:r w:rsidRPr="00B31B5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0C4EEC" w:rsidR="001E41F3" w:rsidRPr="00B31B54" w:rsidRDefault="00B31B54" w:rsidP="00B31B54">
            <w:pPr>
              <w:pStyle w:val="CRCoverPage"/>
              <w:spacing w:after="0"/>
              <w:jc w:val="center"/>
              <w:rPr>
                <w:rFonts w:cs="Arial"/>
                <w:b/>
                <w:noProof/>
                <w:sz w:val="28"/>
              </w:rPr>
            </w:pPr>
            <w:r w:rsidRPr="00B31B54">
              <w:rPr>
                <w:rFonts w:cs="Arial"/>
                <w:b/>
                <w:sz w:val="28"/>
              </w:rPr>
              <w:fldChar w:fldCharType="begin"/>
            </w:r>
            <w:r w:rsidRPr="00B31B54">
              <w:rPr>
                <w:rFonts w:cs="Arial"/>
                <w:b/>
                <w:sz w:val="28"/>
              </w:rPr>
              <w:instrText xml:space="preserve"> DOCPROPERTY  Version  \* MERGEFORMAT </w:instrText>
            </w:r>
            <w:r w:rsidRPr="00B31B54">
              <w:rPr>
                <w:rFonts w:cs="Arial"/>
                <w:b/>
                <w:sz w:val="28"/>
              </w:rPr>
              <w:fldChar w:fldCharType="separate"/>
            </w:r>
            <w:r w:rsidR="00D47D18" w:rsidRPr="00B31B54">
              <w:rPr>
                <w:rFonts w:cs="Arial"/>
                <w:b/>
                <w:noProof/>
                <w:sz w:val="28"/>
              </w:rPr>
              <w:t>1</w:t>
            </w:r>
            <w:r w:rsidRPr="00B31B54">
              <w:rPr>
                <w:rFonts w:cs="Arial"/>
                <w:b/>
                <w:noProof/>
                <w:sz w:val="28"/>
              </w:rPr>
              <w:fldChar w:fldCharType="end"/>
            </w:r>
            <w:r w:rsidR="0084115B" w:rsidRPr="00B31B54">
              <w:rPr>
                <w:rFonts w:cs="Arial"/>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31B54" w14:paraId="0EE45D52" w14:textId="77777777" w:rsidTr="00A7671C">
        <w:tc>
          <w:tcPr>
            <w:tcW w:w="2835" w:type="dxa"/>
          </w:tcPr>
          <w:p w14:paraId="59860FA1" w14:textId="77777777" w:rsidR="00F25D98" w:rsidRPr="00B31B54" w:rsidRDefault="00F25D98" w:rsidP="001E41F3">
            <w:pPr>
              <w:pStyle w:val="CRCoverPage"/>
              <w:tabs>
                <w:tab w:val="right" w:pos="2751"/>
              </w:tabs>
              <w:spacing w:after="0"/>
              <w:rPr>
                <w:b/>
                <w:i/>
                <w:noProof/>
                <w:highlight w:val="yellow"/>
              </w:rPr>
            </w:pPr>
            <w:r w:rsidRPr="00B31B54">
              <w:rPr>
                <w:b/>
                <w:i/>
                <w:noProof/>
                <w:highlight w:val="yellow"/>
              </w:rPr>
              <w:t>Proposed change</w:t>
            </w:r>
            <w:r w:rsidR="00A7671C" w:rsidRPr="00B31B54">
              <w:rPr>
                <w:b/>
                <w:i/>
                <w:noProof/>
                <w:highlight w:val="yellow"/>
              </w:rPr>
              <w:t xml:space="preserve"> </w:t>
            </w:r>
            <w:r w:rsidRPr="00B31B54">
              <w:rPr>
                <w:b/>
                <w:i/>
                <w:noProof/>
                <w:highlight w:val="yellow"/>
              </w:rPr>
              <w:t>affects:</w:t>
            </w:r>
          </w:p>
        </w:tc>
        <w:tc>
          <w:tcPr>
            <w:tcW w:w="1418" w:type="dxa"/>
          </w:tcPr>
          <w:p w14:paraId="07128383" w14:textId="77777777" w:rsidR="00F25D98" w:rsidRPr="00B31B54" w:rsidRDefault="00F25D98" w:rsidP="001E41F3">
            <w:pPr>
              <w:pStyle w:val="CRCoverPage"/>
              <w:spacing w:after="0"/>
              <w:jc w:val="right"/>
              <w:rPr>
                <w:noProof/>
                <w:highlight w:val="yellow"/>
              </w:rPr>
            </w:pPr>
            <w:r w:rsidRPr="00B31B54">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31B54"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B31B54" w:rsidRDefault="00F25D98" w:rsidP="001E41F3">
            <w:pPr>
              <w:pStyle w:val="CRCoverPage"/>
              <w:spacing w:after="0"/>
              <w:jc w:val="right"/>
              <w:rPr>
                <w:noProof/>
                <w:highlight w:val="yellow"/>
                <w:u w:val="single"/>
              </w:rPr>
            </w:pPr>
            <w:r w:rsidRPr="00B31B54">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ED0DBA" w:rsidR="00F25D98" w:rsidRPr="00B31B54" w:rsidRDefault="00E252D6"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B31B54" w:rsidRDefault="00F25D98" w:rsidP="001E41F3">
            <w:pPr>
              <w:pStyle w:val="CRCoverPage"/>
              <w:spacing w:after="0"/>
              <w:jc w:val="right"/>
              <w:rPr>
                <w:noProof/>
                <w:highlight w:val="yellow"/>
                <w:u w:val="single"/>
              </w:rPr>
            </w:pPr>
            <w:r w:rsidRPr="00B31B54">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31B54"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B31B54" w:rsidRDefault="00F25D98" w:rsidP="001E41F3">
            <w:pPr>
              <w:pStyle w:val="CRCoverPage"/>
              <w:spacing w:after="0"/>
              <w:jc w:val="right"/>
              <w:rPr>
                <w:noProof/>
                <w:highlight w:val="yellow"/>
              </w:rPr>
            </w:pPr>
            <w:r w:rsidRPr="00B31B54">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344F44" w:rsidR="00F25D98" w:rsidRPr="00B31B54" w:rsidRDefault="00E252D6"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9C402" w:rsidR="001E41F3" w:rsidRDefault="00D47D18">
            <w:pPr>
              <w:pStyle w:val="CRCoverPage"/>
              <w:spacing w:after="0"/>
              <w:ind w:left="100"/>
              <w:rPr>
                <w:noProof/>
              </w:rPr>
            </w:pPr>
            <w:r>
              <w:t>[</w:t>
            </w:r>
            <w:r w:rsidR="00C86227">
              <w:rPr>
                <w:rFonts w:cs="Arial"/>
                <w:bCs/>
                <w:szCs w:val="24"/>
                <w:lang w:val="en-US"/>
              </w:rPr>
              <w:t>5MBP3</w:t>
            </w:r>
            <w:r>
              <w:t xml:space="preserve">]: </w:t>
            </w:r>
            <w:r w:rsidR="0022535F">
              <w:t xml:space="preserve">Stage 3 Proposal for Clause 6 (Object </w:t>
            </w:r>
            <w:r w:rsidR="00365A54">
              <w:t>Distribution Method</w:t>
            </w:r>
            <w:r w:rsidR="0022535F">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FA7F85" w:rsidR="001E41F3" w:rsidRDefault="00AF381E">
            <w:pPr>
              <w:pStyle w:val="CRCoverPage"/>
              <w:spacing w:after="0"/>
              <w:ind w:left="100"/>
              <w:rPr>
                <w:noProof/>
              </w:rPr>
            </w:pPr>
            <w:r>
              <w:fldChar w:fldCharType="begin"/>
            </w:r>
            <w:r>
              <w:instrText xml:space="preserve"> DOCPROPERTY  SourceIfTsg  \* MERGEFORMAT </w:instrText>
            </w:r>
            <w:r>
              <w:fldChar w:fldCharType="separate"/>
            </w:r>
            <w:r w:rsidR="00A1193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EA4C58" w:rsidR="001E41F3" w:rsidRDefault="00A1193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E6E52B" w:rsidR="001E41F3" w:rsidRDefault="0084115B">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666C78" w:rsidR="001E41F3" w:rsidRDefault="0084115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5E804A" w:rsidR="001E41F3" w:rsidRDefault="001846BC">
            <w:pPr>
              <w:pStyle w:val="CRCoverPage"/>
              <w:spacing w:after="0"/>
              <w:ind w:left="100"/>
              <w:rPr>
                <w:noProof/>
              </w:rPr>
            </w:pPr>
            <w:fldSimple w:instr=" DOCPROPERTY  Release  \* MERGEFORMAT ">
              <w:r w:rsidR="0084115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AD05C6" w:rsidR="001E41F3" w:rsidRDefault="001E73E9">
            <w:pPr>
              <w:pStyle w:val="CRCoverPage"/>
              <w:spacing w:after="0"/>
              <w:ind w:left="100"/>
              <w:rPr>
                <w:noProof/>
              </w:rPr>
            </w:pPr>
            <w:r>
              <w:rPr>
                <w:noProof/>
              </w:rPr>
              <w:t>This pCR starts proposing Stage 3 text for the Object 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6E4BFCE" w14:textId="0C247ED6" w:rsidR="00C86227" w:rsidRPr="00B119A8" w:rsidRDefault="00C86227" w:rsidP="00C86227">
      <w:pPr>
        <w:pStyle w:val="Heading1"/>
      </w:pPr>
      <w:bookmarkStart w:id="3" w:name="_Toc96455539"/>
      <w:r w:rsidRPr="00B119A8">
        <w:t>6</w:t>
      </w:r>
      <w:r w:rsidRPr="00B119A8">
        <w:tab/>
        <w:t xml:space="preserve">Object </w:t>
      </w:r>
      <w:r w:rsidR="00694676">
        <w:t>Distribution</w:t>
      </w:r>
      <w:r w:rsidR="00694676" w:rsidRPr="00B119A8">
        <w:t xml:space="preserve"> </w:t>
      </w:r>
      <w:r w:rsidRPr="00B119A8">
        <w:t>Method</w:t>
      </w:r>
      <w:bookmarkEnd w:id="3"/>
    </w:p>
    <w:p w14:paraId="709F38E5" w14:textId="77777777" w:rsidR="00C86227" w:rsidRPr="00B119A8" w:rsidRDefault="00C86227" w:rsidP="00C86227">
      <w:pPr>
        <w:pStyle w:val="EditorsNote"/>
      </w:pPr>
      <w:r w:rsidRPr="00B119A8">
        <w:t xml:space="preserve">Editor’s Note: </w:t>
      </w:r>
    </w:p>
    <w:p w14:paraId="27569B16" w14:textId="1FAF5DAA" w:rsidR="00C86227" w:rsidRPr="00B119A8" w:rsidRDefault="00C86227" w:rsidP="00C86227">
      <w:pPr>
        <w:pStyle w:val="EditorsNote"/>
        <w:numPr>
          <w:ilvl w:val="0"/>
          <w:numId w:val="1"/>
        </w:numPr>
      </w:pPr>
      <w:r w:rsidRPr="00B119A8">
        <w:t xml:space="preserve">Specify the stage 3 protocols for the MBS distribution methods (between MBSTF </w:t>
      </w:r>
      <w:proofErr w:type="spellStart"/>
      <w:r w:rsidRPr="00B119A8">
        <w:t>and</w:t>
      </w:r>
      <w:del w:id="4" w:author="Charles Lo (040722)" w:date="2022-04-07T22:15:00Z">
        <w:r w:rsidRPr="00B119A8" w:rsidDel="006B1E8E">
          <w:delText xml:space="preserve"> MBS Client</w:delText>
        </w:r>
      </w:del>
      <w:ins w:id="5" w:author="Charles Lo (040722)" w:date="2022-04-07T22:15:00Z">
        <w:r w:rsidR="006B1E8E">
          <w:t>MB</w:t>
        </w:r>
        <w:r w:rsidR="00930138">
          <w:t>S</w:t>
        </w:r>
        <w:proofErr w:type="spellEnd"/>
        <w:r w:rsidR="00930138">
          <w:t xml:space="preserve"> </w:t>
        </w:r>
      </w:ins>
      <w:ins w:id="6" w:author="Charles Lo (040722)" w:date="2022-04-07T22:16:00Z">
        <w:r w:rsidR="00930138">
          <w:t>Client</w:t>
        </w:r>
      </w:ins>
      <w:r w:rsidRPr="00B119A8">
        <w:t>) based on existing MBMS delivery methods.</w:t>
      </w:r>
    </w:p>
    <w:p w14:paraId="40885211" w14:textId="77777777" w:rsidR="00C86227" w:rsidRPr="00B119A8" w:rsidRDefault="00C86227" w:rsidP="00C86227">
      <w:pPr>
        <w:pStyle w:val="EditorsNote"/>
        <w:numPr>
          <w:ilvl w:val="1"/>
          <w:numId w:val="1"/>
        </w:numPr>
      </w:pPr>
      <w:r w:rsidRPr="00B119A8">
        <w:t>Object distribution method, based on or reference to clause 7 of TS 26.346.</w:t>
      </w:r>
    </w:p>
    <w:p w14:paraId="48C11D0F" w14:textId="77777777" w:rsidR="00C86227" w:rsidRPr="00B119A8" w:rsidRDefault="00C86227" w:rsidP="00C86227">
      <w:pPr>
        <w:pStyle w:val="EditorsNote"/>
        <w:numPr>
          <w:ilvl w:val="0"/>
          <w:numId w:val="1"/>
        </w:numPr>
      </w:pPr>
      <w:r w:rsidRPr="00B119A8">
        <w:t>Agreements per S4-220023</w:t>
      </w:r>
    </w:p>
    <w:p w14:paraId="33849BD8" w14:textId="77777777" w:rsidR="00C86227" w:rsidRPr="00B119A8" w:rsidRDefault="00C86227" w:rsidP="00C86227">
      <w:pPr>
        <w:pStyle w:val="EditorsNote"/>
        <w:numPr>
          <w:ilvl w:val="0"/>
          <w:numId w:val="1"/>
        </w:numPr>
      </w:pPr>
      <w:r w:rsidRPr="00B119A8">
        <w:t>Object delivery Method that includes:</w:t>
      </w:r>
    </w:p>
    <w:p w14:paraId="015B8DAE" w14:textId="77777777" w:rsidR="00C86227" w:rsidRPr="00B119A8" w:rsidRDefault="00C86227" w:rsidP="00C86227">
      <w:pPr>
        <w:pStyle w:val="EditorsNote"/>
        <w:numPr>
          <w:ilvl w:val="1"/>
          <w:numId w:val="1"/>
        </w:numPr>
        <w:rPr>
          <w:noProof/>
        </w:rPr>
      </w:pPr>
      <w:r w:rsidRPr="00B119A8">
        <w:rPr>
          <w:noProof/>
        </w:rPr>
        <w:t>Download delivery method, File Delivery as defined in TS 26.346, clause 7.</w:t>
      </w:r>
    </w:p>
    <w:p w14:paraId="30570861" w14:textId="77777777" w:rsidR="00C86227" w:rsidRPr="00B119A8" w:rsidRDefault="00C86227" w:rsidP="00C86227">
      <w:pPr>
        <w:pStyle w:val="EditorsNote"/>
        <w:numPr>
          <w:ilvl w:val="1"/>
          <w:numId w:val="1"/>
        </w:numPr>
        <w:rPr>
          <w:noProof/>
        </w:rPr>
      </w:pPr>
      <w:r w:rsidRPr="00B119A8">
        <w:rPr>
          <w:noProof/>
        </w:rPr>
        <w:t>DASH/HLS over MBMS as defined in TS 26.346, clause 5.6 and 5.7.</w:t>
      </w:r>
    </w:p>
    <w:p w14:paraId="15E9459D" w14:textId="77777777" w:rsidR="00C86227" w:rsidRPr="00B119A8" w:rsidRDefault="00C86227" w:rsidP="00C86227">
      <w:pPr>
        <w:pStyle w:val="EditorsNote"/>
        <w:numPr>
          <w:ilvl w:val="0"/>
          <w:numId w:val="1"/>
        </w:numPr>
      </w:pPr>
      <w:r w:rsidRPr="00B119A8">
        <w:t>For the object delivery method, it is proposed to differentiate two different cases.</w:t>
      </w:r>
    </w:p>
    <w:p w14:paraId="312044E2" w14:textId="77777777" w:rsidR="00C86227" w:rsidRPr="00B119A8" w:rsidRDefault="00C86227" w:rsidP="00C86227">
      <w:pPr>
        <w:pStyle w:val="EditorsNote"/>
        <w:numPr>
          <w:ilvl w:val="1"/>
          <w:numId w:val="1"/>
        </w:numPr>
        <w:rPr>
          <w:szCs w:val="24"/>
        </w:rPr>
      </w:pPr>
      <w:r w:rsidRPr="00B119A8">
        <w:rPr>
          <w:szCs w:val="24"/>
        </w:rPr>
        <w:t xml:space="preserve">Non-real-time file delivery including </w:t>
      </w:r>
      <w:proofErr w:type="spellStart"/>
      <w:r w:rsidRPr="00B119A8">
        <w:rPr>
          <w:szCs w:val="24"/>
        </w:rPr>
        <w:t>Carouselling</w:t>
      </w:r>
      <w:proofErr w:type="spellEnd"/>
    </w:p>
    <w:p w14:paraId="3DFF4DB5"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0654F269" w14:textId="77777777" w:rsidR="00C86227" w:rsidRPr="00B119A8" w:rsidRDefault="00C86227" w:rsidP="00C86227">
      <w:pPr>
        <w:pStyle w:val="EditorsNote"/>
        <w:numPr>
          <w:ilvl w:val="3"/>
          <w:numId w:val="1"/>
        </w:numPr>
        <w:rPr>
          <w:szCs w:val="24"/>
        </w:rPr>
      </w:pPr>
      <w:r w:rsidRPr="00B119A8">
        <w:rPr>
          <w:szCs w:val="24"/>
        </w:rPr>
        <w:t>Scheduled delivery</w:t>
      </w:r>
    </w:p>
    <w:p w14:paraId="03E45341" w14:textId="77777777" w:rsidR="00C86227" w:rsidRPr="00B119A8" w:rsidRDefault="00C86227" w:rsidP="00C86227">
      <w:pPr>
        <w:pStyle w:val="EditorsNote"/>
        <w:numPr>
          <w:ilvl w:val="3"/>
          <w:numId w:val="1"/>
        </w:numPr>
        <w:rPr>
          <w:szCs w:val="24"/>
        </w:rPr>
      </w:pPr>
      <w:r w:rsidRPr="00B119A8">
        <w:rPr>
          <w:szCs w:val="24"/>
        </w:rPr>
        <w:t>File repair</w:t>
      </w:r>
    </w:p>
    <w:p w14:paraId="695AA56D" w14:textId="77777777" w:rsidR="00C86227" w:rsidRPr="00B119A8" w:rsidRDefault="00C86227" w:rsidP="00C86227">
      <w:pPr>
        <w:pStyle w:val="EditorsNote"/>
        <w:numPr>
          <w:ilvl w:val="3"/>
          <w:numId w:val="1"/>
        </w:numPr>
        <w:rPr>
          <w:szCs w:val="24"/>
        </w:rPr>
      </w:pPr>
      <w:r w:rsidRPr="00B119A8">
        <w:rPr>
          <w:szCs w:val="24"/>
        </w:rPr>
        <w:t>Carousel (for example supporting functionalities defined in DSM-CC)</w:t>
      </w:r>
    </w:p>
    <w:p w14:paraId="55892502" w14:textId="77777777" w:rsidR="00C86227" w:rsidRPr="00B119A8" w:rsidRDefault="00C86227" w:rsidP="00C86227">
      <w:pPr>
        <w:pStyle w:val="EditorsNote"/>
        <w:numPr>
          <w:ilvl w:val="3"/>
          <w:numId w:val="1"/>
        </w:numPr>
        <w:rPr>
          <w:szCs w:val="24"/>
        </w:rPr>
      </w:pPr>
      <w:r w:rsidRPr="00B119A8">
        <w:rPr>
          <w:szCs w:val="24"/>
        </w:rPr>
        <w:t>Post-delivery reporting</w:t>
      </w:r>
    </w:p>
    <w:p w14:paraId="095D9279" w14:textId="77777777" w:rsidR="00C86227" w:rsidRPr="00B119A8" w:rsidRDefault="00C86227" w:rsidP="00C86227">
      <w:pPr>
        <w:pStyle w:val="EditorsNote"/>
        <w:numPr>
          <w:ilvl w:val="3"/>
          <w:numId w:val="1"/>
        </w:numPr>
        <w:rPr>
          <w:szCs w:val="24"/>
        </w:rPr>
      </w:pPr>
      <w:r w:rsidRPr="00B119A8">
        <w:rPr>
          <w:szCs w:val="24"/>
        </w:rPr>
        <w:t>File delivery QoS</w:t>
      </w:r>
    </w:p>
    <w:p w14:paraId="65C8F024" w14:textId="77777777" w:rsidR="00C86227" w:rsidRPr="00B119A8" w:rsidRDefault="00C86227" w:rsidP="00C86227">
      <w:pPr>
        <w:pStyle w:val="EditorsNote"/>
        <w:numPr>
          <w:ilvl w:val="3"/>
          <w:numId w:val="1"/>
        </w:numPr>
        <w:rPr>
          <w:szCs w:val="24"/>
        </w:rPr>
      </w:pPr>
      <w:r w:rsidRPr="00B119A8">
        <w:rPr>
          <w:szCs w:val="24"/>
        </w:rPr>
        <w:t>Usage of FEC for file delivery</w:t>
      </w:r>
    </w:p>
    <w:p w14:paraId="68B17A27" w14:textId="77777777" w:rsidR="00C86227" w:rsidRPr="00B119A8" w:rsidRDefault="00C86227" w:rsidP="00C86227">
      <w:pPr>
        <w:pStyle w:val="EditorsNote"/>
        <w:numPr>
          <w:ilvl w:val="3"/>
          <w:numId w:val="1"/>
        </w:numPr>
        <w:rPr>
          <w:szCs w:val="24"/>
        </w:rPr>
      </w:pPr>
      <w:r w:rsidRPr="00B119A8">
        <w:rPr>
          <w:szCs w:val="24"/>
        </w:rPr>
        <w:t>Support of single large file distribution</w:t>
      </w:r>
    </w:p>
    <w:p w14:paraId="7BA82BA4" w14:textId="77777777" w:rsidR="00C86227" w:rsidRPr="00B119A8" w:rsidRDefault="00C86227" w:rsidP="00C86227">
      <w:pPr>
        <w:pStyle w:val="EditorsNote"/>
        <w:numPr>
          <w:ilvl w:val="2"/>
          <w:numId w:val="1"/>
        </w:numPr>
        <w:rPr>
          <w:szCs w:val="24"/>
        </w:rPr>
      </w:pPr>
      <w:r w:rsidRPr="00B119A8">
        <w:rPr>
          <w:szCs w:val="24"/>
        </w:rPr>
        <w:t>On stage-3 it is expected that we use FLUTE as defined in TS 26.346 with the following proposal:</w:t>
      </w:r>
    </w:p>
    <w:p w14:paraId="7D9F2DFB" w14:textId="77777777" w:rsidR="00C86227" w:rsidRPr="00B119A8" w:rsidRDefault="00C86227" w:rsidP="00C86227">
      <w:pPr>
        <w:pStyle w:val="EditorsNote"/>
        <w:numPr>
          <w:ilvl w:val="3"/>
          <w:numId w:val="1"/>
        </w:numPr>
        <w:rPr>
          <w:szCs w:val="24"/>
        </w:rPr>
      </w:pPr>
      <w:r w:rsidRPr="00B119A8">
        <w:rPr>
          <w:szCs w:val="24"/>
        </w:rPr>
        <w:t>Upgrade to the latest version of ALC, FLUTE and LCT</w:t>
      </w:r>
    </w:p>
    <w:p w14:paraId="5EB3FCAE" w14:textId="77777777" w:rsidR="00C86227" w:rsidRPr="00B119A8" w:rsidRDefault="00C86227" w:rsidP="00C86227">
      <w:pPr>
        <w:pStyle w:val="EditorsNote"/>
        <w:numPr>
          <w:ilvl w:val="3"/>
          <w:numId w:val="1"/>
        </w:numPr>
        <w:rPr>
          <w:szCs w:val="24"/>
        </w:rPr>
      </w:pPr>
      <w:r w:rsidRPr="00B119A8">
        <w:rPr>
          <w:szCs w:val="24"/>
        </w:rPr>
        <w:t>Keep a legacy version</w:t>
      </w:r>
    </w:p>
    <w:p w14:paraId="39F17AD9" w14:textId="77777777" w:rsidR="00C86227" w:rsidRPr="00B119A8" w:rsidRDefault="00C86227" w:rsidP="00C86227">
      <w:pPr>
        <w:pStyle w:val="EditorsNote"/>
        <w:numPr>
          <w:ilvl w:val="3"/>
          <w:numId w:val="1"/>
        </w:numPr>
        <w:rPr>
          <w:szCs w:val="24"/>
        </w:rPr>
      </w:pPr>
      <w:r w:rsidRPr="00B119A8">
        <w:rPr>
          <w:szCs w:val="24"/>
        </w:rPr>
        <w:t>Profile/remove any non-used functionalities based on MBMS Download Profile in TS 26.346, Annex L.4</w:t>
      </w:r>
    </w:p>
    <w:p w14:paraId="0002B64B" w14:textId="77777777" w:rsidR="00C86227" w:rsidRPr="00B119A8" w:rsidRDefault="00C86227" w:rsidP="00C86227">
      <w:pPr>
        <w:pStyle w:val="EditorsNote"/>
        <w:numPr>
          <w:ilvl w:val="1"/>
          <w:numId w:val="1"/>
        </w:numPr>
        <w:rPr>
          <w:szCs w:val="24"/>
        </w:rPr>
      </w:pPr>
      <w:r w:rsidRPr="00B119A8">
        <w:rPr>
          <w:szCs w:val="24"/>
        </w:rPr>
        <w:t>Object Streaming addressing DASH/HLS</w:t>
      </w:r>
    </w:p>
    <w:p w14:paraId="03181E76" w14:textId="77777777" w:rsidR="00C86227" w:rsidRPr="00B119A8" w:rsidRDefault="00C86227" w:rsidP="00C86227">
      <w:pPr>
        <w:pStyle w:val="EditorsNote"/>
        <w:numPr>
          <w:ilvl w:val="2"/>
          <w:numId w:val="1"/>
        </w:numPr>
        <w:rPr>
          <w:szCs w:val="24"/>
        </w:rPr>
      </w:pPr>
      <w:r w:rsidRPr="00B119A8">
        <w:rPr>
          <w:szCs w:val="24"/>
        </w:rPr>
        <w:t>Selected properties of this mode include</w:t>
      </w:r>
    </w:p>
    <w:p w14:paraId="4F5545B9" w14:textId="77777777" w:rsidR="00C86227" w:rsidRPr="00B119A8" w:rsidRDefault="00C86227" w:rsidP="00C86227">
      <w:pPr>
        <w:pStyle w:val="EditorsNote"/>
        <w:numPr>
          <w:ilvl w:val="3"/>
          <w:numId w:val="1"/>
        </w:numPr>
        <w:rPr>
          <w:szCs w:val="24"/>
        </w:rPr>
      </w:pPr>
      <w:r w:rsidRPr="00B119A8">
        <w:rPr>
          <w:szCs w:val="24"/>
        </w:rPr>
        <w:t>Timed delivery</w:t>
      </w:r>
    </w:p>
    <w:p w14:paraId="15609C02" w14:textId="77777777" w:rsidR="00C86227" w:rsidRPr="00B119A8" w:rsidRDefault="00C86227" w:rsidP="00C86227">
      <w:pPr>
        <w:pStyle w:val="EditorsNote"/>
        <w:numPr>
          <w:ilvl w:val="3"/>
          <w:numId w:val="1"/>
        </w:numPr>
        <w:rPr>
          <w:szCs w:val="24"/>
        </w:rPr>
      </w:pPr>
      <w:r w:rsidRPr="00B119A8">
        <w:rPr>
          <w:szCs w:val="24"/>
        </w:rPr>
        <w:t>Object deadline that is relevant for proper application operation.</w:t>
      </w:r>
    </w:p>
    <w:p w14:paraId="364DA2EA" w14:textId="77777777" w:rsidR="00C86227" w:rsidRPr="00B119A8" w:rsidRDefault="00C86227" w:rsidP="00C86227">
      <w:pPr>
        <w:pStyle w:val="EditorsNote"/>
        <w:numPr>
          <w:ilvl w:val="3"/>
          <w:numId w:val="1"/>
        </w:numPr>
        <w:rPr>
          <w:szCs w:val="24"/>
        </w:rPr>
      </w:pPr>
      <w:r w:rsidRPr="00B119A8">
        <w:rPr>
          <w:szCs w:val="24"/>
        </w:rPr>
        <w:t>Concurrent metrics reporting</w:t>
      </w:r>
    </w:p>
    <w:p w14:paraId="5B6FA899" w14:textId="77777777" w:rsidR="00C86227" w:rsidRPr="00B119A8" w:rsidRDefault="00C86227" w:rsidP="00C86227">
      <w:pPr>
        <w:pStyle w:val="EditorsNote"/>
        <w:numPr>
          <w:ilvl w:val="3"/>
          <w:numId w:val="1"/>
        </w:numPr>
        <w:rPr>
          <w:szCs w:val="24"/>
        </w:rPr>
      </w:pPr>
      <w:r w:rsidRPr="00B119A8">
        <w:rPr>
          <w:szCs w:val="24"/>
        </w:rPr>
        <w:t>Usage of FEC for object delivery</w:t>
      </w:r>
    </w:p>
    <w:p w14:paraId="65A3DB42" w14:textId="77777777" w:rsidR="00C86227" w:rsidRPr="00B119A8" w:rsidRDefault="00C86227" w:rsidP="00C86227">
      <w:pPr>
        <w:pStyle w:val="EditorsNote"/>
        <w:numPr>
          <w:ilvl w:val="3"/>
          <w:numId w:val="1"/>
        </w:numPr>
        <w:rPr>
          <w:szCs w:val="24"/>
        </w:rPr>
      </w:pPr>
      <w:r w:rsidRPr="00B119A8">
        <w:rPr>
          <w:szCs w:val="24"/>
        </w:rPr>
        <w:t>Sequence of multiple objects</w:t>
      </w:r>
    </w:p>
    <w:p w14:paraId="5A1F5F79" w14:textId="77777777" w:rsidR="00C86227" w:rsidRPr="00B119A8" w:rsidRDefault="00C86227" w:rsidP="00C86227">
      <w:pPr>
        <w:pStyle w:val="EditorsNote"/>
        <w:numPr>
          <w:ilvl w:val="3"/>
          <w:numId w:val="1"/>
        </w:numPr>
        <w:rPr>
          <w:szCs w:val="24"/>
        </w:rPr>
      </w:pPr>
      <w:r w:rsidRPr="00B119A8">
        <w:rPr>
          <w:szCs w:val="24"/>
        </w:rPr>
        <w:t>Possibly multiple flows</w:t>
      </w:r>
    </w:p>
    <w:p w14:paraId="009E7F66" w14:textId="77777777" w:rsidR="00C86227" w:rsidRPr="00B119A8" w:rsidRDefault="00C86227" w:rsidP="00C86227">
      <w:pPr>
        <w:pStyle w:val="EditorsNote"/>
        <w:numPr>
          <w:ilvl w:val="3"/>
          <w:numId w:val="1"/>
        </w:numPr>
        <w:rPr>
          <w:szCs w:val="24"/>
        </w:rPr>
      </w:pPr>
      <w:r w:rsidRPr="00B119A8">
        <w:rPr>
          <w:szCs w:val="24"/>
        </w:rPr>
        <w:t>Limited size</w:t>
      </w:r>
    </w:p>
    <w:p w14:paraId="5B8A28BF" w14:textId="77777777" w:rsidR="00C86227" w:rsidRPr="00B119A8" w:rsidRDefault="00C86227" w:rsidP="00C86227">
      <w:pPr>
        <w:pStyle w:val="EditorsNote"/>
        <w:numPr>
          <w:ilvl w:val="3"/>
          <w:numId w:val="1"/>
        </w:numPr>
        <w:rPr>
          <w:szCs w:val="24"/>
        </w:rPr>
      </w:pPr>
      <w:r w:rsidRPr="00B119A8">
        <w:rPr>
          <w:szCs w:val="24"/>
        </w:rPr>
        <w:lastRenderedPageBreak/>
        <w:t>Partial objects</w:t>
      </w:r>
    </w:p>
    <w:p w14:paraId="5E4A062C" w14:textId="77777777" w:rsidR="00C86227" w:rsidRPr="00B119A8" w:rsidRDefault="00C86227" w:rsidP="00C86227">
      <w:pPr>
        <w:pStyle w:val="EditorsNote"/>
        <w:numPr>
          <w:ilvl w:val="2"/>
          <w:numId w:val="1"/>
        </w:numPr>
        <w:rPr>
          <w:szCs w:val="24"/>
        </w:rPr>
      </w:pPr>
      <w:r w:rsidRPr="00B119A8">
        <w:rPr>
          <w:szCs w:val="24"/>
        </w:rPr>
        <w:t>Enhancements are needed beyond the existing FLUTE.</w:t>
      </w:r>
    </w:p>
    <w:p w14:paraId="58DBA2AB" w14:textId="77777777" w:rsidR="00C86227" w:rsidRPr="00B119A8" w:rsidRDefault="00C86227" w:rsidP="00C86227">
      <w:pPr>
        <w:pStyle w:val="EditorsNote"/>
        <w:numPr>
          <w:ilvl w:val="3"/>
          <w:numId w:val="1"/>
        </w:numPr>
        <w:rPr>
          <w:szCs w:val="24"/>
        </w:rPr>
      </w:pPr>
      <w:r w:rsidRPr="00B119A8">
        <w:rPr>
          <w:szCs w:val="24"/>
        </w:rPr>
        <w:t>Resolve and address object timing model (stage-3).</w:t>
      </w:r>
    </w:p>
    <w:p w14:paraId="09C9C78B" w14:textId="1D81EEDD" w:rsidR="00304610" w:rsidRPr="006010E5" w:rsidRDefault="00B96ECF" w:rsidP="00304610">
      <w:pPr>
        <w:pStyle w:val="Heading2"/>
        <w:rPr>
          <w:lang w:eastAsia="ja-JP"/>
        </w:rPr>
      </w:pPr>
      <w:bookmarkStart w:id="7" w:name="_Toc26286423"/>
      <w:bookmarkStart w:id="8" w:name="_Toc72952338"/>
      <w:bookmarkStart w:id="9" w:name="_Toc96455540"/>
      <w:r>
        <w:rPr>
          <w:lang w:eastAsia="ja-JP"/>
        </w:rPr>
        <w:t>6</w:t>
      </w:r>
      <w:r w:rsidR="00304610" w:rsidRPr="006010E5">
        <w:rPr>
          <w:lang w:eastAsia="ja-JP"/>
        </w:rPr>
        <w:t>.1</w:t>
      </w:r>
      <w:r w:rsidR="00304610" w:rsidRPr="006010E5">
        <w:rPr>
          <w:lang w:eastAsia="ja-JP"/>
        </w:rPr>
        <w:tab/>
        <w:t>Introduction</w:t>
      </w:r>
      <w:bookmarkEnd w:id="7"/>
      <w:bookmarkEnd w:id="8"/>
    </w:p>
    <w:p w14:paraId="1CF8D718" w14:textId="089964CE" w:rsidR="00304610" w:rsidRPr="006010E5" w:rsidRDefault="00260265" w:rsidP="00304610">
      <w:pPr>
        <w:rPr>
          <w:lang w:eastAsia="ja-JP"/>
        </w:rPr>
      </w:pPr>
      <w:ins w:id="10" w:author="CLo (040622)" w:date="2022-04-06T22:04:00Z">
        <w:r>
          <w:rPr>
            <w:lang w:eastAsia="ja-JP"/>
          </w:rPr>
          <w:t xml:space="preserve">The </w:t>
        </w:r>
      </w:ins>
      <w:r w:rsidR="00CF3458">
        <w:rPr>
          <w:lang w:eastAsia="ja-JP"/>
        </w:rPr>
        <w:t xml:space="preserve">Object </w:t>
      </w:r>
      <w:del w:id="11" w:author="CLo (040622)" w:date="2022-04-06T22:04:00Z">
        <w:r w:rsidR="00E21D8B" w:rsidDel="00260265">
          <w:rPr>
            <w:lang w:eastAsia="ja-JP"/>
          </w:rPr>
          <w:delText xml:space="preserve">distribution </w:delText>
        </w:r>
      </w:del>
      <w:ins w:id="12" w:author="CLo (040622)" w:date="2022-04-06T22:04:00Z">
        <w:r>
          <w:rPr>
            <w:lang w:eastAsia="ja-JP"/>
          </w:rPr>
          <w:t>D</w:t>
        </w:r>
        <w:r>
          <w:rPr>
            <w:lang w:eastAsia="ja-JP"/>
          </w:rPr>
          <w:t xml:space="preserve">istribution </w:t>
        </w:r>
      </w:ins>
      <w:del w:id="13" w:author="CLo (040622)" w:date="2022-04-06T22:05:00Z">
        <w:r w:rsidR="00304610" w:rsidRPr="006010E5" w:rsidDel="00265424">
          <w:rPr>
            <w:lang w:eastAsia="ja-JP"/>
          </w:rPr>
          <w:delText xml:space="preserve">method </w:delText>
        </w:r>
      </w:del>
      <w:ins w:id="14" w:author="CLo (040622)" w:date="2022-04-06T22:05:00Z">
        <w:r w:rsidR="00265424">
          <w:rPr>
            <w:lang w:eastAsia="ja-JP"/>
          </w:rPr>
          <w:t>M</w:t>
        </w:r>
        <w:r w:rsidR="00265424" w:rsidRPr="006010E5">
          <w:rPr>
            <w:lang w:eastAsia="ja-JP"/>
          </w:rPr>
          <w:t xml:space="preserve">ethod </w:t>
        </w:r>
      </w:ins>
      <w:r w:rsidR="00304610" w:rsidRPr="006010E5">
        <w:rPr>
          <w:lang w:eastAsia="ja-JP"/>
        </w:rPr>
        <w:t xml:space="preserve">uses the FLUTE protocol </w:t>
      </w:r>
      <w:r w:rsidR="00304610">
        <w:rPr>
          <w:lang w:eastAsia="ja-JP"/>
        </w:rPr>
        <w:t xml:space="preserve">(RFC 3926 </w:t>
      </w:r>
      <w:r w:rsidR="00304610" w:rsidRPr="006010E5">
        <w:rPr>
          <w:lang w:eastAsia="ja-JP"/>
        </w:rPr>
        <w:t>[</w:t>
      </w:r>
      <w:r w:rsidR="0025313D" w:rsidRPr="0025313D">
        <w:rPr>
          <w:highlight w:val="yellow"/>
          <w:lang w:eastAsia="ja-JP"/>
        </w:rPr>
        <w:t>x</w:t>
      </w:r>
      <w:r w:rsidR="0025313D">
        <w:rPr>
          <w:lang w:eastAsia="ja-JP"/>
        </w:rPr>
        <w:t>1</w:t>
      </w:r>
      <w:r w:rsidR="00304610" w:rsidRPr="006010E5">
        <w:rPr>
          <w:lang w:eastAsia="ja-JP"/>
        </w:rPr>
        <w:t>]</w:t>
      </w:r>
      <w:r w:rsidR="00304610">
        <w:rPr>
          <w:lang w:eastAsia="ja-JP"/>
        </w:rPr>
        <w:t>)</w:t>
      </w:r>
      <w:r w:rsidR="00304610" w:rsidRPr="006010E5">
        <w:rPr>
          <w:lang w:eastAsia="ja-JP"/>
        </w:rPr>
        <w:t xml:space="preserve"> when delivering content over </w:t>
      </w:r>
      <w:r w:rsidR="00E21D8B">
        <w:rPr>
          <w:lang w:eastAsia="ja-JP"/>
        </w:rPr>
        <w:t>MBS Sessions</w:t>
      </w:r>
      <w:r w:rsidR="00304610" w:rsidRPr="006010E5">
        <w:rPr>
          <w:lang w:eastAsia="ja-JP"/>
        </w:rPr>
        <w:t xml:space="preserve">. </w:t>
      </w:r>
    </w:p>
    <w:p w14:paraId="11608505" w14:textId="1B5A5C38" w:rsidR="00304610" w:rsidRPr="006010E5" w:rsidRDefault="00304610" w:rsidP="00304610">
      <w:pPr>
        <w:rPr>
          <w:lang w:eastAsia="ja-JP"/>
        </w:rPr>
      </w:pPr>
      <w:r w:rsidRPr="006010E5">
        <w:rPr>
          <w:lang w:eastAsia="ja-JP"/>
        </w:rPr>
        <w:t xml:space="preserve">FLUTE is built on top of the Asynchronous Layered Coding (ALC) protocol instantiation </w:t>
      </w:r>
      <w:r>
        <w:rPr>
          <w:lang w:eastAsia="ja-JP"/>
        </w:rPr>
        <w:t xml:space="preserve">(RFC 3450 </w:t>
      </w:r>
      <w:r w:rsidRPr="006010E5">
        <w:rPr>
          <w:lang w:eastAsia="ja-JP"/>
        </w:rPr>
        <w:t>[</w:t>
      </w:r>
      <w:r w:rsidR="0025313D">
        <w:rPr>
          <w:lang w:eastAsia="ja-JP"/>
        </w:rPr>
        <w:t>x2</w:t>
      </w:r>
      <w:r w:rsidRPr="006010E5">
        <w:rPr>
          <w:lang w:eastAsia="ja-JP"/>
        </w:rPr>
        <w:t>]</w:t>
      </w:r>
      <w:r>
        <w:rPr>
          <w:lang w:eastAsia="ja-JP"/>
        </w:rPr>
        <w:t xml:space="preserve">). </w:t>
      </w:r>
      <w:r w:rsidRPr="006010E5">
        <w:rPr>
          <w:lang w:eastAsia="ja-JP"/>
        </w:rPr>
        <w:t>ALC combines the Layered Coding Transport (LCT) building block [</w:t>
      </w:r>
      <w:r w:rsidR="0025313D">
        <w:rPr>
          <w:lang w:eastAsia="ja-JP"/>
        </w:rPr>
        <w:t>x3</w:t>
      </w:r>
      <w:r w:rsidRPr="006010E5">
        <w:rPr>
          <w:lang w:eastAsia="ja-JP"/>
        </w:rPr>
        <w:t xml:space="preserve">], a congestion control building block and the Forward Error Correction (FEC) building block </w:t>
      </w:r>
      <w:r>
        <w:rPr>
          <w:lang w:eastAsia="ja-JP"/>
        </w:rPr>
        <w:t>(</w:t>
      </w:r>
      <w:r w:rsidRPr="006010E5">
        <w:rPr>
          <w:lang w:eastAsia="ja-JP"/>
        </w:rPr>
        <w:t>[</w:t>
      </w:r>
      <w:r w:rsidR="0025313D">
        <w:rPr>
          <w:lang w:eastAsia="ja-JP"/>
        </w:rPr>
        <w:t>x4</w:t>
      </w:r>
      <w:r w:rsidRPr="006010E5">
        <w:rPr>
          <w:lang w:eastAsia="ja-JP"/>
        </w:rPr>
        <w:t>]</w:t>
      </w:r>
      <w:r>
        <w:rPr>
          <w:lang w:eastAsia="ja-JP"/>
        </w:rPr>
        <w:t>)</w:t>
      </w:r>
      <w:r w:rsidRPr="006010E5">
        <w:rPr>
          <w:lang w:eastAsia="ja-JP"/>
        </w:rPr>
        <w:t xml:space="preserve"> to provide congestion controlled reliable asynchronous delivery of content to an unlimited number of concurrent r</w:t>
      </w:r>
      <w:r>
        <w:rPr>
          <w:lang w:eastAsia="ja-JP"/>
        </w:rPr>
        <w:t xml:space="preserve">eceivers from a single sender. </w:t>
      </w:r>
      <w:r w:rsidRPr="006010E5">
        <w:rPr>
          <w:lang w:eastAsia="ja-JP"/>
        </w:rPr>
        <w:t xml:space="preserve">As mentioned in </w:t>
      </w:r>
      <w:r>
        <w:rPr>
          <w:lang w:eastAsia="ja-JP"/>
        </w:rPr>
        <w:t>(RFC 3450 </w:t>
      </w:r>
      <w:r w:rsidRPr="006010E5">
        <w:rPr>
          <w:lang w:eastAsia="ja-JP"/>
        </w:rPr>
        <w:t>[</w:t>
      </w:r>
      <w:r w:rsidR="0025313D">
        <w:rPr>
          <w:lang w:eastAsia="ja-JP"/>
        </w:rPr>
        <w:t>x2</w:t>
      </w:r>
      <w:r w:rsidRPr="006010E5">
        <w:rPr>
          <w:lang w:eastAsia="ja-JP"/>
        </w:rPr>
        <w:t>]</w:t>
      </w:r>
      <w:r>
        <w:rPr>
          <w:lang w:eastAsia="ja-JP"/>
        </w:rPr>
        <w:t>)</w:t>
      </w:r>
      <w:r w:rsidRPr="006010E5">
        <w:rPr>
          <w:lang w:eastAsia="ja-JP"/>
        </w:rPr>
        <w:t xml:space="preserve">, congestion control is not appropriate in the type of environment that </w:t>
      </w:r>
      <w:del w:id="15" w:author="CLo (040622)" w:date="2022-04-06T22:05:00Z">
        <w:r w:rsidR="00E21D8B" w:rsidDel="00265424">
          <w:rPr>
            <w:lang w:eastAsia="ja-JP"/>
          </w:rPr>
          <w:delText xml:space="preserve">object </w:delText>
        </w:r>
      </w:del>
      <w:ins w:id="16" w:author="CLo (040622)" w:date="2022-04-06T22:05:00Z">
        <w:r w:rsidR="00265424">
          <w:rPr>
            <w:lang w:eastAsia="ja-JP"/>
          </w:rPr>
          <w:t>O</w:t>
        </w:r>
        <w:r w:rsidR="00265424">
          <w:rPr>
            <w:lang w:eastAsia="ja-JP"/>
          </w:rPr>
          <w:t xml:space="preserve">bject </w:t>
        </w:r>
      </w:ins>
      <w:del w:id="17" w:author="CLo (040622)" w:date="2022-04-06T22:05:00Z">
        <w:r w:rsidR="00E21D8B" w:rsidDel="00265424">
          <w:rPr>
            <w:lang w:eastAsia="ja-JP"/>
          </w:rPr>
          <w:delText xml:space="preserve">distribution </w:delText>
        </w:r>
      </w:del>
      <w:ins w:id="18" w:author="CLo (040622)" w:date="2022-04-06T22:05:00Z">
        <w:r w:rsidR="00265424">
          <w:rPr>
            <w:lang w:eastAsia="ja-JP"/>
          </w:rPr>
          <w:t>D</w:t>
        </w:r>
        <w:r w:rsidR="00265424">
          <w:rPr>
            <w:lang w:eastAsia="ja-JP"/>
          </w:rPr>
          <w:t xml:space="preserve">istribution </w:t>
        </w:r>
      </w:ins>
      <w:del w:id="19" w:author="CLo (040622)" w:date="2022-04-06T22:05:00Z">
        <w:r w:rsidR="00E21D8B" w:rsidDel="00265424">
          <w:rPr>
            <w:lang w:eastAsia="ja-JP"/>
          </w:rPr>
          <w:delText xml:space="preserve">method </w:delText>
        </w:r>
      </w:del>
      <w:ins w:id="20" w:author="CLo (040622)" w:date="2022-04-06T22:05:00Z">
        <w:r w:rsidR="00265424">
          <w:rPr>
            <w:lang w:eastAsia="ja-JP"/>
          </w:rPr>
          <w:t>M</w:t>
        </w:r>
        <w:r w:rsidR="00265424">
          <w:rPr>
            <w:lang w:eastAsia="ja-JP"/>
          </w:rPr>
          <w:t xml:space="preserve">ethod </w:t>
        </w:r>
      </w:ins>
      <w:r w:rsidRPr="006010E5">
        <w:rPr>
          <w:lang w:eastAsia="ja-JP"/>
        </w:rPr>
        <w:t xml:space="preserve">is provided, and thus congestion control is not used for </w:t>
      </w:r>
      <w:del w:id="21" w:author="CLo (040622)" w:date="2022-04-06T22:05:00Z">
        <w:r w:rsidR="00E21D8B" w:rsidDel="00265424">
          <w:rPr>
            <w:lang w:eastAsia="ja-JP"/>
          </w:rPr>
          <w:delText xml:space="preserve">object </w:delText>
        </w:r>
      </w:del>
      <w:ins w:id="22" w:author="CLo (040622)" w:date="2022-04-06T22:05:00Z">
        <w:r w:rsidR="00265424">
          <w:rPr>
            <w:lang w:eastAsia="ja-JP"/>
          </w:rPr>
          <w:t>O</w:t>
        </w:r>
        <w:r w:rsidR="00265424">
          <w:rPr>
            <w:lang w:eastAsia="ja-JP"/>
          </w:rPr>
          <w:t xml:space="preserve">bject </w:t>
        </w:r>
      </w:ins>
      <w:del w:id="23" w:author="CLo (040622)" w:date="2022-04-06T22:05:00Z">
        <w:r w:rsidR="00E21D8B" w:rsidDel="00265424">
          <w:rPr>
            <w:lang w:eastAsia="ja-JP"/>
          </w:rPr>
          <w:delText>distribution</w:delText>
        </w:r>
      </w:del>
      <w:ins w:id="24" w:author="CLo (040622)" w:date="2022-04-06T22:05:00Z">
        <w:r w:rsidR="00265424">
          <w:rPr>
            <w:lang w:eastAsia="ja-JP"/>
          </w:rPr>
          <w:t>D</w:t>
        </w:r>
        <w:r w:rsidR="00265424">
          <w:rPr>
            <w:lang w:eastAsia="ja-JP"/>
          </w:rPr>
          <w:t>istribution</w:t>
        </w:r>
      </w:ins>
      <w:r w:rsidRPr="006010E5">
        <w:rPr>
          <w:lang w:eastAsia="ja-JP"/>
        </w:rPr>
        <w:t xml:space="preserve">. See </w:t>
      </w:r>
      <w:r>
        <w:rPr>
          <w:lang w:eastAsia="ja-JP"/>
        </w:rPr>
        <w:t>f</w:t>
      </w:r>
      <w:r w:rsidRPr="006010E5">
        <w:rPr>
          <w:lang w:eastAsia="ja-JP"/>
        </w:rPr>
        <w:t xml:space="preserve">igure </w:t>
      </w:r>
      <w:r w:rsidR="00B96ECF">
        <w:rPr>
          <w:lang w:eastAsia="ja-JP"/>
        </w:rPr>
        <w:t>6.1-1</w:t>
      </w:r>
      <w:r w:rsidRPr="006010E5">
        <w:rPr>
          <w:lang w:eastAsia="ja-JP"/>
        </w:rPr>
        <w:t xml:space="preserve"> for an illustration of FLUTE building block structure. FLUTE is carried over UDP/IP, and is independent of the IP version and the underlying link layers used.</w:t>
      </w:r>
    </w:p>
    <w:p w14:paraId="3EDBC75D" w14:textId="77777777" w:rsidR="00304610" w:rsidRPr="006010E5" w:rsidRDefault="00304610" w:rsidP="00304610">
      <w:pPr>
        <w:pStyle w:val="TH"/>
      </w:pPr>
      <w:r w:rsidRPr="006010E5">
        <w:object w:dxaOrig="2234" w:dyaOrig="1514" w14:anchorId="0E345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133.15pt" o:ole="">
            <v:imagedata r:id="rId16" o:title=""/>
          </v:shape>
          <o:OLEObject Type="Embed" ProgID="Visio.Drawing.11" ShapeID="_x0000_i1025" DrawAspect="Content" ObjectID="_1710876365" r:id="rId17"/>
        </w:object>
      </w:r>
    </w:p>
    <w:p w14:paraId="107C1D9E" w14:textId="2731B646" w:rsidR="00304610" w:rsidRPr="006010E5" w:rsidRDefault="00304610" w:rsidP="00304610">
      <w:pPr>
        <w:pStyle w:val="TF"/>
      </w:pPr>
      <w:r w:rsidRPr="006010E5">
        <w:t xml:space="preserve">Figure </w:t>
      </w:r>
      <w:r w:rsidR="00B96ECF">
        <w:t>6.1-1</w:t>
      </w:r>
      <w:r w:rsidRPr="006010E5">
        <w:t>: Building block structure of FLUTE</w:t>
      </w:r>
    </w:p>
    <w:p w14:paraId="04890048" w14:textId="77777777" w:rsidR="00304610" w:rsidRDefault="00304610" w:rsidP="00304610">
      <w:pPr>
        <w:rPr>
          <w:lang w:eastAsia="ja-JP"/>
        </w:rPr>
      </w:pPr>
      <w:r w:rsidRPr="006010E5">
        <w:rPr>
          <w:lang w:eastAsia="ja-JP"/>
        </w:rPr>
        <w:t>ALC uses the LCT building block to provide in-band session management functionality. The LCT building block has several specified and under-specified fields that are inherited and further specified by ALC. ALC uses the FEC building</w:t>
      </w:r>
      <w:r>
        <w:rPr>
          <w:lang w:eastAsia="ja-JP"/>
        </w:rPr>
        <w:t xml:space="preserve"> block to provide reliability. </w:t>
      </w:r>
      <w:r w:rsidRPr="006010E5">
        <w:rPr>
          <w:lang w:eastAsia="ja-JP"/>
        </w:rPr>
        <w: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t>
      </w:r>
      <w:r>
        <w:rPr>
          <w:lang w:eastAsia="ja-JP"/>
        </w:rPr>
        <w:t>-</w:t>
      </w:r>
      <w:r w:rsidRPr="006010E5">
        <w:rPr>
          <w:lang w:eastAsia="ja-JP"/>
        </w:rPr>
        <w:t xml:space="preserve"> the File Description Table (FDT) Instances </w:t>
      </w:r>
      <w:r>
        <w:rPr>
          <w:lang w:eastAsia="ja-JP"/>
        </w:rPr>
        <w:t>-</w:t>
      </w:r>
      <w:r w:rsidRPr="006010E5">
        <w:rPr>
          <w:lang w:eastAsia="ja-JP"/>
        </w:rPr>
        <w:t xml:space="preserve"> to provide a running index of files and their essential reception parameters in-band of a FLUTE session.</w:t>
      </w:r>
    </w:p>
    <w:p w14:paraId="7CFC6E68" w14:textId="3B22C4E6" w:rsidR="00C86227" w:rsidRDefault="00C86227" w:rsidP="00C86227">
      <w:pPr>
        <w:pStyle w:val="Heading2"/>
      </w:pPr>
      <w:r w:rsidRPr="00B119A8">
        <w:t>6.</w:t>
      </w:r>
      <w:r w:rsidR="009F537F">
        <w:t>2</w:t>
      </w:r>
      <w:r w:rsidRPr="00B119A8">
        <w:tab/>
        <w:t xml:space="preserve">Session </w:t>
      </w:r>
      <w:r>
        <w:t>d</w:t>
      </w:r>
      <w:r w:rsidRPr="00B119A8">
        <w:t>escription</w:t>
      </w:r>
      <w:bookmarkEnd w:id="9"/>
    </w:p>
    <w:p w14:paraId="60CEEFEE" w14:textId="451CD79A" w:rsidR="00304610" w:rsidRPr="006010E5" w:rsidRDefault="00B96ECF" w:rsidP="00304610">
      <w:pPr>
        <w:pStyle w:val="Heading3"/>
      </w:pPr>
      <w:bookmarkStart w:id="25" w:name="_Toc26286449"/>
      <w:bookmarkStart w:id="26" w:name="_Toc72952364"/>
      <w:r>
        <w:t>6</w:t>
      </w:r>
      <w:r w:rsidR="00304610" w:rsidRPr="006010E5">
        <w:t>.</w:t>
      </w:r>
      <w:r w:rsidR="009F537F">
        <w:t>2</w:t>
      </w:r>
      <w:r w:rsidR="00304610" w:rsidRPr="006010E5">
        <w:t>.1</w:t>
      </w:r>
      <w:r w:rsidR="00304610" w:rsidRPr="006010E5">
        <w:tab/>
      </w:r>
      <w:bookmarkStart w:id="27" w:name="fig_protocol_overview"/>
      <w:bookmarkEnd w:id="27"/>
      <w:r w:rsidR="00304610" w:rsidRPr="006010E5">
        <w:t>Introduction</w:t>
      </w:r>
      <w:bookmarkEnd w:id="25"/>
      <w:bookmarkEnd w:id="26"/>
    </w:p>
    <w:p w14:paraId="026607BC" w14:textId="1857DB56" w:rsidR="00304610" w:rsidRPr="006010E5" w:rsidRDefault="00304610" w:rsidP="00304610">
      <w:r>
        <w:t>RFC 3926</w:t>
      </w:r>
      <w:r w:rsidRPr="006010E5">
        <w:t xml:space="preserve"> [</w:t>
      </w:r>
      <w:r w:rsidR="00B96ECF">
        <w:t>x</w:t>
      </w:r>
      <w:r w:rsidRPr="006010E5">
        <w:t xml:space="preserve">] describes required and optional parameters for FLUTE session and media descriptors. This clause specifies SDP for FLUTE session that is used for the </w:t>
      </w:r>
      <w:r w:rsidR="008D113C">
        <w:t xml:space="preserve">MBS </w:t>
      </w:r>
      <w:r w:rsidR="00241D24">
        <w:t>Object D</w:t>
      </w:r>
      <w:r w:rsidR="008D113C">
        <w:t>istribution</w:t>
      </w:r>
      <w:r w:rsidRPr="006010E5">
        <w:t xml:space="preserve"> and service announcement sessions. The formal specification of the parameters is given in ABNF </w:t>
      </w:r>
      <w:r>
        <w:t>(</w:t>
      </w:r>
      <w:r w:rsidRPr="006010E5">
        <w:t>[</w:t>
      </w:r>
      <w:r w:rsidR="00B96ECF">
        <w:t>x</w:t>
      </w:r>
      <w:r w:rsidRPr="006010E5">
        <w:t>]</w:t>
      </w:r>
      <w:r>
        <w:t>)</w:t>
      </w:r>
      <w:r w:rsidRPr="006010E5">
        <w:t>.</w:t>
      </w:r>
    </w:p>
    <w:p w14:paraId="0A3386DA" w14:textId="3E27B6CE" w:rsidR="00304610" w:rsidRPr="006010E5" w:rsidRDefault="00892E6D" w:rsidP="00304610">
      <w:pPr>
        <w:pStyle w:val="Heading3"/>
      </w:pPr>
      <w:bookmarkStart w:id="28" w:name="_Toc26286450"/>
      <w:bookmarkStart w:id="29" w:name="_Toc72952365"/>
      <w:r>
        <w:t>6</w:t>
      </w:r>
      <w:r w:rsidR="00304610" w:rsidRPr="006010E5">
        <w:t>.</w:t>
      </w:r>
      <w:r w:rsidR="008518B4">
        <w:t>2</w:t>
      </w:r>
      <w:r w:rsidR="00304610" w:rsidRPr="006010E5">
        <w:t>.2</w:t>
      </w:r>
      <w:r w:rsidR="00304610" w:rsidRPr="006010E5">
        <w:tab/>
        <w:t xml:space="preserve">SDP Parameters for </w:t>
      </w:r>
      <w:r w:rsidR="007E4DE8">
        <w:t xml:space="preserve">Object Distribution </w:t>
      </w:r>
      <w:r w:rsidR="00304610" w:rsidRPr="006010E5">
        <w:t>session</w:t>
      </w:r>
      <w:bookmarkEnd w:id="28"/>
      <w:bookmarkEnd w:id="29"/>
    </w:p>
    <w:p w14:paraId="0C50357B" w14:textId="149CD4CE" w:rsidR="005C494A" w:rsidRDefault="005C494A" w:rsidP="005C494A">
      <w:pPr>
        <w:pStyle w:val="Heading4"/>
      </w:pPr>
      <w:r>
        <w:t>6.</w:t>
      </w:r>
      <w:r w:rsidR="008518B4">
        <w:t>2</w:t>
      </w:r>
      <w:r>
        <w:t>.2.1</w:t>
      </w:r>
      <w:r>
        <w:tab/>
        <w:t>General</w:t>
      </w:r>
    </w:p>
    <w:p w14:paraId="75C902B4" w14:textId="4F8DC1CA" w:rsidR="00304610" w:rsidRPr="006010E5" w:rsidRDefault="00304610" w:rsidP="00304610">
      <w:r w:rsidRPr="006010E5">
        <w:t xml:space="preserve">The semantics of a Session Description of an </w:t>
      </w:r>
      <w:r w:rsidR="007E4DE8">
        <w:t xml:space="preserve">Object Distribution </w:t>
      </w:r>
      <w:r w:rsidRPr="006010E5">
        <w:t>session includes the following parameters:</w:t>
      </w:r>
    </w:p>
    <w:p w14:paraId="3B79A55B" w14:textId="77777777" w:rsidR="00304610" w:rsidRPr="006010E5" w:rsidRDefault="00304610" w:rsidP="00304610">
      <w:pPr>
        <w:pStyle w:val="B1"/>
      </w:pPr>
      <w:r>
        <w:t>-</w:t>
      </w:r>
      <w:r>
        <w:tab/>
        <w:t>The sender IP address.</w:t>
      </w:r>
    </w:p>
    <w:p w14:paraId="44C9788A" w14:textId="77777777" w:rsidR="00304610" w:rsidRPr="006010E5" w:rsidRDefault="00304610" w:rsidP="00304610">
      <w:pPr>
        <w:pStyle w:val="B1"/>
      </w:pPr>
      <w:r>
        <w:t>-</w:t>
      </w:r>
      <w:r>
        <w:tab/>
      </w:r>
      <w:r w:rsidRPr="006010E5">
        <w:t>The nu</w:t>
      </w:r>
      <w:r>
        <w:t>mber of channels in the session.</w:t>
      </w:r>
    </w:p>
    <w:p w14:paraId="00220FDE" w14:textId="77777777" w:rsidR="00304610" w:rsidRPr="006010E5" w:rsidRDefault="00304610" w:rsidP="00304610">
      <w:pPr>
        <w:pStyle w:val="B1"/>
      </w:pPr>
      <w:r>
        <w:t>-</w:t>
      </w:r>
      <w:r>
        <w:tab/>
      </w:r>
      <w:r w:rsidRPr="006010E5">
        <w:t>The destination IP address and port number for each c</w:t>
      </w:r>
      <w:r>
        <w:t>hannel in the session per media.</w:t>
      </w:r>
    </w:p>
    <w:p w14:paraId="35C760EF" w14:textId="77777777" w:rsidR="00304610" w:rsidRPr="006010E5" w:rsidRDefault="00304610" w:rsidP="00304610">
      <w:pPr>
        <w:pStyle w:val="B1"/>
      </w:pPr>
      <w:r>
        <w:lastRenderedPageBreak/>
        <w:t>-</w:t>
      </w:r>
      <w:r>
        <w:tab/>
      </w:r>
      <w:r w:rsidRPr="006010E5">
        <w:t xml:space="preserve">The Transport Session </w:t>
      </w:r>
      <w:r>
        <w:t>Identifier (TSI) of the session.</w:t>
      </w:r>
    </w:p>
    <w:p w14:paraId="3CDE8DE3" w14:textId="77777777" w:rsidR="00304610" w:rsidRPr="006010E5" w:rsidRDefault="00304610" w:rsidP="00304610">
      <w:pPr>
        <w:pStyle w:val="B1"/>
      </w:pPr>
      <w:r>
        <w:t>-</w:t>
      </w:r>
      <w:r>
        <w:tab/>
      </w:r>
      <w:r w:rsidRPr="006010E5">
        <w:t>The start t</w:t>
      </w:r>
      <w:r>
        <w:t>ime and end time of the session.</w:t>
      </w:r>
    </w:p>
    <w:p w14:paraId="40F61641" w14:textId="5F9C9FC0" w:rsidR="00304610" w:rsidRPr="006010E5" w:rsidRDefault="00304610" w:rsidP="00304610">
      <w:pPr>
        <w:pStyle w:val="B1"/>
      </w:pPr>
      <w:r>
        <w:t>-</w:t>
      </w:r>
      <w:r>
        <w:tab/>
      </w:r>
      <w:r w:rsidRPr="006010E5">
        <w:t>Th</w:t>
      </w:r>
      <w:r>
        <w:t>e protocol ID (</w:t>
      </w:r>
      <w:proofErr w:type="gramStart"/>
      <w:r>
        <w:t>i.e.</w:t>
      </w:r>
      <w:proofErr w:type="gramEnd"/>
      <w:r>
        <w:t xml:space="preserve"> FLUTE/UDP).</w:t>
      </w:r>
    </w:p>
    <w:p w14:paraId="3BC09ED2" w14:textId="77777777" w:rsidR="00304610" w:rsidRPr="006010E5" w:rsidRDefault="00304610" w:rsidP="00304610">
      <w:pPr>
        <w:pStyle w:val="B1"/>
      </w:pPr>
      <w:r>
        <w:t>-</w:t>
      </w:r>
      <w:r>
        <w:tab/>
        <w:t xml:space="preserve">Media type(s) and </w:t>
      </w:r>
      <w:proofErr w:type="spellStart"/>
      <w:r>
        <w:t>fmt</w:t>
      </w:r>
      <w:proofErr w:type="spellEnd"/>
      <w:r>
        <w:t>-list.</w:t>
      </w:r>
    </w:p>
    <w:p w14:paraId="6799A4A5" w14:textId="77777777" w:rsidR="00304610" w:rsidRPr="006010E5" w:rsidRDefault="00304610" w:rsidP="00304610">
      <w:pPr>
        <w:pStyle w:val="B1"/>
      </w:pPr>
      <w:r>
        <w:t>-</w:t>
      </w:r>
      <w:r>
        <w:tab/>
      </w:r>
      <w:r w:rsidRPr="006010E5">
        <w:t>Data rate using existing SDP bandwidt</w:t>
      </w:r>
      <w:r>
        <w:t>h modifiers.</w:t>
      </w:r>
    </w:p>
    <w:p w14:paraId="0C4E3D4A" w14:textId="4C89C046" w:rsidR="00304610" w:rsidRPr="006010E5" w:rsidRDefault="00304610" w:rsidP="00304610">
      <w:pPr>
        <w:pStyle w:val="B1"/>
      </w:pPr>
      <w:r>
        <w:t>-</w:t>
      </w:r>
      <w:r>
        <w:tab/>
      </w:r>
      <w:r w:rsidR="00A57907">
        <w:t>MBS Service Type of MBS Session</w:t>
      </w:r>
      <w:r>
        <w:t>.</w:t>
      </w:r>
    </w:p>
    <w:p w14:paraId="3091F036" w14:textId="77777777" w:rsidR="00304610" w:rsidRPr="006010E5" w:rsidRDefault="00304610" w:rsidP="00304610">
      <w:pPr>
        <w:pStyle w:val="B1"/>
      </w:pPr>
      <w:r>
        <w:t>-</w:t>
      </w:r>
      <w:r>
        <w:tab/>
      </w:r>
      <w:r w:rsidRPr="006010E5">
        <w:t>FEC capa</w:t>
      </w:r>
      <w:r>
        <w:t>bilities and related parameters.</w:t>
      </w:r>
    </w:p>
    <w:p w14:paraId="69B92786" w14:textId="77777777" w:rsidR="00304610" w:rsidRDefault="00304610" w:rsidP="00304610">
      <w:pPr>
        <w:pStyle w:val="B1"/>
      </w:pPr>
      <w:r>
        <w:t>-</w:t>
      </w:r>
      <w:r>
        <w:tab/>
      </w:r>
      <w:r w:rsidRPr="006010E5">
        <w:t>Service-language(s) per media.</w:t>
      </w:r>
    </w:p>
    <w:p w14:paraId="7F2E2CB2" w14:textId="10F8603B" w:rsidR="00304610" w:rsidRDefault="00304610" w:rsidP="00304610">
      <w:pPr>
        <w:pStyle w:val="B1"/>
      </w:pPr>
      <w:r>
        <w:t>-</w:t>
      </w:r>
      <w:r>
        <w:tab/>
      </w:r>
      <w:proofErr w:type="spellStart"/>
      <w:r w:rsidRPr="00E252D6">
        <w:rPr>
          <w:highlight w:val="yellow"/>
        </w:rPr>
        <w:t>QoE</w:t>
      </w:r>
      <w:proofErr w:type="spellEnd"/>
      <w:r w:rsidRPr="00E252D6">
        <w:rPr>
          <w:highlight w:val="yellow"/>
        </w:rPr>
        <w:t xml:space="preserve"> Metrics</w:t>
      </w:r>
      <w:r w:rsidR="002A7CFE" w:rsidRPr="00E252D6">
        <w:rPr>
          <w:highlight w:val="yellow"/>
        </w:rPr>
        <w:t xml:space="preserve"> (</w:t>
      </w:r>
      <w:r w:rsidR="002A7CFE" w:rsidRPr="00E252D6">
        <w:rPr>
          <w:color w:val="FF0000"/>
          <w:highlight w:val="yellow"/>
        </w:rPr>
        <w:t>FFS</w:t>
      </w:r>
      <w:r w:rsidR="002A7CFE" w:rsidRPr="00E252D6">
        <w:rPr>
          <w:highlight w:val="yellow"/>
        </w:rPr>
        <w:t>)</w:t>
      </w:r>
    </w:p>
    <w:p w14:paraId="2975B3E2" w14:textId="77777777" w:rsidR="00304610" w:rsidRPr="006010E5" w:rsidRDefault="00304610" w:rsidP="00304610">
      <w:pPr>
        <w:pStyle w:val="B1"/>
      </w:pPr>
      <w:r>
        <w:t>-</w:t>
      </w:r>
      <w:r>
        <w:tab/>
        <w:t>Alternative TMGI</w:t>
      </w:r>
    </w:p>
    <w:p w14:paraId="2382AB76" w14:textId="73BB09AB" w:rsidR="00304610" w:rsidRPr="006010E5" w:rsidRDefault="00304610" w:rsidP="00304610">
      <w:r w:rsidRPr="006010E5">
        <w:t xml:space="preserve">This list includes the parameters required by FLUTE </w:t>
      </w:r>
      <w:r>
        <w:t xml:space="preserve">- RFC 3926 </w:t>
      </w:r>
      <w:r w:rsidRPr="006010E5">
        <w:t>[</w:t>
      </w:r>
      <w:r w:rsidR="00892E6D">
        <w:t>x</w:t>
      </w:r>
      <w:r w:rsidRPr="006010E5">
        <w:t>]</w:t>
      </w:r>
    </w:p>
    <w:p w14:paraId="66F896D8" w14:textId="4569288C" w:rsidR="00304610" w:rsidRPr="006010E5" w:rsidRDefault="00304610" w:rsidP="00304610">
      <w:r w:rsidRPr="006010E5">
        <w:t xml:space="preserve">These shall be expressed in SDP </w:t>
      </w:r>
      <w:r>
        <w:t xml:space="preserve">( </w:t>
      </w:r>
      <w:r w:rsidRPr="006010E5">
        <w:t>[</w:t>
      </w:r>
      <w:r w:rsidR="00892E6D">
        <w:t>x</w:t>
      </w:r>
      <w:r>
        <w:t>] and</w:t>
      </w:r>
      <w:r w:rsidRPr="006010E5">
        <w:t xml:space="preserve"> </w:t>
      </w:r>
      <w:r>
        <w:t>[</w:t>
      </w:r>
      <w:r w:rsidR="00892E6D">
        <w:t>x</w:t>
      </w:r>
      <w:r>
        <w:t>])</w:t>
      </w:r>
      <w:r w:rsidRPr="006010E5">
        <w:t xml:space="preserve"> syntax according to the following clauses.</w:t>
      </w:r>
    </w:p>
    <w:p w14:paraId="69BFD986" w14:textId="239064C4" w:rsidR="00304610" w:rsidRPr="006010E5" w:rsidRDefault="008518B4" w:rsidP="00304610">
      <w:pPr>
        <w:pStyle w:val="Heading4"/>
      </w:pPr>
      <w:bookmarkStart w:id="30" w:name="_Toc26286451"/>
      <w:bookmarkStart w:id="31" w:name="_Toc72952366"/>
      <w:r>
        <w:t>6.2.2</w:t>
      </w:r>
      <w:r w:rsidR="005C494A">
        <w:t>.2</w:t>
      </w:r>
      <w:r w:rsidR="00304610" w:rsidRPr="006010E5">
        <w:tab/>
        <w:t>Sender IP address</w:t>
      </w:r>
      <w:bookmarkEnd w:id="30"/>
      <w:bookmarkEnd w:id="31"/>
    </w:p>
    <w:p w14:paraId="0008C998" w14:textId="20BC1834" w:rsidR="00304610" w:rsidRPr="006010E5" w:rsidRDefault="00304610" w:rsidP="00304610">
      <w:r w:rsidRPr="006010E5">
        <w:t xml:space="preserve">There shall be exactly one IP sender address per </w:t>
      </w:r>
      <w:r w:rsidR="004D22A0">
        <w:t>MBS Object Distribution</w:t>
      </w:r>
      <w:r w:rsidRPr="006010E5">
        <w:t xml:space="preserve"> session, and thus there shall be exactly one IP source address per complete </w:t>
      </w:r>
      <w:r w:rsidR="00450CD2">
        <w:t xml:space="preserve">Object Distribution </w:t>
      </w:r>
      <w:r w:rsidRPr="006010E5">
        <w:t>session SDP description. The IP source address shall be defined according to the source-filter attribute (</w:t>
      </w:r>
      <w:r>
        <w:t>"</w:t>
      </w:r>
      <w:r w:rsidRPr="006010E5">
        <w:t>a=source-filter:</w:t>
      </w:r>
      <w:r>
        <w:t>"</w:t>
      </w:r>
      <w:r w:rsidRPr="006010E5">
        <w:t xml:space="preserve">) </w:t>
      </w:r>
      <w:r>
        <w:t>(</w:t>
      </w:r>
      <w:r w:rsidRPr="006010E5">
        <w:t>[</w:t>
      </w:r>
      <w:r w:rsidR="00450CD2">
        <w:t>x</w:t>
      </w:r>
      <w:r>
        <w:t>] and [</w:t>
      </w:r>
      <w:r w:rsidR="00450CD2">
        <w:t>x</w:t>
      </w:r>
      <w:r w:rsidRPr="006010E5">
        <w:t>]</w:t>
      </w:r>
      <w:r>
        <w:t>)</w:t>
      </w:r>
      <w:r w:rsidRPr="006010E5">
        <w:t xml:space="preserve"> for both IPv4 and IPv6 sources, with the following exceptions:</w:t>
      </w:r>
    </w:p>
    <w:p w14:paraId="6C2A6C83" w14:textId="77777777" w:rsidR="00304610" w:rsidRPr="006010E5" w:rsidRDefault="00304610" w:rsidP="00304610">
      <w:pPr>
        <w:pStyle w:val="B1"/>
      </w:pPr>
      <w:r>
        <w:t>1.</w:t>
      </w:r>
      <w:r>
        <w:tab/>
      </w:r>
      <w:r w:rsidRPr="006010E5">
        <w:t>Exactly one source address may be specified by this attribute such that exclusive-mode shall not be used and inclusive-mode shall use exactly one so</w:t>
      </w:r>
      <w:r>
        <w:t>urce address in the &lt;</w:t>
      </w:r>
      <w:proofErr w:type="spellStart"/>
      <w:r>
        <w:t>src</w:t>
      </w:r>
      <w:proofErr w:type="spellEnd"/>
      <w:r>
        <w:t>-list&gt;.</w:t>
      </w:r>
    </w:p>
    <w:p w14:paraId="3291C272" w14:textId="4AAA08F1" w:rsidR="00304610" w:rsidRPr="006010E5" w:rsidRDefault="00304610" w:rsidP="00304610">
      <w:pPr>
        <w:pStyle w:val="B1"/>
      </w:pPr>
      <w:r>
        <w:t>2.</w:t>
      </w:r>
      <w:r>
        <w:tab/>
      </w:r>
      <w:r w:rsidRPr="006010E5">
        <w:t xml:space="preserve">There shall be exactly one source-filter attribute per complete </w:t>
      </w:r>
      <w:r w:rsidR="00450CD2">
        <w:t xml:space="preserve">Object Distribution </w:t>
      </w:r>
      <w:r w:rsidRPr="006010E5">
        <w:t>session SDP description, and this shall be in the session part of the session description (</w:t>
      </w:r>
      <w:proofErr w:type="gramStart"/>
      <w:r>
        <w:t>i.e.</w:t>
      </w:r>
      <w:proofErr w:type="gramEnd"/>
      <w:r>
        <w:t xml:space="preserve"> not per media).</w:t>
      </w:r>
    </w:p>
    <w:p w14:paraId="1CDD6369" w14:textId="6AF8BDEA" w:rsidR="00304610" w:rsidRPr="006010E5" w:rsidRDefault="00304610" w:rsidP="00304610">
      <w:pPr>
        <w:pStyle w:val="B1"/>
      </w:pPr>
      <w:r>
        <w:t>3.</w:t>
      </w:r>
      <w:r>
        <w:tab/>
      </w:r>
      <w:r w:rsidRPr="006010E5">
        <w:t>The * value shall be used for the &lt;</w:t>
      </w:r>
      <w:proofErr w:type="spellStart"/>
      <w:r w:rsidRPr="006010E5">
        <w:t>dest</w:t>
      </w:r>
      <w:proofErr w:type="spellEnd"/>
      <w:r w:rsidRPr="006010E5">
        <w:t xml:space="preserve">-address&gt; subfield, even when the </w:t>
      </w:r>
      <w:r w:rsidR="00450CD2">
        <w:t xml:space="preserve">Object Distribution </w:t>
      </w:r>
      <w:r w:rsidRPr="006010E5">
        <w:t xml:space="preserve">session employs only a </w:t>
      </w:r>
      <w:r>
        <w:t>single LCT (multicast) channel.</w:t>
      </w:r>
    </w:p>
    <w:p w14:paraId="743B7E5F" w14:textId="5F6F97C7" w:rsidR="00304610" w:rsidRPr="006010E5" w:rsidRDefault="008518B4" w:rsidP="00304610">
      <w:pPr>
        <w:pStyle w:val="Heading4"/>
      </w:pPr>
      <w:bookmarkStart w:id="32" w:name="_Toc26286452"/>
      <w:bookmarkStart w:id="33" w:name="_Toc72952367"/>
      <w:r>
        <w:t>6.2.2</w:t>
      </w:r>
      <w:r w:rsidR="005C494A">
        <w:t>.3</w:t>
      </w:r>
      <w:r w:rsidR="00304610" w:rsidRPr="006010E5">
        <w:tab/>
        <w:t>Number of channels</w:t>
      </w:r>
      <w:bookmarkEnd w:id="32"/>
      <w:bookmarkEnd w:id="33"/>
    </w:p>
    <w:p w14:paraId="296BEA70" w14:textId="77777777" w:rsidR="00304610" w:rsidRPr="006010E5" w:rsidRDefault="00304610" w:rsidP="00304610">
      <w:r w:rsidRPr="006010E5">
        <w:rPr>
          <w:szCs w:val="40"/>
        </w:rPr>
        <w:t xml:space="preserve">Only one FLUTE channel is allowed per FLUTE session in </w:t>
      </w:r>
      <w:r>
        <w:rPr>
          <w:szCs w:val="40"/>
        </w:rPr>
        <w:t>the present document</w:t>
      </w:r>
      <w:r w:rsidRPr="006010E5">
        <w:rPr>
          <w:szCs w:val="40"/>
        </w:rPr>
        <w:t xml:space="preserve"> and thus there is no further need for a descriptor of the number of channels.</w:t>
      </w:r>
    </w:p>
    <w:p w14:paraId="2C0DA221" w14:textId="571EA999" w:rsidR="00304610" w:rsidRPr="006010E5" w:rsidRDefault="008518B4" w:rsidP="00304610">
      <w:pPr>
        <w:pStyle w:val="Heading4"/>
      </w:pPr>
      <w:bookmarkStart w:id="34" w:name="_Toc26286453"/>
      <w:bookmarkStart w:id="35" w:name="_Toc72952368"/>
      <w:r>
        <w:t>6.2.2</w:t>
      </w:r>
      <w:r w:rsidR="005C494A">
        <w:t>.4</w:t>
      </w:r>
      <w:r w:rsidR="00304610" w:rsidRPr="006010E5">
        <w:tab/>
        <w:t>Destination IP address and port number for channels</w:t>
      </w:r>
      <w:bookmarkEnd w:id="34"/>
      <w:bookmarkEnd w:id="35"/>
    </w:p>
    <w:p w14:paraId="2211A4DB" w14:textId="77777777" w:rsidR="00304610" w:rsidRPr="006010E5" w:rsidRDefault="00304610" w:rsidP="00304610">
      <w:pPr>
        <w:spacing w:before="120"/>
      </w:pPr>
      <w:r w:rsidRPr="006010E5">
        <w:rPr>
          <w:szCs w:val="40"/>
        </w:rPr>
        <w:t>The FLUTE channel shall be described by the media-level channel descriptor. These channel parameters shall be per channel:</w:t>
      </w:r>
    </w:p>
    <w:p w14:paraId="19EE295F" w14:textId="77777777" w:rsidR="00304610" w:rsidRPr="006010E5" w:rsidRDefault="00304610" w:rsidP="00304610">
      <w:pPr>
        <w:pStyle w:val="B1"/>
      </w:pPr>
      <w:r>
        <w:t>-</w:t>
      </w:r>
      <w:r>
        <w:tab/>
      </w:r>
      <w:r w:rsidRPr="006010E5">
        <w:t>IP destination address</w:t>
      </w:r>
      <w:r>
        <w:t>.</w:t>
      </w:r>
    </w:p>
    <w:p w14:paraId="60B5E3BF" w14:textId="77777777" w:rsidR="00304610" w:rsidRPr="006010E5" w:rsidRDefault="00304610" w:rsidP="00304610">
      <w:pPr>
        <w:pStyle w:val="B1"/>
      </w:pPr>
      <w:r>
        <w:t>-</w:t>
      </w:r>
      <w:r>
        <w:tab/>
      </w:r>
      <w:r w:rsidRPr="006010E5">
        <w:t>Destination port number.</w:t>
      </w:r>
    </w:p>
    <w:p w14:paraId="3CEF061B" w14:textId="781EFDAF" w:rsidR="00304610" w:rsidRPr="006010E5" w:rsidRDefault="00304610" w:rsidP="00304610">
      <w:r w:rsidRPr="006010E5">
        <w:t xml:space="preserve">The IP destination address shall be defined according to the </w:t>
      </w:r>
      <w:r>
        <w:t>"</w:t>
      </w:r>
      <w:r w:rsidRPr="006010E5">
        <w:t>connection data</w:t>
      </w:r>
      <w:r>
        <w:t>"</w:t>
      </w:r>
      <w:r w:rsidRPr="006010E5">
        <w:t xml:space="preserve"> field (</w:t>
      </w:r>
      <w:r>
        <w:t>"</w:t>
      </w:r>
      <w:r w:rsidRPr="006010E5">
        <w:t>c=</w:t>
      </w:r>
      <w:r>
        <w:t>"</w:t>
      </w:r>
      <w:r w:rsidRPr="006010E5">
        <w:t xml:space="preserve">) of SDP </w:t>
      </w:r>
      <w:r>
        <w:t xml:space="preserve">( </w:t>
      </w:r>
      <w:r w:rsidRPr="006010E5">
        <w:t>[</w:t>
      </w:r>
      <w:r w:rsidR="003B3182">
        <w:t>x</w:t>
      </w:r>
      <w:r>
        <w:t>])</w:t>
      </w:r>
      <w:r w:rsidRPr="006010E5">
        <w:t>. The destination port number shall be defined according to the &lt;port&gt; sub-field of the media announcement field (</w:t>
      </w:r>
      <w:r>
        <w:t>"</w:t>
      </w:r>
      <w:r w:rsidRPr="006010E5">
        <w:t>m=</w:t>
      </w:r>
      <w:r>
        <w:t>"</w:t>
      </w:r>
      <w:r w:rsidRPr="006010E5">
        <w:t xml:space="preserve">) of SDP </w:t>
      </w:r>
      <w:r>
        <w:t xml:space="preserve">( </w:t>
      </w:r>
      <w:r w:rsidRPr="006010E5">
        <w:t>[</w:t>
      </w:r>
      <w:r w:rsidR="003B3182">
        <w:t>x</w:t>
      </w:r>
      <w:r>
        <w:t>])</w:t>
      </w:r>
      <w:r w:rsidRPr="006010E5">
        <w:t>.</w:t>
      </w:r>
    </w:p>
    <w:p w14:paraId="38CA0CFB" w14:textId="77777777" w:rsidR="00304610" w:rsidRPr="006010E5" w:rsidRDefault="00304610" w:rsidP="00304610">
      <w:r w:rsidRPr="006010E5">
        <w:t xml:space="preserve">The presence of a FLUTE session on a certain channel shall be indicated by using the </w:t>
      </w:r>
      <w:r>
        <w:t>"</w:t>
      </w:r>
      <w:r w:rsidRPr="006010E5">
        <w:rPr>
          <w:i/>
          <w:iCs/>
        </w:rPr>
        <w:t>m-</w:t>
      </w:r>
      <w:r w:rsidRPr="006010E5">
        <w:t>line</w:t>
      </w:r>
      <w:r>
        <w:t>"</w:t>
      </w:r>
      <w:r w:rsidRPr="006010E5">
        <w:t xml:space="preserve"> in the SDP description as </w:t>
      </w:r>
      <w:r>
        <w:t>shown in the following example:</w:t>
      </w:r>
    </w:p>
    <w:p w14:paraId="3A60C47D" w14:textId="77777777" w:rsidR="00304610" w:rsidRPr="00EC6275" w:rsidRDefault="00304610" w:rsidP="00304610">
      <w:pPr>
        <w:pStyle w:val="B1"/>
        <w:rPr>
          <w:lang w:val="it-IT"/>
        </w:rPr>
      </w:pPr>
      <w:r>
        <w:rPr>
          <w:lang w:val="it-IT"/>
        </w:rPr>
        <w:t>-</w:t>
      </w:r>
      <w:r>
        <w:rPr>
          <w:lang w:val="it-IT"/>
        </w:rPr>
        <w:tab/>
      </w:r>
      <w:r w:rsidRPr="00EC6275">
        <w:rPr>
          <w:lang w:val="it-IT"/>
        </w:rPr>
        <w:t>m=application 12345 FLUTE/UDP 0</w:t>
      </w:r>
    </w:p>
    <w:p w14:paraId="2D5EB7F1" w14:textId="77777777" w:rsidR="00304610" w:rsidRPr="00EC6275" w:rsidRDefault="00304610" w:rsidP="00304610">
      <w:pPr>
        <w:pStyle w:val="B1"/>
        <w:rPr>
          <w:lang w:val="it-IT"/>
        </w:rPr>
      </w:pPr>
      <w:r>
        <w:rPr>
          <w:lang w:val="it-IT"/>
        </w:rPr>
        <w:t>-</w:t>
      </w:r>
      <w:r>
        <w:rPr>
          <w:lang w:val="it-IT"/>
        </w:rPr>
        <w:tab/>
      </w:r>
      <w:r w:rsidRPr="00EC6275">
        <w:rPr>
          <w:lang w:val="it-IT"/>
        </w:rPr>
        <w:t>c=IN IP6 FF1E:03AD::7F2E:172A:1E24/1</w:t>
      </w:r>
    </w:p>
    <w:p w14:paraId="25C36BCC" w14:textId="77777777" w:rsidR="00304610" w:rsidRPr="006010E5" w:rsidRDefault="00304610" w:rsidP="00304610">
      <w:r w:rsidRPr="006010E5">
        <w:lastRenderedPageBreak/>
        <w:t xml:space="preserve">In the above SDP attributes, the </w:t>
      </w:r>
      <w:r w:rsidRPr="006010E5">
        <w:rPr>
          <w:i/>
          <w:iCs/>
        </w:rPr>
        <w:t>m</w:t>
      </w:r>
      <w:r w:rsidRPr="006010E5">
        <w:t xml:space="preserve">-line indicates the media used and the </w:t>
      </w:r>
      <w:r w:rsidRPr="006010E5">
        <w:rPr>
          <w:i/>
          <w:iCs/>
        </w:rPr>
        <w:t>c</w:t>
      </w:r>
      <w:r w:rsidRPr="006010E5">
        <w:t xml:space="preserve">-line indicates the corresponding channel. Thus, in the above example, the </w:t>
      </w:r>
      <w:r w:rsidRPr="006010E5">
        <w:rPr>
          <w:i/>
          <w:iCs/>
        </w:rPr>
        <w:t>m</w:t>
      </w:r>
      <w:r w:rsidRPr="006010E5">
        <w:t xml:space="preserve">-line indicates that the media is transported on a channel that uses FLUTE over UDP. Further, the </w:t>
      </w:r>
      <w:r w:rsidRPr="006010E5">
        <w:rPr>
          <w:i/>
          <w:iCs/>
        </w:rPr>
        <w:t>c</w:t>
      </w:r>
      <w:r w:rsidRPr="006010E5">
        <w:t>-line indicates the channel address, which, in this case, is an IPv6 address.</w:t>
      </w:r>
    </w:p>
    <w:p w14:paraId="550B4361" w14:textId="4E5D3988" w:rsidR="00304610" w:rsidRPr="006010E5" w:rsidRDefault="008518B4" w:rsidP="00304610">
      <w:pPr>
        <w:pStyle w:val="Heading4"/>
      </w:pPr>
      <w:bookmarkStart w:id="36" w:name="_Toc26286454"/>
      <w:bookmarkStart w:id="37" w:name="_Toc72952369"/>
      <w:r>
        <w:t>6.2.2</w:t>
      </w:r>
      <w:r w:rsidR="005C494A">
        <w:t>.5</w:t>
      </w:r>
      <w:r w:rsidR="00304610" w:rsidRPr="006010E5">
        <w:tab/>
        <w:t>Transport Session Identifier (TSI) of the session</w:t>
      </w:r>
      <w:bookmarkEnd w:id="36"/>
      <w:bookmarkEnd w:id="37"/>
    </w:p>
    <w:p w14:paraId="2C24CB03" w14:textId="4AFFC4C1" w:rsidR="00304610" w:rsidRPr="006010E5" w:rsidRDefault="00304610" w:rsidP="00304610">
      <w:r w:rsidRPr="006010E5">
        <w:t>The combination of the TSI and the IP source address identifies the FLUTE session. Each TSI shall uniquely identify a FLUTE session for a given IP source address during the time that the session is active, and also for a large time before and after the active session time (this is</w:t>
      </w:r>
      <w:r>
        <w:t xml:space="preserve"> also an LCT requirement - RFC 3451 [</w:t>
      </w:r>
      <w:r w:rsidR="00BE3CB9">
        <w:t>x</w:t>
      </w:r>
      <w:r>
        <w:t>]).</w:t>
      </w:r>
    </w:p>
    <w:p w14:paraId="1A8D05B6" w14:textId="782273DB" w:rsidR="00304610" w:rsidRPr="006010E5" w:rsidRDefault="00304610" w:rsidP="00304610">
      <w:r w:rsidRPr="006010E5">
        <w:t xml:space="preserve">The TSI shall be defined according </w:t>
      </w:r>
      <w:r w:rsidR="00E252D6">
        <w:t xml:space="preserve">to </w:t>
      </w:r>
      <w:r w:rsidRPr="006010E5">
        <w:t>the SDP descriptor given below. There shall be exactly one occurrence of this descriptor in a complete FLUTE SDP session description and it shall appear at session level.</w:t>
      </w:r>
    </w:p>
    <w:p w14:paraId="2F20E5DE" w14:textId="77777777" w:rsidR="00304610" w:rsidRDefault="00304610" w:rsidP="00304610">
      <w:r w:rsidRPr="006010E5">
        <w:t>The syntax in ABNF is given below:</w:t>
      </w:r>
    </w:p>
    <w:p w14:paraId="1C1F4BD2" w14:textId="77777777" w:rsidR="00304610" w:rsidRDefault="00304610" w:rsidP="00304610">
      <w:pPr>
        <w:pStyle w:val="B1"/>
        <w:rPr>
          <w:lang w:val="en-US"/>
        </w:rPr>
      </w:pPr>
      <w:r>
        <w:rPr>
          <w:lang w:val="en-US"/>
        </w:rPr>
        <w:t>-</w:t>
      </w:r>
      <w:r>
        <w:rPr>
          <w:lang w:val="en-US"/>
        </w:rPr>
        <w:tab/>
        <w:t>flute-</w:t>
      </w:r>
      <w:proofErr w:type="spellStart"/>
      <w:r>
        <w:rPr>
          <w:lang w:val="en-US"/>
        </w:rPr>
        <w:t>tsi</w:t>
      </w:r>
      <w:proofErr w:type="spellEnd"/>
      <w:r>
        <w:rPr>
          <w:lang w:val="en-US"/>
        </w:rPr>
        <w:t>-line = "a=flute-</w:t>
      </w:r>
      <w:proofErr w:type="spellStart"/>
      <w:r>
        <w:rPr>
          <w:lang w:val="en-US"/>
        </w:rPr>
        <w:t>tsi</w:t>
      </w:r>
      <w:proofErr w:type="spellEnd"/>
      <w:r>
        <w:rPr>
          <w:lang w:val="en-US"/>
        </w:rPr>
        <w:t xml:space="preserve">:" </w:t>
      </w:r>
      <w:proofErr w:type="spellStart"/>
      <w:r>
        <w:rPr>
          <w:lang w:val="en-US"/>
        </w:rPr>
        <w:t>tsi</w:t>
      </w:r>
      <w:proofErr w:type="spellEnd"/>
      <w:r>
        <w:rPr>
          <w:lang w:val="en-US"/>
        </w:rPr>
        <w:t xml:space="preserve"> CRLF</w:t>
      </w:r>
    </w:p>
    <w:p w14:paraId="77AC666A" w14:textId="77777777" w:rsidR="00304610" w:rsidRPr="004A5626" w:rsidRDefault="00304610" w:rsidP="00304610">
      <w:pPr>
        <w:pStyle w:val="B1"/>
        <w:rPr>
          <w:lang w:val="en-US"/>
        </w:rPr>
      </w:pPr>
      <w:r>
        <w:rPr>
          <w:lang w:val="en-US"/>
        </w:rPr>
        <w:t>-</w:t>
      </w:r>
      <w:r>
        <w:rPr>
          <w:lang w:val="en-US"/>
        </w:rPr>
        <w:tab/>
      </w:r>
      <w:proofErr w:type="spellStart"/>
      <w:r>
        <w:rPr>
          <w:lang w:val="en-US"/>
        </w:rPr>
        <w:t>tsi</w:t>
      </w:r>
      <w:proofErr w:type="spellEnd"/>
      <w:r>
        <w:rPr>
          <w:lang w:val="en-US"/>
        </w:rPr>
        <w:t xml:space="preserve"> = 1*15DIGIT</w:t>
      </w:r>
    </w:p>
    <w:p w14:paraId="2BE1FA61" w14:textId="69750646" w:rsidR="00304610" w:rsidRPr="006010E5" w:rsidRDefault="008518B4" w:rsidP="00304610">
      <w:pPr>
        <w:pStyle w:val="Heading4"/>
      </w:pPr>
      <w:bookmarkStart w:id="38" w:name="_Toc26286455"/>
      <w:bookmarkStart w:id="39" w:name="_Toc72952370"/>
      <w:r>
        <w:t>6.2.2</w:t>
      </w:r>
      <w:r w:rsidR="005C494A">
        <w:t>.6</w:t>
      </w:r>
      <w:r w:rsidR="00304610" w:rsidRPr="006010E5">
        <w:tab/>
        <w:t>Multiple objects transport indication</w:t>
      </w:r>
      <w:bookmarkEnd w:id="38"/>
      <w:bookmarkEnd w:id="39"/>
    </w:p>
    <w:p w14:paraId="174F171C" w14:textId="497E8C89" w:rsidR="00304610" w:rsidRPr="006010E5" w:rsidRDefault="00304610" w:rsidP="00304610">
      <w:r>
        <w:t>RFC 3626</w:t>
      </w:r>
      <w:r w:rsidRPr="006010E5">
        <w:t xml:space="preserve"> [</w:t>
      </w:r>
      <w:r w:rsidR="002F6B62">
        <w:t>x</w:t>
      </w:r>
      <w:r w:rsidRPr="006010E5">
        <w:t xml:space="preserve">] requires the use of the Transport Object Identifier (TOI) header field (with one exception for packets with no payload when the A flag is used). The transport of a single FLUTE file requires that multiple TOIs are used (TOI 0 for FDT Instances). Thus, there is no further need to indicate to receivers that the session carries packets for more than one object and no SDP attribute (or other FLUTE out of band </w:t>
      </w:r>
      <w:smartTag w:uri="urn:schemas-microsoft-com:office:smarttags" w:element="PersonName">
        <w:r w:rsidRPr="006010E5">
          <w:t>info</w:t>
        </w:r>
      </w:smartTag>
      <w:r w:rsidRPr="006010E5">
        <w:t>rmation) is needed for this.</w:t>
      </w:r>
    </w:p>
    <w:p w14:paraId="503645AB" w14:textId="16E24D32" w:rsidR="00304610" w:rsidRPr="006010E5" w:rsidRDefault="008518B4" w:rsidP="00304610">
      <w:pPr>
        <w:pStyle w:val="Heading4"/>
      </w:pPr>
      <w:bookmarkStart w:id="40" w:name="_Toc26286456"/>
      <w:bookmarkStart w:id="41" w:name="_Toc72952371"/>
      <w:r>
        <w:t>6.2.2</w:t>
      </w:r>
      <w:r w:rsidR="005C494A">
        <w:t>.7</w:t>
      </w:r>
      <w:r w:rsidR="00304610" w:rsidRPr="006010E5">
        <w:tab/>
        <w:t>Session Timing Parameters</w:t>
      </w:r>
      <w:bookmarkEnd w:id="40"/>
      <w:bookmarkEnd w:id="41"/>
    </w:p>
    <w:p w14:paraId="4D1B8950" w14:textId="02B84073" w:rsidR="00304610" w:rsidRPr="006010E5" w:rsidRDefault="00304610" w:rsidP="00304610">
      <w:r w:rsidRPr="006010E5">
        <w:t xml:space="preserve">A </w:t>
      </w:r>
      <w:r w:rsidR="0033417E">
        <w:t>MBS Object Distribution</w:t>
      </w:r>
      <w:r w:rsidRPr="006010E5">
        <w:t xml:space="preserve"> session start and end times shall be defined according to the SDP timing field (</w:t>
      </w:r>
      <w:r>
        <w:t>"</w:t>
      </w:r>
      <w:r w:rsidRPr="006010E5">
        <w:t>t=</w:t>
      </w:r>
      <w:r>
        <w:t>"</w:t>
      </w:r>
      <w:r w:rsidRPr="006010E5">
        <w:t xml:space="preserve">) </w:t>
      </w:r>
      <w:r>
        <w:t>(</w:t>
      </w:r>
      <w:r w:rsidDel="00722FC7">
        <w:t xml:space="preserve"> </w:t>
      </w:r>
      <w:r w:rsidRPr="006010E5">
        <w:t>[</w:t>
      </w:r>
      <w:r w:rsidR="00B379D0">
        <w:t>x</w:t>
      </w:r>
      <w:r>
        <w:t>]).</w:t>
      </w:r>
    </w:p>
    <w:p w14:paraId="346F93E3" w14:textId="54372F96" w:rsidR="00304610" w:rsidRPr="006010E5" w:rsidRDefault="008518B4" w:rsidP="00304610">
      <w:pPr>
        <w:pStyle w:val="Heading4"/>
      </w:pPr>
      <w:bookmarkStart w:id="42" w:name="_Toc26286457"/>
      <w:bookmarkStart w:id="43" w:name="_Toc72952372"/>
      <w:r>
        <w:t>6.2.2</w:t>
      </w:r>
      <w:r w:rsidR="005C494A">
        <w:t>.8</w:t>
      </w:r>
      <w:r w:rsidR="00304610" w:rsidRPr="006010E5">
        <w:tab/>
      </w:r>
      <w:bookmarkEnd w:id="42"/>
      <w:bookmarkEnd w:id="43"/>
      <w:r w:rsidR="00A066AA">
        <w:t xml:space="preserve"> MBS service type of MBS </w:t>
      </w:r>
      <w:del w:id="44" w:author="CLo (040622)" w:date="2022-04-06T22:02:00Z">
        <w:r w:rsidR="00A066AA" w:rsidDel="00BD2852">
          <w:delText>session</w:delText>
        </w:r>
      </w:del>
      <w:ins w:id="45" w:author="CLo (040622)" w:date="2022-04-06T22:02:00Z">
        <w:r w:rsidR="00BD2852">
          <w:t>S</w:t>
        </w:r>
        <w:r w:rsidR="00BD2852">
          <w:t>ession</w:t>
        </w:r>
      </w:ins>
    </w:p>
    <w:p w14:paraId="37892C6E" w14:textId="37566722" w:rsidR="00304610" w:rsidRPr="006010E5" w:rsidRDefault="00304610" w:rsidP="00304610">
      <w:r w:rsidRPr="006010E5">
        <w:t xml:space="preserve">A new MBS </w:t>
      </w:r>
      <w:r w:rsidR="00A066AA">
        <w:t>service type</w:t>
      </w:r>
      <w:r w:rsidRPr="006010E5">
        <w:t xml:space="preserve"> declaration attribute is</w:t>
      </w:r>
      <w:r>
        <w:t xml:space="preserve"> defined which results in, e.g.:</w:t>
      </w:r>
    </w:p>
    <w:p w14:paraId="19E3C8C7" w14:textId="1077B300" w:rsidR="00545A47" w:rsidRDefault="00304610" w:rsidP="00243528">
      <w:pPr>
        <w:pStyle w:val="B1"/>
      </w:pPr>
      <w:r>
        <w:t>-</w:t>
      </w:r>
      <w:r>
        <w:tab/>
      </w:r>
      <w:r w:rsidR="00545A47" w:rsidRPr="006010E5">
        <w:t>a=</w:t>
      </w:r>
      <w:proofErr w:type="spellStart"/>
      <w:r w:rsidR="00545A47" w:rsidRPr="006010E5">
        <w:t>mbs-</w:t>
      </w:r>
      <w:bookmarkStart w:id="46" w:name="_Hlk99438260"/>
      <w:r w:rsidR="00A57907">
        <w:t>servicetype</w:t>
      </w:r>
      <w:bookmarkEnd w:id="46"/>
      <w:r w:rsidR="00545A47" w:rsidRPr="006010E5">
        <w:t>:broadcast</w:t>
      </w:r>
      <w:proofErr w:type="spellEnd"/>
      <w:r w:rsidR="00545A47" w:rsidRPr="006010E5">
        <w:t xml:space="preserve"> </w:t>
      </w:r>
      <w:r w:rsidR="00545A47">
        <w:t>123869108302929</w:t>
      </w:r>
    </w:p>
    <w:p w14:paraId="00A7396C" w14:textId="77777777" w:rsidR="00304610" w:rsidRDefault="00304610" w:rsidP="00304610">
      <w:pPr>
        <w:pStyle w:val="B1"/>
      </w:pPr>
      <w:r>
        <w:t>-</w:t>
      </w:r>
      <w:r>
        <w:tab/>
        <w:t>OR</w:t>
      </w:r>
    </w:p>
    <w:p w14:paraId="41EDC7FF" w14:textId="5B1AC81D" w:rsidR="0054719A" w:rsidRDefault="00304610" w:rsidP="00243528">
      <w:pPr>
        <w:pStyle w:val="B1"/>
      </w:pPr>
      <w:r>
        <w:t>-</w:t>
      </w:r>
      <w:r>
        <w:tab/>
      </w:r>
      <w:r w:rsidR="0054719A" w:rsidRPr="006010E5">
        <w:t>a=</w:t>
      </w:r>
      <w:proofErr w:type="spellStart"/>
      <w:r w:rsidR="0054719A" w:rsidRPr="006010E5">
        <w:t>mbs-</w:t>
      </w:r>
      <w:r w:rsidR="00A57907">
        <w:t>servicetype</w:t>
      </w:r>
      <w:r w:rsidR="0054719A" w:rsidRPr="006010E5">
        <w:t>:</w:t>
      </w:r>
      <w:r w:rsidR="0054719A">
        <w:t>multicast</w:t>
      </w:r>
      <w:proofErr w:type="spellEnd"/>
      <w:r w:rsidR="0054719A" w:rsidRPr="006010E5">
        <w:t xml:space="preserve"> </w:t>
      </w:r>
      <w:r w:rsidR="0054719A">
        <w:t>123869108302929</w:t>
      </w:r>
    </w:p>
    <w:p w14:paraId="3A70F6DF" w14:textId="2424B586" w:rsidR="00304610" w:rsidRDefault="00304610" w:rsidP="00304610">
      <w:r>
        <w:t xml:space="preserve">The MBS </w:t>
      </w:r>
      <w:r w:rsidR="00C608FA">
        <w:t>service type</w:t>
      </w:r>
      <w:r>
        <w:t xml:space="preserve"> declaration attribute shall be used in session descriptions using one or more MBS broadcast </w:t>
      </w:r>
      <w:r w:rsidR="00C608FA">
        <w:t xml:space="preserve">session </w:t>
      </w:r>
      <w:r>
        <w:t xml:space="preserve">media or </w:t>
      </w:r>
      <w:r w:rsidR="008C6127">
        <w:t>multicast</w:t>
      </w:r>
      <w:r>
        <w:t xml:space="preserve"> </w:t>
      </w:r>
      <w:r w:rsidR="00C608FA">
        <w:t xml:space="preserve">session </w:t>
      </w:r>
      <w:r>
        <w:t xml:space="preserve">media. If all media declarations use MBS broadcast </w:t>
      </w:r>
      <w:r w:rsidR="00AE30CD">
        <w:t xml:space="preserve">session </w:t>
      </w:r>
      <w:r>
        <w:t xml:space="preserve">or </w:t>
      </w:r>
      <w:r w:rsidR="00B80705">
        <w:t>multicast</w:t>
      </w:r>
      <w:r>
        <w:t xml:space="preserve"> </w:t>
      </w:r>
      <w:r w:rsidR="00AE30CD">
        <w:t>session</w:t>
      </w:r>
      <w:r>
        <w:t>, then the SDP attribute may be declared at session level. In that case the session level attribute applies to all media without a media level occurrence of the "</w:t>
      </w:r>
      <w:proofErr w:type="spellStart"/>
      <w:r>
        <w:t>mbs-</w:t>
      </w:r>
      <w:r w:rsidR="00AE30CD">
        <w:t>servicetype</w:t>
      </w:r>
      <w:proofErr w:type="spellEnd"/>
      <w:r>
        <w:t xml:space="preserve">" attribute. </w:t>
      </w:r>
    </w:p>
    <w:p w14:paraId="1ABBACC8" w14:textId="5FFB3D5C" w:rsidR="00304610" w:rsidRDefault="00304610" w:rsidP="00304610">
      <w:pPr>
        <w:pStyle w:val="B1"/>
      </w:pPr>
      <w:r>
        <w:t>-</w:t>
      </w:r>
      <w:r>
        <w:tab/>
      </w:r>
      <w:proofErr w:type="spellStart"/>
      <w:r>
        <w:t>mbs</w:t>
      </w:r>
      <w:proofErr w:type="spellEnd"/>
      <w:r>
        <w:t>-</w:t>
      </w:r>
      <w:r w:rsidR="00431F42">
        <w:t>service</w:t>
      </w:r>
      <w:r>
        <w:t>-</w:t>
      </w:r>
      <w:r w:rsidR="00431F42">
        <w:t>type</w:t>
      </w:r>
      <w:r>
        <w:t>-declaration-line = "a=</w:t>
      </w:r>
      <w:proofErr w:type="spellStart"/>
      <w:r>
        <w:t>mbs-</w:t>
      </w:r>
      <w:r w:rsidR="00431F42">
        <w:t>servicetype</w:t>
      </w:r>
      <w:proofErr w:type="spellEnd"/>
      <w:r>
        <w:t>:" ("broadcast"</w:t>
      </w:r>
      <w:r w:rsidR="006819F2">
        <w:t>/"</w:t>
      </w:r>
      <w:r w:rsidR="006819F2">
        <w:rPr>
          <w:rFonts w:hint="eastAsia"/>
          <w:lang w:eastAsia="zh-CN"/>
        </w:rPr>
        <w:t>multicast</w:t>
      </w:r>
      <w:r w:rsidR="006819F2">
        <w:t>"</w:t>
      </w:r>
      <w:r>
        <w:t xml:space="preserve"> SP </w:t>
      </w:r>
      <w:proofErr w:type="spellStart"/>
      <w:r>
        <w:t>tmgi</w:t>
      </w:r>
      <w:proofErr w:type="spellEnd"/>
      <w:r>
        <w:t>) CRLF</w:t>
      </w:r>
    </w:p>
    <w:p w14:paraId="2CE035B2" w14:textId="77777777" w:rsidR="00304610" w:rsidRDefault="00304610" w:rsidP="00304610">
      <w:pPr>
        <w:pStyle w:val="B1"/>
      </w:pPr>
      <w:r>
        <w:t>-</w:t>
      </w:r>
      <w:r>
        <w:tab/>
      </w:r>
      <w:proofErr w:type="spellStart"/>
      <w:r>
        <w:t>tmgi</w:t>
      </w:r>
      <w:proofErr w:type="spellEnd"/>
      <w:r>
        <w:t xml:space="preserve"> = 1*15DIGIT</w:t>
      </w:r>
    </w:p>
    <w:p w14:paraId="229C07C8" w14:textId="77777777" w:rsidR="00304610" w:rsidRPr="004E11B4" w:rsidRDefault="00304610" w:rsidP="00304610">
      <w:pPr>
        <w:pStyle w:val="NO"/>
      </w:pPr>
      <w:r w:rsidRPr="004E11B4">
        <w:t>Note: Please find below an example of the building of the TMGI:</w:t>
      </w:r>
    </w:p>
    <w:p w14:paraId="56E348F7" w14:textId="77777777" w:rsidR="00304610" w:rsidRPr="002A4FEE" w:rsidRDefault="00304610" w:rsidP="00304610">
      <w:pPr>
        <w:spacing w:after="0"/>
        <w:rPr>
          <w:lang w:val="de-DE"/>
        </w:rPr>
      </w:pPr>
      <w:r w:rsidRPr="002A4FEE">
        <w:rPr>
          <w:lang w:val="de-DE"/>
        </w:rPr>
        <w:t>UK MCC = 234 (MCC Digit 1 = 2; MCC Digit 2 = 3 and MCC Digit 3 = 4)</w:t>
      </w:r>
    </w:p>
    <w:p w14:paraId="6873063E" w14:textId="77777777" w:rsidR="00304610" w:rsidRPr="00304610" w:rsidRDefault="00304610" w:rsidP="00304610">
      <w:pPr>
        <w:spacing w:after="0"/>
        <w:rPr>
          <w:lang w:val="en-US"/>
        </w:rPr>
      </w:pPr>
      <w:r w:rsidRPr="00304610">
        <w:rPr>
          <w:lang w:val="en-US"/>
        </w:rPr>
        <w:t>Vodafone UK MNC = 15</w:t>
      </w:r>
    </w:p>
    <w:p w14:paraId="1FC3628D" w14:textId="77777777" w:rsidR="00304610" w:rsidRPr="00304610" w:rsidRDefault="00304610" w:rsidP="00304610">
      <w:pPr>
        <w:spacing w:after="0"/>
        <w:rPr>
          <w:lang w:val="en-US"/>
        </w:rPr>
      </w:pPr>
      <w:r w:rsidRPr="00304610">
        <w:rPr>
          <w:lang w:val="en-US"/>
        </w:rPr>
        <w:t>Therefore, with padding, Vodafone UK MNC = 15F (MNC Digit 1 = 1; MNC Digit 2 = 5 and MNC Digit 3 = F)</w:t>
      </w:r>
    </w:p>
    <w:p w14:paraId="25A86F86" w14:textId="12022B10" w:rsidR="00304610" w:rsidRPr="004E11B4" w:rsidRDefault="00304610" w:rsidP="00304610">
      <w:pPr>
        <w:spacing w:after="0"/>
      </w:pPr>
      <w:r w:rsidRPr="004E11B4">
        <w:t xml:space="preserve">MBS Service ID = 70A886 </w:t>
      </w:r>
    </w:p>
    <w:p w14:paraId="49CB3947" w14:textId="77777777" w:rsidR="00304610" w:rsidRPr="004E11B4" w:rsidRDefault="00304610" w:rsidP="00304610">
      <w:pPr>
        <w:spacing w:after="0"/>
      </w:pPr>
      <w:r>
        <w:t xml:space="preserve">Therefore, </w:t>
      </w:r>
      <w:r w:rsidRPr="004E11B4">
        <w:t xml:space="preserve">TMGI </w:t>
      </w:r>
      <w:r>
        <w:t xml:space="preserve">= </w:t>
      </w:r>
      <w:r w:rsidRPr="004E11B4">
        <w:t>70A886 32F451 (Hex)</w:t>
      </w:r>
    </w:p>
    <w:p w14:paraId="14612B38" w14:textId="77777777" w:rsidR="00304610" w:rsidRDefault="00304610" w:rsidP="00304610">
      <w:pPr>
        <w:spacing w:after="0"/>
      </w:pPr>
      <w:r>
        <w:t xml:space="preserve">Therefore, </w:t>
      </w:r>
      <w:r w:rsidRPr="004E11B4">
        <w:t xml:space="preserve">TMGI </w:t>
      </w:r>
      <w:r>
        <w:t xml:space="preserve">= </w:t>
      </w:r>
      <w:r w:rsidRPr="004E11B4">
        <w:t>123869108302929 (Decimal)</w:t>
      </w:r>
    </w:p>
    <w:p w14:paraId="6EC3AF53" w14:textId="446DD82D" w:rsidR="00304610" w:rsidRDefault="00304610" w:rsidP="00304610">
      <w:pPr>
        <w:spacing w:before="120"/>
        <w:rPr>
          <w:color w:val="000000"/>
        </w:rPr>
      </w:pPr>
      <w:r w:rsidRPr="00B45C9A">
        <w:rPr>
          <w:color w:val="000000"/>
        </w:rPr>
        <w:t>The Temporary Mobile Group Identity (</w:t>
      </w:r>
      <w:proofErr w:type="spellStart"/>
      <w:r w:rsidRPr="00B45C9A">
        <w:rPr>
          <w:color w:val="000000"/>
        </w:rPr>
        <w:t>tmgi</w:t>
      </w:r>
      <w:proofErr w:type="spellEnd"/>
      <w:r w:rsidRPr="00B45C9A">
        <w:rPr>
          <w:color w:val="000000"/>
        </w:rPr>
        <w:t>) information element is defined in TS 24.008 [</w:t>
      </w:r>
      <w:r w:rsidR="002B00A0">
        <w:rPr>
          <w:color w:val="000000"/>
        </w:rPr>
        <w:t>x</w:t>
      </w:r>
      <w:r w:rsidRPr="00B45C9A">
        <w:rPr>
          <w:color w:val="000000"/>
        </w:rPr>
        <w:t xml:space="preserve">] including the coding of the fields. Octets 3 to 8 (MBS Service ID, MCC and MNC) shall be placed in the </w:t>
      </w:r>
      <w:proofErr w:type="spellStart"/>
      <w:r w:rsidRPr="00B45C9A">
        <w:rPr>
          <w:color w:val="000000"/>
        </w:rPr>
        <w:t>tmgi</w:t>
      </w:r>
      <w:proofErr w:type="spellEnd"/>
      <w:r w:rsidRPr="00B45C9A">
        <w:rPr>
          <w:color w:val="000000"/>
        </w:rPr>
        <w:t xml:space="preserve"> attribute of the MBS </w:t>
      </w:r>
      <w:r w:rsidR="00597FCC">
        <w:rPr>
          <w:color w:val="000000"/>
        </w:rPr>
        <w:t>service type</w:t>
      </w:r>
      <w:r w:rsidRPr="00B45C9A">
        <w:rPr>
          <w:color w:val="000000"/>
        </w:rPr>
        <w:t xml:space="preserve"> declaration line, and are encoded as a decimal number. Octet 3 is the most significant octet. As this is encoded as a decimal number, leading zeros of the </w:t>
      </w:r>
      <w:r>
        <w:rPr>
          <w:color w:val="000000"/>
        </w:rPr>
        <w:t>MBS Service ID field may be om</w:t>
      </w:r>
      <w:r w:rsidRPr="00B45C9A">
        <w:rPr>
          <w:color w:val="000000"/>
        </w:rPr>
        <w:t>itted</w:t>
      </w:r>
      <w:r>
        <w:rPr>
          <w:color w:val="000000"/>
        </w:rPr>
        <w:t>.</w:t>
      </w:r>
    </w:p>
    <w:p w14:paraId="38A4C4D7" w14:textId="2910D14F" w:rsidR="00304610" w:rsidRPr="00040148" w:rsidRDefault="00304610" w:rsidP="00304610">
      <w:r>
        <w:t xml:space="preserve">If the </w:t>
      </w:r>
      <w:r w:rsidR="004B1300">
        <w:t xml:space="preserve">MBS </w:t>
      </w:r>
      <w:r w:rsidR="00597FCC">
        <w:t>service type</w:t>
      </w:r>
      <w:r>
        <w:t xml:space="preserve"> declaration attribute is applied at the session level, there shall be </w:t>
      </w:r>
      <w:proofErr w:type="spellStart"/>
      <w:r>
        <w:t>exacly</w:t>
      </w:r>
      <w:proofErr w:type="spellEnd"/>
      <w:r>
        <w:t xml:space="preserve"> one instance of</w:t>
      </w:r>
      <w:r w:rsidRPr="00B43B54">
        <w:t xml:space="preserve"> </w:t>
      </w:r>
      <w:r w:rsidR="004B1300">
        <w:t xml:space="preserve">MBS </w:t>
      </w:r>
      <w:r w:rsidR="00FF29D0">
        <w:t xml:space="preserve">service type </w:t>
      </w:r>
      <w:r w:rsidRPr="00B43B54">
        <w:t xml:space="preserve">declaration attribute </w:t>
      </w:r>
      <w:r>
        <w:t>in the Session Description.</w:t>
      </w:r>
    </w:p>
    <w:p w14:paraId="2420492B" w14:textId="04A14323" w:rsidR="00304610" w:rsidRPr="006010E5" w:rsidRDefault="008518B4" w:rsidP="00304610">
      <w:pPr>
        <w:pStyle w:val="Heading4"/>
      </w:pPr>
      <w:bookmarkStart w:id="47" w:name="_Toc26286458"/>
      <w:bookmarkStart w:id="48" w:name="_Toc72952373"/>
      <w:r>
        <w:lastRenderedPageBreak/>
        <w:t>6.2.2</w:t>
      </w:r>
      <w:r w:rsidR="005C494A">
        <w:t>.9</w:t>
      </w:r>
      <w:r w:rsidR="00304610" w:rsidRPr="006010E5">
        <w:tab/>
        <w:t>FEC capabilities and related parameters</w:t>
      </w:r>
      <w:bookmarkEnd w:id="47"/>
      <w:bookmarkEnd w:id="48"/>
    </w:p>
    <w:p w14:paraId="05A3C107" w14:textId="77777777" w:rsidR="00304610" w:rsidRPr="006010E5" w:rsidRDefault="00304610" w:rsidP="00304610">
      <w:r w:rsidRPr="006010E5">
        <w:t>A new FEC-declaration attribute is defined which results in, e.g.:</w:t>
      </w:r>
    </w:p>
    <w:p w14:paraId="7630EB2D" w14:textId="77777777" w:rsidR="00304610" w:rsidRPr="006010E5" w:rsidRDefault="00304610" w:rsidP="00304610">
      <w:pPr>
        <w:pStyle w:val="B1"/>
      </w:pPr>
      <w:r>
        <w:t>-</w:t>
      </w:r>
      <w:r>
        <w:tab/>
      </w:r>
      <w:r w:rsidRPr="006010E5">
        <w:t>a=FEC-declaration:0 encoding-id=1</w:t>
      </w:r>
    </w:p>
    <w:p w14:paraId="4DBB220C" w14:textId="77777777" w:rsidR="00304610" w:rsidRDefault="00304610" w:rsidP="00304610">
      <w:r w:rsidRPr="006010E5">
        <w:t xml:space="preserve">This </w:t>
      </w:r>
      <w:r>
        <w:t>attribute may</w:t>
      </w:r>
      <w:r w:rsidRPr="006010E5">
        <w:t xml:space="preserve"> be</w:t>
      </w:r>
      <w:r>
        <w:t xml:space="preserve"> used on both</w:t>
      </w:r>
      <w:r w:rsidRPr="006010E5">
        <w:t xml:space="preserve"> session-level and media-level</w:t>
      </w:r>
      <w:r>
        <w:t>. Multiple instances are allowed to specify several different FEC declarations. The attribute is used on session level to define FEC declarations used by multiple media components. On media level it is used to define FEC declarations which are only valid for a single media component. If FEC declarations on both session and media level use the same reference number (</w:t>
      </w:r>
      <w:proofErr w:type="spellStart"/>
      <w:r>
        <w:t>fec</w:t>
      </w:r>
      <w:proofErr w:type="spellEnd"/>
      <w:r>
        <w:t>-ref) then the media level declaration takes precedence for that media component</w:t>
      </w:r>
      <w:r w:rsidRPr="006010E5">
        <w:t>.</w:t>
      </w:r>
      <w:r>
        <w:t xml:space="preserve"> Each media component references one FEC declaration using the "a=FEC" attribute.</w:t>
      </w:r>
    </w:p>
    <w:p w14:paraId="1F15F436" w14:textId="555BD908" w:rsidR="00304610" w:rsidRPr="006010E5" w:rsidRDefault="00304610" w:rsidP="00304610">
      <w:r w:rsidRPr="006010E5">
        <w:t xml:space="preserve">This </w:t>
      </w:r>
      <w:r>
        <w:t>attribute</w:t>
      </w:r>
      <w:r w:rsidRPr="006010E5">
        <w:t xml:space="preserve"> is optional </w:t>
      </w:r>
      <w:r>
        <w:t xml:space="preserve">to use for the </w:t>
      </w:r>
      <w:bookmarkStart w:id="49" w:name="OLE_LINK4"/>
      <w:del w:id="50" w:author="CLo (040622)" w:date="2022-04-06T22:07:00Z">
        <w:r w:rsidR="00EF336A" w:rsidDel="00265424">
          <w:delText>Object Distribution</w:delText>
        </w:r>
        <w:bookmarkEnd w:id="49"/>
        <w:r w:rsidDel="00265424">
          <w:delText xml:space="preserve"> method</w:delText>
        </w:r>
      </w:del>
      <w:ins w:id="51" w:author="CLo (040622)" w:date="2022-04-06T22:07:00Z">
        <w:r w:rsidR="00265424">
          <w:t>Object Distribution Method</w:t>
        </w:r>
      </w:ins>
      <w:r>
        <w:t xml:space="preserve"> </w:t>
      </w:r>
      <w:r w:rsidRPr="006010E5">
        <w:t>as the information will be available elsewhere (</w:t>
      </w:r>
      <w:proofErr w:type="gramStart"/>
      <w:r w:rsidRPr="006010E5">
        <w:t>e.g.</w:t>
      </w:r>
      <w:proofErr w:type="gramEnd"/>
      <w:r w:rsidRPr="006010E5">
        <w:t xml:space="preserve"> FLUTE FDT Instances). If this attribute is not used, and no other FEC-OTI information is signal</w:t>
      </w:r>
      <w:r>
        <w:t>l</w:t>
      </w:r>
      <w:r w:rsidRPr="006010E5">
        <w:t xml:space="preserve">ed to the </w:t>
      </w:r>
      <w:ins w:id="52" w:author="Charles Lo (040722)" w:date="2022-04-07T22:19:00Z">
        <w:r w:rsidR="00AF381E">
          <w:t xml:space="preserve">MBS </w:t>
        </w:r>
      </w:ins>
      <w:del w:id="53" w:author="Charles Lo (040722)" w:date="2022-04-07T22:16:00Z">
        <w:r w:rsidRPr="006010E5" w:rsidDel="00930138">
          <w:delText>UE</w:delText>
        </w:r>
      </w:del>
      <w:ins w:id="54" w:author="Charles Lo (040722)" w:date="2022-04-07T22:16:00Z">
        <w:r w:rsidR="00930138">
          <w:t>Client</w:t>
        </w:r>
      </w:ins>
      <w:r w:rsidRPr="006010E5">
        <w:t xml:space="preserve"> by other means, </w:t>
      </w:r>
      <w:del w:id="55" w:author="Charles Lo (040722)" w:date="2022-04-07T22:20:00Z">
        <w:r w:rsidRPr="006010E5" w:rsidDel="00AF381E">
          <w:delText>the UE</w:delText>
        </w:r>
      </w:del>
      <w:ins w:id="56" w:author="Charles Lo (040722)" w:date="2022-04-07T22:20:00Z">
        <w:r w:rsidR="00AF381E">
          <w:t>it</w:t>
        </w:r>
      </w:ins>
      <w:r w:rsidRPr="006010E5">
        <w:t xml:space="preserve"> may assume that support for FEC id 0 is sufficient capability to enter the session.</w:t>
      </w:r>
    </w:p>
    <w:p w14:paraId="28468AE5" w14:textId="77777777" w:rsidR="00304610" w:rsidRPr="006010E5" w:rsidRDefault="00304610" w:rsidP="00304610">
      <w:r w:rsidRPr="006010E5">
        <w:t xml:space="preserve">A new FEC-declaration </w:t>
      </w:r>
      <w:r>
        <w:t>reference</w:t>
      </w:r>
      <w:r w:rsidRPr="006010E5">
        <w:t xml:space="preserve"> attribute </w:t>
      </w:r>
      <w:r>
        <w:t>i</w:t>
      </w:r>
      <w:r w:rsidRPr="006010E5">
        <w:t>s def</w:t>
      </w:r>
      <w:r>
        <w:t>ined which results in, e.g.:</w:t>
      </w:r>
    </w:p>
    <w:p w14:paraId="354B2D69" w14:textId="77777777" w:rsidR="00304610" w:rsidRPr="006010E5" w:rsidRDefault="00304610" w:rsidP="00304610">
      <w:pPr>
        <w:pStyle w:val="B1"/>
      </w:pPr>
      <w:r>
        <w:t>-</w:t>
      </w:r>
      <w:r>
        <w:tab/>
      </w:r>
      <w:r w:rsidRPr="006010E5">
        <w:t>a=FEC:0</w:t>
      </w:r>
    </w:p>
    <w:p w14:paraId="2019F428" w14:textId="77777777" w:rsidR="00304610" w:rsidRPr="006010E5" w:rsidRDefault="00304610" w:rsidP="00304610">
      <w:r w:rsidRPr="006010E5">
        <w:t xml:space="preserve">This is a media-level </w:t>
      </w:r>
      <w:r>
        <w:t xml:space="preserve">only </w:t>
      </w:r>
      <w:r w:rsidRPr="006010E5">
        <w:t xml:space="preserve">attribute, used as a </w:t>
      </w:r>
      <w:proofErr w:type="gramStart"/>
      <w:r w:rsidRPr="006010E5">
        <w:t>short hand</w:t>
      </w:r>
      <w:proofErr w:type="gramEnd"/>
      <w:r w:rsidRPr="006010E5">
        <w:t xml:space="preserve"> to </w:t>
      </w:r>
      <w:r>
        <w:t>reference</w:t>
      </w:r>
      <w:r w:rsidRPr="006010E5">
        <w:t xml:space="preserve"> one of one or more FEC-declarations.</w:t>
      </w:r>
    </w:p>
    <w:p w14:paraId="1EB8624C" w14:textId="77777777" w:rsidR="00304610" w:rsidRPr="006010E5" w:rsidRDefault="00304610" w:rsidP="00304610">
      <w:r w:rsidRPr="006010E5">
        <w:t>The syntax for the attributes in ABNF</w:t>
      </w:r>
      <w:r>
        <w:t xml:space="preserve"> </w:t>
      </w:r>
      <w:r w:rsidRPr="006010E5">
        <w:t>[23] is:</w:t>
      </w:r>
    </w:p>
    <w:p w14:paraId="229FC731" w14:textId="77777777" w:rsidR="00304610" w:rsidRPr="006010E5" w:rsidRDefault="00304610" w:rsidP="00304610">
      <w:pPr>
        <w:pStyle w:val="B1"/>
      </w:pPr>
      <w:r>
        <w:t>-</w:t>
      </w:r>
      <w:r>
        <w:tab/>
      </w:r>
      <w:proofErr w:type="spellStart"/>
      <w:r>
        <w:t>fec</w:t>
      </w:r>
      <w:proofErr w:type="spellEnd"/>
      <w:r>
        <w:t xml:space="preserve">-declaration-line = "a=FEC-declaration:" </w:t>
      </w:r>
      <w:proofErr w:type="spellStart"/>
      <w:r>
        <w:t>fec</w:t>
      </w:r>
      <w:proofErr w:type="spellEnd"/>
      <w:r>
        <w:t xml:space="preserve">-ref  SP </w:t>
      </w:r>
      <w:proofErr w:type="spellStart"/>
      <w:r>
        <w:t>fec</w:t>
      </w:r>
      <w:proofErr w:type="spellEnd"/>
      <w:r>
        <w:t xml:space="preserve">-enc-id [";" SP </w:t>
      </w:r>
      <w:proofErr w:type="spellStart"/>
      <w:r>
        <w:t>fec</w:t>
      </w:r>
      <w:proofErr w:type="spellEnd"/>
      <w:r>
        <w:t>-</w:t>
      </w:r>
      <w:proofErr w:type="spellStart"/>
      <w:r>
        <w:t>inst</w:t>
      </w:r>
      <w:proofErr w:type="spellEnd"/>
      <w:r>
        <w:t>-id] CRLF</w:t>
      </w:r>
    </w:p>
    <w:p w14:paraId="66A96483" w14:textId="77777777" w:rsidR="00304610" w:rsidRPr="006010E5" w:rsidRDefault="00304610" w:rsidP="00304610">
      <w:pPr>
        <w:pStyle w:val="B1"/>
      </w:pPr>
      <w:r>
        <w:t>-</w:t>
      </w:r>
      <w:r>
        <w:tab/>
      </w:r>
      <w:proofErr w:type="spellStart"/>
      <w:r>
        <w:t>fec</w:t>
      </w:r>
      <w:proofErr w:type="spellEnd"/>
      <w:r>
        <w:t>-ref = 1*3DIGIT  ;  value is the SDP-internal identifier for FEC-declaration.</w:t>
      </w:r>
    </w:p>
    <w:p w14:paraId="0B81DAE5" w14:textId="77777777" w:rsidR="00304610" w:rsidRPr="006010E5" w:rsidRDefault="00304610" w:rsidP="00304610">
      <w:pPr>
        <w:pStyle w:val="B1"/>
      </w:pPr>
      <w:r>
        <w:t>-</w:t>
      </w:r>
      <w:r>
        <w:tab/>
      </w:r>
      <w:proofErr w:type="spellStart"/>
      <w:r w:rsidRPr="006010E5">
        <w:t>fec</w:t>
      </w:r>
      <w:proofErr w:type="spellEnd"/>
      <w:r w:rsidRPr="006010E5">
        <w:t>-enc-id = "encoding-id=" enc-id</w:t>
      </w:r>
    </w:p>
    <w:p w14:paraId="0FB74CD9" w14:textId="77777777" w:rsidR="00304610" w:rsidRPr="006010E5" w:rsidRDefault="00304610" w:rsidP="00304610">
      <w:pPr>
        <w:pStyle w:val="B1"/>
      </w:pPr>
      <w:r>
        <w:t>-</w:t>
      </w:r>
      <w:r>
        <w:tab/>
        <w:t>enc-id = 1*DIGIT ; value is the FEC encoding ID used</w:t>
      </w:r>
    </w:p>
    <w:p w14:paraId="060BE984" w14:textId="77777777" w:rsidR="00304610" w:rsidRPr="006010E5" w:rsidRDefault="00304610" w:rsidP="00304610">
      <w:pPr>
        <w:pStyle w:val="B1"/>
      </w:pPr>
      <w:r>
        <w:t>-</w:t>
      </w:r>
      <w:r>
        <w:tab/>
      </w:r>
      <w:proofErr w:type="spellStart"/>
      <w:r w:rsidRPr="006010E5">
        <w:t>fec</w:t>
      </w:r>
      <w:proofErr w:type="spellEnd"/>
      <w:r w:rsidRPr="006010E5">
        <w:t>-</w:t>
      </w:r>
      <w:proofErr w:type="spellStart"/>
      <w:r w:rsidRPr="006010E5">
        <w:t>inst</w:t>
      </w:r>
      <w:proofErr w:type="spellEnd"/>
      <w:r w:rsidRPr="006010E5">
        <w:t xml:space="preserve">-id = "instance-id=" </w:t>
      </w:r>
      <w:proofErr w:type="spellStart"/>
      <w:r w:rsidRPr="006010E5">
        <w:t>inst</w:t>
      </w:r>
      <w:proofErr w:type="spellEnd"/>
      <w:r w:rsidRPr="006010E5">
        <w:t>-id</w:t>
      </w:r>
    </w:p>
    <w:p w14:paraId="120A27C6" w14:textId="77777777" w:rsidR="00304610" w:rsidRPr="006010E5" w:rsidRDefault="00304610" w:rsidP="00304610">
      <w:pPr>
        <w:pStyle w:val="B1"/>
      </w:pPr>
      <w:r>
        <w:t>-</w:t>
      </w:r>
      <w:r>
        <w:tab/>
      </w:r>
      <w:proofErr w:type="spellStart"/>
      <w:r>
        <w:t>inst</w:t>
      </w:r>
      <w:proofErr w:type="spellEnd"/>
      <w:r>
        <w:t>-id = 1*DIGIT ; value is the FEC Instance ID used.</w:t>
      </w:r>
    </w:p>
    <w:p w14:paraId="2AA4A0F6" w14:textId="77777777" w:rsidR="00304610" w:rsidRPr="006010E5" w:rsidRDefault="00304610" w:rsidP="00304610">
      <w:pPr>
        <w:pStyle w:val="B1"/>
      </w:pPr>
      <w:r>
        <w:t>-</w:t>
      </w:r>
      <w:r>
        <w:tab/>
      </w:r>
      <w:proofErr w:type="spellStart"/>
      <w:r w:rsidRPr="006010E5">
        <w:t>fec</w:t>
      </w:r>
      <w:proofErr w:type="spellEnd"/>
      <w:r w:rsidRPr="006010E5">
        <w:t xml:space="preserve">-line = "a=FEC:" </w:t>
      </w:r>
      <w:proofErr w:type="spellStart"/>
      <w:r w:rsidRPr="006010E5">
        <w:t>fec</w:t>
      </w:r>
      <w:proofErr w:type="spellEnd"/>
      <w:r w:rsidRPr="006010E5">
        <w:t>-ref CRLF</w:t>
      </w:r>
    </w:p>
    <w:p w14:paraId="08BFC288" w14:textId="399952EF" w:rsidR="00304610" w:rsidRPr="006010E5" w:rsidRDefault="008518B4" w:rsidP="00304610">
      <w:pPr>
        <w:pStyle w:val="Heading4"/>
      </w:pPr>
      <w:bookmarkStart w:id="57" w:name="_Toc26286459"/>
      <w:bookmarkStart w:id="58" w:name="_Toc72952374"/>
      <w:r>
        <w:t>6.2.2</w:t>
      </w:r>
      <w:r w:rsidR="005C494A">
        <w:t>.10</w:t>
      </w:r>
      <w:r w:rsidR="00304610" w:rsidRPr="006010E5">
        <w:tab/>
        <w:t>Service-language(s) per media</w:t>
      </w:r>
      <w:bookmarkEnd w:id="57"/>
      <w:bookmarkEnd w:id="58"/>
    </w:p>
    <w:p w14:paraId="3F96819F" w14:textId="0CF0048B" w:rsidR="00304610" w:rsidRPr="006010E5" w:rsidRDefault="00304610" w:rsidP="00304610">
      <w:r w:rsidRPr="006010E5">
        <w:t xml:space="preserve">The existing SDP attribute </w:t>
      </w:r>
      <w:r>
        <w:t>"</w:t>
      </w:r>
      <w:r w:rsidRPr="006010E5">
        <w:t>a=lang</w:t>
      </w:r>
      <w:r>
        <w:t>"</w:t>
      </w:r>
      <w:r w:rsidRPr="006010E5">
        <w:t xml:space="preserve"> is used to label the language of any language-specific media. The values are taken from </w:t>
      </w:r>
      <w:r>
        <w:t>[73]</w:t>
      </w:r>
      <w:r w:rsidRPr="006010E5">
        <w:t xml:space="preserve"> which in turn takes language and (optionally) country tags from </w:t>
      </w:r>
      <w:r w:rsidRPr="00EA729C">
        <w:t>ISO 639 [</w:t>
      </w:r>
      <w:r w:rsidR="00AF0CB1">
        <w:t>x</w:t>
      </w:r>
      <w:r w:rsidRPr="00EA729C">
        <w:t xml:space="preserve">] and ISO </w:t>
      </w:r>
      <w:r>
        <w:t>3</w:t>
      </w:r>
      <w:r w:rsidRPr="00EA729C">
        <w:t>1</w:t>
      </w:r>
      <w:r>
        <w:t>66</w:t>
      </w:r>
      <w:r w:rsidRPr="00EA729C">
        <w:t xml:space="preserve"> [</w:t>
      </w:r>
      <w:r w:rsidR="00AF0CB1">
        <w:t>x</w:t>
      </w:r>
      <w:r w:rsidRPr="00EA729C">
        <w:t>]</w:t>
      </w:r>
      <w:r>
        <w:t xml:space="preserve"> (</w:t>
      </w:r>
      <w:proofErr w:type="gramStart"/>
      <w:r>
        <w:t>e.g.</w:t>
      </w:r>
      <w:proofErr w:type="gramEnd"/>
      <w:r>
        <w:t> </w:t>
      </w:r>
      <w:r w:rsidRPr="006010E5">
        <w:t>"a=</w:t>
      </w:r>
      <w:proofErr w:type="spellStart"/>
      <w:r w:rsidRPr="006010E5">
        <w:t>lang:EN-US</w:t>
      </w:r>
      <w:proofErr w:type="spellEnd"/>
      <w:r w:rsidRPr="006010E5">
        <w:t>"). These are the same tags used in th</w:t>
      </w:r>
      <w:r>
        <w:t>e User Service Description XML.</w:t>
      </w:r>
    </w:p>
    <w:p w14:paraId="0BF77CAB" w14:textId="4A0F5DA9" w:rsidR="00304610" w:rsidRPr="006010E5" w:rsidRDefault="008518B4" w:rsidP="00304610">
      <w:pPr>
        <w:pStyle w:val="Heading4"/>
      </w:pPr>
      <w:bookmarkStart w:id="59" w:name="_Toc26286460"/>
      <w:bookmarkStart w:id="60" w:name="_Toc72952375"/>
      <w:r>
        <w:t>6.2.2</w:t>
      </w:r>
      <w:r w:rsidR="005C494A">
        <w:t>.11</w:t>
      </w:r>
      <w:r w:rsidR="00304610">
        <w:tab/>
      </w:r>
      <w:r w:rsidR="00304610" w:rsidRPr="006010E5">
        <w:t>Bandwidth Specification</w:t>
      </w:r>
      <w:bookmarkEnd w:id="59"/>
      <w:bookmarkEnd w:id="60"/>
    </w:p>
    <w:p w14:paraId="30765FAC" w14:textId="6EEB05EF" w:rsidR="00304610" w:rsidRDefault="00304610" w:rsidP="00304610">
      <w:r w:rsidRPr="006010E5">
        <w:t>The maximum bit-rate required by this FLUTE session shall be specified using the "AS" bandwidth modifier</w:t>
      </w:r>
      <w:r>
        <w:t> [</w:t>
      </w:r>
      <w:r w:rsidR="00AF0CB1">
        <w:t>x</w:t>
      </w:r>
      <w:r>
        <w:t>] on media level. The A</w:t>
      </w:r>
      <w:r w:rsidRPr="006010E5">
        <w:t xml:space="preserve">pplication </w:t>
      </w:r>
      <w:r>
        <w:t>S</w:t>
      </w:r>
      <w:r w:rsidRPr="006010E5">
        <w:t>pecific (AS) bandwidth for a FLUTE session shall be the largest sum of the sizes of all packets transmitted during any one second long period of the session, expressed as kilobits. The size of the packet shall be th</w:t>
      </w:r>
      <w:r>
        <w:t xml:space="preserve">e complete packet, </w:t>
      </w:r>
      <w:proofErr w:type="gramStart"/>
      <w:r>
        <w:t>i.e.</w:t>
      </w:r>
      <w:proofErr w:type="gramEnd"/>
      <w:r>
        <w:t xml:space="preserve"> IP, UDP</w:t>
      </w:r>
      <w:r w:rsidRPr="006010E5">
        <w:t xml:space="preserve"> and FLUTE headers, and the data payload.</w:t>
      </w:r>
    </w:p>
    <w:p w14:paraId="48412220" w14:textId="4A88F722" w:rsidR="00304610" w:rsidRDefault="008518B4" w:rsidP="00304610">
      <w:pPr>
        <w:pStyle w:val="Heading4"/>
      </w:pPr>
      <w:bookmarkStart w:id="61" w:name="_Toc26286461"/>
      <w:bookmarkStart w:id="62" w:name="_Toc72952376"/>
      <w:r>
        <w:t>6.2.2</w:t>
      </w:r>
      <w:r w:rsidR="005C494A">
        <w:t>.12</w:t>
      </w:r>
      <w:r w:rsidR="00304610">
        <w:tab/>
        <w:t>FEC Redundancy Level</w:t>
      </w:r>
      <w:bookmarkEnd w:id="61"/>
      <w:bookmarkEnd w:id="62"/>
    </w:p>
    <w:p w14:paraId="05C6FAE6" w14:textId="77777777" w:rsidR="00304610" w:rsidRPr="006010E5" w:rsidRDefault="00304610" w:rsidP="00304610">
      <w:r>
        <w:t>The "FEC-redundancy-level" declaration attribute is defined in the form:</w:t>
      </w:r>
    </w:p>
    <w:p w14:paraId="3D93F1CB" w14:textId="77777777" w:rsidR="00304610" w:rsidRDefault="00304610" w:rsidP="00304610">
      <w:pPr>
        <w:pStyle w:val="B1"/>
      </w:pPr>
      <w:r>
        <w:t>-</w:t>
      </w:r>
      <w:r>
        <w:tab/>
      </w:r>
      <w:r w:rsidRPr="00D51AB0">
        <w:t>a=FEC-</w:t>
      </w:r>
      <w:r>
        <w:t>redundancy-level:&lt;</w:t>
      </w:r>
      <w:proofErr w:type="spellStart"/>
      <w:r>
        <w:t>fec</w:t>
      </w:r>
      <w:proofErr w:type="spellEnd"/>
      <w:r>
        <w:t>-ref&gt;  &lt;</w:t>
      </w:r>
      <w:proofErr w:type="spellStart"/>
      <w:r>
        <w:t>fec</w:t>
      </w:r>
      <w:proofErr w:type="spellEnd"/>
      <w:r>
        <w:t>-</w:t>
      </w:r>
      <w:proofErr w:type="spellStart"/>
      <w:r>
        <w:t>redun</w:t>
      </w:r>
      <w:proofErr w:type="spellEnd"/>
      <w:r>
        <w:t>-lev&gt;</w:t>
      </w:r>
      <w:r w:rsidRPr="00D51AB0">
        <w:t>,</w:t>
      </w:r>
    </w:p>
    <w:p w14:paraId="6FAFC0F9" w14:textId="593E19E0" w:rsidR="00304610" w:rsidRDefault="00304610" w:rsidP="00304610">
      <w:r w:rsidRPr="006010E5">
        <w:t>T</w:t>
      </w:r>
      <w:r>
        <w:t>his</w:t>
      </w:r>
      <w:r w:rsidRPr="006010E5">
        <w:t xml:space="preserve"> </w:t>
      </w:r>
      <w:r>
        <w:t xml:space="preserve">attribute is associated with the FEC-declaration attribute defined in sub-clause </w:t>
      </w:r>
      <w:r w:rsidR="0052241A">
        <w:t>6.2.2.9</w:t>
      </w:r>
      <w:r>
        <w:t>, with the same &lt;</w:t>
      </w:r>
      <w:proofErr w:type="spellStart"/>
      <w:r>
        <w:t>fec</w:t>
      </w:r>
      <w:proofErr w:type="spellEnd"/>
      <w:r>
        <w:t xml:space="preserve">-ref&gt; field value.  It may be used at the session or media level, and declares the redundant level of FEC protection, as a percentage, applied to the media component(s) carried on the associated </w:t>
      </w:r>
      <w:r w:rsidR="0085357C">
        <w:t>MBS Object Distribution</w:t>
      </w:r>
      <w:r>
        <w:t xml:space="preserve"> session.  For example, a FEC redundancy level of 40% means that for an FEC-encoded block of </w:t>
      </w:r>
      <w:r w:rsidRPr="00A456A4">
        <w:rPr>
          <w:i/>
        </w:rPr>
        <w:t>K</w:t>
      </w:r>
      <w:r>
        <w:t xml:space="preserve"> symbols, 1.4*</w:t>
      </w:r>
      <w:r w:rsidRPr="00A456A4">
        <w:rPr>
          <w:i/>
        </w:rPr>
        <w:t>K</w:t>
      </w:r>
      <w:r>
        <w:t xml:space="preserve"> symbols are broadcast over the air.  The applicability of the FEC redundancy level parameter, at the session or media level, mirrors the session- or media-level use of the corresponding FEC-declaration attribute with the same &lt;</w:t>
      </w:r>
      <w:proofErr w:type="spellStart"/>
      <w:r>
        <w:t>fec</w:t>
      </w:r>
      <w:proofErr w:type="spellEnd"/>
      <w:r>
        <w:t xml:space="preserve">-ref&gt; value.  </w:t>
      </w:r>
      <w:r w:rsidRPr="006010E5">
        <w:t>Th</w:t>
      </w:r>
      <w:r>
        <w:t>e FEC-redundancy-level</w:t>
      </w:r>
      <w:r w:rsidRPr="006010E5">
        <w:t xml:space="preserve"> </w:t>
      </w:r>
      <w:r>
        <w:t>attribute</w:t>
      </w:r>
      <w:r w:rsidRPr="006010E5">
        <w:t xml:space="preserve"> is optional </w:t>
      </w:r>
      <w:r>
        <w:t>to use as a FEC declaration.</w:t>
      </w:r>
    </w:p>
    <w:p w14:paraId="448B148E" w14:textId="494F9FEE" w:rsidR="00304610" w:rsidRPr="006010E5" w:rsidRDefault="00304610" w:rsidP="00304610">
      <w:r>
        <w:lastRenderedPageBreak/>
        <w:t xml:space="preserve">The syntax for this attribute, </w:t>
      </w:r>
      <w:r w:rsidRPr="006010E5">
        <w:t>in ABNF</w:t>
      </w:r>
      <w:r>
        <w:t xml:space="preserve"> [</w:t>
      </w:r>
      <w:r w:rsidR="00F47376">
        <w:t>x</w:t>
      </w:r>
      <w:r>
        <w:t>], is as follows:</w:t>
      </w:r>
    </w:p>
    <w:p w14:paraId="26A06E6B" w14:textId="38850022" w:rsidR="00304610" w:rsidRDefault="00304610" w:rsidP="00304610">
      <w:pPr>
        <w:pStyle w:val="B1"/>
      </w:pPr>
      <w:r>
        <w:rPr>
          <w:i/>
        </w:rPr>
        <w:t>-</w:t>
      </w:r>
      <w:r>
        <w:rPr>
          <w:i/>
        </w:rPr>
        <w:tab/>
        <w:t>&lt;</w:t>
      </w:r>
      <w:proofErr w:type="spellStart"/>
      <w:r w:rsidRPr="00A130A4">
        <w:t>fec</w:t>
      </w:r>
      <w:proofErr w:type="spellEnd"/>
      <w:r w:rsidRPr="00A130A4">
        <w:t>-ref</w:t>
      </w:r>
      <w:r>
        <w:rPr>
          <w:i/>
        </w:rPr>
        <w:t xml:space="preserve">&gt; </w:t>
      </w:r>
      <w:r>
        <w:t xml:space="preserve"> is as defined in sub-clause </w:t>
      </w:r>
      <w:r w:rsidR="0052241A">
        <w:t>6.2.2.9</w:t>
      </w:r>
      <w:r>
        <w:t xml:space="preserve">, </w:t>
      </w:r>
    </w:p>
    <w:p w14:paraId="73B8C8BF" w14:textId="77777777" w:rsidR="00304610" w:rsidRDefault="00304610" w:rsidP="00304610">
      <w:pPr>
        <w:pStyle w:val="B1"/>
      </w:pPr>
      <w:r>
        <w:rPr>
          <w:i/>
        </w:rPr>
        <w:t>-</w:t>
      </w:r>
      <w:r>
        <w:rPr>
          <w:i/>
        </w:rPr>
        <w:tab/>
        <w:t>&lt;</w:t>
      </w:r>
      <w:proofErr w:type="spellStart"/>
      <w:r w:rsidRPr="00D82DB5">
        <w:t>fec</w:t>
      </w:r>
      <w:proofErr w:type="spellEnd"/>
      <w:r w:rsidRPr="00D82DB5">
        <w:t>-</w:t>
      </w:r>
      <w:proofErr w:type="spellStart"/>
      <w:r w:rsidRPr="00D82DB5">
        <w:t>redun</w:t>
      </w:r>
      <w:proofErr w:type="spellEnd"/>
      <w:r w:rsidRPr="00D82DB5">
        <w:t>-lev</w:t>
      </w:r>
      <w:r>
        <w:rPr>
          <w:i/>
        </w:rPr>
        <w:t xml:space="preserve">&gt; </w:t>
      </w:r>
      <w:r>
        <w:t>= "redundancy level=" &lt;</w:t>
      </w:r>
      <w:proofErr w:type="spellStart"/>
      <w:r>
        <w:t>redun</w:t>
      </w:r>
      <w:proofErr w:type="spellEnd"/>
      <w:r>
        <w:t>-lev&gt;, and</w:t>
      </w:r>
    </w:p>
    <w:p w14:paraId="12FA4B57" w14:textId="67A753F0" w:rsidR="00304610" w:rsidRDefault="00304610" w:rsidP="00304610">
      <w:pPr>
        <w:pStyle w:val="B1"/>
      </w:pPr>
      <w:r>
        <w:t>-</w:t>
      </w:r>
      <w:r>
        <w:tab/>
      </w:r>
      <w:r w:rsidRPr="00D82DB5">
        <w:t>&lt;</w:t>
      </w:r>
      <w:proofErr w:type="spellStart"/>
      <w:r w:rsidRPr="00D82DB5">
        <w:t>redun</w:t>
      </w:r>
      <w:proofErr w:type="spellEnd"/>
      <w:r w:rsidRPr="00D82DB5">
        <w:t>-lev&gt;</w:t>
      </w:r>
      <w:r>
        <w:rPr>
          <w:i/>
        </w:rPr>
        <w:t xml:space="preserve"> = </w:t>
      </w:r>
      <w:r>
        <w:t xml:space="preserve">1*3DIGIT; represents the redundant amount of FEC protection applied to the object, expressed as an integer percentage value. </w:t>
      </w:r>
    </w:p>
    <w:p w14:paraId="2728F723" w14:textId="524BAFD0" w:rsidR="00304610" w:rsidRPr="00BE3829" w:rsidRDefault="00304610" w:rsidP="00304610">
      <w:r>
        <w:t>In the event that both the FDT extension attribute "</w:t>
      </w:r>
      <w:r>
        <w:rPr>
          <w:rFonts w:hint="eastAsia"/>
          <w:noProof/>
          <w:lang w:eastAsia="zh-CN"/>
        </w:rPr>
        <w:t>FEC</w:t>
      </w:r>
      <w:r>
        <w:rPr>
          <w:noProof/>
          <w:lang w:eastAsia="zh-CN"/>
        </w:rPr>
        <w:t>-</w:t>
      </w:r>
      <w:r>
        <w:rPr>
          <w:rFonts w:hint="eastAsia"/>
          <w:noProof/>
          <w:lang w:eastAsia="zh-CN"/>
        </w:rPr>
        <w:t>Redundancy</w:t>
      </w:r>
      <w:r>
        <w:rPr>
          <w:noProof/>
          <w:lang w:eastAsia="zh-CN"/>
        </w:rPr>
        <w:t>-</w:t>
      </w:r>
      <w:r>
        <w:rPr>
          <w:rFonts w:hint="eastAsia"/>
          <w:noProof/>
          <w:lang w:eastAsia="zh-CN"/>
        </w:rPr>
        <w:t>Level</w:t>
      </w:r>
      <w:r>
        <w:rPr>
          <w:noProof/>
          <w:lang w:eastAsia="zh-CN"/>
        </w:rPr>
        <w:t xml:space="preserve">" as defined in sub-clause </w:t>
      </w:r>
      <w:r w:rsidR="00823885">
        <w:rPr>
          <w:noProof/>
          <w:lang w:eastAsia="zh-CN"/>
        </w:rPr>
        <w:t>6.3.9</w:t>
      </w:r>
      <w:r>
        <w:rPr>
          <w:noProof/>
          <w:lang w:eastAsia="zh-CN"/>
        </w:rPr>
        <w:t xml:space="preserve">, and the SDP FEC redundancy level indication are </w:t>
      </w:r>
      <w:r>
        <w:t xml:space="preserve">present, the declaration in the FDT shall take precedence from the </w:t>
      </w:r>
      <w:ins w:id="63" w:author="Charles Lo (040722)" w:date="2022-04-07T22:20:00Z">
        <w:r w:rsidR="00AF381E">
          <w:t xml:space="preserve">MBS </w:t>
        </w:r>
      </w:ins>
      <w:del w:id="64" w:author="Charles Lo (040722)" w:date="2022-04-07T22:16:00Z">
        <w:r w:rsidDel="00930138">
          <w:delText>UE</w:delText>
        </w:r>
      </w:del>
      <w:ins w:id="65" w:author="Charles Lo (040722)" w:date="2022-04-07T22:16:00Z">
        <w:r w:rsidR="00930138">
          <w:t>Client</w:t>
        </w:r>
      </w:ins>
      <w:r>
        <w:t xml:space="preserve"> processing perspective.</w:t>
      </w:r>
    </w:p>
    <w:p w14:paraId="699DCBD6" w14:textId="037DABEC" w:rsidR="00304610" w:rsidRDefault="008518B4" w:rsidP="00304610">
      <w:pPr>
        <w:pStyle w:val="Heading4"/>
      </w:pPr>
      <w:bookmarkStart w:id="66" w:name="_Toc26286462"/>
      <w:bookmarkStart w:id="67" w:name="_Toc72952377"/>
      <w:r>
        <w:t>6.2.2</w:t>
      </w:r>
      <w:r w:rsidR="005C494A">
        <w:t>.13</w:t>
      </w:r>
      <w:r w:rsidR="00304610">
        <w:tab/>
        <w:t>Alternative TMGI</w:t>
      </w:r>
      <w:bookmarkEnd w:id="66"/>
      <w:bookmarkEnd w:id="67"/>
    </w:p>
    <w:p w14:paraId="65A1AD94" w14:textId="0EB73BEA" w:rsidR="00304610" w:rsidRDefault="00304610" w:rsidP="00304610">
      <w:r w:rsidRPr="006010E5">
        <w:t>A</w:t>
      </w:r>
      <w:r>
        <w:t xml:space="preserve">n alternative </w:t>
      </w:r>
      <w:proofErr w:type="spellStart"/>
      <w:r>
        <w:t>tmgi</w:t>
      </w:r>
      <w:proofErr w:type="spellEnd"/>
      <w:r>
        <w:t xml:space="preserve"> </w:t>
      </w:r>
      <w:r w:rsidRPr="006010E5">
        <w:t>declaration attribute</w:t>
      </w:r>
      <w:r>
        <w:t xml:space="preserve"> </w:t>
      </w:r>
      <w:r w:rsidRPr="006010E5">
        <w:t>is</w:t>
      </w:r>
      <w:r>
        <w:t xml:space="preserve"> defined at the session level with the following</w:t>
      </w:r>
      <w:r w:rsidRPr="006010E5">
        <w:t xml:space="preserve"> ABNF</w:t>
      </w:r>
      <w:r>
        <w:t xml:space="preserve"> [</w:t>
      </w:r>
      <w:r w:rsidR="00F47376">
        <w:t>x</w:t>
      </w:r>
      <w:r>
        <w:t>] syntax:</w:t>
      </w:r>
    </w:p>
    <w:p w14:paraId="068CE2A2" w14:textId="77777777" w:rsidR="00304610" w:rsidRDefault="00304610" w:rsidP="00304610">
      <w:pPr>
        <w:pStyle w:val="B1"/>
      </w:pPr>
      <w:r>
        <w:t>-</w:t>
      </w:r>
      <w:r>
        <w:tab/>
        <w:t>"a=alternative-</w:t>
      </w:r>
      <w:proofErr w:type="spellStart"/>
      <w:r>
        <w:t>tmgi</w:t>
      </w:r>
      <w:proofErr w:type="spellEnd"/>
      <w:r>
        <w:t xml:space="preserve">:" </w:t>
      </w:r>
      <w:proofErr w:type="spellStart"/>
      <w:r>
        <w:t>tmgi</w:t>
      </w:r>
      <w:proofErr w:type="spellEnd"/>
      <w:r>
        <w:t>-list CRLF</w:t>
      </w:r>
    </w:p>
    <w:p w14:paraId="65DF087D" w14:textId="77777777" w:rsidR="00304610" w:rsidRPr="00304610" w:rsidRDefault="00304610" w:rsidP="00304610">
      <w:pPr>
        <w:pStyle w:val="B1"/>
        <w:rPr>
          <w:lang w:val="de-DE"/>
        </w:rPr>
      </w:pPr>
      <w:r w:rsidRPr="00304610">
        <w:rPr>
          <w:lang w:val="de-DE"/>
        </w:rPr>
        <w:t>-</w:t>
      </w:r>
      <w:r w:rsidRPr="00304610">
        <w:rPr>
          <w:lang w:val="de-DE"/>
        </w:rPr>
        <w:tab/>
        <w:t>tmgi-list = tmgi *("," tmgi)</w:t>
      </w:r>
    </w:p>
    <w:p w14:paraId="3855809F" w14:textId="77777777" w:rsidR="00304610" w:rsidRPr="00304610" w:rsidRDefault="00304610" w:rsidP="00304610">
      <w:pPr>
        <w:pStyle w:val="B1"/>
        <w:rPr>
          <w:lang w:val="de-DE"/>
        </w:rPr>
      </w:pPr>
      <w:r w:rsidRPr="00304610">
        <w:rPr>
          <w:lang w:val="de-DE"/>
        </w:rPr>
        <w:t>-</w:t>
      </w:r>
      <w:r w:rsidRPr="00304610">
        <w:rPr>
          <w:lang w:val="de-DE"/>
        </w:rPr>
        <w:tab/>
        <w:t>tmgi = 1*15DIGIT</w:t>
      </w:r>
    </w:p>
    <w:p w14:paraId="43342C1A" w14:textId="4DA36506" w:rsidR="00304610" w:rsidRDefault="00304610" w:rsidP="00304610">
      <w:pPr>
        <w:tabs>
          <w:tab w:val="left" w:pos="720"/>
        </w:tabs>
      </w:pPr>
      <w:r>
        <w:t xml:space="preserve">The content(s) of an </w:t>
      </w:r>
      <w:r w:rsidR="00F47376">
        <w:t>MBS</w:t>
      </w:r>
      <w:r>
        <w:t xml:space="preserve"> User Service may be delivered simultaneously in multiple PLMN areas, over different </w:t>
      </w:r>
      <w:r w:rsidR="00F47376">
        <w:t xml:space="preserve">MBS </w:t>
      </w:r>
      <w:del w:id="68" w:author="CLo (040622)" w:date="2022-04-06T22:02:00Z">
        <w:r w:rsidR="006C530A" w:rsidDel="00BD2852">
          <w:delText xml:space="preserve">session </w:delText>
        </w:r>
      </w:del>
      <w:ins w:id="69" w:author="CLo (040622)" w:date="2022-04-06T22:02:00Z">
        <w:r w:rsidR="00BD2852">
          <w:t>S</w:t>
        </w:r>
        <w:r w:rsidR="00BD2852">
          <w:t xml:space="preserve">ession </w:t>
        </w:r>
      </w:ins>
      <w:r>
        <w:t>service instances (each identified by a unique TMGI). In this case, the alternative-</w:t>
      </w:r>
      <w:proofErr w:type="spellStart"/>
      <w:r>
        <w:t>tmgi</w:t>
      </w:r>
      <w:proofErr w:type="spellEnd"/>
      <w:r>
        <w:t xml:space="preserve"> attribute shall be present at the session level and lists all alternative values to the </w:t>
      </w:r>
      <w:r>
        <w:rPr>
          <w:color w:val="000000"/>
        </w:rPr>
        <w:t>TMGI contained in the session-level</w:t>
      </w:r>
      <w:r w:rsidRPr="006010E5">
        <w:t xml:space="preserve"> </w:t>
      </w:r>
      <w:r w:rsidR="00BB10BF">
        <w:t>MBS Service type</w:t>
      </w:r>
      <w:r w:rsidRPr="006010E5">
        <w:t xml:space="preserve"> declaration attribute</w:t>
      </w:r>
      <w:r>
        <w:t xml:space="preserve">, used for the broadcast of the FLUTE session data. </w:t>
      </w:r>
    </w:p>
    <w:p w14:paraId="438CC134" w14:textId="4D18D89E" w:rsidR="00304610" w:rsidRDefault="00304610" w:rsidP="00304610">
      <w:pPr>
        <w:spacing w:after="120"/>
      </w:pPr>
      <w:r>
        <w:t xml:space="preserve">When this attribute is present, the </w:t>
      </w:r>
      <w:ins w:id="70" w:author="Charles Lo (040722)" w:date="2022-04-07T22:20:00Z">
        <w:r w:rsidR="00AF381E">
          <w:t xml:space="preserve">MBS </w:t>
        </w:r>
      </w:ins>
      <w:del w:id="71" w:author="Charles Lo (040722)" w:date="2022-04-07T22:16:00Z">
        <w:r w:rsidDel="00930138">
          <w:delText>UE</w:delText>
        </w:r>
      </w:del>
      <w:ins w:id="72" w:author="Charles Lo (040722)" w:date="2022-04-07T22:16:00Z">
        <w:r w:rsidR="00930138">
          <w:t>Client</w:t>
        </w:r>
      </w:ins>
      <w:r>
        <w:t xml:space="preserve"> shall determine that the service is available at its current location, upon detecting a match between the TMGI derived from the PLMN-ID representing its current location, with one of the TMGIs from the following list:</w:t>
      </w:r>
    </w:p>
    <w:p w14:paraId="09DCC6FA" w14:textId="164E09FD" w:rsidR="00304610" w:rsidRDefault="00304610" w:rsidP="00304610">
      <w:pPr>
        <w:pStyle w:val="B1"/>
      </w:pPr>
      <w:r>
        <w:t>-</w:t>
      </w:r>
      <w:r>
        <w:tab/>
        <w:t xml:space="preserve">The set of TMGI values comprising the default TMGI in the </w:t>
      </w:r>
      <w:r w:rsidR="00106E43">
        <w:t>MBS S</w:t>
      </w:r>
      <w:r w:rsidR="00DB5806">
        <w:t xml:space="preserve">ervice type </w:t>
      </w:r>
      <w:r w:rsidRPr="006010E5">
        <w:t>declaration attribute</w:t>
      </w:r>
      <w:r>
        <w:t xml:space="preserve"> and</w:t>
      </w:r>
    </w:p>
    <w:p w14:paraId="75CA2B8D" w14:textId="77777777" w:rsidR="00304610" w:rsidRDefault="00304610" w:rsidP="00304610">
      <w:pPr>
        <w:pStyle w:val="B1"/>
      </w:pPr>
      <w:r>
        <w:t>-</w:t>
      </w:r>
      <w:r>
        <w:tab/>
        <w:t>the TMGIs contained in the alternative-</w:t>
      </w:r>
      <w:proofErr w:type="spellStart"/>
      <w:r>
        <w:t>tmgi</w:t>
      </w:r>
      <w:proofErr w:type="spellEnd"/>
      <w:r>
        <w:t xml:space="preserve"> attribute.</w:t>
      </w:r>
    </w:p>
    <w:p w14:paraId="67F5AC0B" w14:textId="23CA077B" w:rsidR="00304610" w:rsidRDefault="00304610" w:rsidP="00304610">
      <w:pPr>
        <w:tabs>
          <w:tab w:val="left" w:pos="720"/>
        </w:tabs>
      </w:pPr>
      <w:r>
        <w:t xml:space="preserve">Absence of a match shall be an indication to the </w:t>
      </w:r>
      <w:ins w:id="73" w:author="Charles Lo (040722)" w:date="2022-04-07T22:20:00Z">
        <w:r w:rsidR="00AF381E">
          <w:t xml:space="preserve">MBS </w:t>
        </w:r>
      </w:ins>
      <w:del w:id="74" w:author="Charles Lo (040722)" w:date="2022-04-07T22:16:00Z">
        <w:r w:rsidDel="00930138">
          <w:delText>UE</w:delText>
        </w:r>
      </w:del>
      <w:ins w:id="75" w:author="Charles Lo (040722)" w:date="2022-04-07T22:16:00Z">
        <w:r w:rsidR="00930138">
          <w:t>Client</w:t>
        </w:r>
      </w:ins>
      <w:r>
        <w:t xml:space="preserve"> that the service not available at its current location.</w:t>
      </w:r>
    </w:p>
    <w:p w14:paraId="56D60A85" w14:textId="7CFB92CE" w:rsidR="00304610" w:rsidRDefault="00304610" w:rsidP="00304610">
      <w:pPr>
        <w:tabs>
          <w:tab w:val="left" w:pos="720"/>
        </w:tabs>
        <w:rPr>
          <w:color w:val="000000"/>
        </w:rPr>
      </w:pPr>
      <w:r>
        <w:t xml:space="preserve">The </w:t>
      </w:r>
      <w:r w:rsidRPr="00E44302">
        <w:t xml:space="preserve">alternative </w:t>
      </w:r>
      <w:proofErr w:type="spellStart"/>
      <w:r w:rsidRPr="00E44302">
        <w:t>tmgi</w:t>
      </w:r>
      <w:proofErr w:type="spellEnd"/>
      <w:r w:rsidRPr="00E44302">
        <w:t xml:space="preserve"> declaration attribute is </w:t>
      </w:r>
      <w:r>
        <w:t xml:space="preserve">optional. It is not a replacement for </w:t>
      </w:r>
      <w:r w:rsidRPr="00E44302">
        <w:t xml:space="preserve">the </w:t>
      </w:r>
      <w:r w:rsidR="00DB5806">
        <w:t>MBS Service type</w:t>
      </w:r>
      <w:r w:rsidRPr="00E44302">
        <w:t xml:space="preserve"> declaration attribute as defined in clause </w:t>
      </w:r>
      <w:r w:rsidR="00740871">
        <w:t>6.2.2.8</w:t>
      </w:r>
      <w:r>
        <w:t xml:space="preserve">. </w:t>
      </w:r>
      <w:r>
        <w:rPr>
          <w:color w:val="1F497D"/>
        </w:rPr>
        <w:t xml:space="preserve">In addition to the </w:t>
      </w:r>
      <w:r w:rsidR="00DB5806">
        <w:t>MBS Service type</w:t>
      </w:r>
      <w:r w:rsidRPr="00E44302">
        <w:t xml:space="preserve"> declaration attribute</w:t>
      </w:r>
      <w:r>
        <w:t xml:space="preserve"> (which is the default TMGI)</w:t>
      </w:r>
      <w:r>
        <w:rPr>
          <w:color w:val="1F497D"/>
        </w:rPr>
        <w:t>, a</w:t>
      </w:r>
      <w:r>
        <w:t xml:space="preserve">t most a single instance </w:t>
      </w:r>
      <w:r>
        <w:rPr>
          <w:color w:val="1F497D"/>
        </w:rPr>
        <w:t>of the</w:t>
      </w:r>
      <w:r w:rsidRPr="003258D1">
        <w:t xml:space="preserve"> </w:t>
      </w:r>
      <w:r w:rsidRPr="00E44302">
        <w:t xml:space="preserve">alternative </w:t>
      </w:r>
      <w:proofErr w:type="spellStart"/>
      <w:r w:rsidRPr="00E44302">
        <w:t>tmgi</w:t>
      </w:r>
      <w:proofErr w:type="spellEnd"/>
      <w:r w:rsidRPr="00E44302">
        <w:t xml:space="preserve"> declaration</w:t>
      </w:r>
      <w:r>
        <w:rPr>
          <w:color w:val="1F497D"/>
        </w:rPr>
        <w:t xml:space="preserve"> attribute shall be present in the Session Description. </w:t>
      </w:r>
      <w:r>
        <w:t xml:space="preserve">The same definition of the </w:t>
      </w:r>
      <w:r w:rsidRPr="00B45C9A">
        <w:rPr>
          <w:color w:val="000000"/>
        </w:rPr>
        <w:t>Temporary Mobile Group Identity (</w:t>
      </w:r>
      <w:proofErr w:type="spellStart"/>
      <w:r w:rsidRPr="00B45C9A">
        <w:rPr>
          <w:color w:val="000000"/>
        </w:rPr>
        <w:t>tmgi</w:t>
      </w:r>
      <w:proofErr w:type="spellEnd"/>
      <w:r w:rsidRPr="00B45C9A">
        <w:rPr>
          <w:color w:val="000000"/>
        </w:rPr>
        <w:t xml:space="preserve">) </w:t>
      </w:r>
      <w:r>
        <w:rPr>
          <w:color w:val="000000"/>
        </w:rPr>
        <w:t xml:space="preserve">as used in clause </w:t>
      </w:r>
      <w:r w:rsidR="006C19FC">
        <w:rPr>
          <w:color w:val="000000"/>
        </w:rPr>
        <w:t>6.2.2.8</w:t>
      </w:r>
      <w:r>
        <w:rPr>
          <w:color w:val="000000"/>
        </w:rPr>
        <w:t xml:space="preserve"> shall be applied.</w:t>
      </w:r>
    </w:p>
    <w:p w14:paraId="6C5E7910" w14:textId="073924AD" w:rsidR="00304610" w:rsidRDefault="008518B4" w:rsidP="00304610">
      <w:pPr>
        <w:pStyle w:val="Heading4"/>
      </w:pPr>
      <w:bookmarkStart w:id="76" w:name="_Toc26286463"/>
      <w:bookmarkStart w:id="77" w:name="_Toc72952378"/>
      <w:r>
        <w:t>6.2.2</w:t>
      </w:r>
      <w:r w:rsidR="006812D4">
        <w:t>.14</w:t>
      </w:r>
      <w:r w:rsidR="00304610">
        <w:tab/>
        <w:t>Transport protocol identification</w:t>
      </w:r>
      <w:bookmarkEnd w:id="76"/>
      <w:bookmarkEnd w:id="77"/>
    </w:p>
    <w:p w14:paraId="7F575877" w14:textId="7BF5C9A9" w:rsidR="00304610" w:rsidRDefault="00304610" w:rsidP="00304610">
      <w:pPr>
        <w:pBdr>
          <w:bottom w:val="single" w:sz="6" w:space="1" w:color="auto"/>
        </w:pBdr>
        <w:spacing w:before="120" w:after="240"/>
        <w:rPr>
          <w:noProof/>
          <w:highlight w:val="yellow"/>
        </w:rPr>
      </w:pPr>
      <w:r>
        <w:t xml:space="preserve">For the </w:t>
      </w:r>
      <w:r w:rsidR="005B051E">
        <w:t>MBS Object Distribution</w:t>
      </w:r>
      <w:r>
        <w:t xml:space="preserve"> </w:t>
      </w:r>
      <w:del w:id="78" w:author="CLo (040622)" w:date="2022-04-06T22:10:00Z">
        <w:r w:rsidDel="0013582D">
          <w:delText>method</w:delText>
        </w:r>
      </w:del>
      <w:ins w:id="79" w:author="CLo (040622)" w:date="2022-04-06T22:10:00Z">
        <w:r w:rsidR="0013582D">
          <w:t>M</w:t>
        </w:r>
        <w:r w:rsidR="0013582D">
          <w:t>ethod</w:t>
        </w:r>
      </w:ins>
      <w:r>
        <w:t>, the &lt;proto&gt; field of the media descriptions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shall be set to </w:t>
      </w:r>
      <w:r w:rsidRPr="00176F9D">
        <w:rPr>
          <w:noProof/>
        </w:rPr>
        <w:t>'</w:t>
      </w:r>
      <w:r>
        <w:rPr>
          <w:color w:val="404040"/>
          <w:kern w:val="24"/>
        </w:rPr>
        <w:t>FLUTE/UDP</w:t>
      </w:r>
      <w:r w:rsidRPr="00176F9D">
        <w:rPr>
          <w:noProof/>
        </w:rPr>
        <w:t>'</w:t>
      </w:r>
      <w:r>
        <w:rPr>
          <w:noProof/>
        </w:rPr>
        <w:t>.</w:t>
      </w:r>
    </w:p>
    <w:p w14:paraId="54E9BE99" w14:textId="3640AD35" w:rsidR="00304610" w:rsidRDefault="008518B4" w:rsidP="00304610">
      <w:pPr>
        <w:pStyle w:val="Heading4"/>
      </w:pPr>
      <w:bookmarkStart w:id="80" w:name="_Toc26286464"/>
      <w:bookmarkStart w:id="81" w:name="_Toc72952379"/>
      <w:r>
        <w:t>6.2.2</w:t>
      </w:r>
      <w:r w:rsidR="006812D4">
        <w:t>.15</w:t>
      </w:r>
      <w:r w:rsidR="00304610">
        <w:tab/>
        <w:t xml:space="preserve">Media type and </w:t>
      </w:r>
      <w:proofErr w:type="spellStart"/>
      <w:r w:rsidR="00304610">
        <w:t>fmt</w:t>
      </w:r>
      <w:proofErr w:type="spellEnd"/>
      <w:r w:rsidR="00304610">
        <w:t>-list</w:t>
      </w:r>
      <w:bookmarkEnd w:id="80"/>
      <w:bookmarkEnd w:id="81"/>
    </w:p>
    <w:p w14:paraId="2641C6AE" w14:textId="4B7C4C43" w:rsidR="00304610" w:rsidRPr="001D4749" w:rsidRDefault="00304610" w:rsidP="00304610">
      <w:pPr>
        <w:rPr>
          <w:noProof/>
          <w:highlight w:val="yellow"/>
        </w:rPr>
      </w:pPr>
      <w:r>
        <w:t xml:space="preserve">For the </w:t>
      </w:r>
      <w:r w:rsidR="005B051E">
        <w:t>MBS Object Distribution</w:t>
      </w:r>
      <w:r>
        <w:t xml:space="preserve"> </w:t>
      </w:r>
      <w:del w:id="82" w:author="CLo (040622)" w:date="2022-04-06T22:10:00Z">
        <w:r w:rsidDel="0013582D">
          <w:delText>method</w:delText>
        </w:r>
      </w:del>
      <w:ins w:id="83" w:author="CLo (040622)" w:date="2022-04-06T22:10:00Z">
        <w:r w:rsidR="0013582D">
          <w:t>M</w:t>
        </w:r>
        <w:r w:rsidR="0013582D">
          <w:t>ethod</w:t>
        </w:r>
      </w:ins>
      <w:r>
        <w:t xml:space="preserve">, the media type and format list information shall be set in the </w:t>
      </w:r>
      <w:r>
        <w:rPr>
          <w:lang w:val="en-US"/>
        </w:rPr>
        <w:t>"</w:t>
      </w:r>
      <w:r w:rsidRPr="00655BAC">
        <w:rPr>
          <w:color w:val="404040"/>
          <w:kern w:val="24"/>
        </w:rPr>
        <w:t>m=</w:t>
      </w:r>
      <w:r>
        <w:rPr>
          <w:lang w:val="en-US"/>
        </w:rPr>
        <w:t>"</w:t>
      </w:r>
      <w:r w:rsidRPr="00655BAC">
        <w:rPr>
          <w:color w:val="404040"/>
          <w:kern w:val="24"/>
        </w:rPr>
        <w:t xml:space="preserve"> line</w:t>
      </w:r>
      <w:r>
        <w:rPr>
          <w:color w:val="404040"/>
          <w:kern w:val="24"/>
        </w:rPr>
        <w:t xml:space="preserve"> of the SDP as follows. The &lt;media&gt; field shall be set to </w:t>
      </w:r>
      <w:r w:rsidRPr="00176F9D">
        <w:rPr>
          <w:noProof/>
        </w:rPr>
        <w:t>'</w:t>
      </w:r>
      <w:r>
        <w:rPr>
          <w:color w:val="404040"/>
          <w:kern w:val="24"/>
        </w:rPr>
        <w:t>application</w:t>
      </w:r>
      <w:r w:rsidRPr="00176F9D">
        <w:rPr>
          <w:noProof/>
        </w:rPr>
        <w:t>'</w:t>
      </w:r>
      <w:r>
        <w:rPr>
          <w:noProof/>
        </w:rPr>
        <w:t xml:space="preserve"> and the &lt;fmt&gt; field shall be set to </w:t>
      </w:r>
      <w:r w:rsidRPr="00176F9D">
        <w:rPr>
          <w:noProof/>
        </w:rPr>
        <w:t>'</w:t>
      </w:r>
      <w:r>
        <w:rPr>
          <w:color w:val="404040"/>
          <w:kern w:val="24"/>
        </w:rPr>
        <w:t>0</w:t>
      </w:r>
      <w:r w:rsidRPr="00176F9D">
        <w:rPr>
          <w:noProof/>
        </w:rPr>
        <w:t>'</w:t>
      </w:r>
      <w:r>
        <w:rPr>
          <w:color w:val="404040"/>
          <w:kern w:val="24"/>
        </w:rPr>
        <w:t>.</w:t>
      </w:r>
    </w:p>
    <w:p w14:paraId="446FC58C" w14:textId="4050D005" w:rsidR="00304610" w:rsidRPr="006010E5" w:rsidRDefault="006812D4" w:rsidP="00304610">
      <w:pPr>
        <w:pStyle w:val="Heading3"/>
      </w:pPr>
      <w:bookmarkStart w:id="84" w:name="_Toc26286465"/>
      <w:bookmarkStart w:id="85" w:name="_Toc72952380"/>
      <w:r>
        <w:lastRenderedPageBreak/>
        <w:t>6.</w:t>
      </w:r>
      <w:r w:rsidR="002A0D65">
        <w:t>2</w:t>
      </w:r>
      <w:r>
        <w:t>.3</w:t>
      </w:r>
      <w:r w:rsidR="00304610" w:rsidRPr="006010E5">
        <w:tab/>
        <w:t>SDP Examples for FLUTE Session</w:t>
      </w:r>
      <w:bookmarkEnd w:id="84"/>
      <w:bookmarkEnd w:id="85"/>
    </w:p>
    <w:p w14:paraId="0EFA5884" w14:textId="77777777" w:rsidR="00304610" w:rsidRPr="006010E5" w:rsidRDefault="00304610" w:rsidP="00304610">
      <w:pPr>
        <w:keepNext/>
        <w:keepLines/>
      </w:pPr>
      <w:r w:rsidRPr="006010E5">
        <w:t>Here is a full example of SDP description describing a FLUTE session:</w:t>
      </w:r>
    </w:p>
    <w:p w14:paraId="4CC8DD38" w14:textId="77777777" w:rsidR="00595C1F" w:rsidRPr="00484D2B" w:rsidRDefault="00595C1F" w:rsidP="00595C1F">
      <w:pPr>
        <w:pStyle w:val="PL"/>
        <w:keepNext/>
        <w:keepLines/>
        <w:rPr>
          <w:i/>
          <w:lang w:val="en-US"/>
        </w:rPr>
      </w:pPr>
    </w:p>
    <w:p w14:paraId="41B60355" w14:textId="53039DC8" w:rsidR="00595C1F" w:rsidRPr="00304610" w:rsidRDefault="00595C1F" w:rsidP="00595C1F">
      <w:pPr>
        <w:pStyle w:val="PL"/>
        <w:keepNext/>
        <w:keepLines/>
        <w:rPr>
          <w:i/>
          <w:lang w:val="de-DE"/>
        </w:rPr>
      </w:pPr>
      <w:r w:rsidRPr="00304610">
        <w:rPr>
          <w:i/>
          <w:lang w:val="de-DE"/>
        </w:rPr>
        <w:t>v=0</w:t>
      </w:r>
    </w:p>
    <w:p w14:paraId="7EAAA7DF" w14:textId="77777777" w:rsidR="00595C1F" w:rsidRPr="00304610" w:rsidRDefault="00595C1F" w:rsidP="00595C1F">
      <w:pPr>
        <w:pStyle w:val="PL"/>
        <w:keepNext/>
        <w:keepLines/>
        <w:rPr>
          <w:i/>
          <w:lang w:val="de-DE"/>
        </w:rPr>
      </w:pPr>
      <w:r w:rsidRPr="00304610">
        <w:rPr>
          <w:i/>
          <w:lang w:val="de-DE"/>
        </w:rPr>
        <w:t>o=user123 2890844526 2890842807 IN IP6 2201:056D::112E:144A:1E24</w:t>
      </w:r>
    </w:p>
    <w:p w14:paraId="73F7079A" w14:textId="76851626" w:rsidR="00595C1F" w:rsidRPr="00EA729C" w:rsidRDefault="00595C1F" w:rsidP="00595C1F">
      <w:pPr>
        <w:pStyle w:val="PL"/>
        <w:keepNext/>
        <w:keepLines/>
        <w:rPr>
          <w:i/>
        </w:rPr>
      </w:pPr>
      <w:r w:rsidRPr="00EA729C">
        <w:rPr>
          <w:i/>
        </w:rPr>
        <w:t>s=</w:t>
      </w:r>
      <w:r>
        <w:rPr>
          <w:i/>
        </w:rPr>
        <w:t>Object Distribution</w:t>
      </w:r>
      <w:r w:rsidRPr="00EA729C">
        <w:rPr>
          <w:i/>
        </w:rPr>
        <w:t xml:space="preserve"> session example</w:t>
      </w:r>
    </w:p>
    <w:p w14:paraId="66EB86DE" w14:textId="77777777" w:rsidR="00595C1F" w:rsidRPr="00EA729C" w:rsidRDefault="00595C1F" w:rsidP="00595C1F">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74A1F073" w14:textId="77777777" w:rsidR="00595C1F" w:rsidRPr="00D23CD1" w:rsidRDefault="00595C1F" w:rsidP="00595C1F">
      <w:pPr>
        <w:pStyle w:val="PL"/>
        <w:keepNext/>
        <w:keepLines/>
        <w:rPr>
          <w:i/>
        </w:rPr>
      </w:pPr>
      <w:r w:rsidRPr="00D23CD1">
        <w:rPr>
          <w:i/>
        </w:rPr>
        <w:t>t=2873397496 2873404696</w:t>
      </w:r>
    </w:p>
    <w:p w14:paraId="03926B02" w14:textId="5C2A3326" w:rsidR="00595C1F" w:rsidRPr="00D23CD1" w:rsidRDefault="00595C1F" w:rsidP="00595C1F">
      <w:pPr>
        <w:pStyle w:val="PL"/>
        <w:keepNext/>
        <w:keepLines/>
        <w:rPr>
          <w:i/>
        </w:rPr>
      </w:pPr>
      <w:r w:rsidRPr="00D23CD1">
        <w:rPr>
          <w:i/>
        </w:rPr>
        <w:t>a=mbs-</w:t>
      </w:r>
      <w:r w:rsidR="00FF29D0">
        <w:rPr>
          <w:i/>
        </w:rPr>
        <w:t>servicetype</w:t>
      </w:r>
      <w:r w:rsidRPr="00D23CD1">
        <w:rPr>
          <w:i/>
        </w:rPr>
        <w:t xml:space="preserve">:broadcast </w:t>
      </w:r>
      <w:r w:rsidRPr="00D23CD1">
        <w:t>123869108302929</w:t>
      </w:r>
    </w:p>
    <w:p w14:paraId="231FEFB0" w14:textId="77777777" w:rsidR="00595C1F" w:rsidRPr="00EA729C" w:rsidRDefault="00595C1F" w:rsidP="00595C1F">
      <w:pPr>
        <w:pStyle w:val="PL"/>
        <w:keepNext/>
        <w:keepLines/>
        <w:rPr>
          <w:i/>
        </w:rPr>
      </w:pPr>
      <w:r w:rsidRPr="00EA729C">
        <w:rPr>
          <w:i/>
        </w:rPr>
        <w:t>a=FEC-declaration:0 encoding-id=1</w:t>
      </w:r>
    </w:p>
    <w:p w14:paraId="1B3B031D" w14:textId="77777777" w:rsidR="00595C1F" w:rsidRPr="00EA729C" w:rsidRDefault="00595C1F" w:rsidP="00595C1F">
      <w:pPr>
        <w:pStyle w:val="PL"/>
        <w:keepNext/>
        <w:keepLines/>
        <w:rPr>
          <w:i/>
        </w:rPr>
      </w:pPr>
      <w:r w:rsidRPr="00EA729C">
        <w:rPr>
          <w:i/>
        </w:rPr>
        <w:t>a=source-filter: incl IN IP6 * 2001:210:1:2:240:96FF:FE25:8EC9</w:t>
      </w:r>
    </w:p>
    <w:p w14:paraId="41F330A6" w14:textId="77777777" w:rsidR="00595C1F" w:rsidRPr="00EC6275" w:rsidRDefault="00595C1F" w:rsidP="00595C1F">
      <w:pPr>
        <w:pStyle w:val="PL"/>
        <w:keepNext/>
        <w:keepLines/>
        <w:rPr>
          <w:i/>
          <w:lang w:val="it-IT"/>
        </w:rPr>
      </w:pPr>
      <w:r w:rsidRPr="00EC6275">
        <w:rPr>
          <w:i/>
          <w:lang w:val="it-IT"/>
        </w:rPr>
        <w:t>a=flute-tsi:3</w:t>
      </w:r>
    </w:p>
    <w:p w14:paraId="299E243A" w14:textId="77777777" w:rsidR="00595C1F" w:rsidRPr="00EC6275" w:rsidRDefault="00595C1F" w:rsidP="00595C1F">
      <w:pPr>
        <w:pStyle w:val="PL"/>
        <w:keepNext/>
        <w:keepLines/>
        <w:rPr>
          <w:i/>
          <w:lang w:val="it-IT"/>
        </w:rPr>
      </w:pPr>
      <w:r w:rsidRPr="00EC6275">
        <w:rPr>
          <w:i/>
          <w:lang w:val="it-IT"/>
        </w:rPr>
        <w:t>m=application 12345 FLUTE/UDP 0</w:t>
      </w:r>
    </w:p>
    <w:p w14:paraId="32E08955" w14:textId="77777777" w:rsidR="00595C1F" w:rsidRPr="00EC6275" w:rsidRDefault="00595C1F" w:rsidP="00595C1F">
      <w:pPr>
        <w:pStyle w:val="PL"/>
        <w:keepNext/>
        <w:keepLines/>
        <w:rPr>
          <w:i/>
          <w:lang w:val="it-IT"/>
        </w:rPr>
      </w:pPr>
      <w:r w:rsidRPr="00EC6275">
        <w:rPr>
          <w:i/>
          <w:lang w:val="it-IT"/>
        </w:rPr>
        <w:t>c=IN IP6 FF1E:03AD::7F2E:172A:1E24/1</w:t>
      </w:r>
    </w:p>
    <w:p w14:paraId="6B01478F" w14:textId="5B980DC0" w:rsidR="00595C1F" w:rsidRPr="00D23CD1" w:rsidRDefault="00595C1F" w:rsidP="00595C1F">
      <w:pPr>
        <w:pStyle w:val="PL"/>
        <w:keepNext/>
        <w:keepLines/>
        <w:rPr>
          <w:i/>
          <w:lang w:val="fr-FR"/>
        </w:rPr>
      </w:pPr>
      <w:r w:rsidRPr="00D23CD1">
        <w:rPr>
          <w:i/>
          <w:lang w:val="fr-FR"/>
        </w:rPr>
        <w:t>b=</w:t>
      </w:r>
      <w:r w:rsidR="00630167">
        <w:rPr>
          <w:i/>
          <w:lang w:val="fr-FR"/>
        </w:rPr>
        <w:t>1000</w:t>
      </w:r>
    </w:p>
    <w:p w14:paraId="2B23364E" w14:textId="77777777" w:rsidR="00595C1F" w:rsidRPr="00D23CD1" w:rsidRDefault="00595C1F" w:rsidP="00595C1F">
      <w:pPr>
        <w:pStyle w:val="PL"/>
        <w:rPr>
          <w:i/>
          <w:lang w:val="fr-FR"/>
        </w:rPr>
      </w:pPr>
      <w:r w:rsidRPr="00D23CD1">
        <w:rPr>
          <w:i/>
          <w:lang w:val="fr-FR"/>
        </w:rPr>
        <w:t>a=lang:EN</w:t>
      </w:r>
    </w:p>
    <w:p w14:paraId="00E723D5" w14:textId="77777777" w:rsidR="00595C1F" w:rsidRPr="00D23CD1" w:rsidRDefault="00595C1F" w:rsidP="00595C1F">
      <w:pPr>
        <w:pStyle w:val="PL"/>
        <w:rPr>
          <w:i/>
          <w:lang w:val="fr-FR"/>
        </w:rPr>
      </w:pPr>
      <w:r w:rsidRPr="00D23CD1">
        <w:rPr>
          <w:i/>
          <w:lang w:val="fr-FR"/>
        </w:rPr>
        <w:t>a=FEC:0</w:t>
      </w:r>
    </w:p>
    <w:p w14:paraId="72191252" w14:textId="77777777" w:rsidR="00304610" w:rsidRPr="00595C1F" w:rsidRDefault="00304610" w:rsidP="00304610">
      <w:pPr>
        <w:pStyle w:val="PL"/>
        <w:rPr>
          <w:i/>
          <w:lang w:val="fr-FR"/>
        </w:rPr>
      </w:pPr>
    </w:p>
    <w:p w14:paraId="46E0D065" w14:textId="77777777" w:rsidR="00304610" w:rsidRDefault="00304610" w:rsidP="00304610">
      <w:pPr>
        <w:pStyle w:val="FP"/>
        <w:rPr>
          <w:lang w:val="fr-FR"/>
        </w:rPr>
      </w:pPr>
    </w:p>
    <w:p w14:paraId="39A78F3B" w14:textId="77777777" w:rsidR="00304610" w:rsidRPr="006010E5" w:rsidRDefault="00304610" w:rsidP="00304610">
      <w:pPr>
        <w:keepNext/>
        <w:keepLines/>
      </w:pPr>
      <w:r>
        <w:rPr>
          <w:noProof/>
          <w:lang w:eastAsia="ja-JP"/>
        </w:rPr>
        <w:t>Below</w:t>
      </w:r>
      <w:r w:rsidRPr="006010E5">
        <w:t xml:space="preserve"> is a </w:t>
      </w:r>
      <w:r>
        <w:t>second</w:t>
      </w:r>
      <w:r w:rsidRPr="006010E5">
        <w:t xml:space="preserve"> example of </w:t>
      </w:r>
      <w:r>
        <w:t xml:space="preserve">an </w:t>
      </w:r>
      <w:r w:rsidRPr="006010E5">
        <w:t>SDP description describing a FLUTE session</w:t>
      </w:r>
      <w:r>
        <w:t xml:space="preserve"> and which indicates that 25% redundant FEC protection is applied to the FEC encoding of the video Segments of the associated DASH-formatted content</w:t>
      </w:r>
      <w:r w:rsidRPr="006010E5">
        <w:t>:</w:t>
      </w:r>
    </w:p>
    <w:p w14:paraId="4139F0F6" w14:textId="77777777" w:rsidR="008726E4" w:rsidRPr="00484D2B" w:rsidRDefault="008726E4" w:rsidP="008726E4">
      <w:pPr>
        <w:pStyle w:val="PL"/>
        <w:keepNext/>
        <w:keepLines/>
        <w:rPr>
          <w:i/>
          <w:lang w:val="en-US"/>
        </w:rPr>
      </w:pPr>
    </w:p>
    <w:p w14:paraId="7C14C387" w14:textId="442E59DB" w:rsidR="008726E4" w:rsidRPr="00304610" w:rsidRDefault="008726E4" w:rsidP="008726E4">
      <w:pPr>
        <w:pStyle w:val="PL"/>
        <w:keepNext/>
        <w:keepLines/>
        <w:rPr>
          <w:i/>
          <w:lang w:val="de-DE"/>
        </w:rPr>
      </w:pPr>
      <w:r w:rsidRPr="00304610">
        <w:rPr>
          <w:i/>
          <w:lang w:val="de-DE"/>
        </w:rPr>
        <w:t>v=0</w:t>
      </w:r>
    </w:p>
    <w:p w14:paraId="439E128C" w14:textId="77777777" w:rsidR="008726E4" w:rsidRPr="00304610" w:rsidRDefault="008726E4" w:rsidP="008726E4">
      <w:pPr>
        <w:pStyle w:val="PL"/>
        <w:keepNext/>
        <w:keepLines/>
        <w:rPr>
          <w:i/>
          <w:lang w:val="de-DE"/>
        </w:rPr>
      </w:pPr>
      <w:r w:rsidRPr="00304610">
        <w:rPr>
          <w:i/>
          <w:lang w:val="de-DE"/>
        </w:rPr>
        <w:t>o=user123 2890844526 2890842807 IN IP6 2201:056D::112E:144A:1E24</w:t>
      </w:r>
    </w:p>
    <w:p w14:paraId="223A4C1E" w14:textId="314F8DCC" w:rsidR="008726E4" w:rsidRPr="00EA729C" w:rsidRDefault="008726E4" w:rsidP="008726E4">
      <w:pPr>
        <w:pStyle w:val="PL"/>
        <w:keepNext/>
        <w:keepLines/>
        <w:rPr>
          <w:i/>
        </w:rPr>
      </w:pPr>
      <w:r w:rsidRPr="00EA729C">
        <w:rPr>
          <w:i/>
        </w:rPr>
        <w:t>s=</w:t>
      </w:r>
      <w:r>
        <w:rPr>
          <w:i/>
        </w:rPr>
        <w:t>Object Distribution session carrying 2-hour DASH-encoded program</w:t>
      </w:r>
    </w:p>
    <w:p w14:paraId="3186EAC6" w14:textId="77777777" w:rsidR="008726E4" w:rsidRPr="00EA729C" w:rsidRDefault="008726E4" w:rsidP="008726E4">
      <w:pPr>
        <w:pStyle w:val="PL"/>
        <w:keepNext/>
        <w:keepLines/>
        <w:rPr>
          <w:i/>
        </w:rPr>
      </w:pPr>
      <w:r w:rsidRPr="00EA729C">
        <w:rPr>
          <w:i/>
        </w:rPr>
        <w:t xml:space="preserve">i=More </w:t>
      </w:r>
      <w:smartTag w:uri="urn:schemas-microsoft-com:office:smarttags" w:element="PersonName">
        <w:r w:rsidRPr="00EA729C">
          <w:rPr>
            <w:i/>
          </w:rPr>
          <w:t>info</w:t>
        </w:r>
      </w:smartTag>
      <w:r w:rsidRPr="00EA729C">
        <w:rPr>
          <w:i/>
        </w:rPr>
        <w:t>rmation</w:t>
      </w:r>
    </w:p>
    <w:p w14:paraId="1FE97989" w14:textId="77777777" w:rsidR="008726E4" w:rsidRPr="00D23CD1" w:rsidRDefault="008726E4" w:rsidP="008726E4">
      <w:pPr>
        <w:pStyle w:val="PL"/>
        <w:keepNext/>
        <w:keepLines/>
        <w:rPr>
          <w:i/>
        </w:rPr>
      </w:pPr>
      <w:r w:rsidRPr="00D23CD1">
        <w:rPr>
          <w:i/>
        </w:rPr>
        <w:t>t=</w:t>
      </w:r>
      <w:r>
        <w:rPr>
          <w:i/>
        </w:rPr>
        <w:t>3615124600</w:t>
      </w:r>
      <w:r w:rsidRPr="00D23CD1">
        <w:rPr>
          <w:i/>
        </w:rPr>
        <w:t xml:space="preserve"> </w:t>
      </w:r>
      <w:r>
        <w:rPr>
          <w:i/>
        </w:rPr>
        <w:t>3615131800</w:t>
      </w:r>
    </w:p>
    <w:p w14:paraId="5AE83ACF" w14:textId="5F49836B" w:rsidR="008726E4" w:rsidRDefault="008726E4" w:rsidP="008726E4">
      <w:pPr>
        <w:pStyle w:val="PL"/>
        <w:keepNext/>
        <w:keepLines/>
        <w:rPr>
          <w:i/>
        </w:rPr>
      </w:pPr>
      <w:r w:rsidRPr="00D23CD1">
        <w:rPr>
          <w:i/>
        </w:rPr>
        <w:t>a=mbs-</w:t>
      </w:r>
      <w:r w:rsidR="001F2C7A">
        <w:rPr>
          <w:i/>
        </w:rPr>
        <w:t>servicetype</w:t>
      </w:r>
      <w:r w:rsidRPr="00D23CD1">
        <w:rPr>
          <w:i/>
        </w:rPr>
        <w:t xml:space="preserve">:broadcast </w:t>
      </w:r>
      <w:r w:rsidRPr="00D23CD1">
        <w:t>123869108302929</w:t>
      </w:r>
      <w:r w:rsidRPr="00D23CD1">
        <w:rPr>
          <w:i/>
        </w:rPr>
        <w:t xml:space="preserve"> </w:t>
      </w:r>
    </w:p>
    <w:p w14:paraId="1A250054" w14:textId="77777777" w:rsidR="008726E4" w:rsidRPr="00D23CD1" w:rsidRDefault="008726E4" w:rsidP="008726E4">
      <w:pPr>
        <w:pStyle w:val="PL"/>
        <w:keepNext/>
        <w:keepLines/>
        <w:rPr>
          <w:i/>
        </w:rPr>
      </w:pPr>
      <w:r w:rsidRPr="00EA729C">
        <w:rPr>
          <w:i/>
        </w:rPr>
        <w:t>a=FEC-declaration:0 encoding-id=1</w:t>
      </w:r>
    </w:p>
    <w:p w14:paraId="188A43ED" w14:textId="77777777" w:rsidR="008726E4" w:rsidRPr="00EA729C" w:rsidRDefault="008726E4" w:rsidP="008726E4">
      <w:pPr>
        <w:pStyle w:val="PL"/>
        <w:keepNext/>
        <w:keepLines/>
        <w:rPr>
          <w:i/>
        </w:rPr>
      </w:pPr>
      <w:r>
        <w:rPr>
          <w:i/>
        </w:rPr>
        <w:t>a=FEC-redundancy-level</w:t>
      </w:r>
      <w:r w:rsidRPr="00EA729C">
        <w:rPr>
          <w:i/>
        </w:rPr>
        <w:t>:</w:t>
      </w:r>
      <w:r>
        <w:rPr>
          <w:i/>
        </w:rPr>
        <w:t>0 redundancy-level=25</w:t>
      </w:r>
    </w:p>
    <w:p w14:paraId="0B5C916D" w14:textId="77777777" w:rsidR="008726E4" w:rsidRPr="00EA729C" w:rsidRDefault="008726E4" w:rsidP="008726E4">
      <w:pPr>
        <w:pStyle w:val="PL"/>
        <w:keepNext/>
        <w:keepLines/>
        <w:rPr>
          <w:i/>
        </w:rPr>
      </w:pPr>
      <w:r w:rsidRPr="00EA729C">
        <w:rPr>
          <w:i/>
        </w:rPr>
        <w:t>a=source-filter: incl IN IP6 * 2001:210:1:2:240:96FF:FE25:8EC9</w:t>
      </w:r>
    </w:p>
    <w:p w14:paraId="7943AA28" w14:textId="77777777" w:rsidR="008726E4" w:rsidRPr="00EC6275" w:rsidRDefault="008726E4" w:rsidP="008726E4">
      <w:pPr>
        <w:pStyle w:val="PL"/>
        <w:keepNext/>
        <w:keepLines/>
        <w:rPr>
          <w:i/>
          <w:lang w:val="it-IT"/>
        </w:rPr>
      </w:pPr>
      <w:r w:rsidRPr="00EC6275">
        <w:rPr>
          <w:i/>
          <w:lang w:val="it-IT"/>
        </w:rPr>
        <w:t>a=flute-tsi:</w:t>
      </w:r>
      <w:r>
        <w:rPr>
          <w:i/>
          <w:lang w:val="it-IT"/>
        </w:rPr>
        <w:t>5</w:t>
      </w:r>
    </w:p>
    <w:p w14:paraId="33E3BD23" w14:textId="77777777" w:rsidR="008726E4" w:rsidRPr="00EC6275" w:rsidRDefault="008726E4" w:rsidP="008726E4">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2DBC440" w14:textId="77777777" w:rsidR="008726E4" w:rsidRPr="00EC6275" w:rsidRDefault="008726E4" w:rsidP="008726E4">
      <w:pPr>
        <w:pStyle w:val="PL"/>
        <w:keepNext/>
        <w:keepLines/>
        <w:rPr>
          <w:i/>
          <w:lang w:val="it-IT"/>
        </w:rPr>
      </w:pPr>
      <w:r w:rsidRPr="00EC6275">
        <w:rPr>
          <w:i/>
          <w:lang w:val="it-IT"/>
        </w:rPr>
        <w:t>c=IN IP6 FF1E:03AD::7F2E:172A:1E24/1</w:t>
      </w:r>
    </w:p>
    <w:p w14:paraId="0404B19B" w14:textId="6463391B" w:rsidR="008726E4" w:rsidRPr="00304610" w:rsidRDefault="008726E4" w:rsidP="008726E4">
      <w:pPr>
        <w:pStyle w:val="PL"/>
        <w:keepNext/>
        <w:keepLines/>
        <w:rPr>
          <w:i/>
          <w:lang w:val="de-DE"/>
        </w:rPr>
      </w:pPr>
      <w:r w:rsidRPr="00304610">
        <w:rPr>
          <w:i/>
          <w:lang w:val="de-DE"/>
        </w:rPr>
        <w:t>b=</w:t>
      </w:r>
      <w:r w:rsidR="00613FC8">
        <w:rPr>
          <w:i/>
          <w:lang w:val="de-DE"/>
        </w:rPr>
        <w:t>2048</w:t>
      </w:r>
    </w:p>
    <w:p w14:paraId="431E3F6E" w14:textId="77777777" w:rsidR="008726E4" w:rsidRPr="00304610" w:rsidRDefault="008726E4" w:rsidP="008726E4">
      <w:pPr>
        <w:pStyle w:val="PL"/>
        <w:rPr>
          <w:i/>
          <w:lang w:val="de-DE"/>
        </w:rPr>
      </w:pPr>
      <w:r w:rsidRPr="00304610">
        <w:rPr>
          <w:i/>
          <w:lang w:val="de-DE"/>
        </w:rPr>
        <w:t>a=lang:EN</w:t>
      </w:r>
    </w:p>
    <w:p w14:paraId="71B3E1E4" w14:textId="77777777" w:rsidR="00304610" w:rsidRPr="00304610" w:rsidRDefault="00304610" w:rsidP="00304610">
      <w:pPr>
        <w:pStyle w:val="FP"/>
        <w:rPr>
          <w:lang w:val="de-DE"/>
        </w:rPr>
      </w:pPr>
    </w:p>
    <w:p w14:paraId="1CEDE2DD" w14:textId="46A19F61" w:rsidR="00304610" w:rsidRPr="006010E5" w:rsidRDefault="00304610" w:rsidP="00304610">
      <w:pPr>
        <w:keepNext/>
        <w:keepLines/>
      </w:pPr>
      <w:r w:rsidRPr="003D420C">
        <w:rPr>
          <w:noProof/>
          <w:lang w:eastAsia="ja-JP"/>
        </w:rPr>
        <w:t xml:space="preserve">Below </w:t>
      </w:r>
      <w:r w:rsidRPr="006010E5">
        <w:t xml:space="preserve">is a </w:t>
      </w:r>
      <w:r>
        <w:t>third</w:t>
      </w:r>
      <w:r w:rsidRPr="006010E5">
        <w:t xml:space="preserve"> example of </w:t>
      </w:r>
      <w:r>
        <w:t xml:space="preserve">an </w:t>
      </w:r>
      <w:r w:rsidRPr="006010E5">
        <w:t>SDP description describing a FLUTE session</w:t>
      </w:r>
      <w:r>
        <w:t xml:space="preserve"> with three TMGIs: one associated with the </w:t>
      </w:r>
      <w:r w:rsidR="00FD6B50">
        <w:t>MBS Service type</w:t>
      </w:r>
      <w:r w:rsidRPr="006010E5">
        <w:t xml:space="preserve"> declaration attribute</w:t>
      </w:r>
      <w:r>
        <w:t>, and two others that are carried in the "alternative-</w:t>
      </w:r>
      <w:proofErr w:type="spellStart"/>
      <w:r>
        <w:t>tmgi</w:t>
      </w:r>
      <w:proofErr w:type="spellEnd"/>
      <w:r>
        <w:t>" attribute</w:t>
      </w:r>
      <w:r w:rsidRPr="006010E5">
        <w:t>:</w:t>
      </w:r>
    </w:p>
    <w:p w14:paraId="6D24F5A6" w14:textId="77777777" w:rsidR="00304610" w:rsidRPr="00304610" w:rsidRDefault="00304610" w:rsidP="00304610">
      <w:pPr>
        <w:pStyle w:val="PL"/>
        <w:keepNext/>
        <w:keepLines/>
        <w:rPr>
          <w:i/>
          <w:lang w:val="de-DE"/>
        </w:rPr>
      </w:pPr>
      <w:r w:rsidRPr="00304610">
        <w:rPr>
          <w:i/>
          <w:lang w:val="de-DE"/>
        </w:rPr>
        <w:t>v=0</w:t>
      </w:r>
    </w:p>
    <w:p w14:paraId="3DF0D871" w14:textId="77777777" w:rsidR="00304610" w:rsidRPr="00304610" w:rsidRDefault="00304610" w:rsidP="00304610">
      <w:pPr>
        <w:pStyle w:val="PL"/>
        <w:keepNext/>
        <w:keepLines/>
        <w:rPr>
          <w:i/>
          <w:lang w:val="de-DE"/>
        </w:rPr>
      </w:pPr>
      <w:r w:rsidRPr="00304610">
        <w:rPr>
          <w:i/>
          <w:lang w:val="de-DE"/>
        </w:rPr>
        <w:t>o=user123 2890844526 2890842807 IN IP6 2201:056D::112E:144A:1E24</w:t>
      </w:r>
    </w:p>
    <w:p w14:paraId="5BAC39B2" w14:textId="416C1D03" w:rsidR="00304610" w:rsidRPr="00EA729C" w:rsidRDefault="00304610" w:rsidP="00304610">
      <w:pPr>
        <w:pStyle w:val="PL"/>
        <w:keepNext/>
        <w:keepLines/>
        <w:rPr>
          <w:i/>
        </w:rPr>
      </w:pPr>
      <w:r w:rsidRPr="00EA729C">
        <w:rPr>
          <w:i/>
        </w:rPr>
        <w:t>s=</w:t>
      </w:r>
      <w:r w:rsidR="00DD73F1">
        <w:t>Object Distribution</w:t>
      </w:r>
      <w:r>
        <w:rPr>
          <w:i/>
        </w:rPr>
        <w:t xml:space="preserve"> session carrying 2-hour DASH-encoded program</w:t>
      </w:r>
    </w:p>
    <w:p w14:paraId="792E48E9" w14:textId="77777777" w:rsidR="00304610" w:rsidRPr="00EA729C" w:rsidRDefault="00304610" w:rsidP="00304610">
      <w:pPr>
        <w:pStyle w:val="PL"/>
        <w:keepNext/>
        <w:keepLines/>
        <w:rPr>
          <w:i/>
        </w:rPr>
      </w:pPr>
      <w:r w:rsidRPr="00EA729C">
        <w:rPr>
          <w:i/>
        </w:rPr>
        <w:t>i=More information</w:t>
      </w:r>
    </w:p>
    <w:p w14:paraId="7FB01E62" w14:textId="77777777" w:rsidR="00304610" w:rsidRPr="00D23CD1" w:rsidRDefault="00304610" w:rsidP="00304610">
      <w:pPr>
        <w:pStyle w:val="PL"/>
        <w:keepNext/>
        <w:keepLines/>
        <w:rPr>
          <w:i/>
        </w:rPr>
      </w:pPr>
      <w:r w:rsidRPr="00D23CD1">
        <w:rPr>
          <w:i/>
        </w:rPr>
        <w:t>t=</w:t>
      </w:r>
      <w:r>
        <w:rPr>
          <w:i/>
        </w:rPr>
        <w:t>3615124600</w:t>
      </w:r>
      <w:r w:rsidRPr="00D23CD1">
        <w:rPr>
          <w:i/>
        </w:rPr>
        <w:t xml:space="preserve"> </w:t>
      </w:r>
      <w:r>
        <w:rPr>
          <w:i/>
        </w:rPr>
        <w:t>3615131800</w:t>
      </w:r>
    </w:p>
    <w:p w14:paraId="228A8CAA" w14:textId="0E8D1C95" w:rsidR="00304610" w:rsidRDefault="00304610" w:rsidP="00304610">
      <w:pPr>
        <w:pStyle w:val="PL"/>
        <w:keepNext/>
        <w:keepLines/>
        <w:rPr>
          <w:i/>
        </w:rPr>
      </w:pPr>
      <w:r w:rsidRPr="00D23CD1">
        <w:rPr>
          <w:i/>
        </w:rPr>
        <w:t>a=mbs-</w:t>
      </w:r>
      <w:r w:rsidR="001F2C7A">
        <w:rPr>
          <w:i/>
        </w:rPr>
        <w:t>servicetype</w:t>
      </w:r>
      <w:r w:rsidRPr="00D23CD1">
        <w:rPr>
          <w:i/>
        </w:rPr>
        <w:t xml:space="preserve">:broadcast </w:t>
      </w:r>
      <w:r w:rsidRPr="00D23CD1">
        <w:t>123869108302929</w:t>
      </w:r>
    </w:p>
    <w:p w14:paraId="3843215C" w14:textId="77777777" w:rsidR="00304610" w:rsidRPr="00D23CD1" w:rsidRDefault="00304610" w:rsidP="00304610">
      <w:pPr>
        <w:pStyle w:val="PL"/>
        <w:keepNext/>
        <w:keepLines/>
        <w:rPr>
          <w:i/>
        </w:rPr>
      </w:pPr>
      <w:r w:rsidRPr="00EA729C">
        <w:rPr>
          <w:i/>
        </w:rPr>
        <w:t>a=FEC-declaration:0 encoding-id=1</w:t>
      </w:r>
    </w:p>
    <w:p w14:paraId="0263AAD4" w14:textId="77777777" w:rsidR="00304610" w:rsidRPr="00EA729C" w:rsidRDefault="00304610" w:rsidP="00304610">
      <w:pPr>
        <w:pStyle w:val="PL"/>
        <w:keepNext/>
        <w:keepLines/>
        <w:rPr>
          <w:i/>
        </w:rPr>
      </w:pPr>
      <w:r>
        <w:rPr>
          <w:i/>
        </w:rPr>
        <w:t>a=FEC-redundancy-level</w:t>
      </w:r>
      <w:r w:rsidRPr="00EA729C">
        <w:rPr>
          <w:i/>
        </w:rPr>
        <w:t>:</w:t>
      </w:r>
      <w:r>
        <w:rPr>
          <w:i/>
        </w:rPr>
        <w:t>0 redundancy-level=25</w:t>
      </w:r>
    </w:p>
    <w:p w14:paraId="449D49C7" w14:textId="77777777" w:rsidR="00304610" w:rsidRPr="00EA729C" w:rsidRDefault="00304610" w:rsidP="00304610">
      <w:pPr>
        <w:pStyle w:val="PL"/>
        <w:keepNext/>
        <w:keepLines/>
        <w:rPr>
          <w:i/>
        </w:rPr>
      </w:pPr>
      <w:r w:rsidRPr="00EA729C">
        <w:rPr>
          <w:i/>
        </w:rPr>
        <w:t>a=source-filter: incl IN IP6 * 2001:210:1:2:240:96FF:FE25:8EC9</w:t>
      </w:r>
    </w:p>
    <w:p w14:paraId="61242B10" w14:textId="77777777" w:rsidR="00304610" w:rsidRDefault="00304610" w:rsidP="00304610">
      <w:pPr>
        <w:pStyle w:val="PL"/>
        <w:keepNext/>
        <w:keepLines/>
        <w:rPr>
          <w:i/>
          <w:lang w:val="it-IT"/>
        </w:rPr>
      </w:pPr>
      <w:r w:rsidRPr="00EC6275">
        <w:rPr>
          <w:i/>
          <w:lang w:val="it-IT"/>
        </w:rPr>
        <w:t>a=flute-tsi:</w:t>
      </w:r>
      <w:r>
        <w:rPr>
          <w:i/>
          <w:lang w:val="it-IT"/>
        </w:rPr>
        <w:t>5</w:t>
      </w:r>
    </w:p>
    <w:p w14:paraId="4394F880" w14:textId="77777777" w:rsidR="00304610" w:rsidRPr="00470B07" w:rsidRDefault="00304610" w:rsidP="00304610">
      <w:pPr>
        <w:pStyle w:val="PL"/>
        <w:keepNext/>
        <w:keepLines/>
        <w:rPr>
          <w:i/>
        </w:rPr>
      </w:pPr>
      <w:r w:rsidRPr="00D23CD1">
        <w:rPr>
          <w:i/>
        </w:rPr>
        <w:t>a=</w:t>
      </w:r>
      <w:r>
        <w:rPr>
          <w:i/>
        </w:rPr>
        <w:t>alternative-tmgi</w:t>
      </w:r>
      <w:r w:rsidRPr="00D23CD1">
        <w:rPr>
          <w:i/>
        </w:rPr>
        <w:t>:</w:t>
      </w:r>
      <w:r w:rsidRPr="00341466">
        <w:t>123869108302899</w:t>
      </w:r>
      <w:r>
        <w:t>,</w:t>
      </w:r>
      <w:r w:rsidRPr="00341466">
        <w:t>123869108302915</w:t>
      </w:r>
    </w:p>
    <w:p w14:paraId="450E31B9" w14:textId="77777777" w:rsidR="00304610" w:rsidRPr="00EC6275" w:rsidRDefault="00304610" w:rsidP="00304610">
      <w:pPr>
        <w:pStyle w:val="PL"/>
        <w:keepNext/>
        <w:keepLines/>
        <w:rPr>
          <w:i/>
          <w:lang w:val="it-IT"/>
        </w:rPr>
      </w:pPr>
      <w:r w:rsidRPr="00EC6275">
        <w:rPr>
          <w:i/>
          <w:lang w:val="it-IT"/>
        </w:rPr>
        <w:t>m=</w:t>
      </w:r>
      <w:r>
        <w:rPr>
          <w:i/>
          <w:lang w:val="it-IT"/>
        </w:rPr>
        <w:t>video</w:t>
      </w:r>
      <w:r w:rsidRPr="00EC6275">
        <w:rPr>
          <w:i/>
          <w:lang w:val="it-IT"/>
        </w:rPr>
        <w:t xml:space="preserve"> 1</w:t>
      </w:r>
      <w:r>
        <w:rPr>
          <w:i/>
          <w:lang w:val="it-IT"/>
        </w:rPr>
        <w:t>0111</w:t>
      </w:r>
      <w:r w:rsidRPr="00EC6275">
        <w:rPr>
          <w:i/>
          <w:lang w:val="it-IT"/>
        </w:rPr>
        <w:t xml:space="preserve"> FLUTE/UDP 0</w:t>
      </w:r>
    </w:p>
    <w:p w14:paraId="4C965D46" w14:textId="77777777" w:rsidR="00304610" w:rsidRPr="00EC6275" w:rsidRDefault="00304610" w:rsidP="00304610">
      <w:pPr>
        <w:pStyle w:val="PL"/>
        <w:keepNext/>
        <w:keepLines/>
        <w:rPr>
          <w:i/>
          <w:lang w:val="it-IT"/>
        </w:rPr>
      </w:pPr>
      <w:r w:rsidRPr="00EC6275">
        <w:rPr>
          <w:i/>
          <w:lang w:val="it-IT"/>
        </w:rPr>
        <w:t>c=IN IP6 FF1E:03AD::7F2E:172A:1E24/1</w:t>
      </w:r>
    </w:p>
    <w:p w14:paraId="3F8522D1" w14:textId="13A9DF96" w:rsidR="00304610" w:rsidRPr="00C75F30" w:rsidRDefault="00304610" w:rsidP="00304610">
      <w:pPr>
        <w:pStyle w:val="PL"/>
        <w:keepNext/>
        <w:keepLines/>
        <w:rPr>
          <w:i/>
        </w:rPr>
      </w:pPr>
      <w:r w:rsidRPr="00C75F30">
        <w:rPr>
          <w:i/>
        </w:rPr>
        <w:t>b=</w:t>
      </w:r>
      <w:r w:rsidR="00BB7083">
        <w:rPr>
          <w:i/>
        </w:rPr>
        <w:t>2048</w:t>
      </w:r>
    </w:p>
    <w:p w14:paraId="71958457" w14:textId="77777777" w:rsidR="00304610" w:rsidRPr="00C75F30" w:rsidRDefault="00304610" w:rsidP="00304610">
      <w:pPr>
        <w:pStyle w:val="PL"/>
        <w:rPr>
          <w:i/>
        </w:rPr>
      </w:pPr>
      <w:r w:rsidRPr="00C75F30">
        <w:rPr>
          <w:i/>
        </w:rPr>
        <w:t>a=lang:EN</w:t>
      </w:r>
    </w:p>
    <w:p w14:paraId="25BF0CAB" w14:textId="77777777" w:rsidR="00304610" w:rsidRPr="00304610" w:rsidRDefault="00304610" w:rsidP="00304610"/>
    <w:p w14:paraId="4587E383" w14:textId="1E9A9AE4" w:rsidR="00304610" w:rsidRPr="006010E5" w:rsidRDefault="00BA795A" w:rsidP="00304610">
      <w:pPr>
        <w:pStyle w:val="Heading2"/>
        <w:rPr>
          <w:lang w:eastAsia="ja-JP"/>
        </w:rPr>
      </w:pPr>
      <w:bookmarkStart w:id="86" w:name="_Toc26286424"/>
      <w:bookmarkStart w:id="87" w:name="_Toc72952339"/>
      <w:r>
        <w:rPr>
          <w:lang w:eastAsia="ja-JP"/>
        </w:rPr>
        <w:t>6</w:t>
      </w:r>
      <w:r w:rsidR="00304610">
        <w:rPr>
          <w:lang w:eastAsia="ja-JP"/>
        </w:rPr>
        <w:t>.</w:t>
      </w:r>
      <w:r w:rsidR="002D57F7">
        <w:rPr>
          <w:lang w:eastAsia="ja-JP"/>
        </w:rPr>
        <w:t>3</w:t>
      </w:r>
      <w:r w:rsidR="00304610" w:rsidRPr="006010E5">
        <w:rPr>
          <w:lang w:eastAsia="ja-JP"/>
        </w:rPr>
        <w:tab/>
        <w:t xml:space="preserve">FLUTE usage for </w:t>
      </w:r>
      <w:bookmarkEnd w:id="86"/>
      <w:bookmarkEnd w:id="87"/>
      <w:r>
        <w:rPr>
          <w:lang w:eastAsia="ja-JP"/>
        </w:rPr>
        <w:t>Object Distribution</w:t>
      </w:r>
    </w:p>
    <w:p w14:paraId="092FFA13" w14:textId="43B5A953" w:rsidR="00304610" w:rsidRPr="00744C30" w:rsidRDefault="00BA795A" w:rsidP="00304610">
      <w:pPr>
        <w:pStyle w:val="Heading3"/>
        <w:ind w:left="0" w:firstLine="0"/>
        <w:rPr>
          <w:lang w:eastAsia="ja-JP"/>
        </w:rPr>
      </w:pPr>
      <w:bookmarkStart w:id="88" w:name="_Toc26286425"/>
      <w:bookmarkStart w:id="89" w:name="_Toc72952340"/>
      <w:r>
        <w:rPr>
          <w:lang w:eastAsia="ja-JP"/>
        </w:rPr>
        <w:t>6</w:t>
      </w:r>
      <w:r w:rsidR="00304610" w:rsidRPr="00744C30">
        <w:rPr>
          <w:lang w:eastAsia="ja-JP"/>
        </w:rPr>
        <w:t>.</w:t>
      </w:r>
      <w:r w:rsidR="002D57F7">
        <w:rPr>
          <w:lang w:eastAsia="ja-JP"/>
        </w:rPr>
        <w:t>3</w:t>
      </w:r>
      <w:r w:rsidR="00304610" w:rsidRPr="00744C30">
        <w:rPr>
          <w:lang w:eastAsia="ja-JP"/>
        </w:rPr>
        <w:t>.</w:t>
      </w:r>
      <w:r w:rsidR="00F81307">
        <w:rPr>
          <w:lang w:eastAsia="ja-JP"/>
        </w:rPr>
        <w:t>1</w:t>
      </w:r>
      <w:r w:rsidR="00304610" w:rsidRPr="00744C30">
        <w:rPr>
          <w:lang w:eastAsia="ja-JP"/>
        </w:rPr>
        <w:tab/>
        <w:t>General</w:t>
      </w:r>
      <w:bookmarkEnd w:id="88"/>
      <w:bookmarkEnd w:id="89"/>
    </w:p>
    <w:p w14:paraId="10996A72" w14:textId="7490A3BC" w:rsidR="00304610" w:rsidRPr="006010E5" w:rsidRDefault="00304610" w:rsidP="00304610">
      <w:pPr>
        <w:rPr>
          <w:lang w:eastAsia="ja-JP"/>
        </w:rPr>
      </w:pPr>
      <w:r w:rsidRPr="006010E5">
        <w:rPr>
          <w:lang w:eastAsia="ja-JP"/>
        </w:rPr>
        <w:t xml:space="preserve">The purpose of </w:t>
      </w:r>
      <w:del w:id="90" w:author="CLo (040622)" w:date="2022-04-06T22:06:00Z">
        <w:r w:rsidR="00B71B3C" w:rsidDel="00265424">
          <w:rPr>
            <w:lang w:eastAsia="ja-JP"/>
          </w:rPr>
          <w:delText>object distribution</w:delText>
        </w:r>
      </w:del>
      <w:ins w:id="91" w:author="CLo (040622)" w:date="2022-04-06T22:06:00Z">
        <w:r w:rsidR="00265424">
          <w:rPr>
            <w:lang w:eastAsia="ja-JP"/>
          </w:rPr>
          <w:t>Object Distribution</w:t>
        </w:r>
      </w:ins>
      <w:r w:rsidRPr="006010E5">
        <w:rPr>
          <w:lang w:eastAsia="ja-JP"/>
        </w:rPr>
        <w:t xml:space="preserve"> is to deliver content </w:t>
      </w:r>
      <w:r w:rsidR="00B71B3C">
        <w:rPr>
          <w:lang w:eastAsia="ja-JP"/>
        </w:rPr>
        <w:t xml:space="preserve">like </w:t>
      </w:r>
      <w:r w:rsidRPr="006010E5">
        <w:rPr>
          <w:lang w:eastAsia="ja-JP"/>
        </w:rPr>
        <w:t>files</w:t>
      </w:r>
      <w:r w:rsidR="00B71B3C">
        <w:rPr>
          <w:lang w:eastAsia="ja-JP"/>
        </w:rPr>
        <w:t xml:space="preserve"> or messages</w:t>
      </w:r>
      <w:r w:rsidRPr="006010E5">
        <w:rPr>
          <w:lang w:eastAsia="ja-JP"/>
        </w:rPr>
        <w:t xml:space="preserve">. In the context of </w:t>
      </w:r>
      <w:r w:rsidR="00B71B3C">
        <w:rPr>
          <w:lang w:eastAsia="ja-JP"/>
        </w:rPr>
        <w:t>Object Distribution</w:t>
      </w:r>
      <w:r w:rsidRPr="006010E5">
        <w:rPr>
          <w:lang w:eastAsia="ja-JP"/>
        </w:rPr>
        <w:t xml:space="preserve">, </w:t>
      </w:r>
      <w:proofErr w:type="spellStart"/>
      <w:r w:rsidRPr="006010E5">
        <w:rPr>
          <w:lang w:eastAsia="ja-JP"/>
        </w:rPr>
        <w:t>a</w:t>
      </w:r>
      <w:proofErr w:type="spellEnd"/>
      <w:r w:rsidRPr="006010E5">
        <w:rPr>
          <w:lang w:eastAsia="ja-JP"/>
        </w:rPr>
        <w:t xml:space="preserve"> </w:t>
      </w:r>
      <w:r w:rsidR="002A21B9">
        <w:rPr>
          <w:lang w:eastAsia="ja-JP"/>
        </w:rPr>
        <w:t xml:space="preserve">object </w:t>
      </w:r>
      <w:r w:rsidRPr="006010E5">
        <w:rPr>
          <w:lang w:eastAsia="ja-JP"/>
        </w:rPr>
        <w:t>contains any type of data (</w:t>
      </w:r>
      <w:proofErr w:type="gramStart"/>
      <w:r w:rsidRPr="006010E5">
        <w:rPr>
          <w:lang w:eastAsia="ja-JP"/>
        </w:rPr>
        <w:t>e.g.</w:t>
      </w:r>
      <w:proofErr w:type="gramEnd"/>
      <w:r w:rsidRPr="006010E5">
        <w:rPr>
          <w:lang w:eastAsia="ja-JP"/>
        </w:rPr>
        <w:t xml:space="preserve"> 3GPP file (Audio/Video), Binary data, Still images, Text, Service Announcement metadata).</w:t>
      </w:r>
    </w:p>
    <w:p w14:paraId="68954C16" w14:textId="0804EC3D" w:rsidR="00304610" w:rsidRPr="006010E5" w:rsidRDefault="00304610" w:rsidP="00304610">
      <w:pPr>
        <w:rPr>
          <w:lang w:eastAsia="ja-JP"/>
        </w:rPr>
      </w:pPr>
      <w:r w:rsidRPr="006010E5">
        <w:rPr>
          <w:lang w:eastAsia="ja-JP"/>
        </w:rPr>
        <w:t xml:space="preserve">In </w:t>
      </w:r>
      <w:r>
        <w:rPr>
          <w:lang w:eastAsia="ja-JP"/>
        </w:rPr>
        <w:t>the present document</w:t>
      </w:r>
      <w:r w:rsidRPr="006010E5">
        <w:rPr>
          <w:lang w:eastAsia="ja-JP"/>
        </w:rPr>
        <w:t xml:space="preserve"> the term "</w:t>
      </w:r>
      <w:r w:rsidR="002A21B9">
        <w:rPr>
          <w:lang w:eastAsia="ja-JP"/>
        </w:rPr>
        <w:t>object</w:t>
      </w:r>
      <w:r w:rsidRPr="006010E5">
        <w:rPr>
          <w:lang w:eastAsia="ja-JP"/>
        </w:rPr>
        <w:t xml:space="preserve">" is used for all objects carried by FLUTE (with the exception </w:t>
      </w:r>
      <w:r>
        <w:rPr>
          <w:lang w:eastAsia="ja-JP"/>
        </w:rPr>
        <w:t>of the FDT Instances).</w:t>
      </w:r>
    </w:p>
    <w:p w14:paraId="27467CE1" w14:textId="6BE669DE" w:rsidR="00304610" w:rsidRDefault="00304610" w:rsidP="00304610">
      <w:pPr>
        <w:rPr>
          <w:lang w:eastAsia="ja-JP"/>
        </w:rPr>
      </w:pPr>
      <w:r>
        <w:rPr>
          <w:lang w:eastAsia="ja-JP"/>
        </w:rPr>
        <w:t xml:space="preserve">The interaction </w:t>
      </w:r>
      <w:r w:rsidRPr="004C66D0">
        <w:rPr>
          <w:lang w:eastAsia="ja-JP"/>
        </w:rPr>
        <w:t xml:space="preserve">of </w:t>
      </w:r>
      <w:del w:id="92" w:author="CLo (040622)" w:date="2022-04-06T22:06:00Z">
        <w:r w:rsidR="00DF33E6" w:rsidDel="00265424">
          <w:rPr>
            <w:lang w:eastAsia="ja-JP"/>
          </w:rPr>
          <w:delText>object distribution</w:delText>
        </w:r>
      </w:del>
      <w:ins w:id="93" w:author="CLo (040622)" w:date="2022-04-06T22:06:00Z">
        <w:r w:rsidR="00265424">
          <w:rPr>
            <w:lang w:eastAsia="ja-JP"/>
          </w:rPr>
          <w:t>Object Distribution</w:t>
        </w:r>
      </w:ins>
      <w:r w:rsidRPr="004C66D0">
        <w:rPr>
          <w:lang w:eastAsia="ja-JP"/>
        </w:rPr>
        <w:t xml:space="preserve"> and the caching dire</w:t>
      </w:r>
      <w:r>
        <w:rPr>
          <w:lang w:eastAsia="ja-JP"/>
        </w:rPr>
        <w:t>ctives is defined in sub-clause</w:t>
      </w:r>
      <w:r w:rsidR="000D6CA4">
        <w:rPr>
          <w:lang w:eastAsia="ja-JP"/>
        </w:rPr>
        <w:t xml:space="preserve"> </w:t>
      </w:r>
      <w:r w:rsidR="003C0378">
        <w:rPr>
          <w:lang w:eastAsia="ja-JP"/>
        </w:rPr>
        <w:t>6.3.12</w:t>
      </w:r>
      <w:r>
        <w:rPr>
          <w:lang w:eastAsia="ja-JP"/>
        </w:rPr>
        <w:t>.</w:t>
      </w:r>
    </w:p>
    <w:p w14:paraId="56319A94" w14:textId="44424C3D" w:rsidR="00304610" w:rsidRDefault="00562584" w:rsidP="00304610">
      <w:pPr>
        <w:rPr>
          <w:lang w:eastAsia="ja-JP"/>
        </w:rPr>
      </w:pPr>
      <w:r>
        <w:rPr>
          <w:lang w:eastAsia="ja-JP"/>
        </w:rPr>
        <w:lastRenderedPageBreak/>
        <w:t>MBS</w:t>
      </w:r>
      <w:r w:rsidR="00304610" w:rsidRPr="006010E5">
        <w:rPr>
          <w:lang w:eastAsia="ja-JP"/>
        </w:rPr>
        <w:t xml:space="preserve"> </w:t>
      </w:r>
      <w:del w:id="94" w:author="CLo (040622)" w:date="2022-04-06T22:13:00Z">
        <w:r w:rsidR="00304610" w:rsidRPr="006010E5" w:rsidDel="000F5B71">
          <w:rPr>
            <w:lang w:eastAsia="ja-JP"/>
          </w:rPr>
          <w:delText xml:space="preserve">clients </w:delText>
        </w:r>
      </w:del>
      <w:ins w:id="95" w:author="CLo (040622)" w:date="2022-04-06T22:13:00Z">
        <w:r w:rsidR="000F5B71">
          <w:rPr>
            <w:lang w:eastAsia="ja-JP"/>
          </w:rPr>
          <w:t>C</w:t>
        </w:r>
        <w:r w:rsidR="000F5B71" w:rsidRPr="006010E5">
          <w:rPr>
            <w:lang w:eastAsia="ja-JP"/>
          </w:rPr>
          <w:t xml:space="preserve">lients </w:t>
        </w:r>
      </w:ins>
      <w:r w:rsidR="00304610" w:rsidRPr="006010E5">
        <w:rPr>
          <w:lang w:eastAsia="ja-JP"/>
        </w:rPr>
        <w:t xml:space="preserve">and servers supporting </w:t>
      </w:r>
      <w:r>
        <w:rPr>
          <w:lang w:eastAsia="ja-JP"/>
        </w:rPr>
        <w:t xml:space="preserve">MBS Object Distribution </w:t>
      </w:r>
      <w:del w:id="96" w:author="CLo (040622)" w:date="2022-04-06T22:11:00Z">
        <w:r w:rsidDel="0013582D">
          <w:rPr>
            <w:lang w:eastAsia="ja-JP"/>
          </w:rPr>
          <w:delText>method</w:delText>
        </w:r>
        <w:r w:rsidR="00304610" w:rsidRPr="006010E5" w:rsidDel="0013582D">
          <w:rPr>
            <w:lang w:eastAsia="ja-JP"/>
          </w:rPr>
          <w:delText xml:space="preserve"> </w:delText>
        </w:r>
      </w:del>
      <w:ins w:id="97" w:author="CLo (040622)" w:date="2022-04-06T22:11:00Z">
        <w:r w:rsidR="0013582D">
          <w:rPr>
            <w:lang w:eastAsia="ja-JP"/>
          </w:rPr>
          <w:t>M</w:t>
        </w:r>
        <w:r w:rsidR="0013582D">
          <w:rPr>
            <w:lang w:eastAsia="ja-JP"/>
          </w:rPr>
          <w:t>ethod</w:t>
        </w:r>
        <w:r w:rsidR="0013582D" w:rsidRPr="006010E5">
          <w:rPr>
            <w:lang w:eastAsia="ja-JP"/>
          </w:rPr>
          <w:t xml:space="preserve"> </w:t>
        </w:r>
      </w:ins>
      <w:r w:rsidR="00304610" w:rsidRPr="006010E5">
        <w:rPr>
          <w:lang w:eastAsia="ja-JP"/>
        </w:rPr>
        <w:t xml:space="preserve">shall implement the FLUTE specification </w:t>
      </w:r>
      <w:r w:rsidR="00304610">
        <w:rPr>
          <w:lang w:eastAsia="ja-JP"/>
        </w:rPr>
        <w:t xml:space="preserve">(RFC 3926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as well as ALC </w:t>
      </w:r>
      <w:r w:rsidR="00304610">
        <w:rPr>
          <w:lang w:eastAsia="ja-JP"/>
        </w:rPr>
        <w:t xml:space="preserve">(RFC 3450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and LCT </w:t>
      </w:r>
      <w:r w:rsidR="00304610">
        <w:rPr>
          <w:lang w:eastAsia="ja-JP"/>
        </w:rPr>
        <w:t xml:space="preserve">(RFC 3451 </w:t>
      </w:r>
      <w:r w:rsidR="00304610" w:rsidRPr="006010E5">
        <w:rPr>
          <w:lang w:eastAsia="ja-JP"/>
        </w:rPr>
        <w:t>[</w:t>
      </w:r>
      <w:r>
        <w:rPr>
          <w:lang w:eastAsia="ja-JP"/>
        </w:rPr>
        <w:t>x</w:t>
      </w:r>
      <w:r w:rsidR="00304610" w:rsidRPr="006010E5">
        <w:rPr>
          <w:lang w:eastAsia="ja-JP"/>
        </w:rPr>
        <w:t>]</w:t>
      </w:r>
      <w:r w:rsidR="00304610">
        <w:rPr>
          <w:lang w:eastAsia="ja-JP"/>
        </w:rPr>
        <w:t>)</w:t>
      </w:r>
      <w:r w:rsidR="00304610" w:rsidRPr="006010E5">
        <w:rPr>
          <w:lang w:eastAsia="ja-JP"/>
        </w:rPr>
        <w:t xml:space="preserve"> features that FLUTE inherits. In addition, several optional and extended aspects of FLUTE,</w:t>
      </w:r>
      <w:r w:rsidR="004D31CC">
        <w:rPr>
          <w:lang w:eastAsia="ja-JP"/>
        </w:rPr>
        <w:t xml:space="preserve"> </w:t>
      </w:r>
      <w:r w:rsidR="00304610" w:rsidRPr="006010E5">
        <w:rPr>
          <w:lang w:eastAsia="ja-JP"/>
        </w:rPr>
        <w:t>as described in the followi</w:t>
      </w:r>
      <w:r w:rsidR="00304610">
        <w:rPr>
          <w:lang w:eastAsia="ja-JP"/>
        </w:rPr>
        <w:t>ng clauses, shall be supported.</w:t>
      </w:r>
    </w:p>
    <w:p w14:paraId="48040D9C" w14:textId="3AD18C72" w:rsidR="00304610" w:rsidRPr="006010E5" w:rsidRDefault="00304610" w:rsidP="00304610">
      <w:r>
        <w:rPr>
          <w:lang w:eastAsia="ja-JP"/>
        </w:rPr>
        <w:t xml:space="preserve">One FDT instance is typically bound to one </w:t>
      </w:r>
      <w:r w:rsidR="000B241C">
        <w:rPr>
          <w:lang w:eastAsia="ja-JP"/>
        </w:rPr>
        <w:t xml:space="preserve">MBS </w:t>
      </w:r>
      <w:r>
        <w:rPr>
          <w:lang w:eastAsia="ja-JP"/>
        </w:rPr>
        <w:t xml:space="preserve">transmission session. It is therefore recommended, that each </w:t>
      </w:r>
      <w:r w:rsidR="000B241C">
        <w:rPr>
          <w:lang w:eastAsia="ja-JP"/>
        </w:rPr>
        <w:t xml:space="preserve">MBS </w:t>
      </w:r>
      <w:r>
        <w:rPr>
          <w:lang w:eastAsia="ja-JP"/>
        </w:rPr>
        <w:t>transmission session should contain one or more repetitions of the same FDT instance.</w:t>
      </w:r>
    </w:p>
    <w:p w14:paraId="5E8AFE73" w14:textId="4E7E1C75" w:rsidR="00304610" w:rsidRPr="006010E5" w:rsidRDefault="00B97712" w:rsidP="00304610">
      <w:pPr>
        <w:pStyle w:val="Heading3"/>
        <w:rPr>
          <w:lang w:eastAsia="ja-JP"/>
        </w:rPr>
      </w:pPr>
      <w:bookmarkStart w:id="98" w:name="_Toc26286426"/>
      <w:bookmarkStart w:id="99" w:name="_Toc72952341"/>
      <w:r>
        <w:rPr>
          <w:lang w:eastAsia="ja-JP"/>
        </w:rPr>
        <w:t>6.3.2</w:t>
      </w:r>
      <w:r w:rsidR="00304610" w:rsidRPr="006010E5">
        <w:rPr>
          <w:lang w:eastAsia="ja-JP"/>
        </w:rPr>
        <w:tab/>
        <w:t xml:space="preserve">Fragmentation of </w:t>
      </w:r>
      <w:bookmarkEnd w:id="98"/>
      <w:bookmarkEnd w:id="99"/>
      <w:r>
        <w:rPr>
          <w:lang w:eastAsia="ja-JP"/>
        </w:rPr>
        <w:t>objects</w:t>
      </w:r>
    </w:p>
    <w:p w14:paraId="15506762" w14:textId="575ED717" w:rsidR="00304610" w:rsidRPr="006010E5" w:rsidRDefault="00304610" w:rsidP="00304610">
      <w:pPr>
        <w:rPr>
          <w:lang w:eastAsia="ja-JP"/>
        </w:rPr>
      </w:pPr>
      <w:r w:rsidRPr="006010E5">
        <w:rPr>
          <w:lang w:eastAsia="ja-JP"/>
        </w:rPr>
        <w:t xml:space="preserve">Fragmentation of </w:t>
      </w:r>
      <w:r w:rsidR="00B97712">
        <w:rPr>
          <w:lang w:eastAsia="ja-JP"/>
        </w:rPr>
        <w:t>objects</w:t>
      </w:r>
      <w:r w:rsidR="00B97712" w:rsidRPr="006010E5">
        <w:rPr>
          <w:lang w:eastAsia="ja-JP"/>
        </w:rPr>
        <w:t xml:space="preserve"> </w:t>
      </w:r>
      <w:r w:rsidRPr="006010E5">
        <w:rPr>
          <w:lang w:eastAsia="ja-JP"/>
        </w:rPr>
        <w:t xml:space="preserve">shall be provided by a blocking algorithm (which calculates source blocks from source </w:t>
      </w:r>
      <w:r w:rsidR="000F27C1">
        <w:rPr>
          <w:lang w:eastAsia="ja-JP"/>
        </w:rPr>
        <w:t>objects</w:t>
      </w:r>
      <w:r w:rsidRPr="006010E5">
        <w:rPr>
          <w:lang w:eastAsia="ja-JP"/>
        </w:rPr>
        <w:t>) and a symbol encoding algorithm (which calculates encoding symbols from source blocks).</w:t>
      </w:r>
    </w:p>
    <w:p w14:paraId="489AD9C4" w14:textId="6C6E6E9C" w:rsidR="00304610" w:rsidRPr="006010E5" w:rsidRDefault="000F27C1" w:rsidP="00304610">
      <w:pPr>
        <w:pStyle w:val="Heading3"/>
        <w:rPr>
          <w:lang w:eastAsia="ja-JP"/>
        </w:rPr>
      </w:pPr>
      <w:bookmarkStart w:id="100" w:name="_Toc26286427"/>
      <w:bookmarkStart w:id="101" w:name="_Toc72952342"/>
      <w:r>
        <w:rPr>
          <w:lang w:eastAsia="ja-JP"/>
        </w:rPr>
        <w:t>6.3.3</w:t>
      </w:r>
      <w:r w:rsidR="00304610" w:rsidRPr="006010E5">
        <w:rPr>
          <w:lang w:eastAsia="ja-JP"/>
        </w:rPr>
        <w:tab/>
        <w:t>Symbol Encoding Algorithm</w:t>
      </w:r>
      <w:bookmarkEnd w:id="100"/>
      <w:bookmarkEnd w:id="101"/>
    </w:p>
    <w:p w14:paraId="77A112C2" w14:textId="77777777" w:rsidR="00304610" w:rsidRDefault="00304610" w:rsidP="00304610">
      <w:pPr>
        <w:rPr>
          <w:lang w:eastAsia="ja-JP"/>
        </w:rPr>
      </w:pPr>
      <w:r w:rsidRPr="006010E5">
        <w:rPr>
          <w:lang w:eastAsia="ja-JP"/>
        </w:rPr>
        <w:t xml:space="preserve">The "Compact No-Code FEC scheme" </w:t>
      </w:r>
      <w:r>
        <w:rPr>
          <w:lang w:eastAsia="ja-JP"/>
        </w:rPr>
        <w:t xml:space="preserve">- </w:t>
      </w:r>
      <w:r w:rsidRPr="006010E5">
        <w:rPr>
          <w:lang w:eastAsia="ja-JP"/>
        </w:rPr>
        <w:t xml:space="preserve">[12] (FEC Encoding ID 0, also known as </w:t>
      </w:r>
      <w:r>
        <w:rPr>
          <w:lang w:eastAsia="ja-JP"/>
        </w:rPr>
        <w:t>"Null-FEC") shall be supported.</w:t>
      </w:r>
    </w:p>
    <w:p w14:paraId="7959A584" w14:textId="1C314C74" w:rsidR="00304610" w:rsidRDefault="00304610" w:rsidP="00304610">
      <w:pPr>
        <w:rPr>
          <w:lang w:eastAsia="ja-JP"/>
        </w:rPr>
      </w:pPr>
      <w:r>
        <w:rPr>
          <w:lang w:eastAsia="ja-JP"/>
        </w:rPr>
        <w:t xml:space="preserve">The Raptor FEC scheme is described in sub-clause </w:t>
      </w:r>
      <w:r w:rsidR="003B66B7">
        <w:rPr>
          <w:highlight w:val="yellow"/>
          <w:lang w:eastAsia="ja-JP"/>
        </w:rPr>
        <w:t>6.3.11</w:t>
      </w:r>
      <w:r w:rsidRPr="00484D2B">
        <w:rPr>
          <w:highlight w:val="yellow"/>
          <w:lang w:eastAsia="ja-JP"/>
        </w:rPr>
        <w:t>.</w:t>
      </w:r>
      <w:r>
        <w:rPr>
          <w:lang w:eastAsia="ja-JP"/>
        </w:rPr>
        <w:t xml:space="preserve"> </w:t>
      </w:r>
    </w:p>
    <w:p w14:paraId="7F2FC1B2" w14:textId="0675CB73" w:rsidR="00304610" w:rsidRDefault="00304610" w:rsidP="00304610">
      <w:pPr>
        <w:rPr>
          <w:lang w:eastAsia="ja-JP"/>
        </w:rPr>
      </w:pPr>
      <w:r>
        <w:rPr>
          <w:lang w:eastAsia="ja-JP"/>
        </w:rPr>
        <w:t>A</w:t>
      </w:r>
      <w:ins w:id="102" w:author="Charles Lo (040722)" w:date="2022-04-07T22:21:00Z">
        <w:r w:rsidR="00AF381E">
          <w:rPr>
            <w:lang w:eastAsia="ja-JP"/>
          </w:rPr>
          <w:t>n MBS</w:t>
        </w:r>
      </w:ins>
      <w:r>
        <w:rPr>
          <w:lang w:eastAsia="ja-JP"/>
        </w:rPr>
        <w:t xml:space="preserve"> </w:t>
      </w:r>
      <w:del w:id="103" w:author="Charles Lo (040722)" w:date="2022-04-07T22:16:00Z">
        <w:r w:rsidDel="00930138">
          <w:rPr>
            <w:lang w:eastAsia="ja-JP"/>
          </w:rPr>
          <w:delText>UE</w:delText>
        </w:r>
      </w:del>
      <w:ins w:id="104"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shall support a decoder for the Raptor FEC scheme.</w:t>
      </w:r>
    </w:p>
    <w:p w14:paraId="6626B688" w14:textId="3C0C9492" w:rsidR="00304610" w:rsidRPr="006010E5" w:rsidRDefault="00304610" w:rsidP="00304610">
      <w:pPr>
        <w:rPr>
          <w:lang w:eastAsia="ja-JP"/>
        </w:rPr>
      </w:pPr>
      <w:r>
        <w:rPr>
          <w:lang w:eastAsia="ja-JP"/>
        </w:rPr>
        <w:t>If a</w:t>
      </w:r>
      <w:ins w:id="105" w:author="Charles Lo (040722)" w:date="2022-04-07T22:21:00Z">
        <w:r w:rsidR="00AF381E">
          <w:rPr>
            <w:lang w:eastAsia="ja-JP"/>
          </w:rPr>
          <w:t>n</w:t>
        </w:r>
      </w:ins>
      <w:r>
        <w:rPr>
          <w:lang w:eastAsia="ja-JP"/>
        </w:rPr>
        <w:t xml:space="preserve"> </w:t>
      </w:r>
      <w:ins w:id="106" w:author="Charles Lo (040722)" w:date="2022-04-07T22:21:00Z">
        <w:r w:rsidR="00AF381E">
          <w:rPr>
            <w:lang w:eastAsia="ja-JP"/>
          </w:rPr>
          <w:t xml:space="preserve">MBS </w:t>
        </w:r>
      </w:ins>
      <w:del w:id="107" w:author="Charles Lo (040722)" w:date="2022-04-07T22:16:00Z">
        <w:r w:rsidDel="00930138">
          <w:rPr>
            <w:lang w:eastAsia="ja-JP"/>
          </w:rPr>
          <w:delText>UE</w:delText>
        </w:r>
      </w:del>
      <w:ins w:id="108" w:author="Charles Lo (040722)" w:date="2022-04-07T22:16:00Z">
        <w:r w:rsidR="00930138">
          <w:rPr>
            <w:lang w:eastAsia="ja-JP"/>
          </w:rPr>
          <w:t>Client</w:t>
        </w:r>
      </w:ins>
      <w:r>
        <w:rPr>
          <w:lang w:eastAsia="ja-JP"/>
        </w:rPr>
        <w:t xml:space="preserve"> that supports </w:t>
      </w:r>
      <w:r w:rsidR="00017D3D">
        <w:rPr>
          <w:lang w:eastAsia="ja-JP"/>
        </w:rPr>
        <w:t xml:space="preserve">MBS </w:t>
      </w:r>
      <w:r>
        <w:rPr>
          <w:lang w:eastAsia="ja-JP"/>
        </w:rPr>
        <w:t>User Services receives a mathematically sufficient set of encoding symbols generated according to the encoder specification in [</w:t>
      </w:r>
      <w:r w:rsidR="00017D3D">
        <w:rPr>
          <w:lang w:eastAsia="ja-JP"/>
        </w:rPr>
        <w:t>x</w:t>
      </w:r>
      <w:r>
        <w:rPr>
          <w:lang w:eastAsia="ja-JP"/>
        </w:rPr>
        <w:t xml:space="preserve">] for reconstruction of a source block then the decoder shall recover the entire source block. Note that the example decoder described in </w:t>
      </w:r>
      <w:r w:rsidR="0095059C">
        <w:t>Raptor Forward Error Correction Scheme for Object Delivery</w:t>
      </w:r>
      <w:r w:rsidR="0095059C">
        <w:rPr>
          <w:lang w:eastAsia="ja-JP"/>
        </w:rPr>
        <w:t xml:space="preserve"> </w:t>
      </w:r>
      <w:r w:rsidR="000F528A">
        <w:rPr>
          <w:lang w:eastAsia="ja-JP"/>
        </w:rPr>
        <w:t>(</w:t>
      </w:r>
      <w:r w:rsidR="008B064D">
        <w:rPr>
          <w:lang w:eastAsia="ja-JP"/>
        </w:rPr>
        <w:t>RFC 5350</w:t>
      </w:r>
      <w:r>
        <w:rPr>
          <w:lang w:eastAsia="ja-JP"/>
        </w:rPr>
        <w:t>[</w:t>
      </w:r>
      <w:r w:rsidR="00017D3D">
        <w:rPr>
          <w:lang w:eastAsia="ja-JP"/>
        </w:rPr>
        <w:t>x</w:t>
      </w:r>
      <w:r>
        <w:rPr>
          <w:lang w:eastAsia="ja-JP"/>
        </w:rPr>
        <w:t>]</w:t>
      </w:r>
      <w:r w:rsidR="000F528A">
        <w:rPr>
          <w:lang w:eastAsia="ja-JP"/>
        </w:rPr>
        <w:t>)</w:t>
      </w:r>
      <w:r>
        <w:rPr>
          <w:lang w:eastAsia="ja-JP"/>
        </w:rPr>
        <w:t xml:space="preserve"> clause 5.5 fulfils this requirement.</w:t>
      </w:r>
    </w:p>
    <w:p w14:paraId="76357CC2" w14:textId="3B4D34CD" w:rsidR="00304610" w:rsidRPr="006010E5" w:rsidRDefault="001D6F7F" w:rsidP="00304610">
      <w:pPr>
        <w:pStyle w:val="Heading3"/>
        <w:rPr>
          <w:lang w:eastAsia="ja-JP"/>
        </w:rPr>
      </w:pPr>
      <w:bookmarkStart w:id="109" w:name="_Toc26286428"/>
      <w:bookmarkStart w:id="110" w:name="_Toc72952343"/>
      <w:r>
        <w:rPr>
          <w:lang w:eastAsia="ja-JP"/>
        </w:rPr>
        <w:t>6.3.4</w:t>
      </w:r>
      <w:r w:rsidR="00304610" w:rsidRPr="006010E5">
        <w:rPr>
          <w:lang w:eastAsia="ja-JP"/>
        </w:rPr>
        <w:tab/>
        <w:t>Blocking Algorithm</w:t>
      </w:r>
      <w:bookmarkEnd w:id="109"/>
      <w:bookmarkEnd w:id="110"/>
    </w:p>
    <w:p w14:paraId="7D001A41" w14:textId="7E7A4513" w:rsidR="00304610" w:rsidRDefault="00304610" w:rsidP="00304610">
      <w:pPr>
        <w:rPr>
          <w:lang w:eastAsia="ja-JP"/>
        </w:rPr>
      </w:pPr>
      <w:r>
        <w:rPr>
          <w:lang w:eastAsia="ja-JP"/>
        </w:rPr>
        <w:t>In the case of the Compact No-Code FEC scheme [</w:t>
      </w:r>
      <w:r w:rsidR="00017D3D">
        <w:rPr>
          <w:lang w:eastAsia="ja-JP"/>
        </w:rPr>
        <w:t>x</w:t>
      </w:r>
      <w:r>
        <w:rPr>
          <w:lang w:eastAsia="ja-JP"/>
        </w:rPr>
        <w:t>] (FEC Encoding ID 0), then the</w:t>
      </w:r>
      <w:r w:rsidRPr="006010E5">
        <w:rPr>
          <w:lang w:eastAsia="ja-JP"/>
        </w:rPr>
        <w:t xml:space="preserve"> "Algorithm for Computing Source Block Structure" described within the FLUTE specification </w:t>
      </w:r>
      <w:r>
        <w:rPr>
          <w:lang w:eastAsia="ja-JP"/>
        </w:rPr>
        <w:t xml:space="preserve">(RFC 3926 </w:t>
      </w:r>
      <w:r w:rsidRPr="006010E5">
        <w:rPr>
          <w:lang w:eastAsia="ja-JP"/>
        </w:rPr>
        <w:t>[</w:t>
      </w:r>
      <w:r w:rsidR="00017D3D">
        <w:rPr>
          <w:lang w:eastAsia="ja-JP"/>
        </w:rPr>
        <w:t>x</w:t>
      </w:r>
      <w:r w:rsidRPr="006010E5">
        <w:rPr>
          <w:lang w:eastAsia="ja-JP"/>
        </w:rPr>
        <w:t>]</w:t>
      </w:r>
      <w:r>
        <w:rPr>
          <w:lang w:eastAsia="ja-JP"/>
        </w:rPr>
        <w:t>)</w:t>
      </w:r>
      <w:r w:rsidRPr="006010E5">
        <w:rPr>
          <w:lang w:eastAsia="ja-JP"/>
        </w:rPr>
        <w:t xml:space="preserve"> shall be used.</w:t>
      </w:r>
    </w:p>
    <w:p w14:paraId="07FC3284" w14:textId="33B8EC5B" w:rsidR="00304610" w:rsidRDefault="00304610" w:rsidP="00304610">
      <w:pPr>
        <w:rPr>
          <w:lang w:eastAsia="ja-JP"/>
        </w:rPr>
      </w:pPr>
      <w:r>
        <w:rPr>
          <w:lang w:eastAsia="ja-JP"/>
        </w:rPr>
        <w:t>In the case of Raptor forward error correction, then the algorithm defined in [</w:t>
      </w:r>
      <w:r w:rsidR="00017D3D">
        <w:rPr>
          <w:lang w:eastAsia="ja-JP"/>
        </w:rPr>
        <w:t>x</w:t>
      </w:r>
      <w:r>
        <w:rPr>
          <w:lang w:eastAsia="ja-JP"/>
        </w:rPr>
        <w:t>] shall be used.</w:t>
      </w:r>
    </w:p>
    <w:p w14:paraId="712AB204" w14:textId="77777777" w:rsidR="00304610" w:rsidRPr="006010E5" w:rsidRDefault="00304610" w:rsidP="00304610">
      <w:pPr>
        <w:rPr>
          <w:lang w:eastAsia="ja-JP"/>
        </w:rPr>
      </w:pPr>
      <w:r>
        <w:rPr>
          <w:lang w:eastAsia="ja-JP"/>
        </w:rPr>
        <w:t xml:space="preserve">The values of </w:t>
      </w:r>
      <w:r w:rsidRPr="00E22A69">
        <w:rPr>
          <w:i/>
          <w:lang w:eastAsia="ja-JP"/>
        </w:rPr>
        <w:t>N</w:t>
      </w:r>
      <w:r>
        <w:rPr>
          <w:lang w:eastAsia="ja-JP"/>
        </w:rPr>
        <w:t xml:space="preserve">, </w:t>
      </w:r>
      <w:r w:rsidRPr="00E22A69">
        <w:rPr>
          <w:i/>
          <w:lang w:eastAsia="ja-JP"/>
        </w:rPr>
        <w:t>Z</w:t>
      </w:r>
      <w:r>
        <w:rPr>
          <w:lang w:eastAsia="ja-JP"/>
        </w:rPr>
        <w:t xml:space="preserve">, </w:t>
      </w:r>
      <w:r w:rsidRPr="00E22A69">
        <w:rPr>
          <w:i/>
          <w:lang w:eastAsia="ja-JP"/>
        </w:rPr>
        <w:t>T</w:t>
      </w:r>
      <w:r>
        <w:rPr>
          <w:lang w:eastAsia="ja-JP"/>
        </w:rPr>
        <w:t xml:space="preserve"> and </w:t>
      </w:r>
      <w:r w:rsidRPr="00E22A69">
        <w:rPr>
          <w:i/>
          <w:lang w:eastAsia="ja-JP"/>
        </w:rPr>
        <w:t>A</w:t>
      </w:r>
      <w:r>
        <w:rPr>
          <w:lang w:eastAsia="ja-JP"/>
        </w:rPr>
        <w:t xml:space="preserve"> shall be set such that the sub-block size is less than 256KB.</w:t>
      </w:r>
    </w:p>
    <w:p w14:paraId="0DFC28E9" w14:textId="7CD19B9D" w:rsidR="00304610" w:rsidRPr="006010E5" w:rsidRDefault="001D6F7F" w:rsidP="00304610">
      <w:pPr>
        <w:pStyle w:val="Heading3"/>
        <w:rPr>
          <w:lang w:eastAsia="ja-JP"/>
        </w:rPr>
      </w:pPr>
      <w:bookmarkStart w:id="111" w:name="_Toc26286429"/>
      <w:bookmarkStart w:id="112" w:name="_Toc72952344"/>
      <w:r>
        <w:rPr>
          <w:lang w:eastAsia="ja-JP"/>
        </w:rPr>
        <w:t>6.3.5</w:t>
      </w:r>
      <w:r w:rsidR="00304610" w:rsidRPr="006010E5">
        <w:rPr>
          <w:lang w:eastAsia="ja-JP"/>
        </w:rPr>
        <w:tab/>
        <w:t>Congestion Control</w:t>
      </w:r>
      <w:bookmarkEnd w:id="111"/>
      <w:bookmarkEnd w:id="112"/>
    </w:p>
    <w:p w14:paraId="1DBA2406" w14:textId="77777777" w:rsidR="00304610" w:rsidRPr="006010E5" w:rsidRDefault="00304610" w:rsidP="00304610">
      <w:pPr>
        <w:rPr>
          <w:lang w:eastAsia="ja-JP"/>
        </w:rPr>
      </w:pPr>
      <w:r w:rsidRPr="006010E5">
        <w:rPr>
          <w:lang w:eastAsia="ja-JP"/>
        </w:rPr>
        <w:t>For simplicity of congestion control, FLUTE channel</w:t>
      </w:r>
      <w:r>
        <w:rPr>
          <w:lang w:eastAsia="ja-JP"/>
        </w:rPr>
        <w:t>iza</w:t>
      </w:r>
      <w:r w:rsidRPr="006010E5">
        <w:rPr>
          <w:lang w:eastAsia="ja-JP"/>
        </w:rPr>
        <w:t>tion shall be provided by a single FLUTE channel with single rate transport.</w:t>
      </w:r>
    </w:p>
    <w:p w14:paraId="0904C88F" w14:textId="3B7E61FC" w:rsidR="00304610" w:rsidRPr="006010E5" w:rsidRDefault="001D6F7F" w:rsidP="00304610">
      <w:pPr>
        <w:pStyle w:val="Heading3"/>
        <w:rPr>
          <w:lang w:eastAsia="ja-JP"/>
        </w:rPr>
      </w:pPr>
      <w:bookmarkStart w:id="113" w:name="_Toc26286430"/>
      <w:bookmarkStart w:id="114" w:name="_Toc72952345"/>
      <w:r>
        <w:rPr>
          <w:lang w:eastAsia="ja-JP"/>
        </w:rPr>
        <w:t>6.3.6</w:t>
      </w:r>
      <w:r w:rsidR="00304610" w:rsidRPr="006010E5">
        <w:rPr>
          <w:lang w:eastAsia="ja-JP"/>
        </w:rPr>
        <w:tab/>
        <w:t xml:space="preserve">Content Encoding of </w:t>
      </w:r>
      <w:r w:rsidR="00631244">
        <w:rPr>
          <w:lang w:eastAsia="ja-JP"/>
        </w:rPr>
        <w:t xml:space="preserve">Objects </w:t>
      </w:r>
      <w:r w:rsidR="00304610" w:rsidRPr="006010E5">
        <w:rPr>
          <w:lang w:eastAsia="ja-JP"/>
        </w:rPr>
        <w:t>for Transport</w:t>
      </w:r>
      <w:bookmarkEnd w:id="113"/>
      <w:bookmarkEnd w:id="114"/>
    </w:p>
    <w:p w14:paraId="178EC947" w14:textId="2E76AEA9" w:rsidR="00304610" w:rsidRPr="006010E5" w:rsidRDefault="00304610" w:rsidP="00304610">
      <w:pPr>
        <w:rPr>
          <w:lang w:eastAsia="ja-JP"/>
        </w:rPr>
      </w:pPr>
      <w:r w:rsidRPr="006010E5">
        <w:rPr>
          <w:lang w:eastAsia="ja-JP"/>
        </w:rPr>
        <w:t>Files may be content encoded for transport, as described in [</w:t>
      </w:r>
      <w:r w:rsidR="005872E0">
        <w:rPr>
          <w:lang w:eastAsia="ja-JP"/>
        </w:rPr>
        <w:t>x</w:t>
      </w:r>
      <w:r w:rsidRPr="006010E5">
        <w:rPr>
          <w:lang w:eastAsia="ja-JP"/>
        </w:rPr>
        <w:t xml:space="preserve">], in the </w:t>
      </w:r>
      <w:r w:rsidR="001D6F7F">
        <w:rPr>
          <w:lang w:eastAsia="ja-JP"/>
        </w:rPr>
        <w:t>MBS Object Distribution</w:t>
      </w:r>
      <w:r w:rsidRPr="006010E5">
        <w:rPr>
          <w:lang w:eastAsia="ja-JP"/>
        </w:rPr>
        <w:t xml:space="preserve"> </w:t>
      </w:r>
      <w:del w:id="115" w:author="CLo (040622)" w:date="2022-04-06T22:11:00Z">
        <w:r w:rsidRPr="006010E5" w:rsidDel="0013582D">
          <w:rPr>
            <w:lang w:eastAsia="ja-JP"/>
          </w:rPr>
          <w:delText xml:space="preserve">method </w:delText>
        </w:r>
      </w:del>
      <w:ins w:id="116" w:author="CLo (040622)" w:date="2022-04-06T22:11:00Z">
        <w:r w:rsidR="0013582D">
          <w:rPr>
            <w:lang w:eastAsia="ja-JP"/>
          </w:rPr>
          <w:t>M</w:t>
        </w:r>
        <w:r w:rsidR="0013582D" w:rsidRPr="006010E5">
          <w:rPr>
            <w:lang w:eastAsia="ja-JP"/>
          </w:rPr>
          <w:t xml:space="preserve">ethod </w:t>
        </w:r>
      </w:ins>
      <w:r w:rsidRPr="006010E5">
        <w:rPr>
          <w:lang w:eastAsia="ja-JP"/>
        </w:rPr>
        <w:t xml:space="preserve">using the generic </w:t>
      </w:r>
      <w:proofErr w:type="spellStart"/>
      <w:r w:rsidRPr="006010E5">
        <w:rPr>
          <w:lang w:eastAsia="ja-JP"/>
        </w:rPr>
        <w:t>GZip</w:t>
      </w:r>
      <w:proofErr w:type="spellEnd"/>
      <w:r w:rsidRPr="006010E5">
        <w:rPr>
          <w:lang w:eastAsia="ja-JP"/>
        </w:rPr>
        <w:t xml:space="preserve"> algorithm </w:t>
      </w:r>
      <w:r>
        <w:rPr>
          <w:lang w:eastAsia="ja-JP"/>
        </w:rPr>
        <w:t xml:space="preserve">as specified in </w:t>
      </w:r>
      <w:r w:rsidRPr="006010E5">
        <w:rPr>
          <w:lang w:eastAsia="ja-JP"/>
        </w:rPr>
        <w:t>RFC 1952 [</w:t>
      </w:r>
      <w:r w:rsidR="005872E0">
        <w:rPr>
          <w:lang w:eastAsia="ja-JP"/>
        </w:rPr>
        <w:t>x</w:t>
      </w:r>
      <w:r w:rsidRPr="006010E5">
        <w:rPr>
          <w:lang w:eastAsia="ja-JP"/>
        </w:rPr>
        <w:t xml:space="preserve">]. </w:t>
      </w:r>
      <w:ins w:id="117" w:author="Charles Lo (040722)" w:date="2022-04-07T22:21:00Z">
        <w:r w:rsidR="00AF381E">
          <w:rPr>
            <w:lang w:eastAsia="ja-JP"/>
          </w:rPr>
          <w:t xml:space="preserve">MBS </w:t>
        </w:r>
      </w:ins>
      <w:del w:id="118" w:author="Charles Lo (040722)" w:date="2022-04-07T22:16:00Z">
        <w:r w:rsidRPr="006010E5" w:rsidDel="00930138">
          <w:rPr>
            <w:lang w:eastAsia="ja-JP"/>
          </w:rPr>
          <w:delText>UE</w:delText>
        </w:r>
      </w:del>
      <w:ins w:id="119" w:author="Charles Lo (040722)" w:date="2022-04-07T22:16:00Z">
        <w:r w:rsidR="00930138">
          <w:rPr>
            <w:lang w:eastAsia="ja-JP"/>
          </w:rPr>
          <w:t>Client</w:t>
        </w:r>
      </w:ins>
      <w:r w:rsidRPr="006010E5">
        <w:rPr>
          <w:lang w:eastAsia="ja-JP"/>
        </w:rPr>
        <w:t xml:space="preserve">s shall support </w:t>
      </w:r>
      <w:proofErr w:type="spellStart"/>
      <w:r w:rsidRPr="006010E5">
        <w:rPr>
          <w:lang w:eastAsia="ja-JP"/>
        </w:rPr>
        <w:t>GZip</w:t>
      </w:r>
      <w:proofErr w:type="spellEnd"/>
      <w:r w:rsidRPr="006010E5">
        <w:rPr>
          <w:lang w:eastAsia="ja-JP"/>
        </w:rPr>
        <w:t xml:space="preserve"> content decoding of FLUTE files </w:t>
      </w:r>
      <w:r>
        <w:rPr>
          <w:lang w:eastAsia="ja-JP"/>
        </w:rPr>
        <w:t>(</w:t>
      </w:r>
      <w:r w:rsidRPr="006010E5">
        <w:rPr>
          <w:lang w:eastAsia="ja-JP"/>
        </w:rPr>
        <w:t>GZIP RFC 1952</w:t>
      </w:r>
      <w:r>
        <w:rPr>
          <w:lang w:eastAsia="ja-JP"/>
        </w:rPr>
        <w:t xml:space="preserve"> [</w:t>
      </w:r>
      <w:r w:rsidR="005872E0">
        <w:rPr>
          <w:lang w:eastAsia="ja-JP"/>
        </w:rPr>
        <w:t>x</w:t>
      </w:r>
      <w:r>
        <w:rPr>
          <w:lang w:eastAsia="ja-JP"/>
        </w:rPr>
        <w:t>]</w:t>
      </w:r>
      <w:r w:rsidRPr="006010E5">
        <w:rPr>
          <w:lang w:eastAsia="ja-JP"/>
        </w:rPr>
        <w:t>,</w:t>
      </w:r>
      <w:r>
        <w:rPr>
          <w:lang w:eastAsia="ja-JP"/>
        </w:rPr>
        <w:t xml:space="preserve"> clause</w:t>
      </w:r>
      <w:r>
        <w:t> </w:t>
      </w:r>
      <w:r w:rsidRPr="006010E5">
        <w:rPr>
          <w:lang w:eastAsia="ja-JP"/>
        </w:rPr>
        <w:t>9</w:t>
      </w:r>
      <w:r>
        <w:rPr>
          <w:lang w:eastAsia="ja-JP"/>
        </w:rPr>
        <w:t>)</w:t>
      </w:r>
      <w:r w:rsidRPr="006010E5">
        <w:rPr>
          <w:lang w:eastAsia="ja-JP"/>
        </w:rPr>
        <w:t>.</w:t>
      </w:r>
    </w:p>
    <w:p w14:paraId="0CC1F52E" w14:textId="141BDF73" w:rsidR="00304610" w:rsidRPr="006010E5" w:rsidRDefault="00304610" w:rsidP="00304610">
      <w:pPr>
        <w:rPr>
          <w:lang w:eastAsia="ja-JP"/>
        </w:rPr>
      </w:pPr>
    </w:p>
    <w:p w14:paraId="07E7A375" w14:textId="1FC0607F" w:rsidR="00304610" w:rsidRPr="006010E5" w:rsidRDefault="00336CA7" w:rsidP="00304610">
      <w:pPr>
        <w:pStyle w:val="Heading3"/>
        <w:rPr>
          <w:lang w:eastAsia="ja-JP"/>
        </w:rPr>
      </w:pPr>
      <w:bookmarkStart w:id="120" w:name="_Toc26286432"/>
      <w:bookmarkStart w:id="121" w:name="_Toc72952347"/>
      <w:r>
        <w:rPr>
          <w:lang w:eastAsia="ja-JP"/>
        </w:rPr>
        <w:t>6.3.7</w:t>
      </w:r>
      <w:r w:rsidR="00304610" w:rsidRPr="006010E5">
        <w:rPr>
          <w:lang w:eastAsia="ja-JP"/>
        </w:rPr>
        <w:tab/>
        <w:t>Signalling of Parameters with Basic ALC/FLUTE Headers</w:t>
      </w:r>
      <w:bookmarkEnd w:id="120"/>
      <w:bookmarkEnd w:id="121"/>
      <w:r w:rsidR="00304610" w:rsidRPr="006010E5">
        <w:rPr>
          <w:lang w:eastAsia="ja-JP"/>
        </w:rPr>
        <w:t xml:space="preserve"> </w:t>
      </w:r>
    </w:p>
    <w:p w14:paraId="5C766664" w14:textId="77777777" w:rsidR="00304610" w:rsidRPr="006010E5" w:rsidRDefault="00304610" w:rsidP="00304610">
      <w:pPr>
        <w:rPr>
          <w:lang w:eastAsia="ja-JP"/>
        </w:rPr>
      </w:pPr>
      <w:r w:rsidRPr="006010E5">
        <w:rPr>
          <w:lang w:eastAsia="ja-JP"/>
        </w:rPr>
        <w:t>FLUTE and ALC mandatory header fields shall be as specified in [9, 10] with the following additional specializations:</w:t>
      </w:r>
    </w:p>
    <w:p w14:paraId="4542EE95"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length of the CCI (Congestion Control Identifier) field shall be 32 bits and it is assigned a value of zero (C=0).</w:t>
      </w:r>
    </w:p>
    <w:p w14:paraId="33C7A55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Transmission Session Identifier (TSI) field shall be of length 16 bits (S=0, H=1, 16 bits).</w:t>
      </w:r>
    </w:p>
    <w:p w14:paraId="0D1DF071"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Transport Object Identifier (TOI) field should be</w:t>
      </w:r>
      <w:r>
        <w:rPr>
          <w:lang w:eastAsia="ja-JP"/>
        </w:rPr>
        <w:t xml:space="preserve"> of length 16 bits (O=0, H=1).</w:t>
      </w:r>
    </w:p>
    <w:p w14:paraId="509DD4A0" w14:textId="77777777" w:rsidR="00304610" w:rsidRPr="006010E5" w:rsidRDefault="00304610" w:rsidP="00304610">
      <w:pPr>
        <w:pStyle w:val="B1"/>
        <w:rPr>
          <w:lang w:eastAsia="ja-JP"/>
        </w:rPr>
      </w:pPr>
      <w:r>
        <w:rPr>
          <w:lang w:eastAsia="ja-JP"/>
        </w:rPr>
        <w:t>-</w:t>
      </w:r>
      <w:r>
        <w:rPr>
          <w:lang w:eastAsia="ja-JP"/>
        </w:rPr>
        <w:tab/>
      </w:r>
      <w:r w:rsidRPr="006010E5">
        <w:rPr>
          <w:lang w:eastAsia="ja-JP"/>
        </w:rPr>
        <w:t>Only Transport Object Identifier (TOI) 0 (zero) shall be used for FDT Instances.</w:t>
      </w:r>
    </w:p>
    <w:p w14:paraId="51F2D31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following features may be used for signalling the end of session and end of object transmission to the receiv</w:t>
      </w:r>
      <w:r>
        <w:rPr>
          <w:lang w:eastAsia="ja-JP"/>
        </w:rPr>
        <w:t>er:</w:t>
      </w:r>
    </w:p>
    <w:p w14:paraId="6B9918CE" w14:textId="77777777" w:rsidR="00304610" w:rsidRPr="006010E5" w:rsidRDefault="00304610" w:rsidP="00304610">
      <w:pPr>
        <w:pStyle w:val="B2"/>
        <w:ind w:left="1134"/>
        <w:rPr>
          <w:lang w:eastAsia="ja-JP"/>
        </w:rPr>
      </w:pPr>
      <w:r w:rsidRPr="006010E5">
        <w:rPr>
          <w:lang w:eastAsia="ja-JP"/>
        </w:rPr>
        <w:t>-</w:t>
      </w:r>
      <w:r w:rsidRPr="006010E5">
        <w:rPr>
          <w:lang w:eastAsia="ja-JP"/>
        </w:rPr>
        <w:tab/>
        <w:t>The Close Session flag (A) for i</w:t>
      </w:r>
      <w:r>
        <w:rPr>
          <w:lang w:eastAsia="ja-JP"/>
        </w:rPr>
        <w:t>ndicating the end of a session.</w:t>
      </w:r>
    </w:p>
    <w:p w14:paraId="6B5995E9" w14:textId="77777777" w:rsidR="00304610" w:rsidRPr="006010E5" w:rsidRDefault="00304610" w:rsidP="00304610">
      <w:pPr>
        <w:pStyle w:val="B2"/>
        <w:ind w:left="1134"/>
        <w:rPr>
          <w:lang w:eastAsia="ja-JP"/>
        </w:rPr>
      </w:pPr>
      <w:r w:rsidRPr="006010E5">
        <w:rPr>
          <w:lang w:eastAsia="ja-JP"/>
        </w:rPr>
        <w:lastRenderedPageBreak/>
        <w:t>-</w:t>
      </w:r>
      <w:r w:rsidRPr="006010E5">
        <w:rPr>
          <w:lang w:eastAsia="ja-JP"/>
        </w:rPr>
        <w:tab/>
        <w:t>The Close Object flag (B) for indicating the end of an object.</w:t>
      </w:r>
    </w:p>
    <w:p w14:paraId="66D90E3E" w14:textId="77777777" w:rsidR="00304610" w:rsidRPr="006010E5" w:rsidRDefault="00304610" w:rsidP="00304610">
      <w:pPr>
        <w:rPr>
          <w:lang w:eastAsia="ja-JP"/>
        </w:rPr>
      </w:pPr>
      <w:r w:rsidRPr="006010E5">
        <w:rPr>
          <w:lang w:eastAsia="ja-JP"/>
        </w:rPr>
        <w:t>In FLUTE the following applies:</w:t>
      </w:r>
    </w:p>
    <w:p w14:paraId="30045171"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Sender Current Time present</w:t>
      </w:r>
      <w:r>
        <w:rPr>
          <w:lang w:eastAsia="ja-JP"/>
        </w:rPr>
        <w:t xml:space="preserve"> </w:t>
      </w:r>
      <w:r w:rsidRPr="006010E5">
        <w:rPr>
          <w:lang w:eastAsia="ja-JP"/>
        </w:rPr>
        <w:t xml:space="preserve">flag </w:t>
      </w:r>
      <w:r>
        <w:rPr>
          <w:lang w:eastAsia="ja-JP"/>
        </w:rPr>
        <w:t>(T) shall be set to zero.</w:t>
      </w:r>
    </w:p>
    <w:p w14:paraId="30B52BA0" w14:textId="77777777" w:rsidR="00304610" w:rsidRPr="006010E5" w:rsidRDefault="00304610" w:rsidP="00304610">
      <w:pPr>
        <w:pStyle w:val="B1"/>
        <w:rPr>
          <w:lang w:eastAsia="ja-JP"/>
        </w:rPr>
      </w:pPr>
      <w:r>
        <w:rPr>
          <w:lang w:eastAsia="ja-JP"/>
        </w:rPr>
        <w:t>-</w:t>
      </w:r>
      <w:r>
        <w:rPr>
          <w:lang w:eastAsia="ja-JP"/>
        </w:rPr>
        <w:tab/>
      </w:r>
      <w:r w:rsidRPr="006010E5">
        <w:rPr>
          <w:lang w:eastAsia="ja-JP"/>
        </w:rPr>
        <w:t xml:space="preserve">The </w:t>
      </w:r>
      <w:r w:rsidRPr="00EC2F5A">
        <w:rPr>
          <w:lang w:eastAsia="ja-JP"/>
        </w:rPr>
        <w:t>Expected Residual Time present</w:t>
      </w:r>
      <w:r w:rsidRPr="00EC2F5A">
        <w:rPr>
          <w:lang w:val="en-US" w:eastAsia="ja-JP"/>
        </w:rPr>
        <w:t xml:space="preserve"> </w:t>
      </w:r>
      <w:r w:rsidRPr="006010E5">
        <w:rPr>
          <w:lang w:eastAsia="ja-JP"/>
        </w:rPr>
        <w:t xml:space="preserve">flag </w:t>
      </w:r>
      <w:r>
        <w:rPr>
          <w:lang w:eastAsia="ja-JP"/>
        </w:rPr>
        <w:t>(R) shall be set to zero.</w:t>
      </w:r>
    </w:p>
    <w:p w14:paraId="31576F38" w14:textId="77777777" w:rsidR="00304610" w:rsidRPr="006010E5" w:rsidRDefault="00304610" w:rsidP="00304610">
      <w:pPr>
        <w:pStyle w:val="B1"/>
        <w:rPr>
          <w:lang w:eastAsia="ja-JP"/>
        </w:rPr>
      </w:pPr>
      <w:r>
        <w:rPr>
          <w:lang w:eastAsia="ja-JP"/>
        </w:rPr>
        <w:t>-</w:t>
      </w:r>
      <w:r>
        <w:rPr>
          <w:lang w:eastAsia="ja-JP"/>
        </w:rPr>
        <w:tab/>
      </w:r>
      <w:r w:rsidRPr="006010E5">
        <w:rPr>
          <w:lang w:eastAsia="ja-JP"/>
        </w:rPr>
        <w:t>The LCT header length (HDR_LEN) shall be set to the total length of the LCT header in units of 32-bit words.</w:t>
      </w:r>
    </w:p>
    <w:p w14:paraId="025285DF" w14:textId="77777777" w:rsidR="00304610" w:rsidRDefault="00304610" w:rsidP="00304610">
      <w:pPr>
        <w:pStyle w:val="B1"/>
        <w:rPr>
          <w:lang w:eastAsia="ja-JP"/>
        </w:rPr>
      </w:pPr>
      <w:r>
        <w:rPr>
          <w:lang w:eastAsia="ja-JP"/>
        </w:rPr>
        <w:t>-</w:t>
      </w:r>
      <w:r>
        <w:rPr>
          <w:lang w:eastAsia="ja-JP"/>
        </w:rPr>
        <w:tab/>
      </w:r>
      <w:r w:rsidRPr="006010E5">
        <w:rPr>
          <w:lang w:eastAsia="ja-JP"/>
        </w:rPr>
        <w:t xml:space="preserve">For "Compact No-Code FEC scheme" [12], the </w:t>
      </w:r>
      <w:r>
        <w:rPr>
          <w:lang w:eastAsia="ja-JP"/>
        </w:rPr>
        <w:t>FEC P</w:t>
      </w:r>
      <w:r w:rsidRPr="006010E5">
        <w:rPr>
          <w:lang w:eastAsia="ja-JP"/>
        </w:rPr>
        <w:t xml:space="preserve">ayload ID shall be set according to </w:t>
      </w:r>
      <w:r>
        <w:rPr>
          <w:lang w:eastAsia="ja-JP"/>
        </w:rPr>
        <w:t xml:space="preserve">RFC 3695 </w:t>
      </w:r>
      <w:r w:rsidRPr="006010E5">
        <w:rPr>
          <w:lang w:eastAsia="ja-JP"/>
        </w:rPr>
        <w:t>[13] such that a 16 bit SBN (Source Block Number) and then the 16 bit ESI (Encoding Symbol ID) are giv</w:t>
      </w:r>
      <w:r>
        <w:rPr>
          <w:lang w:eastAsia="ja-JP"/>
        </w:rPr>
        <w:t>en.</w:t>
      </w:r>
    </w:p>
    <w:p w14:paraId="32E67D46" w14:textId="2A4EB01F" w:rsidR="00304610" w:rsidRDefault="00304610" w:rsidP="00304610">
      <w:pPr>
        <w:pStyle w:val="B1"/>
        <w:rPr>
          <w:lang w:eastAsia="ja-JP"/>
        </w:rPr>
      </w:pPr>
      <w:r>
        <w:rPr>
          <w:lang w:eastAsia="ja-JP"/>
        </w:rPr>
        <w:t>-</w:t>
      </w:r>
      <w:r>
        <w:rPr>
          <w:lang w:eastAsia="ja-JP"/>
        </w:rPr>
        <w:tab/>
        <w:t>For "</w:t>
      </w:r>
      <w:r w:rsidR="001B2D3C">
        <w:rPr>
          <w:lang w:eastAsia="ja-JP"/>
        </w:rPr>
        <w:t xml:space="preserve">MBS </w:t>
      </w:r>
      <w:r>
        <w:rPr>
          <w:lang w:eastAsia="ja-JP"/>
        </w:rPr>
        <w:t xml:space="preserve">FEC scheme", the FEC Payload ID shall be set according to Clause </w:t>
      </w:r>
      <w:r w:rsidR="00822BC3">
        <w:rPr>
          <w:lang w:eastAsia="ja-JP"/>
        </w:rPr>
        <w:t>6.3.11</w:t>
      </w:r>
      <w:r>
        <w:rPr>
          <w:lang w:eastAsia="ja-JP"/>
        </w:rPr>
        <w:t>.</w:t>
      </w:r>
    </w:p>
    <w:p w14:paraId="4F60C84A" w14:textId="5E73B174" w:rsidR="00304610" w:rsidRDefault="00304610" w:rsidP="00304610">
      <w:pPr>
        <w:pStyle w:val="B1"/>
        <w:rPr>
          <w:lang w:eastAsia="ja-JP"/>
        </w:rPr>
      </w:pPr>
      <w:r>
        <w:rPr>
          <w:lang w:eastAsia="ja-JP"/>
        </w:rPr>
        <w:t>-</w:t>
      </w:r>
      <w:r>
        <w:rPr>
          <w:lang w:eastAsia="ja-JP"/>
        </w:rPr>
        <w:tab/>
      </w:r>
      <w:r w:rsidRPr="009F7F3C">
        <w:rPr>
          <w:lang w:eastAsia="ja-JP"/>
        </w:rPr>
        <w:t xml:space="preserve">For </w:t>
      </w:r>
      <w:r>
        <w:rPr>
          <w:lang w:eastAsia="ja-JP"/>
        </w:rPr>
        <w:t xml:space="preserve">"EXT_TIME" LCT Header </w:t>
      </w:r>
      <w:r w:rsidRPr="002F6582">
        <w:rPr>
          <w:lang w:eastAsia="ja-JP"/>
        </w:rPr>
        <w:t>[119]</w:t>
      </w:r>
      <w:r w:rsidRPr="009F7F3C">
        <w:rPr>
          <w:lang w:eastAsia="ja-JP"/>
        </w:rPr>
        <w:t>,</w:t>
      </w:r>
      <w:r>
        <w:rPr>
          <w:lang w:eastAsia="ja-JP"/>
        </w:rPr>
        <w:t xml:space="preserve"> the sender may include it in all or some of the LCT packets for </w:t>
      </w:r>
      <w:proofErr w:type="spellStart"/>
      <w:r>
        <w:rPr>
          <w:lang w:eastAsia="ja-JP"/>
        </w:rPr>
        <w:t>a</w:t>
      </w:r>
      <w:proofErr w:type="spellEnd"/>
      <w:r>
        <w:rPr>
          <w:lang w:eastAsia="ja-JP"/>
        </w:rPr>
        <w:t xml:space="preserve"> </w:t>
      </w:r>
      <w:r w:rsidR="00782F1F">
        <w:rPr>
          <w:lang w:eastAsia="ja-JP"/>
        </w:rPr>
        <w:t xml:space="preserve">object </w:t>
      </w:r>
      <w:r>
        <w:rPr>
          <w:lang w:eastAsia="ja-JP"/>
        </w:rPr>
        <w:t>transmission. If EXT_TIME is included, it shall contain the ERT time value set according to [119]</w:t>
      </w:r>
      <w:r w:rsidRPr="009F7F3C">
        <w:rPr>
          <w:lang w:eastAsia="ja-JP"/>
        </w:rPr>
        <w:t>.</w:t>
      </w:r>
    </w:p>
    <w:p w14:paraId="4EF091E7" w14:textId="77777777" w:rsidR="00304610" w:rsidRPr="006010E5" w:rsidRDefault="00304610" w:rsidP="00304610">
      <w:pPr>
        <w:pStyle w:val="FP"/>
        <w:rPr>
          <w:lang w:eastAsia="ja-JP"/>
        </w:rPr>
      </w:pPr>
    </w:p>
    <w:p w14:paraId="7E1A2EA5" w14:textId="638A8066" w:rsidR="00304610" w:rsidRPr="006010E5" w:rsidRDefault="002D41D4" w:rsidP="00304610">
      <w:pPr>
        <w:pStyle w:val="Heading3"/>
        <w:rPr>
          <w:lang w:eastAsia="ja-JP"/>
        </w:rPr>
      </w:pPr>
      <w:bookmarkStart w:id="122" w:name="_Toc26286433"/>
      <w:bookmarkStart w:id="123" w:name="_Toc72952348"/>
      <w:r>
        <w:rPr>
          <w:lang w:eastAsia="ja-JP"/>
        </w:rPr>
        <w:t>6.3</w:t>
      </w:r>
      <w:r w:rsidR="00304610" w:rsidRPr="006010E5">
        <w:rPr>
          <w:lang w:eastAsia="ja-JP"/>
        </w:rPr>
        <w:t>.8</w:t>
      </w:r>
      <w:r w:rsidR="00304610" w:rsidRPr="006010E5">
        <w:rPr>
          <w:lang w:eastAsia="ja-JP"/>
        </w:rPr>
        <w:tab/>
        <w:t>Signalling of Parameters with FLUTE Extension Headers</w:t>
      </w:r>
      <w:bookmarkEnd w:id="122"/>
      <w:bookmarkEnd w:id="123"/>
    </w:p>
    <w:p w14:paraId="4D7C6714" w14:textId="24296278" w:rsidR="00304610" w:rsidRPr="006010E5" w:rsidRDefault="00304610" w:rsidP="00304610">
      <w:pPr>
        <w:rPr>
          <w:lang w:eastAsia="ja-JP"/>
        </w:rPr>
      </w:pPr>
      <w:r>
        <w:rPr>
          <w:lang w:eastAsia="ja-JP"/>
        </w:rPr>
        <w:t xml:space="preserve">The FLUTE sender </w:t>
      </w:r>
      <w:r w:rsidRPr="006010E5">
        <w:rPr>
          <w:lang w:eastAsia="ja-JP"/>
        </w:rPr>
        <w:t xml:space="preserve">shall </w:t>
      </w:r>
      <w:r>
        <w:rPr>
          <w:lang w:eastAsia="ja-JP"/>
        </w:rPr>
        <w:t xml:space="preserve">use </w:t>
      </w:r>
      <w:r w:rsidRPr="006010E5">
        <w:rPr>
          <w:lang w:eastAsia="ja-JP"/>
        </w:rPr>
        <w:t>FLUTE extension header fields EXT_FDT, EXT_FTI , EXT_CENC [</w:t>
      </w:r>
      <w:r w:rsidR="001B2D3C">
        <w:rPr>
          <w:lang w:eastAsia="ja-JP"/>
        </w:rPr>
        <w:t>x</w:t>
      </w:r>
      <w:r w:rsidRPr="006010E5">
        <w:rPr>
          <w:lang w:eastAsia="ja-JP"/>
        </w:rPr>
        <w:t>] as follows:</w:t>
      </w:r>
    </w:p>
    <w:p w14:paraId="388B3CEA"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EXT_FTI shall be included in every FLUTE packet carrying symbols</w:t>
      </w:r>
      <w:r>
        <w:rPr>
          <w:lang w:eastAsia="ja-JP"/>
        </w:rPr>
        <w:t xml:space="preserve"> belonging to any FDT Instance.</w:t>
      </w:r>
    </w:p>
    <w:p w14:paraId="50AC9DE5"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shall not include an EXT_FTI.</w:t>
      </w:r>
    </w:p>
    <w:p w14:paraId="09323F93" w14:textId="77777777" w:rsidR="00304610" w:rsidRPr="006010E5" w:rsidRDefault="00304610" w:rsidP="00304610">
      <w:pPr>
        <w:pStyle w:val="B1"/>
        <w:rPr>
          <w:lang w:eastAsia="ja-JP"/>
        </w:rPr>
      </w:pPr>
      <w:r>
        <w:rPr>
          <w:lang w:eastAsia="ja-JP"/>
        </w:rPr>
        <w:t>-</w:t>
      </w:r>
      <w:r>
        <w:rPr>
          <w:lang w:eastAsia="ja-JP"/>
        </w:rPr>
        <w:tab/>
      </w:r>
      <w:r w:rsidRPr="006010E5">
        <w:rPr>
          <w:lang w:eastAsia="ja-JP"/>
        </w:rPr>
        <w:t>FDT Instances shall not be content encoded and therefore EXT_CENC shall not be used.</w:t>
      </w:r>
    </w:p>
    <w:p w14:paraId="67BD94A9" w14:textId="62B360AC" w:rsidR="00304610" w:rsidRPr="006010E5" w:rsidRDefault="00304610" w:rsidP="00304610">
      <w:pPr>
        <w:rPr>
          <w:lang w:eastAsia="ja-JP"/>
        </w:rPr>
      </w:pPr>
      <w:r>
        <w:rPr>
          <w:lang w:eastAsia="ja-JP"/>
        </w:rPr>
        <w:t xml:space="preserve">According to </w:t>
      </w:r>
      <w:r w:rsidRPr="006010E5">
        <w:rPr>
          <w:lang w:eastAsia="ja-JP"/>
        </w:rPr>
        <w:t>FLUTE</w:t>
      </w:r>
      <w:r>
        <w:rPr>
          <w:lang w:eastAsia="ja-JP"/>
        </w:rPr>
        <w:t xml:space="preserve"> </w:t>
      </w:r>
      <w:r w:rsidRPr="006010E5">
        <w:rPr>
          <w:lang w:eastAsia="ja-JP"/>
        </w:rPr>
        <w:t>[</w:t>
      </w:r>
      <w:r w:rsidR="001B2D3C">
        <w:rPr>
          <w:lang w:eastAsia="ja-JP"/>
        </w:rPr>
        <w:t>x</w:t>
      </w:r>
      <w:r w:rsidRPr="006010E5">
        <w:rPr>
          <w:lang w:eastAsia="ja-JP"/>
        </w:rPr>
        <w:t xml:space="preserve">] the following </w:t>
      </w:r>
      <w:r>
        <w:rPr>
          <w:lang w:eastAsia="ja-JP"/>
        </w:rPr>
        <w:t xml:space="preserve">rules </w:t>
      </w:r>
      <w:r w:rsidRPr="006010E5">
        <w:rPr>
          <w:lang w:eastAsia="ja-JP"/>
        </w:rPr>
        <w:t>appl</w:t>
      </w:r>
      <w:r>
        <w:rPr>
          <w:lang w:eastAsia="ja-JP"/>
        </w:rPr>
        <w:t>y for a FLUTE sender</w:t>
      </w:r>
      <w:r w:rsidRPr="006010E5">
        <w:rPr>
          <w:lang w:eastAsia="ja-JP"/>
        </w:rPr>
        <w:t>:</w:t>
      </w:r>
    </w:p>
    <w:p w14:paraId="6EFD0251" w14:textId="77777777" w:rsidR="00304610" w:rsidRPr="006010E5" w:rsidRDefault="00304610" w:rsidP="00304610">
      <w:pPr>
        <w:pStyle w:val="B1"/>
        <w:rPr>
          <w:lang w:eastAsia="ja-JP"/>
        </w:rPr>
      </w:pPr>
      <w:r>
        <w:rPr>
          <w:lang w:eastAsia="ja-JP"/>
        </w:rPr>
        <w:t>-</w:t>
      </w:r>
      <w:r>
        <w:rPr>
          <w:lang w:eastAsia="ja-JP"/>
        </w:rPr>
        <w:tab/>
      </w:r>
      <w:r w:rsidRPr="006010E5">
        <w:rPr>
          <w:lang w:eastAsia="ja-JP"/>
        </w:rPr>
        <w:t>EXT_FDT is in every FLUTE packet carrying symbols belonging to any FDT Instance.</w:t>
      </w:r>
    </w:p>
    <w:p w14:paraId="7B4EBEFB" w14:textId="77777777" w:rsidR="00304610" w:rsidRPr="006010E5" w:rsidRDefault="00304610" w:rsidP="00304610">
      <w:pPr>
        <w:pStyle w:val="B1"/>
        <w:rPr>
          <w:lang w:eastAsia="ja-JP"/>
        </w:rPr>
      </w:pPr>
      <w:r>
        <w:rPr>
          <w:lang w:eastAsia="ja-JP"/>
        </w:rPr>
        <w:t>-</w:t>
      </w:r>
      <w:r>
        <w:rPr>
          <w:lang w:eastAsia="ja-JP"/>
        </w:rPr>
        <w:tab/>
      </w:r>
      <w:r w:rsidRPr="006010E5">
        <w:rPr>
          <w:lang w:eastAsia="ja-JP"/>
        </w:rPr>
        <w:t>FLUTE packets carrying symbols of files (not FDT instances) do not include the EXT_FDT.</w:t>
      </w:r>
    </w:p>
    <w:p w14:paraId="17019035" w14:textId="77777777" w:rsidR="00304610" w:rsidRDefault="00304610" w:rsidP="00304610">
      <w:pPr>
        <w:pStyle w:val="FP"/>
        <w:rPr>
          <w:lang w:eastAsia="ja-JP"/>
        </w:rPr>
      </w:pPr>
    </w:p>
    <w:p w14:paraId="3205FFD2" w14:textId="1E3E2AFF" w:rsidR="00304610" w:rsidRDefault="00304610" w:rsidP="00304610">
      <w:pPr>
        <w:pStyle w:val="NO"/>
        <w:rPr>
          <w:lang w:val="en-US" w:eastAsia="ja-JP"/>
        </w:rPr>
      </w:pPr>
      <w:r>
        <w:rPr>
          <w:lang w:eastAsia="ja-JP"/>
        </w:rPr>
        <w:t xml:space="preserve">Note: As an </w:t>
      </w:r>
      <w:r w:rsidR="008E47CE">
        <w:rPr>
          <w:lang w:eastAsia="ja-JP"/>
        </w:rPr>
        <w:t xml:space="preserve">MBS </w:t>
      </w:r>
      <w:del w:id="124" w:author="CLo (040622)" w:date="2022-04-06T22:13:00Z">
        <w:r w:rsidDel="000F5B71">
          <w:rPr>
            <w:lang w:eastAsia="ja-JP"/>
          </w:rPr>
          <w:delText xml:space="preserve">client </w:delText>
        </w:r>
      </w:del>
      <w:ins w:id="125" w:author="CLo (040622)" w:date="2022-04-06T22:13:00Z">
        <w:r w:rsidR="000F5B71">
          <w:rPr>
            <w:lang w:eastAsia="ja-JP"/>
          </w:rPr>
          <w:t>C</w:t>
        </w:r>
        <w:r w:rsidR="000F5B71">
          <w:rPr>
            <w:lang w:eastAsia="ja-JP"/>
          </w:rPr>
          <w:t xml:space="preserve">lient </w:t>
        </w:r>
      </w:ins>
      <w:r>
        <w:rPr>
          <w:lang w:eastAsia="ja-JP"/>
        </w:rPr>
        <w:t xml:space="preserve">conforms to a FLUTE receiver </w:t>
      </w:r>
      <w:r>
        <w:rPr>
          <w:lang w:val="en-US" w:eastAsia="ja-JP"/>
        </w:rPr>
        <w:t>the receiver side treatment of LCT extension headers is</w:t>
      </w:r>
      <w:r>
        <w:rPr>
          <w:lang w:eastAsia="ja-JP"/>
        </w:rPr>
        <w:t xml:space="preserve"> covered by RFC3451 and RFC3926. The actions when receiving EXT_FDT and EXT_FTI are defined in RFC3926. T</w:t>
      </w:r>
      <w:r w:rsidRPr="002500A8">
        <w:rPr>
          <w:lang w:val="en-US" w:eastAsia="ja-JP"/>
        </w:rPr>
        <w:t>he default action for unrecognized</w:t>
      </w:r>
      <w:r>
        <w:rPr>
          <w:lang w:val="en-US" w:eastAsia="ja-JP"/>
        </w:rPr>
        <w:t xml:space="preserve"> </w:t>
      </w:r>
      <w:r w:rsidRPr="002500A8">
        <w:rPr>
          <w:lang w:val="en-US" w:eastAsia="ja-JP"/>
        </w:rPr>
        <w:t>header extensions is to ignore them</w:t>
      </w:r>
      <w:r>
        <w:rPr>
          <w:lang w:val="en-US" w:eastAsia="ja-JP"/>
        </w:rPr>
        <w:t xml:space="preserve">. </w:t>
      </w:r>
    </w:p>
    <w:p w14:paraId="2B33E878" w14:textId="77777777" w:rsidR="00304610" w:rsidRPr="000F6A39" w:rsidRDefault="00304610" w:rsidP="00304610">
      <w:pPr>
        <w:pStyle w:val="FP"/>
        <w:rPr>
          <w:lang w:val="en-US" w:eastAsia="ja-JP"/>
        </w:rPr>
      </w:pPr>
    </w:p>
    <w:p w14:paraId="0169FA85" w14:textId="6EDC26E9" w:rsidR="00304610" w:rsidRPr="006010E5" w:rsidRDefault="002D41D4" w:rsidP="00304610">
      <w:pPr>
        <w:pStyle w:val="Heading3"/>
        <w:rPr>
          <w:lang w:eastAsia="ja-JP"/>
        </w:rPr>
      </w:pPr>
      <w:bookmarkStart w:id="126" w:name="_Toc26286434"/>
      <w:bookmarkStart w:id="127" w:name="_Toc72952349"/>
      <w:r>
        <w:rPr>
          <w:lang w:eastAsia="ja-JP"/>
        </w:rPr>
        <w:t>6.3.</w:t>
      </w:r>
      <w:r w:rsidR="00304610" w:rsidRPr="006010E5">
        <w:rPr>
          <w:lang w:eastAsia="ja-JP"/>
        </w:rPr>
        <w:t>9</w:t>
      </w:r>
      <w:r w:rsidR="00304610" w:rsidRPr="006010E5">
        <w:rPr>
          <w:lang w:eastAsia="ja-JP"/>
        </w:rPr>
        <w:tab/>
        <w:t>Signalling of Parameters with FDT Instances</w:t>
      </w:r>
      <w:bookmarkEnd w:id="126"/>
      <w:bookmarkEnd w:id="127"/>
    </w:p>
    <w:p w14:paraId="59BC7943" w14:textId="0C576B7D" w:rsidR="00304610" w:rsidRPr="006010E5" w:rsidRDefault="00304610" w:rsidP="00304610">
      <w:pPr>
        <w:rPr>
          <w:lang w:eastAsia="ja-JP"/>
        </w:rPr>
      </w:pPr>
      <w:r w:rsidRPr="006010E5">
        <w:rPr>
          <w:lang w:eastAsia="ja-JP"/>
        </w:rPr>
        <w:t xml:space="preserve">The </w:t>
      </w:r>
      <w:r>
        <w:rPr>
          <w:lang w:eastAsia="ja-JP"/>
        </w:rPr>
        <w:t xml:space="preserve">extended </w:t>
      </w:r>
      <w:r w:rsidRPr="006010E5">
        <w:rPr>
          <w:lang w:eastAsia="ja-JP"/>
        </w:rPr>
        <w:t xml:space="preserve">FLUTE FDT </w:t>
      </w:r>
      <w:r>
        <w:rPr>
          <w:lang w:eastAsia="ja-JP"/>
        </w:rPr>
        <w:t>i</w:t>
      </w:r>
      <w:r w:rsidRPr="006010E5">
        <w:rPr>
          <w:lang w:eastAsia="ja-JP"/>
        </w:rPr>
        <w:t xml:space="preserve">nstance schema </w:t>
      </w:r>
      <w:r>
        <w:rPr>
          <w:lang w:eastAsia="ja-JP"/>
        </w:rPr>
        <w:t xml:space="preserve">defined in </w:t>
      </w:r>
      <w:r w:rsidR="002D7EA7">
        <w:rPr>
          <w:lang w:eastAsia="ja-JP"/>
        </w:rPr>
        <w:t>Annex X</w:t>
      </w:r>
      <w:r>
        <w:rPr>
          <w:lang w:eastAsia="ja-JP"/>
        </w:rPr>
        <w:t xml:space="preserve"> (based on the one in RFC 3926 </w:t>
      </w:r>
      <w:r w:rsidRPr="006010E5">
        <w:rPr>
          <w:lang w:eastAsia="ja-JP"/>
        </w:rPr>
        <w:t>[</w:t>
      </w:r>
      <w:r w:rsidR="008E47CE">
        <w:rPr>
          <w:lang w:eastAsia="ja-JP"/>
        </w:rPr>
        <w:t>x</w:t>
      </w:r>
      <w:r w:rsidRPr="006010E5">
        <w:rPr>
          <w:lang w:eastAsia="ja-JP"/>
        </w:rPr>
        <w:t>]</w:t>
      </w:r>
      <w:r>
        <w:rPr>
          <w:lang w:eastAsia="ja-JP"/>
        </w:rPr>
        <w:t>)</w:t>
      </w:r>
      <w:r w:rsidRPr="006010E5">
        <w:rPr>
          <w:lang w:eastAsia="ja-JP"/>
        </w:rPr>
        <w:t xml:space="preserve"> shall be used. In addition, the following applies to both the session level </w:t>
      </w:r>
      <w:smartTag w:uri="urn:schemas-microsoft-com:office:smarttags" w:element="PersonName">
        <w:r w:rsidRPr="006010E5">
          <w:rPr>
            <w:lang w:eastAsia="ja-JP"/>
          </w:rPr>
          <w:t>info</w:t>
        </w:r>
      </w:smartTag>
      <w:r w:rsidRPr="006010E5">
        <w:rPr>
          <w:lang w:eastAsia="ja-JP"/>
        </w:rPr>
        <w:t>rmation and all files of a FLUTE session.</w:t>
      </w:r>
    </w:p>
    <w:p w14:paraId="2E84DAFB" w14:textId="77777777" w:rsidR="00304610" w:rsidRPr="006010E5" w:rsidRDefault="00304610" w:rsidP="00304610">
      <w:pPr>
        <w:rPr>
          <w:lang w:eastAsia="ja-JP"/>
        </w:rPr>
      </w:pPr>
      <w:r w:rsidRPr="006010E5">
        <w:rPr>
          <w:lang w:eastAsia="ja-JP"/>
        </w:rPr>
        <w:t>The inclusion of these FDT Instance data elements is mandatory accord</w:t>
      </w:r>
      <w:r>
        <w:rPr>
          <w:lang w:eastAsia="ja-JP"/>
        </w:rPr>
        <w:t>ing to the FLUTE specification:</w:t>
      </w:r>
    </w:p>
    <w:p w14:paraId="39D193BE" w14:textId="77777777" w:rsidR="00304610" w:rsidRPr="006010E5" w:rsidRDefault="00304610" w:rsidP="00304610">
      <w:pPr>
        <w:pStyle w:val="B1"/>
        <w:rPr>
          <w:lang w:eastAsia="ja-JP"/>
        </w:rPr>
      </w:pPr>
      <w:r>
        <w:rPr>
          <w:lang w:eastAsia="ja-JP"/>
        </w:rPr>
        <w:t>-</w:t>
      </w:r>
      <w:r>
        <w:rPr>
          <w:lang w:eastAsia="ja-JP"/>
        </w:rPr>
        <w:tab/>
      </w:r>
      <w:r w:rsidRPr="006010E5">
        <w:rPr>
          <w:lang w:eastAsia="ja-JP"/>
        </w:rPr>
        <w:t>C</w:t>
      </w:r>
      <w:r>
        <w:rPr>
          <w:lang w:eastAsia="ja-JP"/>
        </w:rPr>
        <w:t>ontent-Location (URI of a file).</w:t>
      </w:r>
    </w:p>
    <w:p w14:paraId="381DC195" w14:textId="176BA561" w:rsidR="00304610" w:rsidRPr="006010E5" w:rsidRDefault="00304610" w:rsidP="00304610">
      <w:pPr>
        <w:pStyle w:val="B1"/>
        <w:rPr>
          <w:lang w:eastAsia="ja-JP"/>
        </w:rPr>
      </w:pPr>
      <w:r>
        <w:rPr>
          <w:lang w:eastAsia="ja-JP"/>
        </w:rPr>
        <w:t>-</w:t>
      </w:r>
      <w:r>
        <w:rPr>
          <w:lang w:eastAsia="ja-JP"/>
        </w:rPr>
        <w:tab/>
      </w:r>
      <w:r w:rsidRPr="006010E5">
        <w:rPr>
          <w:lang w:eastAsia="ja-JP"/>
        </w:rPr>
        <w:t>TOI (Transport Object</w:t>
      </w:r>
      <w:r>
        <w:rPr>
          <w:lang w:eastAsia="ja-JP"/>
        </w:rPr>
        <w:t xml:space="preserve"> Identifier of </w:t>
      </w:r>
      <w:proofErr w:type="spellStart"/>
      <w:r>
        <w:rPr>
          <w:lang w:eastAsia="ja-JP"/>
        </w:rPr>
        <w:t>a</w:t>
      </w:r>
      <w:proofErr w:type="spellEnd"/>
      <w:r>
        <w:rPr>
          <w:lang w:eastAsia="ja-JP"/>
        </w:rPr>
        <w:t xml:space="preserve"> </w:t>
      </w:r>
      <w:r w:rsidR="004F4136">
        <w:rPr>
          <w:lang w:eastAsia="ja-JP"/>
        </w:rPr>
        <w:t xml:space="preserve">object </w:t>
      </w:r>
      <w:r>
        <w:rPr>
          <w:lang w:eastAsia="ja-JP"/>
        </w:rPr>
        <w:t>instance).</w:t>
      </w:r>
    </w:p>
    <w:p w14:paraId="689837A2" w14:textId="77777777" w:rsidR="00304610" w:rsidRPr="006010E5" w:rsidRDefault="00304610" w:rsidP="00304610">
      <w:pPr>
        <w:pStyle w:val="B1"/>
        <w:rPr>
          <w:lang w:eastAsia="ja-JP"/>
        </w:rPr>
      </w:pPr>
      <w:r>
        <w:rPr>
          <w:lang w:eastAsia="ja-JP"/>
        </w:rPr>
        <w:t>-</w:t>
      </w:r>
      <w:r>
        <w:rPr>
          <w:lang w:eastAsia="ja-JP"/>
        </w:rPr>
        <w:tab/>
      </w:r>
      <w:r w:rsidRPr="006010E5">
        <w:rPr>
          <w:lang w:eastAsia="ja-JP"/>
        </w:rPr>
        <w:t>Expires (expiry data for the FDT Instance).</w:t>
      </w:r>
    </w:p>
    <w:p w14:paraId="329B3F22" w14:textId="77777777" w:rsidR="00304610" w:rsidRDefault="00304610" w:rsidP="00304610">
      <w:pPr>
        <w:pStyle w:val="FP"/>
        <w:rPr>
          <w:lang w:eastAsia="ja-JP"/>
        </w:rPr>
      </w:pPr>
    </w:p>
    <w:p w14:paraId="08D1C9CE" w14:textId="57B78613" w:rsidR="00304610" w:rsidRDefault="00304610" w:rsidP="00304610">
      <w:pPr>
        <w:rPr>
          <w:lang w:eastAsia="ja-JP"/>
        </w:rPr>
      </w:pPr>
      <w:r>
        <w:rPr>
          <w:lang w:eastAsia="ja-JP"/>
        </w:rPr>
        <w:t xml:space="preserve">For </w:t>
      </w:r>
      <w:r w:rsidR="008E47CE">
        <w:rPr>
          <w:lang w:eastAsia="ja-JP"/>
        </w:rPr>
        <w:t xml:space="preserve">MBS </w:t>
      </w:r>
      <w:r>
        <w:rPr>
          <w:lang w:eastAsia="ja-JP"/>
        </w:rPr>
        <w:t xml:space="preserve">operation, the </w:t>
      </w:r>
      <w:ins w:id="128" w:author="Charles Lo (040722)" w:date="2022-04-07T22:21:00Z">
        <w:r w:rsidR="00AF381E">
          <w:rPr>
            <w:lang w:eastAsia="ja-JP"/>
          </w:rPr>
          <w:t xml:space="preserve">MBS </w:t>
        </w:r>
      </w:ins>
      <w:del w:id="129" w:author="Charles Lo (040722)" w:date="2022-04-07T22:16:00Z">
        <w:r w:rsidDel="00930138">
          <w:rPr>
            <w:lang w:eastAsia="ja-JP"/>
          </w:rPr>
          <w:delText>UE</w:delText>
        </w:r>
      </w:del>
      <w:ins w:id="130" w:author="Charles Lo (040722)" w:date="2022-04-07T22:16:00Z">
        <w:r w:rsidR="00930138">
          <w:rPr>
            <w:lang w:eastAsia="ja-JP"/>
          </w:rPr>
          <w:t>Client</w:t>
        </w:r>
      </w:ins>
      <w:r w:rsidRPr="00E46278">
        <w:rPr>
          <w:lang w:eastAsia="ja-JP"/>
        </w:rPr>
        <w:t xml:space="preserve"> </w:t>
      </w:r>
      <w:r>
        <w:rPr>
          <w:lang w:eastAsia="ja-JP"/>
        </w:rPr>
        <w:t>shall</w:t>
      </w:r>
      <w:r w:rsidRPr="00E46278">
        <w:rPr>
          <w:lang w:eastAsia="ja-JP"/>
        </w:rPr>
        <w:t xml:space="preserve"> </w:t>
      </w:r>
      <w:r>
        <w:rPr>
          <w:lang w:eastAsia="ja-JP"/>
        </w:rPr>
        <w:t>not</w:t>
      </w:r>
      <w:r w:rsidRPr="00E46278">
        <w:rPr>
          <w:lang w:eastAsia="ja-JP"/>
        </w:rPr>
        <w:t xml:space="preserve"> use a received FDT Instance to interpret packets received beyond the expiration time of the FDT Instance.</w:t>
      </w:r>
    </w:p>
    <w:p w14:paraId="278D127D" w14:textId="77777777" w:rsidR="00304610" w:rsidRDefault="00304610" w:rsidP="00304610">
      <w:pPr>
        <w:pStyle w:val="FP"/>
        <w:rPr>
          <w:lang w:eastAsia="ja-JP"/>
        </w:rPr>
      </w:pPr>
    </w:p>
    <w:p w14:paraId="6A0AFF7A" w14:textId="77777777" w:rsidR="00304610" w:rsidRPr="006010E5" w:rsidRDefault="00304610" w:rsidP="00304610">
      <w:pPr>
        <w:rPr>
          <w:lang w:eastAsia="ja-JP"/>
        </w:rPr>
      </w:pPr>
      <w:r w:rsidRPr="006010E5">
        <w:rPr>
          <w:lang w:eastAsia="ja-JP"/>
        </w:rPr>
        <w:t>Additionally, the inclusion of these FDT Instance data elements is mandatory</w:t>
      </w:r>
      <w:r>
        <w:rPr>
          <w:lang w:eastAsia="ja-JP"/>
        </w:rPr>
        <w:t>.</w:t>
      </w:r>
      <w:r w:rsidRPr="004A1A20">
        <w:rPr>
          <w:rFonts w:hint="eastAsia"/>
          <w:lang w:eastAsia="zh-CN"/>
        </w:rPr>
        <w:t xml:space="preserve"> </w:t>
      </w:r>
      <w:r>
        <w:rPr>
          <w:rFonts w:hint="eastAsia"/>
          <w:lang w:eastAsia="zh-CN"/>
        </w:rPr>
        <w:t>Note the following elements are optional in the FDT schema to stay aligned with the IETF RFC defined schema</w:t>
      </w:r>
      <w:r w:rsidRPr="006010E5">
        <w:rPr>
          <w:lang w:eastAsia="ja-JP"/>
        </w:rPr>
        <w:t>:</w:t>
      </w:r>
    </w:p>
    <w:p w14:paraId="42F7E2C2" w14:textId="17B445D8" w:rsidR="00304610" w:rsidRPr="006010E5" w:rsidRDefault="00304610" w:rsidP="00304610">
      <w:pPr>
        <w:pStyle w:val="B1"/>
        <w:rPr>
          <w:lang w:eastAsia="ja-JP"/>
        </w:rPr>
      </w:pPr>
      <w:r>
        <w:rPr>
          <w:lang w:eastAsia="ja-JP"/>
        </w:rPr>
        <w:t>-</w:t>
      </w:r>
      <w:r>
        <w:rPr>
          <w:lang w:eastAsia="ja-JP"/>
        </w:rPr>
        <w:tab/>
      </w:r>
      <w:r w:rsidRPr="006010E5">
        <w:rPr>
          <w:lang w:eastAsia="ja-JP"/>
        </w:rPr>
        <w:t>Content-Lengt</w:t>
      </w:r>
      <w:r>
        <w:rPr>
          <w:lang w:eastAsia="ja-JP"/>
        </w:rPr>
        <w:t xml:space="preserve">h (source </w:t>
      </w:r>
      <w:r w:rsidR="004F4136">
        <w:rPr>
          <w:lang w:eastAsia="ja-JP"/>
        </w:rPr>
        <w:t xml:space="preserve">object </w:t>
      </w:r>
      <w:r>
        <w:rPr>
          <w:lang w:eastAsia="ja-JP"/>
        </w:rPr>
        <w:t>length in bytes).</w:t>
      </w:r>
    </w:p>
    <w:p w14:paraId="3AC2F47C" w14:textId="77777777" w:rsidR="00304610" w:rsidRDefault="00304610" w:rsidP="00304610">
      <w:pPr>
        <w:pStyle w:val="B1"/>
        <w:rPr>
          <w:lang w:val="fr-FR" w:eastAsia="ja-JP"/>
        </w:rPr>
      </w:pPr>
      <w:r>
        <w:rPr>
          <w:lang w:val="fr-FR" w:eastAsia="ja-JP"/>
        </w:rPr>
        <w:t>-</w:t>
      </w:r>
      <w:r>
        <w:rPr>
          <w:lang w:val="fr-FR" w:eastAsia="ja-JP"/>
        </w:rPr>
        <w:tab/>
      </w:r>
      <w:r w:rsidRPr="00EC6275">
        <w:rPr>
          <w:lang w:val="fr-FR" w:eastAsia="ja-JP"/>
        </w:rPr>
        <w:t>Content-Type (content MIME type).</w:t>
      </w:r>
    </w:p>
    <w:p w14:paraId="642A01E0" w14:textId="77777777" w:rsidR="00304610" w:rsidRPr="00C912CB" w:rsidRDefault="00304610" w:rsidP="00304610">
      <w:pPr>
        <w:pStyle w:val="B1"/>
        <w:rPr>
          <w:lang w:val="en-US" w:eastAsia="ja-JP"/>
        </w:rPr>
      </w:pPr>
      <w:r w:rsidRPr="00C912CB">
        <w:rPr>
          <w:lang w:val="en-US" w:eastAsia="ja-JP"/>
        </w:rPr>
        <w:lastRenderedPageBreak/>
        <w:t>-</w:t>
      </w:r>
      <w:r w:rsidRPr="00C912CB">
        <w:rPr>
          <w:lang w:val="en-US" w:eastAsia="ja-JP"/>
        </w:rPr>
        <w:tab/>
        <w:t>FEC Encoding ID.</w:t>
      </w:r>
    </w:p>
    <w:p w14:paraId="3A96DD7F" w14:textId="77777777" w:rsidR="00304610" w:rsidRPr="008D73FE" w:rsidRDefault="00304610" w:rsidP="00304610">
      <w:pPr>
        <w:rPr>
          <w:lang w:val="en-US" w:eastAsia="ja-JP"/>
        </w:rPr>
      </w:pPr>
      <w:r w:rsidRPr="008D73FE">
        <w:rPr>
          <w:lang w:val="en-US" w:eastAsia="ja-JP"/>
        </w:rPr>
        <w:t>Other FEC Object Transmission Information spe</w:t>
      </w:r>
      <w:r>
        <w:rPr>
          <w:lang w:val="en-US" w:eastAsia="ja-JP"/>
        </w:rPr>
        <w:t>cified by the FEC scheme in use</w:t>
      </w:r>
      <w:r w:rsidRPr="008D73FE">
        <w:rPr>
          <w:lang w:val="en-US" w:eastAsia="ja-JP"/>
        </w:rPr>
        <w:t>:</w:t>
      </w:r>
    </w:p>
    <w:p w14:paraId="48BC12EC" w14:textId="2421621E" w:rsidR="00304610" w:rsidRPr="008D73FE" w:rsidRDefault="00304610" w:rsidP="00304610">
      <w:pPr>
        <w:pStyle w:val="NO"/>
        <w:rPr>
          <w:lang w:eastAsia="ja-JP"/>
        </w:rPr>
      </w:pPr>
      <w:r>
        <w:rPr>
          <w:lang w:eastAsia="ja-JP"/>
        </w:rPr>
        <w:t>NOTE</w:t>
      </w:r>
      <w:r w:rsidR="00064BAE">
        <w:rPr>
          <w:lang w:eastAsia="ja-JP"/>
        </w:rPr>
        <w:t xml:space="preserve"> 1</w:t>
      </w:r>
      <w:r>
        <w:rPr>
          <w:lang w:eastAsia="ja-JP"/>
        </w:rPr>
        <w:t>: The FEC Object Transmission Information elements used are dependent on the FEC scheme, as indicated by the FEC Encoding ID.</w:t>
      </w:r>
    </w:p>
    <w:p w14:paraId="722ED401" w14:textId="77777777" w:rsidR="00304610" w:rsidRPr="006010E5" w:rsidRDefault="00304610" w:rsidP="00304610">
      <w:pPr>
        <w:pStyle w:val="B1"/>
        <w:rPr>
          <w:lang w:eastAsia="ja-JP"/>
        </w:rPr>
      </w:pPr>
      <w:r>
        <w:rPr>
          <w:lang w:eastAsia="ja-JP"/>
        </w:rPr>
        <w:t>-</w:t>
      </w:r>
      <w:r>
        <w:rPr>
          <w:lang w:eastAsia="ja-JP"/>
        </w:rPr>
        <w:tab/>
      </w:r>
      <w:r w:rsidRPr="006010E5">
        <w:rPr>
          <w:lang w:eastAsia="ja-JP"/>
        </w:rPr>
        <w:t>FEC-</w:t>
      </w:r>
      <w:r>
        <w:rPr>
          <w:lang w:eastAsia="ja-JP"/>
        </w:rPr>
        <w:t>OTI-Maximum-Source-Block-Length.</w:t>
      </w:r>
    </w:p>
    <w:p w14:paraId="09881643" w14:textId="77777777" w:rsidR="00304610" w:rsidRPr="006010E5" w:rsidRDefault="00304610" w:rsidP="00304610">
      <w:pPr>
        <w:pStyle w:val="B1"/>
        <w:rPr>
          <w:lang w:eastAsia="ja-JP"/>
        </w:rPr>
      </w:pPr>
      <w:r>
        <w:rPr>
          <w:lang w:eastAsia="ja-JP"/>
        </w:rPr>
        <w:t>-</w:t>
      </w:r>
      <w:r>
        <w:rPr>
          <w:lang w:eastAsia="ja-JP"/>
        </w:rPr>
        <w:tab/>
        <w:t>FEC-OTI-Encoding-Symbol-Length.</w:t>
      </w:r>
    </w:p>
    <w:p w14:paraId="44CAD165" w14:textId="77777777" w:rsidR="00304610" w:rsidRDefault="00304610" w:rsidP="00304610">
      <w:pPr>
        <w:pStyle w:val="B1"/>
        <w:rPr>
          <w:lang w:eastAsia="ja-JP"/>
        </w:rPr>
      </w:pPr>
      <w:r>
        <w:rPr>
          <w:lang w:eastAsia="ja-JP"/>
        </w:rPr>
        <w:t>-</w:t>
      </w:r>
      <w:r>
        <w:rPr>
          <w:lang w:eastAsia="ja-JP"/>
        </w:rPr>
        <w:tab/>
      </w:r>
      <w:r w:rsidRPr="006010E5">
        <w:rPr>
          <w:lang w:eastAsia="ja-JP"/>
        </w:rPr>
        <w:t>FEC-OTI-Max-Number-of-Encoding-Symb</w:t>
      </w:r>
      <w:r>
        <w:rPr>
          <w:lang w:eastAsia="ja-JP"/>
        </w:rPr>
        <w:t>ols.</w:t>
      </w:r>
    </w:p>
    <w:p w14:paraId="33CFED5A" w14:textId="77777777" w:rsidR="00304610" w:rsidRPr="008D73FE" w:rsidRDefault="00304610" w:rsidP="00304610">
      <w:pPr>
        <w:pStyle w:val="B1"/>
        <w:rPr>
          <w:lang w:val="it-IT" w:eastAsia="ja-JP"/>
        </w:rPr>
      </w:pPr>
      <w:r>
        <w:rPr>
          <w:lang w:val="it-IT" w:eastAsia="ja-JP"/>
        </w:rPr>
        <w:t>-</w:t>
      </w:r>
      <w:r>
        <w:rPr>
          <w:lang w:val="it-IT" w:eastAsia="ja-JP"/>
        </w:rPr>
        <w:tab/>
      </w:r>
      <w:r w:rsidRPr="008D73FE">
        <w:rPr>
          <w:lang w:val="it-IT" w:eastAsia="ja-JP"/>
        </w:rPr>
        <w:t>FEC-OTI-Scheme-Specific-Info.</w:t>
      </w:r>
    </w:p>
    <w:p w14:paraId="4AD1717B" w14:textId="2FBDDFA2" w:rsidR="00304610" w:rsidRPr="006010E5" w:rsidRDefault="00304610" w:rsidP="00304610">
      <w:pPr>
        <w:pStyle w:val="NO"/>
        <w:rPr>
          <w:lang w:eastAsia="ja-JP"/>
        </w:rPr>
      </w:pPr>
      <w:r>
        <w:rPr>
          <w:lang w:eastAsia="ja-JP"/>
        </w:rPr>
        <w:t xml:space="preserve">NOTE </w:t>
      </w:r>
      <w:r w:rsidR="00064BAE">
        <w:rPr>
          <w:lang w:eastAsia="ja-JP"/>
        </w:rPr>
        <w:t>2</w:t>
      </w:r>
      <w:r>
        <w:rPr>
          <w:lang w:eastAsia="ja-JP"/>
        </w:rPr>
        <w:t>:</w:t>
      </w:r>
      <w:r>
        <w:rPr>
          <w:lang w:eastAsia="ja-JP"/>
        </w:rPr>
        <w:tab/>
        <w:t>RFC 3926</w:t>
      </w:r>
      <w:r w:rsidRPr="006010E5">
        <w:rPr>
          <w:lang w:eastAsia="ja-JP"/>
        </w:rPr>
        <w:t xml:space="preserve"> [</w:t>
      </w:r>
      <w:r w:rsidR="004128B4">
        <w:rPr>
          <w:lang w:eastAsia="ja-JP"/>
        </w:rPr>
        <w:t>x</w:t>
      </w:r>
      <w:r w:rsidRPr="006010E5">
        <w:rPr>
          <w:lang w:eastAsia="ja-JP"/>
        </w:rPr>
        <w:t>] describes which part or parts of an FDT Instance may be used to provide these data elements.</w:t>
      </w:r>
    </w:p>
    <w:p w14:paraId="5FFB6914" w14:textId="0F749492" w:rsidR="00304610" w:rsidRPr="006010E5" w:rsidRDefault="00304610" w:rsidP="00304610">
      <w:pPr>
        <w:rPr>
          <w:lang w:eastAsia="ja-JP"/>
        </w:rPr>
      </w:pPr>
      <w:r w:rsidRPr="006010E5">
        <w:rPr>
          <w:lang w:eastAsia="ja-JP"/>
        </w:rPr>
        <w:t xml:space="preserve">These optional FDT Instance data elements may or may not be included for FLUTE in </w:t>
      </w:r>
      <w:r w:rsidR="004128B4">
        <w:rPr>
          <w:lang w:eastAsia="ja-JP"/>
        </w:rPr>
        <w:t>MBS</w:t>
      </w:r>
      <w:r w:rsidRPr="006010E5">
        <w:rPr>
          <w:lang w:eastAsia="ja-JP"/>
        </w:rPr>
        <w:t>:</w:t>
      </w:r>
    </w:p>
    <w:p w14:paraId="4AFB0599" w14:textId="490EF0CC" w:rsidR="00304610" w:rsidRPr="006010E5" w:rsidRDefault="00304610" w:rsidP="00304610">
      <w:pPr>
        <w:pStyle w:val="B1"/>
        <w:rPr>
          <w:lang w:eastAsia="ja-JP"/>
        </w:rPr>
      </w:pPr>
      <w:r>
        <w:rPr>
          <w:lang w:eastAsia="ja-JP"/>
        </w:rPr>
        <w:t>-</w:t>
      </w:r>
      <w:r>
        <w:rPr>
          <w:lang w:eastAsia="ja-JP"/>
        </w:rPr>
        <w:tab/>
      </w:r>
      <w:r w:rsidRPr="006010E5">
        <w:rPr>
          <w:lang w:eastAsia="ja-JP"/>
        </w:rPr>
        <w:t xml:space="preserve">Complete (the signalling that an FDT Instance provides a complete, and subsequently unmodifiable, set of </w:t>
      </w:r>
      <w:r w:rsidR="00C70226">
        <w:rPr>
          <w:lang w:eastAsia="ja-JP"/>
        </w:rPr>
        <w:t xml:space="preserve">object </w:t>
      </w:r>
      <w:r w:rsidRPr="006010E5">
        <w:rPr>
          <w:lang w:eastAsia="ja-JP"/>
        </w:rPr>
        <w:t>parameters for a FLUTE session may or may not be performed according to this method).</w:t>
      </w:r>
    </w:p>
    <w:p w14:paraId="1B12968D" w14:textId="77777777" w:rsidR="00304610" w:rsidRDefault="00304610" w:rsidP="00304610">
      <w:pPr>
        <w:pStyle w:val="B1"/>
        <w:rPr>
          <w:lang w:eastAsia="ja-JP"/>
        </w:rPr>
      </w:pPr>
      <w:r>
        <w:rPr>
          <w:lang w:eastAsia="ja-JP"/>
        </w:rPr>
        <w:t>-</w:t>
      </w:r>
      <w:r>
        <w:rPr>
          <w:lang w:eastAsia="ja-JP"/>
        </w:rPr>
        <w:tab/>
      </w:r>
      <w:r w:rsidRPr="006010E5">
        <w:rPr>
          <w:lang w:eastAsia="ja-JP"/>
        </w:rPr>
        <w:t>Content-Encoding.</w:t>
      </w:r>
    </w:p>
    <w:p w14:paraId="33265C24" w14:textId="5E27EF01" w:rsidR="00304610" w:rsidRDefault="00304610" w:rsidP="00304610">
      <w:pPr>
        <w:pStyle w:val="B1"/>
        <w:rPr>
          <w:lang w:eastAsia="ja-JP"/>
        </w:rPr>
      </w:pPr>
      <w:r>
        <w:rPr>
          <w:lang w:eastAsia="ja-JP"/>
        </w:rPr>
        <w:t>-</w:t>
      </w:r>
      <w:r>
        <w:rPr>
          <w:lang w:eastAsia="ja-JP"/>
        </w:rPr>
        <w:tab/>
        <w:t xml:space="preserve">Content-MD5: represents a digest of the transport object. The </w:t>
      </w:r>
      <w:r w:rsidR="00C70226">
        <w:rPr>
          <w:lang w:eastAsia="ja-JP"/>
        </w:rPr>
        <w:t xml:space="preserve">object </w:t>
      </w:r>
      <w:r>
        <w:rPr>
          <w:lang w:eastAsia="ja-JP"/>
        </w:rPr>
        <w:t xml:space="preserve">server should indicate the MD5 hash value whenever multiple versions of the </w:t>
      </w:r>
      <w:r w:rsidR="00C70226">
        <w:rPr>
          <w:lang w:eastAsia="ja-JP"/>
        </w:rPr>
        <w:t xml:space="preserve">object </w:t>
      </w:r>
      <w:r>
        <w:rPr>
          <w:lang w:eastAsia="ja-JP"/>
        </w:rPr>
        <w:t xml:space="preserve">are anticipated for the </w:t>
      </w:r>
      <w:r w:rsidR="000D6CA4">
        <w:t>Object Distribution</w:t>
      </w:r>
      <w:r>
        <w:rPr>
          <w:lang w:eastAsia="ja-JP"/>
        </w:rPr>
        <w:t xml:space="preserve"> session.</w:t>
      </w:r>
    </w:p>
    <w:p w14:paraId="6B3AD058" w14:textId="550F8E79" w:rsidR="00855CA8" w:rsidRPr="00484D2B" w:rsidRDefault="00855CA8" w:rsidP="00304610">
      <w:pPr>
        <w:pStyle w:val="B1"/>
        <w:rPr>
          <w:lang w:val="en-US" w:eastAsia="zh-CN"/>
        </w:rPr>
      </w:pPr>
      <w:r>
        <w:rPr>
          <w:rFonts w:hint="eastAsia"/>
          <w:lang w:eastAsia="zh-CN"/>
        </w:rPr>
        <w:t>-</w:t>
      </w:r>
      <w:r>
        <w:rPr>
          <w:lang w:eastAsia="zh-CN"/>
        </w:rPr>
        <w:t xml:space="preserve">    </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sidR="00A056A4" w:rsidRPr="00A056A4">
        <w:rPr>
          <w:lang w:eastAsia="zh-CN"/>
        </w:rPr>
        <w:t xml:space="preserve">indicate the FEC redundancy level for the </w:t>
      </w:r>
      <w:r w:rsidR="00A056A4">
        <w:rPr>
          <w:lang w:eastAsia="zh-CN"/>
        </w:rPr>
        <w:t>object</w:t>
      </w:r>
      <w:r w:rsidR="00A056A4" w:rsidRPr="00A056A4">
        <w:rPr>
          <w:lang w:eastAsia="zh-CN"/>
        </w:rPr>
        <w:t>. For example,</w:t>
      </w:r>
      <w:r w:rsidR="00A056A4">
        <w:rPr>
          <w:lang w:eastAsia="zh-CN"/>
        </w:rPr>
        <w:t xml:space="preserve"> </w:t>
      </w:r>
      <w:r w:rsidR="00A056A4" w:rsidRPr="00A056A4">
        <w:rPr>
          <w:lang w:eastAsia="zh-CN"/>
        </w:rPr>
        <w:t xml:space="preserve">if the FEC-Redundancy-Level is set to 20, it means </w:t>
      </w:r>
      <w:r w:rsidR="00C56833">
        <w:rPr>
          <w:lang w:eastAsia="zh-CN"/>
        </w:rPr>
        <w:t>MBSTF</w:t>
      </w:r>
      <w:r w:rsidR="00A056A4" w:rsidRPr="00A056A4">
        <w:rPr>
          <w:lang w:eastAsia="zh-CN"/>
        </w:rPr>
        <w:t xml:space="preserve"> will add 20% extra </w:t>
      </w:r>
      <w:proofErr w:type="spellStart"/>
      <w:r w:rsidR="00A056A4" w:rsidRPr="00A056A4">
        <w:rPr>
          <w:lang w:eastAsia="zh-CN"/>
        </w:rPr>
        <w:t>redunancy</w:t>
      </w:r>
      <w:proofErr w:type="spellEnd"/>
      <w:r w:rsidR="00A056A4" w:rsidRPr="00A056A4">
        <w:rPr>
          <w:lang w:eastAsia="zh-CN"/>
        </w:rPr>
        <w:t xml:space="preserve"> for this </w:t>
      </w:r>
      <w:r w:rsidR="00C56833">
        <w:rPr>
          <w:lang w:eastAsia="zh-CN"/>
        </w:rPr>
        <w:t>object</w:t>
      </w:r>
      <w:r w:rsidR="00A056A4" w:rsidRPr="00A056A4">
        <w:rPr>
          <w:lang w:eastAsia="zh-CN"/>
        </w:rPr>
        <w:t xml:space="preserve"> during MBS </w:t>
      </w:r>
      <w:proofErr w:type="spellStart"/>
      <w:r w:rsidR="00C56833">
        <w:rPr>
          <w:lang w:eastAsia="zh-CN"/>
        </w:rPr>
        <w:t>Obbject</w:t>
      </w:r>
      <w:proofErr w:type="spellEnd"/>
      <w:r w:rsidR="00C56833">
        <w:rPr>
          <w:lang w:eastAsia="zh-CN"/>
        </w:rPr>
        <w:t xml:space="preserve"> Distribution</w:t>
      </w:r>
      <w:r w:rsidR="00A056A4" w:rsidRPr="00A056A4">
        <w:rPr>
          <w:lang w:eastAsia="zh-CN"/>
        </w:rPr>
        <w:t>.</w:t>
      </w:r>
    </w:p>
    <w:p w14:paraId="432EC0A4" w14:textId="3D08E69C" w:rsidR="00304610" w:rsidRPr="006010E5" w:rsidRDefault="00304610" w:rsidP="00304610">
      <w:pPr>
        <w:pStyle w:val="B1"/>
        <w:rPr>
          <w:lang w:eastAsia="ja-JP"/>
        </w:rPr>
      </w:pPr>
      <w:r>
        <w:rPr>
          <w:lang w:eastAsia="ja-JP"/>
        </w:rPr>
        <w:t>-</w:t>
      </w:r>
      <w:r>
        <w:rPr>
          <w:lang w:eastAsia="ja-JP"/>
        </w:rPr>
        <w:tab/>
        <w:t>File-ETag: represents the value of the ETag, or entity-tag as defined in RFC 2616 [</w:t>
      </w:r>
      <w:r w:rsidR="00FD0141">
        <w:rPr>
          <w:lang w:eastAsia="ja-JP"/>
        </w:rPr>
        <w:t>x</w:t>
      </w:r>
      <w:r>
        <w:rPr>
          <w:lang w:eastAsia="ja-JP"/>
        </w:rPr>
        <w:t>] which mays also serve as the version identifier of the object described by the FDT Instance.</w:t>
      </w:r>
    </w:p>
    <w:p w14:paraId="73A12AA4" w14:textId="22390F50" w:rsidR="00304610" w:rsidRDefault="00304610" w:rsidP="00304610">
      <w:pPr>
        <w:pStyle w:val="NO"/>
        <w:rPr>
          <w:lang w:eastAsia="ja-JP"/>
        </w:rPr>
      </w:pPr>
      <w:r w:rsidRPr="006010E5">
        <w:rPr>
          <w:lang w:eastAsia="ja-JP"/>
        </w:rPr>
        <w:t>NOTE</w:t>
      </w:r>
      <w:r>
        <w:rPr>
          <w:lang w:eastAsia="ja-JP"/>
        </w:rPr>
        <w:t xml:space="preserve"> </w:t>
      </w:r>
      <w:r w:rsidR="00064BAE">
        <w:rPr>
          <w:lang w:eastAsia="ja-JP"/>
        </w:rPr>
        <w:t>3</w:t>
      </w:r>
      <w:r w:rsidRPr="006010E5">
        <w:rPr>
          <w:lang w:eastAsia="ja-JP"/>
        </w:rPr>
        <w:t>:</w:t>
      </w:r>
      <w:r>
        <w:rPr>
          <w:lang w:eastAsia="ja-JP"/>
        </w:rPr>
        <w:tab/>
        <w:t>T</w:t>
      </w:r>
      <w:r w:rsidRPr="006010E5">
        <w:rPr>
          <w:lang w:eastAsia="ja-JP"/>
        </w:rPr>
        <w:t>he values for each of the above data elements are calculated or discovered by the FLUTE sender.</w:t>
      </w:r>
    </w:p>
    <w:p w14:paraId="08EDD855" w14:textId="77777777" w:rsidR="00304610" w:rsidRPr="006010E5" w:rsidRDefault="00304610" w:rsidP="00304610">
      <w:pPr>
        <w:rPr>
          <w:lang w:eastAsia="ja-JP"/>
        </w:rPr>
      </w:pPr>
      <w:r>
        <w:rPr>
          <w:lang w:eastAsia="ja-JP"/>
        </w:rPr>
        <w:t xml:space="preserve">The FEC-OTI-Scheme-Specific-Info FDT Instance data element contains </w:t>
      </w:r>
      <w:smartTag w:uri="urn:schemas-microsoft-com:office:smarttags" w:element="PersonName">
        <w:r>
          <w:rPr>
            <w:lang w:eastAsia="ja-JP"/>
          </w:rPr>
          <w:t>info</w:t>
        </w:r>
      </w:smartTag>
      <w:r>
        <w:rPr>
          <w:lang w:eastAsia="ja-JP"/>
        </w:rPr>
        <w:t>rmation specific to the FEC scheme indicated by the FEC Encoding ID encoded using base64.</w:t>
      </w:r>
    </w:p>
    <w:p w14:paraId="12E79FE9" w14:textId="01417078" w:rsidR="00304610" w:rsidRDefault="00E0174B" w:rsidP="00304610">
      <w:pPr>
        <w:pStyle w:val="Heading3"/>
        <w:rPr>
          <w:lang w:eastAsia="ja-JP"/>
        </w:rPr>
      </w:pPr>
      <w:bookmarkStart w:id="131" w:name="_Toc26286443"/>
      <w:bookmarkStart w:id="132" w:name="_Toc72952358"/>
      <w:r>
        <w:rPr>
          <w:lang w:eastAsia="ja-JP"/>
        </w:rPr>
        <w:t>6.3.11</w:t>
      </w:r>
      <w:r w:rsidR="00304610">
        <w:rPr>
          <w:lang w:eastAsia="ja-JP"/>
        </w:rPr>
        <w:tab/>
        <w:t>FEC Scheme definition</w:t>
      </w:r>
      <w:bookmarkEnd w:id="131"/>
      <w:bookmarkEnd w:id="132"/>
    </w:p>
    <w:p w14:paraId="09832C3C" w14:textId="46AF14EF" w:rsidR="00304610" w:rsidRDefault="00304610" w:rsidP="00304610">
      <w:pPr>
        <w:rPr>
          <w:lang w:eastAsia="ja-JP"/>
        </w:rPr>
      </w:pPr>
      <w:r>
        <w:rPr>
          <w:lang w:eastAsia="ja-JP"/>
        </w:rPr>
        <w:t xml:space="preserve">This clause defines an FEC encoding scheme for the </w:t>
      </w:r>
      <w:r w:rsidR="00B43607">
        <w:rPr>
          <w:lang w:eastAsia="ja-JP"/>
        </w:rPr>
        <w:t xml:space="preserve">MBS </w:t>
      </w:r>
      <w:r>
        <w:rPr>
          <w:lang w:eastAsia="ja-JP"/>
        </w:rPr>
        <w:t>forward error correction code defined in</w:t>
      </w:r>
      <w:r w:rsidR="005A415A">
        <w:rPr>
          <w:lang w:eastAsia="ja-JP"/>
        </w:rPr>
        <w:t xml:space="preserve"> RFC 5350</w:t>
      </w:r>
      <w:r>
        <w:rPr>
          <w:lang w:eastAsia="ja-JP"/>
        </w:rPr>
        <w:t xml:space="preserve"> [</w:t>
      </w:r>
      <w:r w:rsidR="00B87355">
        <w:rPr>
          <w:lang w:eastAsia="ja-JP"/>
        </w:rPr>
        <w:t>x</w:t>
      </w:r>
      <w:r>
        <w:rPr>
          <w:lang w:eastAsia="ja-JP"/>
        </w:rPr>
        <w:t xml:space="preserve">] for the </w:t>
      </w:r>
      <w:r w:rsidR="00B43607">
        <w:rPr>
          <w:lang w:eastAsia="ja-JP"/>
        </w:rPr>
        <w:t>MBS Object Distribution</w:t>
      </w:r>
      <w:r>
        <w:rPr>
          <w:lang w:eastAsia="ja-JP"/>
        </w:rPr>
        <w:t xml:space="preserve"> </w:t>
      </w:r>
      <w:del w:id="133" w:author="CLo (040622)" w:date="2022-04-06T22:12:00Z">
        <w:r w:rsidDel="00843FA3">
          <w:rPr>
            <w:lang w:eastAsia="ja-JP"/>
          </w:rPr>
          <w:delText>method</w:delText>
        </w:r>
      </w:del>
      <w:ins w:id="134" w:author="CLo (040622)" w:date="2022-04-06T22:12:00Z">
        <w:r w:rsidR="00843FA3">
          <w:rPr>
            <w:lang w:eastAsia="ja-JP"/>
          </w:rPr>
          <w:t>M</w:t>
        </w:r>
        <w:r w:rsidR="00843FA3">
          <w:rPr>
            <w:lang w:eastAsia="ja-JP"/>
          </w:rPr>
          <w:t>ethod</w:t>
        </w:r>
      </w:ins>
      <w:r>
        <w:rPr>
          <w:lang w:eastAsia="ja-JP"/>
        </w:rPr>
        <w:t>. This scheme is identified by FEC Encoding ID 1. The FEC Payload ID format and FEC Object Transmission Information format are as defined in</w:t>
      </w:r>
      <w:r w:rsidR="002217DE">
        <w:rPr>
          <w:lang w:eastAsia="ja-JP"/>
        </w:rPr>
        <w:t xml:space="preserve"> RFC 5350</w:t>
      </w:r>
      <w:r>
        <w:rPr>
          <w:lang w:eastAsia="ja-JP"/>
        </w:rPr>
        <w:t xml:space="preserve"> [</w:t>
      </w:r>
      <w:r w:rsidR="00B87355">
        <w:rPr>
          <w:lang w:eastAsia="ja-JP"/>
        </w:rPr>
        <w:t>x</w:t>
      </w:r>
      <w:r>
        <w:rPr>
          <w:lang w:eastAsia="ja-JP"/>
        </w:rPr>
        <w:t>], sub-clauses 3.1 and 3.2 respectively.</w:t>
      </w:r>
    </w:p>
    <w:p w14:paraId="0844ADA7" w14:textId="3D691789" w:rsidR="00304610" w:rsidRDefault="00AF1443" w:rsidP="00304610">
      <w:pPr>
        <w:pStyle w:val="Heading3"/>
      </w:pPr>
      <w:bookmarkStart w:id="135" w:name="_Toc26286445"/>
      <w:bookmarkStart w:id="136" w:name="_Toc72952360"/>
      <w:r>
        <w:t>6.3.12</w:t>
      </w:r>
      <w:r w:rsidR="00304610" w:rsidRPr="006010E5">
        <w:tab/>
      </w:r>
      <w:r w:rsidR="00304610">
        <w:t>Caching Directives</w:t>
      </w:r>
      <w:bookmarkEnd w:id="135"/>
      <w:bookmarkEnd w:id="136"/>
    </w:p>
    <w:p w14:paraId="7F0123B0" w14:textId="01784C2F" w:rsidR="00304610" w:rsidRPr="006010E5" w:rsidRDefault="00304610" w:rsidP="00484D2B">
      <w:r>
        <w:rPr>
          <w:lang w:eastAsia="ja-JP"/>
        </w:rPr>
        <w:t xml:space="preserve">A </w:t>
      </w:r>
      <w:del w:id="137" w:author="CLo (040622)" w:date="2022-04-06T22:06:00Z">
        <w:r w:rsidR="00EB40E5" w:rsidDel="00265424">
          <w:rPr>
            <w:lang w:eastAsia="ja-JP"/>
          </w:rPr>
          <w:delText>object distribution</w:delText>
        </w:r>
      </w:del>
      <w:ins w:id="138" w:author="CLo (040622)" w:date="2022-04-06T22:06:00Z">
        <w:r w:rsidR="00265424">
          <w:rPr>
            <w:lang w:eastAsia="ja-JP"/>
          </w:rPr>
          <w:t>Object Distribution</w:t>
        </w:r>
      </w:ins>
      <w:r>
        <w:rPr>
          <w:lang w:eastAsia="ja-JP"/>
        </w:rPr>
        <w:t xml:space="preserve"> service may indicate the caching recommendations for a specific </w:t>
      </w:r>
      <w:r w:rsidR="00D031D1">
        <w:rPr>
          <w:lang w:eastAsia="ja-JP"/>
        </w:rPr>
        <w:t xml:space="preserve">object </w:t>
      </w:r>
      <w:r>
        <w:rPr>
          <w:lang w:eastAsia="ja-JP"/>
        </w:rPr>
        <w:t xml:space="preserve">or set of </w:t>
      </w:r>
      <w:r w:rsidR="00D031D1">
        <w:rPr>
          <w:lang w:eastAsia="ja-JP"/>
        </w:rPr>
        <w:t xml:space="preserve">objects </w:t>
      </w:r>
      <w:r>
        <w:rPr>
          <w:lang w:eastAsia="ja-JP"/>
        </w:rPr>
        <w:t xml:space="preserve">that are delivered using FLUTE. </w:t>
      </w:r>
    </w:p>
    <w:p w14:paraId="69C31557" w14:textId="77777777" w:rsidR="00304610" w:rsidRDefault="00304610" w:rsidP="00304610">
      <w:pPr>
        <w:rPr>
          <w:lang w:eastAsia="ja-JP"/>
        </w:rPr>
      </w:pPr>
      <w:r>
        <w:rPr>
          <w:lang w:eastAsia="ja-JP"/>
        </w:rPr>
        <w:t>The caching functionality defines three different caching directives:</w:t>
      </w:r>
    </w:p>
    <w:p w14:paraId="7C1694ED" w14:textId="370EB4D2" w:rsidR="00304610" w:rsidRDefault="00304610" w:rsidP="00304610">
      <w:pPr>
        <w:pStyle w:val="B1"/>
      </w:pPr>
      <w:r>
        <w:rPr>
          <w:b/>
        </w:rPr>
        <w:t>-</w:t>
      </w:r>
      <w:r>
        <w:rPr>
          <w:b/>
        </w:rPr>
        <w:tab/>
      </w:r>
      <w:r w:rsidRPr="002D284F">
        <w:rPr>
          <w:b/>
        </w:rPr>
        <w:t>no-cache</w:t>
      </w:r>
      <w:r w:rsidRPr="002D284F">
        <w:t xml:space="preserve">: this directive is used to indicate to the receiver not to cache a specific </w:t>
      </w:r>
      <w:r w:rsidR="00D031D1">
        <w:t>object</w:t>
      </w:r>
      <w:r w:rsidRPr="002D284F">
        <w:t xml:space="preserve">(or set of </w:t>
      </w:r>
      <w:r w:rsidR="00D031D1">
        <w:t>objects</w:t>
      </w:r>
      <w:r w:rsidRPr="002D284F">
        <w:t xml:space="preserve">). This is probably useful in the case where the </w:t>
      </w:r>
      <w:r w:rsidR="00CD7C55">
        <w:t xml:space="preserve">object </w:t>
      </w:r>
      <w:r w:rsidRPr="002D284F">
        <w:t xml:space="preserve">is expected to be highly dynamic (changes to the file occur quite often) or if the </w:t>
      </w:r>
      <w:r w:rsidR="00CD7C55">
        <w:t>object</w:t>
      </w:r>
      <w:r w:rsidR="00CD7C55" w:rsidRPr="002D284F" w:rsidDel="00CD7C55">
        <w:t xml:space="preserve"> </w:t>
      </w:r>
      <w:r w:rsidRPr="002D284F">
        <w:t>will be used only once by the receiver application.</w:t>
      </w:r>
    </w:p>
    <w:p w14:paraId="095C3EA3" w14:textId="0499264A" w:rsidR="00304610" w:rsidRPr="006010E5" w:rsidRDefault="00304610" w:rsidP="00304610">
      <w:pPr>
        <w:pStyle w:val="B1"/>
      </w:pPr>
      <w:r>
        <w:rPr>
          <w:b/>
        </w:rPr>
        <w:t>-</w:t>
      </w:r>
      <w:r>
        <w:rPr>
          <w:b/>
        </w:rPr>
        <w:tab/>
        <w:t>max-stale</w:t>
      </w:r>
      <w:r w:rsidRPr="002D284F">
        <w:t xml:space="preserve">: this directive indicates to the FLUTE receiver that a specific </w:t>
      </w:r>
      <w:r w:rsidR="00CD7C55">
        <w:t>object</w:t>
      </w:r>
      <w:r w:rsidR="00CD7C55" w:rsidRPr="002D284F" w:rsidDel="00CD7C55">
        <w:t xml:space="preserve"> </w:t>
      </w:r>
      <w:r w:rsidRPr="002D284F">
        <w:t xml:space="preserve">(or set of </w:t>
      </w:r>
      <w:r w:rsidR="00CD7C55">
        <w:t>objects</w:t>
      </w:r>
      <w:r w:rsidRPr="002D284F">
        <w:t>) should be cached for an indefinite period of time, if possible.</w:t>
      </w:r>
      <w:r>
        <w:t xml:space="preserve"> The </w:t>
      </w:r>
      <w:r w:rsidR="00CD7C55">
        <w:t>object</w:t>
      </w:r>
      <w:r w:rsidR="00CD7C55" w:rsidDel="00CD7C55">
        <w:t xml:space="preserve"> </w:t>
      </w:r>
      <w:r>
        <w:t>has no expiry date.</w:t>
      </w:r>
    </w:p>
    <w:p w14:paraId="32DBB47B" w14:textId="02191252" w:rsidR="00304610" w:rsidRPr="006010E5" w:rsidRDefault="00304610" w:rsidP="00304610">
      <w:pPr>
        <w:pStyle w:val="B1"/>
      </w:pPr>
      <w:r>
        <w:rPr>
          <w:b/>
        </w:rPr>
        <w:t>-</w:t>
      </w:r>
      <w:r>
        <w:rPr>
          <w:b/>
        </w:rPr>
        <w:tab/>
        <w:t>Expires</w:t>
      </w:r>
      <w:r w:rsidRPr="002D284F">
        <w:t xml:space="preserve">: this directive is used by the server to indicate the expected expiry time of a specific </w:t>
      </w:r>
      <w:r w:rsidR="00CD7C55">
        <w:t>object</w:t>
      </w:r>
      <w:r w:rsidR="00CD7C55" w:rsidRPr="002D284F" w:rsidDel="00CD7C55">
        <w:t xml:space="preserve"> </w:t>
      </w:r>
      <w:r w:rsidRPr="002D284F">
        <w:t xml:space="preserve">(or set of </w:t>
      </w:r>
      <w:r w:rsidR="00CD7C55">
        <w:t>object</w:t>
      </w:r>
      <w:r w:rsidR="00CD7C55">
        <w:rPr>
          <w:rFonts w:hint="eastAsia"/>
          <w:lang w:eastAsia="zh-CN"/>
        </w:rPr>
        <w:t>s</w:t>
      </w:r>
      <w:r w:rsidRPr="002D284F">
        <w:t xml:space="preserve">). It indicates a date and time value </w:t>
      </w:r>
      <w:r>
        <w:t>expressed as the 32 most significant bits of the NTP [78] 64-bit timestamp format</w:t>
      </w:r>
      <w:r w:rsidRPr="002D284F">
        <w:t>.</w:t>
      </w:r>
      <w:r>
        <w:t xml:space="preserve"> These 32 bits provide an unsigned integer representing the time in seconds relative to 0 hours 1 January 1900</w:t>
      </w:r>
      <w:r w:rsidRPr="002D284F">
        <w:t>.</w:t>
      </w:r>
    </w:p>
    <w:p w14:paraId="31A78E2E" w14:textId="77777777" w:rsidR="00304610" w:rsidRDefault="00304610" w:rsidP="00304610">
      <w:pPr>
        <w:rPr>
          <w:lang w:eastAsia="ja-JP"/>
        </w:rPr>
      </w:pPr>
      <w:r>
        <w:rPr>
          <w:lang w:eastAsia="ja-JP"/>
        </w:rPr>
        <w:t>The syntax of the caching directives is described in section 7.2.10.5.</w:t>
      </w:r>
    </w:p>
    <w:p w14:paraId="74B36627" w14:textId="77777777" w:rsidR="00304610" w:rsidRPr="00BC1A78" w:rsidRDefault="00304610" w:rsidP="00304610">
      <w:pPr>
        <w:pStyle w:val="FP"/>
        <w:rPr>
          <w:lang w:eastAsia="ja-JP"/>
        </w:rPr>
      </w:pPr>
    </w:p>
    <w:p w14:paraId="1ED75295" w14:textId="77777777" w:rsidR="00304610" w:rsidRPr="00304610" w:rsidRDefault="00304610" w:rsidP="00304610"/>
    <w:p w14:paraId="43911A80" w14:textId="04454B4F" w:rsidR="00C86227" w:rsidRDefault="00C86227" w:rsidP="00C86227">
      <w:pPr>
        <w:pStyle w:val="Heading2"/>
      </w:pPr>
      <w:bookmarkStart w:id="139" w:name="_Toc96455542"/>
      <w:r w:rsidRPr="00B119A8">
        <w:t>6.</w:t>
      </w:r>
      <w:r w:rsidR="00302C44">
        <w:t>4</w:t>
      </w:r>
      <w:r w:rsidRPr="00B119A8">
        <w:tab/>
      </w:r>
      <w:r w:rsidR="009A5550">
        <w:t>Object</w:t>
      </w:r>
      <w:r w:rsidR="009A5550" w:rsidRPr="00B119A8">
        <w:t xml:space="preserve"> </w:t>
      </w:r>
      <w:bookmarkEnd w:id="139"/>
      <w:del w:id="140" w:author="CLo (040622)" w:date="2022-04-06T22:12:00Z">
        <w:r w:rsidR="009A5550" w:rsidDel="000F5B71">
          <w:delText xml:space="preserve">distribution </w:delText>
        </w:r>
      </w:del>
      <w:ins w:id="141" w:author="CLo (040622)" w:date="2022-04-06T22:12:00Z">
        <w:r w:rsidR="000F5B71">
          <w:t>D</w:t>
        </w:r>
        <w:r w:rsidR="000F5B71">
          <w:t xml:space="preserve">istribution </w:t>
        </w:r>
      </w:ins>
      <w:del w:id="142" w:author="CLo (040622)" w:date="2022-04-06T22:12:00Z">
        <w:r w:rsidR="00481A9D" w:rsidDel="000F5B71">
          <w:delText>profile</w:delText>
        </w:r>
      </w:del>
      <w:ins w:id="143" w:author="CLo (040622)" w:date="2022-04-06T22:12:00Z">
        <w:r w:rsidR="000F5B71">
          <w:t>P</w:t>
        </w:r>
        <w:r w:rsidR="000F5B71">
          <w:t>rofile</w:t>
        </w:r>
      </w:ins>
    </w:p>
    <w:p w14:paraId="3B577EE9" w14:textId="7F0F5527" w:rsidR="007F3A26" w:rsidRDefault="00481A9D" w:rsidP="007F3A26">
      <w:pPr>
        <w:rPr>
          <w:lang w:val="en-US"/>
        </w:rPr>
      </w:pPr>
      <w:r>
        <w:rPr>
          <w:lang w:val="en-US"/>
        </w:rPr>
        <w:t xml:space="preserve">The </w:t>
      </w:r>
      <w:del w:id="144" w:author="CLo (040622)" w:date="2022-04-06T22:06:00Z">
        <w:r w:rsidR="009A5550" w:rsidDel="00265424">
          <w:rPr>
            <w:lang w:val="en-US"/>
          </w:rPr>
          <w:delText>object distribution</w:delText>
        </w:r>
      </w:del>
      <w:ins w:id="145" w:author="CLo (040622)" w:date="2022-04-06T22:06:00Z">
        <w:r w:rsidR="00265424">
          <w:rPr>
            <w:lang w:val="en-US"/>
          </w:rPr>
          <w:t>Object Distribution</w:t>
        </w:r>
      </w:ins>
      <w:r w:rsidR="00D72A92">
        <w:rPr>
          <w:lang w:val="en-US"/>
        </w:rPr>
        <w:t xml:space="preserve"> </w:t>
      </w:r>
      <w:r>
        <w:rPr>
          <w:lang w:val="en-US"/>
        </w:rPr>
        <w:t xml:space="preserve">Profile primarily defines the required, expected and permitted usage of FLUTE FDT attributes and elements by the </w:t>
      </w:r>
      <w:r w:rsidR="00EE30F0">
        <w:rPr>
          <w:lang w:val="en-US"/>
        </w:rPr>
        <w:t>MBSTF</w:t>
      </w:r>
      <w:r>
        <w:rPr>
          <w:lang w:val="en-US"/>
        </w:rPr>
        <w:t>, and the corresponding mandatory versus optional support for those FDT parameters by the MBS Client.</w:t>
      </w:r>
    </w:p>
    <w:p w14:paraId="354C6464" w14:textId="273CB3BA" w:rsidR="00857C1E" w:rsidRDefault="00857C1E" w:rsidP="00857C1E">
      <w:pPr>
        <w:pStyle w:val="Heading3"/>
        <w:rPr>
          <w:lang w:eastAsia="ja-JP"/>
        </w:rPr>
      </w:pPr>
      <w:r>
        <w:rPr>
          <w:lang w:eastAsia="ja-JP"/>
        </w:rPr>
        <w:t>6.</w:t>
      </w:r>
      <w:r w:rsidR="00302C44">
        <w:rPr>
          <w:lang w:eastAsia="ja-JP"/>
        </w:rPr>
        <w:t>4</w:t>
      </w:r>
      <w:r>
        <w:rPr>
          <w:lang w:eastAsia="ja-JP"/>
        </w:rPr>
        <w:t xml:space="preserve">.1 </w:t>
      </w:r>
      <w:r w:rsidRPr="00CB5F02">
        <w:rPr>
          <w:lang w:eastAsia="ja-JP"/>
        </w:rPr>
        <w:t>Common FDT-Instance and File Attributes</w:t>
      </w:r>
    </w:p>
    <w:p w14:paraId="6C2F238F" w14:textId="77777777" w:rsidR="002B0975" w:rsidRDefault="002B0975" w:rsidP="002B0975">
      <w:pPr>
        <w:tabs>
          <w:tab w:val="left" w:pos="720"/>
        </w:tabs>
        <w:spacing w:after="120"/>
        <w:rPr>
          <w:lang w:val="en-US"/>
        </w:rPr>
      </w:pPr>
      <w:r>
        <w:rPr>
          <w:lang w:val="en-US"/>
        </w:rPr>
        <w:t xml:space="preserve">The following FDT attributes, defined at both the FDT-Instance and File levels, shall be carried in the FDT sent by the FLUTE sender, under either the </w:t>
      </w:r>
      <w:r>
        <w:rPr>
          <w:i/>
          <w:lang w:val="en-US"/>
        </w:rPr>
        <w:t>File-Instance</w:t>
      </w:r>
      <w:r>
        <w:rPr>
          <w:lang w:val="en-US"/>
        </w:rPr>
        <w:t xml:space="preserve"> or </w:t>
      </w:r>
      <w:r>
        <w:rPr>
          <w:i/>
          <w:lang w:val="en-US"/>
        </w:rPr>
        <w:t>File</w:t>
      </w:r>
      <w:r>
        <w:rPr>
          <w:lang w:val="en-US"/>
        </w:rPr>
        <w:t xml:space="preserve"> element, and shall be supported by the FLUTE receiver: </w:t>
      </w:r>
    </w:p>
    <w:p w14:paraId="67742047" w14:textId="77777777" w:rsidR="002B0975" w:rsidRDefault="002B0975" w:rsidP="002B0975">
      <w:pPr>
        <w:pStyle w:val="B1"/>
      </w:pPr>
      <w:r>
        <w:t>-</w:t>
      </w:r>
      <w:r>
        <w:tab/>
        <w:t>Content-Type</w:t>
      </w:r>
    </w:p>
    <w:p w14:paraId="6D074365" w14:textId="77777777" w:rsidR="002B0975" w:rsidRDefault="002B0975" w:rsidP="002B0975">
      <w:pPr>
        <w:pStyle w:val="B1"/>
      </w:pPr>
      <w:r>
        <w:t>-</w:t>
      </w:r>
      <w:r>
        <w:tab/>
        <w:t>FEC-OTI-FEC-Encoding-ID</w:t>
      </w:r>
    </w:p>
    <w:p w14:paraId="4AB16058" w14:textId="77777777" w:rsidR="002B0975" w:rsidRDefault="002B0975" w:rsidP="002B0975">
      <w:pPr>
        <w:pStyle w:val="B1"/>
      </w:pPr>
      <w:r>
        <w:t>-</w:t>
      </w:r>
      <w:r>
        <w:tab/>
        <w:t>FEC-OTI-Maximum-Source-Block-Length</w:t>
      </w:r>
    </w:p>
    <w:p w14:paraId="11C9E41E" w14:textId="77777777" w:rsidR="002B0975" w:rsidRDefault="002B0975" w:rsidP="002B0975">
      <w:pPr>
        <w:pStyle w:val="B1"/>
      </w:pPr>
      <w:r>
        <w:t>-</w:t>
      </w:r>
      <w:r>
        <w:tab/>
        <w:t>FEC-OTI-Encoding-Symbol-Length</w:t>
      </w:r>
    </w:p>
    <w:p w14:paraId="094105B4" w14:textId="77777777" w:rsidR="002B0975" w:rsidRDefault="002B0975" w:rsidP="002B0975">
      <w:pPr>
        <w:pStyle w:val="B1"/>
      </w:pPr>
      <w:r>
        <w:t>-</w:t>
      </w:r>
      <w:r>
        <w:tab/>
        <w:t>FEC-OTI-Scheme-Specific-Info</w:t>
      </w:r>
    </w:p>
    <w:p w14:paraId="5BE82204" w14:textId="6657C020" w:rsidR="006D74B7" w:rsidRDefault="006D74B7" w:rsidP="002B0975">
      <w:pPr>
        <w:pStyle w:val="B1"/>
        <w:rPr>
          <w:lang w:eastAsia="zh-CN"/>
        </w:rPr>
      </w:pPr>
      <w:r>
        <w:rPr>
          <w:rFonts w:hint="eastAsia"/>
          <w:lang w:eastAsia="zh-CN"/>
        </w:rPr>
        <w:t>-</w:t>
      </w:r>
      <w:r>
        <w:rPr>
          <w:lang w:eastAsia="zh-CN"/>
        </w:rPr>
        <w:t xml:space="preserve">    </w:t>
      </w:r>
      <w:r w:rsidRPr="00243431">
        <w:t>FEC-OTI-Max-Number-of-Encoding-Symbols</w:t>
      </w:r>
    </w:p>
    <w:p w14:paraId="718C005B" w14:textId="77777777" w:rsidR="00E53482" w:rsidRDefault="00E53482" w:rsidP="00E53482">
      <w:pPr>
        <w:tabs>
          <w:tab w:val="left" w:pos="720"/>
        </w:tabs>
        <w:spacing w:after="120"/>
        <w:rPr>
          <w:lang w:val="en-US"/>
        </w:rPr>
      </w:pPr>
      <w:r>
        <w:rPr>
          <w:lang w:val="en-US"/>
        </w:rPr>
        <w:t xml:space="preserve">The following FDT parameters, defined at both the FDT-Instance and File levels, shall not be used by the FLUTE sender, in either the </w:t>
      </w:r>
      <w:r>
        <w:rPr>
          <w:i/>
          <w:lang w:val="en-US"/>
        </w:rPr>
        <w:t>File-Instance</w:t>
      </w:r>
      <w:r>
        <w:rPr>
          <w:lang w:val="en-US"/>
        </w:rPr>
        <w:t xml:space="preserve"> or </w:t>
      </w:r>
      <w:r>
        <w:rPr>
          <w:i/>
          <w:lang w:val="en-US"/>
        </w:rPr>
        <w:t>File</w:t>
      </w:r>
      <w:r>
        <w:rPr>
          <w:lang w:val="en-US"/>
        </w:rPr>
        <w:t xml:space="preserve"> element:</w:t>
      </w:r>
    </w:p>
    <w:p w14:paraId="22F6A67C" w14:textId="77777777" w:rsidR="00E53482" w:rsidRDefault="00E53482" w:rsidP="00E53482">
      <w:pPr>
        <w:pStyle w:val="B1"/>
      </w:pPr>
      <w:r>
        <w:t>-</w:t>
      </w:r>
      <w:r>
        <w:tab/>
        <w:t>Content-Encoding attribute</w:t>
      </w:r>
    </w:p>
    <w:p w14:paraId="6B5DAD99" w14:textId="5EE47E62" w:rsidR="00E53482" w:rsidRDefault="00E53482" w:rsidP="00E53482">
      <w:pPr>
        <w:pStyle w:val="B1"/>
      </w:pPr>
      <w:r>
        <w:t>-</w:t>
      </w:r>
      <w:r>
        <w:tab/>
        <w:t>FEC-OTI-FEC-Instance-ID attribute</w:t>
      </w:r>
    </w:p>
    <w:p w14:paraId="3E04E626" w14:textId="7A06385F" w:rsidR="00302C44" w:rsidRPr="00CB5F02" w:rsidRDefault="00302C44" w:rsidP="00CB5F02">
      <w:pPr>
        <w:pStyle w:val="Heading3"/>
        <w:rPr>
          <w:lang w:eastAsia="ja-JP"/>
        </w:rPr>
      </w:pPr>
      <w:r>
        <w:rPr>
          <w:lang w:eastAsia="ja-JP"/>
        </w:rPr>
        <w:t xml:space="preserve">6.4.2 </w:t>
      </w:r>
      <w:r w:rsidRPr="00CB5F02">
        <w:rPr>
          <w:lang w:eastAsia="ja-JP"/>
        </w:rPr>
        <w:t>FDT-Instance specific Elements and Attributes</w:t>
      </w:r>
    </w:p>
    <w:p w14:paraId="29809C55" w14:textId="76D555BF" w:rsidR="001C2317" w:rsidRDefault="001C2317" w:rsidP="001C2317">
      <w:pPr>
        <w:tabs>
          <w:tab w:val="left" w:pos="720"/>
        </w:tabs>
        <w:spacing w:after="120"/>
        <w:rPr>
          <w:lang w:val="en-US"/>
        </w:rPr>
      </w:pPr>
      <w:r>
        <w:rPr>
          <w:lang w:val="en-US"/>
        </w:rPr>
        <w:t>The following parameters, defined at the</w:t>
      </w:r>
      <w:r>
        <w:rPr>
          <w:i/>
          <w:lang w:val="en-US"/>
        </w:rPr>
        <w:t xml:space="preserve"> </w:t>
      </w:r>
      <w:r>
        <w:rPr>
          <w:lang w:val="en-US"/>
        </w:rPr>
        <w:t>FDT-Instance level, shall be used by the FLUTE sender:</w:t>
      </w:r>
    </w:p>
    <w:p w14:paraId="45FA3707" w14:textId="44F14448" w:rsidR="001C2317" w:rsidRDefault="001C2317" w:rsidP="001C2317">
      <w:pPr>
        <w:pStyle w:val="B1"/>
      </w:pPr>
      <w:r>
        <w:rPr>
          <w:i/>
        </w:rPr>
        <w:t>-</w:t>
      </w:r>
      <w:r>
        <w:rPr>
          <w:i/>
        </w:rPr>
        <w:tab/>
      </w:r>
      <w:r w:rsidRPr="007C7B44">
        <w:t>Expires</w:t>
      </w:r>
      <w:r>
        <w:t xml:space="preserve"> attribute</w:t>
      </w:r>
    </w:p>
    <w:p w14:paraId="5CFE02DD" w14:textId="77777777" w:rsidR="00302C44" w:rsidRDefault="00302C44" w:rsidP="00302C44">
      <w:pPr>
        <w:tabs>
          <w:tab w:val="left" w:pos="720"/>
        </w:tabs>
        <w:spacing w:after="120"/>
        <w:rPr>
          <w:lang w:val="en-US"/>
        </w:rPr>
      </w:pPr>
      <w:r>
        <w:rPr>
          <w:lang w:val="en-US"/>
        </w:rPr>
        <w:t>The following parameters, defined at the</w:t>
      </w:r>
      <w:r>
        <w:rPr>
          <w:i/>
          <w:lang w:val="en-US"/>
        </w:rPr>
        <w:t xml:space="preserve"> </w:t>
      </w:r>
      <w:r>
        <w:rPr>
          <w:lang w:val="en-US"/>
        </w:rPr>
        <w:t>FDT-Instance level, shall not be used by the FLUTE sender:</w:t>
      </w:r>
    </w:p>
    <w:p w14:paraId="17C0C7EE" w14:textId="77777777" w:rsidR="00302C44" w:rsidRDefault="00302C44" w:rsidP="00302C44">
      <w:pPr>
        <w:pStyle w:val="B1"/>
      </w:pPr>
      <w:r>
        <w:rPr>
          <w:i/>
        </w:rPr>
        <w:t>-</w:t>
      </w:r>
      <w:r>
        <w:rPr>
          <w:i/>
        </w:rPr>
        <w:tab/>
        <w:t>Complete</w:t>
      </w:r>
      <w:r>
        <w:t xml:space="preserve"> attribute</w:t>
      </w:r>
    </w:p>
    <w:p w14:paraId="417F40B9" w14:textId="5C2787AF" w:rsidR="00593CD0" w:rsidRDefault="00BF6773" w:rsidP="00CB5F02">
      <w:pPr>
        <w:pStyle w:val="Heading3"/>
        <w:rPr>
          <w:lang w:val="en-US"/>
        </w:rPr>
      </w:pPr>
      <w:r>
        <w:rPr>
          <w:lang w:val="en-US"/>
        </w:rPr>
        <w:t xml:space="preserve">6.4.3 </w:t>
      </w:r>
      <w:r w:rsidR="00593CD0">
        <w:rPr>
          <w:lang w:val="en-US"/>
        </w:rPr>
        <w:t>FDT File specific Elements and Attributes</w:t>
      </w:r>
    </w:p>
    <w:p w14:paraId="49E2C8A1" w14:textId="77777777" w:rsidR="00593CD0" w:rsidRDefault="00593CD0" w:rsidP="00593CD0">
      <w:pPr>
        <w:tabs>
          <w:tab w:val="left" w:pos="720"/>
        </w:tabs>
        <w:spacing w:after="120"/>
        <w:rPr>
          <w:lang w:val="en-US"/>
        </w:rPr>
      </w:pPr>
      <w:r>
        <w:rPr>
          <w:lang w:val="en-US"/>
        </w:rPr>
        <w:t>The following attributes, defined at the File level, shall be carried in the FDT sent by the FLUTE sender, and shall be supported by the FLUTE receiver, subject to the qualifications indicated below:</w:t>
      </w:r>
    </w:p>
    <w:p w14:paraId="1C37B703" w14:textId="77777777" w:rsidR="00593CD0" w:rsidRDefault="00593CD0" w:rsidP="00593CD0">
      <w:pPr>
        <w:pStyle w:val="B1"/>
        <w:rPr>
          <w:lang w:val="fr-FR"/>
        </w:rPr>
      </w:pPr>
      <w:r>
        <w:rPr>
          <w:lang w:val="fr-FR"/>
        </w:rPr>
        <w:t>-</w:t>
      </w:r>
      <w:r>
        <w:rPr>
          <w:lang w:val="fr-FR"/>
        </w:rPr>
        <w:tab/>
        <w:t>Content-Location</w:t>
      </w:r>
    </w:p>
    <w:p w14:paraId="20749E7F" w14:textId="77777777" w:rsidR="00593CD0" w:rsidRDefault="00593CD0" w:rsidP="00593CD0">
      <w:pPr>
        <w:pStyle w:val="B1"/>
        <w:rPr>
          <w:lang w:val="fr-FR"/>
        </w:rPr>
      </w:pPr>
      <w:r>
        <w:rPr>
          <w:rFonts w:cs="Courier"/>
          <w:lang w:val="fr-FR"/>
        </w:rPr>
        <w:t>-</w:t>
      </w:r>
      <w:r>
        <w:rPr>
          <w:rFonts w:cs="Courier"/>
          <w:lang w:val="fr-FR"/>
        </w:rPr>
        <w:tab/>
        <w:t>TOI</w:t>
      </w:r>
    </w:p>
    <w:p w14:paraId="34F12EA7" w14:textId="77777777" w:rsidR="00593CD0" w:rsidRDefault="00593CD0" w:rsidP="00593CD0">
      <w:pPr>
        <w:pStyle w:val="B1"/>
        <w:rPr>
          <w:lang w:val="fr-FR"/>
        </w:rPr>
      </w:pPr>
      <w:r>
        <w:rPr>
          <w:rFonts w:cs="Courier"/>
          <w:lang w:val="fr-FR"/>
        </w:rPr>
        <w:t>-</w:t>
      </w:r>
      <w:r>
        <w:rPr>
          <w:rFonts w:cs="Courier"/>
          <w:lang w:val="fr-FR"/>
        </w:rPr>
        <w:tab/>
        <w:t>Content-</w:t>
      </w:r>
      <w:proofErr w:type="spellStart"/>
      <w:r>
        <w:rPr>
          <w:rFonts w:cs="Courier"/>
          <w:lang w:val="fr-FR"/>
        </w:rPr>
        <w:t>Length</w:t>
      </w:r>
      <w:proofErr w:type="spellEnd"/>
    </w:p>
    <w:p w14:paraId="382F4A4F" w14:textId="00C8707B" w:rsidR="00835B03" w:rsidRDefault="00835B03" w:rsidP="00835B03">
      <w:pPr>
        <w:tabs>
          <w:tab w:val="left" w:pos="720"/>
        </w:tabs>
        <w:spacing w:after="120"/>
        <w:rPr>
          <w:lang w:val="en-US"/>
        </w:rPr>
      </w:pPr>
      <w:r>
        <w:rPr>
          <w:lang w:val="en-US"/>
        </w:rPr>
        <w:t>The following attributes, defined at the File level, may be carried in the FDT sent by the FLUTE sender, and shall be supported by the FLUTE receiver, subject to the qualifications indicated below:</w:t>
      </w:r>
    </w:p>
    <w:p w14:paraId="1B49F728" w14:textId="77777777" w:rsidR="00CE19F9" w:rsidRDefault="00CE19F9" w:rsidP="00CE19F9">
      <w:pPr>
        <w:pStyle w:val="B1"/>
        <w:rPr>
          <w:rFonts w:cs="Courier"/>
          <w:lang w:val="fr-FR"/>
        </w:rPr>
      </w:pPr>
      <w:r>
        <w:rPr>
          <w:rFonts w:cs="Courier"/>
          <w:lang w:val="fr-FR"/>
        </w:rPr>
        <w:t>-</w:t>
      </w:r>
      <w:r>
        <w:rPr>
          <w:rFonts w:cs="Courier"/>
          <w:lang w:val="fr-FR"/>
        </w:rPr>
        <w:tab/>
        <w:t>Content-MD5</w:t>
      </w:r>
    </w:p>
    <w:p w14:paraId="3A8A1712" w14:textId="5199734F" w:rsidR="00835B03" w:rsidRDefault="00835B03" w:rsidP="00835B03">
      <w:pPr>
        <w:pStyle w:val="B1"/>
        <w:rPr>
          <w:lang w:eastAsia="zh-CN"/>
        </w:rPr>
      </w:pPr>
      <w:r>
        <w:rPr>
          <w:rFonts w:cs="Courier"/>
          <w:lang w:val="fr-FR"/>
        </w:rPr>
        <w:t>-</w:t>
      </w:r>
      <w:r>
        <w:rPr>
          <w:rFonts w:cs="Courier"/>
          <w:lang w:val="fr-FR"/>
        </w:rPr>
        <w:tab/>
      </w:r>
      <w:r>
        <w:rPr>
          <w:lang w:eastAsia="zh-CN"/>
        </w:rPr>
        <w:t>File-ET</w:t>
      </w:r>
      <w:r w:rsidRPr="00AA1915">
        <w:rPr>
          <w:lang w:eastAsia="zh-CN"/>
        </w:rPr>
        <w:t>ag</w:t>
      </w:r>
    </w:p>
    <w:p w14:paraId="491112F9" w14:textId="55F7A57C" w:rsidR="00835B03" w:rsidRDefault="00835B03" w:rsidP="00835B03">
      <w:pPr>
        <w:pStyle w:val="B1"/>
        <w:rPr>
          <w:rFonts w:cs="Courier"/>
          <w:lang w:val="fr-FR"/>
        </w:rPr>
      </w:pPr>
      <w:r>
        <w:rPr>
          <w:rFonts w:cs="Courier"/>
          <w:lang w:val="fr-FR"/>
        </w:rPr>
        <w:t xml:space="preserve">- </w:t>
      </w:r>
      <w:r>
        <w:rPr>
          <w:rFonts w:cs="Courier"/>
          <w:lang w:val="fr-FR"/>
        </w:rPr>
        <w:tab/>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p>
    <w:p w14:paraId="4CD739DA" w14:textId="77777777" w:rsidR="000F2DC0" w:rsidRPr="00CB5F02" w:rsidRDefault="000F2DC0" w:rsidP="00CB5F02">
      <w:pPr>
        <w:tabs>
          <w:tab w:val="left" w:pos="720"/>
        </w:tabs>
        <w:spacing w:after="120"/>
        <w:rPr>
          <w:lang w:val="en-US"/>
        </w:rPr>
      </w:pPr>
      <w:r w:rsidRPr="00CB5F02">
        <w:rPr>
          <w:lang w:val="en-US"/>
        </w:rPr>
        <w:t>The following element may be carried in the FDT sent by the FLUTE sender, and shall be supported by the FLUTE receiver:</w:t>
      </w:r>
    </w:p>
    <w:p w14:paraId="77D34DAA" w14:textId="4CBDA819" w:rsidR="000F2DC0" w:rsidRDefault="000F2DC0" w:rsidP="000F2DC0">
      <w:pPr>
        <w:pStyle w:val="B1"/>
        <w:rPr>
          <w:lang w:val="fr-FR" w:eastAsia="zh-CN"/>
        </w:rPr>
      </w:pPr>
      <w:r w:rsidRPr="000F2DC0">
        <w:rPr>
          <w:lang w:val="fr-FR" w:eastAsia="zh-CN"/>
        </w:rPr>
        <w:t>-</w:t>
      </w:r>
      <w:r w:rsidRPr="000F2DC0">
        <w:rPr>
          <w:lang w:val="fr-FR" w:eastAsia="zh-CN"/>
        </w:rPr>
        <w:tab/>
        <w:t>Cache-Control</w:t>
      </w:r>
    </w:p>
    <w:p w14:paraId="20865B76" w14:textId="1D9F1E5A" w:rsidR="00511B72" w:rsidRPr="000F2DC0" w:rsidRDefault="0020363A" w:rsidP="000F2DC0">
      <w:pPr>
        <w:pStyle w:val="B1"/>
        <w:rPr>
          <w:lang w:val="fr-FR" w:eastAsia="zh-CN"/>
        </w:rPr>
      </w:pPr>
      <w:r>
        <w:rPr>
          <w:lang w:val="fr-FR" w:eastAsia="zh-CN"/>
        </w:rPr>
        <w:lastRenderedPageBreak/>
        <w:t>-</w:t>
      </w:r>
      <w:r>
        <w:rPr>
          <w:lang w:val="fr-FR" w:eastAsia="zh-CN"/>
        </w:rPr>
        <w:tab/>
      </w:r>
      <w:proofErr w:type="spellStart"/>
      <w:r>
        <w:rPr>
          <w:lang w:val="fr-FR" w:eastAsia="zh-CN"/>
        </w:rPr>
        <w:t>SchemaVersion</w:t>
      </w:r>
      <w:proofErr w:type="spellEnd"/>
    </w:p>
    <w:p w14:paraId="00575B10" w14:textId="77777777" w:rsidR="000F2DC0" w:rsidRPr="00CB5F02" w:rsidRDefault="000F2DC0" w:rsidP="00CB5F02">
      <w:pPr>
        <w:tabs>
          <w:tab w:val="left" w:pos="720"/>
        </w:tabs>
        <w:spacing w:after="120"/>
        <w:rPr>
          <w:lang w:val="en-US"/>
        </w:rPr>
      </w:pPr>
      <w:r w:rsidRPr="00CB5F02">
        <w:rPr>
          <w:lang w:val="en-US"/>
        </w:rPr>
        <w:t>The following attributes shall only be carried in the in the File element of the FDT sent by the FLUTE sender, for the purpose of replacing or overriding corresponding attributes at the FDT-Instance level.</w:t>
      </w:r>
    </w:p>
    <w:p w14:paraId="324D224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Content-Type</w:t>
      </w:r>
    </w:p>
    <w:p w14:paraId="54297AE7"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FEC-OTI-FEC-</w:t>
      </w:r>
      <w:proofErr w:type="spellStart"/>
      <w:r w:rsidRPr="000F2DC0">
        <w:rPr>
          <w:lang w:val="fr-FR" w:eastAsia="zh-CN"/>
        </w:rPr>
        <w:t>Encoding</w:t>
      </w:r>
      <w:proofErr w:type="spellEnd"/>
      <w:r w:rsidRPr="000F2DC0">
        <w:rPr>
          <w:lang w:val="fr-FR" w:eastAsia="zh-CN"/>
        </w:rPr>
        <w:t>-ID</w:t>
      </w:r>
    </w:p>
    <w:p w14:paraId="565CC81C"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FEC-OTI-Maximum-Source-Block-</w:t>
      </w:r>
      <w:proofErr w:type="spellStart"/>
      <w:r w:rsidRPr="000F2DC0">
        <w:rPr>
          <w:lang w:val="fr-FR" w:eastAsia="zh-CN"/>
        </w:rPr>
        <w:t>Length</w:t>
      </w:r>
      <w:proofErr w:type="spellEnd"/>
    </w:p>
    <w:p w14:paraId="4075ABFE" w14:textId="77777777" w:rsidR="000F2DC0" w:rsidRPr="000F2DC0" w:rsidRDefault="000F2DC0" w:rsidP="000F2DC0">
      <w:pPr>
        <w:pStyle w:val="B1"/>
        <w:rPr>
          <w:lang w:val="fr-FR" w:eastAsia="zh-CN"/>
        </w:rPr>
      </w:pPr>
      <w:r w:rsidRPr="000F2DC0">
        <w:rPr>
          <w:lang w:val="fr-FR" w:eastAsia="zh-CN"/>
        </w:rPr>
        <w:t>-</w:t>
      </w:r>
      <w:r w:rsidRPr="000F2DC0">
        <w:rPr>
          <w:lang w:val="fr-FR" w:eastAsia="zh-CN"/>
        </w:rPr>
        <w:tab/>
        <w:t>FEC-OTI-</w:t>
      </w:r>
      <w:proofErr w:type="spellStart"/>
      <w:r w:rsidRPr="000F2DC0">
        <w:rPr>
          <w:lang w:val="fr-FR" w:eastAsia="zh-CN"/>
        </w:rPr>
        <w:t>Encoding</w:t>
      </w:r>
      <w:proofErr w:type="spellEnd"/>
      <w:r w:rsidRPr="000F2DC0">
        <w:rPr>
          <w:lang w:val="fr-FR" w:eastAsia="zh-CN"/>
        </w:rPr>
        <w:t>-Symbol-</w:t>
      </w:r>
      <w:proofErr w:type="spellStart"/>
      <w:r w:rsidRPr="000F2DC0">
        <w:rPr>
          <w:lang w:val="fr-FR" w:eastAsia="zh-CN"/>
        </w:rPr>
        <w:t>Length</w:t>
      </w:r>
      <w:proofErr w:type="spellEnd"/>
    </w:p>
    <w:p w14:paraId="7D541699" w14:textId="77777777" w:rsidR="000F2DC0" w:rsidRDefault="000F2DC0" w:rsidP="000F2DC0">
      <w:pPr>
        <w:pStyle w:val="B1"/>
        <w:rPr>
          <w:lang w:val="fr-FR" w:eastAsia="zh-CN"/>
        </w:rPr>
      </w:pPr>
      <w:r w:rsidRPr="000F2DC0">
        <w:rPr>
          <w:lang w:val="fr-FR" w:eastAsia="zh-CN"/>
        </w:rPr>
        <w:t>-</w:t>
      </w:r>
      <w:r w:rsidRPr="000F2DC0">
        <w:rPr>
          <w:lang w:val="fr-FR" w:eastAsia="zh-CN"/>
        </w:rPr>
        <w:tab/>
        <w:t>FEC-OTI-Scheme-</w:t>
      </w:r>
      <w:proofErr w:type="spellStart"/>
      <w:r w:rsidRPr="000F2DC0">
        <w:rPr>
          <w:lang w:val="fr-FR" w:eastAsia="zh-CN"/>
        </w:rPr>
        <w:t>Specific</w:t>
      </w:r>
      <w:proofErr w:type="spellEnd"/>
      <w:r w:rsidRPr="000F2DC0">
        <w:rPr>
          <w:lang w:val="fr-FR" w:eastAsia="zh-CN"/>
        </w:rPr>
        <w:t>-Info</w:t>
      </w:r>
    </w:p>
    <w:p w14:paraId="14E46DA2" w14:textId="77777777" w:rsidR="006D74B7" w:rsidRDefault="006D74B7" w:rsidP="006D74B7">
      <w:pPr>
        <w:pStyle w:val="B1"/>
        <w:rPr>
          <w:lang w:eastAsia="zh-CN"/>
        </w:rPr>
      </w:pPr>
      <w:r>
        <w:rPr>
          <w:rFonts w:hint="eastAsia"/>
          <w:lang w:eastAsia="zh-CN"/>
        </w:rPr>
        <w:t>-</w:t>
      </w:r>
      <w:r>
        <w:rPr>
          <w:lang w:eastAsia="zh-CN"/>
        </w:rPr>
        <w:t xml:space="preserve">    </w:t>
      </w:r>
      <w:r w:rsidRPr="00243431">
        <w:t>FEC-OTI-Max-Number-of-Encoding-Symbols</w:t>
      </w:r>
    </w:p>
    <w:p w14:paraId="1DF3D7EE" w14:textId="77777777" w:rsidR="000F2DC0" w:rsidRPr="00CB5F02" w:rsidRDefault="000F2DC0" w:rsidP="00CB5F02">
      <w:pPr>
        <w:tabs>
          <w:tab w:val="left" w:pos="720"/>
        </w:tabs>
        <w:spacing w:after="120"/>
        <w:rPr>
          <w:lang w:val="en-US"/>
        </w:rPr>
      </w:pPr>
      <w:r w:rsidRPr="00CB5F02">
        <w:rPr>
          <w:lang w:val="en-US"/>
        </w:rPr>
        <w:t>The following attributes shall not be carried in the FDT sent by the FLUTE sender:</w:t>
      </w:r>
    </w:p>
    <w:p w14:paraId="62583491" w14:textId="2EAF921D" w:rsidR="00AC726B" w:rsidRPr="00AC726B" w:rsidRDefault="000F2DC0" w:rsidP="00CB5F02">
      <w:pPr>
        <w:pStyle w:val="B1"/>
        <w:ind w:left="0" w:firstLine="0"/>
        <w:rPr>
          <w:lang w:val="fr-FR" w:eastAsia="zh-CN"/>
        </w:rPr>
      </w:pPr>
      <w:r w:rsidRPr="000F2DC0">
        <w:rPr>
          <w:lang w:val="fr-FR" w:eastAsia="zh-CN"/>
        </w:rPr>
        <w:t>-</w:t>
      </w:r>
      <w:r w:rsidRPr="000F2DC0">
        <w:rPr>
          <w:lang w:val="fr-FR" w:eastAsia="zh-CN"/>
        </w:rPr>
        <w:tab/>
        <w:t>Transfer-</w:t>
      </w:r>
      <w:proofErr w:type="spellStart"/>
      <w:r w:rsidRPr="000F2DC0">
        <w:rPr>
          <w:lang w:val="fr-FR" w:eastAsia="zh-CN"/>
        </w:rPr>
        <w:t>Length</w:t>
      </w:r>
      <w:proofErr w:type="spellEnd"/>
    </w:p>
    <w:p w14:paraId="169BE3EC" w14:textId="77777777" w:rsidR="005F76F6" w:rsidRPr="00CB5F02" w:rsidRDefault="005F76F6" w:rsidP="002B0975">
      <w:pPr>
        <w:pStyle w:val="B1"/>
        <w:rPr>
          <w:lang w:val="fr-FR"/>
        </w:rPr>
      </w:pPr>
    </w:p>
    <w:p w14:paraId="142861C8" w14:textId="0EEC7C63" w:rsidR="00857C1E" w:rsidRDefault="006E1CB3" w:rsidP="006E1CB3">
      <w:pPr>
        <w:pStyle w:val="Heading3"/>
        <w:rPr>
          <w:lang w:val="en-US"/>
        </w:rPr>
      </w:pPr>
      <w:r>
        <w:rPr>
          <w:lang w:val="en-US"/>
        </w:rPr>
        <w:t xml:space="preserve">6.4.4 </w:t>
      </w:r>
      <w:r w:rsidRPr="00CB5F02">
        <w:rPr>
          <w:lang w:val="en-US"/>
        </w:rPr>
        <w:t xml:space="preserve">SDP </w:t>
      </w:r>
    </w:p>
    <w:p w14:paraId="5149FE0C" w14:textId="0A42AE36" w:rsidR="006E1CB3" w:rsidRDefault="00B24BFC" w:rsidP="006E1CB3">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w:t>
      </w:r>
      <w:r w:rsidR="007A0951">
        <w:rPr>
          <w:lang w:val="en-US" w:eastAsia="zh-CN"/>
        </w:rPr>
        <w:t>shall be presented</w:t>
      </w:r>
      <w:r w:rsidR="00E108D4">
        <w:rPr>
          <w:lang w:val="en-US" w:eastAsia="zh-CN"/>
        </w:rPr>
        <w:t xml:space="preserve"> the</w:t>
      </w:r>
      <w:r w:rsidR="00FA1FD6">
        <w:rPr>
          <w:lang w:val="en-US" w:eastAsia="zh-CN"/>
        </w:rPr>
        <w:t xml:space="preserve"> </w:t>
      </w:r>
      <w:del w:id="146" w:author="CLo (040622)" w:date="2022-04-06T22:06:00Z">
        <w:r w:rsidR="0017452D" w:rsidDel="00265424">
          <w:rPr>
            <w:lang w:val="en-US" w:eastAsia="zh-CN"/>
          </w:rPr>
          <w:delText>object</w:delText>
        </w:r>
        <w:r w:rsidR="00FA1FD6" w:rsidDel="00265424">
          <w:rPr>
            <w:lang w:val="en-US" w:eastAsia="zh-CN"/>
          </w:rPr>
          <w:delText xml:space="preserve"> </w:delText>
        </w:r>
        <w:r w:rsidR="00905516" w:rsidDel="00265424">
          <w:rPr>
            <w:lang w:val="en-US" w:eastAsia="zh-CN"/>
          </w:rPr>
          <w:delText>d</w:delText>
        </w:r>
        <w:r w:rsidR="00E108D4" w:rsidDel="00265424">
          <w:rPr>
            <w:lang w:val="en-US" w:eastAsia="zh-CN"/>
          </w:rPr>
          <w:delText>istribution</w:delText>
        </w:r>
      </w:del>
      <w:ins w:id="147" w:author="CLo (040622)" w:date="2022-04-06T22:06:00Z">
        <w:r w:rsidR="00265424">
          <w:rPr>
            <w:lang w:val="en-US" w:eastAsia="zh-CN"/>
          </w:rPr>
          <w:t>Object Distribution</w:t>
        </w:r>
      </w:ins>
      <w:r w:rsidR="00FA185A">
        <w:rPr>
          <w:lang w:val="en-US" w:eastAsia="zh-CN"/>
        </w:rPr>
        <w:t>:</w:t>
      </w:r>
    </w:p>
    <w:p w14:paraId="4D9F3A86" w14:textId="2B9A5789" w:rsidR="00972B44" w:rsidRDefault="00972B44" w:rsidP="006E1CB3">
      <w:pPr>
        <w:rPr>
          <w:lang w:val="en-US" w:eastAsia="zh-CN"/>
        </w:rPr>
      </w:pPr>
      <w:r>
        <w:rPr>
          <w:rFonts w:hint="eastAsia"/>
          <w:lang w:val="en-US" w:eastAsia="zh-CN"/>
        </w:rPr>
        <w:t>-</w:t>
      </w:r>
      <w:r>
        <w:rPr>
          <w:lang w:val="en-US" w:eastAsia="zh-CN"/>
        </w:rPr>
        <w:t xml:space="preserve">  </w:t>
      </w:r>
      <w:r>
        <w:t>"</w:t>
      </w:r>
      <w:r w:rsidRPr="00972B44">
        <w:rPr>
          <w:lang w:val="en-US" w:eastAsia="zh-CN"/>
        </w:rPr>
        <w:t>v=</w:t>
      </w:r>
      <w:r>
        <w:t>"</w:t>
      </w:r>
      <w:r w:rsidRPr="00972B44">
        <w:rPr>
          <w:lang w:val="en-US" w:eastAsia="zh-CN"/>
        </w:rPr>
        <w:t xml:space="preserve"> </w:t>
      </w:r>
      <w:r w:rsidR="00B75A4F">
        <w:rPr>
          <w:rFonts w:hint="eastAsia"/>
          <w:lang w:val="en-US" w:eastAsia="zh-CN"/>
        </w:rPr>
        <w:t>indicates</w:t>
      </w:r>
      <w:r w:rsidRPr="00972B44">
        <w:rPr>
          <w:lang w:val="en-US" w:eastAsia="zh-CN"/>
        </w:rPr>
        <w:t xml:space="preserve"> the version of the Session Description Protocol</w:t>
      </w:r>
    </w:p>
    <w:p w14:paraId="036230C7" w14:textId="077E08B1" w:rsidR="00132EBB" w:rsidRPr="00132EBB" w:rsidRDefault="00132EBB" w:rsidP="006E1CB3">
      <w:pPr>
        <w:rPr>
          <w:lang w:val="en-US" w:eastAsia="zh-CN"/>
        </w:rPr>
      </w:pPr>
      <w:r>
        <w:rPr>
          <w:rFonts w:hint="eastAsia"/>
          <w:lang w:val="en-US" w:eastAsia="zh-CN"/>
        </w:rPr>
        <w:t>-</w:t>
      </w:r>
      <w:r>
        <w:rPr>
          <w:lang w:val="en-US" w:eastAsia="zh-CN"/>
        </w:rPr>
        <w:t xml:space="preserve"> </w:t>
      </w:r>
      <w:r w:rsidR="00267A45">
        <w:rPr>
          <w:lang w:val="en-US" w:eastAsia="zh-CN"/>
        </w:rPr>
        <w:t xml:space="preserve"> </w:t>
      </w:r>
      <w:r w:rsidRPr="00132EBB">
        <w:rPr>
          <w:lang w:val="en-US" w:eastAsia="zh-CN"/>
        </w:rPr>
        <w:t xml:space="preserve">"s=" </w:t>
      </w:r>
      <w:r>
        <w:rPr>
          <w:lang w:val="en-US" w:eastAsia="zh-CN"/>
        </w:rPr>
        <w:t>indicates</w:t>
      </w:r>
      <w:r w:rsidRPr="00132EBB">
        <w:rPr>
          <w:lang w:val="en-US" w:eastAsia="zh-CN"/>
        </w:rPr>
        <w:t xml:space="preserve"> the textual session name.</w:t>
      </w:r>
    </w:p>
    <w:p w14:paraId="3041E3FF" w14:textId="174D613E" w:rsidR="00FA185A" w:rsidRDefault="00FA185A" w:rsidP="006E1CB3">
      <w:r>
        <w:rPr>
          <w:rFonts w:hint="eastAsia"/>
          <w:lang w:val="en-US" w:eastAsia="zh-CN"/>
        </w:rPr>
        <w:t>-</w:t>
      </w:r>
      <w:r>
        <w:rPr>
          <w:lang w:val="en-US" w:eastAsia="zh-CN"/>
        </w:rPr>
        <w:t xml:space="preserve">  </w:t>
      </w:r>
      <w:bookmarkStart w:id="148" w:name="OLE_LINK3"/>
      <w:r w:rsidR="00BE58AA">
        <w:t>"</w:t>
      </w:r>
      <w:bookmarkEnd w:id="148"/>
      <w:r w:rsidR="00BE58AA" w:rsidRPr="006010E5">
        <w:t>a=source-filter:</w:t>
      </w:r>
      <w:r w:rsidR="00BE58AA">
        <w:t xml:space="preserve">" </w:t>
      </w:r>
      <w:r w:rsidR="00BE6207">
        <w:rPr>
          <w:lang w:eastAsia="zh-CN"/>
        </w:rPr>
        <w:t xml:space="preserve">indicates </w:t>
      </w:r>
      <w:r w:rsidR="00BE58AA">
        <w:t xml:space="preserve">the sender IP address </w:t>
      </w:r>
    </w:p>
    <w:p w14:paraId="00D785CC" w14:textId="7B70C973" w:rsidR="00F0203B" w:rsidRDefault="00F0203B" w:rsidP="006E1CB3">
      <w:r>
        <w:rPr>
          <w:rFonts w:hint="eastAsia"/>
          <w:lang w:eastAsia="zh-CN"/>
        </w:rPr>
        <w:t>-</w:t>
      </w:r>
      <w:r>
        <w:rPr>
          <w:lang w:eastAsia="zh-CN"/>
        </w:rPr>
        <w:t xml:space="preserve">  </w:t>
      </w:r>
      <w:r>
        <w:t>"</w:t>
      </w:r>
      <w:r w:rsidRPr="00F0203B">
        <w:rPr>
          <w:lang w:eastAsia="zh-CN"/>
        </w:rPr>
        <w:t>t=</w:t>
      </w:r>
      <w:r>
        <w:t xml:space="preserve">" </w:t>
      </w:r>
      <w:r w:rsidR="00BE6207">
        <w:rPr>
          <w:lang w:eastAsia="zh-CN"/>
        </w:rPr>
        <w:t xml:space="preserve">indicates </w:t>
      </w:r>
      <w:r>
        <w:t>the MBS distribution session start time and stop time</w:t>
      </w:r>
    </w:p>
    <w:p w14:paraId="2D553F16" w14:textId="40EB7C15" w:rsidR="00BE58AA" w:rsidRDefault="00F0203B" w:rsidP="006E1CB3">
      <w:pPr>
        <w:rPr>
          <w:lang w:eastAsia="zh-CN"/>
        </w:rPr>
      </w:pPr>
      <w:r>
        <w:t xml:space="preserve">-  </w:t>
      </w:r>
      <w:r w:rsidR="00EC7CE8">
        <w:t>"</w:t>
      </w:r>
      <w:r w:rsidR="00EC7CE8" w:rsidRPr="00EC7CE8">
        <w:t>a=</w:t>
      </w:r>
      <w:proofErr w:type="spellStart"/>
      <w:r w:rsidR="00EC7CE8" w:rsidRPr="00EC7CE8">
        <w:t>mbs-</w:t>
      </w:r>
      <w:r w:rsidR="007D0DF7">
        <w:t>servicetype</w:t>
      </w:r>
      <w:proofErr w:type="spellEnd"/>
      <w:r w:rsidR="00EC7CE8" w:rsidRPr="00EC7CE8">
        <w:t xml:space="preserve">: </w:t>
      </w:r>
      <w:r w:rsidR="00EC7CE8">
        <w:t xml:space="preserve">" </w:t>
      </w:r>
      <w:r w:rsidR="00BE6207">
        <w:rPr>
          <w:lang w:eastAsia="zh-CN"/>
        </w:rPr>
        <w:t xml:space="preserve">indicates </w:t>
      </w:r>
      <w:r w:rsidR="00EC7CE8">
        <w:rPr>
          <w:lang w:eastAsia="zh-CN"/>
        </w:rPr>
        <w:t xml:space="preserve">the MBS </w:t>
      </w:r>
      <w:r w:rsidR="007D0DF7">
        <w:rPr>
          <w:lang w:eastAsia="zh-CN"/>
        </w:rPr>
        <w:t>service typ</w:t>
      </w:r>
      <w:r w:rsidR="00EC7CE8">
        <w:rPr>
          <w:lang w:eastAsia="zh-CN"/>
        </w:rPr>
        <w:t xml:space="preserve">e and </w:t>
      </w:r>
      <w:r w:rsidR="00563F76">
        <w:rPr>
          <w:lang w:eastAsia="zh-CN"/>
        </w:rPr>
        <w:t xml:space="preserve">used </w:t>
      </w:r>
      <w:r w:rsidR="00EC7CE8">
        <w:rPr>
          <w:lang w:eastAsia="zh-CN"/>
        </w:rPr>
        <w:t xml:space="preserve">TMGI </w:t>
      </w:r>
    </w:p>
    <w:p w14:paraId="313C0AB5" w14:textId="2A5E37E2" w:rsidR="00563F76" w:rsidRPr="00563F76" w:rsidRDefault="00563F76" w:rsidP="006E1CB3">
      <w:pPr>
        <w:rPr>
          <w:lang w:eastAsia="zh-CN"/>
        </w:rPr>
      </w:pPr>
      <w:r>
        <w:rPr>
          <w:rFonts w:hint="eastAsia"/>
          <w:lang w:eastAsia="zh-CN"/>
        </w:rPr>
        <w:t>-</w:t>
      </w:r>
      <w:r>
        <w:rPr>
          <w:lang w:eastAsia="zh-CN"/>
        </w:rPr>
        <w:t xml:space="preserve">  </w:t>
      </w:r>
      <w:r>
        <w:t>"</w:t>
      </w:r>
      <w:r w:rsidRPr="00563F76">
        <w:rPr>
          <w:lang w:eastAsia="zh-CN"/>
        </w:rPr>
        <w:t>a=flute-</w:t>
      </w:r>
      <w:proofErr w:type="spellStart"/>
      <w:r w:rsidRPr="00563F76">
        <w:rPr>
          <w:lang w:eastAsia="zh-CN"/>
        </w:rPr>
        <w:t>tsi</w:t>
      </w:r>
      <w:proofErr w:type="spellEnd"/>
      <w:r w:rsidRPr="00563F76">
        <w:rPr>
          <w:lang w:eastAsia="zh-CN"/>
        </w:rPr>
        <w:t>:</w:t>
      </w:r>
      <w:r>
        <w:t xml:space="preserve">" </w:t>
      </w:r>
      <w:r w:rsidR="00BE6207">
        <w:rPr>
          <w:lang w:eastAsia="zh-CN"/>
        </w:rPr>
        <w:t xml:space="preserve">indicates </w:t>
      </w:r>
      <w:r>
        <w:rPr>
          <w:lang w:eastAsia="zh-CN"/>
        </w:rPr>
        <w:t xml:space="preserve">the </w:t>
      </w:r>
      <w:r w:rsidRPr="006010E5">
        <w:t xml:space="preserve">Transport Session Identifier (TSI) of the </w:t>
      </w:r>
      <w:r>
        <w:t xml:space="preserve">MBS </w:t>
      </w:r>
      <w:del w:id="149" w:author="CLo (040622)" w:date="2022-04-06T22:02:00Z">
        <w:r w:rsidRPr="006010E5" w:rsidDel="00BD2852">
          <w:delText>session</w:delText>
        </w:r>
      </w:del>
      <w:ins w:id="150" w:author="CLo (040622)" w:date="2022-04-06T22:02:00Z">
        <w:r w:rsidR="00BD2852">
          <w:t>S</w:t>
        </w:r>
        <w:r w:rsidR="00BD2852" w:rsidRPr="006010E5">
          <w:t>ession</w:t>
        </w:r>
      </w:ins>
    </w:p>
    <w:p w14:paraId="3E7CC746" w14:textId="1705B7B0" w:rsidR="00C715C8" w:rsidRDefault="00563F76" w:rsidP="006E1CB3">
      <w:r>
        <w:rPr>
          <w:rFonts w:hint="eastAsia"/>
          <w:lang w:eastAsia="zh-CN"/>
        </w:rPr>
        <w:t>-</w:t>
      </w:r>
      <w:r>
        <w:rPr>
          <w:lang w:eastAsia="zh-CN"/>
        </w:rPr>
        <w:t xml:space="preserve">  </w:t>
      </w:r>
      <w:r>
        <w:t>"</w:t>
      </w:r>
      <w:r w:rsidR="00816D91" w:rsidRPr="00816D91">
        <w:rPr>
          <w:lang w:eastAsia="zh-CN"/>
        </w:rPr>
        <w:t>m=application</w:t>
      </w:r>
      <w:r>
        <w:t>"</w:t>
      </w:r>
      <w:r w:rsidR="00816D91">
        <w:t xml:space="preserve"> </w:t>
      </w:r>
      <w:bookmarkStart w:id="151" w:name="OLE_LINK2"/>
      <w:r w:rsidR="00930E88">
        <w:rPr>
          <w:rFonts w:hint="eastAsia"/>
          <w:lang w:eastAsia="zh-CN"/>
        </w:rPr>
        <w:t>indicates</w:t>
      </w:r>
      <w:r w:rsidR="00930E88">
        <w:t xml:space="preserve"> </w:t>
      </w:r>
      <w:bookmarkEnd w:id="151"/>
      <w:r w:rsidR="00930E88">
        <w:rPr>
          <w:rFonts w:hint="eastAsia"/>
          <w:lang w:eastAsia="zh-CN"/>
        </w:rPr>
        <w:t>media</w:t>
      </w:r>
      <w:r w:rsidR="00930E88">
        <w:t xml:space="preserve"> type</w:t>
      </w:r>
      <w:r w:rsidR="009806FA">
        <w:t xml:space="preserve"> (application)</w:t>
      </w:r>
      <w:r w:rsidR="003C30E7">
        <w:t xml:space="preserve">, transport protocol and the </w:t>
      </w:r>
      <w:r w:rsidR="00FF124E" w:rsidRPr="00FF124E">
        <w:t xml:space="preserve">transport </w:t>
      </w:r>
      <w:r w:rsidR="003C30E7">
        <w:t xml:space="preserve">port for used the MBS </w:t>
      </w:r>
      <w:del w:id="152" w:author="CLo (040622)" w:date="2022-04-06T22:02:00Z">
        <w:r w:rsidR="003C30E7" w:rsidDel="00BD2852">
          <w:delText xml:space="preserve">session </w:delText>
        </w:r>
      </w:del>
      <w:ins w:id="153" w:author="CLo (040622)" w:date="2022-04-06T22:02:00Z">
        <w:r w:rsidR="00BD2852">
          <w:t>S</w:t>
        </w:r>
        <w:r w:rsidR="00BD2852">
          <w:t xml:space="preserve">ession </w:t>
        </w:r>
      </w:ins>
    </w:p>
    <w:p w14:paraId="6ABA0FF5" w14:textId="1CB58563" w:rsidR="00563F76" w:rsidRDefault="00C715C8" w:rsidP="006E1CB3">
      <w:pPr>
        <w:rPr>
          <w:lang w:eastAsia="zh-CN"/>
        </w:rPr>
      </w:pPr>
      <w:r>
        <w:t xml:space="preserve">-  </w:t>
      </w:r>
      <w:r w:rsidR="00563F76">
        <w:t>"</w:t>
      </w:r>
      <w:r w:rsidR="00971D0D" w:rsidRPr="00971D0D">
        <w:rPr>
          <w:lang w:eastAsia="zh-CN"/>
        </w:rPr>
        <w:t>c=IN</w:t>
      </w:r>
      <w:r w:rsidR="00563F76">
        <w:t>"</w:t>
      </w:r>
      <w:r w:rsidR="00860FAA">
        <w:t xml:space="preserve"> </w:t>
      </w:r>
      <w:r w:rsidR="00860FAA">
        <w:rPr>
          <w:rFonts w:hint="eastAsia"/>
          <w:lang w:eastAsia="zh-CN"/>
        </w:rPr>
        <w:t>indicates</w:t>
      </w:r>
      <w:r w:rsidR="00FF124E">
        <w:rPr>
          <w:lang w:eastAsia="zh-CN"/>
        </w:rPr>
        <w:t xml:space="preserve"> </w:t>
      </w:r>
      <w:r w:rsidR="00BE6581" w:rsidRPr="00BE6581">
        <w:rPr>
          <w:lang w:eastAsia="zh-CN"/>
        </w:rPr>
        <w:t>Destination IP address</w:t>
      </w:r>
      <w:r w:rsidR="00BE6581">
        <w:rPr>
          <w:lang w:eastAsia="zh-CN"/>
        </w:rPr>
        <w:t xml:space="preserve"> </w:t>
      </w:r>
    </w:p>
    <w:p w14:paraId="61099A90" w14:textId="3B2201FE" w:rsidR="007A0951" w:rsidRDefault="007A0951" w:rsidP="007A0951">
      <w:pPr>
        <w:rPr>
          <w:lang w:val="en-US" w:eastAsia="zh-CN"/>
        </w:rPr>
      </w:pPr>
      <w:r>
        <w:rPr>
          <w:rFonts w:hint="eastAsia"/>
          <w:lang w:val="en-US" w:eastAsia="zh-CN"/>
        </w:rPr>
        <w:t>The</w:t>
      </w:r>
      <w:r>
        <w:rPr>
          <w:lang w:val="en-US" w:eastAsia="zh-CN"/>
        </w:rPr>
        <w:t xml:space="preserve"> </w:t>
      </w:r>
      <w:r>
        <w:rPr>
          <w:rFonts w:hint="eastAsia"/>
          <w:lang w:val="en-US" w:eastAsia="zh-CN"/>
        </w:rPr>
        <w:t>following</w:t>
      </w:r>
      <w:r>
        <w:rPr>
          <w:lang w:val="en-US" w:eastAsia="zh-CN"/>
        </w:rPr>
        <w:t xml:space="preserve"> attributes may be presented in the </w:t>
      </w:r>
      <w:del w:id="154" w:author="CLo (040622)" w:date="2022-04-06T22:06:00Z">
        <w:r w:rsidR="00E53AE2" w:rsidDel="00265424">
          <w:rPr>
            <w:lang w:val="en-US" w:eastAsia="zh-CN"/>
          </w:rPr>
          <w:delText xml:space="preserve">object </w:delText>
        </w:r>
        <w:r w:rsidR="00905516" w:rsidDel="00265424">
          <w:rPr>
            <w:lang w:val="en-US" w:eastAsia="zh-CN"/>
          </w:rPr>
          <w:delText>distribution</w:delText>
        </w:r>
      </w:del>
      <w:ins w:id="155" w:author="CLo (040622)" w:date="2022-04-06T22:06:00Z">
        <w:r w:rsidR="00265424">
          <w:rPr>
            <w:lang w:val="en-US" w:eastAsia="zh-CN"/>
          </w:rPr>
          <w:t>Object Distribution</w:t>
        </w:r>
      </w:ins>
      <w:r>
        <w:rPr>
          <w:lang w:val="en-US" w:eastAsia="zh-CN"/>
        </w:rPr>
        <w:t>:</w:t>
      </w:r>
    </w:p>
    <w:p w14:paraId="5BB16646" w14:textId="4E54A1AF" w:rsidR="007A0951" w:rsidRDefault="009E6108" w:rsidP="006E1CB3">
      <w:pPr>
        <w:rPr>
          <w:lang w:val="en-US" w:eastAsia="zh-CN"/>
        </w:rPr>
      </w:pPr>
      <w:r>
        <w:rPr>
          <w:lang w:val="en-US" w:eastAsia="zh-CN"/>
        </w:rPr>
        <w:t xml:space="preserve">-  </w:t>
      </w:r>
      <w:r w:rsidRPr="009E6108">
        <w:rPr>
          <w:lang w:val="en-US" w:eastAsia="zh-CN"/>
        </w:rPr>
        <w:t xml:space="preserve">"o=" </w:t>
      </w:r>
      <w:r>
        <w:rPr>
          <w:lang w:val="en-US" w:eastAsia="zh-CN"/>
        </w:rPr>
        <w:t xml:space="preserve">indicates </w:t>
      </w:r>
      <w:r w:rsidRPr="009E6108">
        <w:rPr>
          <w:lang w:val="en-US" w:eastAsia="zh-CN"/>
        </w:rPr>
        <w:t>the originator of the session</w:t>
      </w:r>
    </w:p>
    <w:p w14:paraId="70FF4B2B" w14:textId="53D97B1F" w:rsidR="001A0EA0" w:rsidRDefault="00A853E6" w:rsidP="006E1CB3">
      <w:pPr>
        <w:rPr>
          <w:lang w:val="en-US" w:eastAsia="zh-CN"/>
        </w:rPr>
      </w:pPr>
      <w:r>
        <w:rPr>
          <w:lang w:val="en-US" w:eastAsia="zh-CN"/>
        </w:rPr>
        <w:t xml:space="preserve">-  </w:t>
      </w:r>
      <w:r w:rsidRPr="00A853E6">
        <w:rPr>
          <w:lang w:val="en-US" w:eastAsia="zh-CN"/>
        </w:rPr>
        <w:t>"a=lang" is used to label the language of any language-specific media.</w:t>
      </w:r>
    </w:p>
    <w:p w14:paraId="3ECF9AD7" w14:textId="77777777" w:rsidR="00CA1E02" w:rsidRDefault="00265684" w:rsidP="006E1CB3">
      <w:pPr>
        <w:rPr>
          <w:lang w:val="en-US" w:eastAsia="zh-CN"/>
        </w:rPr>
      </w:pPr>
      <w:r>
        <w:rPr>
          <w:rFonts w:hint="eastAsia"/>
          <w:lang w:val="en-US" w:eastAsia="zh-CN"/>
        </w:rPr>
        <w:t>-</w:t>
      </w:r>
      <w:r>
        <w:rPr>
          <w:lang w:val="en-US" w:eastAsia="zh-CN"/>
        </w:rPr>
        <w:t xml:space="preserve"> </w:t>
      </w:r>
      <w:r w:rsidR="005F4E31" w:rsidRPr="00A853E6">
        <w:rPr>
          <w:lang w:val="en-US" w:eastAsia="zh-CN"/>
        </w:rPr>
        <w:t>"</w:t>
      </w:r>
      <w:r w:rsidR="005F4E31" w:rsidRPr="006010E5">
        <w:t>a=</w:t>
      </w:r>
      <w:r w:rsidR="00CA1E02" w:rsidRPr="00CA1E02">
        <w:t xml:space="preserve"> </w:t>
      </w:r>
      <w:r w:rsidR="00CA1E02" w:rsidRPr="006010E5">
        <w:t>FEC-declaration</w:t>
      </w:r>
      <w:r w:rsidR="005F4E31" w:rsidRPr="006010E5">
        <w:t>:</w:t>
      </w:r>
      <w:r w:rsidR="005F4E31" w:rsidRPr="005F4E31">
        <w:rPr>
          <w:lang w:val="en-US" w:eastAsia="zh-CN"/>
        </w:rPr>
        <w:t xml:space="preserve"> </w:t>
      </w:r>
      <w:r w:rsidR="005F4E31" w:rsidRPr="00A853E6">
        <w:rPr>
          <w:lang w:val="en-US" w:eastAsia="zh-CN"/>
        </w:rPr>
        <w:t>"</w:t>
      </w:r>
      <w:r w:rsidR="005F4E31">
        <w:rPr>
          <w:lang w:val="en-US" w:eastAsia="zh-CN"/>
        </w:rPr>
        <w:t xml:space="preserve"> </w:t>
      </w:r>
      <w:r w:rsidR="005F4E31">
        <w:rPr>
          <w:rFonts w:hint="eastAsia"/>
          <w:lang w:val="en-US" w:eastAsia="zh-CN"/>
        </w:rPr>
        <w:t>indicates</w:t>
      </w:r>
      <w:r w:rsidR="005F4E31">
        <w:rPr>
          <w:lang w:val="en-US" w:eastAsia="zh-CN"/>
        </w:rPr>
        <w:t xml:space="preserve"> the FEC encoding id </w:t>
      </w:r>
    </w:p>
    <w:p w14:paraId="3047046D" w14:textId="772C97D4" w:rsidR="00265684" w:rsidRDefault="00CA1E02" w:rsidP="006E1CB3">
      <w:pPr>
        <w:rPr>
          <w:lang w:val="en-US" w:eastAsia="zh-CN"/>
        </w:rPr>
      </w:pPr>
      <w:r>
        <w:rPr>
          <w:rFonts w:hint="eastAsia"/>
          <w:lang w:val="en-US" w:eastAsia="zh-CN"/>
        </w:rPr>
        <w:t>-</w:t>
      </w:r>
      <w:r>
        <w:rPr>
          <w:lang w:val="en-US" w:eastAsia="zh-CN"/>
        </w:rPr>
        <w:t xml:space="preserve"> </w:t>
      </w:r>
      <w:r w:rsidRPr="00A853E6">
        <w:rPr>
          <w:lang w:val="en-US" w:eastAsia="zh-CN"/>
        </w:rPr>
        <w:t>"</w:t>
      </w:r>
      <w:r w:rsidRPr="006010E5">
        <w:t>a=</w:t>
      </w:r>
      <w:r w:rsidRPr="00CA1E02">
        <w:t xml:space="preserve"> </w:t>
      </w:r>
      <w:r w:rsidRPr="00D51AB0">
        <w:t>FEC-</w:t>
      </w:r>
      <w:r>
        <w:t>redundancy-level</w:t>
      </w:r>
      <w:r w:rsidRPr="006010E5">
        <w:t>:</w:t>
      </w:r>
      <w:r w:rsidRPr="005F4E31">
        <w:rPr>
          <w:lang w:val="en-US" w:eastAsia="zh-CN"/>
        </w:rPr>
        <w:t xml:space="preserve"> </w:t>
      </w:r>
      <w:r w:rsidRPr="00A853E6">
        <w:rPr>
          <w:lang w:val="en-US" w:eastAsia="zh-CN"/>
        </w:rPr>
        <w:t>"</w:t>
      </w:r>
      <w:r>
        <w:rPr>
          <w:lang w:val="en-US" w:eastAsia="zh-CN"/>
        </w:rPr>
        <w:t xml:space="preserve"> indicates </w:t>
      </w:r>
      <w:r w:rsidR="005F4E31">
        <w:rPr>
          <w:lang w:val="en-US" w:eastAsia="zh-CN"/>
        </w:rPr>
        <w:t xml:space="preserve">the FEC </w:t>
      </w:r>
      <w:proofErr w:type="spellStart"/>
      <w:r w:rsidR="005F4E31">
        <w:rPr>
          <w:lang w:val="en-US" w:eastAsia="zh-CN"/>
        </w:rPr>
        <w:t>dedundancy</w:t>
      </w:r>
      <w:proofErr w:type="spellEnd"/>
      <w:r w:rsidR="005F4E31">
        <w:rPr>
          <w:lang w:val="en-US" w:eastAsia="zh-CN"/>
        </w:rPr>
        <w:t xml:space="preserve"> level </w:t>
      </w:r>
    </w:p>
    <w:p w14:paraId="63CE6A99" w14:textId="4E951C68" w:rsidR="005F4E31" w:rsidRPr="00CB5F02" w:rsidRDefault="007943EC" w:rsidP="00CB5F02">
      <w:pPr>
        <w:rPr>
          <w:lang w:val="en-US" w:eastAsia="zh-CN"/>
        </w:rPr>
      </w:pPr>
      <w:r>
        <w:rPr>
          <w:rFonts w:hint="eastAsia"/>
          <w:lang w:val="en-US" w:eastAsia="zh-CN"/>
        </w:rPr>
        <w:t>-</w:t>
      </w:r>
      <w:r>
        <w:rPr>
          <w:lang w:val="en-US" w:eastAsia="zh-CN"/>
        </w:rPr>
        <w:t xml:space="preserve"> </w:t>
      </w:r>
      <w:r w:rsidR="00E46DD3" w:rsidRPr="00A853E6">
        <w:rPr>
          <w:lang w:val="en-US" w:eastAsia="zh-CN"/>
        </w:rPr>
        <w:t>"</w:t>
      </w:r>
      <w:r w:rsidR="00E46DD3" w:rsidRPr="006010E5">
        <w:t>a=</w:t>
      </w:r>
      <w:r w:rsidR="00E46DD3" w:rsidRPr="00CA1E02">
        <w:t xml:space="preserve"> </w:t>
      </w:r>
      <w:r w:rsidR="001801EE">
        <w:t>alternative-</w:t>
      </w:r>
      <w:proofErr w:type="spellStart"/>
      <w:r w:rsidR="001801EE">
        <w:t>tmgi</w:t>
      </w:r>
      <w:proofErr w:type="spellEnd"/>
      <w:r w:rsidR="00E46DD3" w:rsidRPr="006010E5">
        <w:t>:</w:t>
      </w:r>
      <w:r w:rsidR="00E46DD3" w:rsidRPr="005F4E31">
        <w:rPr>
          <w:lang w:val="en-US" w:eastAsia="zh-CN"/>
        </w:rPr>
        <w:t xml:space="preserve"> </w:t>
      </w:r>
      <w:r w:rsidR="00E46DD3" w:rsidRPr="00A853E6">
        <w:rPr>
          <w:lang w:val="en-US" w:eastAsia="zh-CN"/>
        </w:rPr>
        <w:t>"</w:t>
      </w:r>
      <w:r w:rsidR="00E46DD3">
        <w:rPr>
          <w:lang w:val="en-US" w:eastAsia="zh-CN"/>
        </w:rPr>
        <w:t xml:space="preserve"> indicates the </w:t>
      </w:r>
      <w:r w:rsidR="00E46DD3">
        <w:t xml:space="preserve">content(s) of an MBS User Service </w:t>
      </w:r>
      <w:r>
        <w:t>may be delivered simultaneously in multiple PLMN areas</w:t>
      </w:r>
    </w:p>
    <w:p w14:paraId="30B286EE" w14:textId="62425D9F" w:rsidR="00C86227" w:rsidRDefault="00C86227" w:rsidP="00C86227">
      <w:pPr>
        <w:pStyle w:val="Heading2"/>
      </w:pPr>
      <w:bookmarkStart w:id="156" w:name="_Toc96455543"/>
      <w:r w:rsidRPr="00B119A8">
        <w:t>6.4</w:t>
      </w:r>
      <w:r w:rsidRPr="00B119A8">
        <w:tab/>
        <w:t>Segment streaming</w:t>
      </w:r>
      <w:bookmarkEnd w:id="156"/>
      <w:r w:rsidR="00AE1254">
        <w:t xml:space="preserve"> profile </w:t>
      </w:r>
    </w:p>
    <w:p w14:paraId="7435DD98" w14:textId="22B345D7" w:rsidR="00AE1254" w:rsidRDefault="00AE1254" w:rsidP="00AE1254">
      <w:pPr>
        <w:rPr>
          <w:lang w:eastAsia="zh-CN"/>
        </w:rPr>
      </w:pPr>
      <w:r>
        <w:rPr>
          <w:lang w:eastAsia="zh-CN"/>
        </w:rPr>
        <w:t xml:space="preserve">The segment streaming profile should be same as the </w:t>
      </w:r>
      <w:del w:id="157" w:author="CLo (040622)" w:date="2022-04-06T22:06:00Z">
        <w:r w:rsidR="00B565ED" w:rsidDel="00265424">
          <w:rPr>
            <w:lang w:eastAsia="zh-CN"/>
          </w:rPr>
          <w:delText>object distribution</w:delText>
        </w:r>
      </w:del>
      <w:ins w:id="158" w:author="CLo (040622)" w:date="2022-04-06T22:06:00Z">
        <w:r w:rsidR="00265424">
          <w:rPr>
            <w:lang w:eastAsia="zh-CN"/>
          </w:rPr>
          <w:t>Object Distribution</w:t>
        </w:r>
      </w:ins>
      <w:r>
        <w:rPr>
          <w:lang w:eastAsia="zh-CN"/>
        </w:rPr>
        <w:t xml:space="preserve"> except the following items</w:t>
      </w:r>
    </w:p>
    <w:p w14:paraId="42017853" w14:textId="7246B315" w:rsidR="00AE1254" w:rsidRDefault="00AE1254" w:rsidP="00AE1254">
      <w:pPr>
        <w:rPr>
          <w:lang w:eastAsia="zh-CN"/>
        </w:rPr>
      </w:pPr>
      <w:r>
        <w:rPr>
          <w:rFonts w:hint="eastAsia"/>
          <w:lang w:eastAsia="zh-CN"/>
        </w:rPr>
        <w:t>-</w:t>
      </w:r>
      <w:r>
        <w:rPr>
          <w:lang w:eastAsia="zh-CN"/>
        </w:rPr>
        <w:t xml:space="preserve">    </w:t>
      </w:r>
      <w:r>
        <w:rPr>
          <w:rFonts w:cs="Courier"/>
          <w:lang w:val="fr-FR"/>
        </w:rPr>
        <w:t xml:space="preserve">Content-MD5 and </w:t>
      </w:r>
      <w:r>
        <w:rPr>
          <w:lang w:eastAsia="zh-CN"/>
        </w:rPr>
        <w:t>File-ET</w:t>
      </w:r>
      <w:r w:rsidRPr="00AA1915">
        <w:rPr>
          <w:lang w:eastAsia="zh-CN"/>
        </w:rPr>
        <w:t>ag</w:t>
      </w:r>
      <w:r>
        <w:rPr>
          <w:lang w:eastAsia="zh-CN"/>
        </w:rPr>
        <w:t xml:space="preserve"> may be not presented</w:t>
      </w:r>
    </w:p>
    <w:p w14:paraId="4CF2BE7C" w14:textId="77777777" w:rsidR="00014B52" w:rsidRPr="00AE1254" w:rsidRDefault="00014B52" w:rsidP="00CB5F02">
      <w:pPr>
        <w:rPr>
          <w:lang w:eastAsia="zh-CN"/>
        </w:rPr>
      </w:pPr>
    </w:p>
    <w:p w14:paraId="4BEF178D" w14:textId="77777777" w:rsidR="00C86227" w:rsidRDefault="00C86227" w:rsidP="00C86227">
      <w:pPr>
        <w:pStyle w:val="Heading2"/>
      </w:pPr>
      <w:bookmarkStart w:id="159" w:name="_Toc96455544"/>
      <w:r w:rsidRPr="00B119A8">
        <w:lastRenderedPageBreak/>
        <w:t>6.5</w:t>
      </w:r>
      <w:r w:rsidRPr="00B119A8">
        <w:tab/>
        <w:t>Object repair</w:t>
      </w:r>
      <w:bookmarkEnd w:id="159"/>
    </w:p>
    <w:p w14:paraId="09A5DBE0" w14:textId="4DBBA2FB" w:rsidR="00E060A9" w:rsidRPr="00E252D6" w:rsidRDefault="00E252D6" w:rsidP="00E252D6">
      <w:pPr>
        <w:pStyle w:val="NO"/>
        <w:rPr>
          <w:color w:val="FF0000"/>
          <w:lang w:eastAsia="zh-CN"/>
        </w:rPr>
      </w:pPr>
      <w:r w:rsidRPr="00E252D6">
        <w:rPr>
          <w:color w:val="FF0000"/>
          <w:lang w:eastAsia="zh-CN"/>
        </w:rPr>
        <w:t>E</w:t>
      </w:r>
      <w:r w:rsidR="00E060A9" w:rsidRPr="00E252D6">
        <w:rPr>
          <w:color w:val="FF0000"/>
          <w:lang w:eastAsia="zh-CN"/>
        </w:rPr>
        <w:t>ditor</w:t>
      </w:r>
      <w:r w:rsidRPr="00E252D6">
        <w:rPr>
          <w:color w:val="FF0000"/>
          <w:lang w:eastAsia="zh-CN"/>
        </w:rPr>
        <w:t>’s</w:t>
      </w:r>
      <w:r w:rsidR="00E060A9" w:rsidRPr="00E252D6">
        <w:rPr>
          <w:color w:val="FF0000"/>
          <w:lang w:eastAsia="zh-CN"/>
        </w:rPr>
        <w:t xml:space="preserve"> </w:t>
      </w:r>
      <w:r w:rsidRPr="00E252D6">
        <w:rPr>
          <w:color w:val="FF0000"/>
          <w:lang w:eastAsia="zh-CN"/>
        </w:rPr>
        <w:t>N</w:t>
      </w:r>
      <w:r w:rsidR="00E060A9" w:rsidRPr="00E252D6">
        <w:rPr>
          <w:color w:val="FF0000"/>
          <w:lang w:eastAsia="zh-CN"/>
        </w:rPr>
        <w:t>ote: currently only HTTP</w:t>
      </w:r>
      <w:r w:rsidR="001923F0" w:rsidRPr="00E252D6">
        <w:rPr>
          <w:color w:val="FF0000"/>
          <w:lang w:eastAsia="zh-CN"/>
        </w:rPr>
        <w:t>/</w:t>
      </w:r>
      <w:r w:rsidR="00E060A9" w:rsidRPr="00E252D6">
        <w:rPr>
          <w:color w:val="FF0000"/>
          <w:lang w:eastAsia="zh-CN"/>
        </w:rPr>
        <w:t xml:space="preserve">1.1 is </w:t>
      </w:r>
      <w:r w:rsidR="00E47D6E" w:rsidRPr="00E252D6">
        <w:rPr>
          <w:color w:val="FF0000"/>
          <w:lang w:eastAsia="zh-CN"/>
        </w:rPr>
        <w:t xml:space="preserve">included, </w:t>
      </w:r>
      <w:r>
        <w:rPr>
          <w:color w:val="FF0000"/>
          <w:lang w:eastAsia="zh-CN"/>
        </w:rPr>
        <w:t xml:space="preserve">support for </w:t>
      </w:r>
      <w:r w:rsidR="00E47D6E" w:rsidRPr="00E252D6">
        <w:rPr>
          <w:color w:val="FF0000"/>
          <w:lang w:eastAsia="zh-CN"/>
        </w:rPr>
        <w:t>HTTP</w:t>
      </w:r>
      <w:r w:rsidR="001923F0" w:rsidRPr="00E252D6">
        <w:rPr>
          <w:color w:val="FF0000"/>
          <w:lang w:eastAsia="zh-CN"/>
        </w:rPr>
        <w:t>/</w:t>
      </w:r>
      <w:r w:rsidR="00E47D6E" w:rsidRPr="00E252D6">
        <w:rPr>
          <w:color w:val="FF0000"/>
          <w:lang w:eastAsia="zh-CN"/>
        </w:rPr>
        <w:t>2 and HTTP</w:t>
      </w:r>
      <w:r w:rsidR="001923F0" w:rsidRPr="00E252D6">
        <w:rPr>
          <w:color w:val="FF0000"/>
          <w:lang w:eastAsia="zh-CN"/>
        </w:rPr>
        <w:t>/</w:t>
      </w:r>
      <w:r w:rsidR="00E47D6E" w:rsidRPr="00E252D6">
        <w:rPr>
          <w:color w:val="FF0000"/>
          <w:lang w:eastAsia="zh-CN"/>
        </w:rPr>
        <w:t xml:space="preserve">3 </w:t>
      </w:r>
      <w:r>
        <w:rPr>
          <w:color w:val="FF0000"/>
          <w:lang w:eastAsia="zh-CN"/>
        </w:rPr>
        <w:t xml:space="preserve">should be allowed, but are </w:t>
      </w:r>
      <w:proofErr w:type="spellStart"/>
      <w:r>
        <w:rPr>
          <w:color w:val="FF0000"/>
          <w:lang w:eastAsia="zh-CN"/>
        </w:rPr>
        <w:t>are</w:t>
      </w:r>
      <w:proofErr w:type="spellEnd"/>
      <w:r>
        <w:rPr>
          <w:color w:val="FF0000"/>
          <w:lang w:eastAsia="zh-CN"/>
        </w:rPr>
        <w:t xml:space="preserve"> </w:t>
      </w:r>
      <w:r w:rsidR="001923F0" w:rsidRPr="00E252D6">
        <w:rPr>
          <w:color w:val="FF0000"/>
          <w:lang w:eastAsia="zh-CN"/>
        </w:rPr>
        <w:t>FFS</w:t>
      </w:r>
    </w:p>
    <w:p w14:paraId="2EAE3480" w14:textId="23C4EE91" w:rsidR="00CB16EF" w:rsidRDefault="001D3826" w:rsidP="00CB16EF">
      <w:pPr>
        <w:rPr>
          <w:lang w:eastAsia="zh-CN"/>
        </w:rPr>
      </w:pPr>
      <w:r>
        <w:t xml:space="preserve">The purpose of the Object Repair is to repair </w:t>
      </w:r>
      <w:r w:rsidR="007F0C0A">
        <w:t xml:space="preserve">the </w:t>
      </w:r>
      <w:r>
        <w:t xml:space="preserve">lost or corrupted object </w:t>
      </w:r>
      <w:r w:rsidR="007F531F">
        <w:t xml:space="preserve">blocks </w:t>
      </w:r>
      <w:r>
        <w:t xml:space="preserve">from the </w:t>
      </w:r>
      <w:r w:rsidR="007F531F">
        <w:t xml:space="preserve">MBS </w:t>
      </w:r>
      <w:r w:rsidR="007F0C0A">
        <w:t>data</w:t>
      </w:r>
      <w:r>
        <w:t xml:space="preserve"> transmission.</w:t>
      </w:r>
      <w:r w:rsidR="0023326B">
        <w:t xml:space="preserve"> </w:t>
      </w:r>
      <w:r w:rsidR="003354C1" w:rsidRPr="003354C1">
        <w:t xml:space="preserve">Once missing </w:t>
      </w:r>
      <w:r w:rsidR="003354C1">
        <w:t>object</w:t>
      </w:r>
      <w:r w:rsidR="003354C1" w:rsidRPr="003354C1">
        <w:t xml:space="preserve"> data is identified, the MBS </w:t>
      </w:r>
      <w:del w:id="160" w:author="CLo (040622)" w:date="2022-04-06T22:13:00Z">
        <w:r w:rsidR="003354C1" w:rsidRPr="003354C1" w:rsidDel="000F5B71">
          <w:delText xml:space="preserve">client </w:delText>
        </w:r>
      </w:del>
      <w:ins w:id="161" w:author="CLo (040622)" w:date="2022-04-06T22:13:00Z">
        <w:r w:rsidR="000F5B71">
          <w:t>C</w:t>
        </w:r>
        <w:r w:rsidR="000F5B71" w:rsidRPr="003354C1">
          <w:t xml:space="preserve">lient </w:t>
        </w:r>
      </w:ins>
      <w:r w:rsidR="003354C1" w:rsidRPr="003354C1">
        <w:t xml:space="preserve">sends one or more messages to </w:t>
      </w:r>
      <w:proofErr w:type="spellStart"/>
      <w:r w:rsidR="003354C1" w:rsidRPr="003354C1">
        <w:t>a</w:t>
      </w:r>
      <w:proofErr w:type="spellEnd"/>
      <w:r w:rsidR="003354C1" w:rsidRPr="003354C1">
        <w:t xml:space="preserve"> </w:t>
      </w:r>
      <w:r w:rsidR="003354C1">
        <w:rPr>
          <w:rFonts w:hint="eastAsia"/>
          <w:lang w:eastAsia="zh-CN"/>
        </w:rPr>
        <w:t>object</w:t>
      </w:r>
      <w:r w:rsidR="003354C1">
        <w:t xml:space="preserve"> </w:t>
      </w:r>
      <w:r w:rsidR="003354C1" w:rsidRPr="003354C1">
        <w:t xml:space="preserve">repair server requesting transmission of data that allows recovery of missing </w:t>
      </w:r>
      <w:r w:rsidR="00711679">
        <w:t>object</w:t>
      </w:r>
      <w:r w:rsidR="003354C1" w:rsidRPr="003354C1">
        <w:t xml:space="preserve"> data. All </w:t>
      </w:r>
      <w:r w:rsidR="00711679">
        <w:t>object</w:t>
      </w:r>
      <w:r w:rsidR="003354C1" w:rsidRPr="003354C1">
        <w:t xml:space="preserve"> repair requests and repair responses for a particular MBS transmission shall take place in a single TCP session using the HTTP protocol (RFC 2616 [</w:t>
      </w:r>
      <w:r w:rsidR="00711679">
        <w:rPr>
          <w:rFonts w:hint="eastAsia"/>
          <w:lang w:eastAsia="zh-CN"/>
        </w:rPr>
        <w:t>x</w:t>
      </w:r>
      <w:r w:rsidR="003354C1" w:rsidRPr="003354C1">
        <w:t xml:space="preserve">]). The repair request is routed to the </w:t>
      </w:r>
      <w:r w:rsidR="00711679">
        <w:rPr>
          <w:rFonts w:hint="eastAsia"/>
          <w:lang w:eastAsia="zh-CN"/>
        </w:rPr>
        <w:t>object</w:t>
      </w:r>
      <w:r w:rsidR="00711679">
        <w:t xml:space="preserve"> </w:t>
      </w:r>
      <w:r w:rsidR="003354C1" w:rsidRPr="003354C1">
        <w:t xml:space="preserve">repair server IP address resolved from the selected </w:t>
      </w:r>
      <w:r w:rsidR="00FD39B4">
        <w:t>object</w:t>
      </w:r>
      <w:r w:rsidR="003354C1" w:rsidRPr="003354C1">
        <w:t xml:space="preserve"> repair server URI</w:t>
      </w:r>
      <w:r w:rsidR="00FD39B4">
        <w:rPr>
          <w:rFonts w:hint="eastAsia"/>
          <w:lang w:eastAsia="zh-CN"/>
        </w:rPr>
        <w:t>.</w:t>
      </w:r>
    </w:p>
    <w:p w14:paraId="1DD29706" w14:textId="568C65D1" w:rsidR="007601B8" w:rsidRDefault="007601B8" w:rsidP="007601B8">
      <w:r>
        <w:t xml:space="preserve">The timing of the opening of the TCP connection to the server, and the first repair request, of a particular MBS </w:t>
      </w:r>
      <w:del w:id="162" w:author="CLo (040622)" w:date="2022-04-06T22:13:00Z">
        <w:r w:rsidDel="000F5B71">
          <w:delText xml:space="preserve">client </w:delText>
        </w:r>
      </w:del>
      <w:ins w:id="163" w:author="CLo (040622)" w:date="2022-04-06T22:13:00Z">
        <w:r w:rsidR="000F5B71">
          <w:t>C</w:t>
        </w:r>
        <w:r w:rsidR="000F5B71">
          <w:t xml:space="preserve">lient </w:t>
        </w:r>
      </w:ins>
      <w:r>
        <w:t>is randomized over a time window</w:t>
      </w:r>
      <w:r w:rsidR="005659F2">
        <w:t xml:space="preserve"> defined in the service announcement</w:t>
      </w:r>
      <w:r>
        <w:t>. If there is more than one repair request to be made these are sent immediately after the first.</w:t>
      </w:r>
    </w:p>
    <w:p w14:paraId="4B89FCAA" w14:textId="233C4F1E" w:rsidR="005659F2" w:rsidRDefault="001172A6" w:rsidP="007601B8">
      <w:r>
        <w:t xml:space="preserve">In </w:t>
      </w:r>
      <w:r w:rsidR="0054530D">
        <w:t>object repair</w:t>
      </w:r>
      <w:r>
        <w:t xml:space="preserve"> message format, the MBS </w:t>
      </w:r>
      <w:del w:id="164" w:author="Charles Lo (040722)" w:date="2022-04-07T22:15:00Z">
        <w:r w:rsidDel="00930138">
          <w:delText xml:space="preserve">UE </w:delText>
        </w:r>
      </w:del>
      <w:ins w:id="165" w:author="Charles Lo (040722)" w:date="2022-04-07T22:15:00Z">
        <w:r w:rsidR="00930138">
          <w:t>Client</w:t>
        </w:r>
        <w:r w:rsidR="00930138">
          <w:t xml:space="preserve"> </w:t>
        </w:r>
      </w:ins>
      <w:r>
        <w:t>uses the conventional HTTP/1.1 GET or partial GET requests as defined in RFC 2616 [</w:t>
      </w:r>
      <w:r w:rsidR="0054530D">
        <w:t>x</w:t>
      </w:r>
      <w:r>
        <w:t xml:space="preserve">] to request all or a subset of source symbols of the referenced resource, respectively.  The </w:t>
      </w:r>
      <w:del w:id="166" w:author="Charles Lo (040722)" w:date="2022-04-07T22:15:00Z">
        <w:r w:rsidDel="00930138">
          <w:delText xml:space="preserve">UE </w:delText>
        </w:r>
      </w:del>
      <w:ins w:id="167" w:author="Charles Lo (040722)" w:date="2022-04-07T22:15:00Z">
        <w:r w:rsidR="00930138">
          <w:t>MBS Client</w:t>
        </w:r>
        <w:r w:rsidR="00930138">
          <w:t xml:space="preserve"> </w:t>
        </w:r>
      </w:ins>
      <w:r>
        <w:t xml:space="preserve">shall support these message requests formats to allow the </w:t>
      </w:r>
      <w:r w:rsidR="00F837A2">
        <w:t>object</w:t>
      </w:r>
      <w:r>
        <w:t xml:space="preserve"> repair requests to be serviced by a standard HTTP/1.1 server.</w:t>
      </w:r>
    </w:p>
    <w:p w14:paraId="5FC46004" w14:textId="7EE2B923" w:rsidR="00FD39B4" w:rsidRDefault="009B42A2" w:rsidP="00CB16EF">
      <w:r>
        <w:t xml:space="preserve">The MBS </w:t>
      </w:r>
      <w:del w:id="168" w:author="Charles Lo (040722)" w:date="2022-04-07T22:15:00Z">
        <w:r w:rsidDel="00930138">
          <w:delText xml:space="preserve">UE </w:delText>
        </w:r>
      </w:del>
      <w:ins w:id="169" w:author="Charles Lo (040722)" w:date="2022-04-07T22:15:00Z">
        <w:r w:rsidR="00930138">
          <w:t>Client</w:t>
        </w:r>
        <w:r w:rsidR="00930138">
          <w:t xml:space="preserve"> </w:t>
        </w:r>
      </w:ins>
      <w:r>
        <w:t>uses the HTTP GET request when it requires all the source symbols of the resource to be transmitted.</w:t>
      </w:r>
    </w:p>
    <w:p w14:paraId="03A06C6C" w14:textId="406B4BBC" w:rsidR="006B043C" w:rsidRDefault="006B043C" w:rsidP="006B043C">
      <w:pPr>
        <w:rPr>
          <w:lang w:eastAsia="zh-CN"/>
        </w:rPr>
      </w:pPr>
      <w:r>
        <w:t xml:space="preserve">If the MBS </w:t>
      </w:r>
      <w:del w:id="170" w:author="Charles Lo (040722)" w:date="2022-04-07T22:16:00Z">
        <w:r w:rsidDel="00930138">
          <w:delText xml:space="preserve">UE </w:delText>
        </w:r>
      </w:del>
      <w:ins w:id="171" w:author="Charles Lo (040722)" w:date="2022-04-07T22:16:00Z">
        <w:r w:rsidR="00930138">
          <w:t>Client</w:t>
        </w:r>
        <w:r w:rsidR="00930138">
          <w:t xml:space="preserve"> </w:t>
        </w:r>
      </w:ins>
      <w:r>
        <w:t>only requests transmission of a subset of the source symbols or sub-symbols</w:t>
      </w:r>
      <w:ins w:id="172" w:author="Charles Lo (040722)" w:date="2022-04-07T22:22:00Z">
        <w:r w:rsidR="00AF381E">
          <w:t>,</w:t>
        </w:r>
      </w:ins>
      <w:r>
        <w:t xml:space="preserve"> </w:t>
      </w:r>
      <w:del w:id="173" w:author="Charles Lo (040722)" w:date="2022-04-07T22:22:00Z">
        <w:r w:rsidDel="00AF381E">
          <w:delText>the UE</w:delText>
        </w:r>
      </w:del>
      <w:ins w:id="174" w:author="Charles Lo (040722)" w:date="2022-04-07T22:22:00Z">
        <w:r w:rsidR="00AF381E">
          <w:t>it shall</w:t>
        </w:r>
      </w:ins>
      <w:r>
        <w:t xml:space="preserve"> uses the HTTP partial GET request with the </w:t>
      </w:r>
      <w:r>
        <w:rPr>
          <w:rFonts w:ascii="Courier New" w:hAnsi="Courier New" w:cs="Courier New"/>
        </w:rPr>
        <w:t xml:space="preserve">Range </w:t>
      </w:r>
      <w:r>
        <w:t>request header as defined in 14.35.2 of RFC 2616 [</w:t>
      </w:r>
      <w:r>
        <w:rPr>
          <w:rFonts w:hint="eastAsia"/>
          <w:lang w:eastAsia="zh-CN"/>
        </w:rPr>
        <w:t>x</w:t>
      </w:r>
      <w:r>
        <w:t xml:space="preserve">].  </w:t>
      </w:r>
      <w:r>
        <w:rPr>
          <w:lang w:eastAsia="zh-CN"/>
        </w:rPr>
        <w:t xml:space="preserve">The MBS </w:t>
      </w:r>
      <w:del w:id="175" w:author="Charles Lo (040722)" w:date="2022-04-07T22:16:00Z">
        <w:r w:rsidDel="00930138">
          <w:rPr>
            <w:lang w:eastAsia="zh-CN"/>
          </w:rPr>
          <w:delText xml:space="preserve">UE </w:delText>
        </w:r>
      </w:del>
      <w:ins w:id="176" w:author="Charles Lo (040722)" w:date="2022-04-07T22:16:00Z">
        <w:r w:rsidR="00930138">
          <w:rPr>
            <w:lang w:eastAsia="zh-CN"/>
          </w:rPr>
          <w:t>Client</w:t>
        </w:r>
        <w:r w:rsidR="00930138">
          <w:rPr>
            <w:lang w:eastAsia="zh-CN"/>
          </w:rPr>
          <w:t xml:space="preserve"> </w:t>
        </w:r>
      </w:ins>
      <w:r>
        <w:rPr>
          <w:lang w:eastAsia="zh-CN"/>
        </w:rPr>
        <w:t xml:space="preserve">shall indicate the specific source symbols or sub-symbols as a </w:t>
      </w:r>
      <w:r>
        <w:rPr>
          <w:rFonts w:ascii="Courier New" w:hAnsi="Courier New" w:cs="Courier New"/>
          <w:lang w:eastAsia="zh-CN"/>
        </w:rPr>
        <w:t>byte-range-spec</w:t>
      </w:r>
      <w:r>
        <w:rPr>
          <w:lang w:eastAsia="zh-CN"/>
        </w:rPr>
        <w:t xml:space="preserve"> as defined in 14.35.1 of RFC 2616 [x].  </w:t>
      </w:r>
    </w:p>
    <w:p w14:paraId="3C6C3065" w14:textId="6FB38C81" w:rsidR="006B043C" w:rsidRDefault="006B043C" w:rsidP="006B043C">
      <w:pPr>
        <w:rPr>
          <w:lang w:eastAsia="zh-CN"/>
        </w:rPr>
      </w:pPr>
      <w:r>
        <w:t xml:space="preserve">For messaging efficiency, the HTTP GET method allows the </w:t>
      </w:r>
      <w:ins w:id="177" w:author="Charles Lo (040722)" w:date="2022-04-07T22:23:00Z">
        <w:r w:rsidR="00AF381E">
          <w:t xml:space="preserve">MBS </w:t>
        </w:r>
      </w:ins>
      <w:del w:id="178" w:author="Charles Lo (040722)" w:date="2022-04-07T22:16:00Z">
        <w:r w:rsidDel="00930138">
          <w:delText>UE</w:delText>
        </w:r>
      </w:del>
      <w:ins w:id="179" w:author="Charles Lo (040722)" w:date="2022-04-07T22:16:00Z">
        <w:r w:rsidR="00930138">
          <w:t>Client</w:t>
        </w:r>
      </w:ins>
      <w:r>
        <w:t xml:space="preserve"> to include multiple byte range requests within a single partial GET request.  If the </w:t>
      </w:r>
      <w:ins w:id="180" w:author="Charles Lo (040722)" w:date="2022-04-07T22:23:00Z">
        <w:r w:rsidR="00AF381E">
          <w:t xml:space="preserve">MBS </w:t>
        </w:r>
      </w:ins>
      <w:del w:id="181" w:author="Charles Lo (040722)" w:date="2022-04-07T22:16:00Z">
        <w:r w:rsidDel="00930138">
          <w:delText>UE</w:delText>
        </w:r>
      </w:del>
      <w:ins w:id="182" w:author="Charles Lo (040722)" w:date="2022-04-07T22:16:00Z">
        <w:r w:rsidR="00930138">
          <w:t>Client</w:t>
        </w:r>
      </w:ins>
      <w:r>
        <w:t xml:space="preserve"> includes multiple byte ranges in a single request the HTTP GET request should not exceed 2048 bytes in length to avoid truncation by the HTTP server.</w:t>
      </w:r>
    </w:p>
    <w:p w14:paraId="1D895F45" w14:textId="3DB75B07" w:rsidR="006B043C" w:rsidRDefault="006B043C" w:rsidP="006B043C">
      <w:r>
        <w:t xml:space="preserve">If the MBS </w:t>
      </w:r>
      <w:del w:id="183" w:author="Charles Lo (040722)" w:date="2022-04-07T22:16:00Z">
        <w:r w:rsidDel="00930138">
          <w:delText>UE</w:delText>
        </w:r>
      </w:del>
      <w:ins w:id="184" w:author="Charles Lo (040722)" w:date="2022-04-07T22:16:00Z">
        <w:r w:rsidR="00930138">
          <w:t>Client</w:t>
        </w:r>
      </w:ins>
      <w:r>
        <w:t xml:space="preserve"> determines that it can select among multiple subsets of the source symbols or sub-symbols, the</w:t>
      </w:r>
      <w:ins w:id="185" w:author="Charles Lo (040722)" w:date="2022-04-07T22:23:00Z">
        <w:r w:rsidR="00AF381E">
          <w:t>n it</w:t>
        </w:r>
      </w:ins>
      <w:r>
        <w:t xml:space="preserve"> </w:t>
      </w:r>
      <w:del w:id="186" w:author="Charles Lo (040722)" w:date="2022-04-07T22:23:00Z">
        <w:r w:rsidDel="00AF381E">
          <w:delText xml:space="preserve">MBS UE </w:delText>
        </w:r>
      </w:del>
      <w:r>
        <w:t xml:space="preserve">should request the subset with the lowest ESI values, i.e., choose the missing source symbols or sub-symbols from the beginning of the source block or source sub-block, respectively.  This improves the caching efficiency of the HTTP </w:t>
      </w:r>
      <w:r w:rsidR="00E53AE2">
        <w:t>object</w:t>
      </w:r>
      <w:r>
        <w:t xml:space="preserve"> repair servers.</w:t>
      </w:r>
    </w:p>
    <w:p w14:paraId="3A18A5F8" w14:textId="52B5AA04" w:rsidR="006B043C" w:rsidRDefault="006B043C" w:rsidP="006B043C">
      <w:r>
        <w:t xml:space="preserve">If more than one </w:t>
      </w:r>
      <w:r w:rsidR="0085357C">
        <w:rPr>
          <w:rFonts w:hint="eastAsia"/>
          <w:lang w:eastAsia="zh-CN"/>
        </w:rPr>
        <w:t>object</w:t>
      </w:r>
      <w:r w:rsidR="0085357C">
        <w:t xml:space="preserve"> </w:t>
      </w:r>
      <w:r>
        <w:t xml:space="preserve">were </w:t>
      </w:r>
      <w:r w:rsidR="00470F76">
        <w:t>distributed</w:t>
      </w:r>
      <w:r>
        <w:t xml:space="preserve"> in a particular </w:t>
      </w:r>
      <w:r w:rsidR="0085357C">
        <w:t>MBS Object Distribution</w:t>
      </w:r>
      <w:r>
        <w:t xml:space="preserve"> session, and, if the MBS </w:t>
      </w:r>
      <w:del w:id="187" w:author="CLo (040622)" w:date="2022-04-06T22:13:00Z">
        <w:r w:rsidDel="000F5B71">
          <w:delText xml:space="preserve">client </w:delText>
        </w:r>
      </w:del>
      <w:ins w:id="188" w:author="CLo (040622)" w:date="2022-04-06T22:13:00Z">
        <w:r w:rsidR="000F5B71">
          <w:t>C</w:t>
        </w:r>
        <w:r w:rsidR="000F5B71">
          <w:t xml:space="preserve">lient </w:t>
        </w:r>
      </w:ins>
      <w:r>
        <w:t xml:space="preserve">needs repair data for more than one </w:t>
      </w:r>
      <w:r w:rsidR="00E53AE2">
        <w:t xml:space="preserve">object </w:t>
      </w:r>
      <w:r>
        <w:t xml:space="preserve">received in that session, the </w:t>
      </w:r>
      <w:r w:rsidR="0085357C">
        <w:t xml:space="preserve">MBS </w:t>
      </w:r>
      <w:del w:id="189" w:author="CLo (040622)" w:date="2022-04-06T22:13:00Z">
        <w:r w:rsidR="0085357C" w:rsidDel="000F5B71">
          <w:delText>client</w:delText>
        </w:r>
        <w:r w:rsidDel="000F5B71">
          <w:delText xml:space="preserve"> </w:delText>
        </w:r>
      </w:del>
      <w:ins w:id="190" w:author="CLo (040622)" w:date="2022-04-06T22:13:00Z">
        <w:r w:rsidR="000F5B71">
          <w:t>C</w:t>
        </w:r>
        <w:r w:rsidR="000F5B71">
          <w:t xml:space="preserve">lient </w:t>
        </w:r>
      </w:ins>
      <w:r>
        <w:t>shall send separate HTTP GET requests for each file.</w:t>
      </w:r>
    </w:p>
    <w:p w14:paraId="5EA3F502" w14:textId="34D5E548" w:rsidR="006B043C" w:rsidRDefault="006B043C" w:rsidP="006B043C">
      <w:r>
        <w:t xml:space="preserve">If "File-ETag" is present in the FDT Instance, its value shall be used as the entity-tag in the "If-Match" or "If-Range" header of a conditional byte-range </w:t>
      </w:r>
      <w:r w:rsidR="00197AE3">
        <w:t xml:space="preserve">object </w:t>
      </w:r>
      <w:r>
        <w:t>request.</w:t>
      </w:r>
    </w:p>
    <w:p w14:paraId="52FB265E" w14:textId="1A2D2150" w:rsidR="006B043C" w:rsidRDefault="006B043C" w:rsidP="006B043C">
      <w:r>
        <w:t xml:space="preserve">If "File-ETag" is not present in the FDT Instance, but "Content-MD5" is, the latter may be used as the entity-tag in the "If-Match" or "If-Range" header of a conditional byte-range </w:t>
      </w:r>
      <w:r w:rsidR="0085357C">
        <w:t>object</w:t>
      </w:r>
      <w:r>
        <w:t xml:space="preserve"> request, or the </w:t>
      </w:r>
      <w:ins w:id="191" w:author="Charles Lo (040722)" w:date="2022-04-07T22:17:00Z">
        <w:r w:rsidR="00BF7E6E">
          <w:t xml:space="preserve">MBS </w:t>
        </w:r>
      </w:ins>
      <w:del w:id="192" w:author="Charles Lo (040722)" w:date="2022-04-07T22:16:00Z">
        <w:r w:rsidDel="00930138">
          <w:delText>UE</w:delText>
        </w:r>
      </w:del>
      <w:ins w:id="193" w:author="Charles Lo (040722)" w:date="2022-04-07T22:16:00Z">
        <w:r w:rsidR="00930138">
          <w:t>Client</w:t>
        </w:r>
      </w:ins>
      <w:r>
        <w:t xml:space="preserve"> may choose to send an HTTP GET request containing the "Range" header for the requested byte range(s), without the "If-Match" or "If-Range" header. </w:t>
      </w:r>
    </w:p>
    <w:p w14:paraId="07FBB96C" w14:textId="28EF3059" w:rsidR="006B043C" w:rsidRDefault="006B043C" w:rsidP="006B043C">
      <w:r>
        <w:t xml:space="preserve">For the </w:t>
      </w:r>
      <w:ins w:id="194" w:author="Charles Lo (040722)" w:date="2022-04-07T22:17:00Z">
        <w:r w:rsidR="00BF7E6E">
          <w:t xml:space="preserve">MBS </w:t>
        </w:r>
      </w:ins>
      <w:del w:id="195" w:author="Charles Lo (040722)" w:date="2022-04-07T22:16:00Z">
        <w:r w:rsidDel="00930138">
          <w:delText>UE</w:delText>
        </w:r>
      </w:del>
      <w:ins w:id="196" w:author="Charles Lo (040722)" w:date="2022-04-07T22:16:00Z">
        <w:r w:rsidR="00930138">
          <w:t>Client</w:t>
        </w:r>
      </w:ins>
      <w:r>
        <w:t xml:space="preserve">, the nominal objective of using the "If-Match" header is to receive the requested range(s) of the </w:t>
      </w:r>
      <w:r w:rsidR="0068246D">
        <w:t>object</w:t>
      </w:r>
      <w:r>
        <w:t xml:space="preserve"> associated with the entity-tag, or no repair data if the request cannot be satisfied by the repair server.  The nominal objective of using the "If-Range" header is to receive the latest version of the entire </w:t>
      </w:r>
      <w:r w:rsidR="0068246D">
        <w:t xml:space="preserve">object </w:t>
      </w:r>
      <w:r>
        <w:t xml:space="preserve">in case the version associated with the entity-tag is no longer available on the repair server. To reduce the impact to capacity, the </w:t>
      </w:r>
      <w:ins w:id="197" w:author="Charles Lo (040722)" w:date="2022-04-07T22:17:00Z">
        <w:r w:rsidR="00BF7E6E">
          <w:t xml:space="preserve">MBS </w:t>
        </w:r>
      </w:ins>
      <w:del w:id="198" w:author="Charles Lo (040722)" w:date="2022-04-07T22:16:00Z">
        <w:r w:rsidDel="00930138">
          <w:delText>UE</w:delText>
        </w:r>
      </w:del>
      <w:ins w:id="199" w:author="Charles Lo (040722)" w:date="2022-04-07T22:16:00Z">
        <w:r w:rsidR="00930138">
          <w:t>Client</w:t>
        </w:r>
      </w:ins>
      <w:r>
        <w:t xml:space="preserve"> should not use the "If-Range" header if it can request the range(s) from other repair servers.</w:t>
      </w:r>
    </w:p>
    <w:p w14:paraId="5F050C78" w14:textId="3167EF78" w:rsidR="006B043C" w:rsidRDefault="006B043C" w:rsidP="006B043C">
      <w:r>
        <w:t xml:space="preserve">If the "Content-Encoding" element is included in the FDT Instance for the </w:t>
      </w:r>
      <w:r w:rsidR="00054EAC">
        <w:t xml:space="preserve">object </w:t>
      </w:r>
      <w:r>
        <w:t>and is set to "</w:t>
      </w:r>
      <w:proofErr w:type="spellStart"/>
      <w:r>
        <w:t>gzip</w:t>
      </w:r>
      <w:proofErr w:type="spellEnd"/>
      <w:r>
        <w:t xml:space="preserve">", then the MBS </w:t>
      </w:r>
      <w:del w:id="200" w:author="Charles Lo (040722)" w:date="2022-04-07T22:16:00Z">
        <w:r w:rsidDel="00930138">
          <w:delText>UE</w:delText>
        </w:r>
      </w:del>
      <w:ins w:id="201" w:author="Charles Lo (040722)" w:date="2022-04-07T22:16:00Z">
        <w:r w:rsidR="00930138">
          <w:t>Client</w:t>
        </w:r>
      </w:ins>
      <w:r>
        <w:t xml:space="preserve"> shall make the request to a modified URL, that is, the original </w:t>
      </w:r>
      <w:r w:rsidR="00572314">
        <w:t>object</w:t>
      </w:r>
      <w:r>
        <w:t xml:space="preserve"> URL with the ".</w:t>
      </w:r>
      <w:proofErr w:type="spellStart"/>
      <w:r>
        <w:t>gz</w:t>
      </w:r>
      <w:proofErr w:type="spellEnd"/>
      <w:r>
        <w:t xml:space="preserve">" extension added to the full path name but prior to the query part of the URL, if any. The MBS </w:t>
      </w:r>
      <w:del w:id="202" w:author="Charles Lo (040722)" w:date="2022-04-07T22:16:00Z">
        <w:r w:rsidDel="00930138">
          <w:delText>UE</w:delText>
        </w:r>
      </w:del>
      <w:ins w:id="203" w:author="Charles Lo (040722)" w:date="2022-04-07T22:16:00Z">
        <w:r w:rsidR="00930138">
          <w:t>Client</w:t>
        </w:r>
      </w:ins>
      <w:r>
        <w:t xml:space="preserve"> shall only use this request if a) the "File-ETag" attribute is present in the FDT Instance of that </w:t>
      </w:r>
      <w:r w:rsidR="00197AE3">
        <w:t>object</w:t>
      </w:r>
      <w:r>
        <w:t xml:space="preserve">, for use as the entity-tag in the request, or b) the "Content-MD5" attribute is present in the FDT Instance for that </w:t>
      </w:r>
      <w:r w:rsidR="00197AE3">
        <w:t>object</w:t>
      </w:r>
      <w:r>
        <w:t xml:space="preserve">, for use as the entity-tag in the request. Otherwise, the MBS </w:t>
      </w:r>
      <w:del w:id="204" w:author="Charles Lo (040722)" w:date="2022-04-07T22:16:00Z">
        <w:r w:rsidDel="00930138">
          <w:delText>UE</w:delText>
        </w:r>
      </w:del>
      <w:ins w:id="205" w:author="Charles Lo (040722)" w:date="2022-04-07T22:16:00Z">
        <w:r w:rsidR="00930138">
          <w:t>Client</w:t>
        </w:r>
      </w:ins>
      <w:r>
        <w:t xml:space="preserve"> should rather request the complete </w:t>
      </w:r>
      <w:r w:rsidR="00572314">
        <w:t xml:space="preserve">object </w:t>
      </w:r>
      <w:r>
        <w:t>instead of using byte range requests.</w:t>
      </w:r>
    </w:p>
    <w:p w14:paraId="5FBC4630" w14:textId="77777777" w:rsidR="006B043C" w:rsidRDefault="006B043C" w:rsidP="006B043C">
      <w:r>
        <w:t>As an example, a FLUTE receiver partially receives the transport object with URL "</w:t>
      </w:r>
      <w:hyperlink r:id="rId18" w:history="1">
        <w:r>
          <w:rPr>
            <w:rStyle w:val="Hyperlink"/>
          </w:rPr>
          <w:t>http://www.example.com/service1/document.pdf</w:t>
        </w:r>
      </w:hyperlink>
      <w:r>
        <w:t>",Content-Encoding set to "</w:t>
      </w:r>
      <w:proofErr w:type="spellStart"/>
      <w:r>
        <w:t>gzip</w:t>
      </w:r>
      <w:proofErr w:type="spellEnd"/>
      <w:r>
        <w:t>", and with the Content-MD5 set to "B2B359591E961C6B0F468FE536BCD920=" while the "File-ETag" attribute is absent in the FDT Instance. It issues a repair request to the host server to fetch the missing bytes. The request is as follows:</w:t>
      </w:r>
    </w:p>
    <w:p w14:paraId="54DD7D2C" w14:textId="77777777" w:rsidR="006B043C" w:rsidRDefault="006B043C" w:rsidP="006B043C">
      <w:pPr>
        <w:spacing w:after="0"/>
        <w:rPr>
          <w:b/>
          <w:bCs/>
        </w:rPr>
      </w:pPr>
      <w:r>
        <w:rPr>
          <w:b/>
          <w:bCs/>
        </w:rPr>
        <w:lastRenderedPageBreak/>
        <w:t>GET</w:t>
      </w:r>
      <w:r>
        <w:rPr>
          <w:b/>
          <w:bCs/>
        </w:rPr>
        <w:tab/>
      </w:r>
      <w:r>
        <w:rPr>
          <w:bCs/>
        </w:rPr>
        <w:t xml:space="preserve">/service1/document.pdf.gz </w:t>
      </w:r>
      <w:r>
        <w:rPr>
          <w:b/>
          <w:bCs/>
        </w:rPr>
        <w:t xml:space="preserve"> HTTP/1.1</w:t>
      </w:r>
      <w:r>
        <w:rPr>
          <w:b/>
          <w:bCs/>
        </w:rPr>
        <w:br/>
        <w:t xml:space="preserve">If-Match: </w:t>
      </w:r>
      <w:r>
        <w:t>"B2B359591E961C6B0F468FE536BCD920="</w:t>
      </w:r>
      <w:r>
        <w:br/>
      </w:r>
      <w:r>
        <w:rPr>
          <w:b/>
          <w:bCs/>
        </w:rPr>
        <w:t xml:space="preserve">Range: </w:t>
      </w:r>
      <w:r>
        <w:rPr>
          <w:bCs/>
        </w:rPr>
        <w:t>bytes=5018640-5042399</w:t>
      </w:r>
    </w:p>
    <w:p w14:paraId="5017E3BD" w14:textId="77777777" w:rsidR="006B043C" w:rsidRDefault="006B043C" w:rsidP="006B043C">
      <w:pPr>
        <w:rPr>
          <w:bCs/>
        </w:rPr>
      </w:pPr>
      <w:r>
        <w:rPr>
          <w:b/>
          <w:bCs/>
        </w:rPr>
        <w:t xml:space="preserve">Host: </w:t>
      </w:r>
      <w:hyperlink r:id="rId19" w:history="1">
        <w:r>
          <w:rPr>
            <w:rStyle w:val="Hyperlink"/>
            <w:bCs/>
          </w:rPr>
          <w:t>www.example.com</w:t>
        </w:r>
      </w:hyperlink>
    </w:p>
    <w:p w14:paraId="3F88B2EF" w14:textId="77777777" w:rsidR="006B043C" w:rsidRDefault="006B043C" w:rsidP="006B043C">
      <w:r>
        <w:rPr>
          <w:bCs/>
        </w:rPr>
        <w:t xml:space="preserve">The conditional request is used by the repair server to ensure that the byte range it will serve to the client is from the exact same compressed file. The conditional repair procedure is described earlier in this section. </w:t>
      </w:r>
    </w:p>
    <w:p w14:paraId="7E1A7814" w14:textId="77777777" w:rsidR="006B043C" w:rsidRDefault="006B043C" w:rsidP="006B043C">
      <w:pPr>
        <w:rPr>
          <w:bCs/>
        </w:rPr>
      </w:pPr>
      <w:r>
        <w:rPr>
          <w:bCs/>
        </w:rPr>
        <w:t>In case the version identifier, indicated by the "Content-MD5" value as the entity-tag in the ‘If-Match’ header cannot be matched, the server will reply with a 412 "Precondition Failed" reply. Otherwise, the server will satisfy the request and reply with a 206 "Partial Content" if the request would be successful without the ‘If-Match’ header.</w:t>
      </w:r>
    </w:p>
    <w:p w14:paraId="587D931F" w14:textId="77777777" w:rsidR="006B043C" w:rsidRDefault="006B043C" w:rsidP="006B043C">
      <w:pPr>
        <w:rPr>
          <w:bCs/>
        </w:rPr>
      </w:pPr>
      <w:r>
        <w:rPr>
          <w:bCs/>
        </w:rPr>
        <w:t>The following is an example of a response from the repair server:</w:t>
      </w:r>
    </w:p>
    <w:p w14:paraId="6481EFD7" w14:textId="77777777" w:rsidR="006B043C" w:rsidRDefault="006B043C" w:rsidP="006B043C">
      <w:r>
        <w:rPr>
          <w:bCs/>
        </w:rPr>
        <w:t>HTTP/1.1 412 Precondition Failed</w:t>
      </w:r>
      <w:r>
        <w:rPr>
          <w:bCs/>
        </w:rPr>
        <w:br/>
        <w:t>Content-Range:</w:t>
      </w:r>
      <w:r>
        <w:rPr>
          <w:b/>
          <w:bCs/>
        </w:rPr>
        <w:t xml:space="preserve"> </w:t>
      </w:r>
      <w:r>
        <w:rPr>
          <w:bCs/>
        </w:rPr>
        <w:t xml:space="preserve">bytes=5018640-5042399,19037040-19050239 </w:t>
      </w:r>
      <w:r>
        <w:rPr>
          <w:bCs/>
        </w:rPr>
        <w:br/>
        <w:t xml:space="preserve">ETag:  </w:t>
      </w:r>
      <w:r>
        <w:t>"B2B359591E961C6B0F468FE536BCD920="</w:t>
      </w:r>
      <w:r>
        <w:br/>
        <w:t>Content-Length: 0</w:t>
      </w:r>
    </w:p>
    <w:p w14:paraId="0FE2FDE6" w14:textId="1748D1AD" w:rsidR="006B043C" w:rsidRDefault="006B043C" w:rsidP="006B043C">
      <w:r>
        <w:t xml:space="preserve">In this example, the version identifier of the file, represented by the value of the FDT Instance’s "File-ETag" and used as the entity-tag in the ‘If-Match’ header, matches the </w:t>
      </w:r>
      <w:r w:rsidR="00572314">
        <w:t xml:space="preserve">object </w:t>
      </w:r>
      <w:r>
        <w:t>version at the byte-range repair server. The server will send a 206 "Partial Content" response, providing the requested byte ranges in the payload:</w:t>
      </w:r>
    </w:p>
    <w:p w14:paraId="12330CEA" w14:textId="77777777" w:rsidR="006B043C" w:rsidRDefault="006B043C" w:rsidP="006B043C">
      <w:pPr>
        <w:spacing w:after="0"/>
        <w:ind w:left="180"/>
        <w:rPr>
          <w:lang w:val="en-US" w:eastAsia="ja-JP"/>
        </w:rPr>
      </w:pPr>
      <w:r>
        <w:rPr>
          <w:lang w:val="en-US" w:eastAsia="ja-JP"/>
        </w:rPr>
        <w:t>HTTP/1.1 206 Partial Content</w:t>
      </w:r>
    </w:p>
    <w:p w14:paraId="4B8334DD" w14:textId="77777777" w:rsidR="006B043C" w:rsidRDefault="006B043C" w:rsidP="006B043C">
      <w:pPr>
        <w:spacing w:after="0"/>
        <w:ind w:left="180"/>
        <w:rPr>
          <w:lang w:val="en-US" w:eastAsia="ja-JP"/>
        </w:rPr>
      </w:pPr>
      <w:r>
        <w:rPr>
          <w:lang w:val="en-US" w:eastAsia="ja-JP"/>
        </w:rPr>
        <w:t>Date: Wed, 15 Nov 2015 06:25:24 GMT</w:t>
      </w:r>
    </w:p>
    <w:p w14:paraId="038FE38C" w14:textId="77777777" w:rsidR="006B043C" w:rsidRDefault="006B043C" w:rsidP="006B043C">
      <w:pPr>
        <w:spacing w:after="0"/>
        <w:ind w:left="180"/>
        <w:rPr>
          <w:lang w:val="en-US" w:eastAsia="ja-JP"/>
        </w:rPr>
      </w:pPr>
      <w:r>
        <w:rPr>
          <w:lang w:val="en-US" w:eastAsia="ja-JP"/>
        </w:rPr>
        <w:t>ETag: "10690a1-4f2-40d45ae1"</w:t>
      </w:r>
    </w:p>
    <w:p w14:paraId="42191C7E" w14:textId="77777777" w:rsidR="006B043C" w:rsidRDefault="006B043C" w:rsidP="006B043C">
      <w:pPr>
        <w:spacing w:after="0"/>
        <w:ind w:left="180"/>
        <w:rPr>
          <w:lang w:val="en-US" w:eastAsia="ja-JP"/>
        </w:rPr>
      </w:pPr>
      <w:r>
        <w:rPr>
          <w:lang w:val="en-US" w:eastAsia="ja-JP"/>
        </w:rPr>
        <w:t>Content-Length: 18001</w:t>
      </w:r>
    </w:p>
    <w:p w14:paraId="5866F52C" w14:textId="77777777" w:rsidR="006B043C" w:rsidRDefault="006B043C" w:rsidP="006B043C">
      <w:pPr>
        <w:spacing w:after="0"/>
        <w:ind w:left="180"/>
        <w:rPr>
          <w:bCs/>
        </w:rPr>
      </w:pPr>
      <w:r>
        <w:rPr>
          <w:lang w:val="en-US" w:eastAsia="ja-JP"/>
        </w:rPr>
        <w:t>Content-Type: multipart/</w:t>
      </w:r>
      <w:proofErr w:type="spellStart"/>
      <w:r>
        <w:rPr>
          <w:lang w:val="en-US" w:eastAsia="ja-JP"/>
        </w:rPr>
        <w:t>byteranges</w:t>
      </w:r>
      <w:proofErr w:type="spellEnd"/>
      <w:r>
        <w:rPr>
          <w:lang w:val="en-US" w:eastAsia="ja-JP"/>
        </w:rPr>
        <w:t>; boundary=SEPARATION_STRING</w:t>
      </w:r>
    </w:p>
    <w:p w14:paraId="00D88C4E" w14:textId="77777777" w:rsidR="006B043C" w:rsidRDefault="006B043C" w:rsidP="006B043C">
      <w:pPr>
        <w:spacing w:after="60"/>
        <w:ind w:left="180"/>
        <w:rPr>
          <w:b/>
          <w:bCs/>
          <w:lang w:eastAsia="ja-JP"/>
        </w:rPr>
      </w:pPr>
    </w:p>
    <w:p w14:paraId="0E8B2E5B" w14:textId="77777777" w:rsidR="006B043C" w:rsidRDefault="006B043C" w:rsidP="006B043C">
      <w:pPr>
        <w:spacing w:after="0"/>
        <w:ind w:left="180"/>
        <w:rPr>
          <w:lang w:val="en-US" w:eastAsia="ja-JP"/>
        </w:rPr>
      </w:pPr>
      <w:r>
        <w:rPr>
          <w:lang w:val="en-US" w:eastAsia="ja-JP"/>
        </w:rPr>
        <w:t>--SEPARATION_STRING</w:t>
      </w:r>
    </w:p>
    <w:p w14:paraId="0C7E1E5F" w14:textId="77777777" w:rsidR="006B043C" w:rsidRDefault="006B043C" w:rsidP="006B043C">
      <w:pPr>
        <w:spacing w:after="0"/>
        <w:ind w:left="180"/>
        <w:rPr>
          <w:bCs/>
          <w:lang w:val="en-US" w:eastAsia="ja-JP"/>
        </w:rPr>
      </w:pPr>
      <w:r>
        <w:rPr>
          <w:lang w:val="en-US" w:eastAsia="ja-JP"/>
        </w:rPr>
        <w:t xml:space="preserve">Content-Type: </w:t>
      </w:r>
      <w:r>
        <w:rPr>
          <w:bCs/>
          <w:lang w:val="en-US" w:eastAsia="ja-JP"/>
        </w:rPr>
        <w:t>application/pdf</w:t>
      </w:r>
    </w:p>
    <w:p w14:paraId="5D5FE229" w14:textId="77777777" w:rsidR="006B043C" w:rsidRDefault="006B043C" w:rsidP="006B043C">
      <w:pPr>
        <w:spacing w:after="0"/>
        <w:ind w:left="180"/>
        <w:rPr>
          <w:lang w:val="en-US" w:eastAsia="ja-JP"/>
        </w:rPr>
      </w:pPr>
      <w:r>
        <w:rPr>
          <w:lang w:val="en-US" w:eastAsia="ja-JP"/>
        </w:rPr>
        <w:t>Content-Range: bytes 5000-7999</w:t>
      </w:r>
    </w:p>
    <w:p w14:paraId="42743791" w14:textId="77777777" w:rsidR="006B043C" w:rsidRDefault="006B043C" w:rsidP="006B043C">
      <w:pPr>
        <w:spacing w:after="60"/>
        <w:ind w:left="180"/>
        <w:rPr>
          <w:lang w:val="en-US" w:eastAsia="ja-JP"/>
        </w:rPr>
      </w:pPr>
    </w:p>
    <w:p w14:paraId="7F8490C9" w14:textId="77777777" w:rsidR="006B043C" w:rsidRDefault="006B043C" w:rsidP="006B043C">
      <w:pPr>
        <w:spacing w:after="0"/>
        <w:ind w:left="180"/>
        <w:rPr>
          <w:lang w:val="en-US" w:eastAsia="ja-JP"/>
        </w:rPr>
      </w:pPr>
      <w:r>
        <w:rPr>
          <w:lang w:val="en-US" w:eastAsia="ja-JP"/>
        </w:rPr>
        <w:t>...&lt;</w:t>
      </w:r>
      <w:r>
        <w:rPr>
          <w:i/>
          <w:lang w:val="en-US" w:eastAsia="ja-JP"/>
        </w:rPr>
        <w:t>the first range&gt;</w:t>
      </w:r>
      <w:r>
        <w:rPr>
          <w:lang w:val="en-US" w:eastAsia="ja-JP"/>
        </w:rPr>
        <w:t>...</w:t>
      </w:r>
    </w:p>
    <w:p w14:paraId="1BB36A6E" w14:textId="77777777" w:rsidR="006B043C" w:rsidRDefault="006B043C" w:rsidP="006B043C">
      <w:pPr>
        <w:spacing w:after="0"/>
        <w:ind w:left="180"/>
        <w:rPr>
          <w:lang w:val="en-US" w:eastAsia="ja-JP"/>
        </w:rPr>
      </w:pPr>
      <w:r>
        <w:rPr>
          <w:lang w:val="en-US" w:eastAsia="ja-JP"/>
        </w:rPr>
        <w:t>-- SEPARATION_STRING</w:t>
      </w:r>
    </w:p>
    <w:p w14:paraId="4D06B7BB" w14:textId="77777777" w:rsidR="006B043C" w:rsidRDefault="006B043C" w:rsidP="006B043C">
      <w:pPr>
        <w:spacing w:after="0"/>
        <w:ind w:left="180"/>
        <w:rPr>
          <w:lang w:val="en-US" w:eastAsia="ja-JP"/>
        </w:rPr>
      </w:pPr>
      <w:r>
        <w:rPr>
          <w:lang w:val="en-US" w:eastAsia="ja-JP"/>
        </w:rPr>
        <w:t xml:space="preserve">Content-type: </w:t>
      </w:r>
      <w:r>
        <w:rPr>
          <w:bCs/>
          <w:lang w:eastAsia="ja-JP"/>
        </w:rPr>
        <w:t>application/pdf</w:t>
      </w:r>
    </w:p>
    <w:p w14:paraId="15C35C80" w14:textId="77777777" w:rsidR="006B043C" w:rsidRDefault="006B043C" w:rsidP="006B043C">
      <w:pPr>
        <w:spacing w:after="0"/>
        <w:ind w:left="180"/>
        <w:rPr>
          <w:lang w:val="en-US" w:eastAsia="ja-JP"/>
        </w:rPr>
      </w:pPr>
      <w:r>
        <w:rPr>
          <w:lang w:val="en-US" w:eastAsia="ja-JP"/>
        </w:rPr>
        <w:t>Content-range: bytes 25500-40500</w:t>
      </w:r>
    </w:p>
    <w:p w14:paraId="02C04CA2" w14:textId="77777777" w:rsidR="006B043C" w:rsidRDefault="006B043C" w:rsidP="006B043C">
      <w:pPr>
        <w:spacing w:after="60"/>
        <w:ind w:left="180"/>
        <w:rPr>
          <w:lang w:val="en-US" w:eastAsia="ja-JP"/>
        </w:rPr>
      </w:pPr>
    </w:p>
    <w:p w14:paraId="264883D2" w14:textId="77777777" w:rsidR="006B043C" w:rsidRDefault="006B043C" w:rsidP="006B043C">
      <w:pPr>
        <w:spacing w:after="0"/>
        <w:ind w:left="180"/>
        <w:rPr>
          <w:i/>
          <w:lang w:val="en-US" w:eastAsia="ja-JP"/>
        </w:rPr>
      </w:pPr>
      <w:r>
        <w:rPr>
          <w:i/>
          <w:lang w:val="en-US" w:eastAsia="ja-JP"/>
        </w:rPr>
        <w:t>...&lt;the second range&gt;…</w:t>
      </w:r>
    </w:p>
    <w:p w14:paraId="46F5E622" w14:textId="77777777" w:rsidR="006B043C" w:rsidRDefault="006B043C" w:rsidP="006B043C">
      <w:pPr>
        <w:spacing w:after="0"/>
        <w:ind w:left="187"/>
        <w:rPr>
          <w:lang w:val="en-US" w:eastAsia="ja-JP"/>
        </w:rPr>
      </w:pPr>
      <w:r>
        <w:rPr>
          <w:lang w:val="en-US" w:eastAsia="ja-JP"/>
        </w:rPr>
        <w:t>-- SEPARATION_STRING</w:t>
      </w:r>
    </w:p>
    <w:p w14:paraId="62588BA6" w14:textId="77777777" w:rsidR="0024167A" w:rsidRDefault="0024167A" w:rsidP="0024167A">
      <w:pPr>
        <w:keepNext/>
        <w:keepLines/>
      </w:pPr>
    </w:p>
    <w:p w14:paraId="52C4F4A6" w14:textId="3A61EA16" w:rsidR="0024167A" w:rsidRDefault="0024167A" w:rsidP="0024167A">
      <w:pPr>
        <w:keepNext/>
        <w:keepLines/>
      </w:pPr>
      <w:r>
        <w:t xml:space="preserve">The response message to the </w:t>
      </w:r>
      <w:r w:rsidR="00A7778B">
        <w:rPr>
          <w:rFonts w:hint="eastAsia"/>
          <w:lang w:eastAsia="zh-CN"/>
        </w:rPr>
        <w:t>object</w:t>
      </w:r>
      <w:r w:rsidR="00A7778B">
        <w:t xml:space="preserve"> </w:t>
      </w:r>
      <w:r>
        <w:t>repair follows the format and procedures in RFC 2616 [</w:t>
      </w:r>
      <w:r w:rsidR="00A7778B">
        <w:t>x</w:t>
      </w:r>
      <w:r>
        <w:t xml:space="preserve">] for responding to byte range requests.  </w:t>
      </w:r>
    </w:p>
    <w:p w14:paraId="68EA5BAB" w14:textId="0CA3A29F" w:rsidR="0024167A" w:rsidRDefault="0024167A" w:rsidP="0024167A">
      <w:pPr>
        <w:keepNext/>
        <w:keepLines/>
      </w:pPr>
      <w:r>
        <w:t xml:space="preserve">When the HTTP message includes the content of a single byte range the repair server can provide the HTTP response with a "206 Partial content" status, include the </w:t>
      </w:r>
      <w:r>
        <w:rPr>
          <w:rFonts w:ascii="Courier New" w:hAnsi="Courier New" w:cs="Courier New"/>
          <w:lang w:val="en-US"/>
        </w:rPr>
        <w:t>Content-Range</w:t>
      </w:r>
      <w:r>
        <w:t xml:space="preserve"> header, and use the </w:t>
      </w:r>
      <w:r>
        <w:rPr>
          <w:rFonts w:ascii="Courier New" w:hAnsi="Courier New" w:cs="Courier New"/>
          <w:lang w:val="en-US"/>
        </w:rPr>
        <w:t>content-range-spec</w:t>
      </w:r>
      <w:r>
        <w:t xml:space="preserve"> to indicate the byte range of the repair data as specified in 14.16 of RFC 2616 [</w:t>
      </w:r>
      <w:r w:rsidR="00A7778B">
        <w:t>x</w:t>
      </w:r>
      <w:r>
        <w:t xml:space="preserve">].  </w:t>
      </w:r>
    </w:p>
    <w:p w14:paraId="01CBA763" w14:textId="7F369346" w:rsidR="0024167A" w:rsidRDefault="0024167A" w:rsidP="0024167A">
      <w:pPr>
        <w:keepNext/>
        <w:keepLines/>
      </w:pPr>
      <w:r>
        <w:t xml:space="preserve">When the repair server receives a request for multiple </w:t>
      </w:r>
      <w:proofErr w:type="gramStart"/>
      <w:r>
        <w:t>byte</w:t>
      </w:r>
      <w:proofErr w:type="gramEnd"/>
      <w:r>
        <w:t xml:space="preserve"> ranges it should attempt to transmit all the requested ranges in a single HTTP response.  When an HTTP message includes multiple byte ranges, these are transmitted as a multipart message using the "multipart/</w:t>
      </w:r>
      <w:proofErr w:type="spellStart"/>
      <w:r>
        <w:t>byteranges</w:t>
      </w:r>
      <w:proofErr w:type="spellEnd"/>
      <w:r>
        <w:t>" media type as defined in appendix 19.2 of RFC 2616 [</w:t>
      </w:r>
      <w:r w:rsidR="00A7778B">
        <w:t>x</w:t>
      </w:r>
      <w:r>
        <w:t>].</w:t>
      </w:r>
    </w:p>
    <w:p w14:paraId="53DCD11E" w14:textId="77777777" w:rsidR="009B42A2" w:rsidRPr="0024167A" w:rsidRDefault="009B42A2" w:rsidP="00CB16EF">
      <w:pPr>
        <w:rPr>
          <w:lang w:eastAsia="zh-CN"/>
        </w:rPr>
      </w:pPr>
    </w:p>
    <w:p w14:paraId="2C55BDEA" w14:textId="77777777" w:rsidR="00FD39B4" w:rsidRPr="00CB16EF" w:rsidRDefault="00FD39B4" w:rsidP="00CB5F02">
      <w:pPr>
        <w:rPr>
          <w:lang w:eastAsia="zh-CN"/>
        </w:rPr>
      </w:pPr>
    </w:p>
    <w:p w14:paraId="54164C82" w14:textId="51D2A5E0" w:rsidR="002C6961" w:rsidRDefault="002C6961">
      <w:pPr>
        <w:rPr>
          <w:noProof/>
        </w:rPr>
      </w:pPr>
      <w:r>
        <w:rPr>
          <w:noProof/>
        </w:rPr>
        <w:t>**** Next Change ****</w:t>
      </w:r>
    </w:p>
    <w:p w14:paraId="67D17130" w14:textId="261BC1AA" w:rsidR="00484D2B" w:rsidRDefault="00484D2B" w:rsidP="008D1C84">
      <w:pPr>
        <w:pStyle w:val="Heading1"/>
      </w:pPr>
      <w:r>
        <w:rPr>
          <w:rFonts w:hint="eastAsia"/>
        </w:rPr>
        <w:lastRenderedPageBreak/>
        <w:t>A</w:t>
      </w:r>
      <w:r>
        <w:t xml:space="preserve">nnex X  MBS Object Distribution session </w:t>
      </w:r>
      <w:r w:rsidRPr="008D1C84">
        <w:t>FDT Schema</w:t>
      </w:r>
    </w:p>
    <w:p w14:paraId="20D43B61" w14:textId="0CB75E2A" w:rsidR="007115AD" w:rsidRPr="0084115B" w:rsidRDefault="00D944DA" w:rsidP="00CB5F02">
      <w:pPr>
        <w:pStyle w:val="Heading2"/>
        <w:rPr>
          <w:lang w:val="en-US" w:eastAsia="ja-JP"/>
        </w:rPr>
      </w:pPr>
      <w:r w:rsidRPr="0084115B">
        <w:rPr>
          <w:lang w:val="en-US" w:eastAsia="ja-JP"/>
        </w:rPr>
        <w:t xml:space="preserve">X.1 </w:t>
      </w:r>
      <w:r w:rsidR="007115AD" w:rsidRPr="0084115B">
        <w:rPr>
          <w:lang w:val="en-US" w:eastAsia="ja-JP"/>
        </w:rPr>
        <w:tab/>
        <w:t>Extended FLUTE FDT Schema</w:t>
      </w:r>
    </w:p>
    <w:p w14:paraId="08F6B2C3" w14:textId="7A62DB21" w:rsidR="007115AD" w:rsidRDefault="007115AD" w:rsidP="00EB3D74">
      <w:pPr>
        <w:pStyle w:val="NO"/>
        <w:rPr>
          <w:lang w:eastAsia="ja-JP"/>
        </w:rPr>
      </w:pPr>
      <w:r w:rsidRPr="00EB3D74">
        <w:rPr>
          <w:color w:val="FF0000"/>
        </w:rPr>
        <w:t>E</w:t>
      </w:r>
      <w:r w:rsidR="00EB3D74" w:rsidRPr="00EB3D74">
        <w:rPr>
          <w:color w:val="FF0000"/>
        </w:rPr>
        <w:t>ditor’s Note</w:t>
      </w:r>
      <w:r w:rsidRPr="00EB3D74">
        <w:rPr>
          <w:color w:val="FF0000"/>
          <w:lang w:eastAsia="ja-JP"/>
        </w:rPr>
        <w:t>: A new schema is defined, removing some of the un-used features and making the FDT file smaller.</w:t>
      </w:r>
    </w:p>
    <w:p w14:paraId="7B3490FE" w14:textId="434C3CD3" w:rsidR="007115AD" w:rsidRDefault="007115AD" w:rsidP="007115AD">
      <w:pPr>
        <w:rPr>
          <w:color w:val="000000"/>
          <w:lang w:eastAsia="zh-CN"/>
        </w:rPr>
      </w:pPr>
      <w:r>
        <w:rPr>
          <w:color w:val="000000"/>
          <w:lang w:val="en-US"/>
        </w:rPr>
        <w:t>T</w:t>
      </w:r>
      <w:r>
        <w:rPr>
          <w:color w:val="000000"/>
        </w:rPr>
        <w:t xml:space="preserve">his specification defines two XML Schema elements necessary for the UE and the network side to maintain forward and backward compatibility: </w:t>
      </w:r>
      <w:proofErr w:type="spellStart"/>
      <w:r>
        <w:rPr>
          <w:i/>
          <w:color w:val="000000"/>
        </w:rPr>
        <w:t>schemaVersion</w:t>
      </w:r>
      <w:proofErr w:type="spellEnd"/>
      <w:r>
        <w:rPr>
          <w:color w:val="000000"/>
        </w:rPr>
        <w:t xml:space="preserve"> and </w:t>
      </w:r>
      <w:r>
        <w:rPr>
          <w:i/>
          <w:color w:val="000000"/>
        </w:rPr>
        <w:t>delimiter</w:t>
      </w:r>
      <w:r>
        <w:rPr>
          <w:color w:val="000000"/>
        </w:rPr>
        <w:t>.</w:t>
      </w:r>
    </w:p>
    <w:p w14:paraId="2AAB5C48" w14:textId="77777777" w:rsidR="007115AD" w:rsidRDefault="007115AD" w:rsidP="007115AD">
      <w:pPr>
        <w:rPr>
          <w:color w:val="000000"/>
        </w:rPr>
      </w:pPr>
      <w:r>
        <w:rPr>
          <w:color w:val="000000"/>
        </w:rPr>
        <w:t xml:space="preserve">In this version of the specification the network shall set the </w:t>
      </w:r>
      <w:proofErr w:type="spellStart"/>
      <w:r w:rsidRPr="006D4273">
        <w:rPr>
          <w:i/>
          <w:color w:val="000000"/>
        </w:rPr>
        <w:t>schemaVersion</w:t>
      </w:r>
      <w:proofErr w:type="spellEnd"/>
      <w:r>
        <w:rPr>
          <w:color w:val="000000"/>
        </w:rPr>
        <w:t xml:space="preserve"> element, defined as a child of </w:t>
      </w:r>
      <w:r>
        <w:rPr>
          <w:i/>
          <w:color w:val="000000"/>
        </w:rPr>
        <w:t>FDT-Instance</w:t>
      </w:r>
      <w:r>
        <w:rPr>
          <w:color w:val="000000"/>
        </w:rPr>
        <w:t xml:space="preserve"> element, to 1. </w:t>
      </w:r>
    </w:p>
    <w:p w14:paraId="0B000150" w14:textId="5EC63E0C" w:rsidR="007115AD" w:rsidRDefault="007115AD" w:rsidP="007115AD">
      <w:pPr>
        <w:rPr>
          <w:color w:val="000000"/>
        </w:rPr>
      </w:pPr>
      <w:r w:rsidRPr="00283D7B">
        <w:rPr>
          <w:color w:val="000000"/>
        </w:rPr>
        <w:t xml:space="preserve">The schema </w:t>
      </w:r>
      <w:r w:rsidRPr="00283D7B">
        <w:rPr>
          <w:i/>
          <w:color w:val="000000"/>
        </w:rPr>
        <w:t>version</w:t>
      </w:r>
      <w:r w:rsidRPr="00283D7B">
        <w:rPr>
          <w:color w:val="000000"/>
        </w:rPr>
        <w:t xml:space="preserve"> attribute (part of the schema instruction) shall be included in the UE schema and the network schema</w:t>
      </w:r>
      <w:r>
        <w:rPr>
          <w:color w:val="000000"/>
        </w:rPr>
        <w:t>.</w:t>
      </w:r>
    </w:p>
    <w:p w14:paraId="1A3F14A9" w14:textId="77777777" w:rsidR="007115AD" w:rsidRDefault="007115AD" w:rsidP="007115AD">
      <w:pPr>
        <w:pStyle w:val="NO"/>
      </w:pPr>
      <w:r>
        <w:t>Note:</w:t>
      </w:r>
      <w:r>
        <w:tab/>
        <w:t xml:space="preserve">The value of the </w:t>
      </w:r>
      <w:proofErr w:type="spellStart"/>
      <w:r w:rsidRPr="007652E1">
        <w:rPr>
          <w:i/>
        </w:rPr>
        <w:t>schemaVersion</w:t>
      </w:r>
      <w:proofErr w:type="spellEnd"/>
      <w:r>
        <w:t xml:space="preserve"> element and </w:t>
      </w:r>
      <w:r>
        <w:rPr>
          <w:i/>
        </w:rPr>
        <w:t>v</w:t>
      </w:r>
      <w:r w:rsidRPr="007652E1">
        <w:rPr>
          <w:i/>
        </w:rPr>
        <w:t>ersion</w:t>
      </w:r>
      <w:r>
        <w:t xml:space="preserve"> attribute is intended to be increased by 1 in every future </w:t>
      </w:r>
      <w:proofErr w:type="gramStart"/>
      <w:r>
        <w:t>releases</w:t>
      </w:r>
      <w:proofErr w:type="gramEnd"/>
      <w:r>
        <w:t xml:space="preserve"> where new element(s) or attribute(s) are added.</w:t>
      </w:r>
    </w:p>
    <w:p w14:paraId="01084C86" w14:textId="5CC5D597" w:rsidR="007115AD" w:rsidRDefault="007115AD" w:rsidP="007115AD">
      <w:pPr>
        <w:rPr>
          <w:color w:val="000000"/>
        </w:rPr>
      </w:pPr>
      <w:r>
        <w:rPr>
          <w:color w:val="000000"/>
        </w:rPr>
        <w:t>When a</w:t>
      </w:r>
      <w:ins w:id="206" w:author="Charles Lo (040722)" w:date="2022-04-07T22:18:00Z">
        <w:r w:rsidR="00E57633">
          <w:rPr>
            <w:color w:val="000000"/>
          </w:rPr>
          <w:t>n</w:t>
        </w:r>
      </w:ins>
      <w:r>
        <w:rPr>
          <w:color w:val="000000"/>
        </w:rPr>
        <w:t xml:space="preserve"> </w:t>
      </w:r>
      <w:ins w:id="207" w:author="Charles Lo (040722)" w:date="2022-04-07T22:18:00Z">
        <w:r w:rsidR="00E57633">
          <w:rPr>
            <w:color w:val="000000"/>
          </w:rPr>
          <w:t xml:space="preserve">MBS </w:t>
        </w:r>
      </w:ins>
      <w:del w:id="208" w:author="Charles Lo (040722)" w:date="2022-04-07T22:16:00Z">
        <w:r w:rsidDel="00930138">
          <w:rPr>
            <w:color w:val="000000"/>
          </w:rPr>
          <w:delText>UE</w:delText>
        </w:r>
      </w:del>
      <w:ins w:id="209" w:author="Charles Lo (040722)" w:date="2022-04-07T22:16:00Z">
        <w:r w:rsidR="00930138">
          <w:rPr>
            <w:color w:val="000000"/>
          </w:rPr>
          <w:t>Client</w:t>
        </w:r>
      </w:ins>
      <w:r>
        <w:rPr>
          <w:color w:val="000000"/>
        </w:rPr>
        <w:t xml:space="preserve"> receives an instantiation of an FDT compliant to this schema, it shall determine the schema version required to parse the instantiation as follows:</w:t>
      </w:r>
    </w:p>
    <w:p w14:paraId="366C5BD7" w14:textId="2631D98F" w:rsidR="007115AD" w:rsidRDefault="007115AD" w:rsidP="007115AD">
      <w:pPr>
        <w:pStyle w:val="B1"/>
      </w:pPr>
      <w:r>
        <w:t>-</w:t>
      </w:r>
      <w:r>
        <w:tab/>
        <w:t xml:space="preserve">If the </w:t>
      </w:r>
      <w:ins w:id="210" w:author="Charles Lo (040722)" w:date="2022-04-07T22:18:00Z">
        <w:r w:rsidR="00E57633">
          <w:t xml:space="preserve">MBS </w:t>
        </w:r>
      </w:ins>
      <w:del w:id="211" w:author="Charles Lo (040722)" w:date="2022-04-07T22:16:00Z">
        <w:r w:rsidDel="00930138">
          <w:delText>UE</w:delText>
        </w:r>
      </w:del>
      <w:ins w:id="212" w:author="Charles Lo (040722)" w:date="2022-04-07T22:16:00Z">
        <w:r w:rsidR="00930138">
          <w:t>Client</w:t>
        </w:r>
      </w:ins>
      <w:r>
        <w:t xml:space="preserve"> supports one or more versions of the FDT schema with the </w:t>
      </w:r>
      <w:r w:rsidRPr="0008271A">
        <w:t>schema</w:t>
      </w:r>
      <w:r>
        <w:rPr>
          <w:i/>
        </w:rPr>
        <w:t xml:space="preserve"> v</w:t>
      </w:r>
      <w:r w:rsidRPr="005944DB">
        <w:rPr>
          <w:i/>
        </w:rPr>
        <w:t>ersion</w:t>
      </w:r>
      <w:r>
        <w:t xml:space="preserve"> attribute, then </w:t>
      </w:r>
      <w:del w:id="213" w:author="Charles Lo (040722)" w:date="2022-04-07T22:18:00Z">
        <w:r w:rsidDel="00E57633">
          <w:delText xml:space="preserve">the </w:delText>
        </w:r>
      </w:del>
      <w:del w:id="214" w:author="Charles Lo (040722)" w:date="2022-04-07T22:16:00Z">
        <w:r w:rsidDel="00930138">
          <w:delText>UE</w:delText>
        </w:r>
      </w:del>
      <w:ins w:id="215" w:author="Charles Lo (040722)" w:date="2022-04-07T22:18:00Z">
        <w:r w:rsidR="00E57633">
          <w:t>it</w:t>
        </w:r>
      </w:ins>
      <w:r>
        <w:t xml:space="preserve"> shall use the schema that has the highest </w:t>
      </w:r>
      <w:r w:rsidRPr="0008271A">
        <w:t>schema</w:t>
      </w:r>
      <w:r>
        <w:t xml:space="preserve"> </w:t>
      </w:r>
      <w:r w:rsidRPr="005944DB">
        <w:rPr>
          <w:i/>
        </w:rPr>
        <w:t>version</w:t>
      </w:r>
      <w:r>
        <w:t xml:space="preserve"> attribute value that is equal to or less than the value in the received </w:t>
      </w:r>
      <w:proofErr w:type="spellStart"/>
      <w:r w:rsidRPr="005944DB">
        <w:rPr>
          <w:i/>
        </w:rPr>
        <w:t>schemaVersion</w:t>
      </w:r>
      <w:proofErr w:type="spellEnd"/>
      <w:r>
        <w:t xml:space="preserve"> </w:t>
      </w:r>
      <w:proofErr w:type="gramStart"/>
      <w:r>
        <w:t>element;</w:t>
      </w:r>
      <w:proofErr w:type="gramEnd"/>
    </w:p>
    <w:p w14:paraId="760C128E" w14:textId="0EE26AE3" w:rsidR="007115AD" w:rsidRDefault="007115AD" w:rsidP="007115AD">
      <w:pPr>
        <w:pStyle w:val="B1"/>
      </w:pPr>
      <w:r>
        <w:rPr>
          <w:color w:val="000000"/>
        </w:rPr>
        <w:t xml:space="preserve">- </w:t>
      </w:r>
      <w:r>
        <w:rPr>
          <w:color w:val="000000"/>
        </w:rPr>
        <w:tab/>
        <w:t xml:space="preserve">The </w:t>
      </w:r>
      <w:r>
        <w:rPr>
          <w:i/>
          <w:color w:val="000000"/>
        </w:rPr>
        <w:t>delimiter</w:t>
      </w:r>
      <w:r>
        <w:rPr>
          <w:color w:val="000000"/>
        </w:rPr>
        <w:t xml:space="preserve"> element shall be set by the network to a value of 0, and the element content shall be ignored by the </w:t>
      </w:r>
      <w:ins w:id="216" w:author="Charles Lo (040722)" w:date="2022-04-07T22:19:00Z">
        <w:r w:rsidR="00E57633">
          <w:rPr>
            <w:color w:val="000000"/>
          </w:rPr>
          <w:t xml:space="preserve">MBS </w:t>
        </w:r>
      </w:ins>
      <w:del w:id="217" w:author="Charles Lo (040722)" w:date="2022-04-07T22:16:00Z">
        <w:r w:rsidDel="00930138">
          <w:rPr>
            <w:color w:val="000000"/>
          </w:rPr>
          <w:delText>UE</w:delText>
        </w:r>
      </w:del>
      <w:ins w:id="218" w:author="Charles Lo (040722)" w:date="2022-04-07T22:16:00Z">
        <w:r w:rsidR="00930138">
          <w:rPr>
            <w:color w:val="000000"/>
          </w:rPr>
          <w:t>Client</w:t>
        </w:r>
      </w:ins>
      <w:r>
        <w:rPr>
          <w:color w:val="000000"/>
        </w:rPr>
        <w:t>.</w:t>
      </w:r>
    </w:p>
    <w:p w14:paraId="1523762A" w14:textId="7280EDF3" w:rsidR="007115AD" w:rsidRPr="00484D2B" w:rsidRDefault="00D21FA3" w:rsidP="007115AD">
      <w:pPr>
        <w:pStyle w:val="PL"/>
        <w:rPr>
          <w:lang w:val="en-US" w:eastAsia="zh-CN"/>
        </w:rPr>
      </w:pPr>
      <w:r>
        <w:rPr>
          <w:lang w:val="en-US" w:eastAsia="zh-CN"/>
        </w:rPr>
        <w:t xml:space="preserve">The following is the FDT schema, and name as </w:t>
      </w:r>
      <w:r w:rsidRPr="00D21FA3">
        <w:rPr>
          <w:lang w:val="en-US" w:eastAsia="zh-CN"/>
        </w:rPr>
        <w:t>FLUTE-FDT-3GPP-Main.xsd</w:t>
      </w:r>
    </w:p>
    <w:p w14:paraId="198C1281" w14:textId="77777777" w:rsidR="007115AD" w:rsidRPr="007115AD" w:rsidRDefault="007115AD" w:rsidP="00CB5F02"/>
    <w:p w14:paraId="1BA1526E" w14:textId="77777777" w:rsidR="00484D2B" w:rsidRDefault="00484D2B" w:rsidP="00484D2B">
      <w:pPr>
        <w:pStyle w:val="PL"/>
        <w:keepNext/>
        <w:keepLines/>
        <w:rPr>
          <w:lang w:val="de-DE"/>
        </w:rPr>
      </w:pPr>
      <w:r>
        <w:rPr>
          <w:lang w:val="de-DE"/>
        </w:rPr>
        <w:lastRenderedPageBreak/>
        <w:t>&lt;?xml version="1.0" encoding="UTF-8"?&gt;</w:t>
      </w:r>
    </w:p>
    <w:p w14:paraId="16E40B0C" w14:textId="77777777" w:rsidR="00484D2B" w:rsidRDefault="00484D2B" w:rsidP="00484D2B">
      <w:pPr>
        <w:pStyle w:val="PL"/>
        <w:keepNext/>
        <w:keepLines/>
        <w:rPr>
          <w:lang w:val="de-DE"/>
        </w:rPr>
      </w:pPr>
      <w:r>
        <w:rPr>
          <w:lang w:val="de-DE"/>
        </w:rPr>
        <w:t xml:space="preserve">&lt;xs:schema </w:t>
      </w:r>
    </w:p>
    <w:p w14:paraId="458890F8" w14:textId="77777777" w:rsidR="00484D2B" w:rsidRDefault="00484D2B" w:rsidP="00484D2B">
      <w:pPr>
        <w:pStyle w:val="PL"/>
        <w:keepNext/>
        <w:keepLines/>
        <w:rPr>
          <w:lang w:val="de-DE"/>
        </w:rPr>
      </w:pPr>
      <w:r>
        <w:rPr>
          <w:lang w:val="de-DE"/>
        </w:rPr>
        <w:tab/>
        <w:t xml:space="preserve">xmlns="urn:IETF:metadata:2022:FLUTE:FDT" </w:t>
      </w:r>
    </w:p>
    <w:p w14:paraId="232E4A1F" w14:textId="77777777" w:rsidR="00484D2B" w:rsidRDefault="00484D2B" w:rsidP="00484D2B">
      <w:pPr>
        <w:pStyle w:val="PL"/>
        <w:keepNext/>
        <w:keepLines/>
        <w:rPr>
          <w:lang w:val="de-DE"/>
        </w:rPr>
      </w:pPr>
      <w:r>
        <w:rPr>
          <w:lang w:val="de-DE"/>
        </w:rPr>
        <w:tab/>
        <w:t xml:space="preserve">xmlns:fl="urn:IETF:metadata:2022:FLUTE:FDT" </w:t>
      </w:r>
    </w:p>
    <w:p w14:paraId="41DE3A70" w14:textId="77777777" w:rsidR="00484D2B" w:rsidRDefault="00484D2B" w:rsidP="00484D2B">
      <w:pPr>
        <w:pStyle w:val="PL"/>
        <w:keepNext/>
        <w:keepLines/>
        <w:rPr>
          <w:lang w:val="de-DE"/>
        </w:rPr>
      </w:pPr>
      <w:r>
        <w:rPr>
          <w:lang w:val="de-DE"/>
        </w:rPr>
        <w:tab/>
        <w:t>xmlns:xs="http://www.w3.org/2001/XMLSchema"</w:t>
      </w:r>
    </w:p>
    <w:p w14:paraId="69978CB4" w14:textId="77777777" w:rsidR="00484D2B" w:rsidRPr="00304610" w:rsidRDefault="00484D2B" w:rsidP="00484D2B">
      <w:pPr>
        <w:pStyle w:val="PL"/>
        <w:keepNext/>
        <w:keepLines/>
        <w:rPr>
          <w:lang w:val="en-US"/>
        </w:rPr>
      </w:pPr>
      <w:r w:rsidRPr="00CB5F02">
        <w:rPr>
          <w:lang w:val="de-DE"/>
        </w:rPr>
        <w:tab/>
      </w:r>
      <w:r w:rsidRPr="00304610">
        <w:rPr>
          <w:lang w:val="en-US"/>
        </w:rPr>
        <w:t>targetNamespace="urn:IETF:metadata:</w:t>
      </w:r>
      <w:r>
        <w:rPr>
          <w:lang w:val="en-US"/>
        </w:rPr>
        <w:t>2022</w:t>
      </w:r>
      <w:r w:rsidRPr="00304610">
        <w:rPr>
          <w:lang w:val="en-US"/>
        </w:rPr>
        <w:t xml:space="preserve">:FLUTE:FDT" </w:t>
      </w:r>
    </w:p>
    <w:p w14:paraId="75FDC87A" w14:textId="77777777" w:rsidR="00484D2B" w:rsidRPr="00304610" w:rsidRDefault="00484D2B" w:rsidP="00484D2B">
      <w:pPr>
        <w:pStyle w:val="PL"/>
        <w:keepNext/>
        <w:keepLines/>
        <w:rPr>
          <w:lang w:val="en-US"/>
        </w:rPr>
      </w:pPr>
      <w:r w:rsidRPr="00304610">
        <w:rPr>
          <w:lang w:val="en-US"/>
        </w:rPr>
        <w:tab/>
        <w:t>elementFormDefault="qualified"</w:t>
      </w:r>
    </w:p>
    <w:p w14:paraId="2400F086" w14:textId="77777777" w:rsidR="00484D2B" w:rsidRPr="00304610" w:rsidRDefault="00484D2B" w:rsidP="00484D2B">
      <w:pPr>
        <w:pStyle w:val="PL"/>
        <w:keepNext/>
        <w:keepLines/>
        <w:rPr>
          <w:lang w:val="en-US"/>
        </w:rPr>
      </w:pPr>
      <w:r w:rsidRPr="00304610">
        <w:rPr>
          <w:lang w:val="en-US"/>
        </w:rPr>
        <w:tab/>
        <w:t>version="</w:t>
      </w:r>
      <w:r>
        <w:rPr>
          <w:lang w:val="en-US"/>
        </w:rPr>
        <w:t>1</w:t>
      </w:r>
      <w:r w:rsidRPr="00304610">
        <w:rPr>
          <w:lang w:val="en-US"/>
        </w:rPr>
        <w:t>"&gt;</w:t>
      </w:r>
    </w:p>
    <w:p w14:paraId="5318166D" w14:textId="77777777" w:rsidR="00484D2B" w:rsidRPr="00304610" w:rsidRDefault="00484D2B" w:rsidP="00484D2B">
      <w:pPr>
        <w:pStyle w:val="PL"/>
        <w:keepNext/>
        <w:keepLines/>
        <w:rPr>
          <w:lang w:val="en-US"/>
        </w:rPr>
      </w:pPr>
      <w:r w:rsidRPr="00304610">
        <w:rPr>
          <w:lang w:val="en-US"/>
        </w:rPr>
        <w:tab/>
        <w:t>&lt;xs:element name="FDT-Instance" type="FDT-InstanceType"/&gt;</w:t>
      </w:r>
    </w:p>
    <w:p w14:paraId="5E2133F4" w14:textId="77777777" w:rsidR="00484D2B" w:rsidRPr="00304610" w:rsidRDefault="00484D2B" w:rsidP="00484D2B">
      <w:pPr>
        <w:pStyle w:val="PL"/>
        <w:keepNext/>
        <w:keepLines/>
        <w:rPr>
          <w:lang w:val="en-US"/>
        </w:rPr>
      </w:pPr>
      <w:r w:rsidRPr="00304610">
        <w:rPr>
          <w:lang w:val="en-US"/>
        </w:rPr>
        <w:tab/>
        <w:t>&lt;xs:complexType name="FDT-InstanceType"&gt;</w:t>
      </w:r>
    </w:p>
    <w:p w14:paraId="3AD3081C" w14:textId="77777777" w:rsidR="00484D2B" w:rsidRPr="00304610" w:rsidRDefault="00484D2B" w:rsidP="00484D2B">
      <w:pPr>
        <w:pStyle w:val="PL"/>
        <w:keepNext/>
        <w:keepLines/>
        <w:rPr>
          <w:lang w:val="en-US"/>
        </w:rPr>
      </w:pPr>
      <w:r w:rsidRPr="00304610">
        <w:rPr>
          <w:lang w:val="en-US"/>
        </w:rPr>
        <w:tab/>
        <w:t>&lt;xs:sequence&gt;</w:t>
      </w:r>
    </w:p>
    <w:p w14:paraId="4CEAE64C" w14:textId="77777777" w:rsidR="00484D2B" w:rsidRPr="00304610" w:rsidRDefault="00484D2B" w:rsidP="00484D2B">
      <w:pPr>
        <w:pStyle w:val="PL"/>
        <w:keepNext/>
        <w:keepLines/>
        <w:rPr>
          <w:lang w:val="en-US"/>
        </w:rPr>
      </w:pPr>
      <w:r w:rsidRPr="00304610">
        <w:rPr>
          <w:lang w:val="en-US"/>
        </w:rPr>
        <w:tab/>
      </w:r>
      <w:r w:rsidRPr="00304610">
        <w:rPr>
          <w:lang w:val="en-US"/>
        </w:rPr>
        <w:tab/>
        <w:t>&lt;xs:element name="File" type="FileType" maxOccurs="unbounded"/&gt;</w:t>
      </w:r>
    </w:p>
    <w:p w14:paraId="6A91E06D" w14:textId="73ECA7D8" w:rsidR="00484D2B" w:rsidRPr="00304610" w:rsidRDefault="00484D2B" w:rsidP="00484D2B">
      <w:pPr>
        <w:pStyle w:val="PL"/>
        <w:keepNext/>
        <w:keepLines/>
        <w:tabs>
          <w:tab w:val="clear" w:pos="4608"/>
        </w:tabs>
        <w:rPr>
          <w:lang w:val="en-US"/>
        </w:rPr>
      </w:pPr>
      <w:r w:rsidRPr="00304610">
        <w:rPr>
          <w:lang w:val="en-US"/>
        </w:rPr>
        <w:tab/>
      </w:r>
      <w:r w:rsidRPr="00304610">
        <w:rPr>
          <w:lang w:val="en-US"/>
        </w:rPr>
        <w:tab/>
        <w:t>&lt;xs:element ref="schemaVersion"/&gt;</w:t>
      </w:r>
    </w:p>
    <w:p w14:paraId="795BA83C" w14:textId="58EFFB6F" w:rsidR="00484D2B" w:rsidRPr="00304610" w:rsidRDefault="00484D2B" w:rsidP="00484D2B">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4C52028D" w14:textId="77777777" w:rsidR="00484D2B" w:rsidRPr="00304610" w:rsidRDefault="00484D2B" w:rsidP="00484D2B">
      <w:pPr>
        <w:pStyle w:val="PL"/>
        <w:keepNext/>
        <w:keepLines/>
        <w:rPr>
          <w:lang w:val="en-US"/>
        </w:rPr>
      </w:pPr>
      <w:r w:rsidRPr="00304610">
        <w:rPr>
          <w:lang w:val="en-US"/>
        </w:rPr>
        <w:tab/>
      </w:r>
      <w:r w:rsidRPr="00304610">
        <w:rPr>
          <w:lang w:val="en-US"/>
        </w:rPr>
        <w:tab/>
        <w:t>&lt;xs:any namespace="##other" processContents="skip" minOccurs="0" maxOccurs="unbounded"/&gt;</w:t>
      </w:r>
    </w:p>
    <w:p w14:paraId="0138C5B3" w14:textId="77777777" w:rsidR="00484D2B" w:rsidRPr="007C7B44" w:rsidRDefault="00484D2B" w:rsidP="00484D2B">
      <w:pPr>
        <w:pStyle w:val="PL"/>
        <w:keepNext/>
        <w:keepLines/>
      </w:pPr>
      <w:r>
        <w:tab/>
      </w:r>
      <w:r w:rsidRPr="007C7B44">
        <w:t>&lt;/xs:sequence&gt;</w:t>
      </w:r>
    </w:p>
    <w:p w14:paraId="7A051BC5" w14:textId="77777777" w:rsidR="00484D2B" w:rsidRPr="007C7B44" w:rsidRDefault="00484D2B" w:rsidP="00484D2B">
      <w:pPr>
        <w:pStyle w:val="PL"/>
        <w:keepNext/>
        <w:keepLines/>
      </w:pPr>
      <w:r>
        <w:tab/>
      </w:r>
      <w:r w:rsidRPr="007C7B44">
        <w:t>&lt;xs:attribute name="Expires" type="xs:string" use="required"/&gt;</w:t>
      </w:r>
    </w:p>
    <w:p w14:paraId="31075A2A" w14:textId="77777777" w:rsidR="00484D2B" w:rsidRPr="007C7B44" w:rsidRDefault="00484D2B" w:rsidP="00484D2B">
      <w:pPr>
        <w:pStyle w:val="PL"/>
        <w:keepNext/>
        <w:keepLines/>
      </w:pPr>
      <w:r>
        <w:tab/>
      </w:r>
      <w:r w:rsidRPr="007C7B44">
        <w:t>&lt;xs:attribute name="Complete" type="xs:boolean" use="optional"/&gt;</w:t>
      </w:r>
    </w:p>
    <w:p w14:paraId="021ADD8B" w14:textId="77777777" w:rsidR="00484D2B" w:rsidRPr="007C7B44" w:rsidRDefault="00484D2B" w:rsidP="00484D2B">
      <w:pPr>
        <w:pStyle w:val="PL"/>
        <w:keepNext/>
        <w:keepLines/>
      </w:pPr>
      <w:r>
        <w:tab/>
      </w:r>
      <w:r w:rsidRPr="007C7B44">
        <w:t>&lt;xs:attribute name="Content-Type" type="xs:string" use="optional"/&gt;</w:t>
      </w:r>
    </w:p>
    <w:p w14:paraId="5BB1E0A1" w14:textId="77777777" w:rsidR="00484D2B" w:rsidRPr="007C7B44" w:rsidRDefault="00484D2B" w:rsidP="00484D2B">
      <w:pPr>
        <w:pStyle w:val="PL"/>
        <w:keepNext/>
        <w:keepLines/>
      </w:pPr>
      <w:r>
        <w:tab/>
      </w:r>
      <w:r w:rsidRPr="007C7B44">
        <w:t>&lt;xs:attribute name="Content-Encoding" type="xs:string" use="optional"/&gt;</w:t>
      </w:r>
    </w:p>
    <w:p w14:paraId="5203771A" w14:textId="77777777" w:rsidR="00484D2B" w:rsidRPr="007C7B44" w:rsidRDefault="00484D2B" w:rsidP="00484D2B">
      <w:pPr>
        <w:pStyle w:val="PL"/>
        <w:keepNext/>
        <w:keepLines/>
      </w:pPr>
      <w:r>
        <w:tab/>
      </w:r>
      <w:r w:rsidRPr="007C7B44">
        <w:t>&lt;xs:attribute name="FEC-OTI-FEC-Encoding-ID" type="xs:unsignedLong" use="optional"/&gt;</w:t>
      </w:r>
    </w:p>
    <w:p w14:paraId="69FCFF87" w14:textId="77777777" w:rsidR="00484D2B" w:rsidRPr="007C7B44" w:rsidRDefault="00484D2B" w:rsidP="00484D2B">
      <w:pPr>
        <w:pStyle w:val="PL"/>
        <w:keepNext/>
        <w:keepLines/>
      </w:pPr>
      <w:r>
        <w:tab/>
      </w:r>
      <w:r w:rsidRPr="007C7B44">
        <w:t>&lt;xs:attribute name="FEC-OTI-FEC-Instance-ID" type="xs:unsignedLong" use="optional"/&gt;</w:t>
      </w:r>
    </w:p>
    <w:p w14:paraId="29E3CB24" w14:textId="77777777" w:rsidR="00484D2B" w:rsidRPr="007C7B44" w:rsidRDefault="00484D2B" w:rsidP="00484D2B">
      <w:pPr>
        <w:pStyle w:val="PL"/>
        <w:keepNext/>
        <w:keepLines/>
      </w:pPr>
      <w:r>
        <w:tab/>
      </w:r>
      <w:r w:rsidRPr="007C7B44">
        <w:t>&lt;xs:attribute name="FEC-OTI-Maximum-Source-Block-Length" type="xs:unsignedLong" use="optional"/&gt;</w:t>
      </w:r>
    </w:p>
    <w:p w14:paraId="22F4E98A" w14:textId="77777777" w:rsidR="00484D2B" w:rsidRPr="007C7B44" w:rsidRDefault="00484D2B" w:rsidP="00484D2B">
      <w:pPr>
        <w:pStyle w:val="PL"/>
        <w:keepNext/>
        <w:keepLines/>
      </w:pPr>
      <w:r>
        <w:tab/>
      </w:r>
      <w:r w:rsidRPr="007C7B44">
        <w:t>&lt;xs:attribute name="FEC-OTI-Encoding-Symbol-Length" type="xs:unsignedLong" use="optional"/&gt;</w:t>
      </w:r>
    </w:p>
    <w:p w14:paraId="28B01539" w14:textId="77777777" w:rsidR="00484D2B" w:rsidRPr="007C7B44" w:rsidRDefault="00484D2B" w:rsidP="00484D2B">
      <w:pPr>
        <w:pStyle w:val="PL"/>
        <w:keepNext/>
        <w:keepLines/>
      </w:pPr>
      <w:r>
        <w:tab/>
      </w:r>
      <w:r w:rsidRPr="007C7B44">
        <w:t>&lt;xs:attribute name="FEC-OTI-Max-Number-of-Encoding-Symbols" type="xs:unsignedLong" use="optional"/&gt;</w:t>
      </w:r>
    </w:p>
    <w:p w14:paraId="062AE721" w14:textId="77777777" w:rsidR="00484D2B" w:rsidRPr="00243431" w:rsidRDefault="00484D2B" w:rsidP="00484D2B">
      <w:pPr>
        <w:pStyle w:val="PL"/>
        <w:keepNext/>
        <w:keepLines/>
      </w:pPr>
      <w:r>
        <w:tab/>
      </w:r>
      <w:r w:rsidRPr="00243431">
        <w:t>&lt;xs:attribute name="FEC-OTI-Scheme-Specific-Info" type="xs:base64Binary" use="optional"/&gt;</w:t>
      </w:r>
    </w:p>
    <w:p w14:paraId="36F1920A" w14:textId="77777777" w:rsidR="00484D2B" w:rsidRPr="00094033" w:rsidRDefault="00484D2B" w:rsidP="00484D2B">
      <w:pPr>
        <w:pStyle w:val="PL"/>
        <w:keepNext/>
        <w:keepLines/>
        <w:rPr>
          <w:lang w:val="fr-FR"/>
        </w:rPr>
      </w:pPr>
      <w:r>
        <w:tab/>
      </w:r>
      <w:r w:rsidRPr="00094033">
        <w:rPr>
          <w:lang w:val="fr-FR"/>
        </w:rPr>
        <w:t>&lt;xs:anyAttribute processContents="skip"/&gt;</w:t>
      </w:r>
    </w:p>
    <w:p w14:paraId="6C7C542F" w14:textId="77777777" w:rsidR="00484D2B" w:rsidRPr="00094033" w:rsidRDefault="00484D2B" w:rsidP="00484D2B">
      <w:pPr>
        <w:pStyle w:val="PL"/>
        <w:keepNext/>
        <w:keepLines/>
        <w:rPr>
          <w:lang w:val="fr-FR"/>
        </w:rPr>
      </w:pPr>
      <w:r w:rsidRPr="00094033">
        <w:rPr>
          <w:lang w:val="fr-FR"/>
        </w:rPr>
        <w:tab/>
        <w:t>&lt;/xs:complexType&gt;</w:t>
      </w:r>
    </w:p>
    <w:p w14:paraId="78B68502" w14:textId="77777777" w:rsidR="00484D2B" w:rsidRPr="00D23CD1" w:rsidRDefault="00484D2B" w:rsidP="00484D2B">
      <w:pPr>
        <w:pStyle w:val="PL"/>
        <w:keepNext/>
        <w:keepLines/>
        <w:rPr>
          <w:lang w:val="fr-FR"/>
        </w:rPr>
      </w:pPr>
      <w:r w:rsidRPr="00094033">
        <w:rPr>
          <w:lang w:val="fr-FR"/>
        </w:rPr>
        <w:tab/>
      </w:r>
      <w:r w:rsidRPr="00D23CD1">
        <w:rPr>
          <w:lang w:val="fr-FR"/>
        </w:rPr>
        <w:t>&lt;xs:complexType name="FileType"&gt;</w:t>
      </w:r>
    </w:p>
    <w:p w14:paraId="0D199A56" w14:textId="77777777" w:rsidR="00484D2B" w:rsidRPr="00D23CD1" w:rsidRDefault="00484D2B" w:rsidP="00484D2B">
      <w:pPr>
        <w:pStyle w:val="PL"/>
        <w:keepNext/>
        <w:keepLines/>
        <w:rPr>
          <w:lang w:val="fr-FR"/>
        </w:rPr>
      </w:pPr>
      <w:r>
        <w:rPr>
          <w:lang w:val="fr-FR"/>
        </w:rPr>
        <w:tab/>
      </w:r>
      <w:r w:rsidRPr="00D23CD1">
        <w:rPr>
          <w:lang w:val="fr-FR"/>
        </w:rPr>
        <w:t>&lt;xs:sequence&gt;</w:t>
      </w:r>
    </w:p>
    <w:p w14:paraId="2A428B6B" w14:textId="77777777" w:rsidR="00484D2B" w:rsidRDefault="00484D2B" w:rsidP="00484D2B">
      <w:pPr>
        <w:pStyle w:val="PL"/>
        <w:keepNext/>
        <w:keepLines/>
        <w:rPr>
          <w:lang w:val="fr-FR"/>
        </w:rPr>
      </w:pPr>
      <w:r>
        <w:rPr>
          <w:lang w:val="fr-FR"/>
        </w:rPr>
        <w:tab/>
      </w:r>
      <w:r w:rsidRPr="00D23CD1">
        <w:rPr>
          <w:lang w:val="fr-FR"/>
        </w:rPr>
        <w:tab/>
        <w:t>&lt;xs:element ref="Cache-Control" minOccurs="0"/&gt;</w:t>
      </w:r>
    </w:p>
    <w:p w14:paraId="1E90E31D" w14:textId="73CD073B" w:rsidR="002121B0" w:rsidRPr="007C36DA" w:rsidRDefault="002121B0" w:rsidP="007C36DA">
      <w:pPr>
        <w:pStyle w:val="PL"/>
        <w:keepNext/>
        <w:keepLines/>
        <w:tabs>
          <w:tab w:val="clear" w:pos="1152"/>
          <w:tab w:val="clear" w:pos="4224"/>
        </w:tabs>
        <w:rPr>
          <w:lang w:val="en-US"/>
        </w:rPr>
      </w:pPr>
      <w:r w:rsidRPr="00304610">
        <w:rPr>
          <w:lang w:val="en-US"/>
        </w:rPr>
        <w:tab/>
      </w:r>
      <w:r w:rsidRPr="00304610">
        <w:rPr>
          <w:lang w:val="en-US"/>
        </w:rPr>
        <w:tab/>
        <w:t>&lt;xs:element ref="delimiter"/&gt;</w:t>
      </w:r>
    </w:p>
    <w:p w14:paraId="55EB47DC" w14:textId="77777777" w:rsidR="00484D2B" w:rsidRPr="00D23CD1" w:rsidRDefault="00484D2B" w:rsidP="00484D2B">
      <w:pPr>
        <w:pStyle w:val="PL"/>
        <w:keepNext/>
        <w:keepLines/>
        <w:rPr>
          <w:lang w:val="fr-FR"/>
        </w:rPr>
      </w:pPr>
      <w:r>
        <w:rPr>
          <w:lang w:val="nb-NO"/>
        </w:rPr>
        <w:tab/>
      </w:r>
      <w:r w:rsidRPr="008872E9">
        <w:rPr>
          <w:lang w:val="nb-NO"/>
        </w:rPr>
        <w:tab/>
      </w:r>
      <w:r w:rsidRPr="00D23CD1">
        <w:rPr>
          <w:lang w:val="fr-FR"/>
        </w:rPr>
        <w:t>&lt;xs:any namespace="##other" processContents="skip" minOccurs="0" maxOccurs="unbounded"/&gt;</w:t>
      </w:r>
    </w:p>
    <w:p w14:paraId="3E30A168" w14:textId="77777777" w:rsidR="00484D2B" w:rsidRPr="00243431" w:rsidRDefault="00484D2B" w:rsidP="00484D2B">
      <w:pPr>
        <w:pStyle w:val="PL"/>
        <w:keepNext/>
        <w:keepLines/>
      </w:pPr>
      <w:r>
        <w:tab/>
      </w:r>
      <w:r w:rsidRPr="00243431">
        <w:t>&lt;/xs:sequence&gt;</w:t>
      </w:r>
    </w:p>
    <w:p w14:paraId="6AACEE7E" w14:textId="77777777" w:rsidR="00484D2B" w:rsidRPr="00243431" w:rsidRDefault="00484D2B" w:rsidP="00484D2B">
      <w:pPr>
        <w:pStyle w:val="PL"/>
        <w:keepNext/>
        <w:keepLines/>
      </w:pPr>
      <w:r>
        <w:tab/>
      </w:r>
      <w:r w:rsidRPr="00243431">
        <w:t>&lt;xs:attribute name="Content-Location" type="xs:anyURI" use="required"/&gt;</w:t>
      </w:r>
    </w:p>
    <w:p w14:paraId="07463E34" w14:textId="77777777" w:rsidR="00484D2B" w:rsidRPr="00243431" w:rsidRDefault="00484D2B" w:rsidP="00484D2B">
      <w:pPr>
        <w:pStyle w:val="PL"/>
        <w:keepNext/>
        <w:keepLines/>
      </w:pPr>
      <w:r>
        <w:tab/>
      </w:r>
      <w:r w:rsidRPr="00243431">
        <w:t>&lt;xs:attribute name="TOI" type="xs:positiveInteger" use="required"/&gt;</w:t>
      </w:r>
    </w:p>
    <w:p w14:paraId="2CCD0FFB" w14:textId="77777777" w:rsidR="00484D2B" w:rsidRPr="00243431" w:rsidRDefault="00484D2B" w:rsidP="00484D2B">
      <w:pPr>
        <w:pStyle w:val="PL"/>
        <w:keepNext/>
        <w:keepLines/>
      </w:pPr>
      <w:r>
        <w:tab/>
      </w:r>
      <w:r w:rsidRPr="00243431">
        <w:t>&lt;xs:attribute name="Content-Length" type="xs:unsignedLong" use="optional"/&gt;</w:t>
      </w:r>
    </w:p>
    <w:p w14:paraId="51EAE7C6" w14:textId="77777777" w:rsidR="00484D2B" w:rsidRPr="00243431" w:rsidRDefault="00484D2B" w:rsidP="00484D2B">
      <w:pPr>
        <w:pStyle w:val="PL"/>
        <w:keepNext/>
        <w:keepLines/>
      </w:pPr>
      <w:r>
        <w:tab/>
      </w:r>
      <w:r w:rsidRPr="00243431">
        <w:t>&lt;xs:attribute name="Transfer-Length" type="xs:unsignedLong" use="optional"/&gt;</w:t>
      </w:r>
    </w:p>
    <w:p w14:paraId="3BCA7DBB" w14:textId="77777777" w:rsidR="00484D2B" w:rsidRPr="00243431" w:rsidRDefault="00484D2B" w:rsidP="00484D2B">
      <w:pPr>
        <w:pStyle w:val="PL"/>
        <w:keepNext/>
        <w:keepLines/>
      </w:pPr>
      <w:r>
        <w:tab/>
      </w:r>
      <w:r w:rsidRPr="00243431">
        <w:t>&lt;xs:attribute name="Content-Type" type="xs:string" use="optional"/&gt;</w:t>
      </w:r>
    </w:p>
    <w:p w14:paraId="624650DD" w14:textId="77777777" w:rsidR="00484D2B" w:rsidRPr="00243431" w:rsidRDefault="00484D2B" w:rsidP="00484D2B">
      <w:pPr>
        <w:pStyle w:val="PL"/>
        <w:keepNext/>
        <w:keepLines/>
      </w:pPr>
      <w:r>
        <w:tab/>
      </w:r>
      <w:r w:rsidRPr="00243431">
        <w:t>&lt;xs:attribute name="Content-Encoding" type="xs:string" use="optional"/&gt;</w:t>
      </w:r>
    </w:p>
    <w:p w14:paraId="3E9917A2" w14:textId="77777777" w:rsidR="00484D2B" w:rsidRPr="00243431" w:rsidRDefault="00484D2B" w:rsidP="00484D2B">
      <w:pPr>
        <w:pStyle w:val="PL"/>
        <w:keepNext/>
        <w:keepLines/>
      </w:pPr>
      <w:r>
        <w:tab/>
      </w:r>
      <w:r w:rsidRPr="00243431">
        <w:t>&lt;xs:attribute name="Content-MD5" type="xs:base64Binary" use="optional"/&gt;</w:t>
      </w:r>
    </w:p>
    <w:p w14:paraId="122C8A88" w14:textId="77777777" w:rsidR="00484D2B" w:rsidRPr="00243431" w:rsidRDefault="00484D2B" w:rsidP="00484D2B">
      <w:pPr>
        <w:pStyle w:val="PL"/>
        <w:keepNext/>
        <w:keepLines/>
      </w:pPr>
      <w:r>
        <w:tab/>
      </w:r>
      <w:r w:rsidRPr="00243431">
        <w:t>&lt;xs:attribute name="FEC-OTI-FEC-Encoding-ID" type="xs:unsignedLong" use="optional"/&gt;</w:t>
      </w:r>
    </w:p>
    <w:p w14:paraId="51CB2D5E" w14:textId="77777777" w:rsidR="00484D2B" w:rsidRPr="00243431" w:rsidRDefault="00484D2B" w:rsidP="00484D2B">
      <w:pPr>
        <w:pStyle w:val="PL"/>
        <w:keepNext/>
        <w:keepLines/>
      </w:pPr>
      <w:r>
        <w:tab/>
      </w:r>
      <w:r w:rsidRPr="00243431">
        <w:t>&lt;xs:attribute name="FEC-OTI-FEC-Instance-ID" type="xs:unsignedLong" use="optional"/&gt;</w:t>
      </w:r>
    </w:p>
    <w:p w14:paraId="7A983E32" w14:textId="77777777" w:rsidR="00484D2B" w:rsidRPr="00243431" w:rsidRDefault="00484D2B" w:rsidP="00484D2B">
      <w:pPr>
        <w:pStyle w:val="PL"/>
        <w:keepNext/>
        <w:keepLines/>
      </w:pPr>
      <w:r>
        <w:tab/>
      </w:r>
      <w:r w:rsidRPr="00243431">
        <w:t>&lt;xs:attribute name="FEC-OTI-Maximum-Source-Block-Length" type="xs:unsignedLong" use="optional"/&gt;</w:t>
      </w:r>
    </w:p>
    <w:p w14:paraId="3D96F635" w14:textId="77777777" w:rsidR="00484D2B" w:rsidRPr="00243431" w:rsidRDefault="00484D2B" w:rsidP="00484D2B">
      <w:pPr>
        <w:pStyle w:val="PL"/>
        <w:keepNext/>
        <w:keepLines/>
      </w:pPr>
      <w:r>
        <w:tab/>
      </w:r>
      <w:r w:rsidRPr="00243431">
        <w:t>&lt;xs:attribute name="FEC-OTI-Encoding-Symbol-Length" type="xs:unsignedLong" use="optional"/&gt;</w:t>
      </w:r>
    </w:p>
    <w:p w14:paraId="63701469" w14:textId="77777777" w:rsidR="00484D2B" w:rsidRPr="00243431" w:rsidRDefault="00484D2B" w:rsidP="00484D2B">
      <w:pPr>
        <w:pStyle w:val="PL"/>
        <w:keepNext/>
        <w:keepLines/>
      </w:pPr>
      <w:r>
        <w:tab/>
      </w:r>
      <w:r w:rsidRPr="00243431">
        <w:t>&lt;xs:attribute name="FEC-OTI-Max-Number-of-Encoding-Symbols" type="xs:unsignedLong" use="optional"/&gt;</w:t>
      </w:r>
    </w:p>
    <w:p w14:paraId="5DCBF315" w14:textId="77777777" w:rsidR="00484D2B" w:rsidRPr="004828E2" w:rsidRDefault="00484D2B" w:rsidP="00484D2B">
      <w:pPr>
        <w:pStyle w:val="PL"/>
        <w:keepNext/>
        <w:keepLines/>
      </w:pPr>
      <w:r>
        <w:tab/>
      </w:r>
      <w:r w:rsidRPr="004828E2">
        <w:t>&lt;xs:attribute name="FEC-OTI-Scheme-Specific-Info" type="xs:base64Binary" use="optional"/&gt;</w:t>
      </w:r>
    </w:p>
    <w:p w14:paraId="74395EE4" w14:textId="77777777" w:rsidR="00484D2B" w:rsidRDefault="00484D2B" w:rsidP="00484D2B">
      <w:pPr>
        <w:pStyle w:val="PL"/>
        <w:keepNext/>
        <w:keepLines/>
        <w:rPr>
          <w:lang w:eastAsia="zh-CN"/>
        </w:rPr>
      </w:pPr>
      <w:r>
        <w:tab/>
      </w:r>
      <w:r>
        <w:rPr>
          <w:lang w:eastAsia="zh-CN"/>
        </w:rPr>
        <w:t>&lt;</w:t>
      </w:r>
      <w:r>
        <w:t>xs:</w:t>
      </w:r>
      <w:r>
        <w:rPr>
          <w:lang w:eastAsia="zh-CN"/>
        </w:rPr>
        <w:t xml:space="preserve">attribute </w:t>
      </w:r>
      <w:r w:rsidRPr="004828E2">
        <w:t>name</w:t>
      </w:r>
      <w:r>
        <w:rPr>
          <w:lang w:eastAsia="zh-CN"/>
        </w:rPr>
        <w:t>="</w:t>
      </w:r>
      <w:r>
        <w:rPr>
          <w:rFonts w:hint="eastAsia"/>
          <w:lang w:eastAsia="zh-CN"/>
        </w:rPr>
        <w:t>FEC</w:t>
      </w:r>
      <w:r>
        <w:rPr>
          <w:lang w:eastAsia="zh-CN"/>
        </w:rPr>
        <w:t>-</w:t>
      </w:r>
      <w:r>
        <w:rPr>
          <w:rFonts w:hint="eastAsia"/>
          <w:lang w:eastAsia="zh-CN"/>
        </w:rPr>
        <w:t>Redundancy</w:t>
      </w:r>
      <w:r>
        <w:rPr>
          <w:lang w:eastAsia="zh-CN"/>
        </w:rPr>
        <w:t>-</w:t>
      </w:r>
      <w:r>
        <w:rPr>
          <w:rFonts w:hint="eastAsia"/>
          <w:lang w:eastAsia="zh-CN"/>
        </w:rPr>
        <w:t>Level</w:t>
      </w:r>
      <w:r>
        <w:rPr>
          <w:lang w:eastAsia="zh-CN"/>
        </w:rPr>
        <w:t xml:space="preserve">" </w:t>
      </w:r>
      <w:r>
        <w:rPr>
          <w:lang w:val="en-US"/>
        </w:rPr>
        <w:t>type="xs:unsignedInt"</w:t>
      </w:r>
      <w:r>
        <w:rPr>
          <w:lang w:eastAsia="zh-CN"/>
        </w:rPr>
        <w:t xml:space="preserve"> use="optional"/&gt;</w:t>
      </w:r>
    </w:p>
    <w:p w14:paraId="57FA511B" w14:textId="77777777" w:rsidR="00484D2B" w:rsidRDefault="00484D2B" w:rsidP="00484D2B">
      <w:pPr>
        <w:pStyle w:val="PL"/>
        <w:keepNext/>
        <w:keepLines/>
        <w:rPr>
          <w:lang w:eastAsia="zh-CN"/>
        </w:rPr>
      </w:pPr>
      <w:r>
        <w:rPr>
          <w:lang w:eastAsia="zh-CN"/>
        </w:rPr>
        <w:tab/>
        <w:t xml:space="preserve">&lt;xs:attribute </w:t>
      </w:r>
      <w:r w:rsidRPr="004828E2">
        <w:t>name</w:t>
      </w:r>
      <w:r>
        <w:rPr>
          <w:lang w:eastAsia="zh-CN"/>
        </w:rPr>
        <w:t>="File-ET</w:t>
      </w:r>
      <w:r w:rsidRPr="00AA1915">
        <w:rPr>
          <w:lang w:eastAsia="zh-CN"/>
        </w:rPr>
        <w:t>ag"</w:t>
      </w:r>
      <w:r>
        <w:rPr>
          <w:lang w:eastAsia="zh-CN"/>
        </w:rPr>
        <w:t xml:space="preserve"> </w:t>
      </w:r>
      <w:r>
        <w:rPr>
          <w:rFonts w:cs="Courier New"/>
          <w:szCs w:val="16"/>
          <w:highlight w:val="white"/>
          <w:lang w:val="en-US" w:eastAsia="ja-JP"/>
        </w:rPr>
        <w:t>type="xs:string"</w:t>
      </w:r>
      <w:r>
        <w:rPr>
          <w:lang w:eastAsia="zh-CN"/>
        </w:rPr>
        <w:t xml:space="preserve"> </w:t>
      </w:r>
      <w:r w:rsidRPr="00243431">
        <w:t>use="optional"</w:t>
      </w:r>
      <w:r w:rsidRPr="00AA1915">
        <w:rPr>
          <w:lang w:eastAsia="zh-CN"/>
        </w:rPr>
        <w:t>/&gt;</w:t>
      </w:r>
    </w:p>
    <w:p w14:paraId="39065173" w14:textId="77777777" w:rsidR="00484D2B" w:rsidRPr="00A80A1E" w:rsidRDefault="00484D2B" w:rsidP="00484D2B">
      <w:pPr>
        <w:pStyle w:val="PL"/>
        <w:keepNext/>
        <w:keepLines/>
      </w:pPr>
      <w:r>
        <w:rPr>
          <w:lang w:val="en-US"/>
        </w:rPr>
        <w:tab/>
      </w:r>
      <w:r w:rsidRPr="00A80A1E">
        <w:t>&lt;xs:anyAttribute processContents="skip"/&gt;</w:t>
      </w:r>
    </w:p>
    <w:p w14:paraId="426F7E0C" w14:textId="77777777" w:rsidR="00484D2B" w:rsidRDefault="00484D2B" w:rsidP="00484D2B">
      <w:pPr>
        <w:pStyle w:val="PL"/>
        <w:keepNext/>
        <w:keepLines/>
      </w:pPr>
      <w:r w:rsidRPr="00A80A1E">
        <w:tab/>
        <w:t>&lt;/xs:complexType&gt;</w:t>
      </w:r>
    </w:p>
    <w:p w14:paraId="4A4360F5" w14:textId="77777777" w:rsidR="00484D2B" w:rsidRPr="00484D2B" w:rsidRDefault="00484D2B" w:rsidP="00484D2B">
      <w:pPr>
        <w:pStyle w:val="PL"/>
        <w:rPr>
          <w:highlight w:val="white"/>
          <w:lang w:val="en-US"/>
        </w:rPr>
      </w:pPr>
      <w:r w:rsidRPr="00484D2B">
        <w:rPr>
          <w:highlight w:val="white"/>
          <w:lang w:val="en-US"/>
        </w:rPr>
        <w:tab/>
        <w:t>&lt;xs:element name="Cache-Control"&gt;</w:t>
      </w:r>
    </w:p>
    <w:p w14:paraId="15EB859A" w14:textId="77777777" w:rsidR="00484D2B" w:rsidRPr="00484D2B" w:rsidRDefault="00484D2B" w:rsidP="00484D2B">
      <w:pPr>
        <w:pStyle w:val="PL"/>
        <w:rPr>
          <w:highlight w:val="white"/>
          <w:lang w:val="en-US"/>
        </w:rPr>
      </w:pPr>
      <w:r w:rsidRPr="00484D2B">
        <w:rPr>
          <w:highlight w:val="white"/>
          <w:lang w:val="en-US"/>
        </w:rPr>
        <w:tab/>
        <w:t>&lt;xs:complexType&gt;</w:t>
      </w:r>
    </w:p>
    <w:p w14:paraId="07711C52"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&lt;xs:choice&gt;</w:t>
      </w:r>
    </w:p>
    <w:p w14:paraId="1958322F" w14:textId="77777777" w:rsidR="00484D2B" w:rsidRPr="00484D2B" w:rsidRDefault="00484D2B" w:rsidP="00484D2B">
      <w:pPr>
        <w:pStyle w:val="PL"/>
        <w:rPr>
          <w:highlight w:val="white"/>
          <w:lang w:val="en-US"/>
        </w:rPr>
      </w:pPr>
      <w:r w:rsidRPr="00484D2B">
        <w:rPr>
          <w:highlight w:val="white"/>
          <w:lang w:val="en-US"/>
        </w:rPr>
        <w:tab/>
      </w:r>
      <w:r w:rsidRPr="00484D2B">
        <w:rPr>
          <w:highlight w:val="white"/>
          <w:lang w:val="en-US"/>
        </w:rPr>
        <w:tab/>
        <w:t>&lt;xs:element name="no-cache" type="xs:boolean" fixed="true"/&gt;</w:t>
      </w:r>
    </w:p>
    <w:p w14:paraId="6789F7FC" w14:textId="77777777" w:rsidR="00484D2B" w:rsidRDefault="00484D2B" w:rsidP="00484D2B">
      <w:pPr>
        <w:pStyle w:val="PL"/>
        <w:rPr>
          <w:highlight w:val="white"/>
          <w:lang w:val="en-US"/>
        </w:rPr>
      </w:pPr>
      <w:r w:rsidRPr="00484D2B">
        <w:rPr>
          <w:highlight w:val="white"/>
          <w:lang w:val="en-US"/>
        </w:rPr>
        <w:tab/>
      </w:r>
      <w:r w:rsidRPr="00484D2B">
        <w:rPr>
          <w:highlight w:val="white"/>
          <w:lang w:val="en-US"/>
        </w:rPr>
        <w:tab/>
      </w:r>
      <w:r>
        <w:rPr>
          <w:highlight w:val="white"/>
          <w:lang w:val="en-US"/>
        </w:rPr>
        <w:t>&lt;xs:element name="max-stale" type="xs:boolean" fixed="true"/&gt;</w:t>
      </w:r>
    </w:p>
    <w:p w14:paraId="32FB6041" w14:textId="77777777" w:rsidR="00484D2B" w:rsidRDefault="00484D2B" w:rsidP="00484D2B">
      <w:pPr>
        <w:pStyle w:val="PL"/>
        <w:rPr>
          <w:highlight w:val="white"/>
          <w:lang w:val="en-US"/>
        </w:rPr>
      </w:pPr>
      <w:r>
        <w:rPr>
          <w:highlight w:val="white"/>
          <w:lang w:val="en-US"/>
        </w:rPr>
        <w:tab/>
      </w:r>
      <w:r>
        <w:rPr>
          <w:highlight w:val="white"/>
          <w:lang w:val="en-US"/>
        </w:rPr>
        <w:tab/>
        <w:t>&lt;xs:element name="Expires" type="xs:unsignedInt"/&gt;</w:t>
      </w:r>
    </w:p>
    <w:p w14:paraId="70A8720E" w14:textId="77777777" w:rsidR="00484D2B" w:rsidRDefault="00484D2B" w:rsidP="00484D2B">
      <w:pPr>
        <w:pStyle w:val="PL"/>
        <w:rPr>
          <w:highlight w:val="white"/>
          <w:lang w:val="en-US"/>
        </w:rPr>
      </w:pPr>
      <w:r>
        <w:rPr>
          <w:highlight w:val="white"/>
          <w:lang w:val="en-US"/>
        </w:rPr>
        <w:tab/>
      </w:r>
      <w:r>
        <w:rPr>
          <w:highlight w:val="white"/>
          <w:lang w:val="en-US"/>
        </w:rPr>
        <w:tab/>
        <w:t>&lt;/xs:choice&gt;</w:t>
      </w:r>
    </w:p>
    <w:p w14:paraId="092C7821" w14:textId="77777777" w:rsidR="00484D2B" w:rsidRDefault="00484D2B" w:rsidP="00484D2B">
      <w:pPr>
        <w:pStyle w:val="PL"/>
        <w:rPr>
          <w:highlight w:val="white"/>
          <w:lang w:val="fr-FR"/>
        </w:rPr>
      </w:pPr>
      <w:r>
        <w:rPr>
          <w:highlight w:val="white"/>
          <w:lang w:val="en-US"/>
        </w:rPr>
        <w:tab/>
      </w:r>
      <w:r>
        <w:rPr>
          <w:highlight w:val="white"/>
          <w:lang w:val="en-US"/>
        </w:rPr>
        <w:tab/>
      </w:r>
      <w:r>
        <w:rPr>
          <w:highlight w:val="white"/>
          <w:lang w:val="fr-FR"/>
        </w:rPr>
        <w:t>&lt;xs:anyAttribute processContents="skip"/&gt;</w:t>
      </w:r>
    </w:p>
    <w:p w14:paraId="0A0932FA" w14:textId="77777777" w:rsidR="00484D2B" w:rsidRDefault="00484D2B" w:rsidP="00484D2B">
      <w:pPr>
        <w:pStyle w:val="PL"/>
        <w:rPr>
          <w:highlight w:val="white"/>
          <w:lang w:val="fr-FR"/>
        </w:rPr>
      </w:pPr>
      <w:r>
        <w:rPr>
          <w:highlight w:val="white"/>
          <w:lang w:val="fr-FR"/>
        </w:rPr>
        <w:tab/>
        <w:t>&lt;/xs:complexType&gt;</w:t>
      </w:r>
    </w:p>
    <w:p w14:paraId="0A0A84B4" w14:textId="77777777" w:rsidR="00ED10D5" w:rsidRDefault="00ED10D5" w:rsidP="00ED10D5">
      <w:pPr>
        <w:pStyle w:val="PL"/>
        <w:rPr>
          <w:lang w:val="en-US"/>
        </w:rPr>
      </w:pPr>
      <w:r>
        <w:rPr>
          <w:lang w:val="en-US"/>
        </w:rPr>
        <w:tab/>
        <w:t>&lt;xs:element name="schemaVersion" type="xs:unsignedInt"/&gt;</w:t>
      </w:r>
    </w:p>
    <w:p w14:paraId="35431625" w14:textId="19A7A7F2" w:rsidR="00ED10D5" w:rsidRPr="008D1C84" w:rsidRDefault="00ED10D5" w:rsidP="00490AC7">
      <w:pPr>
        <w:pStyle w:val="PL"/>
        <w:tabs>
          <w:tab w:val="clear" w:pos="4992"/>
        </w:tabs>
        <w:rPr>
          <w:lang w:val="en-US"/>
        </w:rPr>
      </w:pPr>
      <w:r>
        <w:rPr>
          <w:lang w:val="en-US"/>
        </w:rPr>
        <w:tab/>
        <w:t>&lt;xs:element name="delimiter" type="xs:byte"/&gt;</w:t>
      </w:r>
    </w:p>
    <w:p w14:paraId="1DF56203" w14:textId="77777777" w:rsidR="00484D2B" w:rsidRPr="0084115B" w:rsidRDefault="00484D2B" w:rsidP="00484D2B">
      <w:pPr>
        <w:pStyle w:val="PL"/>
        <w:rPr>
          <w:lang w:val="en-US" w:eastAsia="zh-CN"/>
        </w:rPr>
      </w:pPr>
      <w:r w:rsidRPr="0084115B">
        <w:rPr>
          <w:lang w:val="en-US" w:eastAsia="zh-CN"/>
        </w:rPr>
        <w:t>&lt;/xs:schema&gt;</w:t>
      </w:r>
    </w:p>
    <w:p w14:paraId="69BDC19D" w14:textId="77777777" w:rsidR="00484D2B" w:rsidRPr="0084115B" w:rsidRDefault="00484D2B" w:rsidP="00484D2B">
      <w:pPr>
        <w:pStyle w:val="PL"/>
        <w:rPr>
          <w:lang w:val="en-US" w:eastAsia="zh-CN"/>
        </w:rPr>
      </w:pPr>
    </w:p>
    <w:p w14:paraId="3C3FF2DC" w14:textId="2D07597A" w:rsidR="00D944DA" w:rsidRPr="0084115B" w:rsidRDefault="008D1E15" w:rsidP="005A4AFF">
      <w:pPr>
        <w:pStyle w:val="Heading2"/>
        <w:rPr>
          <w:lang w:val="en-US" w:eastAsia="ja-JP"/>
        </w:rPr>
      </w:pPr>
      <w:r w:rsidRPr="0084115B">
        <w:rPr>
          <w:lang w:val="en-US" w:eastAsia="ja-JP"/>
        </w:rPr>
        <w:t>X.</w:t>
      </w:r>
      <w:commentRangeStart w:id="219"/>
      <w:r w:rsidR="00D944DA" w:rsidRPr="0084115B">
        <w:rPr>
          <w:lang w:val="en-US" w:eastAsia="ja-JP"/>
        </w:rPr>
        <w:t>2</w:t>
      </w:r>
      <w:r w:rsidR="00D944DA" w:rsidRPr="0084115B">
        <w:rPr>
          <w:lang w:val="en-US" w:eastAsia="ja-JP"/>
        </w:rPr>
        <w:tab/>
        <w:t>Example of FDT</w:t>
      </w:r>
      <w:commentRangeEnd w:id="219"/>
      <w:r w:rsidR="00D944DA" w:rsidRPr="005A4AFF">
        <w:rPr>
          <w:lang w:val="de-DE" w:eastAsia="ja-JP"/>
        </w:rPr>
        <w:commentReference w:id="219"/>
      </w:r>
    </w:p>
    <w:p w14:paraId="7C54BE01" w14:textId="77777777" w:rsidR="00D944DA" w:rsidRDefault="00D944DA" w:rsidP="00D944DA">
      <w:pPr>
        <w:pStyle w:val="PL"/>
      </w:pPr>
    </w:p>
    <w:p w14:paraId="5A0A35A1" w14:textId="77777777" w:rsidR="00D944DA" w:rsidRDefault="00D944DA" w:rsidP="00D944DA">
      <w:pPr>
        <w:pStyle w:val="PL"/>
        <w:rPr>
          <w:lang w:eastAsia="zh-CN"/>
        </w:rPr>
      </w:pPr>
      <w:r>
        <w:rPr>
          <w:rFonts w:hint="eastAsia"/>
          <w:lang w:eastAsia="zh-CN"/>
        </w:rPr>
        <w:t>[</w:t>
      </w:r>
      <w:r>
        <w:rPr>
          <w:lang w:eastAsia="zh-CN"/>
        </w:rPr>
        <w:t>new example]</w:t>
      </w:r>
    </w:p>
    <w:p w14:paraId="54B858B3" w14:textId="77777777" w:rsidR="00D944DA" w:rsidRDefault="00D944DA" w:rsidP="00D944DA">
      <w:pPr>
        <w:pStyle w:val="PL"/>
      </w:pPr>
      <w:r>
        <w:t>&lt;?xml version="1.0" encoding="UTF-8"?&gt;</w:t>
      </w:r>
    </w:p>
    <w:p w14:paraId="3F2FA47E" w14:textId="77777777" w:rsidR="00D944DA" w:rsidRPr="0022553D" w:rsidRDefault="00D944DA" w:rsidP="00D944DA">
      <w:pPr>
        <w:pStyle w:val="PL"/>
      </w:pPr>
      <w:r w:rsidRPr="0022553D">
        <w:t xml:space="preserve">&lt;FDT-Instance </w:t>
      </w:r>
    </w:p>
    <w:p w14:paraId="21C64AF8" w14:textId="77777777" w:rsidR="00D944DA" w:rsidRPr="0022553D" w:rsidRDefault="00D944DA" w:rsidP="00D944DA">
      <w:pPr>
        <w:pStyle w:val="PL"/>
      </w:pPr>
      <w:r w:rsidRPr="0022553D">
        <w:tab/>
        <w:t>xmlns="urn:IETF:metadata:</w:t>
      </w:r>
      <w:r>
        <w:t>2022</w:t>
      </w:r>
      <w:r w:rsidRPr="0022553D">
        <w:t xml:space="preserve">:FLUTE:FDT" </w:t>
      </w:r>
    </w:p>
    <w:p w14:paraId="4F36D3B9" w14:textId="77777777" w:rsidR="00D944DA" w:rsidRPr="0022553D" w:rsidRDefault="00D944DA" w:rsidP="00D944DA">
      <w:pPr>
        <w:pStyle w:val="PL"/>
      </w:pPr>
      <w:r w:rsidRPr="0022553D">
        <w:tab/>
        <w:t>xmlns:xsi="http://www.w3.org/2001/XMLSchema-instance"</w:t>
      </w:r>
    </w:p>
    <w:p w14:paraId="056552ED" w14:textId="77777777" w:rsidR="00D944DA" w:rsidRPr="0022553D" w:rsidRDefault="00D944DA" w:rsidP="00D944DA">
      <w:pPr>
        <w:pStyle w:val="PL"/>
      </w:pPr>
      <w:r w:rsidRPr="0022553D">
        <w:tab/>
        <w:t>xsi:schemaLocation="urn:IETF:metadata:</w:t>
      </w:r>
      <w:r>
        <w:t>2022</w:t>
      </w:r>
      <w:r w:rsidRPr="0022553D">
        <w:t xml:space="preserve">:FLUTE:FDT FLUTE-FDT-3GPP-Main.xsd" </w:t>
      </w:r>
    </w:p>
    <w:p w14:paraId="177A470E" w14:textId="77777777" w:rsidR="00D944DA" w:rsidRPr="006B688F" w:rsidRDefault="00D944DA" w:rsidP="00D944DA">
      <w:pPr>
        <w:pStyle w:val="PL"/>
      </w:pPr>
      <w:r>
        <w:tab/>
      </w:r>
      <w:r w:rsidRPr="006B688F">
        <w:t>Expires="331129600"&gt;</w:t>
      </w:r>
    </w:p>
    <w:p w14:paraId="4904A6B2" w14:textId="77777777" w:rsidR="00D944DA" w:rsidRPr="006B688F" w:rsidRDefault="00D944DA" w:rsidP="00D944DA">
      <w:pPr>
        <w:pStyle w:val="PL"/>
      </w:pPr>
      <w:r w:rsidRPr="006B688F">
        <w:lastRenderedPageBreak/>
        <w:tab/>
        <w:t xml:space="preserve">&lt;File </w:t>
      </w:r>
    </w:p>
    <w:p w14:paraId="527BE6DC" w14:textId="77777777" w:rsidR="00D944DA" w:rsidRPr="006B688F" w:rsidRDefault="00D944DA" w:rsidP="00D944DA">
      <w:pPr>
        <w:pStyle w:val="PL"/>
      </w:pPr>
      <w:r>
        <w:tab/>
      </w:r>
      <w:r w:rsidRPr="006B688F">
        <w:t xml:space="preserve">Content-Type="application/sdp" </w:t>
      </w:r>
    </w:p>
    <w:p w14:paraId="76546AD9" w14:textId="77777777" w:rsidR="00D944DA" w:rsidRDefault="00D944DA" w:rsidP="00D944DA">
      <w:pPr>
        <w:pStyle w:val="PL"/>
      </w:pPr>
      <w:r>
        <w:tab/>
        <w:t xml:space="preserve">Content-Length="7543" </w:t>
      </w:r>
    </w:p>
    <w:p w14:paraId="0AF8EBF3" w14:textId="77777777" w:rsidR="00D944DA" w:rsidRDefault="00D944DA" w:rsidP="00D944DA">
      <w:pPr>
        <w:pStyle w:val="PL"/>
      </w:pPr>
      <w:r>
        <w:tab/>
        <w:t xml:space="preserve">TOI="2" </w:t>
      </w:r>
    </w:p>
    <w:p w14:paraId="6E05BCA7" w14:textId="77777777" w:rsidR="001A5CA4" w:rsidRDefault="00D944DA" w:rsidP="001A5CA4">
      <w:pPr>
        <w:pStyle w:val="PL"/>
      </w:pPr>
      <w:r>
        <w:tab/>
      </w:r>
      <w:r w:rsidR="001A5CA4" w:rsidRPr="001A5CA4">
        <w:t>FEC-OTI-FEC-Encoding-ID="1"</w:t>
      </w:r>
    </w:p>
    <w:p w14:paraId="7FA20195" w14:textId="21C1FA42" w:rsidR="001A5CA4" w:rsidRDefault="00751CD6" w:rsidP="00751CD6">
      <w:pPr>
        <w:pStyle w:val="PL"/>
      </w:pPr>
      <w:r>
        <w:tab/>
      </w:r>
      <w:r w:rsidR="001A5CA4" w:rsidRPr="001A5CA4">
        <w:t xml:space="preserve">FEC-OTI-Maximum-Source-Block-Length="8192" </w:t>
      </w:r>
    </w:p>
    <w:p w14:paraId="449EE3E7" w14:textId="1C764342" w:rsidR="001A5CA4" w:rsidRDefault="00751CD6" w:rsidP="00751CD6">
      <w:pPr>
        <w:pStyle w:val="PL"/>
      </w:pPr>
      <w:r>
        <w:tab/>
      </w:r>
      <w:r w:rsidR="001A5CA4" w:rsidRPr="001A5CA4">
        <w:t>FEC-OTI-Encoding-Symbol-Length="</w:t>
      </w:r>
      <w:r>
        <w:t>16</w:t>
      </w:r>
      <w:r w:rsidR="001A5CA4" w:rsidRPr="001A5CA4">
        <w:t xml:space="preserve">" </w:t>
      </w:r>
    </w:p>
    <w:p w14:paraId="0127484B" w14:textId="09E155B6" w:rsidR="00D944DA" w:rsidRPr="00751CD6" w:rsidRDefault="00751CD6" w:rsidP="00751CD6">
      <w:pPr>
        <w:pStyle w:val="PL"/>
      </w:pPr>
      <w:r>
        <w:tab/>
      </w:r>
      <w:r w:rsidR="001A5CA4" w:rsidRPr="001A5CA4">
        <w:t>FEC-OTI-Scheme-Specific-Info="AAECCA=="</w:t>
      </w:r>
      <w:r w:rsidR="00D944DA" w:rsidRPr="00751CD6">
        <w:t xml:space="preserve"> </w:t>
      </w:r>
    </w:p>
    <w:p w14:paraId="5B0D1F17" w14:textId="77777777" w:rsidR="00D944DA" w:rsidRPr="00751CD6" w:rsidRDefault="00D944DA" w:rsidP="00D944DA">
      <w:pPr>
        <w:pStyle w:val="PL"/>
      </w:pPr>
      <w:r w:rsidRPr="00751CD6">
        <w:tab/>
        <w:t>Content-Location=</w:t>
      </w:r>
      <w:hyperlink r:id="rId24" w:history="1">
        <w:r w:rsidRPr="00221439">
          <w:t>http://www.example.com/fancy-session/main.sdp</w:t>
        </w:r>
      </w:hyperlink>
      <w:r w:rsidRPr="00751CD6">
        <w:t>&gt;</w:t>
      </w:r>
    </w:p>
    <w:p w14:paraId="216E97E4" w14:textId="77777777" w:rsidR="00D944DA" w:rsidRPr="0022553D" w:rsidRDefault="00D944DA" w:rsidP="00D944DA">
      <w:pPr>
        <w:pStyle w:val="PL"/>
        <w:tabs>
          <w:tab w:val="clear" w:pos="384"/>
          <w:tab w:val="left" w:pos="700"/>
        </w:tabs>
        <w:rPr>
          <w:lang w:val="it-IT"/>
        </w:rPr>
      </w:pPr>
      <w:r>
        <w:rPr>
          <w:lang w:val="it-IT"/>
        </w:rPr>
        <w:tab/>
      </w:r>
      <w:r w:rsidRPr="0022553D">
        <w:rPr>
          <w:lang w:val="it-IT"/>
        </w:rPr>
        <w:t>&lt;Cache-Control&gt;</w:t>
      </w:r>
    </w:p>
    <w:p w14:paraId="2AC5BF4D" w14:textId="77777777" w:rsidR="00D944DA" w:rsidRPr="0022553D" w:rsidRDefault="00D944DA" w:rsidP="00D944DA">
      <w:pPr>
        <w:pStyle w:val="PL"/>
        <w:tabs>
          <w:tab w:val="clear" w:pos="768"/>
          <w:tab w:val="left" w:pos="930"/>
        </w:tabs>
        <w:rPr>
          <w:lang w:val="it-IT"/>
        </w:rPr>
      </w:pPr>
      <w:r>
        <w:rPr>
          <w:lang w:val="it-IT"/>
        </w:rPr>
        <w:tab/>
      </w:r>
      <w:r w:rsidRPr="0022553D">
        <w:rPr>
          <w:lang w:val="it-IT"/>
        </w:rPr>
        <w:tab/>
        <w:t>&lt;Expires&gt;3</w:t>
      </w:r>
      <w:r>
        <w:rPr>
          <w:lang w:val="it-IT"/>
        </w:rPr>
        <w:t>3112963</w:t>
      </w:r>
      <w:r w:rsidRPr="0022553D">
        <w:rPr>
          <w:lang w:val="it-IT"/>
        </w:rPr>
        <w:t>0&lt;/Expires&gt;</w:t>
      </w:r>
    </w:p>
    <w:p w14:paraId="7F48ACA8" w14:textId="77777777" w:rsidR="00D944DA" w:rsidRDefault="00D944DA" w:rsidP="00D944DA">
      <w:pPr>
        <w:pStyle w:val="PL"/>
        <w:tabs>
          <w:tab w:val="clear" w:pos="384"/>
          <w:tab w:val="left" w:pos="700"/>
        </w:tabs>
        <w:rPr>
          <w:lang w:val="it-IT"/>
        </w:rPr>
      </w:pPr>
      <w:r>
        <w:rPr>
          <w:lang w:val="it-IT"/>
        </w:rPr>
        <w:tab/>
      </w:r>
      <w:r w:rsidRPr="0022553D">
        <w:rPr>
          <w:lang w:val="it-IT"/>
        </w:rPr>
        <w:t>&lt;/Cache-Control&gt;</w:t>
      </w:r>
    </w:p>
    <w:p w14:paraId="2214B85F" w14:textId="77777777" w:rsidR="00D944DA" w:rsidRPr="003843AF" w:rsidRDefault="00D944DA" w:rsidP="00D944DA">
      <w:pPr>
        <w:pStyle w:val="PL"/>
        <w:tabs>
          <w:tab w:val="clear" w:pos="384"/>
          <w:tab w:val="left" w:pos="700"/>
        </w:tabs>
      </w:pPr>
      <w:r w:rsidRPr="003843AF">
        <w:rPr>
          <w:lang w:val="en-US"/>
        </w:rPr>
        <w:tab/>
      </w:r>
      <w:r w:rsidRPr="0022553D">
        <w:t>&lt;delimiter&gt;0&lt;/delimiter&gt;</w:t>
      </w:r>
    </w:p>
    <w:p w14:paraId="0FF1DA6C" w14:textId="77777777" w:rsidR="00D944DA" w:rsidRDefault="00D944DA" w:rsidP="00D944DA">
      <w:pPr>
        <w:pStyle w:val="PL"/>
      </w:pPr>
      <w:r w:rsidRPr="0022553D">
        <w:rPr>
          <w:lang w:val="it-IT"/>
        </w:rPr>
        <w:tab/>
      </w:r>
      <w:r>
        <w:t>&lt;/File&gt;</w:t>
      </w:r>
    </w:p>
    <w:p w14:paraId="4C5526C4" w14:textId="77777777" w:rsidR="00D944DA" w:rsidRDefault="00D944DA" w:rsidP="00D944DA">
      <w:pPr>
        <w:pStyle w:val="PL"/>
      </w:pPr>
      <w:r>
        <w:tab/>
        <w:t xml:space="preserve">&lt;File </w:t>
      </w:r>
    </w:p>
    <w:p w14:paraId="79BD1C9E" w14:textId="77777777" w:rsidR="00D944DA" w:rsidRDefault="00D944DA" w:rsidP="00D944DA">
      <w:pPr>
        <w:pStyle w:val="PL"/>
      </w:pPr>
      <w:r>
        <w:tab/>
        <w:t xml:space="preserve">Content-Type="String" </w:t>
      </w:r>
    </w:p>
    <w:p w14:paraId="66FFDD6C" w14:textId="77777777" w:rsidR="00D944DA" w:rsidRDefault="00D944DA" w:rsidP="00D944DA">
      <w:pPr>
        <w:pStyle w:val="PL"/>
      </w:pPr>
      <w:r>
        <w:tab/>
        <w:t xml:space="preserve">Content-Length="161934" </w:t>
      </w:r>
    </w:p>
    <w:p w14:paraId="6C4FF0F3" w14:textId="77777777" w:rsidR="00D944DA" w:rsidRDefault="00D944DA" w:rsidP="00D944DA">
      <w:pPr>
        <w:pStyle w:val="PL"/>
      </w:pPr>
      <w:r>
        <w:tab/>
        <w:t xml:space="preserve">TOI="3" </w:t>
      </w:r>
    </w:p>
    <w:p w14:paraId="68B58351" w14:textId="77777777" w:rsidR="00221439" w:rsidRDefault="00221439" w:rsidP="00221439">
      <w:pPr>
        <w:pStyle w:val="PL"/>
      </w:pPr>
      <w:r>
        <w:tab/>
      </w:r>
      <w:r w:rsidRPr="001A5CA4">
        <w:t>FEC-OTI-FEC-Encoding-ID="1"</w:t>
      </w:r>
    </w:p>
    <w:p w14:paraId="167BB0F7" w14:textId="77777777" w:rsidR="00221439" w:rsidRDefault="00221439" w:rsidP="00221439">
      <w:pPr>
        <w:pStyle w:val="PL"/>
      </w:pPr>
      <w:r>
        <w:tab/>
      </w:r>
      <w:r w:rsidRPr="001A5CA4">
        <w:t xml:space="preserve">FEC-OTI-Maximum-Source-Block-Length="8192" </w:t>
      </w:r>
    </w:p>
    <w:p w14:paraId="2240B4D8" w14:textId="65B27FB4" w:rsidR="00221439" w:rsidRDefault="00221439" w:rsidP="00221439">
      <w:pPr>
        <w:pStyle w:val="PL"/>
      </w:pPr>
      <w:r>
        <w:tab/>
      </w:r>
      <w:r w:rsidRPr="001A5CA4">
        <w:t>FEC-OTI-Encoding-Symbol-Length="</w:t>
      </w:r>
      <w:r>
        <w:t>200</w:t>
      </w:r>
      <w:r w:rsidRPr="001A5CA4">
        <w:t xml:space="preserve">" </w:t>
      </w:r>
    </w:p>
    <w:p w14:paraId="27669664" w14:textId="77777777" w:rsidR="00221439" w:rsidRPr="00751CD6" w:rsidRDefault="00221439" w:rsidP="00221439">
      <w:pPr>
        <w:pStyle w:val="PL"/>
      </w:pPr>
      <w:r>
        <w:tab/>
      </w:r>
      <w:r w:rsidRPr="001A5CA4">
        <w:t>FEC-OTI-Scheme-Specific-Info="AAECCA=="</w:t>
      </w:r>
      <w:r w:rsidRPr="00751CD6">
        <w:t xml:space="preserve"> </w:t>
      </w:r>
    </w:p>
    <w:p w14:paraId="70A57F43" w14:textId="77777777" w:rsidR="00D944DA" w:rsidRDefault="00D944DA" w:rsidP="00D944DA">
      <w:pPr>
        <w:pStyle w:val="PL"/>
      </w:pPr>
      <w:r>
        <w:tab/>
        <w:t>Content-Location="http://www.example.com/fancy-session/trailer.3gp"&gt;</w:t>
      </w:r>
    </w:p>
    <w:p w14:paraId="18100F80" w14:textId="77777777" w:rsidR="00D944DA" w:rsidRDefault="00D944DA" w:rsidP="00D944DA">
      <w:pPr>
        <w:pStyle w:val="PL"/>
        <w:tabs>
          <w:tab w:val="clear" w:pos="384"/>
          <w:tab w:val="left" w:pos="700"/>
        </w:tabs>
      </w:pPr>
      <w:r w:rsidRPr="003843AF">
        <w:tab/>
      </w:r>
      <w:r w:rsidRPr="0022553D">
        <w:t>&lt;delimiter&gt;0&lt;/delimiter&gt;</w:t>
      </w:r>
    </w:p>
    <w:p w14:paraId="3B2F532E" w14:textId="77777777" w:rsidR="00D944DA" w:rsidRPr="003843AF" w:rsidRDefault="00D944DA" w:rsidP="00D944DA">
      <w:pPr>
        <w:pStyle w:val="PL"/>
        <w:rPr>
          <w:lang w:val="en-US"/>
        </w:rPr>
      </w:pPr>
      <w:r w:rsidRPr="0022553D">
        <w:tab/>
      </w:r>
      <w:r w:rsidRPr="003843AF">
        <w:rPr>
          <w:lang w:val="en-US"/>
        </w:rPr>
        <w:t>&lt;/File&gt;</w:t>
      </w:r>
    </w:p>
    <w:p w14:paraId="2196CF99" w14:textId="77777777" w:rsidR="00D944DA" w:rsidRPr="003843AF" w:rsidRDefault="00D944DA" w:rsidP="00D944DA">
      <w:pPr>
        <w:pStyle w:val="PL"/>
        <w:rPr>
          <w:lang w:val="en-US"/>
        </w:rPr>
      </w:pPr>
      <w:r w:rsidRPr="003843AF">
        <w:rPr>
          <w:lang w:val="en-US"/>
        </w:rPr>
        <w:tab/>
        <w:t>&lt;schemaVersion&gt;1&lt;/schemaVersion&gt;</w:t>
      </w:r>
    </w:p>
    <w:p w14:paraId="31A6E9CA" w14:textId="77777777" w:rsidR="00D944DA" w:rsidRPr="0022553D" w:rsidRDefault="00D944DA" w:rsidP="00D944DA">
      <w:pPr>
        <w:pStyle w:val="PL"/>
      </w:pPr>
      <w:r w:rsidRPr="003843AF">
        <w:rPr>
          <w:lang w:val="en-US"/>
        </w:rPr>
        <w:tab/>
      </w:r>
      <w:r w:rsidRPr="0022553D">
        <w:t>&lt;delimiter&gt;0&lt;/delimiter&gt;</w:t>
      </w:r>
    </w:p>
    <w:p w14:paraId="6B63AF9D" w14:textId="77777777" w:rsidR="00D944DA" w:rsidRDefault="00D944DA" w:rsidP="00D944DA">
      <w:pPr>
        <w:pStyle w:val="PL"/>
      </w:pPr>
      <w:r>
        <w:t>&lt;/FDT-Instance&gt;</w:t>
      </w:r>
    </w:p>
    <w:p w14:paraId="6A5513F1" w14:textId="77777777" w:rsidR="00D944DA" w:rsidRDefault="00D944DA" w:rsidP="00D944DA">
      <w:pPr>
        <w:pStyle w:val="FP"/>
        <w:rPr>
          <w:highlight w:val="cyan"/>
        </w:rPr>
      </w:pPr>
    </w:p>
    <w:p w14:paraId="0CEF1A32" w14:textId="77777777" w:rsidR="00484D2B" w:rsidRPr="008D1C84" w:rsidRDefault="00484D2B">
      <w:pPr>
        <w:rPr>
          <w:noProof/>
          <w:lang w:val="de-DE" w:eastAsia="zh-CN"/>
        </w:rPr>
      </w:pPr>
    </w:p>
    <w:p w14:paraId="0C802749" w14:textId="70A04307" w:rsidR="004F7EB4" w:rsidRDefault="004F7EB4">
      <w:pPr>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9" w:author="Jinyang Xie" w:date="2022-03-24T02:15:00Z" w:initials="JX">
    <w:p w14:paraId="5CEAF2C5" w14:textId="77777777" w:rsidR="00D944DA" w:rsidRDefault="00D944DA" w:rsidP="00D944DA">
      <w:pPr>
        <w:pStyle w:val="CommentText"/>
        <w:rPr>
          <w:lang w:eastAsia="zh-CN"/>
        </w:rPr>
      </w:pPr>
      <w:r>
        <w:rPr>
          <w:rStyle w:val="CommentReference"/>
        </w:rPr>
        <w:annotationRef/>
      </w:r>
      <w:r>
        <w:rPr>
          <w:rFonts w:hint="eastAsia"/>
          <w:lang w:eastAsia="zh-CN"/>
        </w:rPr>
        <w:t>u</w:t>
      </w:r>
      <w:r>
        <w:rPr>
          <w:lang w:eastAsia="zh-CN"/>
        </w:rPr>
        <w:t>pdate according to new schema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EAF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BE6" w16cex:dateUtc="2022-03-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EAF2C5" w16cid:durableId="25EDAB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E5CE" w14:textId="77777777" w:rsidR="00450301" w:rsidRDefault="00450301">
      <w:r>
        <w:separator/>
      </w:r>
    </w:p>
  </w:endnote>
  <w:endnote w:type="continuationSeparator" w:id="0">
    <w:p w14:paraId="59A413A1" w14:textId="77777777" w:rsidR="00450301" w:rsidRDefault="00450301">
      <w:r>
        <w:continuationSeparator/>
      </w:r>
    </w:p>
  </w:endnote>
  <w:endnote w:type="continuationNotice" w:id="1">
    <w:p w14:paraId="2533688D" w14:textId="77777777" w:rsidR="00450301" w:rsidRDefault="00450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6F33" w14:textId="77777777" w:rsidR="00450301" w:rsidRDefault="00450301">
      <w:r>
        <w:separator/>
      </w:r>
    </w:p>
  </w:footnote>
  <w:footnote w:type="continuationSeparator" w:id="0">
    <w:p w14:paraId="18D3600F" w14:textId="77777777" w:rsidR="00450301" w:rsidRDefault="00450301">
      <w:r>
        <w:continuationSeparator/>
      </w:r>
    </w:p>
  </w:footnote>
  <w:footnote w:type="continuationNotice" w:id="1">
    <w:p w14:paraId="565D3D5E" w14:textId="77777777" w:rsidR="00450301" w:rsidRDefault="004503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A36EE4"/>
    <w:multiLevelType w:val="hybridMultilevel"/>
    <w:tmpl w:val="AF4EEC8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0722)">
    <w15:presenceInfo w15:providerId="None" w15:userId="Charles Lo (040722)"/>
  </w15:person>
  <w15:person w15:author="CLo (040622)">
    <w15:presenceInfo w15:providerId="None" w15:userId="CLo (040622)"/>
  </w15:person>
  <w15:person w15:author="Jinyang Xie">
    <w15:presenceInfo w15:providerId="AD" w15:userId="S::jinyang.xie@ericsson.com::e8c387fe-10cf-4fd9-98ac-0621169280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1500"/>
    <w:rsid w:val="00014B52"/>
    <w:rsid w:val="00017D3D"/>
    <w:rsid w:val="00022E4A"/>
    <w:rsid w:val="000379BA"/>
    <w:rsid w:val="0004259E"/>
    <w:rsid w:val="00043EEB"/>
    <w:rsid w:val="000447E3"/>
    <w:rsid w:val="00050D24"/>
    <w:rsid w:val="000523A3"/>
    <w:rsid w:val="00054EAC"/>
    <w:rsid w:val="0005600E"/>
    <w:rsid w:val="00064BAE"/>
    <w:rsid w:val="00093FB5"/>
    <w:rsid w:val="000A6394"/>
    <w:rsid w:val="000B241C"/>
    <w:rsid w:val="000B7D79"/>
    <w:rsid w:val="000B7FED"/>
    <w:rsid w:val="000C038A"/>
    <w:rsid w:val="000C1043"/>
    <w:rsid w:val="000C6572"/>
    <w:rsid w:val="000C6598"/>
    <w:rsid w:val="000D3205"/>
    <w:rsid w:val="000D44B3"/>
    <w:rsid w:val="000D6CA4"/>
    <w:rsid w:val="000E191C"/>
    <w:rsid w:val="000F27C1"/>
    <w:rsid w:val="000F2DC0"/>
    <w:rsid w:val="000F528A"/>
    <w:rsid w:val="000F5B71"/>
    <w:rsid w:val="00104576"/>
    <w:rsid w:val="0010599E"/>
    <w:rsid w:val="00106E43"/>
    <w:rsid w:val="0010795A"/>
    <w:rsid w:val="001172A6"/>
    <w:rsid w:val="00132EBB"/>
    <w:rsid w:val="0013582D"/>
    <w:rsid w:val="00135FF5"/>
    <w:rsid w:val="00143EC1"/>
    <w:rsid w:val="001446CB"/>
    <w:rsid w:val="00145D43"/>
    <w:rsid w:val="001579E7"/>
    <w:rsid w:val="001700A3"/>
    <w:rsid w:val="0017452D"/>
    <w:rsid w:val="001801EE"/>
    <w:rsid w:val="00182E45"/>
    <w:rsid w:val="001846BC"/>
    <w:rsid w:val="00191124"/>
    <w:rsid w:val="001923F0"/>
    <w:rsid w:val="00192C46"/>
    <w:rsid w:val="00192EC6"/>
    <w:rsid w:val="00197AE3"/>
    <w:rsid w:val="001A08B3"/>
    <w:rsid w:val="001A0EA0"/>
    <w:rsid w:val="001A2CA0"/>
    <w:rsid w:val="001A5CA4"/>
    <w:rsid w:val="001A76EA"/>
    <w:rsid w:val="001A7B60"/>
    <w:rsid w:val="001B2D3C"/>
    <w:rsid w:val="001B52F0"/>
    <w:rsid w:val="001B7A65"/>
    <w:rsid w:val="001C2317"/>
    <w:rsid w:val="001D3826"/>
    <w:rsid w:val="001D4426"/>
    <w:rsid w:val="001D5986"/>
    <w:rsid w:val="001D6F7F"/>
    <w:rsid w:val="001E409D"/>
    <w:rsid w:val="001E41F3"/>
    <w:rsid w:val="001E73E9"/>
    <w:rsid w:val="001F2C7A"/>
    <w:rsid w:val="0020363A"/>
    <w:rsid w:val="002121B0"/>
    <w:rsid w:val="00221439"/>
    <w:rsid w:val="002217DE"/>
    <w:rsid w:val="0022535F"/>
    <w:rsid w:val="0023326B"/>
    <w:rsid w:val="0024167A"/>
    <w:rsid w:val="00241744"/>
    <w:rsid w:val="00241D24"/>
    <w:rsid w:val="00243528"/>
    <w:rsid w:val="0025313D"/>
    <w:rsid w:val="0026004D"/>
    <w:rsid w:val="00260265"/>
    <w:rsid w:val="002640DD"/>
    <w:rsid w:val="00265424"/>
    <w:rsid w:val="00265684"/>
    <w:rsid w:val="00267A45"/>
    <w:rsid w:val="00270CF3"/>
    <w:rsid w:val="00275D12"/>
    <w:rsid w:val="00282E65"/>
    <w:rsid w:val="00284FEB"/>
    <w:rsid w:val="002860C4"/>
    <w:rsid w:val="002A0D65"/>
    <w:rsid w:val="002A21B9"/>
    <w:rsid w:val="002A7CFE"/>
    <w:rsid w:val="002B00A0"/>
    <w:rsid w:val="002B0975"/>
    <w:rsid w:val="002B0B23"/>
    <w:rsid w:val="002B5741"/>
    <w:rsid w:val="002C4D50"/>
    <w:rsid w:val="002C6961"/>
    <w:rsid w:val="002D41D4"/>
    <w:rsid w:val="002D48AC"/>
    <w:rsid w:val="002D57F7"/>
    <w:rsid w:val="002D7EA7"/>
    <w:rsid w:val="002E2A64"/>
    <w:rsid w:val="002E472E"/>
    <w:rsid w:val="002E488B"/>
    <w:rsid w:val="002F2802"/>
    <w:rsid w:val="002F32FE"/>
    <w:rsid w:val="002F6B62"/>
    <w:rsid w:val="002F779D"/>
    <w:rsid w:val="00302C44"/>
    <w:rsid w:val="00302E09"/>
    <w:rsid w:val="00304610"/>
    <w:rsid w:val="00305409"/>
    <w:rsid w:val="00306ABA"/>
    <w:rsid w:val="0033417E"/>
    <w:rsid w:val="003354C1"/>
    <w:rsid w:val="00336CA7"/>
    <w:rsid w:val="0035083F"/>
    <w:rsid w:val="00353E42"/>
    <w:rsid w:val="00355E2B"/>
    <w:rsid w:val="003609EF"/>
    <w:rsid w:val="0036231A"/>
    <w:rsid w:val="00365A54"/>
    <w:rsid w:val="00374DD4"/>
    <w:rsid w:val="003A1F6F"/>
    <w:rsid w:val="003B3182"/>
    <w:rsid w:val="003B4D6F"/>
    <w:rsid w:val="003B66B7"/>
    <w:rsid w:val="003B6A6E"/>
    <w:rsid w:val="003C0378"/>
    <w:rsid w:val="003C30E7"/>
    <w:rsid w:val="003D7358"/>
    <w:rsid w:val="003E1A36"/>
    <w:rsid w:val="003F1228"/>
    <w:rsid w:val="003F6B31"/>
    <w:rsid w:val="00410371"/>
    <w:rsid w:val="004128B4"/>
    <w:rsid w:val="004209B3"/>
    <w:rsid w:val="0042112A"/>
    <w:rsid w:val="004228E8"/>
    <w:rsid w:val="004242F1"/>
    <w:rsid w:val="00424612"/>
    <w:rsid w:val="00430694"/>
    <w:rsid w:val="00431F42"/>
    <w:rsid w:val="00445424"/>
    <w:rsid w:val="00450301"/>
    <w:rsid w:val="00450CD2"/>
    <w:rsid w:val="004549F5"/>
    <w:rsid w:val="004613F2"/>
    <w:rsid w:val="00470F76"/>
    <w:rsid w:val="0048011B"/>
    <w:rsid w:val="00481A9D"/>
    <w:rsid w:val="00484D2B"/>
    <w:rsid w:val="00490AC7"/>
    <w:rsid w:val="004B1300"/>
    <w:rsid w:val="004B65DA"/>
    <w:rsid w:val="004B75B7"/>
    <w:rsid w:val="004C66D0"/>
    <w:rsid w:val="004D2053"/>
    <w:rsid w:val="004D22A0"/>
    <w:rsid w:val="004D31CC"/>
    <w:rsid w:val="004D411D"/>
    <w:rsid w:val="004F4136"/>
    <w:rsid w:val="004F7374"/>
    <w:rsid w:val="004F770D"/>
    <w:rsid w:val="004F7EB4"/>
    <w:rsid w:val="0051167B"/>
    <w:rsid w:val="00511B72"/>
    <w:rsid w:val="005124C1"/>
    <w:rsid w:val="0051353A"/>
    <w:rsid w:val="0051580D"/>
    <w:rsid w:val="0052241A"/>
    <w:rsid w:val="00526AE1"/>
    <w:rsid w:val="00533158"/>
    <w:rsid w:val="0053589B"/>
    <w:rsid w:val="0054530D"/>
    <w:rsid w:val="00545A47"/>
    <w:rsid w:val="00547111"/>
    <w:rsid w:val="0054719A"/>
    <w:rsid w:val="00562584"/>
    <w:rsid w:val="00563F76"/>
    <w:rsid w:val="005659F2"/>
    <w:rsid w:val="00572314"/>
    <w:rsid w:val="00585853"/>
    <w:rsid w:val="005872E0"/>
    <w:rsid w:val="0059055F"/>
    <w:rsid w:val="00592D74"/>
    <w:rsid w:val="00593CD0"/>
    <w:rsid w:val="0059442E"/>
    <w:rsid w:val="00595C1F"/>
    <w:rsid w:val="00597442"/>
    <w:rsid w:val="00597FCC"/>
    <w:rsid w:val="005A415A"/>
    <w:rsid w:val="005A4AFF"/>
    <w:rsid w:val="005A630A"/>
    <w:rsid w:val="005B051E"/>
    <w:rsid w:val="005C2A21"/>
    <w:rsid w:val="005C494A"/>
    <w:rsid w:val="005E2C44"/>
    <w:rsid w:val="005E44F1"/>
    <w:rsid w:val="005F4E31"/>
    <w:rsid w:val="005F6FEF"/>
    <w:rsid w:val="005F76F6"/>
    <w:rsid w:val="00611270"/>
    <w:rsid w:val="00611994"/>
    <w:rsid w:val="00613FC8"/>
    <w:rsid w:val="00621188"/>
    <w:rsid w:val="006257ED"/>
    <w:rsid w:val="00625854"/>
    <w:rsid w:val="00630167"/>
    <w:rsid w:val="00631244"/>
    <w:rsid w:val="006401AF"/>
    <w:rsid w:val="00646393"/>
    <w:rsid w:val="00646641"/>
    <w:rsid w:val="00655710"/>
    <w:rsid w:val="006619AB"/>
    <w:rsid w:val="00665C47"/>
    <w:rsid w:val="006812D4"/>
    <w:rsid w:val="006819F2"/>
    <w:rsid w:val="0068246D"/>
    <w:rsid w:val="00686FCF"/>
    <w:rsid w:val="00694676"/>
    <w:rsid w:val="00695808"/>
    <w:rsid w:val="006B043C"/>
    <w:rsid w:val="006B1E8E"/>
    <w:rsid w:val="006B2153"/>
    <w:rsid w:val="006B2F57"/>
    <w:rsid w:val="006B46FB"/>
    <w:rsid w:val="006C19FC"/>
    <w:rsid w:val="006C2372"/>
    <w:rsid w:val="006C3F09"/>
    <w:rsid w:val="006C530A"/>
    <w:rsid w:val="006D1A8E"/>
    <w:rsid w:val="006D74B7"/>
    <w:rsid w:val="006E0C42"/>
    <w:rsid w:val="006E1CB3"/>
    <w:rsid w:val="006E21FB"/>
    <w:rsid w:val="00700916"/>
    <w:rsid w:val="007071D1"/>
    <w:rsid w:val="007115AD"/>
    <w:rsid w:val="00711679"/>
    <w:rsid w:val="007176FF"/>
    <w:rsid w:val="00721BE8"/>
    <w:rsid w:val="00722000"/>
    <w:rsid w:val="007234EB"/>
    <w:rsid w:val="00724341"/>
    <w:rsid w:val="00740871"/>
    <w:rsid w:val="00741DE2"/>
    <w:rsid w:val="00751CD6"/>
    <w:rsid w:val="007601B8"/>
    <w:rsid w:val="00782F1F"/>
    <w:rsid w:val="00792342"/>
    <w:rsid w:val="007943EC"/>
    <w:rsid w:val="007977A8"/>
    <w:rsid w:val="007A0951"/>
    <w:rsid w:val="007A5A61"/>
    <w:rsid w:val="007B512A"/>
    <w:rsid w:val="007B61F6"/>
    <w:rsid w:val="007C2097"/>
    <w:rsid w:val="007C36DA"/>
    <w:rsid w:val="007C6D42"/>
    <w:rsid w:val="007D0DF7"/>
    <w:rsid w:val="007D1E14"/>
    <w:rsid w:val="007D6A07"/>
    <w:rsid w:val="007E4DE8"/>
    <w:rsid w:val="007F0C0A"/>
    <w:rsid w:val="007F3A26"/>
    <w:rsid w:val="007F531F"/>
    <w:rsid w:val="007F60AC"/>
    <w:rsid w:val="007F7259"/>
    <w:rsid w:val="008040A8"/>
    <w:rsid w:val="00816D91"/>
    <w:rsid w:val="00821B09"/>
    <w:rsid w:val="00822BC3"/>
    <w:rsid w:val="00823885"/>
    <w:rsid w:val="008279FA"/>
    <w:rsid w:val="00834A79"/>
    <w:rsid w:val="00835B03"/>
    <w:rsid w:val="0084115B"/>
    <w:rsid w:val="00843FA3"/>
    <w:rsid w:val="008518B4"/>
    <w:rsid w:val="00851D50"/>
    <w:rsid w:val="008525E2"/>
    <w:rsid w:val="0085357C"/>
    <w:rsid w:val="00855CA8"/>
    <w:rsid w:val="00857C1E"/>
    <w:rsid w:val="00860FAA"/>
    <w:rsid w:val="008626E7"/>
    <w:rsid w:val="00862BB7"/>
    <w:rsid w:val="00870EE7"/>
    <w:rsid w:val="008726E4"/>
    <w:rsid w:val="00872C75"/>
    <w:rsid w:val="008863B9"/>
    <w:rsid w:val="00892E6D"/>
    <w:rsid w:val="008A45A6"/>
    <w:rsid w:val="008B064D"/>
    <w:rsid w:val="008B06A0"/>
    <w:rsid w:val="008B1FD4"/>
    <w:rsid w:val="008B27AA"/>
    <w:rsid w:val="008B48FD"/>
    <w:rsid w:val="008C6127"/>
    <w:rsid w:val="008D113C"/>
    <w:rsid w:val="008D1C84"/>
    <w:rsid w:val="008D1E15"/>
    <w:rsid w:val="008E47CE"/>
    <w:rsid w:val="008F3789"/>
    <w:rsid w:val="008F686C"/>
    <w:rsid w:val="008F72BC"/>
    <w:rsid w:val="00904597"/>
    <w:rsid w:val="00904B37"/>
    <w:rsid w:val="00905516"/>
    <w:rsid w:val="00913045"/>
    <w:rsid w:val="009148DE"/>
    <w:rsid w:val="00930138"/>
    <w:rsid w:val="00930E88"/>
    <w:rsid w:val="00931495"/>
    <w:rsid w:val="0093249D"/>
    <w:rsid w:val="0093656F"/>
    <w:rsid w:val="00941A2A"/>
    <w:rsid w:val="00941E30"/>
    <w:rsid w:val="0095059C"/>
    <w:rsid w:val="00957E62"/>
    <w:rsid w:val="00961382"/>
    <w:rsid w:val="009703C9"/>
    <w:rsid w:val="00971D0D"/>
    <w:rsid w:val="00972B44"/>
    <w:rsid w:val="0097529F"/>
    <w:rsid w:val="00975B86"/>
    <w:rsid w:val="009777D9"/>
    <w:rsid w:val="009806FA"/>
    <w:rsid w:val="009821AE"/>
    <w:rsid w:val="00991B88"/>
    <w:rsid w:val="00992F8F"/>
    <w:rsid w:val="009A5550"/>
    <w:rsid w:val="009A5753"/>
    <w:rsid w:val="009A579D"/>
    <w:rsid w:val="009A5DBA"/>
    <w:rsid w:val="009B2351"/>
    <w:rsid w:val="009B42A2"/>
    <w:rsid w:val="009B5922"/>
    <w:rsid w:val="009B6990"/>
    <w:rsid w:val="009C32AE"/>
    <w:rsid w:val="009D0D99"/>
    <w:rsid w:val="009E3297"/>
    <w:rsid w:val="009E3597"/>
    <w:rsid w:val="009E6108"/>
    <w:rsid w:val="009F0AE5"/>
    <w:rsid w:val="009F38EF"/>
    <w:rsid w:val="009F537F"/>
    <w:rsid w:val="009F666D"/>
    <w:rsid w:val="009F734F"/>
    <w:rsid w:val="00A025E2"/>
    <w:rsid w:val="00A056A4"/>
    <w:rsid w:val="00A066AA"/>
    <w:rsid w:val="00A11931"/>
    <w:rsid w:val="00A13572"/>
    <w:rsid w:val="00A14F97"/>
    <w:rsid w:val="00A246B6"/>
    <w:rsid w:val="00A47E70"/>
    <w:rsid w:val="00A50CF0"/>
    <w:rsid w:val="00A57907"/>
    <w:rsid w:val="00A609DF"/>
    <w:rsid w:val="00A64539"/>
    <w:rsid w:val="00A65624"/>
    <w:rsid w:val="00A7671C"/>
    <w:rsid w:val="00A7778B"/>
    <w:rsid w:val="00A853E6"/>
    <w:rsid w:val="00A92467"/>
    <w:rsid w:val="00A97916"/>
    <w:rsid w:val="00AA0097"/>
    <w:rsid w:val="00AA2CBC"/>
    <w:rsid w:val="00AC5820"/>
    <w:rsid w:val="00AC726B"/>
    <w:rsid w:val="00AD1CD8"/>
    <w:rsid w:val="00AD3724"/>
    <w:rsid w:val="00AE1254"/>
    <w:rsid w:val="00AE30CD"/>
    <w:rsid w:val="00AF0CB1"/>
    <w:rsid w:val="00AF1443"/>
    <w:rsid w:val="00AF381E"/>
    <w:rsid w:val="00B01631"/>
    <w:rsid w:val="00B218C9"/>
    <w:rsid w:val="00B2238A"/>
    <w:rsid w:val="00B22BEC"/>
    <w:rsid w:val="00B241EF"/>
    <w:rsid w:val="00B24BFC"/>
    <w:rsid w:val="00B258BB"/>
    <w:rsid w:val="00B31B54"/>
    <w:rsid w:val="00B379D0"/>
    <w:rsid w:val="00B43607"/>
    <w:rsid w:val="00B4732A"/>
    <w:rsid w:val="00B565ED"/>
    <w:rsid w:val="00B64822"/>
    <w:rsid w:val="00B67B97"/>
    <w:rsid w:val="00B7057A"/>
    <w:rsid w:val="00B71B3C"/>
    <w:rsid w:val="00B75A4F"/>
    <w:rsid w:val="00B80705"/>
    <w:rsid w:val="00B8142F"/>
    <w:rsid w:val="00B87355"/>
    <w:rsid w:val="00B94A27"/>
    <w:rsid w:val="00B95DDE"/>
    <w:rsid w:val="00B968C8"/>
    <w:rsid w:val="00B96ECF"/>
    <w:rsid w:val="00B97712"/>
    <w:rsid w:val="00BA21B4"/>
    <w:rsid w:val="00BA316A"/>
    <w:rsid w:val="00BA3EC5"/>
    <w:rsid w:val="00BA51D9"/>
    <w:rsid w:val="00BA795A"/>
    <w:rsid w:val="00BB10BF"/>
    <w:rsid w:val="00BB3209"/>
    <w:rsid w:val="00BB5CC4"/>
    <w:rsid w:val="00BB5DFC"/>
    <w:rsid w:val="00BB6A32"/>
    <w:rsid w:val="00BB7083"/>
    <w:rsid w:val="00BB7966"/>
    <w:rsid w:val="00BD279D"/>
    <w:rsid w:val="00BD2852"/>
    <w:rsid w:val="00BD34F8"/>
    <w:rsid w:val="00BD6BB8"/>
    <w:rsid w:val="00BE3694"/>
    <w:rsid w:val="00BE3CB9"/>
    <w:rsid w:val="00BE51C0"/>
    <w:rsid w:val="00BE58AA"/>
    <w:rsid w:val="00BE6207"/>
    <w:rsid w:val="00BE6581"/>
    <w:rsid w:val="00BE7F1E"/>
    <w:rsid w:val="00BF3A43"/>
    <w:rsid w:val="00BF6773"/>
    <w:rsid w:val="00BF7E6E"/>
    <w:rsid w:val="00C00345"/>
    <w:rsid w:val="00C06BFE"/>
    <w:rsid w:val="00C20917"/>
    <w:rsid w:val="00C309B9"/>
    <w:rsid w:val="00C3293E"/>
    <w:rsid w:val="00C45CF9"/>
    <w:rsid w:val="00C52781"/>
    <w:rsid w:val="00C56833"/>
    <w:rsid w:val="00C608FA"/>
    <w:rsid w:val="00C66BA2"/>
    <w:rsid w:val="00C66D18"/>
    <w:rsid w:val="00C70226"/>
    <w:rsid w:val="00C715C8"/>
    <w:rsid w:val="00C717A2"/>
    <w:rsid w:val="00C86227"/>
    <w:rsid w:val="00C91DBB"/>
    <w:rsid w:val="00C95985"/>
    <w:rsid w:val="00CA1E02"/>
    <w:rsid w:val="00CB16EF"/>
    <w:rsid w:val="00CB5F02"/>
    <w:rsid w:val="00CB740E"/>
    <w:rsid w:val="00CC05A1"/>
    <w:rsid w:val="00CC5026"/>
    <w:rsid w:val="00CC68D0"/>
    <w:rsid w:val="00CC74A3"/>
    <w:rsid w:val="00CD5330"/>
    <w:rsid w:val="00CD7C55"/>
    <w:rsid w:val="00CE19F9"/>
    <w:rsid w:val="00CE304F"/>
    <w:rsid w:val="00CE461C"/>
    <w:rsid w:val="00CE716E"/>
    <w:rsid w:val="00CF3458"/>
    <w:rsid w:val="00CF76FF"/>
    <w:rsid w:val="00D031D1"/>
    <w:rsid w:val="00D03F9A"/>
    <w:rsid w:val="00D06D51"/>
    <w:rsid w:val="00D12A38"/>
    <w:rsid w:val="00D1502B"/>
    <w:rsid w:val="00D21FA3"/>
    <w:rsid w:val="00D24991"/>
    <w:rsid w:val="00D47D18"/>
    <w:rsid w:val="00D50255"/>
    <w:rsid w:val="00D66520"/>
    <w:rsid w:val="00D67940"/>
    <w:rsid w:val="00D67F1C"/>
    <w:rsid w:val="00D72A92"/>
    <w:rsid w:val="00D778AE"/>
    <w:rsid w:val="00D87265"/>
    <w:rsid w:val="00D944DA"/>
    <w:rsid w:val="00D94E63"/>
    <w:rsid w:val="00D96D67"/>
    <w:rsid w:val="00DB061B"/>
    <w:rsid w:val="00DB5806"/>
    <w:rsid w:val="00DC3D97"/>
    <w:rsid w:val="00DD73F1"/>
    <w:rsid w:val="00DE2F3B"/>
    <w:rsid w:val="00DE34CF"/>
    <w:rsid w:val="00DF33E6"/>
    <w:rsid w:val="00DF3A4F"/>
    <w:rsid w:val="00E0174B"/>
    <w:rsid w:val="00E060A9"/>
    <w:rsid w:val="00E108D4"/>
    <w:rsid w:val="00E13F3D"/>
    <w:rsid w:val="00E17121"/>
    <w:rsid w:val="00E21D8B"/>
    <w:rsid w:val="00E2435A"/>
    <w:rsid w:val="00E252D6"/>
    <w:rsid w:val="00E279F8"/>
    <w:rsid w:val="00E34898"/>
    <w:rsid w:val="00E360D2"/>
    <w:rsid w:val="00E40971"/>
    <w:rsid w:val="00E46DD3"/>
    <w:rsid w:val="00E47D6E"/>
    <w:rsid w:val="00E53482"/>
    <w:rsid w:val="00E53AE2"/>
    <w:rsid w:val="00E57633"/>
    <w:rsid w:val="00E636FF"/>
    <w:rsid w:val="00E73F88"/>
    <w:rsid w:val="00E74778"/>
    <w:rsid w:val="00E80971"/>
    <w:rsid w:val="00E871CC"/>
    <w:rsid w:val="00EA6067"/>
    <w:rsid w:val="00EB09B7"/>
    <w:rsid w:val="00EB3D74"/>
    <w:rsid w:val="00EB40E5"/>
    <w:rsid w:val="00EC751F"/>
    <w:rsid w:val="00EC7CE8"/>
    <w:rsid w:val="00ED10D5"/>
    <w:rsid w:val="00ED6116"/>
    <w:rsid w:val="00EE30F0"/>
    <w:rsid w:val="00EE3331"/>
    <w:rsid w:val="00EE4E03"/>
    <w:rsid w:val="00EE7D7C"/>
    <w:rsid w:val="00EF1FCE"/>
    <w:rsid w:val="00EF336A"/>
    <w:rsid w:val="00EF4DCF"/>
    <w:rsid w:val="00F0203B"/>
    <w:rsid w:val="00F05231"/>
    <w:rsid w:val="00F05976"/>
    <w:rsid w:val="00F114B8"/>
    <w:rsid w:val="00F25D98"/>
    <w:rsid w:val="00F300FB"/>
    <w:rsid w:val="00F32FDC"/>
    <w:rsid w:val="00F33594"/>
    <w:rsid w:val="00F3656B"/>
    <w:rsid w:val="00F3698D"/>
    <w:rsid w:val="00F47376"/>
    <w:rsid w:val="00F562CE"/>
    <w:rsid w:val="00F7162C"/>
    <w:rsid w:val="00F81307"/>
    <w:rsid w:val="00F8239C"/>
    <w:rsid w:val="00F837A2"/>
    <w:rsid w:val="00F85310"/>
    <w:rsid w:val="00FA0526"/>
    <w:rsid w:val="00FA185A"/>
    <w:rsid w:val="00FA1FD6"/>
    <w:rsid w:val="00FA2609"/>
    <w:rsid w:val="00FB48C5"/>
    <w:rsid w:val="00FB6386"/>
    <w:rsid w:val="00FC6AC7"/>
    <w:rsid w:val="00FC6C40"/>
    <w:rsid w:val="00FD0141"/>
    <w:rsid w:val="00FD39B4"/>
    <w:rsid w:val="00FD6B50"/>
    <w:rsid w:val="00FE1DFC"/>
    <w:rsid w:val="00FF124E"/>
    <w:rsid w:val="00FF29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UnresolvedMention">
    <w:name w:val="Unresolved Mention"/>
    <w:basedOn w:val="DefaultParagraphFont"/>
    <w:uiPriority w:val="99"/>
    <w:semiHidden/>
    <w:unhideWhenUsed/>
    <w:rsid w:val="00C7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15">
      <w:bodyDiv w:val="1"/>
      <w:marLeft w:val="0"/>
      <w:marRight w:val="0"/>
      <w:marTop w:val="0"/>
      <w:marBottom w:val="0"/>
      <w:divBdr>
        <w:top w:val="none" w:sz="0" w:space="0" w:color="auto"/>
        <w:left w:val="none" w:sz="0" w:space="0" w:color="auto"/>
        <w:bottom w:val="none" w:sz="0" w:space="0" w:color="auto"/>
        <w:right w:val="none" w:sz="0" w:space="0" w:color="auto"/>
      </w:divBdr>
      <w:divsChild>
        <w:div w:id="2139950548">
          <w:marLeft w:val="0"/>
          <w:marRight w:val="0"/>
          <w:marTop w:val="0"/>
          <w:marBottom w:val="0"/>
          <w:divBdr>
            <w:top w:val="none" w:sz="0" w:space="0" w:color="auto"/>
            <w:left w:val="none" w:sz="0" w:space="0" w:color="auto"/>
            <w:bottom w:val="none" w:sz="0" w:space="0" w:color="auto"/>
            <w:right w:val="none" w:sz="0" w:space="0" w:color="auto"/>
          </w:divBdr>
        </w:div>
      </w:divsChild>
    </w:div>
    <w:div w:id="380710298">
      <w:bodyDiv w:val="1"/>
      <w:marLeft w:val="0"/>
      <w:marRight w:val="0"/>
      <w:marTop w:val="0"/>
      <w:marBottom w:val="0"/>
      <w:divBdr>
        <w:top w:val="none" w:sz="0" w:space="0" w:color="auto"/>
        <w:left w:val="none" w:sz="0" w:space="0" w:color="auto"/>
        <w:bottom w:val="none" w:sz="0" w:space="0" w:color="auto"/>
        <w:right w:val="none" w:sz="0" w:space="0" w:color="auto"/>
      </w:divBdr>
    </w:div>
    <w:div w:id="591822629">
      <w:bodyDiv w:val="1"/>
      <w:marLeft w:val="0"/>
      <w:marRight w:val="0"/>
      <w:marTop w:val="0"/>
      <w:marBottom w:val="0"/>
      <w:divBdr>
        <w:top w:val="none" w:sz="0" w:space="0" w:color="auto"/>
        <w:left w:val="none" w:sz="0" w:space="0" w:color="auto"/>
        <w:bottom w:val="none" w:sz="0" w:space="0" w:color="auto"/>
        <w:right w:val="none" w:sz="0" w:space="0" w:color="auto"/>
      </w:divBdr>
    </w:div>
    <w:div w:id="625308801">
      <w:bodyDiv w:val="1"/>
      <w:marLeft w:val="0"/>
      <w:marRight w:val="0"/>
      <w:marTop w:val="0"/>
      <w:marBottom w:val="0"/>
      <w:divBdr>
        <w:top w:val="none" w:sz="0" w:space="0" w:color="auto"/>
        <w:left w:val="none" w:sz="0" w:space="0" w:color="auto"/>
        <w:bottom w:val="none" w:sz="0" w:space="0" w:color="auto"/>
        <w:right w:val="none" w:sz="0" w:space="0" w:color="auto"/>
      </w:divBdr>
    </w:div>
    <w:div w:id="638074931">
      <w:bodyDiv w:val="1"/>
      <w:marLeft w:val="0"/>
      <w:marRight w:val="0"/>
      <w:marTop w:val="0"/>
      <w:marBottom w:val="0"/>
      <w:divBdr>
        <w:top w:val="none" w:sz="0" w:space="0" w:color="auto"/>
        <w:left w:val="none" w:sz="0" w:space="0" w:color="auto"/>
        <w:bottom w:val="none" w:sz="0" w:space="0" w:color="auto"/>
        <w:right w:val="none" w:sz="0" w:space="0" w:color="auto"/>
      </w:divBdr>
    </w:div>
    <w:div w:id="902450265">
      <w:bodyDiv w:val="1"/>
      <w:marLeft w:val="0"/>
      <w:marRight w:val="0"/>
      <w:marTop w:val="0"/>
      <w:marBottom w:val="0"/>
      <w:divBdr>
        <w:top w:val="none" w:sz="0" w:space="0" w:color="auto"/>
        <w:left w:val="none" w:sz="0" w:space="0" w:color="auto"/>
        <w:bottom w:val="none" w:sz="0" w:space="0" w:color="auto"/>
        <w:right w:val="none" w:sz="0" w:space="0" w:color="auto"/>
      </w:divBdr>
    </w:div>
    <w:div w:id="1037658853">
      <w:bodyDiv w:val="1"/>
      <w:marLeft w:val="0"/>
      <w:marRight w:val="0"/>
      <w:marTop w:val="0"/>
      <w:marBottom w:val="0"/>
      <w:divBdr>
        <w:top w:val="none" w:sz="0" w:space="0" w:color="auto"/>
        <w:left w:val="none" w:sz="0" w:space="0" w:color="auto"/>
        <w:bottom w:val="none" w:sz="0" w:space="0" w:color="auto"/>
        <w:right w:val="none" w:sz="0" w:space="0" w:color="auto"/>
      </w:divBdr>
    </w:div>
    <w:div w:id="1167743061">
      <w:bodyDiv w:val="1"/>
      <w:marLeft w:val="0"/>
      <w:marRight w:val="0"/>
      <w:marTop w:val="0"/>
      <w:marBottom w:val="0"/>
      <w:divBdr>
        <w:top w:val="none" w:sz="0" w:space="0" w:color="auto"/>
        <w:left w:val="none" w:sz="0" w:space="0" w:color="auto"/>
        <w:bottom w:val="none" w:sz="0" w:space="0" w:color="auto"/>
        <w:right w:val="none" w:sz="0" w:space="0" w:color="auto"/>
      </w:divBdr>
    </w:div>
    <w:div w:id="1193877852">
      <w:bodyDiv w:val="1"/>
      <w:marLeft w:val="0"/>
      <w:marRight w:val="0"/>
      <w:marTop w:val="0"/>
      <w:marBottom w:val="0"/>
      <w:divBdr>
        <w:top w:val="none" w:sz="0" w:space="0" w:color="auto"/>
        <w:left w:val="none" w:sz="0" w:space="0" w:color="auto"/>
        <w:bottom w:val="none" w:sz="0" w:space="0" w:color="auto"/>
        <w:right w:val="none" w:sz="0" w:space="0" w:color="auto"/>
      </w:divBdr>
    </w:div>
    <w:div w:id="1234581877">
      <w:bodyDiv w:val="1"/>
      <w:marLeft w:val="0"/>
      <w:marRight w:val="0"/>
      <w:marTop w:val="0"/>
      <w:marBottom w:val="0"/>
      <w:divBdr>
        <w:top w:val="none" w:sz="0" w:space="0" w:color="auto"/>
        <w:left w:val="none" w:sz="0" w:space="0" w:color="auto"/>
        <w:bottom w:val="none" w:sz="0" w:space="0" w:color="auto"/>
        <w:right w:val="none" w:sz="0" w:space="0" w:color="auto"/>
      </w:divBdr>
    </w:div>
    <w:div w:id="1301418940">
      <w:bodyDiv w:val="1"/>
      <w:marLeft w:val="0"/>
      <w:marRight w:val="0"/>
      <w:marTop w:val="0"/>
      <w:marBottom w:val="0"/>
      <w:divBdr>
        <w:top w:val="none" w:sz="0" w:space="0" w:color="auto"/>
        <w:left w:val="none" w:sz="0" w:space="0" w:color="auto"/>
        <w:bottom w:val="none" w:sz="0" w:space="0" w:color="auto"/>
        <w:right w:val="none" w:sz="0" w:space="0" w:color="auto"/>
      </w:divBdr>
    </w:div>
    <w:div w:id="1612593417">
      <w:bodyDiv w:val="1"/>
      <w:marLeft w:val="0"/>
      <w:marRight w:val="0"/>
      <w:marTop w:val="0"/>
      <w:marBottom w:val="0"/>
      <w:divBdr>
        <w:top w:val="none" w:sz="0" w:space="0" w:color="auto"/>
        <w:left w:val="none" w:sz="0" w:space="0" w:color="auto"/>
        <w:bottom w:val="none" w:sz="0" w:space="0" w:color="auto"/>
        <w:right w:val="none" w:sz="0" w:space="0" w:color="auto"/>
      </w:divBdr>
      <w:divsChild>
        <w:div w:id="1661886476">
          <w:marLeft w:val="0"/>
          <w:marRight w:val="0"/>
          <w:marTop w:val="0"/>
          <w:marBottom w:val="0"/>
          <w:divBdr>
            <w:top w:val="none" w:sz="0" w:space="0" w:color="auto"/>
            <w:left w:val="none" w:sz="0" w:space="0" w:color="auto"/>
            <w:bottom w:val="none" w:sz="0" w:space="0" w:color="auto"/>
            <w:right w:val="none" w:sz="0" w:space="0" w:color="auto"/>
          </w:divBdr>
        </w:div>
      </w:divsChild>
    </w:div>
    <w:div w:id="1718166994">
      <w:bodyDiv w:val="1"/>
      <w:marLeft w:val="0"/>
      <w:marRight w:val="0"/>
      <w:marTop w:val="0"/>
      <w:marBottom w:val="0"/>
      <w:divBdr>
        <w:top w:val="none" w:sz="0" w:space="0" w:color="auto"/>
        <w:left w:val="none" w:sz="0" w:space="0" w:color="auto"/>
        <w:bottom w:val="none" w:sz="0" w:space="0" w:color="auto"/>
        <w:right w:val="none" w:sz="0" w:space="0" w:color="auto"/>
      </w:divBdr>
    </w:div>
    <w:div w:id="1725714239">
      <w:bodyDiv w:val="1"/>
      <w:marLeft w:val="0"/>
      <w:marRight w:val="0"/>
      <w:marTop w:val="0"/>
      <w:marBottom w:val="0"/>
      <w:divBdr>
        <w:top w:val="none" w:sz="0" w:space="0" w:color="auto"/>
        <w:left w:val="none" w:sz="0" w:space="0" w:color="auto"/>
        <w:bottom w:val="none" w:sz="0" w:space="0" w:color="auto"/>
        <w:right w:val="none" w:sz="0" w:space="0" w:color="auto"/>
      </w:divBdr>
    </w:div>
    <w:div w:id="1804271911">
      <w:bodyDiv w:val="1"/>
      <w:marLeft w:val="0"/>
      <w:marRight w:val="0"/>
      <w:marTop w:val="0"/>
      <w:marBottom w:val="0"/>
      <w:divBdr>
        <w:top w:val="none" w:sz="0" w:space="0" w:color="auto"/>
        <w:left w:val="none" w:sz="0" w:space="0" w:color="auto"/>
        <w:bottom w:val="none" w:sz="0" w:space="0" w:color="auto"/>
        <w:right w:val="none" w:sz="0" w:space="0" w:color="auto"/>
      </w:divBdr>
    </w:div>
    <w:div w:id="2012759927">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example.com/service1/document.pdf" TargetMode="Externa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xample.com/fancy-session/main.sdp" TargetMode="Externa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xamp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D9B5-3D1B-4D93-B521-41CE4FF1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18</Pages>
  <Words>6681</Words>
  <Characters>40448</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(040722)</cp:lastModifiedBy>
  <cp:revision>13</cp:revision>
  <cp:lastPrinted>1900-01-01T08:00:00Z</cp:lastPrinted>
  <dcterms:created xsi:type="dcterms:W3CDTF">2022-04-07T05:01:00Z</dcterms:created>
  <dcterms:modified xsi:type="dcterms:W3CDTF">2022-04-08T05:24:00Z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