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embeddings/oleObject1.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02C3EE" w14:textId="2DC032AA" w:rsidR="003A0BF5" w:rsidRDefault="003A0BF5" w:rsidP="003A0BF5">
      <w:pPr>
        <w:pStyle w:val="CRCoverPage"/>
        <w:tabs>
          <w:tab w:val="right" w:pos="9639"/>
        </w:tabs>
        <w:spacing w:after="0"/>
        <w:outlineLvl w:val="0"/>
        <w:rPr>
          <w:b/>
          <w:noProof/>
          <w:sz w:val="24"/>
        </w:rPr>
      </w:pPr>
      <w:r>
        <w:rPr>
          <w:b/>
          <w:noProof/>
          <w:sz w:val="24"/>
        </w:rPr>
        <w:t>3GPP TSG- S4 Meeting #118e</w:t>
      </w:r>
      <w:r>
        <w:rPr>
          <w:b/>
          <w:noProof/>
          <w:sz w:val="24"/>
        </w:rPr>
        <w:tab/>
      </w:r>
      <w:r w:rsidRPr="003A0BF5">
        <w:rPr>
          <w:rFonts w:cs="Arial"/>
          <w:b/>
          <w:i/>
          <w:noProof/>
          <w:sz w:val="28"/>
        </w:rPr>
        <w:t>S4-220470</w:t>
      </w:r>
    </w:p>
    <w:p w14:paraId="02BECCD2" w14:textId="6D2F2DF3" w:rsidR="009703C9" w:rsidRDefault="00173A92" w:rsidP="009703C9">
      <w:pPr>
        <w:pStyle w:val="CRCoverPage"/>
        <w:outlineLvl w:val="0"/>
        <w:rPr>
          <w:b/>
          <w:noProof/>
          <w:sz w:val="24"/>
        </w:rPr>
      </w:pPr>
      <w:fldSimple w:instr=" DOCPROPERTY  Location  \* MERGEFORMAT ">
        <w:r w:rsidR="009703C9" w:rsidRPr="00BA51D9">
          <w:rPr>
            <w:b/>
            <w:noProof/>
            <w:sz w:val="24"/>
          </w:rPr>
          <w:t xml:space="preserve"> </w:t>
        </w:r>
        <w:r w:rsidR="009703C9">
          <w:rPr>
            <w:b/>
            <w:noProof/>
            <w:sz w:val="24"/>
          </w:rPr>
          <w:t>Electronic Meeting</w:t>
        </w:r>
      </w:fldSimple>
      <w:r w:rsidR="009703C9">
        <w:rPr>
          <w:b/>
          <w:noProof/>
          <w:sz w:val="24"/>
        </w:rPr>
        <w:t>,</w:t>
      </w:r>
      <w:r w:rsidR="001C1B5A">
        <w:fldChar w:fldCharType="begin"/>
      </w:r>
      <w:r w:rsidR="001C1B5A">
        <w:instrText xml:space="preserve"> DOCPROPERTY  StartDate  \* MERGEFORMAT </w:instrText>
      </w:r>
      <w:r w:rsidR="001C1B5A">
        <w:fldChar w:fldCharType="separate"/>
      </w:r>
      <w:r w:rsidR="009703C9" w:rsidRPr="00BA51D9">
        <w:rPr>
          <w:b/>
          <w:noProof/>
          <w:sz w:val="24"/>
        </w:rPr>
        <w:t xml:space="preserve"> </w:t>
      </w:r>
      <w:r w:rsidR="008F5335">
        <w:rPr>
          <w:b/>
          <w:noProof/>
          <w:sz w:val="24"/>
        </w:rPr>
        <w:t>6 - 14 April</w:t>
      </w:r>
      <w:r w:rsidR="001C1B5A">
        <w:rPr>
          <w:b/>
          <w:noProof/>
          <w:sz w:val="24"/>
        </w:rPr>
        <w:fldChar w:fldCharType="end"/>
      </w:r>
      <w:r w:rsidR="009703C9">
        <w:rPr>
          <w:b/>
          <w:noProof/>
          <w:sz w:val="24"/>
        </w:rPr>
        <w:t xml:space="preserve">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2DB5900C" w:rsidR="001E41F3" w:rsidRDefault="00305409" w:rsidP="00E34898">
            <w:pPr>
              <w:pStyle w:val="CRCoverPage"/>
              <w:spacing w:after="0"/>
              <w:jc w:val="right"/>
              <w:rPr>
                <w:i/>
                <w:noProof/>
              </w:rPr>
            </w:pPr>
            <w:r>
              <w:rPr>
                <w:i/>
                <w:noProof/>
                <w:sz w:val="14"/>
              </w:rPr>
              <w:t>CR-Form-v</w:t>
            </w:r>
            <w:r w:rsidR="008863B9">
              <w:rPr>
                <w:i/>
                <w:noProof/>
                <w:sz w:val="14"/>
              </w:rPr>
              <w:t>12.</w:t>
            </w:r>
            <w:r w:rsidR="001A2CA0">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4F5D92F9" w:rsidR="001E41F3" w:rsidRDefault="002F2802">
            <w:pPr>
              <w:pStyle w:val="CRCoverPage"/>
              <w:spacing w:after="0"/>
              <w:jc w:val="center"/>
              <w:rPr>
                <w:noProof/>
              </w:rPr>
            </w:pPr>
            <w:r>
              <w:rPr>
                <w:b/>
                <w:noProof/>
                <w:sz w:val="32"/>
              </w:rPr>
              <w:t xml:space="preserve">Psuedo </w:t>
            </w:r>
            <w:r w:rsidR="001E41F3">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23EE1858" w:rsidR="001E41F3" w:rsidRPr="003A0BF5" w:rsidRDefault="003A0BF5" w:rsidP="003A0BF5">
            <w:pPr>
              <w:pStyle w:val="CRCoverPage"/>
              <w:spacing w:after="0"/>
              <w:jc w:val="center"/>
              <w:rPr>
                <w:rFonts w:cs="Arial"/>
                <w:b/>
                <w:noProof/>
                <w:sz w:val="28"/>
              </w:rPr>
            </w:pPr>
            <w:r w:rsidRPr="003A0BF5">
              <w:rPr>
                <w:rFonts w:cs="Arial"/>
                <w:b/>
                <w:sz w:val="28"/>
              </w:rPr>
              <w:fldChar w:fldCharType="begin"/>
            </w:r>
            <w:r w:rsidRPr="003A0BF5">
              <w:rPr>
                <w:rFonts w:cs="Arial"/>
                <w:b/>
                <w:sz w:val="28"/>
              </w:rPr>
              <w:instrText xml:space="preserve"> DOCPROPERTY  Spec#  \* MERGEFORMAT </w:instrText>
            </w:r>
            <w:r w:rsidRPr="003A0BF5">
              <w:rPr>
                <w:rFonts w:cs="Arial"/>
                <w:b/>
                <w:sz w:val="28"/>
              </w:rPr>
              <w:fldChar w:fldCharType="separate"/>
            </w:r>
            <w:r w:rsidR="00D47D18" w:rsidRPr="003A0BF5">
              <w:rPr>
                <w:rFonts w:cs="Arial"/>
                <w:b/>
                <w:noProof/>
                <w:sz w:val="28"/>
              </w:rPr>
              <w:t>26.</w:t>
            </w:r>
            <w:r w:rsidR="00C86227" w:rsidRPr="003A0BF5">
              <w:rPr>
                <w:rFonts w:cs="Arial"/>
                <w:b/>
                <w:noProof/>
                <w:sz w:val="28"/>
              </w:rPr>
              <w:t>517</w:t>
            </w:r>
            <w:r w:rsidRPr="003A0BF5">
              <w:rPr>
                <w:rFonts w:cs="Arial"/>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31703C5" w:rsidR="001E41F3" w:rsidRPr="003A0BF5" w:rsidRDefault="001E41F3" w:rsidP="003A0BF5">
            <w:pPr>
              <w:pStyle w:val="CRCoverPage"/>
              <w:spacing w:after="0"/>
              <w:jc w:val="center"/>
              <w:rPr>
                <w:rFonts w:cs="Arial"/>
                <w:b/>
                <w:noProof/>
                <w:sz w:val="28"/>
                <w:highlight w:val="yellow"/>
              </w:rPr>
            </w:pP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5DCBC41B" w:rsidR="001E41F3" w:rsidRPr="003A0BF5" w:rsidRDefault="003A0BF5" w:rsidP="003A0BF5">
            <w:pPr>
              <w:pStyle w:val="CRCoverPage"/>
              <w:spacing w:after="0"/>
              <w:jc w:val="center"/>
              <w:rPr>
                <w:rFonts w:cs="Arial"/>
                <w:b/>
                <w:noProof/>
                <w:sz w:val="28"/>
              </w:rPr>
            </w:pPr>
            <w:r w:rsidRPr="003A0BF5">
              <w:rPr>
                <w:rFonts w:cs="Arial"/>
                <w:b/>
                <w:sz w:val="28"/>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102CA2FF" w:rsidR="001E41F3" w:rsidRPr="003A0BF5" w:rsidRDefault="003A0BF5" w:rsidP="003A0BF5">
            <w:pPr>
              <w:pStyle w:val="CRCoverPage"/>
              <w:spacing w:after="0"/>
              <w:jc w:val="center"/>
              <w:rPr>
                <w:rFonts w:cs="Arial"/>
                <w:b/>
                <w:noProof/>
                <w:sz w:val="28"/>
              </w:rPr>
            </w:pPr>
            <w:r w:rsidRPr="003A0BF5">
              <w:rPr>
                <w:rFonts w:cs="Arial"/>
                <w:b/>
                <w:sz w:val="28"/>
              </w:rPr>
              <w:fldChar w:fldCharType="begin"/>
            </w:r>
            <w:r w:rsidRPr="003A0BF5">
              <w:rPr>
                <w:rFonts w:cs="Arial"/>
                <w:b/>
                <w:sz w:val="28"/>
              </w:rPr>
              <w:instrText xml:space="preserve"> DOCPROPERTY  Version  \* MERGEFORMAT </w:instrText>
            </w:r>
            <w:r w:rsidRPr="003A0BF5">
              <w:rPr>
                <w:rFonts w:cs="Arial"/>
                <w:b/>
                <w:sz w:val="28"/>
              </w:rPr>
              <w:fldChar w:fldCharType="separate"/>
            </w:r>
            <w:r w:rsidR="00D47D18" w:rsidRPr="003A0BF5">
              <w:rPr>
                <w:rFonts w:cs="Arial"/>
                <w:b/>
                <w:noProof/>
                <w:sz w:val="28"/>
              </w:rPr>
              <w:t>1.0.</w:t>
            </w:r>
            <w:r w:rsidR="00250FB9" w:rsidRPr="003A0BF5">
              <w:rPr>
                <w:rFonts w:cs="Arial"/>
                <w:b/>
                <w:noProof/>
                <w:sz w:val="28"/>
              </w:rPr>
              <w:t>0</w:t>
            </w:r>
            <w:r w:rsidRPr="003A0BF5">
              <w:rPr>
                <w:rFonts w:cs="Arial"/>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3A0BF5" w14:paraId="0EE45D52" w14:textId="77777777" w:rsidTr="00A7671C">
        <w:tc>
          <w:tcPr>
            <w:tcW w:w="2835" w:type="dxa"/>
          </w:tcPr>
          <w:p w14:paraId="59860FA1" w14:textId="77777777" w:rsidR="00F25D98" w:rsidRPr="003A0BF5" w:rsidRDefault="00F25D98" w:rsidP="001E41F3">
            <w:pPr>
              <w:pStyle w:val="CRCoverPage"/>
              <w:tabs>
                <w:tab w:val="right" w:pos="2751"/>
              </w:tabs>
              <w:spacing w:after="0"/>
              <w:rPr>
                <w:b/>
                <w:i/>
                <w:noProof/>
                <w:highlight w:val="yellow"/>
              </w:rPr>
            </w:pPr>
            <w:r w:rsidRPr="003A0BF5">
              <w:rPr>
                <w:b/>
                <w:i/>
                <w:noProof/>
                <w:highlight w:val="yellow"/>
              </w:rPr>
              <w:t>Proposed change</w:t>
            </w:r>
            <w:r w:rsidR="00A7671C" w:rsidRPr="003A0BF5">
              <w:rPr>
                <w:b/>
                <w:i/>
                <w:noProof/>
                <w:highlight w:val="yellow"/>
              </w:rPr>
              <w:t xml:space="preserve"> </w:t>
            </w:r>
            <w:r w:rsidRPr="003A0BF5">
              <w:rPr>
                <w:b/>
                <w:i/>
                <w:noProof/>
                <w:highlight w:val="yellow"/>
              </w:rPr>
              <w:t>affects:</w:t>
            </w:r>
          </w:p>
        </w:tc>
        <w:tc>
          <w:tcPr>
            <w:tcW w:w="1418" w:type="dxa"/>
          </w:tcPr>
          <w:p w14:paraId="07128383" w14:textId="77777777" w:rsidR="00F25D98" w:rsidRPr="003A0BF5" w:rsidRDefault="00F25D98" w:rsidP="001E41F3">
            <w:pPr>
              <w:pStyle w:val="CRCoverPage"/>
              <w:spacing w:after="0"/>
              <w:jc w:val="right"/>
              <w:rPr>
                <w:noProof/>
                <w:highlight w:val="yellow"/>
              </w:rPr>
            </w:pPr>
            <w:r w:rsidRPr="003A0BF5">
              <w:rPr>
                <w:noProof/>
                <w:highlight w:val="yellow"/>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Pr="003A0BF5" w:rsidRDefault="00F25D98" w:rsidP="001E41F3">
            <w:pPr>
              <w:pStyle w:val="CRCoverPage"/>
              <w:spacing w:after="0"/>
              <w:jc w:val="center"/>
              <w:rPr>
                <w:b/>
                <w:caps/>
                <w:noProof/>
                <w:highlight w:val="yellow"/>
              </w:rPr>
            </w:pPr>
          </w:p>
        </w:tc>
        <w:tc>
          <w:tcPr>
            <w:tcW w:w="709" w:type="dxa"/>
            <w:tcBorders>
              <w:left w:val="single" w:sz="4" w:space="0" w:color="auto"/>
            </w:tcBorders>
          </w:tcPr>
          <w:p w14:paraId="3519D777" w14:textId="77777777" w:rsidR="00F25D98" w:rsidRPr="003A0BF5" w:rsidRDefault="00F25D98" w:rsidP="001E41F3">
            <w:pPr>
              <w:pStyle w:val="CRCoverPage"/>
              <w:spacing w:after="0"/>
              <w:jc w:val="right"/>
              <w:rPr>
                <w:noProof/>
                <w:highlight w:val="yellow"/>
                <w:u w:val="single"/>
              </w:rPr>
            </w:pPr>
            <w:r w:rsidRPr="003A0BF5">
              <w:rPr>
                <w:noProof/>
                <w:highlight w:val="yellow"/>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6CED28F2" w:rsidR="00F25D98" w:rsidRPr="003A0BF5" w:rsidRDefault="001661D3" w:rsidP="001E41F3">
            <w:pPr>
              <w:pStyle w:val="CRCoverPage"/>
              <w:spacing w:after="0"/>
              <w:jc w:val="center"/>
              <w:rPr>
                <w:b/>
                <w:caps/>
                <w:noProof/>
                <w:highlight w:val="yellow"/>
              </w:rPr>
            </w:pPr>
            <w:r>
              <w:rPr>
                <w:b/>
                <w:caps/>
                <w:noProof/>
                <w:highlight w:val="yellow"/>
              </w:rPr>
              <w:t>x</w:t>
            </w:r>
          </w:p>
        </w:tc>
        <w:tc>
          <w:tcPr>
            <w:tcW w:w="2126" w:type="dxa"/>
          </w:tcPr>
          <w:p w14:paraId="2ED8415F" w14:textId="77777777" w:rsidR="00F25D98" w:rsidRPr="003A0BF5" w:rsidRDefault="00F25D98" w:rsidP="001E41F3">
            <w:pPr>
              <w:pStyle w:val="CRCoverPage"/>
              <w:spacing w:after="0"/>
              <w:jc w:val="right"/>
              <w:rPr>
                <w:noProof/>
                <w:highlight w:val="yellow"/>
                <w:u w:val="single"/>
              </w:rPr>
            </w:pPr>
            <w:r w:rsidRPr="003A0BF5">
              <w:rPr>
                <w:noProof/>
                <w:highlight w:val="yellow"/>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Pr="003A0BF5" w:rsidRDefault="00F25D98" w:rsidP="001E41F3">
            <w:pPr>
              <w:pStyle w:val="CRCoverPage"/>
              <w:spacing w:after="0"/>
              <w:jc w:val="center"/>
              <w:rPr>
                <w:b/>
                <w:caps/>
                <w:noProof/>
                <w:highlight w:val="yellow"/>
              </w:rPr>
            </w:pPr>
          </w:p>
        </w:tc>
        <w:tc>
          <w:tcPr>
            <w:tcW w:w="1418" w:type="dxa"/>
            <w:tcBorders>
              <w:left w:val="nil"/>
            </w:tcBorders>
          </w:tcPr>
          <w:p w14:paraId="6562735E" w14:textId="77777777" w:rsidR="00F25D98" w:rsidRPr="003A0BF5" w:rsidRDefault="00F25D98" w:rsidP="001E41F3">
            <w:pPr>
              <w:pStyle w:val="CRCoverPage"/>
              <w:spacing w:after="0"/>
              <w:jc w:val="right"/>
              <w:rPr>
                <w:noProof/>
                <w:highlight w:val="yellow"/>
              </w:rPr>
            </w:pPr>
            <w:r w:rsidRPr="003A0BF5">
              <w:rPr>
                <w:noProof/>
                <w:highlight w:val="yellow"/>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6148CB24" w:rsidR="00F25D98" w:rsidRPr="003A0BF5" w:rsidRDefault="001661D3" w:rsidP="001E41F3">
            <w:pPr>
              <w:pStyle w:val="CRCoverPage"/>
              <w:spacing w:after="0"/>
              <w:jc w:val="center"/>
              <w:rPr>
                <w:b/>
                <w:bCs/>
                <w:caps/>
                <w:noProof/>
                <w:highlight w:val="yellow"/>
              </w:rPr>
            </w:pPr>
            <w:r>
              <w:rPr>
                <w:b/>
                <w:bCs/>
                <w:caps/>
                <w:noProof/>
                <w:highlight w:val="yellow"/>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5897431A" w:rsidR="001E41F3" w:rsidRDefault="00D47D18">
            <w:pPr>
              <w:pStyle w:val="CRCoverPage"/>
              <w:spacing w:after="0"/>
              <w:ind w:left="100"/>
              <w:rPr>
                <w:noProof/>
              </w:rPr>
            </w:pPr>
            <w:r>
              <w:t>[</w:t>
            </w:r>
            <w:r w:rsidR="00C86227">
              <w:rPr>
                <w:rFonts w:cs="Arial"/>
                <w:bCs/>
                <w:szCs w:val="24"/>
                <w:lang w:val="en-US"/>
              </w:rPr>
              <w:t>5MBP3</w:t>
            </w:r>
            <w:r>
              <w:t xml:space="preserve">]: </w:t>
            </w:r>
            <w:r w:rsidR="00B3562F">
              <w:t>Stage 3 Proposal for Clause 7 (Packet Distribution Method)</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22005586" w:rsidR="001E41F3" w:rsidRDefault="001C1B5A">
            <w:pPr>
              <w:pStyle w:val="CRCoverPage"/>
              <w:spacing w:after="0"/>
              <w:ind w:left="100"/>
              <w:rPr>
                <w:noProof/>
              </w:rPr>
            </w:pPr>
            <w:r>
              <w:fldChar w:fldCharType="begin"/>
            </w:r>
            <w:r>
              <w:instrText xml:space="preserve"> DOCPROPERTY  SourceIfTsg  \* MERGEFORMAT </w:instrText>
            </w:r>
            <w:r>
              <w:fldChar w:fldCharType="separate"/>
            </w:r>
            <w:r w:rsidR="000B2842">
              <w:rPr>
                <w:noProof/>
              </w:rPr>
              <w:t>Ericsson LM</w:t>
            </w:r>
            <w:r>
              <w:rPr>
                <w:noProof/>
              </w:rPr>
              <w:fldChar w:fldCharType="end"/>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30CBC867" w:rsidR="001E41F3" w:rsidRDefault="000B2842" w:rsidP="00547111">
            <w:pPr>
              <w:pStyle w:val="CRCoverPage"/>
              <w:spacing w:after="0"/>
              <w:ind w:left="100"/>
              <w:rPr>
                <w:noProof/>
              </w:rPr>
            </w:pPr>
            <w:r>
              <w:rPr>
                <w:noProof/>
              </w:rPr>
              <w:t>S4</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94D8881" w:rsidR="001E41F3" w:rsidRDefault="00C86227">
            <w:pPr>
              <w:pStyle w:val="CRCoverPage"/>
              <w:spacing w:after="0"/>
              <w:ind w:left="100"/>
              <w:rPr>
                <w:noProof/>
              </w:rPr>
            </w:pPr>
            <w:r>
              <w:rPr>
                <w:rFonts w:cs="Arial"/>
                <w:bCs/>
                <w:szCs w:val="24"/>
                <w:lang w:val="en-US"/>
              </w:rPr>
              <w:t>5MBP3</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292B9827" w:rsidR="001E41F3" w:rsidRDefault="00B3562F">
            <w:pPr>
              <w:pStyle w:val="CRCoverPage"/>
              <w:spacing w:after="0"/>
              <w:ind w:left="100"/>
              <w:rPr>
                <w:noProof/>
              </w:rPr>
            </w:pPr>
            <w:r>
              <w:t>31.3.2022</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1FC7B6A5" w:rsidR="001E41F3" w:rsidRDefault="00B3562F" w:rsidP="00D24991">
            <w:pPr>
              <w:pStyle w:val="CRCoverPage"/>
              <w:spacing w:after="0"/>
              <w:ind w:left="100" w:right="-609"/>
              <w:rPr>
                <w:b/>
                <w:noProof/>
              </w:rPr>
            </w:pPr>
            <w: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2776CFDB" w:rsidR="001E41F3" w:rsidRDefault="00173A92">
            <w:pPr>
              <w:pStyle w:val="CRCoverPage"/>
              <w:spacing w:after="0"/>
              <w:ind w:left="100"/>
              <w:rPr>
                <w:noProof/>
              </w:rPr>
            </w:pPr>
            <w:fldSimple w:instr=" DOCPROPERTY  Release  \* MERGEFORMAT ">
              <w:r w:rsidR="00B3562F">
                <w:rPr>
                  <w:noProof/>
                </w:rPr>
                <w:t>Rel-17</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CF16BF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1A2CA0">
              <w:rPr>
                <w:i/>
                <w:noProof/>
                <w:sz w:val="18"/>
              </w:rPr>
              <w:br/>
              <w:t>Rel-19</w:t>
            </w:r>
            <w:r w:rsidR="001A2CA0">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77777777" w:rsidR="001E41F3" w:rsidRDefault="001E41F3">
            <w:pPr>
              <w:pStyle w:val="CRCoverPage"/>
              <w:spacing w:after="0"/>
              <w:ind w:left="100"/>
              <w:rPr>
                <w:noProof/>
              </w:rPr>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7448CFC5" w:rsidR="001E41F3" w:rsidRDefault="00860D7C">
            <w:pPr>
              <w:pStyle w:val="CRCoverPage"/>
              <w:spacing w:after="0"/>
              <w:ind w:left="100"/>
              <w:rPr>
                <w:noProof/>
              </w:rPr>
            </w:pPr>
            <w:r>
              <w:rPr>
                <w:noProof/>
              </w:rPr>
              <w:t xml:space="preserve">This pCR starts proposing Stage 3 text for the </w:t>
            </w:r>
            <w:r w:rsidR="00B3562F">
              <w:rPr>
                <w:noProof/>
              </w:rPr>
              <w:t xml:space="preserve">Packet </w:t>
            </w:r>
            <w:r>
              <w:rPr>
                <w:noProof/>
              </w:rPr>
              <w:t>Distribution Method, based on existing text in TS 26.346</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7777777" w:rsidR="001E41F3" w:rsidRDefault="001E41F3">
            <w:pPr>
              <w:pStyle w:val="CRCoverPage"/>
              <w:spacing w:after="0"/>
              <w:ind w:left="100"/>
              <w:rPr>
                <w:noProof/>
              </w:rPr>
            </w:pP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7777777" w:rsidR="001E41F3" w:rsidRDefault="001E41F3">
            <w:pPr>
              <w:pStyle w:val="CRCoverPage"/>
              <w:spacing w:after="0"/>
              <w:ind w:left="100"/>
              <w:rPr>
                <w:noProof/>
              </w:rPr>
            </w:pP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1E41F3" w:rsidRDefault="001E41F3">
            <w:pPr>
              <w:pStyle w:val="CRCoverPage"/>
              <w:spacing w:after="0"/>
              <w:jc w:val="center"/>
              <w:rPr>
                <w:b/>
                <w:caps/>
                <w:noProof/>
              </w:rPr>
            </w:pP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7777777" w:rsidR="001E41F3" w:rsidRDefault="001E41F3">
            <w:pPr>
              <w:pStyle w:val="CRCoverPage"/>
              <w:spacing w:after="0"/>
              <w:jc w:val="center"/>
              <w:rPr>
                <w:b/>
                <w:caps/>
                <w:noProof/>
              </w:rPr>
            </w:pP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5"/>
          <w:footnotePr>
            <w:numRestart w:val="eachSect"/>
          </w:footnotePr>
          <w:pgSz w:w="11907" w:h="16840" w:code="9"/>
          <w:pgMar w:top="1418" w:right="1134" w:bottom="1134" w:left="1134" w:header="680" w:footer="567" w:gutter="0"/>
          <w:cols w:space="720"/>
        </w:sectPr>
      </w:pPr>
    </w:p>
    <w:p w14:paraId="68C9CD36" w14:textId="59CD571E" w:rsidR="001E41F3" w:rsidRDefault="004F7EB4">
      <w:pPr>
        <w:rPr>
          <w:noProof/>
        </w:rPr>
      </w:pPr>
      <w:r>
        <w:rPr>
          <w:noProof/>
        </w:rPr>
        <w:lastRenderedPageBreak/>
        <w:t>**** First Change ****</w:t>
      </w:r>
    </w:p>
    <w:p w14:paraId="06006A9E" w14:textId="39BD86B3" w:rsidR="00B85C20" w:rsidRPr="00B119A8" w:rsidRDefault="00B85C20" w:rsidP="00B85C20">
      <w:pPr>
        <w:pStyle w:val="Heading1"/>
      </w:pPr>
      <w:bookmarkStart w:id="1" w:name="_Toc96455545"/>
      <w:r w:rsidRPr="00B119A8">
        <w:t>7</w:t>
      </w:r>
      <w:r w:rsidRPr="00B119A8">
        <w:tab/>
        <w:t xml:space="preserve">Packet </w:t>
      </w:r>
      <w:del w:id="2" w:author="Jinyang Xie" w:date="2022-03-28T13:47:00Z">
        <w:r w:rsidRPr="00B119A8" w:rsidDel="00A3352F">
          <w:delText xml:space="preserve">Delivery </w:delText>
        </w:r>
      </w:del>
      <w:ins w:id="3" w:author="Jinyang Xie" w:date="2022-03-28T13:47:00Z">
        <w:r w:rsidR="00A3352F">
          <w:t>Distribution</w:t>
        </w:r>
        <w:r w:rsidR="00A3352F" w:rsidRPr="00B119A8">
          <w:t xml:space="preserve"> </w:t>
        </w:r>
      </w:ins>
      <w:r w:rsidRPr="00B119A8">
        <w:t>Method</w:t>
      </w:r>
      <w:bookmarkEnd w:id="1"/>
    </w:p>
    <w:p w14:paraId="5906E5CC" w14:textId="77777777" w:rsidR="00B85C20" w:rsidRPr="00B119A8" w:rsidRDefault="00B85C20" w:rsidP="00B85C20">
      <w:pPr>
        <w:pStyle w:val="EditorsNote"/>
        <w:keepNext/>
      </w:pPr>
      <w:r w:rsidRPr="00B119A8">
        <w:t>Editor’s Note:</w:t>
      </w:r>
    </w:p>
    <w:p w14:paraId="78AA9800" w14:textId="0E96EB8C" w:rsidR="00B85C20" w:rsidRPr="002F0BED" w:rsidRDefault="00B85C20" w:rsidP="00B85C20">
      <w:pPr>
        <w:pStyle w:val="EditorsNote"/>
        <w:numPr>
          <w:ilvl w:val="0"/>
          <w:numId w:val="1"/>
        </w:numPr>
      </w:pPr>
      <w:r w:rsidRPr="002F0BED">
        <w:t xml:space="preserve">Specify the stage 3 protocols for the MBS distribution methods (between MBSTF and MBS Client) based on existing </w:t>
      </w:r>
      <w:del w:id="4" w:author="CLo (040522)" w:date="2022-04-05T18:37:00Z">
        <w:r w:rsidRPr="002F0BED" w:rsidDel="004E7C2A">
          <w:delText>MBMS</w:delText>
        </w:r>
      </w:del>
      <w:ins w:id="5" w:author="CLo (040522)" w:date="2022-04-05T18:37:00Z">
        <w:r w:rsidR="004E7C2A">
          <w:t>MBS</w:t>
        </w:r>
      </w:ins>
      <w:r w:rsidRPr="002F0BED">
        <w:t xml:space="preserve"> delivery methods.</w:t>
      </w:r>
    </w:p>
    <w:p w14:paraId="4396307C" w14:textId="77777777" w:rsidR="00B85C20" w:rsidRPr="002F0BED" w:rsidRDefault="00B85C20" w:rsidP="00B85C20">
      <w:pPr>
        <w:pStyle w:val="EditorsNote"/>
        <w:numPr>
          <w:ilvl w:val="1"/>
          <w:numId w:val="1"/>
        </w:numPr>
      </w:pPr>
      <w:r w:rsidRPr="002F0BED">
        <w:t>Object distribution method, based on or reference to clause 7 of TS 26.346.</w:t>
      </w:r>
    </w:p>
    <w:p w14:paraId="73CEE1E1" w14:textId="77777777" w:rsidR="00B85C20" w:rsidRPr="00B119A8" w:rsidRDefault="00B85C20" w:rsidP="00B85C20">
      <w:pPr>
        <w:pStyle w:val="EditorsNote"/>
        <w:numPr>
          <w:ilvl w:val="0"/>
          <w:numId w:val="1"/>
        </w:numPr>
      </w:pPr>
      <w:r w:rsidRPr="00B119A8">
        <w:t>Agreements per S4-220023</w:t>
      </w:r>
    </w:p>
    <w:p w14:paraId="62BC76F6" w14:textId="77777777" w:rsidR="00B85C20" w:rsidRPr="00B119A8" w:rsidRDefault="00B85C20" w:rsidP="00B85C20">
      <w:pPr>
        <w:pStyle w:val="EditorsNote"/>
        <w:numPr>
          <w:ilvl w:val="1"/>
          <w:numId w:val="1"/>
        </w:numPr>
      </w:pPr>
      <w:r w:rsidRPr="00B119A8">
        <w:t>the relevant delivery aspects of transparent delivery method, group communication delivery method and streaming delivery method as defined in TS 26.346, clause 8B, 8A and 8 respectively.</w:t>
      </w:r>
    </w:p>
    <w:p w14:paraId="732CAFE1" w14:textId="77777777" w:rsidR="00B85C20" w:rsidRPr="00B119A8" w:rsidRDefault="00B85C20" w:rsidP="00B85C20">
      <w:pPr>
        <w:pStyle w:val="EditorsNote"/>
        <w:numPr>
          <w:ilvl w:val="1"/>
          <w:numId w:val="1"/>
        </w:numPr>
      </w:pPr>
      <w:r w:rsidRPr="00B119A8">
        <w:t>For the packet delivery method, it is proposed to only support the Transparent Delivery Method as defined in clause 8B, both the proxy and the forward-only mode. This includes RTP-based delivery as a special case.</w:t>
      </w:r>
    </w:p>
    <w:p w14:paraId="146435E4" w14:textId="77777777" w:rsidR="00B85C20" w:rsidRPr="00B119A8" w:rsidRDefault="00B85C20" w:rsidP="00B85C20">
      <w:pPr>
        <w:pStyle w:val="EditorsNote"/>
        <w:numPr>
          <w:ilvl w:val="1"/>
          <w:numId w:val="1"/>
        </w:numPr>
      </w:pPr>
      <w:r w:rsidRPr="00B119A8">
        <w:t>The following functions are expected to be included:</w:t>
      </w:r>
    </w:p>
    <w:p w14:paraId="637415B6" w14:textId="77777777" w:rsidR="00B85C20" w:rsidRPr="00B119A8" w:rsidRDefault="00B85C20" w:rsidP="00B85C20">
      <w:pPr>
        <w:pStyle w:val="EditorsNote"/>
        <w:numPr>
          <w:ilvl w:val="2"/>
          <w:numId w:val="1"/>
        </w:numPr>
      </w:pPr>
      <w:r w:rsidRPr="00B119A8">
        <w:t>Packet sequencing.</w:t>
      </w:r>
    </w:p>
    <w:p w14:paraId="7771D58F" w14:textId="77777777" w:rsidR="00B85C20" w:rsidRPr="00B119A8" w:rsidRDefault="00B85C20" w:rsidP="00B85C20">
      <w:pPr>
        <w:pStyle w:val="EditorsNote"/>
        <w:numPr>
          <w:ilvl w:val="2"/>
          <w:numId w:val="1"/>
        </w:numPr>
      </w:pPr>
      <w:r w:rsidRPr="00B119A8">
        <w:t>FEC.</w:t>
      </w:r>
    </w:p>
    <w:p w14:paraId="651AC51C" w14:textId="77777777" w:rsidR="00B85C20" w:rsidRPr="00B119A8" w:rsidRDefault="00B85C20" w:rsidP="00B85C20">
      <w:pPr>
        <w:pStyle w:val="EditorsNote"/>
        <w:numPr>
          <w:ilvl w:val="2"/>
          <w:numId w:val="1"/>
        </w:numPr>
      </w:pPr>
      <w:r w:rsidRPr="00B119A8">
        <w:t>QoS, bit rates.</w:t>
      </w:r>
    </w:p>
    <w:p w14:paraId="4F08AE3E" w14:textId="77777777" w:rsidR="00B85C20" w:rsidRPr="00B119A8" w:rsidRDefault="00B85C20" w:rsidP="00B85C20">
      <w:pPr>
        <w:pStyle w:val="EditorsNote"/>
        <w:numPr>
          <w:ilvl w:val="2"/>
          <w:numId w:val="1"/>
        </w:numPr>
      </w:pPr>
      <w:r w:rsidRPr="00B119A8">
        <w:t>Multiple flows?</w:t>
      </w:r>
    </w:p>
    <w:p w14:paraId="1B117005" w14:textId="77777777" w:rsidR="00B85C20" w:rsidRPr="00B119A8" w:rsidRDefault="00B85C20" w:rsidP="00B85C20">
      <w:pPr>
        <w:pStyle w:val="EditorsNote"/>
        <w:numPr>
          <w:ilvl w:val="2"/>
          <w:numId w:val="1"/>
        </w:numPr>
      </w:pPr>
      <w:r w:rsidRPr="00B119A8">
        <w:t>Specific protocol support such as RTP/AVP.</w:t>
      </w:r>
    </w:p>
    <w:p w14:paraId="07032E16" w14:textId="2CD932F3" w:rsidR="00B85C20" w:rsidRDefault="00B85C20" w:rsidP="00B85C20">
      <w:pPr>
        <w:pStyle w:val="Heading2"/>
      </w:pPr>
      <w:bookmarkStart w:id="6" w:name="_Toc96455546"/>
      <w:r w:rsidRPr="00B119A8">
        <w:t>7.1</w:t>
      </w:r>
      <w:r w:rsidRPr="00B119A8">
        <w:tab/>
        <w:t>Session description</w:t>
      </w:r>
      <w:bookmarkEnd w:id="6"/>
    </w:p>
    <w:p w14:paraId="23845D7C" w14:textId="4ACEA163" w:rsidR="00467DE2" w:rsidRPr="00467DE2" w:rsidRDefault="00467DE2" w:rsidP="001661D3">
      <w:pPr>
        <w:pStyle w:val="Heading3"/>
      </w:pPr>
      <w:r>
        <w:t xml:space="preserve">7.1.0 </w:t>
      </w:r>
      <w:proofErr w:type="spellStart"/>
      <w:r>
        <w:t>Introdunction</w:t>
      </w:r>
      <w:proofErr w:type="spellEnd"/>
      <w:r>
        <w:t xml:space="preserve"> </w:t>
      </w:r>
    </w:p>
    <w:p w14:paraId="3244EE79" w14:textId="62067E5A" w:rsidR="00D50D08" w:rsidRDefault="00D50D08" w:rsidP="00D50D08">
      <w:pPr>
        <w:spacing w:before="120"/>
      </w:pPr>
      <w:r>
        <w:t xml:space="preserve">SDP is provided to the </w:t>
      </w:r>
      <w:r w:rsidR="003D68DD">
        <w:t xml:space="preserve">MBS </w:t>
      </w:r>
      <w:del w:id="7" w:author="CLo (040522)" w:date="2022-04-05T19:12:00Z">
        <w:r w:rsidDel="00541E48">
          <w:delText xml:space="preserve">client </w:delText>
        </w:r>
      </w:del>
      <w:ins w:id="8" w:author="CLo (040522)" w:date="2022-04-05T19:12:00Z">
        <w:r w:rsidR="00541E48">
          <w:t xml:space="preserve">Client </w:t>
        </w:r>
      </w:ins>
      <w:r>
        <w:t xml:space="preserve">via a discovery/announcement procedure to describe the </w:t>
      </w:r>
      <w:r w:rsidR="00856747">
        <w:t xml:space="preserve">MBS Packet Distribution </w:t>
      </w:r>
      <w:r>
        <w:t xml:space="preserve">session. The SDP describes one or more RTP sessions part of the </w:t>
      </w:r>
      <w:r w:rsidR="00794D84">
        <w:t>MBS Packet Distribution</w:t>
      </w:r>
      <w:r>
        <w:t xml:space="preserve"> session. The SDP shall be a correctly formed SDP according to [</w:t>
      </w:r>
      <w:r w:rsidR="00794D84">
        <w:t>x</w:t>
      </w:r>
      <w:r>
        <w:t>].</w:t>
      </w:r>
    </w:p>
    <w:p w14:paraId="197D6D9A" w14:textId="10C62A9C" w:rsidR="00D50D08" w:rsidRDefault="003D68DD" w:rsidP="00D50D08">
      <w:pPr>
        <w:pStyle w:val="Heading3"/>
      </w:pPr>
      <w:bookmarkStart w:id="9" w:name="_Toc26286530"/>
      <w:bookmarkStart w:id="10" w:name="_Toc72952445"/>
      <w:r>
        <w:t>7.1</w:t>
      </w:r>
      <w:r w:rsidR="00D50D08">
        <w:t>.1</w:t>
      </w:r>
      <w:r w:rsidR="00D50D08">
        <w:tab/>
        <w:t xml:space="preserve">SDP Parameters for </w:t>
      </w:r>
      <w:r w:rsidR="00794D84">
        <w:t>MBS Packet Distribution</w:t>
      </w:r>
      <w:r w:rsidR="00D50D08">
        <w:t xml:space="preserve"> session</w:t>
      </w:r>
      <w:bookmarkEnd w:id="9"/>
      <w:bookmarkEnd w:id="10"/>
    </w:p>
    <w:p w14:paraId="7BE27805" w14:textId="1D5D4A03" w:rsidR="00D50D08" w:rsidRDefault="00D50D08" w:rsidP="00D50D08">
      <w:r>
        <w:t xml:space="preserve">The semantics of a Session Description of an </w:t>
      </w:r>
      <w:r w:rsidR="00944552">
        <w:t>MBS Packet Distribution</w:t>
      </w:r>
      <w:r>
        <w:t xml:space="preserve"> session shall include the parameters:</w:t>
      </w:r>
    </w:p>
    <w:p w14:paraId="3A23582B" w14:textId="77777777" w:rsidR="00D50D08" w:rsidRDefault="00D50D08" w:rsidP="00D50D08">
      <w:pPr>
        <w:pStyle w:val="B1"/>
      </w:pPr>
      <w:r>
        <w:t>-</w:t>
      </w:r>
      <w:r>
        <w:tab/>
        <w:t>The sender IP address.</w:t>
      </w:r>
    </w:p>
    <w:p w14:paraId="78FA494D" w14:textId="77777777" w:rsidR="00D50D08" w:rsidRDefault="00D50D08" w:rsidP="00D50D08">
      <w:pPr>
        <w:pStyle w:val="B1"/>
      </w:pPr>
      <w:r>
        <w:t>-</w:t>
      </w:r>
      <w:r>
        <w:tab/>
        <w:t>The number of media in the session.</w:t>
      </w:r>
    </w:p>
    <w:p w14:paraId="34DB0D74" w14:textId="69F0487C" w:rsidR="00D50D08" w:rsidRDefault="00D50D08" w:rsidP="00D50D08">
      <w:pPr>
        <w:pStyle w:val="B1"/>
      </w:pPr>
      <w:r>
        <w:t>-</w:t>
      </w:r>
      <w:r>
        <w:tab/>
        <w:t>The destination IP address and port number for each and all of the RTP</w:t>
      </w:r>
      <w:r w:rsidR="006B79AF">
        <w:t xml:space="preserve"> or UDP</w:t>
      </w:r>
      <w:r w:rsidR="00F85761">
        <w:t>(FFS)</w:t>
      </w:r>
      <w:r>
        <w:t xml:space="preserve"> sessions in the </w:t>
      </w:r>
      <w:r w:rsidR="00EA40F8">
        <w:t>MBS Packet Distribution</w:t>
      </w:r>
      <w:r>
        <w:t xml:space="preserve"> session</w:t>
      </w:r>
      <w:commentRangeStart w:id="11"/>
      <w:r>
        <w:t>.</w:t>
      </w:r>
      <w:commentRangeEnd w:id="11"/>
      <w:r w:rsidR="00242488">
        <w:rPr>
          <w:rStyle w:val="CommentReference"/>
        </w:rPr>
        <w:commentReference w:id="11"/>
      </w:r>
    </w:p>
    <w:p w14:paraId="529FE5FE" w14:textId="77777777" w:rsidR="00D50D08" w:rsidRDefault="00D50D08" w:rsidP="00D50D08">
      <w:pPr>
        <w:pStyle w:val="B1"/>
      </w:pPr>
      <w:r>
        <w:t>-</w:t>
      </w:r>
      <w:r>
        <w:tab/>
        <w:t>The start time and end time of the session.</w:t>
      </w:r>
    </w:p>
    <w:p w14:paraId="5B472CB8" w14:textId="77777777" w:rsidR="00D50D08" w:rsidRDefault="00D50D08" w:rsidP="00D50D08">
      <w:pPr>
        <w:pStyle w:val="B1"/>
      </w:pPr>
      <w:r>
        <w:t>-</w:t>
      </w:r>
      <w:r>
        <w:tab/>
        <w:t>The protocol ID (</w:t>
      </w:r>
      <w:proofErr w:type="gramStart"/>
      <w:r>
        <w:t>i.e.</w:t>
      </w:r>
      <w:proofErr w:type="gramEnd"/>
      <w:r>
        <w:t xml:space="preserve"> RTP/AVP).</w:t>
      </w:r>
    </w:p>
    <w:p w14:paraId="548B7AD1" w14:textId="77777777" w:rsidR="00D50D08" w:rsidRDefault="00D50D08" w:rsidP="00D50D08">
      <w:pPr>
        <w:pStyle w:val="B1"/>
      </w:pPr>
      <w:r>
        <w:t>-</w:t>
      </w:r>
      <w:r>
        <w:tab/>
        <w:t xml:space="preserve">Media type(s) and </w:t>
      </w:r>
      <w:proofErr w:type="spellStart"/>
      <w:r>
        <w:t>fmt</w:t>
      </w:r>
      <w:proofErr w:type="spellEnd"/>
      <w:r>
        <w:t>-list.</w:t>
      </w:r>
    </w:p>
    <w:p w14:paraId="05F373F4" w14:textId="77777777" w:rsidR="00D50D08" w:rsidRDefault="00D50D08" w:rsidP="00D50D08">
      <w:pPr>
        <w:pStyle w:val="B1"/>
      </w:pPr>
      <w:r>
        <w:t>-</w:t>
      </w:r>
      <w:r>
        <w:tab/>
        <w:t>Data rate using existing SDP bandwidth modifiers.</w:t>
      </w:r>
    </w:p>
    <w:p w14:paraId="67B40AD1" w14:textId="578A2668" w:rsidR="00D50D08" w:rsidRDefault="00D50D08" w:rsidP="00D50D08">
      <w:pPr>
        <w:pStyle w:val="B1"/>
      </w:pPr>
      <w:r>
        <w:t>-</w:t>
      </w:r>
      <w:r>
        <w:tab/>
      </w:r>
      <w:r w:rsidR="002F2C2C">
        <w:t>MBS Service Type of MBS session</w:t>
      </w:r>
    </w:p>
    <w:p w14:paraId="010FD017" w14:textId="77777777" w:rsidR="00D50D08" w:rsidRDefault="00D50D08" w:rsidP="00D50D08">
      <w:pPr>
        <w:pStyle w:val="B1"/>
      </w:pPr>
      <w:r>
        <w:t>-</w:t>
      </w:r>
      <w:r>
        <w:tab/>
        <w:t>FEC configuration and related parameters.</w:t>
      </w:r>
    </w:p>
    <w:p w14:paraId="56AEC5DD" w14:textId="77777777" w:rsidR="00D50D08" w:rsidRDefault="00D50D08" w:rsidP="00D50D08">
      <w:pPr>
        <w:pStyle w:val="B1"/>
      </w:pPr>
      <w:r>
        <w:t>-</w:t>
      </w:r>
      <w:r>
        <w:tab/>
        <w:t>Service-language(s) per media.</w:t>
      </w:r>
    </w:p>
    <w:p w14:paraId="09E9A261" w14:textId="74AF070F" w:rsidR="00D50D08" w:rsidRDefault="00D50D08" w:rsidP="00D50D08">
      <w:pPr>
        <w:pStyle w:val="B1"/>
      </w:pPr>
      <w:r>
        <w:lastRenderedPageBreak/>
        <w:t>-</w:t>
      </w:r>
      <w:r>
        <w:tab/>
      </w:r>
      <w:proofErr w:type="spellStart"/>
      <w:r>
        <w:t>QoE</w:t>
      </w:r>
      <w:proofErr w:type="spellEnd"/>
      <w:r>
        <w:t xml:space="preserve"> Metrics</w:t>
      </w:r>
      <w:r w:rsidR="00ED0643">
        <w:t xml:space="preserve"> (FFS)</w:t>
      </w:r>
    </w:p>
    <w:p w14:paraId="6307222D" w14:textId="1EED166E" w:rsidR="00D50D08" w:rsidRDefault="003D68DD" w:rsidP="00D50D08">
      <w:pPr>
        <w:pStyle w:val="Heading4"/>
      </w:pPr>
      <w:bookmarkStart w:id="12" w:name="_Toc26286531"/>
      <w:bookmarkStart w:id="13" w:name="_Toc72952446"/>
      <w:r>
        <w:t>7.1</w:t>
      </w:r>
      <w:r w:rsidR="00D50D08">
        <w:t>.1.1</w:t>
      </w:r>
      <w:r w:rsidR="00D50D08">
        <w:tab/>
        <w:t>Sender IP address</w:t>
      </w:r>
      <w:bookmarkEnd w:id="12"/>
      <w:bookmarkEnd w:id="13"/>
    </w:p>
    <w:p w14:paraId="23B7085E" w14:textId="08823C6D" w:rsidR="00D50D08" w:rsidRDefault="00D50D08" w:rsidP="00D50D08">
      <w:r>
        <w:t>There shall be exactly one IP source address per media description within the SDP. The IP source address shall be defined according to the source-filter attribute ("a=source-filter:") [</w:t>
      </w:r>
      <w:r w:rsidR="00433E8A">
        <w:t>x</w:t>
      </w:r>
      <w:r>
        <w:t>] for both IPv4 and IPv6 sources, with the following exceptions:</w:t>
      </w:r>
    </w:p>
    <w:p w14:paraId="3FC8C6D4" w14:textId="77777777" w:rsidR="00D50D08" w:rsidRDefault="00D50D08" w:rsidP="00D50D08">
      <w:pPr>
        <w:pStyle w:val="B1"/>
      </w:pPr>
      <w:r>
        <w:t>1.</w:t>
      </w:r>
      <w:r>
        <w:tab/>
        <w:t>Exactly one source address may be specified by this attribute such that exclusive-mode shall not be used and inclusive-mode shall use exactly one source address in the &lt;</w:t>
      </w:r>
      <w:proofErr w:type="spellStart"/>
      <w:r>
        <w:t>src</w:t>
      </w:r>
      <w:proofErr w:type="spellEnd"/>
      <w:r>
        <w:t>-list&gt;.</w:t>
      </w:r>
    </w:p>
    <w:p w14:paraId="14809433" w14:textId="0754D97F" w:rsidR="00D50D08" w:rsidRDefault="00D50D08" w:rsidP="00D50D08">
      <w:pPr>
        <w:pStyle w:val="B1"/>
      </w:pPr>
      <w:r>
        <w:t>2.</w:t>
      </w:r>
      <w:r>
        <w:tab/>
        <w:t xml:space="preserve">There shall be exactly one source-filter attribute per complete </w:t>
      </w:r>
      <w:r w:rsidR="00EE2C6E">
        <w:t>MBS Packet Distribution</w:t>
      </w:r>
      <w:r>
        <w:t xml:space="preserve"> session SDP description, and this shall be in the session part of the session description (</w:t>
      </w:r>
      <w:proofErr w:type="gramStart"/>
      <w:r>
        <w:t>i.e.</w:t>
      </w:r>
      <w:proofErr w:type="gramEnd"/>
      <w:r>
        <w:t xml:space="preserve"> not per media).</w:t>
      </w:r>
    </w:p>
    <w:p w14:paraId="23C2328F" w14:textId="77777777" w:rsidR="00D50D08" w:rsidRDefault="00D50D08" w:rsidP="00D50D08">
      <w:pPr>
        <w:pStyle w:val="B1"/>
      </w:pPr>
      <w:r>
        <w:t>3.</w:t>
      </w:r>
      <w:r>
        <w:tab/>
        <w:t>The * value shall be used for the &lt;</w:t>
      </w:r>
      <w:proofErr w:type="spellStart"/>
      <w:r>
        <w:t>dest</w:t>
      </w:r>
      <w:proofErr w:type="spellEnd"/>
      <w:r>
        <w:t>-address&gt; subfield.</w:t>
      </w:r>
    </w:p>
    <w:p w14:paraId="6C1A5D1B" w14:textId="5D28A3F1" w:rsidR="00D50D08" w:rsidRDefault="003D68DD" w:rsidP="00D50D08">
      <w:pPr>
        <w:pStyle w:val="Heading4"/>
      </w:pPr>
      <w:bookmarkStart w:id="14" w:name="_Toc26286532"/>
      <w:bookmarkStart w:id="15" w:name="_Toc72952447"/>
      <w:r>
        <w:t>7.1</w:t>
      </w:r>
      <w:r w:rsidR="00D50D08">
        <w:t>.1.2</w:t>
      </w:r>
      <w:r w:rsidR="00D50D08">
        <w:tab/>
        <w:t>Destination IP address and port number for channels</w:t>
      </w:r>
      <w:bookmarkEnd w:id="14"/>
      <w:bookmarkEnd w:id="15"/>
    </w:p>
    <w:p w14:paraId="4A72C7C0" w14:textId="7B264756" w:rsidR="00D50D08" w:rsidRDefault="00D50D08" w:rsidP="00D50D08">
      <w:pPr>
        <w:spacing w:before="120"/>
      </w:pPr>
      <w:r>
        <w:rPr>
          <w:szCs w:val="40"/>
        </w:rPr>
        <w:t>Each RTP session part of a</w:t>
      </w:r>
      <w:r w:rsidR="00735128">
        <w:rPr>
          <w:szCs w:val="40"/>
        </w:rPr>
        <w:t>n</w:t>
      </w:r>
      <w:r>
        <w:rPr>
          <w:szCs w:val="40"/>
        </w:rPr>
        <w:t xml:space="preserve"> </w:t>
      </w:r>
      <w:r w:rsidR="00EE2C6E">
        <w:t>MBS Packet Distribution</w:t>
      </w:r>
      <w:r>
        <w:rPr>
          <w:szCs w:val="40"/>
        </w:rPr>
        <w:t xml:space="preserve"> session is defined by two parameters:</w:t>
      </w:r>
    </w:p>
    <w:p w14:paraId="3065DCCE" w14:textId="77777777" w:rsidR="00D50D08" w:rsidRDefault="00D50D08" w:rsidP="00D50D08">
      <w:pPr>
        <w:pStyle w:val="B1"/>
      </w:pPr>
      <w:r>
        <w:t>-</w:t>
      </w:r>
      <w:r>
        <w:tab/>
        <w:t>IP destination address.</w:t>
      </w:r>
    </w:p>
    <w:p w14:paraId="4ED48C53" w14:textId="77777777" w:rsidR="00D50D08" w:rsidRDefault="00D50D08" w:rsidP="00D50D08">
      <w:pPr>
        <w:pStyle w:val="B1"/>
      </w:pPr>
      <w:r>
        <w:t>-</w:t>
      </w:r>
      <w:r>
        <w:tab/>
        <w:t>Destination port number(s).</w:t>
      </w:r>
    </w:p>
    <w:p w14:paraId="4B181C8D" w14:textId="39428B0E" w:rsidR="00D50D08" w:rsidRDefault="00D50D08" w:rsidP="00D50D08">
      <w:r>
        <w:t>The IP destination address shall be defined according to the "connection data" field ("c=") of [</w:t>
      </w:r>
      <w:r w:rsidR="00433E8A">
        <w:t>x</w:t>
      </w:r>
      <w:r>
        <w:t>]. The destination port number shall be defined according to the &lt;port&gt; sub-field of the media announcement field ("m=") of [</w:t>
      </w:r>
      <w:r w:rsidR="00433E8A">
        <w:t>x</w:t>
      </w:r>
      <w:r>
        <w:t>]. Multiple ports using "/" notation shall not be used. The RTCP port, if used, shall be RTP port +1.</w:t>
      </w:r>
    </w:p>
    <w:p w14:paraId="770C233D" w14:textId="48DD76F2" w:rsidR="00D50D08" w:rsidRDefault="003D68DD" w:rsidP="00D50D08">
      <w:pPr>
        <w:pStyle w:val="Heading4"/>
      </w:pPr>
      <w:bookmarkStart w:id="16" w:name="_Toc26286533"/>
      <w:bookmarkStart w:id="17" w:name="_Toc72952448"/>
      <w:r>
        <w:t>7.1</w:t>
      </w:r>
      <w:r w:rsidR="00D50D08">
        <w:t>.1.3</w:t>
      </w:r>
      <w:r w:rsidR="00D50D08">
        <w:tab/>
        <w:t>Media Description</w:t>
      </w:r>
      <w:bookmarkEnd w:id="16"/>
      <w:bookmarkEnd w:id="17"/>
    </w:p>
    <w:p w14:paraId="27B0C915" w14:textId="7328FA1A" w:rsidR="00D50D08" w:rsidRDefault="00D50D08" w:rsidP="00D50D08">
      <w:r>
        <w:t>The media description line shall be used as defined in [14] for RTP. The &lt;media&gt; part indicates the type of media, audio, video, or text. The usage of RTP and any applicable RTP profile shall be indicated by using the &lt;proto&gt; field of the '</w:t>
      </w:r>
      <w:r>
        <w:rPr>
          <w:i/>
          <w:iCs/>
        </w:rPr>
        <w:t>m-</w:t>
      </w:r>
      <w:r>
        <w:t>line'. The one or more payload types that are being used in this RTP session are enumerated in the &lt;</w:t>
      </w:r>
      <w:proofErr w:type="spellStart"/>
      <w:r>
        <w:t>fmt</w:t>
      </w:r>
      <w:proofErr w:type="spellEnd"/>
      <w:r>
        <w:t xml:space="preserve">&gt; part. Each payload type </w:t>
      </w:r>
      <w:r w:rsidR="00A557E1">
        <w:t xml:space="preserve">for RTP </w:t>
      </w:r>
      <w:r w:rsidR="00E92AE0">
        <w:t xml:space="preserve">session </w:t>
      </w:r>
      <w:r>
        <w:t>is declared using the "a=</w:t>
      </w:r>
      <w:proofErr w:type="spellStart"/>
      <w:r>
        <w:t>rtpmap</w:t>
      </w:r>
      <w:proofErr w:type="spellEnd"/>
      <w:r>
        <w:t>" attribute according to [</w:t>
      </w:r>
      <w:r w:rsidR="00433E8A">
        <w:t>x</w:t>
      </w:r>
      <w:r>
        <w:t>] and use the "a=</w:t>
      </w:r>
      <w:proofErr w:type="spellStart"/>
      <w:r>
        <w:t>fmtp</w:t>
      </w:r>
      <w:proofErr w:type="spellEnd"/>
      <w:r>
        <w:t>" line when required to describe the payload format parameters.</w:t>
      </w:r>
    </w:p>
    <w:p w14:paraId="441EF016" w14:textId="060FAFA2" w:rsidR="00D50D08" w:rsidRDefault="003D68DD" w:rsidP="00D50D08">
      <w:pPr>
        <w:pStyle w:val="Heading4"/>
      </w:pPr>
      <w:bookmarkStart w:id="18" w:name="_Toc26286534"/>
      <w:bookmarkStart w:id="19" w:name="_Toc72952449"/>
      <w:r>
        <w:t>7.1</w:t>
      </w:r>
      <w:r w:rsidR="00D50D08">
        <w:t>.1.4</w:t>
      </w:r>
      <w:r w:rsidR="00D50D08">
        <w:tab/>
        <w:t>Session Timing Parameters</w:t>
      </w:r>
      <w:bookmarkEnd w:id="18"/>
      <w:bookmarkEnd w:id="19"/>
    </w:p>
    <w:p w14:paraId="71ED6471" w14:textId="22D19AD1" w:rsidR="00D50D08" w:rsidRDefault="00D50D08" w:rsidP="00D50D08">
      <w:r>
        <w:t xml:space="preserve">A </w:t>
      </w:r>
      <w:r w:rsidR="00E92AE0">
        <w:t>MBS Packet Distribution</w:t>
      </w:r>
      <w:r>
        <w:t xml:space="preserve"> session start and end times shall be defined according to the SDP timing field ("t=") - [14].</w:t>
      </w:r>
    </w:p>
    <w:p w14:paraId="3B3324D5" w14:textId="5E2D09E8" w:rsidR="00D50D08" w:rsidRDefault="003D68DD" w:rsidP="00D50D08">
      <w:pPr>
        <w:pStyle w:val="Heading4"/>
      </w:pPr>
      <w:bookmarkStart w:id="20" w:name="_Toc26286535"/>
      <w:bookmarkStart w:id="21" w:name="_Toc72952450"/>
      <w:r>
        <w:t>7.1</w:t>
      </w:r>
      <w:r w:rsidR="00D50D08">
        <w:t>.1.5</w:t>
      </w:r>
      <w:r w:rsidR="00D50D08">
        <w:tab/>
      </w:r>
      <w:bookmarkEnd w:id="20"/>
      <w:bookmarkEnd w:id="21"/>
      <w:r w:rsidR="00735128">
        <w:t>MBS service type of MBS session</w:t>
      </w:r>
    </w:p>
    <w:p w14:paraId="3418DADE" w14:textId="61870924" w:rsidR="00D50D08" w:rsidRDefault="00D50D08" w:rsidP="00D50D08">
      <w:pPr>
        <w:rPr>
          <w:color w:val="000000"/>
        </w:rPr>
      </w:pPr>
      <w:r>
        <w:rPr>
          <w:color w:val="000000"/>
        </w:rPr>
        <w:t xml:space="preserve">The </w:t>
      </w:r>
      <w:r w:rsidR="00E92AE0">
        <w:rPr>
          <w:color w:val="000000"/>
        </w:rPr>
        <w:t xml:space="preserve">MBS </w:t>
      </w:r>
      <w:r w:rsidR="00986AE7">
        <w:rPr>
          <w:color w:val="000000"/>
        </w:rPr>
        <w:t>service type</w:t>
      </w:r>
      <w:r>
        <w:rPr>
          <w:color w:val="000000"/>
        </w:rPr>
        <w:t xml:space="preserve"> declaration attribute </w:t>
      </w:r>
      <w:r>
        <w:rPr>
          <w:rFonts w:cs="Arial"/>
          <w:color w:val="000000"/>
        </w:rPr>
        <w:t xml:space="preserve">shall be used for </w:t>
      </w:r>
      <w:r w:rsidR="00E92AE0">
        <w:t>MBS Packet Distribution</w:t>
      </w:r>
      <w:ins w:id="22" w:author="CLo (040522)" w:date="2022-04-05T18:56:00Z">
        <w:r w:rsidR="00667277">
          <w:t xml:space="preserve"> </w:t>
        </w:r>
      </w:ins>
      <w:r>
        <w:rPr>
          <w:rFonts w:cs="Arial"/>
          <w:color w:val="000000"/>
        </w:rPr>
        <w:t xml:space="preserve">sessions, as defined in sub-clause </w:t>
      </w:r>
      <w:commentRangeStart w:id="23"/>
      <w:r w:rsidR="005C5C31">
        <w:rPr>
          <w:rFonts w:cs="Arial"/>
          <w:color w:val="000000"/>
        </w:rPr>
        <w:t>6.2.2.8</w:t>
      </w:r>
      <w:commentRangeEnd w:id="23"/>
      <w:r w:rsidR="004765C3">
        <w:rPr>
          <w:rStyle w:val="CommentReference"/>
        </w:rPr>
        <w:commentReference w:id="23"/>
      </w:r>
      <w:r>
        <w:rPr>
          <w:color w:val="000000"/>
        </w:rPr>
        <w:t>.</w:t>
      </w:r>
    </w:p>
    <w:p w14:paraId="3891482C" w14:textId="00E1FC27" w:rsidR="00D50D08" w:rsidRDefault="003D68DD" w:rsidP="00D50D08">
      <w:pPr>
        <w:pStyle w:val="Heading4"/>
      </w:pPr>
      <w:bookmarkStart w:id="24" w:name="_Toc26286536"/>
      <w:bookmarkStart w:id="25" w:name="_Toc72952451"/>
      <w:r>
        <w:t>7.1</w:t>
      </w:r>
      <w:r w:rsidR="00D50D08">
        <w:t>.1.6</w:t>
      </w:r>
      <w:r w:rsidR="00D50D08">
        <w:tab/>
        <w:t>Service-language(s) per media</w:t>
      </w:r>
      <w:bookmarkEnd w:id="24"/>
      <w:bookmarkEnd w:id="25"/>
    </w:p>
    <w:p w14:paraId="388A8B70" w14:textId="4824928B" w:rsidR="00D50D08" w:rsidRDefault="00D50D08" w:rsidP="00D50D08">
      <w:r>
        <w:t>The existing SDP attribute "a=lang" is used to label the language of any language-specific media. The values are taken from [</w:t>
      </w:r>
      <w:r w:rsidR="00433E8A">
        <w:t>x</w:t>
      </w:r>
      <w:r>
        <w:t>] which in turn takes language and (optionally) country tags from ISO 639 [</w:t>
      </w:r>
      <w:r w:rsidR="00433E8A">
        <w:t>x</w:t>
      </w:r>
      <w:r>
        <w:t>] and ISO 3166 [</w:t>
      </w:r>
      <w:r w:rsidR="00433E8A">
        <w:t>x</w:t>
      </w:r>
      <w:r>
        <w:t>] (</w:t>
      </w:r>
      <w:proofErr w:type="gramStart"/>
      <w:r>
        <w:t>e.g.</w:t>
      </w:r>
      <w:proofErr w:type="gramEnd"/>
      <w:r>
        <w:t xml:space="preserve"> "a=</w:t>
      </w:r>
      <w:proofErr w:type="spellStart"/>
      <w:r>
        <w:t>lang:EN-US</w:t>
      </w:r>
      <w:proofErr w:type="spellEnd"/>
      <w:r>
        <w:t>"). These are the same tags used in the User Service Description XML.</w:t>
      </w:r>
    </w:p>
    <w:p w14:paraId="36141E28" w14:textId="3E16BD35" w:rsidR="00D50D08" w:rsidRDefault="003D68DD" w:rsidP="00D50D08">
      <w:pPr>
        <w:pStyle w:val="Heading4"/>
      </w:pPr>
      <w:bookmarkStart w:id="26" w:name="_Toc26286537"/>
      <w:bookmarkStart w:id="27" w:name="_Toc72952452"/>
      <w:r>
        <w:t>7.1</w:t>
      </w:r>
      <w:r w:rsidR="00D50D08">
        <w:t>.1.7</w:t>
      </w:r>
      <w:r w:rsidR="00D50D08">
        <w:tab/>
        <w:t>Bandwidth specification</w:t>
      </w:r>
      <w:bookmarkEnd w:id="26"/>
      <w:bookmarkEnd w:id="27"/>
    </w:p>
    <w:p w14:paraId="3CD5AF89" w14:textId="09656483" w:rsidR="00D50D08" w:rsidRDefault="00D50D08" w:rsidP="00D50D08">
      <w:pPr>
        <w:keepNext/>
        <w:keepLines/>
      </w:pPr>
      <w:r>
        <w:t xml:space="preserve">The bit-rate required by the </w:t>
      </w:r>
      <w:r w:rsidR="00433E8A">
        <w:t xml:space="preserve">MBS Packet Distribution </w:t>
      </w:r>
      <w:r>
        <w:t>session and its media components shall be specified using both the "AS" bandwidth modifier and the "TIAS" bandwidth modifier combined with "a=</w:t>
      </w:r>
      <w:proofErr w:type="spellStart"/>
      <w:r>
        <w:t>maxprate</w:t>
      </w:r>
      <w:proofErr w:type="spellEnd"/>
      <w:r>
        <w:t>" [</w:t>
      </w:r>
      <w:r w:rsidR="00433E8A">
        <w:t>x</w:t>
      </w:r>
      <w:r>
        <w:t>] on media level in the SDP. On session level the "TIAS" bandwidth modifier combined with "a=</w:t>
      </w:r>
      <w:proofErr w:type="spellStart"/>
      <w:r>
        <w:t>maxprate</w:t>
      </w:r>
      <w:proofErr w:type="spellEnd"/>
      <w:r>
        <w:t>" may be used, where the session level expresses the aggregated peak bit-rate, which may be lower than the sum of the individual media streams.</w:t>
      </w:r>
    </w:p>
    <w:p w14:paraId="6CBBEDCA" w14:textId="11CDA94B" w:rsidR="00D50D08" w:rsidRDefault="00D50D08" w:rsidP="00D50D08">
      <w:r>
        <w:t>The bandwidth required for RTCP is specified by the "RR" and "RS" bandwidth modifiers (3GPP TS 26.244 [</w:t>
      </w:r>
      <w:r w:rsidR="00433E8A">
        <w:t>x</w:t>
      </w:r>
      <w:r>
        <w:t>]) on media level for each RTP session. The "RR" modifier shall be included and set to 0 to specify that RTCP receiver reports are not used. The bandwidth used for RTCP sender reports shall be specified using the "RS" bandwidth modifier.</w:t>
      </w:r>
    </w:p>
    <w:p w14:paraId="009E421E" w14:textId="19E46276" w:rsidR="00D50D08" w:rsidRDefault="003D68DD" w:rsidP="00D50D08">
      <w:pPr>
        <w:pStyle w:val="Heading4"/>
      </w:pPr>
      <w:bookmarkStart w:id="28" w:name="_Toc26286538"/>
      <w:bookmarkStart w:id="29" w:name="_Toc72952453"/>
      <w:r>
        <w:lastRenderedPageBreak/>
        <w:t>7.1</w:t>
      </w:r>
      <w:r w:rsidR="00D50D08">
        <w:t>.1.8</w:t>
      </w:r>
      <w:r w:rsidR="00D50D08">
        <w:tab/>
        <w:t>FEC Parameters</w:t>
      </w:r>
      <w:bookmarkEnd w:id="28"/>
      <w:bookmarkEnd w:id="29"/>
    </w:p>
    <w:p w14:paraId="525B2362" w14:textId="69A215E4" w:rsidR="00D50D08" w:rsidRDefault="00D50D08" w:rsidP="00D50D08">
      <w:r>
        <w:t xml:space="preserve">The FEC encoding ID and instance ID are provided using the "a=FEC-declaration" attribute defined in sub-clause </w:t>
      </w:r>
      <w:r w:rsidR="00A23846">
        <w:t>6.2.2.9</w:t>
      </w:r>
      <w:r>
        <w:t>. Any OTI information for that FEC encoding ID and instance ID is provided with below defined FEC OTI attribute.</w:t>
      </w:r>
    </w:p>
    <w:p w14:paraId="0D694012" w14:textId="4ED7180D" w:rsidR="00D50D08" w:rsidRDefault="00D50D08" w:rsidP="00D50D08">
      <w:r>
        <w:t xml:space="preserve">The FEC OTI attribute must be immediately preceded by the "a=FEC-declaration" attribute (and so can be session-level and media-level). The </w:t>
      </w:r>
      <w:proofErr w:type="spellStart"/>
      <w:r>
        <w:t>fec</w:t>
      </w:r>
      <w:proofErr w:type="spellEnd"/>
      <w:r>
        <w:t xml:space="preserve">-ref maps the </w:t>
      </w:r>
      <w:proofErr w:type="spellStart"/>
      <w:r>
        <w:t>oti</w:t>
      </w:r>
      <w:proofErr w:type="spellEnd"/>
      <w:r>
        <w:t xml:space="preserve">-extension to the FEC-declaration OTI it extends. The purpose of the </w:t>
      </w:r>
      <w:proofErr w:type="spellStart"/>
      <w:r>
        <w:t>oti</w:t>
      </w:r>
      <w:proofErr w:type="spellEnd"/>
      <w:r>
        <w:t xml:space="preserve">-extension is to define FEC code specific OTI required for RTP receiver FEC payload configuration; exact contents are FEC code specific and need to be specified by each FEC code using this attribute. The OTI for the </w:t>
      </w:r>
      <w:del w:id="30" w:author="CLo (040522)" w:date="2022-04-05T18:37:00Z">
        <w:r w:rsidDel="004E7C2A">
          <w:delText>MBMS</w:delText>
        </w:r>
      </w:del>
      <w:ins w:id="31" w:author="CLo (040522)" w:date="2022-04-05T18:37:00Z">
        <w:r w:rsidR="004E7C2A">
          <w:t>MBS</w:t>
        </w:r>
      </w:ins>
      <w:r>
        <w:t xml:space="preserve"> FEC Scheme is defined in sub-clause </w:t>
      </w:r>
      <w:r w:rsidR="00E06DDA">
        <w:t>7.2.2.</w:t>
      </w:r>
      <w:r>
        <w:t>2.10a.</w:t>
      </w:r>
    </w:p>
    <w:p w14:paraId="19CBACD6" w14:textId="3EC3B2AF" w:rsidR="00D50D08" w:rsidRDefault="00D50D08" w:rsidP="00D50D08">
      <w:r>
        <w:t>The syntax for the attributes in ABNF [</w:t>
      </w:r>
      <w:r w:rsidR="00A23846">
        <w:t>x</w:t>
      </w:r>
      <w:r>
        <w:t>] is:</w:t>
      </w:r>
    </w:p>
    <w:p w14:paraId="35B24D5B" w14:textId="77777777" w:rsidR="00D50D08" w:rsidRDefault="00D50D08" w:rsidP="00D50D08">
      <w:pPr>
        <w:pStyle w:val="B1"/>
      </w:pPr>
      <w:r>
        <w:t>-</w:t>
      </w:r>
      <w:r>
        <w:tab/>
      </w:r>
      <w:proofErr w:type="spellStart"/>
      <w:r>
        <w:t>sdp</w:t>
      </w:r>
      <w:proofErr w:type="spellEnd"/>
      <w:r>
        <w:t>-</w:t>
      </w:r>
      <w:proofErr w:type="spellStart"/>
      <w:r>
        <w:t>fec</w:t>
      </w:r>
      <w:proofErr w:type="spellEnd"/>
      <w:r>
        <w:t>-</w:t>
      </w:r>
      <w:proofErr w:type="spellStart"/>
      <w:r>
        <w:t>oti</w:t>
      </w:r>
      <w:proofErr w:type="spellEnd"/>
      <w:r>
        <w:t xml:space="preserve">-extension-line = "a=FEC-OTI-extension:" </w:t>
      </w:r>
      <w:proofErr w:type="spellStart"/>
      <w:r>
        <w:t>fec</w:t>
      </w:r>
      <w:proofErr w:type="spellEnd"/>
      <w:r>
        <w:t xml:space="preserve">-ref SP </w:t>
      </w:r>
      <w:proofErr w:type="spellStart"/>
      <w:r>
        <w:t>oti</w:t>
      </w:r>
      <w:proofErr w:type="spellEnd"/>
      <w:r>
        <w:t>-extension CRLF</w:t>
      </w:r>
    </w:p>
    <w:p w14:paraId="144E7E11" w14:textId="77777777" w:rsidR="00D50D08" w:rsidRDefault="00D50D08" w:rsidP="00D50D08">
      <w:pPr>
        <w:pStyle w:val="B1"/>
      </w:pPr>
      <w:r>
        <w:t>-</w:t>
      </w:r>
      <w:r>
        <w:tab/>
      </w:r>
      <w:proofErr w:type="spellStart"/>
      <w:r>
        <w:t>fec</w:t>
      </w:r>
      <w:proofErr w:type="spellEnd"/>
      <w:r>
        <w:t>-ref = 1*3DIGIT (the SDP-internal identifier for the associated FEC-declaration).</w:t>
      </w:r>
    </w:p>
    <w:p w14:paraId="22471C22" w14:textId="77777777" w:rsidR="00D50D08" w:rsidRDefault="00D50D08" w:rsidP="00D50D08">
      <w:pPr>
        <w:pStyle w:val="B1"/>
      </w:pPr>
      <w:r>
        <w:t>-</w:t>
      </w:r>
      <w:r>
        <w:tab/>
      </w:r>
      <w:proofErr w:type="spellStart"/>
      <w:r>
        <w:t>oti</w:t>
      </w:r>
      <w:proofErr w:type="spellEnd"/>
      <w:r>
        <w:t>-extension</w:t>
      </w:r>
      <w:r>
        <w:tab/>
        <w:t>=</w:t>
      </w:r>
      <w:r>
        <w:tab/>
        <w:t>base64</w:t>
      </w:r>
    </w:p>
    <w:p w14:paraId="1D0F028B" w14:textId="77777777" w:rsidR="00D50D08" w:rsidRDefault="00D50D08" w:rsidP="00D50D08">
      <w:pPr>
        <w:pStyle w:val="B1"/>
        <w:rPr>
          <w:lang w:val="it-IT"/>
        </w:rPr>
      </w:pPr>
      <w:r>
        <w:rPr>
          <w:lang w:val="it-IT"/>
        </w:rPr>
        <w:t>-</w:t>
      </w:r>
      <w:r>
        <w:rPr>
          <w:lang w:val="it-IT"/>
        </w:rPr>
        <w:tab/>
        <w:t>base64</w:t>
      </w:r>
      <w:r>
        <w:rPr>
          <w:lang w:val="it-IT"/>
        </w:rPr>
        <w:tab/>
        <w:t>=</w:t>
      </w:r>
      <w:r>
        <w:rPr>
          <w:lang w:val="it-IT"/>
        </w:rPr>
        <w:tab/>
        <w:t>*base64-unit [base64-pad]</w:t>
      </w:r>
    </w:p>
    <w:p w14:paraId="63E15F31" w14:textId="77777777" w:rsidR="00D50D08" w:rsidRDefault="00D50D08" w:rsidP="00D50D08">
      <w:pPr>
        <w:pStyle w:val="B1"/>
      </w:pPr>
      <w:r>
        <w:t>-</w:t>
      </w:r>
      <w:r>
        <w:tab/>
        <w:t>base64-unit</w:t>
      </w:r>
      <w:r>
        <w:tab/>
        <w:t>=</w:t>
      </w:r>
      <w:r>
        <w:tab/>
        <w:t>4base64-char</w:t>
      </w:r>
    </w:p>
    <w:p w14:paraId="580DCCB1" w14:textId="77777777" w:rsidR="00D50D08" w:rsidRDefault="00D50D08" w:rsidP="00D50D08">
      <w:pPr>
        <w:pStyle w:val="B1"/>
      </w:pPr>
      <w:r>
        <w:t>-</w:t>
      </w:r>
      <w:r>
        <w:tab/>
        <w:t>base64-pad</w:t>
      </w:r>
      <w:r>
        <w:tab/>
        <w:t>=</w:t>
      </w:r>
      <w:r>
        <w:tab/>
        <w:t>2base64-char "==" / 3base64-char "="</w:t>
      </w:r>
    </w:p>
    <w:p w14:paraId="24727FBD" w14:textId="77777777" w:rsidR="00D50D08" w:rsidRDefault="00D50D08" w:rsidP="00D50D08">
      <w:pPr>
        <w:pStyle w:val="B1"/>
      </w:pPr>
      <w:r>
        <w:t>-</w:t>
      </w:r>
      <w:r>
        <w:tab/>
        <w:t>base64-char</w:t>
      </w:r>
      <w:r>
        <w:tab/>
        <w:t>=</w:t>
      </w:r>
      <w:r>
        <w:tab/>
        <w:t>ALPHA / DIGIT / "+" / "/"</w:t>
      </w:r>
    </w:p>
    <w:p w14:paraId="579B3C8B" w14:textId="77777777" w:rsidR="00D50D08" w:rsidRDefault="00D50D08" w:rsidP="00D50D08">
      <w:r>
        <w:t xml:space="preserve">To provide the FEC repair packets with additional, non FEC specific parameters, a session and media level SDP attribute is defined. </w:t>
      </w:r>
    </w:p>
    <w:p w14:paraId="796E73E3" w14:textId="65AED0D7" w:rsidR="00D50D08" w:rsidRDefault="00D50D08" w:rsidP="00D50D08">
      <w:pPr>
        <w:pStyle w:val="B1"/>
      </w:pPr>
      <w:r>
        <w:t>-</w:t>
      </w:r>
      <w:r>
        <w:tab/>
      </w:r>
      <w:proofErr w:type="spellStart"/>
      <w:r>
        <w:t>sdp</w:t>
      </w:r>
      <w:proofErr w:type="spellEnd"/>
      <w:r>
        <w:t>-</w:t>
      </w:r>
      <w:proofErr w:type="spellStart"/>
      <w:r>
        <w:t>fec</w:t>
      </w:r>
      <w:proofErr w:type="spellEnd"/>
      <w:r>
        <w:t>-parameter-line = "a=</w:t>
      </w:r>
      <w:proofErr w:type="spellStart"/>
      <w:del w:id="32" w:author="CLo (040522)" w:date="2022-04-05T18:37:00Z">
        <w:r w:rsidDel="004E7C2A">
          <w:delText>mbms</w:delText>
        </w:r>
      </w:del>
      <w:ins w:id="33" w:author="CLo (040522)" w:date="2022-04-05T18:59:00Z">
        <w:r w:rsidR="00652711">
          <w:t>mbs</w:t>
        </w:r>
      </w:ins>
      <w:proofErr w:type="spellEnd"/>
      <w:r>
        <w:t xml:space="preserve">-repair: 0*1SP </w:t>
      </w:r>
      <w:proofErr w:type="spellStart"/>
      <w:r>
        <w:t>fec</w:t>
      </w:r>
      <w:proofErr w:type="spellEnd"/>
      <w:r>
        <w:t>-ref  SP parameter-list CRLF</w:t>
      </w:r>
    </w:p>
    <w:p w14:paraId="1D60D20A" w14:textId="77777777" w:rsidR="00D50D08" w:rsidRDefault="00D50D08" w:rsidP="00D50D08">
      <w:pPr>
        <w:pStyle w:val="B1"/>
        <w:rPr>
          <w:lang w:val="da-DK"/>
        </w:rPr>
      </w:pPr>
      <w:r>
        <w:rPr>
          <w:lang w:val="da-DK"/>
        </w:rPr>
        <w:t>-</w:t>
      </w:r>
      <w:r>
        <w:rPr>
          <w:lang w:val="da-DK"/>
        </w:rPr>
        <w:tab/>
        <w:t>parameter-list = parameter-spec *(1*SP parameter-spec)</w:t>
      </w:r>
    </w:p>
    <w:p w14:paraId="266685CD" w14:textId="77777777" w:rsidR="00D50D08" w:rsidRDefault="00D50D08" w:rsidP="00D50D08">
      <w:pPr>
        <w:pStyle w:val="B1"/>
      </w:pPr>
      <w:r>
        <w:t>-</w:t>
      </w:r>
      <w:r>
        <w:tab/>
        <w:t xml:space="preserve">parameter-spec = name "=" </w:t>
      </w:r>
      <w:proofErr w:type="gramStart"/>
      <w:r>
        <w:t>value;</w:t>
      </w:r>
      <w:proofErr w:type="gramEnd"/>
    </w:p>
    <w:p w14:paraId="4627DDD8" w14:textId="77777777" w:rsidR="00D50D08" w:rsidRDefault="00D50D08" w:rsidP="00D50D08">
      <w:pPr>
        <w:pStyle w:val="B1"/>
      </w:pPr>
      <w:r>
        <w:t>-</w:t>
      </w:r>
      <w:r>
        <w:tab/>
        <w:t>name = 1*(ALPHA / DIGIT / "-")</w:t>
      </w:r>
    </w:p>
    <w:p w14:paraId="02766F2E" w14:textId="74AABE76" w:rsidR="00D50D08" w:rsidRDefault="00D50D08" w:rsidP="00D50D08">
      <w:pPr>
        <w:pStyle w:val="B1"/>
      </w:pPr>
      <w:r>
        <w:t>-</w:t>
      </w:r>
      <w:r>
        <w:tab/>
        <w:t>value = 1*(safe) ; safe defined in [</w:t>
      </w:r>
      <w:r w:rsidR="00B52F3E">
        <w:t>x</w:t>
      </w:r>
      <w:r>
        <w:t>]</w:t>
      </w:r>
    </w:p>
    <w:p w14:paraId="1493E4AC" w14:textId="77777777" w:rsidR="00D50D08" w:rsidRDefault="00D50D08" w:rsidP="00D50D08">
      <w:pPr>
        <w:ind w:left="567" w:hanging="567"/>
      </w:pPr>
      <w:r>
        <w:t>Currently one FEC non code-specific parameter is defined:</w:t>
      </w:r>
    </w:p>
    <w:p w14:paraId="08B84D5E" w14:textId="77777777" w:rsidR="00D50D08" w:rsidRDefault="00D50D08" w:rsidP="00D50D08">
      <w:pPr>
        <w:ind w:left="567" w:hanging="567"/>
      </w:pPr>
      <w:r>
        <w:rPr>
          <w:b/>
          <w:bCs/>
        </w:rPr>
        <w:t>min-buffer-time</w:t>
      </w:r>
      <w:r>
        <w:t xml:space="preserve">: This FEC buffering parameter specifies the minimum receiver buffer time (delay) needed to ensure that FEC repair has time to happen regardless of the FEC source block of the stream from which the reception starts. The value is in milliseconds and represents the </w:t>
      </w:r>
      <w:proofErr w:type="spellStart"/>
      <w:r>
        <w:t>wallclock</w:t>
      </w:r>
      <w:proofErr w:type="spellEnd"/>
      <w:r>
        <w:t xml:space="preserve"> time between the reception of the first FEC source or repair packet of a FEC source block, whichever is earlier in transmission order, and the </w:t>
      </w:r>
      <w:proofErr w:type="spellStart"/>
      <w:r>
        <w:t>wallclock</w:t>
      </w:r>
      <w:proofErr w:type="spellEnd"/>
      <w:r>
        <w:t xml:space="preserve"> time when media decoding can safely start.</w:t>
      </w:r>
    </w:p>
    <w:p w14:paraId="217CC014" w14:textId="77777777" w:rsidR="00D50D08" w:rsidRDefault="00D50D08" w:rsidP="00D50D08">
      <w:pPr>
        <w:ind w:left="567" w:hanging="567"/>
      </w:pPr>
      <w:r>
        <w:t xml:space="preserve">The parameters name and value </w:t>
      </w:r>
      <w:proofErr w:type="gramStart"/>
      <w:r>
        <w:t>is</w:t>
      </w:r>
      <w:proofErr w:type="gramEnd"/>
      <w:r>
        <w:t xml:space="preserve"> defined in ABNF as follows:</w:t>
      </w:r>
    </w:p>
    <w:p w14:paraId="49E18A32" w14:textId="77777777" w:rsidR="00D50D08" w:rsidRDefault="00D50D08" w:rsidP="00D50D08">
      <w:pPr>
        <w:ind w:left="567" w:hanging="567"/>
      </w:pPr>
      <w:r>
        <w:t>Min-buffer-time-parameter-name = "min-buffer-time"</w:t>
      </w:r>
    </w:p>
    <w:p w14:paraId="6C7F6C37" w14:textId="77777777" w:rsidR="00D50D08" w:rsidRDefault="00D50D08" w:rsidP="00D50D08">
      <w:pPr>
        <w:ind w:left="567" w:hanging="567"/>
      </w:pPr>
      <w:r>
        <w:t>Min-buffer-time-parameter-value = 1*8DIGIT ;</w:t>
      </w:r>
      <w:proofErr w:type="spellStart"/>
      <w:r>
        <w:t>Wallclock</w:t>
      </w:r>
      <w:proofErr w:type="spellEnd"/>
      <w:r>
        <w:t xml:space="preserve"> time in milliseconds.</w:t>
      </w:r>
    </w:p>
    <w:p w14:paraId="6F6761D4" w14:textId="69AA5191" w:rsidR="00D50D08" w:rsidRDefault="00D50D08" w:rsidP="00D50D08">
      <w:pPr>
        <w:rPr>
          <w:lang w:val="en-US"/>
        </w:rPr>
      </w:pPr>
      <w:r>
        <w:t xml:space="preserve">The FEC declaration and FEC OTI information utilized in a specific </w:t>
      </w:r>
      <w:r>
        <w:rPr>
          <w:lang w:val="en-US"/>
        </w:rPr>
        <w:t>source or repair packet</w:t>
      </w:r>
      <w:r>
        <w:t xml:space="preserve"> is indicated using the FEC-ref number in the a=</w:t>
      </w:r>
      <w:proofErr w:type="spellStart"/>
      <w:r>
        <w:t>fec</w:t>
      </w:r>
      <w:proofErr w:type="spellEnd"/>
      <w:r>
        <w:t xml:space="preserve"> lines as described in </w:t>
      </w:r>
      <w:commentRangeStart w:id="34"/>
      <w:r>
        <w:t xml:space="preserve">sub-clauses </w:t>
      </w:r>
      <w:r w:rsidR="00E06DDA">
        <w:t>7.2.2.</w:t>
      </w:r>
      <w:r>
        <w:t xml:space="preserve">2.12 and </w:t>
      </w:r>
      <w:r w:rsidR="00E06DDA">
        <w:rPr>
          <w:lang w:val="en-US"/>
        </w:rPr>
        <w:t>7.2.2.</w:t>
      </w:r>
      <w:r>
        <w:rPr>
          <w:lang w:val="en-US"/>
        </w:rPr>
        <w:t>2.13</w:t>
      </w:r>
      <w:commentRangeEnd w:id="34"/>
      <w:r w:rsidR="00D229BD">
        <w:rPr>
          <w:rStyle w:val="CommentReference"/>
        </w:rPr>
        <w:commentReference w:id="34"/>
      </w:r>
      <w:r>
        <w:rPr>
          <w:lang w:val="en-US"/>
        </w:rPr>
        <w:t>.</w:t>
      </w:r>
    </w:p>
    <w:p w14:paraId="6C20F8ED" w14:textId="46082182" w:rsidR="00D50D08" w:rsidRDefault="003D68DD" w:rsidP="00D50D08">
      <w:pPr>
        <w:pStyle w:val="Heading4"/>
        <w:rPr>
          <w:lang w:val="x-none"/>
        </w:rPr>
      </w:pPr>
      <w:bookmarkStart w:id="35" w:name="_Toc26286539"/>
      <w:bookmarkStart w:id="36" w:name="_Toc72952454"/>
      <w:r>
        <w:t>7.1</w:t>
      </w:r>
      <w:r w:rsidR="00D50D08">
        <w:t>.1.9</w:t>
      </w:r>
      <w:r w:rsidR="00D50D08">
        <w:tab/>
        <w:t>FEC Flow ID attribute</w:t>
      </w:r>
      <w:bookmarkEnd w:id="35"/>
      <w:bookmarkEnd w:id="36"/>
    </w:p>
    <w:p w14:paraId="47FA8020" w14:textId="7157271F" w:rsidR="00D50D08" w:rsidRDefault="00D50D08" w:rsidP="00D50D08">
      <w:pPr>
        <w:rPr>
          <w:lang w:val="en-US"/>
        </w:rPr>
      </w:pPr>
      <w:r>
        <w:rPr>
          <w:lang w:val="en-US"/>
        </w:rPr>
        <w:t>To indicate the mapping between destination IP address and UDP port number and FEC source block flow IDs, the "a=</w:t>
      </w:r>
      <w:proofErr w:type="spellStart"/>
      <w:del w:id="37" w:author="CLo (040522)" w:date="2022-04-05T18:37:00Z">
        <w:r w:rsidDel="004E7C2A">
          <w:rPr>
            <w:lang w:val="en-US"/>
          </w:rPr>
          <w:delText>mbms</w:delText>
        </w:r>
      </w:del>
      <w:ins w:id="38" w:author="CLo (040522)" w:date="2022-04-05T18:59:00Z">
        <w:r w:rsidR="001229C3">
          <w:rPr>
            <w:lang w:val="en-US"/>
          </w:rPr>
          <w:t>mbs</w:t>
        </w:r>
      </w:ins>
      <w:r>
        <w:rPr>
          <w:lang w:val="en-US"/>
        </w:rPr>
        <w:t>-flowid</w:t>
      </w:r>
      <w:proofErr w:type="spellEnd"/>
      <w:r>
        <w:rPr>
          <w:lang w:val="en-US"/>
        </w:rPr>
        <w:t xml:space="preserve">" SDP attribute is defined. Each </w:t>
      </w:r>
      <w:proofErr w:type="spellStart"/>
      <w:r>
        <w:rPr>
          <w:lang w:val="en-US"/>
        </w:rPr>
        <w:t>flowID</w:t>
      </w:r>
      <w:proofErr w:type="spellEnd"/>
      <w:r>
        <w:rPr>
          <w:lang w:val="en-US"/>
        </w:rPr>
        <w:t xml:space="preserve"> that is used to construct a source block within the bundled sessions shall be included. It is a media level attribute that shall be present in any SDP media block using the "UDP/</w:t>
      </w:r>
      <w:del w:id="39" w:author="CLo (040522)" w:date="2022-04-05T18:37:00Z">
        <w:r w:rsidDel="004E7C2A">
          <w:rPr>
            <w:lang w:val="en-US"/>
          </w:rPr>
          <w:delText>MBMS</w:delText>
        </w:r>
      </w:del>
      <w:ins w:id="40" w:author="CLo (040522)" w:date="2022-04-05T18:37:00Z">
        <w:r w:rsidR="004E7C2A">
          <w:rPr>
            <w:lang w:val="en-US"/>
          </w:rPr>
          <w:t>MBS</w:t>
        </w:r>
      </w:ins>
      <w:r>
        <w:rPr>
          <w:lang w:val="en-US"/>
        </w:rPr>
        <w:t xml:space="preserve">-REPAIR" protocol identifier. </w:t>
      </w:r>
    </w:p>
    <w:p w14:paraId="70123858" w14:textId="40FA5F67" w:rsidR="00D50D08" w:rsidRDefault="00D50D08" w:rsidP="00D50D08">
      <w:r>
        <w:t>The syntax for the attributes in ABNF [</w:t>
      </w:r>
      <w:r w:rsidR="00B52F3E">
        <w:t>x</w:t>
      </w:r>
      <w:r>
        <w:t>] is:</w:t>
      </w:r>
    </w:p>
    <w:p w14:paraId="06087751" w14:textId="6BF4B0D7" w:rsidR="00D50D08" w:rsidRDefault="00D50D08" w:rsidP="00D50D08">
      <w:r>
        <w:lastRenderedPageBreak/>
        <w:tab/>
      </w:r>
      <w:proofErr w:type="spellStart"/>
      <w:r>
        <w:t>Sdp-</w:t>
      </w:r>
      <w:del w:id="41" w:author="CLo (040522)" w:date="2022-04-05T18:37:00Z">
        <w:r w:rsidDel="004E7C2A">
          <w:delText>mbms</w:delText>
        </w:r>
      </w:del>
      <w:ins w:id="42" w:author="CLo (040522)" w:date="2022-04-05T19:00:00Z">
        <w:r w:rsidR="001229C3">
          <w:t>mbs</w:t>
        </w:r>
      </w:ins>
      <w:r>
        <w:t>-flowid-attr</w:t>
      </w:r>
      <w:proofErr w:type="spellEnd"/>
      <w:r>
        <w:t xml:space="preserve"> = "a=</w:t>
      </w:r>
      <w:proofErr w:type="spellStart"/>
      <w:del w:id="43" w:author="CLo (040522)" w:date="2022-04-05T18:37:00Z">
        <w:r w:rsidDel="004E7C2A">
          <w:delText>mbms</w:delText>
        </w:r>
      </w:del>
      <w:ins w:id="44" w:author="CLo (040522)" w:date="2022-04-05T19:00:00Z">
        <w:r w:rsidR="001229C3">
          <w:t>mbs</w:t>
        </w:r>
      </w:ins>
      <w:r>
        <w:t>-flowid</w:t>
      </w:r>
      <w:proofErr w:type="spellEnd"/>
      <w:r>
        <w:t>:" *WSP flow-id-spec *("," *WSP flow-id-spec) CRLF</w:t>
      </w:r>
    </w:p>
    <w:p w14:paraId="0DD60EE8" w14:textId="77777777" w:rsidR="00D50D08" w:rsidRDefault="00D50D08" w:rsidP="00D50D08">
      <w:r>
        <w:tab/>
        <w:t xml:space="preserve">flow-id-spec = </w:t>
      </w:r>
      <w:proofErr w:type="spellStart"/>
      <w:r>
        <w:t>flowID</w:t>
      </w:r>
      <w:proofErr w:type="spellEnd"/>
      <w:r>
        <w:t xml:space="preserve"> "=" address-spec "/" port-spec</w:t>
      </w:r>
    </w:p>
    <w:p w14:paraId="6806A1C3" w14:textId="77777777" w:rsidR="00D50D08" w:rsidRDefault="00D50D08" w:rsidP="00D50D08">
      <w:pPr>
        <w:ind w:firstLine="284"/>
      </w:pPr>
      <w:r>
        <w:t>address-spec  =   IP4-multicast / IP6-multicast</w:t>
      </w:r>
    </w:p>
    <w:p w14:paraId="61789A9E" w14:textId="77777777" w:rsidR="00D50D08" w:rsidRDefault="00D50D08" w:rsidP="00D50D08">
      <w:pPr>
        <w:ind w:firstLine="284"/>
        <w:rPr>
          <w:lang w:val="pt-BR"/>
        </w:rPr>
      </w:pPr>
      <w:r>
        <w:rPr>
          <w:lang w:val="pt-BR"/>
        </w:rPr>
        <w:t xml:space="preserve">IP4-multicast =  m1 3*( "." decimal-uchar )      </w:t>
      </w:r>
    </w:p>
    <w:p w14:paraId="6AD08500" w14:textId="77777777" w:rsidR="00D50D08" w:rsidRDefault="00D50D08" w:rsidP="00D50D08">
      <w:pPr>
        <w:ind w:firstLine="284"/>
        <w:rPr>
          <w:lang w:val="pt-BR"/>
        </w:rPr>
      </w:pPr>
      <w:r>
        <w:rPr>
          <w:lang w:val="pt-BR"/>
        </w:rPr>
        <w:t>m1 =                   ("22" ("4"/"5"/"6"/"7"/"8"/"9")) / ("23" DIGIT ))</w:t>
      </w:r>
    </w:p>
    <w:p w14:paraId="5C8B3687" w14:textId="77777777" w:rsidR="00D50D08" w:rsidRDefault="00D50D08" w:rsidP="00D50D08">
      <w:pPr>
        <w:ind w:firstLine="284"/>
        <w:rPr>
          <w:lang w:val="pt-BR"/>
        </w:rPr>
      </w:pPr>
      <w:r>
        <w:rPr>
          <w:lang w:val="pt-BR"/>
        </w:rPr>
        <w:t>IP6-multicast =  hexpart</w:t>
      </w:r>
    </w:p>
    <w:p w14:paraId="63B7B7AD" w14:textId="77777777" w:rsidR="00D50D08" w:rsidRDefault="00D50D08" w:rsidP="00D50D08">
      <w:pPr>
        <w:ind w:firstLine="284"/>
        <w:rPr>
          <w:lang w:val="pt-BR"/>
        </w:rPr>
      </w:pPr>
      <w:r>
        <w:rPr>
          <w:lang w:val="pt-BR"/>
        </w:rPr>
        <w:t>hexpart =           hexseq / hexseq "::" [ hexseq ] /</w:t>
      </w:r>
    </w:p>
    <w:p w14:paraId="1A0E5180" w14:textId="77777777" w:rsidR="00D50D08" w:rsidRDefault="00D50D08" w:rsidP="00D50D08">
      <w:pPr>
        <w:rPr>
          <w:lang w:val="pt-BR"/>
        </w:rPr>
      </w:pPr>
      <w:r>
        <w:rPr>
          <w:lang w:val="pt-BR"/>
        </w:rPr>
        <w:t xml:space="preserve">                                "::" [ hexseq ]</w:t>
      </w:r>
    </w:p>
    <w:p w14:paraId="32595353" w14:textId="77777777" w:rsidR="00D50D08" w:rsidRDefault="00D50D08" w:rsidP="00D50D08">
      <w:pPr>
        <w:ind w:firstLine="284"/>
        <w:rPr>
          <w:lang w:val="pt-BR"/>
        </w:rPr>
      </w:pPr>
      <w:r>
        <w:rPr>
          <w:lang w:val="pt-BR"/>
        </w:rPr>
        <w:t>hexseq  =          hex4 *( ":" hex4)</w:t>
      </w:r>
    </w:p>
    <w:p w14:paraId="27DE56FE" w14:textId="77777777" w:rsidR="00D50D08" w:rsidRDefault="00D50D08" w:rsidP="00D50D08">
      <w:pPr>
        <w:ind w:firstLine="284"/>
        <w:rPr>
          <w:lang w:val="pt-BR"/>
        </w:rPr>
      </w:pPr>
      <w:r>
        <w:rPr>
          <w:lang w:val="pt-BR"/>
        </w:rPr>
        <w:t>hex4    =           1*4HEXDIG</w:t>
      </w:r>
    </w:p>
    <w:p w14:paraId="17BC1ED3" w14:textId="77777777" w:rsidR="00D50D08" w:rsidRDefault="00D50D08" w:rsidP="00D50D08">
      <w:r>
        <w:rPr>
          <w:lang w:val="pt-BR"/>
        </w:rPr>
        <w:tab/>
      </w:r>
      <w:r>
        <w:t>port-spec</w:t>
      </w:r>
      <w:r>
        <w:tab/>
        <w:t>= 1*5DIGIT</w:t>
      </w:r>
    </w:p>
    <w:p w14:paraId="26F7423F" w14:textId="602AD0D3" w:rsidR="00D50D08" w:rsidRDefault="003D68DD" w:rsidP="00D50D08">
      <w:pPr>
        <w:pStyle w:val="Heading4"/>
        <w:rPr>
          <w:noProof/>
        </w:rPr>
      </w:pPr>
      <w:bookmarkStart w:id="45" w:name="_Toc26286540"/>
      <w:bookmarkStart w:id="46" w:name="_Toc72952455"/>
      <w:r>
        <w:rPr>
          <w:noProof/>
        </w:rPr>
        <w:t>7.1</w:t>
      </w:r>
      <w:r w:rsidR="00D50D08">
        <w:rPr>
          <w:noProof/>
        </w:rPr>
        <w:t>.1.10</w:t>
      </w:r>
      <w:r w:rsidR="00D50D08">
        <w:rPr>
          <w:noProof/>
        </w:rPr>
        <w:tab/>
        <w:t>Buffer Requirement Signaling</w:t>
      </w:r>
      <w:bookmarkEnd w:id="45"/>
      <w:bookmarkEnd w:id="46"/>
    </w:p>
    <w:p w14:paraId="76B52A33" w14:textId="77777777" w:rsidR="00D50D08" w:rsidRDefault="00D50D08" w:rsidP="00D50D08">
      <w:pPr>
        <w:rPr>
          <w:lang w:val="en-US"/>
        </w:rPr>
      </w:pPr>
      <w:r>
        <w:rPr>
          <w:lang w:val="en-US"/>
        </w:rPr>
        <w:t xml:space="preserve">Due to the variable bitrate nature of some media streams (especially video streams), initial buffering at the </w:t>
      </w:r>
      <w:commentRangeStart w:id="47"/>
      <w:r>
        <w:rPr>
          <w:lang w:val="en-US"/>
        </w:rPr>
        <w:t>receiver</w:t>
      </w:r>
      <w:commentRangeEnd w:id="47"/>
      <w:r w:rsidR="00D57189">
        <w:rPr>
          <w:rStyle w:val="CommentReference"/>
        </w:rPr>
        <w:commentReference w:id="47"/>
      </w:r>
      <w:r>
        <w:rPr>
          <w:lang w:val="en-US"/>
        </w:rPr>
        <w:t xml:space="preserve"> becomes necessary to smooth out those variations. The initial buffering delay SHOULD be signaled to the receiver in the SDP using the following media level attribute:</w:t>
      </w:r>
    </w:p>
    <w:p w14:paraId="1F20D307" w14:textId="77777777" w:rsidR="00D50D08" w:rsidRDefault="00D50D08" w:rsidP="00D50D08">
      <w:pPr>
        <w:pStyle w:val="B1"/>
        <w:rPr>
          <w:lang w:val="en-US"/>
        </w:rPr>
      </w:pPr>
      <w:r>
        <w:t>-</w:t>
      </w:r>
      <w:r>
        <w:tab/>
        <w:t>"a=X-</w:t>
      </w:r>
      <w:proofErr w:type="spellStart"/>
      <w:r>
        <w:t>initpredecbufperiod</w:t>
      </w:r>
      <w:proofErr w:type="spellEnd"/>
      <w:r>
        <w:t>:&lt;initial pre-decoder buffering period&gt;"</w:t>
      </w:r>
    </w:p>
    <w:p w14:paraId="494C679E" w14:textId="77777777" w:rsidR="00D50D08" w:rsidRDefault="00D50D08" w:rsidP="00D50D08"/>
    <w:p w14:paraId="132FFB75" w14:textId="77777777" w:rsidR="00D50D08" w:rsidRDefault="00D50D08" w:rsidP="00D50D08">
      <w:r>
        <w:t>For H.264 video streams, the "X-</w:t>
      </w:r>
      <w:proofErr w:type="spellStart"/>
      <w:r>
        <w:t>initpredecbufperiod</w:t>
      </w:r>
      <w:proofErr w:type="spellEnd"/>
      <w:r>
        <w:t>"</w:t>
      </w:r>
      <w:r>
        <w:rPr>
          <w:rFonts w:eastAsia="MS Mincho"/>
          <w:lang w:eastAsia="ja-JP"/>
        </w:rPr>
        <w:t xml:space="preserve"> [47]</w:t>
      </w:r>
      <w:r>
        <w:t xml:space="preserve"> indicates the nominal removal time of the first access unit from the coded picture buffer (CPB).</w:t>
      </w:r>
    </w:p>
    <w:p w14:paraId="32CE6FED" w14:textId="77777777" w:rsidR="00D50D08" w:rsidRDefault="00D50D08" w:rsidP="00D50D08">
      <w:r>
        <w:t>For H.265 (HEVC) video streams, the "X-</w:t>
      </w:r>
      <w:proofErr w:type="spellStart"/>
      <w:r>
        <w:t>initpredecbufperiod</w:t>
      </w:r>
      <w:proofErr w:type="spellEnd"/>
      <w:r>
        <w:t xml:space="preserve">" </w:t>
      </w:r>
      <w:r>
        <w:rPr>
          <w:rFonts w:eastAsia="MS Mincho"/>
          <w:lang w:eastAsia="ja-JP"/>
        </w:rPr>
        <w:t xml:space="preserve">[47] </w:t>
      </w:r>
      <w:r>
        <w:t xml:space="preserve">indicates the nominal removal time of the first decoding unit from the coded picture buffer (CPB). </w:t>
      </w:r>
    </w:p>
    <w:p w14:paraId="34A8A852" w14:textId="77777777" w:rsidR="00D50D08" w:rsidRDefault="00D50D08" w:rsidP="00D50D08">
      <w:pPr>
        <w:rPr>
          <w:rFonts w:eastAsia="MS Mincho"/>
          <w:lang w:eastAsia="ja-JP"/>
        </w:rPr>
      </w:pPr>
      <w:r>
        <w:rPr>
          <w:rFonts w:eastAsia="MS Mincho"/>
          <w:lang w:eastAsia="ja-JP"/>
        </w:rPr>
        <w:t>Note that X-</w:t>
      </w:r>
      <w:proofErr w:type="spellStart"/>
      <w:r>
        <w:rPr>
          <w:rFonts w:eastAsia="MS Mincho"/>
          <w:lang w:eastAsia="ja-JP"/>
        </w:rPr>
        <w:t>initpredecbufperiod</w:t>
      </w:r>
      <w:proofErr w:type="spellEnd"/>
      <w:r>
        <w:rPr>
          <w:rFonts w:eastAsia="MS Mincho"/>
          <w:lang w:eastAsia="ja-JP"/>
        </w:rPr>
        <w:t xml:space="preserve"> is expressed as clock ticks of a 90-kHz clock. Hence, conversion may be required if the RTP timestamp clock frequency is not 90 kHz.</w:t>
      </w:r>
    </w:p>
    <w:p w14:paraId="454E27BB" w14:textId="659A29C2" w:rsidR="00D50D08" w:rsidRDefault="003D68DD" w:rsidP="00D50D08">
      <w:pPr>
        <w:pStyle w:val="Heading4"/>
        <w:rPr>
          <w:rFonts w:eastAsia="Times New Roman"/>
        </w:rPr>
      </w:pPr>
      <w:bookmarkStart w:id="48" w:name="_Toc26286541"/>
      <w:bookmarkStart w:id="49" w:name="_Toc72952456"/>
      <w:r>
        <w:t>7.1</w:t>
      </w:r>
      <w:r w:rsidR="00D50D08">
        <w:t>.1.11</w:t>
      </w:r>
      <w:r w:rsidR="00D50D08">
        <w:tab/>
        <w:t>Interleaving Signaling</w:t>
      </w:r>
      <w:bookmarkEnd w:id="48"/>
      <w:bookmarkEnd w:id="49"/>
    </w:p>
    <w:p w14:paraId="625717E2" w14:textId="622BE542" w:rsidR="00D50D08" w:rsidRDefault="00D50D08" w:rsidP="00D50D08">
      <w:pPr>
        <w:rPr>
          <w:noProof/>
        </w:rPr>
      </w:pPr>
      <w:r>
        <w:rPr>
          <w:noProof/>
        </w:rPr>
        <w:t xml:space="preserve">When interleaving is used in combination with FEC protection of an MBS service, the </w:t>
      </w:r>
      <w:r w:rsidR="007A78DA">
        <w:rPr>
          <w:noProof/>
        </w:rPr>
        <w:t>MBSF</w:t>
      </w:r>
      <w:r>
        <w:rPr>
          <w:noProof/>
        </w:rPr>
        <w:t xml:space="preserve"> may indicate to </w:t>
      </w:r>
      <w:commentRangeStart w:id="50"/>
      <w:r>
        <w:rPr>
          <w:noProof/>
        </w:rPr>
        <w:t>receivers</w:t>
      </w:r>
      <w:commentRangeEnd w:id="50"/>
      <w:r w:rsidR="00507D24">
        <w:rPr>
          <w:rStyle w:val="CommentReference"/>
        </w:rPr>
        <w:commentReference w:id="50"/>
      </w:r>
      <w:r>
        <w:rPr>
          <w:noProof/>
        </w:rPr>
        <w:t xml:space="preserve"> the order of transmission of the media units of a source block using the "X-3gpp-FEC-Interleaving" attribute. It also indicates whether intra-stream interleaving (described in section G.1) has been performed or not for each of the flows in the FEC source block.</w:t>
      </w:r>
    </w:p>
    <w:p w14:paraId="423C28F8" w14:textId="77777777" w:rsidR="00D50D08" w:rsidRDefault="00D50D08" w:rsidP="00D50D08">
      <w:pPr>
        <w:rPr>
          <w:noProof/>
        </w:rPr>
      </w:pPr>
      <w:r>
        <w:rPr>
          <w:noProof/>
        </w:rPr>
        <w:t>The "X-3gpp-FEC-Interleaving" attribute is defined as follows:</w:t>
      </w:r>
    </w:p>
    <w:p w14:paraId="18FC9334" w14:textId="77777777" w:rsidR="00D50D08" w:rsidRDefault="00D50D08" w:rsidP="00D50D08">
      <w:pPr>
        <w:pStyle w:val="B1"/>
        <w:rPr>
          <w:noProof/>
        </w:rPr>
      </w:pPr>
      <w:r>
        <w:rPr>
          <w:noProof/>
        </w:rPr>
        <w:t>-</w:t>
      </w:r>
      <w:r>
        <w:rPr>
          <w:noProof/>
        </w:rPr>
        <w:tab/>
        <w:t>Interleaving="X-3gpp-FEC-Interleaving:" SP flow_interleaving *("," flow_interleaving) CRLF</w:t>
      </w:r>
    </w:p>
    <w:p w14:paraId="2CA7F4F4" w14:textId="77777777" w:rsidR="00D50D08" w:rsidRDefault="00D50D08" w:rsidP="00D50D08">
      <w:pPr>
        <w:pStyle w:val="B1"/>
        <w:rPr>
          <w:noProof/>
        </w:rPr>
      </w:pPr>
      <w:r>
        <w:rPr>
          <w:noProof/>
        </w:rPr>
        <w:t>-</w:t>
      </w:r>
      <w:r>
        <w:rPr>
          <w:noProof/>
        </w:rPr>
        <w:tab/>
        <w:t xml:space="preserve">flow_interleaving=flowID "=" ["ordered" / "mixed" / "reverse"] </w:t>
      </w:r>
    </w:p>
    <w:p w14:paraId="426CFDEC" w14:textId="4906F017" w:rsidR="00D50D08" w:rsidRDefault="00D50D08" w:rsidP="00D50D08">
      <w:pPr>
        <w:rPr>
          <w:noProof/>
        </w:rPr>
      </w:pPr>
      <w:r>
        <w:rPr>
          <w:noProof/>
        </w:rPr>
        <w:t xml:space="preserve">flowID is the indentification of the flow as described in section </w:t>
      </w:r>
      <w:r w:rsidR="003D68DD">
        <w:rPr>
          <w:noProof/>
        </w:rPr>
        <w:t>7.1</w:t>
      </w:r>
      <w:r>
        <w:rPr>
          <w:noProof/>
        </w:rPr>
        <w:t>.1.9. The intra-stream interleaving modes may result in un-changed tranmission order ("Ordered"), a mixed transmission order ("Mixed"), or a reversed transmission order ("Reverse"). For a flow that is not listed in the X-3gpp-FEC-Interleaving attribute, the receiver should assume that no particular intra- or inter-stream interleaving has been performed. The transmission order does not preculde that some media units of a lower priority stream are interleaved with the media units of higher priority stream.</w:t>
      </w:r>
    </w:p>
    <w:p w14:paraId="7FD2ABBE" w14:textId="2299FCE2" w:rsidR="00F2428A" w:rsidRDefault="00B11417" w:rsidP="00F2428A">
      <w:pPr>
        <w:pStyle w:val="Heading4"/>
        <w:rPr>
          <w:lang w:val="x-none"/>
        </w:rPr>
      </w:pPr>
      <w:r>
        <w:t xml:space="preserve">7.1.1.12 </w:t>
      </w:r>
      <w:r w:rsidR="00F2428A">
        <w:t>Transport Framing Protocol</w:t>
      </w:r>
    </w:p>
    <w:p w14:paraId="50138950" w14:textId="08378122" w:rsidR="00F2428A" w:rsidRDefault="00F2428A" w:rsidP="00F2428A">
      <w:r>
        <w:t>The "</w:t>
      </w:r>
      <w:proofErr w:type="spellStart"/>
      <w:r>
        <w:rPr>
          <w:rFonts w:ascii="Courier New" w:hAnsi="Courier New" w:cs="Courier New"/>
        </w:rPr>
        <w:t>mbs</w:t>
      </w:r>
      <w:proofErr w:type="spellEnd"/>
      <w:r>
        <w:rPr>
          <w:rFonts w:ascii="Courier New" w:hAnsi="Courier New" w:cs="Courier New"/>
        </w:rPr>
        <w:t>-framing-header</w:t>
      </w:r>
      <w:r>
        <w:t>" or "</w:t>
      </w:r>
      <w:proofErr w:type="spellStart"/>
      <w:r>
        <w:t>mb</w:t>
      </w:r>
      <w:r w:rsidR="00652A60">
        <w:t>s</w:t>
      </w:r>
      <w:proofErr w:type="spellEnd"/>
      <w:r>
        <w:t xml:space="preserve">-framing-trailer" attributes, if present at the media level, indicate that MBS transport framing protocol is used and provides a version number and length field for the transport framing header or trailer, respectively. </w:t>
      </w:r>
    </w:p>
    <w:p w14:paraId="1887B47B" w14:textId="3C4D0A60" w:rsidR="00F2428A" w:rsidRDefault="00F2428A" w:rsidP="00F2428A">
      <w:pPr>
        <w:rPr>
          <w:noProof/>
        </w:rPr>
      </w:pPr>
      <w:r>
        <w:rPr>
          <w:noProof/>
        </w:rPr>
        <w:t>The ABNF sytax for the "mbs-framing-header" and the "mbs-framing-trailer" attributes is as follows:</w:t>
      </w:r>
    </w:p>
    <w:p w14:paraId="2923942C" w14:textId="77777777" w:rsidR="00F2428A" w:rsidRDefault="00F2428A" w:rsidP="00F2428A">
      <w:pPr>
        <w:pStyle w:val="TH"/>
        <w:rPr>
          <w:noProof/>
        </w:rPr>
      </w:pPr>
    </w:p>
    <w:p w14:paraId="54F82C62" w14:textId="6BDA94CE" w:rsidR="00F2428A" w:rsidRDefault="00F2428A" w:rsidP="00F2428A">
      <w:pPr>
        <w:rPr>
          <w:rFonts w:ascii="Courier New" w:hAnsi="Courier New" w:cs="Courier New"/>
          <w:noProof/>
        </w:rPr>
      </w:pPr>
      <w:r>
        <w:rPr>
          <w:rFonts w:ascii="Courier New" w:hAnsi="Courier New" w:cs="Courier New"/>
          <w:noProof/>
        </w:rPr>
        <w:t xml:space="preserve">    mbs-framing=(</w:t>
      </w:r>
      <w:r>
        <w:rPr>
          <w:lang w:val="en-AU"/>
        </w:rPr>
        <w:t>"</w:t>
      </w:r>
      <w:r>
        <w:rPr>
          <w:rFonts w:ascii="Courier New" w:hAnsi="Courier New" w:cs="Courier New"/>
          <w:noProof/>
        </w:rPr>
        <w:t>a=mbs-framing-header</w:t>
      </w:r>
      <w:r>
        <w:rPr>
          <w:lang w:val="en-AU"/>
        </w:rPr>
        <w:t>" / "</w:t>
      </w:r>
      <w:r>
        <w:rPr>
          <w:rFonts w:ascii="Courier New" w:hAnsi="Courier New" w:cs="Courier New"/>
          <w:noProof/>
        </w:rPr>
        <w:t>a=mbs-framing-trailer</w:t>
      </w:r>
      <w:r>
        <w:rPr>
          <w:lang w:val="en-AU"/>
        </w:rPr>
        <w:t>")</w:t>
      </w:r>
      <w:r>
        <w:rPr>
          <w:rFonts w:ascii="Courier New" w:hAnsi="Courier New" w:cs="Courier New"/>
          <w:noProof/>
          <w:lang w:val="en-AU"/>
        </w:rPr>
        <w:t xml:space="preserve"> </w:t>
      </w:r>
      <w:r>
        <w:rPr>
          <w:lang w:val="en-AU"/>
        </w:rPr>
        <w:t>"</w:t>
      </w:r>
      <w:r>
        <w:rPr>
          <w:rFonts w:ascii="Courier New" w:hAnsi="Courier New" w:cs="Courier New"/>
          <w:noProof/>
        </w:rPr>
        <w:t>:</w:t>
      </w:r>
      <w:r>
        <w:rPr>
          <w:lang w:val="en-AU"/>
        </w:rPr>
        <w:t>"</w:t>
      </w:r>
      <w:r>
        <w:rPr>
          <w:rFonts w:ascii="Courier New" w:hAnsi="Courier New" w:cs="Courier New"/>
          <w:noProof/>
        </w:rPr>
        <w:t xml:space="preserve"> SP version SP length SP parameters</w:t>
      </w:r>
      <w:r>
        <w:rPr>
          <w:rFonts w:ascii="Courier New" w:hAnsi="Courier New" w:cs="Courier New"/>
          <w:noProof/>
        </w:rPr>
        <w:br/>
        <w:t xml:space="preserve">    version = 1*2DIGIT</w:t>
      </w:r>
      <w:r>
        <w:rPr>
          <w:rFonts w:ascii="Courier New" w:hAnsi="Courier New" w:cs="Courier New"/>
          <w:noProof/>
        </w:rPr>
        <w:br/>
        <w:t xml:space="preserve">    length = 1*2DIGIT</w:t>
      </w:r>
      <w:r>
        <w:rPr>
          <w:rFonts w:ascii="Courier New" w:hAnsi="Courier New" w:cs="Courier New"/>
          <w:noProof/>
        </w:rPr>
        <w:br/>
        <w:t xml:space="preserve">    parameters = *(parameter [</w:t>
      </w:r>
      <w:r>
        <w:rPr>
          <w:lang w:val="en-AU"/>
        </w:rPr>
        <w:t>"</w:t>
      </w:r>
      <w:r>
        <w:rPr>
          <w:rFonts w:ascii="Courier New" w:hAnsi="Courier New" w:cs="Courier New"/>
          <w:noProof/>
        </w:rPr>
        <w:t>;</w:t>
      </w:r>
      <w:r>
        <w:rPr>
          <w:lang w:val="en-AU"/>
        </w:rPr>
        <w:t>"</w:t>
      </w:r>
      <w:r>
        <w:rPr>
          <w:rFonts w:ascii="Courier New" w:hAnsi="Courier New" w:cs="Courier New"/>
          <w:noProof/>
        </w:rPr>
        <w:t>])</w:t>
      </w:r>
      <w:r>
        <w:rPr>
          <w:rFonts w:ascii="Courier New" w:hAnsi="Courier New" w:cs="Courier New"/>
          <w:noProof/>
        </w:rPr>
        <w:br/>
        <w:t xml:space="preserve">    parameter = name </w:t>
      </w:r>
      <w:r>
        <w:rPr>
          <w:lang w:val="en-AU"/>
        </w:rPr>
        <w:t>"</w:t>
      </w:r>
      <w:r>
        <w:rPr>
          <w:rFonts w:ascii="Courier New" w:hAnsi="Courier New" w:cs="Courier New"/>
          <w:noProof/>
        </w:rPr>
        <w:t>=</w:t>
      </w:r>
      <w:r>
        <w:rPr>
          <w:lang w:val="en-AU"/>
        </w:rPr>
        <w:t>"</w:t>
      </w:r>
      <w:r>
        <w:rPr>
          <w:rFonts w:ascii="Courier New" w:hAnsi="Courier New" w:cs="Courier New"/>
          <w:noProof/>
          <w:lang w:val="en-AU"/>
        </w:rPr>
        <w:t xml:space="preserve"> </w:t>
      </w:r>
      <w:r>
        <w:rPr>
          <w:rFonts w:ascii="Courier New" w:hAnsi="Courier New" w:cs="Courier New"/>
          <w:noProof/>
        </w:rPr>
        <w:t>value</w:t>
      </w:r>
      <w:r>
        <w:rPr>
          <w:rFonts w:ascii="Courier New" w:hAnsi="Courier New" w:cs="Courier New"/>
          <w:noProof/>
        </w:rPr>
        <w:br/>
        <w:t xml:space="preserve">    name = *(ALPHA / DIGIT / </w:t>
      </w:r>
      <w:r>
        <w:rPr>
          <w:lang w:val="en-AU"/>
        </w:rPr>
        <w:t>"</w:t>
      </w:r>
      <w:r>
        <w:rPr>
          <w:rFonts w:ascii="Courier New" w:hAnsi="Courier New" w:cs="Courier New"/>
          <w:noProof/>
        </w:rPr>
        <w:t>|</w:t>
      </w:r>
      <w:r>
        <w:rPr>
          <w:lang w:val="en-AU"/>
        </w:rPr>
        <w:t>"</w:t>
      </w:r>
      <w:r>
        <w:rPr>
          <w:iCs/>
          <w:lang w:val="en-US"/>
        </w:rPr>
        <w:t xml:space="preserve"> </w:t>
      </w:r>
      <w:r>
        <w:rPr>
          <w:rFonts w:ascii="Courier New" w:hAnsi="Courier New" w:cs="Courier New"/>
          <w:noProof/>
        </w:rPr>
        <w:t xml:space="preserve">/ </w:t>
      </w:r>
      <w:r>
        <w:rPr>
          <w:lang w:val="en-AU"/>
        </w:rPr>
        <w:t>"</w:t>
      </w:r>
      <w:r>
        <w:rPr>
          <w:rFonts w:ascii="Courier New" w:hAnsi="Courier New" w:cs="Courier New"/>
          <w:noProof/>
        </w:rPr>
        <w:t>-</w:t>
      </w:r>
      <w:r>
        <w:rPr>
          <w:lang w:val="en-AU"/>
        </w:rPr>
        <w:t>"</w:t>
      </w:r>
      <w:r>
        <w:rPr>
          <w:iCs/>
          <w:lang w:val="en-US"/>
        </w:rPr>
        <w:t xml:space="preserve"> </w:t>
      </w:r>
      <w:r>
        <w:rPr>
          <w:rFonts w:ascii="Courier New" w:hAnsi="Courier New" w:cs="Courier New"/>
          <w:noProof/>
        </w:rPr>
        <w:t xml:space="preserve">/ </w:t>
      </w:r>
      <w:r>
        <w:rPr>
          <w:lang w:val="en-AU"/>
        </w:rPr>
        <w:t>"</w:t>
      </w:r>
      <w:r>
        <w:rPr>
          <w:rFonts w:ascii="Courier New" w:hAnsi="Courier New" w:cs="Courier New"/>
          <w:noProof/>
        </w:rPr>
        <w:t>_</w:t>
      </w:r>
      <w:r>
        <w:rPr>
          <w:lang w:val="en-AU"/>
        </w:rPr>
        <w:t>"</w:t>
      </w:r>
      <w:r>
        <w:rPr>
          <w:rFonts w:ascii="Courier New" w:hAnsi="Courier New" w:cs="Courier New"/>
          <w:noProof/>
        </w:rPr>
        <w:t>)</w:t>
      </w:r>
      <w:r>
        <w:rPr>
          <w:rFonts w:ascii="Courier New" w:hAnsi="Courier New" w:cs="Courier New"/>
          <w:noProof/>
        </w:rPr>
        <w:br/>
        <w:t xml:space="preserve">    value = *(ALPHA / DIGIT / </w:t>
      </w:r>
      <w:r>
        <w:rPr>
          <w:lang w:val="en-AU"/>
        </w:rPr>
        <w:t>"</w:t>
      </w:r>
      <w:r>
        <w:rPr>
          <w:rFonts w:ascii="Courier New" w:hAnsi="Courier New" w:cs="Courier New"/>
          <w:noProof/>
        </w:rPr>
        <w:t>|</w:t>
      </w:r>
      <w:r>
        <w:rPr>
          <w:lang w:val="en-AU"/>
        </w:rPr>
        <w:t>"</w:t>
      </w:r>
      <w:r>
        <w:rPr>
          <w:rFonts w:ascii="Courier New" w:hAnsi="Courier New" w:cs="Courier New"/>
          <w:noProof/>
          <w:lang w:val="en-AU"/>
        </w:rPr>
        <w:t xml:space="preserve"> </w:t>
      </w:r>
      <w:r>
        <w:rPr>
          <w:rFonts w:ascii="Courier New" w:hAnsi="Courier New" w:cs="Courier New"/>
          <w:noProof/>
        </w:rPr>
        <w:t xml:space="preserve">/ </w:t>
      </w:r>
      <w:r>
        <w:rPr>
          <w:lang w:val="en-AU"/>
        </w:rPr>
        <w:t>"</w:t>
      </w:r>
      <w:r>
        <w:rPr>
          <w:rFonts w:ascii="Courier New" w:hAnsi="Courier New" w:cs="Courier New"/>
          <w:noProof/>
        </w:rPr>
        <w:t>-</w:t>
      </w:r>
      <w:r>
        <w:rPr>
          <w:lang w:val="en-AU"/>
        </w:rPr>
        <w:t>"</w:t>
      </w:r>
      <w:r>
        <w:rPr>
          <w:rFonts w:ascii="Courier New" w:hAnsi="Courier New" w:cs="Courier New"/>
          <w:noProof/>
        </w:rPr>
        <w:t xml:space="preserve">/ </w:t>
      </w:r>
      <w:r>
        <w:rPr>
          <w:lang w:val="en-AU"/>
        </w:rPr>
        <w:t>"</w:t>
      </w:r>
      <w:r>
        <w:rPr>
          <w:rFonts w:ascii="Courier New" w:hAnsi="Courier New" w:cs="Courier New"/>
          <w:noProof/>
        </w:rPr>
        <w:t>_</w:t>
      </w:r>
      <w:r>
        <w:rPr>
          <w:lang w:val="en-AU"/>
        </w:rPr>
        <w:t>"</w:t>
      </w:r>
      <w:r>
        <w:rPr>
          <w:rFonts w:ascii="Courier New" w:hAnsi="Courier New" w:cs="Courier New"/>
          <w:noProof/>
        </w:rPr>
        <w:t>)</w:t>
      </w:r>
    </w:p>
    <w:p w14:paraId="00509668" w14:textId="77777777" w:rsidR="00F2428A" w:rsidRPr="00F2428A" w:rsidRDefault="00F2428A" w:rsidP="00D50D08">
      <w:pPr>
        <w:rPr>
          <w:noProof/>
        </w:rPr>
      </w:pPr>
    </w:p>
    <w:p w14:paraId="6A5612EF" w14:textId="3DE5E2B7" w:rsidR="00D50D08" w:rsidRDefault="003D68DD" w:rsidP="00D50D08">
      <w:pPr>
        <w:pStyle w:val="Heading3"/>
      </w:pPr>
      <w:bookmarkStart w:id="51" w:name="_Toc26286542"/>
      <w:bookmarkStart w:id="52" w:name="_Toc72952457"/>
      <w:r>
        <w:t>7.1</w:t>
      </w:r>
      <w:r w:rsidR="00D50D08">
        <w:t>.2</w:t>
      </w:r>
      <w:r w:rsidR="00D50D08">
        <w:tab/>
        <w:t xml:space="preserve">SDP Example for </w:t>
      </w:r>
      <w:r w:rsidR="00911E6C">
        <w:t>a RTP streaming</w:t>
      </w:r>
      <w:bookmarkEnd w:id="51"/>
      <w:bookmarkEnd w:id="52"/>
    </w:p>
    <w:p w14:paraId="0321509E" w14:textId="46362546" w:rsidR="00D50D08" w:rsidRDefault="00D50D08" w:rsidP="00D50D08">
      <w:r>
        <w:t xml:space="preserve">Here is a full example of SDP description describing </w:t>
      </w:r>
      <w:r>
        <w:rPr>
          <w:lang w:val="en-US"/>
        </w:rPr>
        <w:t xml:space="preserve">the media streams part of </w:t>
      </w:r>
      <w:r>
        <w:t>a</w:t>
      </w:r>
      <w:r w:rsidR="007141A4">
        <w:t>n</w:t>
      </w:r>
      <w:r>
        <w:t xml:space="preserve"> </w:t>
      </w:r>
      <w:r w:rsidR="002B20A1">
        <w:t>MBS Packet Distribution</w:t>
      </w:r>
      <w:r>
        <w:rPr>
          <w:lang w:val="en-US"/>
        </w:rPr>
        <w:t xml:space="preserve"> </w:t>
      </w:r>
      <w:r>
        <w:t>session</w:t>
      </w:r>
      <w:r w:rsidR="00D37C47">
        <w:t xml:space="preserve"> for RTP streaming</w:t>
      </w:r>
      <w:r>
        <w:t>:</w:t>
      </w:r>
    </w:p>
    <w:p w14:paraId="301E5F31" w14:textId="32901CDF" w:rsidR="00D50D08" w:rsidRDefault="00D50D08" w:rsidP="00D50D08">
      <w:pPr>
        <w:pStyle w:val="PL"/>
      </w:pPr>
      <w:r>
        <w:t>v=0</w:t>
      </w:r>
      <w:r>
        <w:br/>
        <w:t>o=ghost 2890844526 2890842807 IN IP4 192.168.10.10</w:t>
      </w:r>
      <w:r>
        <w:br/>
        <w:t xml:space="preserve">s=3GPP </w:t>
      </w:r>
      <w:r w:rsidR="002B20A1">
        <w:t>MBS Packet Distribution</w:t>
      </w:r>
      <w:r>
        <w:t xml:space="preserve"> SDP Example</w:t>
      </w:r>
      <w:r>
        <w:br/>
        <w:t xml:space="preserve">i=Example of </w:t>
      </w:r>
      <w:r w:rsidR="002B20A1">
        <w:t>MBS Packet Distribution</w:t>
      </w:r>
      <w:r>
        <w:t xml:space="preserve"> SDP file</w:t>
      </w:r>
      <w:r>
        <w:br/>
        <w:t>u=http://www.infoserver.example.com/ae600</w:t>
      </w:r>
      <w:r>
        <w:br/>
        <w:t>e=ghost@mailserver.example.com</w:t>
      </w:r>
      <w:r>
        <w:br/>
      </w:r>
      <w:r>
        <w:rPr>
          <w:i/>
          <w:iCs/>
        </w:rPr>
        <w:t>c=IN IP6 FF1E:03AD::7F2E:172A:1E24</w:t>
      </w:r>
      <w:r>
        <w:br/>
        <w:t>t=3034423619 3042462419</w:t>
      </w:r>
    </w:p>
    <w:p w14:paraId="1836B193" w14:textId="77777777" w:rsidR="00D50D08" w:rsidRDefault="00D50D08" w:rsidP="00D50D08">
      <w:pPr>
        <w:pStyle w:val="PL"/>
      </w:pPr>
      <w:r>
        <w:t>b=AS:77</w:t>
      </w:r>
    </w:p>
    <w:p w14:paraId="0547058F" w14:textId="5CF6E6D6" w:rsidR="00D50D08" w:rsidRDefault="00D50D08" w:rsidP="00D50D08">
      <w:pPr>
        <w:pStyle w:val="PL"/>
      </w:pPr>
      <w:r>
        <w:t>a=mbs-mode:broadcast 123869108302929 1</w:t>
      </w:r>
    </w:p>
    <w:p w14:paraId="10ACF86C" w14:textId="77777777" w:rsidR="00D50D08" w:rsidRDefault="00D50D08" w:rsidP="00D50D08">
      <w:pPr>
        <w:pStyle w:val="PL"/>
      </w:pPr>
      <w:r>
        <w:t>a=source-filter: incl IN IP6 * 2001:210:1:2:240:96FF:FE25:8EC9</w:t>
      </w:r>
    </w:p>
    <w:p w14:paraId="56C306EC" w14:textId="77777777" w:rsidR="00D50D08" w:rsidRDefault="00D50D08" w:rsidP="00D50D08">
      <w:pPr>
        <w:pStyle w:val="PL"/>
      </w:pPr>
      <w:r>
        <w:t>m=video 4002 RTP/AVP 96</w:t>
      </w:r>
    </w:p>
    <w:p w14:paraId="12ED74B6" w14:textId="77777777" w:rsidR="00D50D08" w:rsidRDefault="00D50D08" w:rsidP="00D50D08">
      <w:pPr>
        <w:pStyle w:val="PL"/>
        <w:rPr>
          <w:lang w:eastAsia="ja-JP"/>
        </w:rPr>
      </w:pPr>
      <w:r>
        <w:rPr>
          <w:lang w:eastAsia="ja-JP"/>
        </w:rPr>
        <w:t>b=TIAS:62000</w:t>
      </w:r>
    </w:p>
    <w:p w14:paraId="3AA32FF3" w14:textId="77777777" w:rsidR="00D50D08" w:rsidRDefault="00D50D08" w:rsidP="00D50D08">
      <w:pPr>
        <w:pStyle w:val="PL"/>
      </w:pPr>
      <w:r>
        <w:t>b=RR:0</w:t>
      </w:r>
    </w:p>
    <w:p w14:paraId="21736235" w14:textId="77777777" w:rsidR="00D50D08" w:rsidRDefault="00D50D08" w:rsidP="00D50D08">
      <w:pPr>
        <w:pStyle w:val="PL"/>
      </w:pPr>
      <w:r>
        <w:t>b=RS:600</w:t>
      </w:r>
    </w:p>
    <w:p w14:paraId="628B586E" w14:textId="77777777" w:rsidR="00D50D08" w:rsidRDefault="00D50D08" w:rsidP="00D50D08">
      <w:pPr>
        <w:pStyle w:val="PL"/>
      </w:pPr>
      <w:r>
        <w:t>a=maxprate:17</w:t>
      </w:r>
    </w:p>
    <w:p w14:paraId="16CC5140" w14:textId="77777777" w:rsidR="00D50D08" w:rsidRDefault="00D50D08" w:rsidP="00D50D08">
      <w:pPr>
        <w:pStyle w:val="PL"/>
      </w:pPr>
      <w:r>
        <w:t>a=rtpmap:96 H264/90000</w:t>
      </w:r>
      <w:r>
        <w:br/>
        <w:t>a=fmtp:96 profile-level-id=42A01E; packetization-mode=1; sprop-parameter-sets=Z0IACpZTBYmI,aMljiA==</w:t>
      </w:r>
      <w:r>
        <w:br/>
        <w:t>m=audio 4004 RTP/AVP 98</w:t>
      </w:r>
    </w:p>
    <w:p w14:paraId="3755BD32" w14:textId="77777777" w:rsidR="00D50D08" w:rsidRDefault="00D50D08" w:rsidP="00D50D08">
      <w:pPr>
        <w:pStyle w:val="PL"/>
      </w:pPr>
      <w:r>
        <w:t>b=TIAS:15120</w:t>
      </w:r>
    </w:p>
    <w:p w14:paraId="6F4802CC" w14:textId="77777777" w:rsidR="00D50D08" w:rsidRDefault="00D50D08" w:rsidP="00D50D08">
      <w:pPr>
        <w:pStyle w:val="PL"/>
      </w:pPr>
      <w:r>
        <w:t>b=RR:0</w:t>
      </w:r>
    </w:p>
    <w:p w14:paraId="38A051EF" w14:textId="77777777" w:rsidR="00D50D08" w:rsidRDefault="00D50D08" w:rsidP="00D50D08">
      <w:pPr>
        <w:pStyle w:val="PL"/>
      </w:pPr>
      <w:r>
        <w:t>b=RS:600</w:t>
      </w:r>
    </w:p>
    <w:p w14:paraId="7974012E" w14:textId="77777777" w:rsidR="00D50D08" w:rsidRDefault="00D50D08" w:rsidP="00D50D08">
      <w:pPr>
        <w:pStyle w:val="PL"/>
      </w:pPr>
      <w:r>
        <w:t>a=maxprate:10</w:t>
      </w:r>
    </w:p>
    <w:p w14:paraId="725E4D3A" w14:textId="77777777" w:rsidR="00D50D08" w:rsidRDefault="00D50D08" w:rsidP="00D50D08">
      <w:pPr>
        <w:pStyle w:val="PL"/>
      </w:pPr>
      <w:r>
        <w:t>a=rtpmap:98 AMR/8000</w:t>
      </w:r>
    </w:p>
    <w:p w14:paraId="26C58C4E" w14:textId="77777777" w:rsidR="00D50D08" w:rsidRDefault="00D50D08" w:rsidP="00D50D08">
      <w:pPr>
        <w:pStyle w:val="PL"/>
      </w:pPr>
      <w:r>
        <w:t>a=fmtp:98 octet-align=1</w:t>
      </w:r>
    </w:p>
    <w:p w14:paraId="03A444E9" w14:textId="77777777" w:rsidR="00D50D08" w:rsidRDefault="00D50D08" w:rsidP="00D50D08">
      <w:pPr>
        <w:pStyle w:val="PL"/>
      </w:pPr>
    </w:p>
    <w:p w14:paraId="4FF45771" w14:textId="40051B63" w:rsidR="00D50D08" w:rsidRDefault="00D50D08" w:rsidP="00D50D08">
      <w:r>
        <w:t xml:space="preserve">FEC is not used in that example. See clause </w:t>
      </w:r>
      <w:r w:rsidR="00E06DDA">
        <w:t>7.2.2.</w:t>
      </w:r>
      <w:r w:rsidR="007E7CDF">
        <w:t>x</w:t>
      </w:r>
      <w:r>
        <w:t xml:space="preserve"> for an example with FEC.</w:t>
      </w:r>
    </w:p>
    <w:p w14:paraId="6BCB57C0" w14:textId="77777777" w:rsidR="00D50D08" w:rsidRDefault="00D50D08" w:rsidP="00D50D08">
      <w:pPr>
        <w:pStyle w:val="FP"/>
      </w:pPr>
    </w:p>
    <w:p w14:paraId="1DD8B19F" w14:textId="77777777" w:rsidR="00D50D08" w:rsidRDefault="00D50D08" w:rsidP="00D50D08">
      <w:pPr>
        <w:pStyle w:val="FP"/>
      </w:pPr>
    </w:p>
    <w:p w14:paraId="1D22EEFD" w14:textId="3D2E3123" w:rsidR="00D50D08" w:rsidRDefault="003D68DD" w:rsidP="00D50D08">
      <w:pPr>
        <w:pStyle w:val="Heading3"/>
      </w:pPr>
      <w:bookmarkStart w:id="53" w:name="_Toc26286545"/>
      <w:bookmarkStart w:id="54" w:name="_Toc72952460"/>
      <w:r>
        <w:t>7.1</w:t>
      </w:r>
      <w:r w:rsidR="00D50D08">
        <w:t>.3</w:t>
      </w:r>
      <w:r w:rsidR="00D50D08">
        <w:tab/>
        <w:t>SDP Example</w:t>
      </w:r>
      <w:r w:rsidR="00D50D08">
        <w:rPr>
          <w:lang w:val="en-US"/>
        </w:rPr>
        <w:t>s</w:t>
      </w:r>
      <w:r w:rsidR="00D50D08">
        <w:t xml:space="preserve"> for </w:t>
      </w:r>
      <w:r w:rsidR="00C40B62">
        <w:t>a transparent streaming</w:t>
      </w:r>
      <w:bookmarkEnd w:id="53"/>
      <w:bookmarkEnd w:id="54"/>
    </w:p>
    <w:p w14:paraId="60372BA9" w14:textId="4CC6D2C2" w:rsidR="00D50D08" w:rsidRDefault="00D50D08" w:rsidP="00D50D08">
      <w:r>
        <w:t xml:space="preserve">The following is a full example of SDP description  </w:t>
      </w:r>
      <w:r w:rsidR="00045B71">
        <w:t xml:space="preserve"> for transparent streaming </w:t>
      </w:r>
      <w:r>
        <w:t>with 2 MPEG-2 TS:</w:t>
      </w:r>
    </w:p>
    <w:p w14:paraId="3F92E4BC" w14:textId="0D736778" w:rsidR="00D50D08" w:rsidRDefault="00D50D08" w:rsidP="00D50D08">
      <w:pPr>
        <w:pStyle w:val="PL"/>
      </w:pPr>
      <w:r>
        <w:t>v=0</w:t>
      </w:r>
      <w:r>
        <w:br/>
        <w:t>o=ghost 2890844526 2890842807 IN IP4 192.168.10.10</w:t>
      </w:r>
      <w:r>
        <w:br/>
        <w:t xml:space="preserve">s=3GPP </w:t>
      </w:r>
      <w:del w:id="55" w:author="CLo (040522)" w:date="2022-04-05T18:37:00Z">
        <w:r w:rsidDel="004E7C2A">
          <w:delText>MBMS</w:delText>
        </w:r>
      </w:del>
      <w:ins w:id="56" w:author="CLo (040522)" w:date="2022-04-05T18:37:00Z">
        <w:r w:rsidR="004E7C2A">
          <w:t>MBS</w:t>
        </w:r>
      </w:ins>
      <w:r>
        <w:t xml:space="preserve"> Transport-only SDP Example</w:t>
      </w:r>
      <w:r>
        <w:br/>
        <w:t xml:space="preserve">i=Example of </w:t>
      </w:r>
      <w:del w:id="57" w:author="CLo (040522)" w:date="2022-04-05T18:37:00Z">
        <w:r w:rsidDel="004E7C2A">
          <w:delText>MBMS</w:delText>
        </w:r>
      </w:del>
      <w:ins w:id="58" w:author="CLo (040522)" w:date="2022-04-05T18:37:00Z">
        <w:r w:rsidR="004E7C2A">
          <w:t>MBS</w:t>
        </w:r>
      </w:ins>
      <w:r>
        <w:t xml:space="preserve"> transport-only SDP file</w:t>
      </w:r>
      <w:r>
        <w:br/>
        <w:t>u=http://www.infoserver.example.com/ae600</w:t>
      </w:r>
      <w:r>
        <w:br/>
        <w:t>e=ghost@mailserver.example.com</w:t>
      </w:r>
      <w:r>
        <w:br/>
      </w:r>
      <w:r>
        <w:rPr>
          <w:i/>
          <w:iCs/>
        </w:rPr>
        <w:t>c=IN IP6 FF1E:03AD::7F2E:172A:1E24</w:t>
      </w:r>
      <w:r>
        <w:br/>
        <w:t>t=3034423619 3042462419</w:t>
      </w:r>
    </w:p>
    <w:p w14:paraId="015DE12F" w14:textId="77777777" w:rsidR="00D50D08" w:rsidRDefault="00D50D08" w:rsidP="00D50D08">
      <w:pPr>
        <w:pStyle w:val="PL"/>
      </w:pPr>
      <w:r>
        <w:t>b=AS:8000000</w:t>
      </w:r>
    </w:p>
    <w:p w14:paraId="0994763C" w14:textId="68A7FA21" w:rsidR="00D50D08" w:rsidRDefault="00D50D08" w:rsidP="00D50D08">
      <w:pPr>
        <w:pStyle w:val="PL"/>
      </w:pPr>
      <w:r>
        <w:t>a=mbs-mode:broadcast 123869108302929</w:t>
      </w:r>
    </w:p>
    <w:p w14:paraId="1F888B15" w14:textId="77777777" w:rsidR="00D50D08" w:rsidRDefault="00D50D08" w:rsidP="00D50D08">
      <w:pPr>
        <w:pStyle w:val="PL"/>
      </w:pPr>
    </w:p>
    <w:p w14:paraId="544C54D8" w14:textId="77777777" w:rsidR="00D50D08" w:rsidRDefault="00D50D08" w:rsidP="00D50D08">
      <w:pPr>
        <w:pStyle w:val="PL"/>
      </w:pPr>
      <w:r>
        <w:t>a=source-filter: incl IN IP6 * 2001:210:1:2:240:96FF:FE25:8EC9</w:t>
      </w:r>
    </w:p>
    <w:p w14:paraId="0F5FCB1C" w14:textId="77777777" w:rsidR="00D50D08" w:rsidRDefault="00D50D08" w:rsidP="00D50D08">
      <w:pPr>
        <w:pStyle w:val="PL"/>
      </w:pPr>
      <w:r>
        <w:t>m=video 4002 UDP/RTP/AVP 96</w:t>
      </w:r>
    </w:p>
    <w:p w14:paraId="68FFAADD" w14:textId="77777777" w:rsidR="00D50D08" w:rsidRDefault="00D50D08" w:rsidP="00D50D08">
      <w:pPr>
        <w:pStyle w:val="PL"/>
        <w:rPr>
          <w:lang w:eastAsia="ja-JP"/>
        </w:rPr>
      </w:pPr>
      <w:r>
        <w:rPr>
          <w:lang w:eastAsia="ja-JP"/>
        </w:rPr>
        <w:t>b=TIAS:4000000</w:t>
      </w:r>
    </w:p>
    <w:p w14:paraId="334ADB3E" w14:textId="561F476D" w:rsidR="00D50D08" w:rsidRDefault="00D50D08" w:rsidP="00D50D08">
      <w:pPr>
        <w:pStyle w:val="PL"/>
      </w:pPr>
      <w:r>
        <w:t xml:space="preserve">a=mms-framing-header:0 2 </w:t>
      </w:r>
    </w:p>
    <w:p w14:paraId="59C9B622" w14:textId="77777777" w:rsidR="00D50D08" w:rsidRDefault="00D50D08" w:rsidP="00D50D08">
      <w:pPr>
        <w:pStyle w:val="PL"/>
      </w:pPr>
      <w:r>
        <w:t>a=rtpmap:100 MP2T/90000</w:t>
      </w:r>
    </w:p>
    <w:p w14:paraId="2A5D23AC" w14:textId="77777777" w:rsidR="00D50D08" w:rsidRDefault="00D50D08" w:rsidP="00D50D08">
      <w:pPr>
        <w:pStyle w:val="PL"/>
      </w:pPr>
      <w:r>
        <w:t>m=video 4002 RTP/AVP 98</w:t>
      </w:r>
    </w:p>
    <w:p w14:paraId="522E57D9" w14:textId="77777777" w:rsidR="00D50D08" w:rsidRDefault="00D50D08" w:rsidP="00D50D08">
      <w:pPr>
        <w:pStyle w:val="PL"/>
        <w:rPr>
          <w:lang w:eastAsia="ja-JP"/>
        </w:rPr>
      </w:pPr>
      <w:r>
        <w:rPr>
          <w:lang w:eastAsia="ja-JP"/>
        </w:rPr>
        <w:t>b=TIAS:4000000</w:t>
      </w:r>
    </w:p>
    <w:p w14:paraId="56ECFBEB" w14:textId="77777777" w:rsidR="00D50D08" w:rsidRDefault="00D50D08" w:rsidP="00D50D08">
      <w:pPr>
        <w:pStyle w:val="PL"/>
      </w:pPr>
      <w:r>
        <w:t>a=rtpmap:100 MP2T/90000</w:t>
      </w:r>
    </w:p>
    <w:p w14:paraId="5C894946" w14:textId="1F55149A" w:rsidR="00D50D08" w:rsidRDefault="00D50D08" w:rsidP="00D50D08">
      <w:pPr>
        <w:pStyle w:val="PL"/>
      </w:pPr>
      <w:r>
        <w:lastRenderedPageBreak/>
        <w:t>a=</w:t>
      </w:r>
      <w:del w:id="59" w:author="CLo (040522)" w:date="2022-04-05T18:37:00Z">
        <w:r w:rsidDel="004E7C2A">
          <w:delText>mbms</w:delText>
        </w:r>
      </w:del>
      <w:ins w:id="60" w:author="CLo (040522)" w:date="2022-04-05T18:37:00Z">
        <w:r w:rsidR="004E7C2A">
          <w:t>MBS</w:t>
        </w:r>
      </w:ins>
      <w:r>
        <w:t xml:space="preserve">-framing-trailer:0 2 </w:t>
      </w:r>
    </w:p>
    <w:p w14:paraId="19CCF9A5" w14:textId="77777777" w:rsidR="00D50D08" w:rsidRDefault="00D50D08" w:rsidP="00D50D08">
      <w:pPr>
        <w:pStyle w:val="FP"/>
      </w:pPr>
    </w:p>
    <w:p w14:paraId="4F4A073C" w14:textId="77777777" w:rsidR="00512271" w:rsidRPr="00512271" w:rsidRDefault="00512271" w:rsidP="00512271"/>
    <w:p w14:paraId="200BB34C" w14:textId="77777777" w:rsidR="00B85C20" w:rsidRPr="00B119A8" w:rsidRDefault="00B85C20" w:rsidP="00B85C20">
      <w:pPr>
        <w:pStyle w:val="Heading2"/>
      </w:pPr>
      <w:bookmarkStart w:id="61" w:name="_Toc96455547"/>
      <w:r w:rsidRPr="00B119A8">
        <w:t>7.2</w:t>
      </w:r>
      <w:r w:rsidRPr="00B119A8">
        <w:tab/>
        <w:t>Protocols</w:t>
      </w:r>
      <w:bookmarkEnd w:id="61"/>
    </w:p>
    <w:p w14:paraId="4AC288E4" w14:textId="77777777" w:rsidR="004C0DE4" w:rsidRDefault="004C0DE4" w:rsidP="004C0DE4"/>
    <w:p w14:paraId="40F19708" w14:textId="24C52B67" w:rsidR="004C0DE4" w:rsidRDefault="004C0DE4" w:rsidP="004C0DE4">
      <w:commentRangeStart w:id="62"/>
      <w:r>
        <w:t>Include, RTP Streaming and transparent streaming</w:t>
      </w:r>
      <w:commentRangeEnd w:id="62"/>
      <w:r w:rsidR="000E53DD">
        <w:rPr>
          <w:rStyle w:val="CommentReference"/>
        </w:rPr>
        <w:commentReference w:id="62"/>
      </w:r>
    </w:p>
    <w:p w14:paraId="7802B2E9" w14:textId="0548FE09" w:rsidR="00E80FA5" w:rsidRPr="003843AF" w:rsidRDefault="00E80FA5" w:rsidP="00E80FA5">
      <w:r w:rsidRPr="003B148B">
        <w:t>The purpose of the MBS</w:t>
      </w:r>
      <w:r>
        <w:t xml:space="preserve"> </w:t>
      </w:r>
      <w:del w:id="63" w:author="CLo (040522)" w:date="2022-04-05T19:05:00Z">
        <w:r w:rsidDel="00BD6A74">
          <w:delText xml:space="preserve">packet </w:delText>
        </w:r>
      </w:del>
      <w:ins w:id="64" w:author="CLo (040522)" w:date="2022-04-05T19:05:00Z">
        <w:r w:rsidR="00BD6A74">
          <w:t xml:space="preserve">Packet </w:t>
        </w:r>
      </w:ins>
      <w:r>
        <w:t xml:space="preserve">Distribution </w:t>
      </w:r>
      <w:del w:id="65" w:author="CLo (040522)" w:date="2022-04-05T19:17:00Z">
        <w:r w:rsidRPr="003B148B" w:rsidDel="008A18C6">
          <w:delText xml:space="preserve">method </w:delText>
        </w:r>
      </w:del>
      <w:ins w:id="66" w:author="CLo (040522)" w:date="2022-04-05T19:17:00Z">
        <w:r w:rsidR="008A18C6">
          <w:t>M</w:t>
        </w:r>
        <w:r w:rsidR="008A18C6" w:rsidRPr="003B148B">
          <w:t xml:space="preserve">ethod </w:t>
        </w:r>
      </w:ins>
      <w:r w:rsidRPr="003B148B">
        <w:t>is to deliver continuous multimedia data (</w:t>
      </w:r>
      <w:proofErr w:type="gramStart"/>
      <w:r w:rsidRPr="003B148B">
        <w:t>i.e.</w:t>
      </w:r>
      <w:proofErr w:type="gramEnd"/>
      <w:r w:rsidRPr="003B148B">
        <w:t xml:space="preserve"> speech, audio and video) over an MBS </w:t>
      </w:r>
      <w:r>
        <w:t>session</w:t>
      </w:r>
      <w:r w:rsidRPr="003B148B">
        <w:t>. The</w:t>
      </w:r>
      <w:r w:rsidR="005647FF" w:rsidRPr="005647FF">
        <w:t xml:space="preserve"> </w:t>
      </w:r>
      <w:r w:rsidR="005647FF" w:rsidRPr="003B148B">
        <w:t>MBS</w:t>
      </w:r>
      <w:r w:rsidR="005647FF">
        <w:t xml:space="preserve"> </w:t>
      </w:r>
      <w:del w:id="67" w:author="CLo (040522)" w:date="2022-04-05T19:05:00Z">
        <w:r w:rsidR="005647FF" w:rsidDel="00BD6A74">
          <w:delText xml:space="preserve">packet </w:delText>
        </w:r>
      </w:del>
      <w:ins w:id="68" w:author="CLo (040522)" w:date="2022-04-05T19:05:00Z">
        <w:r w:rsidR="00BD6A74">
          <w:t xml:space="preserve">Packet </w:t>
        </w:r>
      </w:ins>
      <w:r w:rsidR="005647FF">
        <w:t>Distribution</w:t>
      </w:r>
      <w:r w:rsidRPr="003B148B">
        <w:t xml:space="preserve"> </w:t>
      </w:r>
      <w:del w:id="69" w:author="CLo (040522)" w:date="2022-04-05T19:18:00Z">
        <w:r w:rsidRPr="003B148B" w:rsidDel="008A18C6">
          <w:delText xml:space="preserve">method </w:delText>
        </w:r>
      </w:del>
      <w:ins w:id="70" w:author="CLo (040522)" w:date="2022-04-05T19:18:00Z">
        <w:r w:rsidR="008A18C6">
          <w:t>M</w:t>
        </w:r>
        <w:r w:rsidR="008A18C6" w:rsidRPr="003B148B">
          <w:t xml:space="preserve">ethod </w:t>
        </w:r>
      </w:ins>
      <w:r w:rsidRPr="003B148B">
        <w:t>is particularly useful for multicast and broadcast of scheduled streaming content.</w:t>
      </w:r>
      <w:r w:rsidR="005647FF">
        <w:t xml:space="preserve"> </w:t>
      </w:r>
    </w:p>
    <w:p w14:paraId="04EFE8C5" w14:textId="3B4F31B3" w:rsidR="00C43AE8" w:rsidRDefault="00C43AE8" w:rsidP="00C1185B">
      <w:pPr>
        <w:pStyle w:val="Heading3"/>
      </w:pPr>
      <w:r>
        <w:t xml:space="preserve">7.2.1 </w:t>
      </w:r>
      <w:r w:rsidR="001131A4">
        <w:t xml:space="preserve">RTP </w:t>
      </w:r>
      <w:r w:rsidR="00BE031F">
        <w:t>Streaming</w:t>
      </w:r>
    </w:p>
    <w:p w14:paraId="05EDCA15" w14:textId="20D78260" w:rsidR="00457070" w:rsidRDefault="00457070" w:rsidP="00457070">
      <w:pPr>
        <w:pStyle w:val="Heading4"/>
      </w:pPr>
      <w:r>
        <w:t>7.2.1.0</w:t>
      </w:r>
      <w:r>
        <w:tab/>
        <w:t>RTP payload formats for media</w:t>
      </w:r>
    </w:p>
    <w:p w14:paraId="02C17894" w14:textId="41F70EFF" w:rsidR="00C43AE8" w:rsidRDefault="00C43AE8" w:rsidP="00C43AE8">
      <w:r>
        <w:t xml:space="preserve">RTP is the transport protocol for </w:t>
      </w:r>
      <w:r w:rsidR="0065153D">
        <w:t xml:space="preserve">continuous </w:t>
      </w:r>
      <w:ins w:id="71" w:author="CLo (040522)" w:date="2022-04-05T19:08:00Z">
        <w:r w:rsidR="007317A0">
          <w:t>me</w:t>
        </w:r>
        <w:r w:rsidR="00FC5AAB">
          <w:t xml:space="preserve">dia </w:t>
        </w:r>
      </w:ins>
      <w:r w:rsidR="0065153D">
        <w:t>s</w:t>
      </w:r>
      <w:r w:rsidR="00D91C9E">
        <w:t xml:space="preserve">treaming </w:t>
      </w:r>
      <w:del w:id="72" w:author="CLo (040522)" w:date="2022-04-05T19:09:00Z">
        <w:r w:rsidR="00D91C9E" w:rsidDel="00FC5AAB">
          <w:delText xml:space="preserve">of </w:delText>
        </w:r>
      </w:del>
      <w:ins w:id="73" w:author="CLo (040522)" w:date="2022-04-05T19:09:00Z">
        <w:r w:rsidR="00FC5AAB">
          <w:t xml:space="preserve">using the </w:t>
        </w:r>
      </w:ins>
      <w:r w:rsidR="00D91C9E">
        <w:t xml:space="preserve">MBS Packet </w:t>
      </w:r>
      <w:del w:id="74" w:author="CLo (040522)" w:date="2022-04-05T19:09:00Z">
        <w:r w:rsidR="00D91C9E" w:rsidDel="00FC5AAB">
          <w:delText>distribution</w:delText>
        </w:r>
      </w:del>
      <w:ins w:id="75" w:author="CLo (040522)" w:date="2022-04-05T19:09:00Z">
        <w:r w:rsidR="00FC5AAB">
          <w:t xml:space="preserve">Distribution </w:t>
        </w:r>
      </w:ins>
      <w:ins w:id="76" w:author="CLo (040522)" w:date="2022-04-05T19:10:00Z">
        <w:r w:rsidR="003B3764">
          <w:t>M</w:t>
        </w:r>
      </w:ins>
      <w:ins w:id="77" w:author="CLo (040522)" w:date="2022-04-05T19:09:00Z">
        <w:r w:rsidR="00FC5AAB">
          <w:t>ethod</w:t>
        </w:r>
      </w:ins>
      <w:r>
        <w:t xml:space="preserve">. RTP provides means for sending real-time or streaming data over UDP and is already used for the transport of PSS in 3GPP. RTP provides RTCP for feedback about the transmission quality. The transmission of RTCP packets in the downlink (sender reports) is allowed. In this version of the specification, RTCP RR shall be turned off by SDP RR bandwidth modifiers. Note that in the context of </w:t>
      </w:r>
      <w:del w:id="78" w:author="CLo (040522)" w:date="2022-04-05T18:37:00Z">
        <w:r w:rsidDel="004E7C2A">
          <w:delText>MBMS</w:delText>
        </w:r>
      </w:del>
      <w:ins w:id="79" w:author="CLo (040522)" w:date="2022-04-05T18:37:00Z">
        <w:r w:rsidR="004E7C2A">
          <w:t>MBS</w:t>
        </w:r>
      </w:ins>
      <w:ins w:id="80" w:author="CLo (040522)" w:date="2022-04-05T19:11:00Z">
        <w:r w:rsidR="005273A1">
          <w:t>,</w:t>
        </w:r>
      </w:ins>
      <w:r>
        <w:t xml:space="preserve"> detection of link aliveness is not necessary.</w:t>
      </w:r>
    </w:p>
    <w:p w14:paraId="533B8348" w14:textId="14E0A92D" w:rsidR="00C43AE8" w:rsidRDefault="00942868" w:rsidP="001661D3">
      <w:pPr>
        <w:pStyle w:val="Heading4"/>
      </w:pPr>
      <w:bookmarkStart w:id="81" w:name="_Toc26286506"/>
      <w:bookmarkStart w:id="82" w:name="_Toc72952421"/>
      <w:r>
        <w:t>7.2.</w:t>
      </w:r>
      <w:r w:rsidR="007E2AC7">
        <w:t>1</w:t>
      </w:r>
      <w:r>
        <w:t>.1</w:t>
      </w:r>
      <w:r w:rsidR="00C43AE8">
        <w:tab/>
        <w:t>RTP payload formats for media</w:t>
      </w:r>
      <w:bookmarkEnd w:id="81"/>
      <w:bookmarkEnd w:id="82"/>
    </w:p>
    <w:p w14:paraId="2D283FDF" w14:textId="4679BB07" w:rsidR="00C43AE8" w:rsidRDefault="00C43AE8" w:rsidP="00C43AE8">
      <w:r>
        <w:t>The RTP payload formats and corresponding MIME types are closely aligned with those defined in PSS [</w:t>
      </w:r>
      <w:r w:rsidR="00BC4622">
        <w:t>x</w:t>
      </w:r>
      <w:r>
        <w:t>] . For RTP/UDP/IP transport of continuous media the following RTP payload formats shall be used:</w:t>
      </w:r>
    </w:p>
    <w:p w14:paraId="7C2708E7" w14:textId="0587F251" w:rsidR="00C43AE8" w:rsidRDefault="00C43AE8" w:rsidP="00C43AE8">
      <w:pPr>
        <w:pStyle w:val="B1"/>
      </w:pPr>
      <w:r>
        <w:t>-</w:t>
      </w:r>
      <w:r>
        <w:tab/>
        <w:t xml:space="preserve">AMR narrow-band speech codec (see sub-clause </w:t>
      </w:r>
      <w:r w:rsidR="007E16A9">
        <w:t>x</w:t>
      </w:r>
      <w:r>
        <w:t>) RTP payload format according to RFC 4867 [</w:t>
      </w:r>
      <w:r w:rsidR="00BC4622">
        <w:t>x</w:t>
      </w:r>
      <w:r>
        <w:t xml:space="preserve">]. A </w:t>
      </w:r>
      <w:del w:id="83" w:author="CLo (040522)" w:date="2022-04-05T18:37:00Z">
        <w:r w:rsidDel="004E7C2A">
          <w:delText>MBMS</w:delText>
        </w:r>
      </w:del>
      <w:ins w:id="84" w:author="CLo (040522)" w:date="2022-04-05T18:37:00Z">
        <w:r w:rsidR="004E7C2A">
          <w:t>MBS</w:t>
        </w:r>
      </w:ins>
      <w:r>
        <w:t xml:space="preserve"> </w:t>
      </w:r>
      <w:del w:id="85" w:author="CLo (040522)" w:date="2022-04-05T19:12:00Z">
        <w:r w:rsidDel="00541E48">
          <w:delText xml:space="preserve">client </w:delText>
        </w:r>
      </w:del>
      <w:ins w:id="86" w:author="CLo (040522)" w:date="2022-04-05T19:12:00Z">
        <w:r w:rsidR="00541E48">
          <w:t xml:space="preserve">Client </w:t>
        </w:r>
      </w:ins>
      <w:r>
        <w:t>is not required to support multi-channel sessions.</w:t>
      </w:r>
    </w:p>
    <w:p w14:paraId="008D7D48" w14:textId="7EDB6B56" w:rsidR="00C43AE8" w:rsidRDefault="00C43AE8" w:rsidP="00C43AE8">
      <w:pPr>
        <w:pStyle w:val="B1"/>
      </w:pPr>
      <w:r>
        <w:t>-</w:t>
      </w:r>
      <w:r>
        <w:tab/>
        <w:t xml:space="preserve">AMR wideband speech codec (see sub-clause </w:t>
      </w:r>
      <w:r w:rsidR="007E16A9">
        <w:t>x</w:t>
      </w:r>
      <w:r>
        <w:t>) RTP payload format according to RFC 4867 [</w:t>
      </w:r>
      <w:r w:rsidR="00BC4622">
        <w:t>x</w:t>
      </w:r>
      <w:r>
        <w:t>]. A</w:t>
      </w:r>
      <w:ins w:id="87" w:author="CLo (040522)" w:date="2022-04-05T19:12:00Z">
        <w:r w:rsidR="00541E48">
          <w:t>n</w:t>
        </w:r>
      </w:ins>
      <w:r>
        <w:t xml:space="preserve"> </w:t>
      </w:r>
      <w:del w:id="88" w:author="CLo (040522)" w:date="2022-04-05T18:37:00Z">
        <w:r w:rsidDel="004E7C2A">
          <w:delText>MBMS</w:delText>
        </w:r>
      </w:del>
      <w:ins w:id="89" w:author="CLo (040522)" w:date="2022-04-05T18:37:00Z">
        <w:r w:rsidR="004E7C2A">
          <w:t>MBS</w:t>
        </w:r>
      </w:ins>
      <w:r>
        <w:t xml:space="preserve"> </w:t>
      </w:r>
      <w:del w:id="90" w:author="CLo (040522)" w:date="2022-04-05T19:12:00Z">
        <w:r w:rsidDel="00541E48">
          <w:delText xml:space="preserve">client </w:delText>
        </w:r>
      </w:del>
      <w:ins w:id="91" w:author="CLo (040522)" w:date="2022-04-05T19:12:00Z">
        <w:r w:rsidR="00541E48">
          <w:t xml:space="preserve">Client </w:t>
        </w:r>
      </w:ins>
      <w:r>
        <w:t>is not required to support multi-channel sessions.</w:t>
      </w:r>
    </w:p>
    <w:p w14:paraId="4F0BF445" w14:textId="044C71F1" w:rsidR="00C43AE8" w:rsidRDefault="00C43AE8" w:rsidP="00C43AE8">
      <w:pPr>
        <w:pStyle w:val="B1"/>
      </w:pPr>
      <w:r>
        <w:t>-</w:t>
      </w:r>
      <w:r>
        <w:tab/>
        <w:t xml:space="preserve">Extended AMR-WB codec (see sub-clause </w:t>
      </w:r>
      <w:r w:rsidR="007E16A9">
        <w:t>x</w:t>
      </w:r>
      <w:r>
        <w:t>) RTP payload format according to [</w:t>
      </w:r>
      <w:r w:rsidR="00BC4622">
        <w:t>x</w:t>
      </w:r>
      <w:r>
        <w:t>].</w:t>
      </w:r>
    </w:p>
    <w:p w14:paraId="18A6CEFD" w14:textId="7DD49E12" w:rsidR="00C43AE8" w:rsidRDefault="00C43AE8" w:rsidP="00C43AE8">
      <w:pPr>
        <w:pStyle w:val="B1"/>
      </w:pPr>
      <w:r>
        <w:t>-</w:t>
      </w:r>
      <w:r>
        <w:tab/>
        <w:t xml:space="preserve">Enhanced </w:t>
      </w:r>
      <w:proofErr w:type="spellStart"/>
      <w:r>
        <w:t>aacPlus</w:t>
      </w:r>
      <w:proofErr w:type="spellEnd"/>
      <w:r>
        <w:t xml:space="preserve"> codec (see sub-clause </w:t>
      </w:r>
      <w:r w:rsidR="007E16A9">
        <w:t>x</w:t>
      </w:r>
      <w:r>
        <w:t>) RTP payload format and MIME types according to RFC 3640 [</w:t>
      </w:r>
      <w:r w:rsidR="00447607">
        <w:t>x</w:t>
      </w:r>
      <w:r>
        <w:t>], namely the Low Bit-Rate AAC or the High Bit-Rate AAC modes.</w:t>
      </w:r>
    </w:p>
    <w:p w14:paraId="525F8FA2" w14:textId="18B00B98" w:rsidR="00C43AE8" w:rsidRDefault="00C43AE8" w:rsidP="00C43AE8">
      <w:pPr>
        <w:pStyle w:val="B1"/>
        <w:rPr>
          <w:lang w:eastAsia="ja-JP"/>
        </w:rPr>
      </w:pPr>
      <w:r>
        <w:t>-</w:t>
      </w:r>
      <w:r>
        <w:tab/>
        <w:t xml:space="preserve">H.264 (AVC) video codec (see sub-clause </w:t>
      </w:r>
      <w:r w:rsidR="007E16A9">
        <w:t>x</w:t>
      </w:r>
      <w:r>
        <w:t>) RTP payload format according to [</w:t>
      </w:r>
      <w:r w:rsidR="007E16A9">
        <w:t>x</w:t>
      </w:r>
      <w:r>
        <w:t xml:space="preserve">]. An </w:t>
      </w:r>
      <w:del w:id="92" w:author="CLo (040522)" w:date="2022-04-05T18:37:00Z">
        <w:r w:rsidDel="004E7C2A">
          <w:delText>MBMS</w:delText>
        </w:r>
      </w:del>
      <w:ins w:id="93" w:author="CLo (040522)" w:date="2022-04-05T18:37:00Z">
        <w:r w:rsidR="004E7C2A">
          <w:t>MBS</w:t>
        </w:r>
      </w:ins>
      <w:r>
        <w:t xml:space="preserve"> </w:t>
      </w:r>
      <w:del w:id="94" w:author="CLo (040522)" w:date="2022-04-05T19:12:00Z">
        <w:r w:rsidDel="00541E48">
          <w:delText xml:space="preserve">client </w:delText>
        </w:r>
      </w:del>
      <w:ins w:id="95" w:author="CLo (040522)" w:date="2022-04-05T19:12:00Z">
        <w:r w:rsidR="00541E48">
          <w:t xml:space="preserve">Client </w:t>
        </w:r>
      </w:ins>
      <w:r>
        <w:t xml:space="preserve">supporting H.264 (AVC) is required to support all three packetization modes: single NAL unit mode, non-interleaved </w:t>
      </w:r>
      <w:proofErr w:type="gramStart"/>
      <w:r>
        <w:t>mode</w:t>
      </w:r>
      <w:proofErr w:type="gramEnd"/>
      <w:r>
        <w:t xml:space="preserve"> and interleaved mode. For the interleaved packetization mode, an </w:t>
      </w:r>
      <w:del w:id="96" w:author="CLo (040522)" w:date="2022-04-05T18:37:00Z">
        <w:r w:rsidDel="004E7C2A">
          <w:delText>MBMS</w:delText>
        </w:r>
      </w:del>
      <w:ins w:id="97" w:author="CLo (040522)" w:date="2022-04-05T18:37:00Z">
        <w:r w:rsidR="004E7C2A">
          <w:t>MBS</w:t>
        </w:r>
      </w:ins>
      <w:r>
        <w:t xml:space="preserve"> </w:t>
      </w:r>
      <w:del w:id="98" w:author="CLo (040522)" w:date="2022-04-05T19:12:00Z">
        <w:r w:rsidDel="00541E48">
          <w:delText xml:space="preserve">client </w:delText>
        </w:r>
      </w:del>
      <w:ins w:id="99" w:author="CLo (040522)" w:date="2022-04-05T19:12:00Z">
        <w:r w:rsidR="00541E48">
          <w:t xml:space="preserve">Client </w:t>
        </w:r>
      </w:ins>
      <w:r>
        <w:t>shall support streams for which the value of the "</w:t>
      </w:r>
      <w:proofErr w:type="spellStart"/>
      <w:r>
        <w:t>sprop-deint-buf-req</w:t>
      </w:r>
      <w:proofErr w:type="spellEnd"/>
      <w:r>
        <w:t xml:space="preserve">" MIME parameter is less than or equal to </w:t>
      </w:r>
      <w:proofErr w:type="spellStart"/>
      <w:r>
        <w:t>MaxCPB</w:t>
      </w:r>
      <w:proofErr w:type="spellEnd"/>
      <w:r>
        <w:t xml:space="preserve"> * 1000 / 8, inclusive, in which "</w:t>
      </w:r>
      <w:proofErr w:type="spellStart"/>
      <w:r>
        <w:t>MaxCPB</w:t>
      </w:r>
      <w:proofErr w:type="spellEnd"/>
      <w:r>
        <w:t>" is the value for Video Coding Layer (VCL) parameters of the H.264 (AVC) profile and level in use, as specified in [</w:t>
      </w:r>
      <w:r w:rsidR="00642430">
        <w:t>x</w:t>
      </w:r>
      <w:r>
        <w:t>].</w:t>
      </w:r>
    </w:p>
    <w:p w14:paraId="37161DE2" w14:textId="02C579AE" w:rsidR="00C43AE8" w:rsidRDefault="00C43AE8" w:rsidP="00C43AE8">
      <w:pPr>
        <w:pStyle w:val="B1"/>
        <w:rPr>
          <w:lang w:eastAsia="ja-JP"/>
        </w:rPr>
      </w:pPr>
      <w:r>
        <w:rPr>
          <w:lang w:eastAsia="ja-JP"/>
        </w:rPr>
        <w:t>-</w:t>
      </w:r>
      <w:r>
        <w:rPr>
          <w:lang w:eastAsia="ja-JP"/>
        </w:rPr>
        <w:tab/>
        <w:t>H.265 (HEVC) [112] video codec (see clause </w:t>
      </w:r>
      <w:r w:rsidR="00642430">
        <w:rPr>
          <w:lang w:eastAsia="ja-JP"/>
        </w:rPr>
        <w:t>x</w:t>
      </w:r>
      <w:r>
        <w:rPr>
          <w:lang w:eastAsia="ja-JP"/>
        </w:rPr>
        <w:t>) RTP payload format according to [</w:t>
      </w:r>
      <w:r w:rsidR="00642430">
        <w:rPr>
          <w:lang w:eastAsia="ja-JP"/>
        </w:rPr>
        <w:t>x</w:t>
      </w:r>
      <w:r>
        <w:rPr>
          <w:lang w:eastAsia="ja-JP"/>
        </w:rPr>
        <w:t>].</w:t>
      </w:r>
    </w:p>
    <w:p w14:paraId="66852D62" w14:textId="1ED67732" w:rsidR="00C43AE8" w:rsidRDefault="00C43AE8" w:rsidP="00C43AE8">
      <w:pPr>
        <w:pStyle w:val="B1"/>
        <w:rPr>
          <w:lang w:eastAsia="ja-JP"/>
        </w:rPr>
      </w:pPr>
      <w:r>
        <w:rPr>
          <w:lang w:eastAsia="ja-JP"/>
        </w:rPr>
        <w:t>-</w:t>
      </w:r>
      <w:r>
        <w:rPr>
          <w:lang w:eastAsia="ja-JP"/>
        </w:rPr>
        <w:tab/>
        <w:t xml:space="preserve">Timed Text (see sub-clause </w:t>
      </w:r>
      <w:r w:rsidR="00642430">
        <w:rPr>
          <w:lang w:eastAsia="ja-JP"/>
        </w:rPr>
        <w:t>x</w:t>
      </w:r>
      <w:r>
        <w:rPr>
          <w:lang w:eastAsia="ja-JP"/>
        </w:rPr>
        <w:t>) RTP payload format according to [</w:t>
      </w:r>
      <w:r w:rsidR="00642430">
        <w:rPr>
          <w:lang w:eastAsia="ja-JP"/>
        </w:rPr>
        <w:t>x</w:t>
      </w:r>
      <w:r>
        <w:rPr>
          <w:lang w:eastAsia="ja-JP"/>
        </w:rPr>
        <w:t>].</w:t>
      </w:r>
    </w:p>
    <w:p w14:paraId="1E2AF0FB" w14:textId="77777777" w:rsidR="00C43AE8" w:rsidRDefault="00C43AE8" w:rsidP="00C43AE8">
      <w:pPr>
        <w:pStyle w:val="FP"/>
        <w:rPr>
          <w:lang w:eastAsia="ja-JP"/>
        </w:rPr>
      </w:pPr>
    </w:p>
    <w:p w14:paraId="706B81A1" w14:textId="1B9EFC6A" w:rsidR="00C43AE8" w:rsidRDefault="00E06DDA" w:rsidP="001661D3">
      <w:pPr>
        <w:pStyle w:val="Heading4"/>
      </w:pPr>
      <w:bookmarkStart w:id="100" w:name="_Toc26286507"/>
      <w:bookmarkStart w:id="101" w:name="_Toc72952422"/>
      <w:r>
        <w:t>7.2.</w:t>
      </w:r>
      <w:r w:rsidR="007E2AC7">
        <w:t>1</w:t>
      </w:r>
      <w:r>
        <w:t>.</w:t>
      </w:r>
      <w:r w:rsidR="00C43AE8">
        <w:t>2</w:t>
      </w:r>
      <w:r w:rsidR="00C43AE8">
        <w:tab/>
        <w:t>FEC mechanism for RTP</w:t>
      </w:r>
      <w:bookmarkEnd w:id="100"/>
      <w:bookmarkEnd w:id="101"/>
    </w:p>
    <w:p w14:paraId="67590362" w14:textId="2F0D5E73" w:rsidR="00C43AE8" w:rsidRDefault="00E06DDA" w:rsidP="001661D3">
      <w:pPr>
        <w:pStyle w:val="Heading5"/>
      </w:pPr>
      <w:bookmarkStart w:id="102" w:name="_Toc26286508"/>
      <w:bookmarkStart w:id="103" w:name="_Toc72952423"/>
      <w:r>
        <w:t>7.2.</w:t>
      </w:r>
      <w:r w:rsidR="007E2AC7">
        <w:t>1</w:t>
      </w:r>
      <w:r>
        <w:t>.</w:t>
      </w:r>
      <w:r w:rsidR="00C43AE8">
        <w:t>2.0</w:t>
      </w:r>
      <w:r w:rsidR="00C43AE8">
        <w:tab/>
        <w:t>General</w:t>
      </w:r>
      <w:bookmarkEnd w:id="102"/>
      <w:bookmarkEnd w:id="103"/>
    </w:p>
    <w:p w14:paraId="5CE3B738" w14:textId="2F9D9B7D" w:rsidR="00C43AE8" w:rsidRDefault="00C43AE8" w:rsidP="00C43AE8">
      <w:pPr>
        <w:rPr>
          <w:lang w:eastAsia="ja-JP"/>
        </w:rPr>
      </w:pPr>
      <w:r>
        <w:rPr>
          <w:lang w:eastAsia="ja-JP"/>
        </w:rPr>
        <w:t>The "MBS FEC scheme" is the fully-specified FEC scheme defined in [</w:t>
      </w:r>
      <w:r w:rsidR="007F6118">
        <w:rPr>
          <w:lang w:eastAsia="ja-JP"/>
        </w:rPr>
        <w:t>x</w:t>
      </w:r>
      <w:r>
        <w:rPr>
          <w:lang w:eastAsia="ja-JP"/>
        </w:rPr>
        <w:t xml:space="preserve">], section 6 with ID 1.  </w:t>
      </w:r>
    </w:p>
    <w:p w14:paraId="26F8B969" w14:textId="5D5C90ED" w:rsidR="00C43AE8" w:rsidRDefault="00C43AE8" w:rsidP="00C43AE8">
      <w:pPr>
        <w:rPr>
          <w:lang w:val="en-US"/>
        </w:rPr>
      </w:pPr>
      <w:r>
        <w:rPr>
          <w:lang w:val="en-US"/>
        </w:rPr>
        <w:t xml:space="preserve">The source flows for the MBS FEC scheme are UDP flows including RTP, RTCP, SRTP and </w:t>
      </w:r>
      <w:commentRangeStart w:id="104"/>
      <w:commentRangeStart w:id="105"/>
      <w:r>
        <w:rPr>
          <w:lang w:val="en-US"/>
        </w:rPr>
        <w:t xml:space="preserve">MIKEY </w:t>
      </w:r>
      <w:commentRangeEnd w:id="104"/>
      <w:r w:rsidR="004738B6">
        <w:rPr>
          <w:rStyle w:val="CommentReference"/>
        </w:rPr>
        <w:commentReference w:id="104"/>
      </w:r>
      <w:commentRangeEnd w:id="105"/>
      <w:r w:rsidR="009F0B65">
        <w:rPr>
          <w:rStyle w:val="CommentReference"/>
        </w:rPr>
        <w:commentReference w:id="105"/>
      </w:r>
      <w:r>
        <w:rPr>
          <w:lang w:val="en-US"/>
        </w:rPr>
        <w:t>packets. The payload of such UDP packets constitute an Application Data Unit (ADU) as defined in RFC</w:t>
      </w:r>
      <w:ins w:id="106" w:author="CLo (040522)" w:date="2022-04-05T19:15:00Z">
        <w:r w:rsidR="00656026">
          <w:rPr>
            <w:lang w:val="en-US"/>
          </w:rPr>
          <w:t xml:space="preserve"> </w:t>
        </w:r>
      </w:ins>
      <w:r>
        <w:rPr>
          <w:lang w:val="en-US"/>
        </w:rPr>
        <w:t>6363 [</w:t>
      </w:r>
      <w:r w:rsidR="007F6118">
        <w:rPr>
          <w:lang w:val="en-US"/>
        </w:rPr>
        <w:t>x</w:t>
      </w:r>
      <w:r>
        <w:rPr>
          <w:lang w:val="en-US"/>
        </w:rPr>
        <w:t>]. The source data flow with which the ADUs are associated is the UDP flow identity of the corresponding UDP flow.</w:t>
      </w:r>
    </w:p>
    <w:p w14:paraId="2EEDB15C" w14:textId="470A115D" w:rsidR="00C43AE8" w:rsidRDefault="00C43AE8" w:rsidP="00C43AE8">
      <w:r>
        <w:rPr>
          <w:lang w:eastAsia="ja-JP"/>
        </w:rPr>
        <w:lastRenderedPageBreak/>
        <w:t xml:space="preserve">A UE that supports MBS User Services shall support a decoder for the "MBS FEC scheme". The use of </w:t>
      </w:r>
      <w:r w:rsidR="007F6118">
        <w:rPr>
          <w:lang w:eastAsia="ja-JP"/>
        </w:rPr>
        <w:t xml:space="preserve">MBS </w:t>
      </w:r>
      <w:r>
        <w:rPr>
          <w:lang w:eastAsia="ja-JP"/>
        </w:rPr>
        <w:t>FEC by the sender is recommended, but it is permitted not to use it. In the case where the FEC is not used by the sender, the FEC Layer should not be used (i.e. RTP is mapped onto UDP directly).</w:t>
      </w:r>
    </w:p>
    <w:p w14:paraId="6FB9E372" w14:textId="77777777" w:rsidR="00C43AE8" w:rsidRDefault="00C43AE8" w:rsidP="00C43AE8">
      <w:pPr>
        <w:rPr>
          <w:lang w:val="en-US"/>
        </w:rPr>
      </w:pPr>
      <w:r>
        <w:rPr>
          <w:lang w:val="en-US"/>
        </w:rPr>
        <w:t xml:space="preserve">The mechanism does not place any restrictions on the source data which can be protected together, except that the source data is carried over UDP. The data may be from several different UDP flows that are protected jointly. </w:t>
      </w:r>
    </w:p>
    <w:p w14:paraId="49578220" w14:textId="0427C402" w:rsidR="00C43AE8" w:rsidRDefault="00C43AE8" w:rsidP="00C43AE8">
      <w:r>
        <w:t xml:space="preserve">A UE supporting the </w:t>
      </w:r>
      <w:r w:rsidR="009C2AC0">
        <w:t xml:space="preserve">MBS Packet </w:t>
      </w:r>
      <w:del w:id="107" w:author="CLo (040522)" w:date="2022-04-05T19:18:00Z">
        <w:r w:rsidR="009C2AC0" w:rsidDel="008A18C6">
          <w:delText>distribution</w:delText>
        </w:r>
        <w:r w:rsidDel="008A18C6">
          <w:delText xml:space="preserve"> </w:delText>
        </w:r>
      </w:del>
      <w:ins w:id="108" w:author="CLo (040522)" w:date="2022-04-05T19:18:00Z">
        <w:r w:rsidR="008A18C6">
          <w:t xml:space="preserve">Distribution </w:t>
        </w:r>
      </w:ins>
      <w:del w:id="109" w:author="CLo (040522)" w:date="2022-04-05T19:18:00Z">
        <w:r w:rsidDel="008A18C6">
          <w:delText xml:space="preserve">method </w:delText>
        </w:r>
      </w:del>
      <w:ins w:id="110" w:author="CLo (040522)" w:date="2022-04-05T19:18:00Z">
        <w:r w:rsidR="008A18C6">
          <w:t xml:space="preserve">Method </w:t>
        </w:r>
      </w:ins>
      <w:r>
        <w:t xml:space="preserve">shall support the </w:t>
      </w:r>
      <w:r>
        <w:rPr>
          <w:lang w:val="en-US"/>
        </w:rPr>
        <w:t>packet</w:t>
      </w:r>
      <w:r>
        <w:t xml:space="preserve"> format for FEC packets..</w:t>
      </w:r>
    </w:p>
    <w:p w14:paraId="3D27ED40" w14:textId="77777777" w:rsidR="00C43AE8" w:rsidRDefault="00C43AE8" w:rsidP="00C43AE8">
      <w:r>
        <w:t xml:space="preserve">If any FEC source packets have been lost, but sufficient FEC source and FEC repair packets have been received, FEC decoding can be performed to recover the FEC source block. The original packets </w:t>
      </w:r>
      <w:r>
        <w:rPr>
          <w:lang w:val="en-US"/>
        </w:rPr>
        <w:t>UDP payload and UDP flow identity</w:t>
      </w:r>
      <w:r>
        <w:t xml:space="preserve"> can then be extracted from the source block and </w:t>
      </w:r>
      <w:r>
        <w:rPr>
          <w:lang w:val="en-US"/>
        </w:rPr>
        <w:t>provided to the upper layer</w:t>
      </w:r>
      <w:r>
        <w:t>. If not enough FEC source and repair packets were received, only the original packets that were received as FEC source packets will be available. The rest of the original packets are lost.</w:t>
      </w:r>
    </w:p>
    <w:p w14:paraId="3FC5921B" w14:textId="33EE9C6B" w:rsidR="00C43AE8" w:rsidRDefault="00C43AE8" w:rsidP="00C43AE8">
      <w:r>
        <w:rPr>
          <w:lang w:eastAsia="ja-JP"/>
        </w:rPr>
        <w:t>If a UE that supports MBS User Services receives a mathematically sufficient set of encoding symbols generated according to the encoder specification in RFC</w:t>
      </w:r>
      <w:ins w:id="111" w:author="CLo (040522)" w:date="2022-04-05T19:30:00Z">
        <w:r w:rsidR="00D0510A">
          <w:rPr>
            <w:lang w:eastAsia="ja-JP"/>
          </w:rPr>
          <w:t xml:space="preserve"> </w:t>
        </w:r>
      </w:ins>
      <w:r>
        <w:rPr>
          <w:lang w:eastAsia="ja-JP"/>
        </w:rPr>
        <w:t>5053 [</w:t>
      </w:r>
      <w:r w:rsidR="009C2AC0">
        <w:rPr>
          <w:lang w:eastAsia="ja-JP"/>
        </w:rPr>
        <w:t>x</w:t>
      </w:r>
      <w:r>
        <w:rPr>
          <w:lang w:eastAsia="ja-JP"/>
        </w:rPr>
        <w:t>], section 5.3, for reconstruction of a source block, then the decoder shall recover the entire source block. Note that the example decoder described in [</w:t>
      </w:r>
      <w:r w:rsidR="009C2AC0">
        <w:rPr>
          <w:lang w:eastAsia="ja-JP"/>
        </w:rPr>
        <w:t>x</w:t>
      </w:r>
      <w:r>
        <w:rPr>
          <w:lang w:eastAsia="ja-JP"/>
        </w:rPr>
        <w:t>] clause 5.5 fulfils this requirement.</w:t>
      </w:r>
    </w:p>
    <w:p w14:paraId="1982F831" w14:textId="080CD62F" w:rsidR="00C43AE8" w:rsidRDefault="00C43AE8" w:rsidP="00C43AE8">
      <w:r>
        <w:t>Note that the receiver must be able to buffer all the original packets and allow time for the FEC repair packets to arrive and FEC decoding to be performed before media playout begins. The min-buffer-time parameter specified in sub-clause .</w:t>
      </w:r>
      <w:r w:rsidR="00653B30">
        <w:t>7.1.</w:t>
      </w:r>
      <w:r>
        <w:t>1.8 helps the receiver to determine a sufficient duration for initial start-up delay.</w:t>
      </w:r>
    </w:p>
    <w:p w14:paraId="5078363C" w14:textId="77777777" w:rsidR="00C43AE8" w:rsidRDefault="00C43AE8" w:rsidP="00C43AE8">
      <w:r>
        <w:t xml:space="preserve">The protocol architecture is illustrated in </w:t>
      </w:r>
      <w:commentRangeStart w:id="112"/>
      <w:r>
        <w:t>figure 11</w:t>
      </w:r>
      <w:commentRangeEnd w:id="112"/>
      <w:r w:rsidR="00005630">
        <w:rPr>
          <w:rStyle w:val="CommentReference"/>
        </w:rPr>
        <w:commentReference w:id="112"/>
      </w:r>
      <w:r>
        <w:t>.</w:t>
      </w:r>
    </w:p>
    <w:bookmarkStart w:id="113" w:name="_MON_1238232442"/>
    <w:bookmarkStart w:id="114" w:name="_MON_1709962574"/>
    <w:bookmarkStart w:id="115" w:name="_MON_1238233412"/>
    <w:bookmarkStart w:id="116" w:name="_MON_1176376006"/>
    <w:bookmarkStart w:id="117" w:name="_MON_1192957689"/>
    <w:bookmarkStart w:id="118" w:name="_MON_1192957721"/>
    <w:bookmarkStart w:id="119" w:name="_1192957919"/>
    <w:bookmarkStart w:id="120" w:name="_MON_1192961471"/>
    <w:bookmarkStart w:id="121" w:name="_MON_1192961569"/>
    <w:bookmarkStart w:id="122" w:name="_MON_1192961574"/>
    <w:bookmarkStart w:id="123" w:name="_MON_1192961579"/>
    <w:bookmarkStart w:id="124" w:name="_MON_1193745935"/>
    <w:bookmarkStart w:id="125" w:name="_MON_1238231626"/>
    <w:bookmarkEnd w:id="113"/>
    <w:bookmarkEnd w:id="114"/>
    <w:bookmarkEnd w:id="115"/>
    <w:bookmarkEnd w:id="116"/>
    <w:bookmarkEnd w:id="117"/>
    <w:bookmarkEnd w:id="118"/>
    <w:bookmarkEnd w:id="119"/>
    <w:bookmarkEnd w:id="120"/>
    <w:bookmarkEnd w:id="121"/>
    <w:bookmarkEnd w:id="122"/>
    <w:bookmarkEnd w:id="123"/>
    <w:bookmarkEnd w:id="124"/>
    <w:bookmarkEnd w:id="125"/>
    <w:bookmarkStart w:id="126" w:name="_MON_1238231794"/>
    <w:bookmarkEnd w:id="126"/>
    <w:p w14:paraId="2EC56BBF" w14:textId="48DB4CA8" w:rsidR="00C43AE8" w:rsidRDefault="00692B12" w:rsidP="00C43AE8">
      <w:pPr>
        <w:pStyle w:val="TH"/>
      </w:pPr>
      <w:r>
        <w:rPr>
          <w:rFonts w:eastAsia="Times New Roman"/>
          <w:lang w:val="x-none"/>
        </w:rPr>
        <w:object w:dxaOrig="8431" w:dyaOrig="6676" w14:anchorId="42D51E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1.8pt;height:334.2pt" o:ole="">
            <v:imagedata r:id="rId20" o:title=""/>
          </v:shape>
          <o:OLEObject Type="Embed" ProgID="Word.Picture.8" ShapeID="_x0000_i1025" DrawAspect="Content" ObjectID="_1710875210" r:id="rId21"/>
        </w:object>
      </w:r>
    </w:p>
    <w:p w14:paraId="66C350F5" w14:textId="16A51018" w:rsidR="00C43AE8" w:rsidRDefault="00C43AE8" w:rsidP="00C43AE8">
      <w:pPr>
        <w:pStyle w:val="TF"/>
      </w:pPr>
      <w:commentRangeStart w:id="127"/>
      <w:r>
        <w:t>Figure 11</w:t>
      </w:r>
      <w:commentRangeEnd w:id="127"/>
      <w:r w:rsidR="00960459">
        <w:rPr>
          <w:rStyle w:val="CommentReference"/>
          <w:rFonts w:ascii="Times New Roman" w:hAnsi="Times New Roman"/>
          <w:b w:val="0"/>
        </w:rPr>
        <w:commentReference w:id="127"/>
      </w:r>
      <w:r>
        <w:t xml:space="preserve">: FEC mechanism for the </w:t>
      </w:r>
      <w:r w:rsidR="00A718BC">
        <w:t xml:space="preserve">RTP Streaming of </w:t>
      </w:r>
      <w:r w:rsidR="00C85AA6">
        <w:t>MBS Packet Distribution</w:t>
      </w:r>
      <w:r>
        <w:t xml:space="preserve"> </w:t>
      </w:r>
      <w:del w:id="128" w:author="CLo (040522)" w:date="2022-04-05T19:18:00Z">
        <w:r w:rsidDel="008A18C6">
          <w:delText xml:space="preserve">method </w:delText>
        </w:r>
      </w:del>
      <w:ins w:id="129" w:author="CLo (040522)" w:date="2022-04-05T19:18:00Z">
        <w:r w:rsidR="008A18C6">
          <w:t xml:space="preserve">Method </w:t>
        </w:r>
      </w:ins>
      <w:r>
        <w:t xml:space="preserve">interaction </w:t>
      </w:r>
      <w:commentRangeStart w:id="130"/>
      <w:r>
        <w:t>diagram</w:t>
      </w:r>
      <w:commentRangeEnd w:id="130"/>
      <w:r w:rsidR="001661D3">
        <w:rPr>
          <w:rStyle w:val="CommentReference"/>
          <w:rFonts w:ascii="Times New Roman" w:hAnsi="Times New Roman"/>
          <w:b w:val="0"/>
        </w:rPr>
        <w:commentReference w:id="130"/>
      </w:r>
    </w:p>
    <w:p w14:paraId="6E05A749" w14:textId="77777777" w:rsidR="00C43AE8" w:rsidRDefault="00C43AE8" w:rsidP="00C43AE8">
      <w:pPr>
        <w:pStyle w:val="FP"/>
      </w:pPr>
    </w:p>
    <w:p w14:paraId="69EF8504" w14:textId="77777777" w:rsidR="00C43AE8" w:rsidRDefault="00C43AE8" w:rsidP="00C43AE8">
      <w:pPr>
        <w:rPr>
          <w:lang w:val="en-US"/>
        </w:rPr>
      </w:pPr>
      <w:commentRangeStart w:id="131"/>
      <w:r>
        <w:rPr>
          <w:lang w:val="en-US"/>
        </w:rPr>
        <w:t>Figure 11</w:t>
      </w:r>
      <w:commentRangeEnd w:id="131"/>
      <w:r w:rsidR="00960459">
        <w:rPr>
          <w:rStyle w:val="CommentReference"/>
        </w:rPr>
        <w:commentReference w:id="131"/>
      </w:r>
      <w:r>
        <w:rPr>
          <w:lang w:val="en-US"/>
        </w:rPr>
        <w:t xml:space="preserve"> depicts how one or more out of several possible packet flows of different types (Audio, video, text RTP and RTCP flows, MIKEY flow) are sent to the FEC layer for protection. The source packets are modified to carry the FEC payload ID and a new flow with repair data is generated. The receiver takes the source and repair packets and buffers </w:t>
      </w:r>
      <w:r>
        <w:rPr>
          <w:lang w:val="en-US"/>
        </w:rPr>
        <w:lastRenderedPageBreak/>
        <w:t xml:space="preserve">them to perform, if necessary, the FEC decoding. After appropriate buffering received and recovered source packets are forwarded to the higher layers. The arrows in the figure indicate distinct data flows. </w:t>
      </w:r>
    </w:p>
    <w:p w14:paraId="24CEE111" w14:textId="1BEC8E71" w:rsidR="00C43AE8" w:rsidRPr="001661D3" w:rsidRDefault="00E06DDA" w:rsidP="001661D3">
      <w:pPr>
        <w:pStyle w:val="Heading5"/>
      </w:pPr>
      <w:bookmarkStart w:id="132" w:name="_Toc26286509"/>
      <w:bookmarkStart w:id="133" w:name="_Toc72952424"/>
      <w:r>
        <w:t>7.2.</w:t>
      </w:r>
      <w:r w:rsidR="007E2AC7">
        <w:t>1</w:t>
      </w:r>
      <w:r>
        <w:t>.</w:t>
      </w:r>
      <w:r w:rsidR="00C43AE8">
        <w:t>2.1</w:t>
      </w:r>
      <w:r w:rsidR="00C43AE8">
        <w:tab/>
        <w:t>Sending Terminal Operation (Informative)</w:t>
      </w:r>
      <w:bookmarkEnd w:id="132"/>
      <w:bookmarkEnd w:id="133"/>
    </w:p>
    <w:p w14:paraId="2F9D1142" w14:textId="18AEBE52" w:rsidR="00C43AE8" w:rsidRDefault="00C43AE8" w:rsidP="00C43AE8">
      <w:r>
        <w:t>It is assumed that the sender has constructed or received original data packets for the session. These may be RTP, RTCP, MIKEY or other UDP packets. The following procedures are based on the UDP payload and the identity of the UDP flow. The UDP payload constitutes and ADU according to RFC</w:t>
      </w:r>
      <w:ins w:id="134" w:author="CLo (040522)" w:date="2022-04-05T19:20:00Z">
        <w:r w:rsidR="00036F03">
          <w:t xml:space="preserve"> </w:t>
        </w:r>
      </w:ins>
      <w:r>
        <w:t>6363 [107] and the identity of the UDP flow is the integer identifier associated with the identifier of the ADU flow.</w:t>
      </w:r>
    </w:p>
    <w:p w14:paraId="37ABE0C7" w14:textId="63F3959A" w:rsidR="00C43AE8" w:rsidRDefault="00C43AE8" w:rsidP="00C43AE8">
      <w:r>
        <w:t>In order to FEC protect a sequence of original data packets, the sender constructs a source block as specified in RFC</w:t>
      </w:r>
      <w:ins w:id="135" w:author="CLo (040522)" w:date="2022-04-05T19:30:00Z">
        <w:r w:rsidR="00D0510A">
          <w:t xml:space="preserve"> </w:t>
        </w:r>
      </w:ins>
      <w:r>
        <w:t>6681 [106], section 5 to which the FEC algorithm is to be applied, and includes the original source packet data within FEC source packets. The following operations describe a possible way to generate compliant FEC source packet and FEC repair packet streams:</w:t>
      </w:r>
    </w:p>
    <w:p w14:paraId="57DAF6ED" w14:textId="0325A0B4" w:rsidR="00C43AE8" w:rsidRDefault="00C43AE8" w:rsidP="00C43AE8">
      <w:pPr>
        <w:pStyle w:val="B1"/>
      </w:pPr>
      <w:r>
        <w:t>1.</w:t>
      </w:r>
      <w:r>
        <w:tab/>
        <w:t>Each original packet is placed in the source block. In doing so, the Source FEC Payload ID information to be included in the FEC payload ID of the FEC source packet can be determined. In the source block the identity of the packet’s flow is marked using the Flow ID. See RFC</w:t>
      </w:r>
      <w:ins w:id="136" w:author="CLo (040522)" w:date="2022-04-05T19:21:00Z">
        <w:r w:rsidR="00F35207">
          <w:t xml:space="preserve"> </w:t>
        </w:r>
      </w:ins>
      <w:r>
        <w:t>6681 [106], section 5 for details.</w:t>
      </w:r>
    </w:p>
    <w:p w14:paraId="063FCAA0" w14:textId="4A27A770" w:rsidR="00C43AE8" w:rsidRDefault="00C43AE8" w:rsidP="00C43AE8">
      <w:pPr>
        <w:pStyle w:val="B1"/>
      </w:pPr>
      <w:r>
        <w:t>2.</w:t>
      </w:r>
      <w:r>
        <w:tab/>
        <w:t xml:space="preserve">The FEC source packet is constructed according to sub-clause </w:t>
      </w:r>
      <w:commentRangeStart w:id="137"/>
      <w:r w:rsidR="00E06DDA">
        <w:t>7.2.2.</w:t>
      </w:r>
      <w:r>
        <w:t>2.4</w:t>
      </w:r>
      <w:commentRangeEnd w:id="137"/>
      <w:r w:rsidR="00036F03">
        <w:rPr>
          <w:rStyle w:val="CommentReference"/>
        </w:rPr>
        <w:commentReference w:id="137"/>
      </w:r>
      <w:r>
        <w:t xml:space="preserve">. The identity of the original flow is maintained by the source packet through the use of the destination UDP port number and destination IP address, which has been advertised (for example using SDP), as carrying FEC source packets generated from an original stream of a particular protocol (e.g. RTP, RTCP, SRTP, MIKEY etc.). See sub-clause </w:t>
      </w:r>
      <w:commentRangeStart w:id="138"/>
      <w:r w:rsidR="00E06DDA">
        <w:t>7.2.2.</w:t>
      </w:r>
      <w:r>
        <w:t>2.13</w:t>
      </w:r>
      <w:commentRangeEnd w:id="138"/>
      <w:r w:rsidR="00F35207">
        <w:rPr>
          <w:rStyle w:val="CommentReference"/>
        </w:rPr>
        <w:commentReference w:id="138"/>
      </w:r>
      <w:r>
        <w:t>.</w:t>
      </w:r>
    </w:p>
    <w:p w14:paraId="584D1E83" w14:textId="77777777" w:rsidR="00C43AE8" w:rsidRDefault="00C43AE8" w:rsidP="00C43AE8">
      <w:pPr>
        <w:pStyle w:val="B1"/>
      </w:pPr>
      <w:r>
        <w:t>3.</w:t>
      </w:r>
      <w:r>
        <w:tab/>
        <w:t>The generated FEC source packet is sent using UDP.</w:t>
      </w:r>
    </w:p>
    <w:p w14:paraId="21985EE2" w14:textId="77777777" w:rsidR="00C43AE8" w:rsidRDefault="00C43AE8" w:rsidP="00C43AE8">
      <w:r>
        <w:t>When a source block is complete, the FEC encoder generates encoding symbols and places these symbols into FEC repair packets, to be conveyed to the receivers.  These repair packets are sent using normal UDP procedures to a unique destination port to separate it from any of the source packet flows.</w:t>
      </w:r>
    </w:p>
    <w:p w14:paraId="6D7CCF07" w14:textId="77777777" w:rsidR="00C43AE8" w:rsidRDefault="00C43AE8" w:rsidP="00C43AE8">
      <w:r>
        <w:t>In particular cases it may be advantageous not to use FEC for some source blocks and to signal this to the receiver. In this case the sender may send one or more empty repair packets consisting exclusively of the Repair FEC Payload ID. This will be helpful in particular for selective FEC where some of the source blocks (e.g. consisting of reference video frames) are FEC protected while others (e.g. consisting exclusively of non-reference frames) will not be protected.</w:t>
      </w:r>
    </w:p>
    <w:p w14:paraId="681F31F5" w14:textId="35668E9B" w:rsidR="00C43AE8" w:rsidRDefault="00E06DDA" w:rsidP="001661D3">
      <w:pPr>
        <w:pStyle w:val="Heading5"/>
      </w:pPr>
      <w:bookmarkStart w:id="139" w:name="_Toc26286510"/>
      <w:bookmarkStart w:id="140" w:name="_Toc72952425"/>
      <w:r>
        <w:t>7.2.</w:t>
      </w:r>
      <w:r w:rsidR="007E2AC7">
        <w:t>1</w:t>
      </w:r>
      <w:r>
        <w:t>.</w:t>
      </w:r>
      <w:r w:rsidR="00C43AE8">
        <w:t>2.2</w:t>
      </w:r>
      <w:r w:rsidR="00C43AE8">
        <w:tab/>
        <w:t>Receiving Terminal Operation (Informative)</w:t>
      </w:r>
      <w:bookmarkEnd w:id="139"/>
      <w:bookmarkEnd w:id="140"/>
    </w:p>
    <w:p w14:paraId="0FCC6BEF" w14:textId="77777777" w:rsidR="00C43AE8" w:rsidRDefault="00C43AE8" w:rsidP="00C43AE8">
      <w:pPr>
        <w:keepNext/>
        <w:keepLines/>
      </w:pPr>
      <w:r>
        <w:t>The following describes a possible receiver algorithm, when receiving an FEC source or repair packet:</w:t>
      </w:r>
    </w:p>
    <w:p w14:paraId="305560D4" w14:textId="77777777" w:rsidR="00C43AE8" w:rsidRDefault="00C43AE8" w:rsidP="00C43AE8">
      <w:pPr>
        <w:pStyle w:val="B1"/>
        <w:keepNext/>
        <w:keepLines/>
      </w:pPr>
      <w:r>
        <w:t>1.</w:t>
      </w:r>
      <w:r>
        <w:tab/>
        <w:t>If a FEC source packet is received (as indicated by the UDP port on which it was received):</w:t>
      </w:r>
    </w:p>
    <w:p w14:paraId="567076E9" w14:textId="77777777" w:rsidR="00C43AE8" w:rsidRDefault="00C43AE8" w:rsidP="00C43AE8">
      <w:pPr>
        <w:pStyle w:val="B2"/>
      </w:pPr>
      <w:r>
        <w:t>a.</w:t>
      </w:r>
      <w:r>
        <w:tab/>
        <w:t>The original source packet is reconstructed by removing the Source FEC Payload ID. The resulting packet is buffered to allow time for the FEC repair.</w:t>
      </w:r>
    </w:p>
    <w:p w14:paraId="338EB6F1" w14:textId="77777777" w:rsidR="00C43AE8" w:rsidRDefault="00C43AE8" w:rsidP="00C43AE8">
      <w:pPr>
        <w:pStyle w:val="B2"/>
      </w:pPr>
      <w:r>
        <w:t>b.</w:t>
      </w:r>
      <w:r>
        <w:tab/>
        <w:t>The resulting packet is placed into the source block according to the information in the Source FEC Payload ID and the source block format described in [106], section 5. The UDP port the packet was received on is used to determine the Flow ID written into the source block.</w:t>
      </w:r>
    </w:p>
    <w:p w14:paraId="050CFD6B" w14:textId="77777777" w:rsidR="00C43AE8" w:rsidRDefault="00C43AE8" w:rsidP="00C43AE8">
      <w:pPr>
        <w:pStyle w:val="B1"/>
      </w:pPr>
      <w:r>
        <w:t>2.</w:t>
      </w:r>
      <w:r>
        <w:tab/>
        <w:t>If an FEC repair packet is received (as indicated by the UDP port), the contained encoding symbols are placed into an FEC encoding block according to the Repair FEC Payload ID. In case the received FEC repair packet is empty, there are no repair symbols to be placed in the FEC encoding block.</w:t>
      </w:r>
    </w:p>
    <w:p w14:paraId="5E629862" w14:textId="77777777" w:rsidR="00C43AE8" w:rsidRDefault="00C43AE8" w:rsidP="00C43AE8">
      <w:pPr>
        <w:pStyle w:val="B1"/>
      </w:pPr>
      <w:r>
        <w:t>3.</w:t>
      </w:r>
      <w:r>
        <w:tab/>
        <w:t>If at least one source packet is missing, then FEC decoding may be desirable.  The FEC decoder determines if the encoding block constructed in steps 1 and 2 contains enough symbols from the source and repair packets for decoding and, if so, performs the decoding operation. If only empty FEC repair packets are received, the receiver may start immediately some procedures to conceal the effect of missing media data.</w:t>
      </w:r>
    </w:p>
    <w:p w14:paraId="077CCF62" w14:textId="77777777" w:rsidR="00C43AE8" w:rsidRDefault="00C43AE8" w:rsidP="00C43AE8">
      <w:pPr>
        <w:pStyle w:val="B1"/>
      </w:pPr>
      <w:r>
        <w:t>4.</w:t>
      </w:r>
      <w:r>
        <w:tab/>
        <w:t>Any missing source packets that were reconstructed during the decoding operation are then buffered as normal received packets (see step 1a above).</w:t>
      </w:r>
    </w:p>
    <w:p w14:paraId="5A2C85AB" w14:textId="77777777" w:rsidR="00C43AE8" w:rsidRDefault="00C43AE8" w:rsidP="00C43AE8">
      <w:r>
        <w:t>Note that the above procedure may result in that not all original packets are recovered, and they must simply be marked as being lost.</w:t>
      </w:r>
    </w:p>
    <w:p w14:paraId="7910CB42" w14:textId="77777777" w:rsidR="00C43AE8" w:rsidRDefault="00C43AE8" w:rsidP="00C43AE8">
      <w:r>
        <w:t xml:space="preserve">Obviously, buffering and packet re-ordering are required to insert any reconstructed packets in the appropriate place in the packet sequence if that is necessary according to the used higher layer protocol (RTP, RTCP or MIKEY). To allow </w:t>
      </w:r>
      <w:r>
        <w:lastRenderedPageBreak/>
        <w:t>receivers to determine the minimal start-up buffering requirement for FEC decoding, the min-buffer-time parameter indicates a minimum initial buffering time that is sufficient regardless of the position of the stream in which the reception starts.</w:t>
      </w:r>
    </w:p>
    <w:p w14:paraId="3E7F2DBC" w14:textId="4763547C" w:rsidR="00C43AE8" w:rsidRDefault="00E06DDA" w:rsidP="001661D3">
      <w:pPr>
        <w:pStyle w:val="Heading5"/>
      </w:pPr>
      <w:bookmarkStart w:id="141" w:name="_Toc26286512"/>
      <w:bookmarkStart w:id="142" w:name="_Toc72952427"/>
      <w:r>
        <w:t>7.2.</w:t>
      </w:r>
      <w:r w:rsidR="007E2AC7">
        <w:t>1</w:t>
      </w:r>
      <w:r>
        <w:t>.</w:t>
      </w:r>
      <w:r w:rsidR="00C43AE8">
        <w:t>2.4</w:t>
      </w:r>
      <w:r w:rsidR="00C43AE8">
        <w:tab/>
        <w:t>Packet format for FEC source packets</w:t>
      </w:r>
      <w:bookmarkEnd w:id="141"/>
      <w:bookmarkEnd w:id="142"/>
    </w:p>
    <w:p w14:paraId="300A62F5" w14:textId="6E2BBCA0" w:rsidR="00C43AE8" w:rsidRDefault="00C43AE8" w:rsidP="00C43AE8">
      <w:r>
        <w:t>The packet format for FEC source packets as defined in RFC</w:t>
      </w:r>
      <w:ins w:id="143" w:author="CLo (040522)" w:date="2022-04-05T19:21:00Z">
        <w:r w:rsidR="00623BF2">
          <w:t xml:space="preserve"> </w:t>
        </w:r>
      </w:ins>
      <w:r>
        <w:t>6363 [</w:t>
      </w:r>
      <w:r w:rsidR="00105EEE">
        <w:t>x</w:t>
      </w:r>
      <w:r>
        <w:t xml:space="preserve">], section 5.3, shall be used to encapsulate an original UDP packet.  </w:t>
      </w:r>
    </w:p>
    <w:p w14:paraId="19832CCB" w14:textId="77777777" w:rsidR="00C43AE8" w:rsidRDefault="00C43AE8" w:rsidP="00C43AE8">
      <w:r>
        <w:t xml:space="preserve">The destination IP address and UDP port shall be set as indicated in the session control signalling. This ensures that the receiver can determine which protocols and FEC Payload ID formats are used for this flow. The remaining fields in the IP and UDP headers shall be set according to their specifications.  </w:t>
      </w:r>
    </w:p>
    <w:p w14:paraId="585A2EC7" w14:textId="55917C18" w:rsidR="00C43AE8" w:rsidRDefault="00C43AE8" w:rsidP="00C43AE8">
      <w:r>
        <w:t>The Source FEC Payload ID shall be constructed according to RFC 6681 [</w:t>
      </w:r>
      <w:r w:rsidR="00105EEE">
        <w:t>x</w:t>
      </w:r>
      <w:r>
        <w:t>], section 6.2.2.</w:t>
      </w:r>
    </w:p>
    <w:p w14:paraId="16C169A1" w14:textId="41C87825" w:rsidR="00C43AE8" w:rsidRDefault="00C43AE8" w:rsidP="00C43AE8">
      <w:r>
        <w:t>The FEC Source packets over IP and UDP are indicated to be used for a flow by using one of the SDP protocol identifiers "UDP/</w:t>
      </w:r>
      <w:del w:id="144" w:author="CLo (040522)" w:date="2022-04-05T18:21:00Z">
        <w:r w:rsidDel="009E0F99">
          <w:delText>MBMS</w:delText>
        </w:r>
      </w:del>
      <w:ins w:id="145" w:author="CLo (040522)" w:date="2022-04-05T18:21:00Z">
        <w:r w:rsidR="009E0F99">
          <w:t>MBS</w:t>
        </w:r>
      </w:ins>
      <w:r>
        <w:t>-FEC/RTP/AVP", "UDP/</w:t>
      </w:r>
      <w:del w:id="146" w:author="CLo (040522)" w:date="2022-04-05T18:36:00Z">
        <w:r w:rsidDel="004E7C2A">
          <w:delText>MBMS</w:delText>
        </w:r>
      </w:del>
      <w:ins w:id="147" w:author="CLo (040522)" w:date="2022-04-05T18:36:00Z">
        <w:r w:rsidR="004E7C2A">
          <w:t>MBS</w:t>
        </w:r>
      </w:ins>
      <w:r>
        <w:t xml:space="preserve">-FEC/RTP/SAVP" depending on the upper layer protocol RTP/AVP or RTP/SAVP respectively. If MIKEY is FEC protected and encapsulated in source packets, then it is indicated in the security description using the </w:t>
      </w:r>
      <w:proofErr w:type="spellStart"/>
      <w:r>
        <w:rPr>
          <w:i/>
          <w:iCs/>
        </w:rPr>
        <w:t>fecProtection</w:t>
      </w:r>
      <w:proofErr w:type="spellEnd"/>
      <w:r>
        <w:t xml:space="preserve"> element and the destination IP address.  </w:t>
      </w:r>
    </w:p>
    <w:p w14:paraId="14FDF718" w14:textId="62329106" w:rsidR="00C43AE8" w:rsidRDefault="00E06DDA" w:rsidP="001661D3">
      <w:pPr>
        <w:pStyle w:val="Heading5"/>
      </w:pPr>
      <w:bookmarkStart w:id="148" w:name="_Toc26286513"/>
      <w:bookmarkStart w:id="149" w:name="_Toc72952428"/>
      <w:r>
        <w:t>7.2.</w:t>
      </w:r>
      <w:r w:rsidR="007E2AC7">
        <w:t>1</w:t>
      </w:r>
      <w:r>
        <w:t>.</w:t>
      </w:r>
      <w:r w:rsidR="00C43AE8">
        <w:t>2.5</w:t>
      </w:r>
      <w:r w:rsidR="00C43AE8">
        <w:tab/>
        <w:t>Packet Format for Repair packets</w:t>
      </w:r>
      <w:bookmarkEnd w:id="148"/>
      <w:bookmarkEnd w:id="149"/>
    </w:p>
    <w:p w14:paraId="6DFD10A2" w14:textId="2E94A8FE" w:rsidR="00C43AE8" w:rsidRDefault="00C43AE8" w:rsidP="00C43AE8">
      <w:r>
        <w:t>The packet format for FEC repair packets as defined in RFC</w:t>
      </w:r>
      <w:ins w:id="150" w:author="CLo (040522)" w:date="2022-04-05T19:22:00Z">
        <w:r w:rsidR="00623BF2">
          <w:t xml:space="preserve"> </w:t>
        </w:r>
      </w:ins>
      <w:r>
        <w:t>6363 [</w:t>
      </w:r>
      <w:r w:rsidR="00105EEE">
        <w:t>x</w:t>
      </w:r>
      <w:r>
        <w:t>], section 5.4 shall be used for repair packets.</w:t>
      </w:r>
    </w:p>
    <w:p w14:paraId="20740A8B" w14:textId="2BE9FF05" w:rsidR="00C43AE8" w:rsidRDefault="00C43AE8" w:rsidP="00C43AE8">
      <w:r>
        <w:t>The UDP payload consists of the Repair FEC Payload ID, and zero, one or more repair symbols. The format of the Repair FEC payload ID is defined in clause [</w:t>
      </w:r>
      <w:r w:rsidR="00105EEE">
        <w:t>x</w:t>
      </w:r>
      <w:r>
        <w:t>], section 6.2.3.</w:t>
      </w:r>
    </w:p>
    <w:p w14:paraId="1EC53B5C" w14:textId="060BA2C5" w:rsidR="00C43AE8" w:rsidRDefault="00C43AE8" w:rsidP="00C43AE8">
      <w:r>
        <w:t>The repair packet sent over IP and UDP is indicated in the SDP using the protocol identifier "UDP/</w:t>
      </w:r>
      <w:del w:id="151" w:author="CLo (040522)" w:date="2022-04-05T18:21:00Z">
        <w:r w:rsidDel="009E0F99">
          <w:delText>MBMS</w:delText>
        </w:r>
      </w:del>
      <w:ins w:id="152" w:author="CLo (040522)" w:date="2022-04-05T18:21:00Z">
        <w:r w:rsidR="009E0F99">
          <w:t>MBS</w:t>
        </w:r>
      </w:ins>
      <w:r>
        <w:t>-REPAIR".</w:t>
      </w:r>
    </w:p>
    <w:p w14:paraId="2C364D03" w14:textId="6F0D494C" w:rsidR="00C43AE8" w:rsidRDefault="00E06DDA" w:rsidP="00C43AE8">
      <w:pPr>
        <w:pStyle w:val="FP"/>
      </w:pPr>
      <w:bookmarkStart w:id="153" w:name="_Toc26286514"/>
      <w:bookmarkStart w:id="154" w:name="_Toc72952429"/>
      <w:r>
        <w:t>7.2.2.</w:t>
      </w:r>
      <w:bookmarkEnd w:id="153"/>
      <w:bookmarkEnd w:id="154"/>
    </w:p>
    <w:p w14:paraId="3A354482" w14:textId="56242261" w:rsidR="00C43AE8" w:rsidRDefault="00E06DDA" w:rsidP="001661D3">
      <w:pPr>
        <w:pStyle w:val="Heading5"/>
      </w:pPr>
      <w:bookmarkStart w:id="155" w:name="_Toc26286515"/>
      <w:bookmarkStart w:id="156" w:name="_Toc72952430"/>
      <w:r>
        <w:t>7.2.</w:t>
      </w:r>
      <w:r w:rsidR="007E2AC7">
        <w:t>1</w:t>
      </w:r>
      <w:r>
        <w:t>.</w:t>
      </w:r>
      <w:r w:rsidR="00C43AE8">
        <w:t>2.7</w:t>
      </w:r>
      <w:r w:rsidR="00C43AE8">
        <w:tab/>
        <w:t>FEC block Construction algorithm and example (informative)</w:t>
      </w:r>
      <w:bookmarkEnd w:id="155"/>
      <w:bookmarkEnd w:id="156"/>
    </w:p>
    <w:p w14:paraId="2891EF97" w14:textId="352EBE2B" w:rsidR="00C43AE8" w:rsidRDefault="00C43AE8" w:rsidP="00C43AE8">
      <w:r>
        <w:t>This section provides an example how to use the methods in RFC</w:t>
      </w:r>
      <w:ins w:id="157" w:author="CLo (040522)" w:date="2022-04-05T19:22:00Z">
        <w:r w:rsidR="00623BF2">
          <w:t xml:space="preserve"> </w:t>
        </w:r>
      </w:ins>
      <w:r>
        <w:t>6363 [</w:t>
      </w:r>
      <w:r w:rsidR="00814D21">
        <w:t>x</w:t>
      </w:r>
      <w:r>
        <w:t>] and RFC</w:t>
      </w:r>
      <w:ins w:id="158" w:author="CLo (040522)" w:date="2022-04-05T19:22:00Z">
        <w:r w:rsidR="00623BF2">
          <w:t xml:space="preserve"> </w:t>
        </w:r>
      </w:ins>
      <w:r>
        <w:t>6681 [</w:t>
      </w:r>
      <w:r w:rsidR="00814D21">
        <w:t>x</w:t>
      </w:r>
      <w:r>
        <w:t xml:space="preserve">] to generate a source block. </w:t>
      </w:r>
    </w:p>
    <w:p w14:paraId="01A14ED3" w14:textId="77777777" w:rsidR="00C43AE8" w:rsidRDefault="00C43AE8" w:rsidP="00C43AE8">
      <w:r>
        <w:t>When the original UDP packet is placed into the source block, the value of the UDP flow identifier, F, followed by the value of the UDP payload length, L, are first written as a single byte and two-byte value in network byte order (i.e. with high order byte first) respectively into the first available bytes in the source block, followed by the UDP packet payload itself (i.e. not including the IP/UDP headers). Following this, if the next available byte is not the first byte of a new symbol, then padding bytes up to the next symbol boundary shall be included using the value 0 in each byte. As long as any source UDP packets remain to be placed, the procedure is repeated starting each UDP flow identifier at the start of the next encoding symbol.</w:t>
      </w:r>
    </w:p>
    <w:p w14:paraId="24599566" w14:textId="77777777" w:rsidR="00C43AE8" w:rsidRDefault="00C43AE8" w:rsidP="00C43AE8">
      <w:r>
        <w:t xml:space="preserve">An example of forming a source block is given in figure 14 below. In this example, three UDP packets of lengths </w:t>
      </w:r>
      <w:r>
        <w:rPr>
          <w:lang w:eastAsia="zh-CN"/>
        </w:rPr>
        <w:t>26, 52 and 103 bytes</w:t>
      </w:r>
      <w:r>
        <w:t xml:space="preserve"> have been placed into a source block with symbol size T = 16 bytes. The first two packets are from UDP flow 0 and the third from UDP flow 1. Each entry in Figure 14 is a byte and the rows correspond to the source symbols and are numbered from 0 to 12. </w:t>
      </w:r>
      <w:proofErr w:type="spellStart"/>
      <w:r>
        <w:t>B</w:t>
      </w:r>
      <w:r>
        <w:rPr>
          <w:vertAlign w:val="subscript"/>
        </w:rPr>
        <w:t>i,j</w:t>
      </w:r>
      <w:proofErr w:type="spellEnd"/>
      <w:r>
        <w:t xml:space="preserve"> denotes the (j+1)</w:t>
      </w:r>
      <w:proofErr w:type="spellStart"/>
      <w:r>
        <w:t>th</w:t>
      </w:r>
      <w:proofErr w:type="spellEnd"/>
      <w:r>
        <w:t xml:space="preserve"> byte of the (i+1)</w:t>
      </w:r>
      <w:proofErr w:type="spellStart"/>
      <w:r>
        <w:t>th</w:t>
      </w:r>
      <w:proofErr w:type="spellEnd"/>
      <w:r>
        <w:t xml:space="preserve"> UDP packet.</w:t>
      </w:r>
    </w:p>
    <w:p w14:paraId="1BC52BFF" w14:textId="77777777" w:rsidR="00C43AE8" w:rsidRDefault="00C43AE8" w:rsidP="00C43AE8">
      <w:pPr>
        <w:pStyle w:val="TH"/>
        <w:jc w:val="left"/>
        <w:rPr>
          <w:rFonts w:ascii="Times New Roman" w:hAnsi="Times New Roman"/>
          <w:b w:val="0"/>
        </w:rPr>
      </w:pPr>
    </w:p>
    <w:tbl>
      <w:tblPr>
        <w:tblW w:w="10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3"/>
        <w:gridCol w:w="643"/>
        <w:gridCol w:w="643"/>
        <w:gridCol w:w="643"/>
        <w:gridCol w:w="643"/>
        <w:gridCol w:w="643"/>
        <w:gridCol w:w="643"/>
        <w:gridCol w:w="723"/>
        <w:gridCol w:w="723"/>
        <w:gridCol w:w="723"/>
        <w:gridCol w:w="643"/>
        <w:gridCol w:w="643"/>
        <w:gridCol w:w="643"/>
        <w:gridCol w:w="643"/>
        <w:gridCol w:w="643"/>
        <w:gridCol w:w="643"/>
      </w:tblGrid>
      <w:tr w:rsidR="00C43AE8" w14:paraId="3AB96E82" w14:textId="77777777" w:rsidTr="00C43AE8">
        <w:trPr>
          <w:cantSplit/>
        </w:trPr>
        <w:tc>
          <w:tcPr>
            <w:tcW w:w="643" w:type="dxa"/>
            <w:tcBorders>
              <w:top w:val="single" w:sz="4" w:space="0" w:color="auto"/>
              <w:left w:val="single" w:sz="4" w:space="0" w:color="auto"/>
              <w:bottom w:val="single" w:sz="4" w:space="0" w:color="auto"/>
              <w:right w:val="single" w:sz="4" w:space="0" w:color="auto"/>
            </w:tcBorders>
            <w:hideMark/>
          </w:tcPr>
          <w:p w14:paraId="76358E9E" w14:textId="77777777" w:rsidR="00C43AE8" w:rsidRDefault="00C43AE8">
            <w:pPr>
              <w:keepNext/>
              <w:keepLines/>
              <w:jc w:val="center"/>
              <w:rPr>
                <w:sz w:val="24"/>
                <w:lang w:bidi="bn-IN"/>
              </w:rPr>
            </w:pPr>
            <w:r>
              <w:rPr>
                <w:sz w:val="24"/>
                <w:lang w:bidi="bn-IN"/>
              </w:rPr>
              <w:t>0</w:t>
            </w:r>
          </w:p>
        </w:tc>
        <w:tc>
          <w:tcPr>
            <w:tcW w:w="1286" w:type="dxa"/>
            <w:gridSpan w:val="2"/>
            <w:tcBorders>
              <w:top w:val="single" w:sz="4" w:space="0" w:color="auto"/>
              <w:left w:val="single" w:sz="4" w:space="0" w:color="auto"/>
              <w:bottom w:val="single" w:sz="4" w:space="0" w:color="auto"/>
              <w:right w:val="single" w:sz="4" w:space="0" w:color="auto"/>
            </w:tcBorders>
            <w:hideMark/>
          </w:tcPr>
          <w:p w14:paraId="7FAD35B3" w14:textId="77777777" w:rsidR="00C43AE8" w:rsidRDefault="00C43AE8">
            <w:pPr>
              <w:keepNext/>
              <w:keepLines/>
              <w:jc w:val="center"/>
              <w:rPr>
                <w:sz w:val="24"/>
                <w:lang w:bidi="bn-IN"/>
              </w:rPr>
            </w:pPr>
            <w:r>
              <w:rPr>
                <w:sz w:val="24"/>
                <w:lang w:bidi="bn-IN"/>
              </w:rPr>
              <w:t>26</w:t>
            </w:r>
          </w:p>
        </w:tc>
        <w:tc>
          <w:tcPr>
            <w:tcW w:w="643" w:type="dxa"/>
            <w:tcBorders>
              <w:top w:val="single" w:sz="4" w:space="0" w:color="auto"/>
              <w:left w:val="single" w:sz="4" w:space="0" w:color="auto"/>
              <w:bottom w:val="single" w:sz="4" w:space="0" w:color="auto"/>
              <w:right w:val="single" w:sz="4" w:space="0" w:color="auto"/>
            </w:tcBorders>
            <w:hideMark/>
          </w:tcPr>
          <w:p w14:paraId="32F204A5" w14:textId="77777777" w:rsidR="00C43AE8" w:rsidRDefault="00C43AE8">
            <w:pPr>
              <w:keepNext/>
              <w:keepLines/>
              <w:jc w:val="center"/>
              <w:rPr>
                <w:sz w:val="24"/>
                <w:lang w:bidi="bn-IN"/>
              </w:rPr>
            </w:pPr>
            <w:r>
              <w:rPr>
                <w:i/>
                <w:iCs/>
                <w:sz w:val="24"/>
                <w:lang w:bidi="bn-IN"/>
              </w:rPr>
              <w:t>B</w:t>
            </w:r>
            <w:r>
              <w:rPr>
                <w:sz w:val="16"/>
                <w:lang w:bidi="bn-IN"/>
              </w:rPr>
              <w:t>0,0</w:t>
            </w:r>
          </w:p>
        </w:tc>
        <w:tc>
          <w:tcPr>
            <w:tcW w:w="643" w:type="dxa"/>
            <w:tcBorders>
              <w:top w:val="single" w:sz="4" w:space="0" w:color="auto"/>
              <w:left w:val="single" w:sz="4" w:space="0" w:color="auto"/>
              <w:bottom w:val="single" w:sz="4" w:space="0" w:color="auto"/>
              <w:right w:val="single" w:sz="4" w:space="0" w:color="auto"/>
            </w:tcBorders>
            <w:hideMark/>
          </w:tcPr>
          <w:p w14:paraId="09A90815" w14:textId="77777777" w:rsidR="00C43AE8" w:rsidRDefault="00C43AE8">
            <w:pPr>
              <w:keepNext/>
              <w:keepLines/>
              <w:jc w:val="center"/>
              <w:rPr>
                <w:sz w:val="24"/>
                <w:lang w:bidi="bn-IN"/>
              </w:rPr>
            </w:pPr>
            <w:r>
              <w:rPr>
                <w:i/>
                <w:iCs/>
                <w:sz w:val="24"/>
                <w:lang w:bidi="bn-IN"/>
              </w:rPr>
              <w:t>B</w:t>
            </w:r>
            <w:r>
              <w:rPr>
                <w:sz w:val="16"/>
                <w:lang w:bidi="bn-IN"/>
              </w:rPr>
              <w:t>0,1</w:t>
            </w:r>
          </w:p>
        </w:tc>
        <w:tc>
          <w:tcPr>
            <w:tcW w:w="643" w:type="dxa"/>
            <w:tcBorders>
              <w:top w:val="single" w:sz="4" w:space="0" w:color="auto"/>
              <w:left w:val="single" w:sz="4" w:space="0" w:color="auto"/>
              <w:bottom w:val="single" w:sz="4" w:space="0" w:color="auto"/>
              <w:right w:val="single" w:sz="4" w:space="0" w:color="auto"/>
            </w:tcBorders>
            <w:hideMark/>
          </w:tcPr>
          <w:p w14:paraId="34A7D4D0" w14:textId="77777777" w:rsidR="00C43AE8" w:rsidRDefault="00C43AE8">
            <w:pPr>
              <w:keepNext/>
              <w:keepLines/>
              <w:jc w:val="center"/>
              <w:rPr>
                <w:sz w:val="24"/>
                <w:lang w:bidi="bn-IN"/>
              </w:rPr>
            </w:pPr>
            <w:r>
              <w:rPr>
                <w:i/>
                <w:iCs/>
                <w:sz w:val="24"/>
                <w:lang w:bidi="bn-IN"/>
              </w:rPr>
              <w:t>B</w:t>
            </w:r>
            <w:r>
              <w:rPr>
                <w:sz w:val="16"/>
                <w:lang w:bidi="bn-IN"/>
              </w:rPr>
              <w:t>0,2</w:t>
            </w:r>
          </w:p>
        </w:tc>
        <w:tc>
          <w:tcPr>
            <w:tcW w:w="643" w:type="dxa"/>
            <w:tcBorders>
              <w:top w:val="single" w:sz="4" w:space="0" w:color="auto"/>
              <w:left w:val="single" w:sz="4" w:space="0" w:color="auto"/>
              <w:bottom w:val="single" w:sz="4" w:space="0" w:color="auto"/>
              <w:right w:val="single" w:sz="4" w:space="0" w:color="auto"/>
            </w:tcBorders>
            <w:hideMark/>
          </w:tcPr>
          <w:p w14:paraId="259BF878" w14:textId="77777777" w:rsidR="00C43AE8" w:rsidRDefault="00C43AE8">
            <w:pPr>
              <w:keepNext/>
              <w:keepLines/>
              <w:jc w:val="center"/>
              <w:rPr>
                <w:sz w:val="24"/>
                <w:lang w:bidi="bn-IN"/>
              </w:rPr>
            </w:pPr>
            <w:r>
              <w:rPr>
                <w:i/>
                <w:iCs/>
                <w:sz w:val="24"/>
                <w:lang w:bidi="bn-IN"/>
              </w:rPr>
              <w:t>B</w:t>
            </w:r>
            <w:r>
              <w:rPr>
                <w:sz w:val="16"/>
                <w:lang w:bidi="bn-IN"/>
              </w:rPr>
              <w:t>0,3</w:t>
            </w:r>
          </w:p>
        </w:tc>
        <w:tc>
          <w:tcPr>
            <w:tcW w:w="723" w:type="dxa"/>
            <w:tcBorders>
              <w:top w:val="single" w:sz="4" w:space="0" w:color="auto"/>
              <w:left w:val="single" w:sz="4" w:space="0" w:color="auto"/>
              <w:bottom w:val="single" w:sz="4" w:space="0" w:color="auto"/>
              <w:right w:val="single" w:sz="4" w:space="0" w:color="auto"/>
            </w:tcBorders>
            <w:hideMark/>
          </w:tcPr>
          <w:p w14:paraId="6B97E351" w14:textId="77777777" w:rsidR="00C43AE8" w:rsidRDefault="00C43AE8">
            <w:pPr>
              <w:keepNext/>
              <w:keepLines/>
              <w:jc w:val="center"/>
              <w:rPr>
                <w:sz w:val="24"/>
                <w:lang w:bidi="bn-IN"/>
              </w:rPr>
            </w:pPr>
            <w:r>
              <w:rPr>
                <w:i/>
                <w:iCs/>
                <w:sz w:val="24"/>
                <w:lang w:bidi="bn-IN"/>
              </w:rPr>
              <w:t>B</w:t>
            </w:r>
            <w:r>
              <w:rPr>
                <w:sz w:val="16"/>
                <w:lang w:bidi="bn-IN"/>
              </w:rPr>
              <w:t>0,4</w:t>
            </w:r>
          </w:p>
        </w:tc>
        <w:tc>
          <w:tcPr>
            <w:tcW w:w="723" w:type="dxa"/>
            <w:tcBorders>
              <w:top w:val="single" w:sz="4" w:space="0" w:color="auto"/>
              <w:left w:val="single" w:sz="4" w:space="0" w:color="auto"/>
              <w:bottom w:val="single" w:sz="4" w:space="0" w:color="auto"/>
              <w:right w:val="single" w:sz="4" w:space="0" w:color="auto"/>
            </w:tcBorders>
            <w:hideMark/>
          </w:tcPr>
          <w:p w14:paraId="3CF87E75" w14:textId="77777777" w:rsidR="00C43AE8" w:rsidRDefault="00C43AE8">
            <w:pPr>
              <w:keepNext/>
              <w:keepLines/>
              <w:jc w:val="center"/>
              <w:rPr>
                <w:sz w:val="24"/>
                <w:lang w:bidi="bn-IN"/>
              </w:rPr>
            </w:pPr>
            <w:r>
              <w:rPr>
                <w:i/>
                <w:iCs/>
                <w:sz w:val="24"/>
                <w:lang w:bidi="bn-IN"/>
              </w:rPr>
              <w:t>B</w:t>
            </w:r>
            <w:r>
              <w:rPr>
                <w:sz w:val="16"/>
                <w:lang w:bidi="bn-IN"/>
              </w:rPr>
              <w:t>0,5</w:t>
            </w:r>
          </w:p>
        </w:tc>
        <w:tc>
          <w:tcPr>
            <w:tcW w:w="723" w:type="dxa"/>
            <w:tcBorders>
              <w:top w:val="single" w:sz="4" w:space="0" w:color="auto"/>
              <w:left w:val="single" w:sz="4" w:space="0" w:color="auto"/>
              <w:bottom w:val="single" w:sz="4" w:space="0" w:color="auto"/>
              <w:right w:val="single" w:sz="4" w:space="0" w:color="auto"/>
            </w:tcBorders>
            <w:hideMark/>
          </w:tcPr>
          <w:p w14:paraId="241814DD" w14:textId="77777777" w:rsidR="00C43AE8" w:rsidRDefault="00C43AE8">
            <w:pPr>
              <w:keepNext/>
              <w:keepLines/>
              <w:jc w:val="center"/>
              <w:rPr>
                <w:sz w:val="24"/>
                <w:lang w:bidi="bn-IN"/>
              </w:rPr>
            </w:pPr>
            <w:r>
              <w:rPr>
                <w:i/>
                <w:iCs/>
                <w:sz w:val="24"/>
                <w:lang w:bidi="bn-IN"/>
              </w:rPr>
              <w:t>B</w:t>
            </w:r>
            <w:r>
              <w:rPr>
                <w:sz w:val="16"/>
                <w:lang w:bidi="bn-IN"/>
              </w:rPr>
              <w:t>0,6</w:t>
            </w:r>
          </w:p>
        </w:tc>
        <w:tc>
          <w:tcPr>
            <w:tcW w:w="643" w:type="dxa"/>
            <w:tcBorders>
              <w:top w:val="single" w:sz="4" w:space="0" w:color="auto"/>
              <w:left w:val="single" w:sz="4" w:space="0" w:color="auto"/>
              <w:bottom w:val="single" w:sz="4" w:space="0" w:color="auto"/>
              <w:right w:val="single" w:sz="4" w:space="0" w:color="auto"/>
            </w:tcBorders>
            <w:hideMark/>
          </w:tcPr>
          <w:p w14:paraId="4AE52B44" w14:textId="77777777" w:rsidR="00C43AE8" w:rsidRDefault="00C43AE8">
            <w:pPr>
              <w:keepNext/>
              <w:keepLines/>
              <w:jc w:val="center"/>
              <w:rPr>
                <w:sz w:val="24"/>
                <w:lang w:bidi="bn-IN"/>
              </w:rPr>
            </w:pPr>
            <w:r>
              <w:rPr>
                <w:i/>
                <w:iCs/>
                <w:sz w:val="24"/>
                <w:lang w:bidi="bn-IN"/>
              </w:rPr>
              <w:t>B</w:t>
            </w:r>
            <w:r>
              <w:rPr>
                <w:sz w:val="16"/>
                <w:lang w:bidi="bn-IN"/>
              </w:rPr>
              <w:t>0,7</w:t>
            </w:r>
          </w:p>
        </w:tc>
        <w:tc>
          <w:tcPr>
            <w:tcW w:w="643" w:type="dxa"/>
            <w:tcBorders>
              <w:top w:val="single" w:sz="4" w:space="0" w:color="auto"/>
              <w:left w:val="single" w:sz="4" w:space="0" w:color="auto"/>
              <w:bottom w:val="single" w:sz="4" w:space="0" w:color="auto"/>
              <w:right w:val="single" w:sz="4" w:space="0" w:color="auto"/>
            </w:tcBorders>
            <w:hideMark/>
          </w:tcPr>
          <w:p w14:paraId="54B9A665" w14:textId="77777777" w:rsidR="00C43AE8" w:rsidRDefault="00C43AE8">
            <w:pPr>
              <w:keepNext/>
              <w:keepLines/>
              <w:jc w:val="center"/>
              <w:rPr>
                <w:sz w:val="24"/>
                <w:lang w:bidi="bn-IN"/>
              </w:rPr>
            </w:pPr>
            <w:r>
              <w:rPr>
                <w:i/>
                <w:iCs/>
                <w:sz w:val="24"/>
                <w:lang w:bidi="bn-IN"/>
              </w:rPr>
              <w:t>B</w:t>
            </w:r>
            <w:r>
              <w:rPr>
                <w:sz w:val="16"/>
                <w:lang w:bidi="bn-IN"/>
              </w:rPr>
              <w:t>0,8</w:t>
            </w:r>
          </w:p>
        </w:tc>
        <w:tc>
          <w:tcPr>
            <w:tcW w:w="643" w:type="dxa"/>
            <w:tcBorders>
              <w:top w:val="single" w:sz="4" w:space="0" w:color="auto"/>
              <w:left w:val="single" w:sz="4" w:space="0" w:color="auto"/>
              <w:bottom w:val="single" w:sz="4" w:space="0" w:color="auto"/>
              <w:right w:val="single" w:sz="4" w:space="0" w:color="auto"/>
            </w:tcBorders>
            <w:hideMark/>
          </w:tcPr>
          <w:p w14:paraId="71315099" w14:textId="77777777" w:rsidR="00C43AE8" w:rsidRDefault="00C43AE8">
            <w:pPr>
              <w:keepNext/>
              <w:keepLines/>
              <w:jc w:val="center"/>
              <w:rPr>
                <w:sz w:val="24"/>
                <w:lang w:bidi="bn-IN"/>
              </w:rPr>
            </w:pPr>
            <w:r>
              <w:rPr>
                <w:i/>
                <w:iCs/>
                <w:sz w:val="24"/>
                <w:lang w:bidi="bn-IN"/>
              </w:rPr>
              <w:t>B</w:t>
            </w:r>
            <w:r>
              <w:rPr>
                <w:sz w:val="16"/>
                <w:lang w:bidi="bn-IN"/>
              </w:rPr>
              <w:t>0,9</w:t>
            </w:r>
          </w:p>
        </w:tc>
        <w:tc>
          <w:tcPr>
            <w:tcW w:w="643" w:type="dxa"/>
            <w:tcBorders>
              <w:top w:val="single" w:sz="4" w:space="0" w:color="auto"/>
              <w:left w:val="single" w:sz="4" w:space="0" w:color="auto"/>
              <w:bottom w:val="single" w:sz="4" w:space="0" w:color="auto"/>
              <w:right w:val="single" w:sz="4" w:space="0" w:color="auto"/>
            </w:tcBorders>
            <w:hideMark/>
          </w:tcPr>
          <w:p w14:paraId="0BEDEA9B" w14:textId="77777777" w:rsidR="00C43AE8" w:rsidRDefault="00C43AE8">
            <w:pPr>
              <w:keepNext/>
              <w:keepLines/>
              <w:jc w:val="center"/>
              <w:rPr>
                <w:sz w:val="24"/>
                <w:lang w:bidi="bn-IN"/>
              </w:rPr>
            </w:pPr>
            <w:r>
              <w:rPr>
                <w:i/>
                <w:iCs/>
                <w:sz w:val="24"/>
                <w:lang w:bidi="bn-IN"/>
              </w:rPr>
              <w:t>B</w:t>
            </w:r>
            <w:r>
              <w:rPr>
                <w:sz w:val="16"/>
                <w:lang w:bidi="bn-IN"/>
              </w:rPr>
              <w:t>0,10</w:t>
            </w:r>
          </w:p>
        </w:tc>
        <w:tc>
          <w:tcPr>
            <w:tcW w:w="643" w:type="dxa"/>
            <w:tcBorders>
              <w:top w:val="single" w:sz="4" w:space="0" w:color="auto"/>
              <w:left w:val="single" w:sz="4" w:space="0" w:color="auto"/>
              <w:bottom w:val="single" w:sz="4" w:space="0" w:color="auto"/>
              <w:right w:val="single" w:sz="4" w:space="0" w:color="auto"/>
            </w:tcBorders>
            <w:hideMark/>
          </w:tcPr>
          <w:p w14:paraId="414DFAE0" w14:textId="77777777" w:rsidR="00C43AE8" w:rsidRDefault="00C43AE8">
            <w:pPr>
              <w:keepNext/>
              <w:keepLines/>
              <w:jc w:val="center"/>
              <w:rPr>
                <w:sz w:val="24"/>
                <w:lang w:bidi="bn-IN"/>
              </w:rPr>
            </w:pPr>
            <w:r>
              <w:rPr>
                <w:i/>
                <w:iCs/>
                <w:sz w:val="24"/>
                <w:lang w:bidi="bn-IN"/>
              </w:rPr>
              <w:t>B</w:t>
            </w:r>
            <w:r>
              <w:rPr>
                <w:sz w:val="16"/>
                <w:lang w:bidi="bn-IN"/>
              </w:rPr>
              <w:t>0,11</w:t>
            </w:r>
          </w:p>
        </w:tc>
        <w:tc>
          <w:tcPr>
            <w:tcW w:w="643" w:type="dxa"/>
            <w:tcBorders>
              <w:top w:val="single" w:sz="4" w:space="0" w:color="auto"/>
              <w:left w:val="single" w:sz="4" w:space="0" w:color="auto"/>
              <w:bottom w:val="single" w:sz="4" w:space="0" w:color="auto"/>
              <w:right w:val="single" w:sz="4" w:space="0" w:color="auto"/>
            </w:tcBorders>
            <w:hideMark/>
          </w:tcPr>
          <w:p w14:paraId="679E308D" w14:textId="77777777" w:rsidR="00C43AE8" w:rsidRDefault="00C43AE8">
            <w:pPr>
              <w:keepNext/>
              <w:keepLines/>
              <w:jc w:val="center"/>
              <w:rPr>
                <w:sz w:val="24"/>
                <w:lang w:bidi="bn-IN"/>
              </w:rPr>
            </w:pPr>
            <w:r>
              <w:rPr>
                <w:i/>
                <w:iCs/>
                <w:sz w:val="24"/>
                <w:lang w:bidi="bn-IN"/>
              </w:rPr>
              <w:t>B</w:t>
            </w:r>
            <w:r>
              <w:rPr>
                <w:sz w:val="16"/>
                <w:lang w:bidi="bn-IN"/>
              </w:rPr>
              <w:t>0,12</w:t>
            </w:r>
          </w:p>
        </w:tc>
      </w:tr>
      <w:tr w:rsidR="00C43AE8" w14:paraId="6998C786" w14:textId="77777777" w:rsidTr="00C43AE8">
        <w:tc>
          <w:tcPr>
            <w:tcW w:w="643" w:type="dxa"/>
            <w:tcBorders>
              <w:top w:val="nil"/>
              <w:left w:val="single" w:sz="4" w:space="0" w:color="auto"/>
              <w:bottom w:val="single" w:sz="4" w:space="0" w:color="auto"/>
              <w:right w:val="single" w:sz="4" w:space="0" w:color="auto"/>
            </w:tcBorders>
            <w:hideMark/>
          </w:tcPr>
          <w:p w14:paraId="76D15088" w14:textId="77777777" w:rsidR="00C43AE8" w:rsidRDefault="00C43AE8">
            <w:pPr>
              <w:keepNext/>
              <w:keepLines/>
              <w:jc w:val="center"/>
              <w:rPr>
                <w:i/>
                <w:iCs/>
                <w:sz w:val="24"/>
                <w:lang w:bidi="bn-IN"/>
              </w:rPr>
            </w:pPr>
            <w:r>
              <w:rPr>
                <w:i/>
                <w:iCs/>
                <w:sz w:val="24"/>
                <w:lang w:bidi="bn-IN"/>
              </w:rPr>
              <w:t>B</w:t>
            </w:r>
            <w:r>
              <w:rPr>
                <w:sz w:val="16"/>
                <w:lang w:bidi="bn-IN"/>
              </w:rPr>
              <w:t>0,13</w:t>
            </w:r>
          </w:p>
        </w:tc>
        <w:tc>
          <w:tcPr>
            <w:tcW w:w="643" w:type="dxa"/>
            <w:tcBorders>
              <w:top w:val="nil"/>
              <w:left w:val="single" w:sz="4" w:space="0" w:color="auto"/>
              <w:bottom w:val="single" w:sz="4" w:space="0" w:color="auto"/>
              <w:right w:val="single" w:sz="4" w:space="0" w:color="auto"/>
            </w:tcBorders>
            <w:hideMark/>
          </w:tcPr>
          <w:p w14:paraId="570B7368" w14:textId="77777777" w:rsidR="00C43AE8" w:rsidRDefault="00C43AE8">
            <w:pPr>
              <w:keepNext/>
              <w:keepLines/>
              <w:jc w:val="center"/>
              <w:rPr>
                <w:sz w:val="24"/>
                <w:lang w:bidi="bn-IN"/>
              </w:rPr>
            </w:pPr>
            <w:r>
              <w:rPr>
                <w:i/>
                <w:iCs/>
                <w:sz w:val="24"/>
                <w:lang w:bidi="bn-IN"/>
              </w:rPr>
              <w:t>B</w:t>
            </w:r>
            <w:r>
              <w:rPr>
                <w:sz w:val="16"/>
                <w:lang w:bidi="bn-IN"/>
              </w:rPr>
              <w:t>0,14</w:t>
            </w:r>
          </w:p>
        </w:tc>
        <w:tc>
          <w:tcPr>
            <w:tcW w:w="643" w:type="dxa"/>
            <w:tcBorders>
              <w:top w:val="nil"/>
              <w:left w:val="single" w:sz="4" w:space="0" w:color="auto"/>
              <w:bottom w:val="single" w:sz="4" w:space="0" w:color="auto"/>
              <w:right w:val="single" w:sz="4" w:space="0" w:color="auto"/>
            </w:tcBorders>
            <w:hideMark/>
          </w:tcPr>
          <w:p w14:paraId="6D573C50" w14:textId="77777777" w:rsidR="00C43AE8" w:rsidRDefault="00C43AE8">
            <w:pPr>
              <w:keepNext/>
              <w:keepLines/>
              <w:jc w:val="center"/>
              <w:rPr>
                <w:sz w:val="24"/>
                <w:lang w:bidi="bn-IN"/>
              </w:rPr>
            </w:pPr>
            <w:r>
              <w:rPr>
                <w:i/>
                <w:iCs/>
                <w:sz w:val="24"/>
                <w:lang w:bidi="bn-IN"/>
              </w:rPr>
              <w:t>B</w:t>
            </w:r>
            <w:r>
              <w:rPr>
                <w:sz w:val="16"/>
                <w:lang w:bidi="bn-IN"/>
              </w:rPr>
              <w:t>0,15</w:t>
            </w:r>
          </w:p>
        </w:tc>
        <w:tc>
          <w:tcPr>
            <w:tcW w:w="643" w:type="dxa"/>
            <w:tcBorders>
              <w:top w:val="single" w:sz="4" w:space="0" w:color="auto"/>
              <w:left w:val="single" w:sz="4" w:space="0" w:color="auto"/>
              <w:bottom w:val="single" w:sz="4" w:space="0" w:color="auto"/>
              <w:right w:val="single" w:sz="4" w:space="0" w:color="auto"/>
            </w:tcBorders>
            <w:hideMark/>
          </w:tcPr>
          <w:p w14:paraId="46B1B99B" w14:textId="77777777" w:rsidR="00C43AE8" w:rsidRDefault="00C43AE8">
            <w:pPr>
              <w:keepNext/>
              <w:keepLines/>
              <w:jc w:val="center"/>
              <w:rPr>
                <w:sz w:val="24"/>
                <w:lang w:bidi="bn-IN"/>
              </w:rPr>
            </w:pPr>
            <w:r>
              <w:rPr>
                <w:i/>
                <w:iCs/>
                <w:sz w:val="24"/>
                <w:lang w:bidi="bn-IN"/>
              </w:rPr>
              <w:t>B</w:t>
            </w:r>
            <w:r>
              <w:rPr>
                <w:sz w:val="16"/>
                <w:lang w:bidi="bn-IN"/>
              </w:rPr>
              <w:t>0,16</w:t>
            </w:r>
          </w:p>
        </w:tc>
        <w:tc>
          <w:tcPr>
            <w:tcW w:w="643" w:type="dxa"/>
            <w:tcBorders>
              <w:top w:val="single" w:sz="4" w:space="0" w:color="auto"/>
              <w:left w:val="single" w:sz="4" w:space="0" w:color="auto"/>
              <w:bottom w:val="single" w:sz="4" w:space="0" w:color="auto"/>
              <w:right w:val="single" w:sz="4" w:space="0" w:color="auto"/>
            </w:tcBorders>
            <w:hideMark/>
          </w:tcPr>
          <w:p w14:paraId="2B2A428E" w14:textId="77777777" w:rsidR="00C43AE8" w:rsidRDefault="00C43AE8">
            <w:pPr>
              <w:keepNext/>
              <w:keepLines/>
              <w:jc w:val="center"/>
              <w:rPr>
                <w:sz w:val="24"/>
                <w:lang w:bidi="bn-IN"/>
              </w:rPr>
            </w:pPr>
            <w:r>
              <w:rPr>
                <w:i/>
                <w:iCs/>
                <w:sz w:val="24"/>
                <w:lang w:bidi="bn-IN"/>
              </w:rPr>
              <w:t>B</w:t>
            </w:r>
            <w:r>
              <w:rPr>
                <w:sz w:val="16"/>
                <w:lang w:bidi="bn-IN"/>
              </w:rPr>
              <w:t>0,17</w:t>
            </w:r>
          </w:p>
        </w:tc>
        <w:tc>
          <w:tcPr>
            <w:tcW w:w="643" w:type="dxa"/>
            <w:tcBorders>
              <w:top w:val="single" w:sz="4" w:space="0" w:color="auto"/>
              <w:left w:val="single" w:sz="4" w:space="0" w:color="auto"/>
              <w:bottom w:val="single" w:sz="4" w:space="0" w:color="auto"/>
              <w:right w:val="single" w:sz="4" w:space="0" w:color="auto"/>
            </w:tcBorders>
            <w:hideMark/>
          </w:tcPr>
          <w:p w14:paraId="0F4813DC" w14:textId="77777777" w:rsidR="00C43AE8" w:rsidRDefault="00C43AE8">
            <w:pPr>
              <w:keepNext/>
              <w:keepLines/>
              <w:jc w:val="center"/>
              <w:rPr>
                <w:sz w:val="24"/>
                <w:lang w:bidi="bn-IN"/>
              </w:rPr>
            </w:pPr>
            <w:r>
              <w:rPr>
                <w:i/>
                <w:iCs/>
                <w:sz w:val="24"/>
                <w:lang w:bidi="bn-IN"/>
              </w:rPr>
              <w:t>B</w:t>
            </w:r>
            <w:r>
              <w:rPr>
                <w:sz w:val="16"/>
                <w:lang w:bidi="bn-IN"/>
              </w:rPr>
              <w:t>0,18</w:t>
            </w:r>
          </w:p>
        </w:tc>
        <w:tc>
          <w:tcPr>
            <w:tcW w:w="643" w:type="dxa"/>
            <w:tcBorders>
              <w:top w:val="single" w:sz="4" w:space="0" w:color="auto"/>
              <w:left w:val="single" w:sz="4" w:space="0" w:color="auto"/>
              <w:bottom w:val="single" w:sz="4" w:space="0" w:color="auto"/>
              <w:right w:val="single" w:sz="4" w:space="0" w:color="auto"/>
            </w:tcBorders>
            <w:hideMark/>
          </w:tcPr>
          <w:p w14:paraId="5B2EA354" w14:textId="77777777" w:rsidR="00C43AE8" w:rsidRDefault="00C43AE8">
            <w:pPr>
              <w:keepNext/>
              <w:keepLines/>
              <w:jc w:val="center"/>
              <w:rPr>
                <w:sz w:val="24"/>
                <w:lang w:bidi="bn-IN"/>
              </w:rPr>
            </w:pPr>
            <w:r>
              <w:rPr>
                <w:i/>
                <w:iCs/>
                <w:sz w:val="24"/>
                <w:lang w:bidi="bn-IN"/>
              </w:rPr>
              <w:t>B</w:t>
            </w:r>
            <w:r>
              <w:rPr>
                <w:sz w:val="16"/>
                <w:lang w:bidi="bn-IN"/>
              </w:rPr>
              <w:t>0,19</w:t>
            </w:r>
          </w:p>
        </w:tc>
        <w:tc>
          <w:tcPr>
            <w:tcW w:w="723" w:type="dxa"/>
            <w:tcBorders>
              <w:top w:val="single" w:sz="4" w:space="0" w:color="auto"/>
              <w:left w:val="single" w:sz="4" w:space="0" w:color="auto"/>
              <w:bottom w:val="single" w:sz="4" w:space="0" w:color="auto"/>
              <w:right w:val="single" w:sz="4" w:space="0" w:color="auto"/>
            </w:tcBorders>
            <w:hideMark/>
          </w:tcPr>
          <w:p w14:paraId="273CC780" w14:textId="77777777" w:rsidR="00C43AE8" w:rsidRDefault="00C43AE8">
            <w:pPr>
              <w:keepNext/>
              <w:keepLines/>
              <w:jc w:val="center"/>
              <w:rPr>
                <w:sz w:val="24"/>
                <w:lang w:bidi="bn-IN"/>
              </w:rPr>
            </w:pPr>
            <w:r>
              <w:rPr>
                <w:i/>
                <w:iCs/>
                <w:sz w:val="24"/>
                <w:lang w:bidi="bn-IN"/>
              </w:rPr>
              <w:t>B</w:t>
            </w:r>
            <w:r>
              <w:rPr>
                <w:sz w:val="16"/>
                <w:lang w:bidi="bn-IN"/>
              </w:rPr>
              <w:t>0,20</w:t>
            </w:r>
          </w:p>
        </w:tc>
        <w:tc>
          <w:tcPr>
            <w:tcW w:w="723" w:type="dxa"/>
            <w:tcBorders>
              <w:top w:val="single" w:sz="4" w:space="0" w:color="auto"/>
              <w:left w:val="single" w:sz="4" w:space="0" w:color="auto"/>
              <w:bottom w:val="single" w:sz="4" w:space="0" w:color="auto"/>
              <w:right w:val="single" w:sz="4" w:space="0" w:color="auto"/>
            </w:tcBorders>
            <w:hideMark/>
          </w:tcPr>
          <w:p w14:paraId="61BE483F" w14:textId="77777777" w:rsidR="00C43AE8" w:rsidRDefault="00C43AE8">
            <w:pPr>
              <w:keepNext/>
              <w:keepLines/>
              <w:jc w:val="center"/>
              <w:rPr>
                <w:sz w:val="24"/>
                <w:lang w:bidi="bn-IN"/>
              </w:rPr>
            </w:pPr>
            <w:r>
              <w:rPr>
                <w:i/>
                <w:iCs/>
                <w:sz w:val="24"/>
                <w:lang w:bidi="bn-IN"/>
              </w:rPr>
              <w:t>B</w:t>
            </w:r>
            <w:r>
              <w:rPr>
                <w:sz w:val="16"/>
                <w:lang w:bidi="bn-IN"/>
              </w:rPr>
              <w:t>0,21</w:t>
            </w:r>
          </w:p>
        </w:tc>
        <w:tc>
          <w:tcPr>
            <w:tcW w:w="723" w:type="dxa"/>
            <w:tcBorders>
              <w:top w:val="single" w:sz="4" w:space="0" w:color="auto"/>
              <w:left w:val="single" w:sz="4" w:space="0" w:color="auto"/>
              <w:bottom w:val="single" w:sz="4" w:space="0" w:color="auto"/>
              <w:right w:val="single" w:sz="4" w:space="0" w:color="auto"/>
            </w:tcBorders>
            <w:hideMark/>
          </w:tcPr>
          <w:p w14:paraId="5BE6956B" w14:textId="77777777" w:rsidR="00C43AE8" w:rsidRDefault="00C43AE8">
            <w:pPr>
              <w:keepNext/>
              <w:keepLines/>
              <w:jc w:val="center"/>
              <w:rPr>
                <w:sz w:val="24"/>
                <w:lang w:bidi="bn-IN"/>
              </w:rPr>
            </w:pPr>
            <w:r>
              <w:rPr>
                <w:i/>
                <w:iCs/>
                <w:sz w:val="24"/>
                <w:lang w:bidi="bn-IN"/>
              </w:rPr>
              <w:t>B</w:t>
            </w:r>
            <w:r>
              <w:rPr>
                <w:sz w:val="16"/>
                <w:lang w:bidi="bn-IN"/>
              </w:rPr>
              <w:t>0,22</w:t>
            </w:r>
          </w:p>
        </w:tc>
        <w:tc>
          <w:tcPr>
            <w:tcW w:w="643" w:type="dxa"/>
            <w:tcBorders>
              <w:top w:val="single" w:sz="4" w:space="0" w:color="auto"/>
              <w:left w:val="single" w:sz="4" w:space="0" w:color="auto"/>
              <w:bottom w:val="single" w:sz="4" w:space="0" w:color="auto"/>
              <w:right w:val="single" w:sz="4" w:space="0" w:color="auto"/>
            </w:tcBorders>
            <w:hideMark/>
          </w:tcPr>
          <w:p w14:paraId="37FEFF5D" w14:textId="77777777" w:rsidR="00C43AE8" w:rsidRDefault="00C43AE8">
            <w:pPr>
              <w:keepNext/>
              <w:keepLines/>
              <w:jc w:val="center"/>
              <w:rPr>
                <w:sz w:val="24"/>
                <w:lang w:bidi="bn-IN"/>
              </w:rPr>
            </w:pPr>
            <w:r>
              <w:rPr>
                <w:i/>
                <w:iCs/>
                <w:sz w:val="24"/>
                <w:lang w:bidi="bn-IN"/>
              </w:rPr>
              <w:t>B</w:t>
            </w:r>
            <w:r>
              <w:rPr>
                <w:sz w:val="16"/>
                <w:lang w:bidi="bn-IN"/>
              </w:rPr>
              <w:t>0,23</w:t>
            </w:r>
          </w:p>
        </w:tc>
        <w:tc>
          <w:tcPr>
            <w:tcW w:w="643" w:type="dxa"/>
            <w:tcBorders>
              <w:top w:val="single" w:sz="4" w:space="0" w:color="auto"/>
              <w:left w:val="single" w:sz="4" w:space="0" w:color="auto"/>
              <w:bottom w:val="single" w:sz="4" w:space="0" w:color="auto"/>
              <w:right w:val="single" w:sz="4" w:space="0" w:color="auto"/>
            </w:tcBorders>
            <w:hideMark/>
          </w:tcPr>
          <w:p w14:paraId="4C97764A" w14:textId="77777777" w:rsidR="00C43AE8" w:rsidRDefault="00C43AE8">
            <w:pPr>
              <w:keepNext/>
              <w:keepLines/>
              <w:jc w:val="center"/>
              <w:rPr>
                <w:sz w:val="24"/>
                <w:lang w:bidi="bn-IN"/>
              </w:rPr>
            </w:pPr>
            <w:r>
              <w:rPr>
                <w:i/>
                <w:iCs/>
                <w:sz w:val="24"/>
                <w:lang w:bidi="bn-IN"/>
              </w:rPr>
              <w:t>B</w:t>
            </w:r>
            <w:r>
              <w:rPr>
                <w:sz w:val="16"/>
                <w:lang w:bidi="bn-IN"/>
              </w:rPr>
              <w:t>0,24</w:t>
            </w:r>
          </w:p>
        </w:tc>
        <w:tc>
          <w:tcPr>
            <w:tcW w:w="643" w:type="dxa"/>
            <w:tcBorders>
              <w:top w:val="single" w:sz="4" w:space="0" w:color="auto"/>
              <w:left w:val="single" w:sz="4" w:space="0" w:color="auto"/>
              <w:bottom w:val="single" w:sz="4" w:space="0" w:color="auto"/>
              <w:right w:val="single" w:sz="4" w:space="0" w:color="auto"/>
            </w:tcBorders>
            <w:hideMark/>
          </w:tcPr>
          <w:p w14:paraId="69A1D71D" w14:textId="77777777" w:rsidR="00C43AE8" w:rsidRDefault="00C43AE8">
            <w:pPr>
              <w:keepNext/>
              <w:keepLines/>
              <w:jc w:val="center"/>
              <w:rPr>
                <w:sz w:val="24"/>
                <w:lang w:bidi="bn-IN"/>
              </w:rPr>
            </w:pPr>
            <w:r>
              <w:rPr>
                <w:i/>
                <w:iCs/>
                <w:sz w:val="24"/>
                <w:lang w:bidi="bn-IN"/>
              </w:rPr>
              <w:t>B</w:t>
            </w:r>
            <w:r>
              <w:rPr>
                <w:sz w:val="16"/>
                <w:lang w:bidi="bn-IN"/>
              </w:rPr>
              <w:t>0,25</w:t>
            </w:r>
          </w:p>
        </w:tc>
        <w:tc>
          <w:tcPr>
            <w:tcW w:w="643" w:type="dxa"/>
            <w:tcBorders>
              <w:top w:val="single" w:sz="4" w:space="0" w:color="auto"/>
              <w:left w:val="single" w:sz="4" w:space="0" w:color="auto"/>
              <w:bottom w:val="single" w:sz="4" w:space="0" w:color="auto"/>
              <w:right w:val="single" w:sz="4" w:space="0" w:color="auto"/>
            </w:tcBorders>
            <w:hideMark/>
          </w:tcPr>
          <w:p w14:paraId="00C65266" w14:textId="77777777" w:rsidR="00C43AE8" w:rsidRDefault="00C43AE8">
            <w:pPr>
              <w:keepNext/>
              <w:keepLines/>
              <w:jc w:val="center"/>
              <w:rPr>
                <w:sz w:val="24"/>
                <w:lang w:bidi="bn-IN"/>
              </w:rPr>
            </w:pPr>
            <w:r>
              <w:rPr>
                <w:sz w:val="24"/>
                <w:lang w:bidi="bn-IN"/>
              </w:rPr>
              <w:t>0</w:t>
            </w:r>
          </w:p>
        </w:tc>
        <w:tc>
          <w:tcPr>
            <w:tcW w:w="643" w:type="dxa"/>
            <w:tcBorders>
              <w:top w:val="single" w:sz="4" w:space="0" w:color="auto"/>
              <w:left w:val="single" w:sz="4" w:space="0" w:color="auto"/>
              <w:bottom w:val="single" w:sz="4" w:space="0" w:color="auto"/>
              <w:right w:val="single" w:sz="4" w:space="0" w:color="auto"/>
            </w:tcBorders>
            <w:hideMark/>
          </w:tcPr>
          <w:p w14:paraId="5353C4E2" w14:textId="77777777" w:rsidR="00C43AE8" w:rsidRDefault="00C43AE8">
            <w:pPr>
              <w:keepNext/>
              <w:keepLines/>
              <w:jc w:val="center"/>
              <w:rPr>
                <w:sz w:val="24"/>
                <w:lang w:bidi="bn-IN"/>
              </w:rPr>
            </w:pPr>
            <w:r>
              <w:rPr>
                <w:sz w:val="24"/>
                <w:lang w:bidi="bn-IN"/>
              </w:rPr>
              <w:t>0</w:t>
            </w:r>
          </w:p>
        </w:tc>
        <w:tc>
          <w:tcPr>
            <w:tcW w:w="643" w:type="dxa"/>
            <w:tcBorders>
              <w:top w:val="single" w:sz="4" w:space="0" w:color="auto"/>
              <w:left w:val="single" w:sz="4" w:space="0" w:color="auto"/>
              <w:bottom w:val="single" w:sz="4" w:space="0" w:color="auto"/>
              <w:right w:val="single" w:sz="4" w:space="0" w:color="auto"/>
            </w:tcBorders>
            <w:hideMark/>
          </w:tcPr>
          <w:p w14:paraId="4FB4E3EC" w14:textId="77777777" w:rsidR="00C43AE8" w:rsidRDefault="00C43AE8">
            <w:pPr>
              <w:keepNext/>
              <w:keepLines/>
              <w:jc w:val="center"/>
              <w:rPr>
                <w:sz w:val="24"/>
                <w:lang w:bidi="bn-IN"/>
              </w:rPr>
            </w:pPr>
            <w:r>
              <w:rPr>
                <w:sz w:val="24"/>
                <w:lang w:bidi="bn-IN"/>
              </w:rPr>
              <w:t>0</w:t>
            </w:r>
          </w:p>
        </w:tc>
      </w:tr>
      <w:tr w:rsidR="00C43AE8" w14:paraId="1A1603E7" w14:textId="77777777" w:rsidTr="00C43AE8">
        <w:trPr>
          <w:cantSplit/>
        </w:trPr>
        <w:tc>
          <w:tcPr>
            <w:tcW w:w="643" w:type="dxa"/>
            <w:tcBorders>
              <w:top w:val="single" w:sz="4" w:space="0" w:color="auto"/>
              <w:left w:val="single" w:sz="4" w:space="0" w:color="auto"/>
              <w:bottom w:val="single" w:sz="4" w:space="0" w:color="auto"/>
              <w:right w:val="single" w:sz="4" w:space="0" w:color="auto"/>
            </w:tcBorders>
            <w:hideMark/>
          </w:tcPr>
          <w:p w14:paraId="252B4403" w14:textId="77777777" w:rsidR="00C43AE8" w:rsidRDefault="00C43AE8">
            <w:pPr>
              <w:keepNext/>
              <w:keepLines/>
              <w:jc w:val="center"/>
              <w:rPr>
                <w:sz w:val="24"/>
                <w:lang w:bidi="bn-IN"/>
              </w:rPr>
            </w:pPr>
            <w:r>
              <w:rPr>
                <w:sz w:val="24"/>
                <w:lang w:bidi="bn-IN"/>
              </w:rPr>
              <w:t>0</w:t>
            </w:r>
          </w:p>
        </w:tc>
        <w:tc>
          <w:tcPr>
            <w:tcW w:w="1286" w:type="dxa"/>
            <w:gridSpan w:val="2"/>
            <w:tcBorders>
              <w:top w:val="single" w:sz="4" w:space="0" w:color="auto"/>
              <w:left w:val="single" w:sz="4" w:space="0" w:color="auto"/>
              <w:bottom w:val="single" w:sz="4" w:space="0" w:color="auto"/>
              <w:right w:val="single" w:sz="4" w:space="0" w:color="auto"/>
            </w:tcBorders>
            <w:hideMark/>
          </w:tcPr>
          <w:p w14:paraId="07DCE2E3" w14:textId="77777777" w:rsidR="00C43AE8" w:rsidRDefault="00C43AE8">
            <w:pPr>
              <w:keepNext/>
              <w:keepLines/>
              <w:jc w:val="center"/>
              <w:rPr>
                <w:sz w:val="24"/>
                <w:lang w:bidi="bn-IN"/>
              </w:rPr>
            </w:pPr>
            <w:r>
              <w:rPr>
                <w:sz w:val="24"/>
                <w:lang w:bidi="bn-IN"/>
              </w:rPr>
              <w:t>52</w:t>
            </w:r>
          </w:p>
        </w:tc>
        <w:tc>
          <w:tcPr>
            <w:tcW w:w="643" w:type="dxa"/>
            <w:tcBorders>
              <w:top w:val="single" w:sz="4" w:space="0" w:color="auto"/>
              <w:left w:val="single" w:sz="4" w:space="0" w:color="auto"/>
              <w:bottom w:val="single" w:sz="4" w:space="0" w:color="auto"/>
              <w:right w:val="single" w:sz="4" w:space="0" w:color="auto"/>
            </w:tcBorders>
            <w:hideMark/>
          </w:tcPr>
          <w:p w14:paraId="3FF8CFFE" w14:textId="77777777" w:rsidR="00C43AE8" w:rsidRDefault="00C43AE8">
            <w:pPr>
              <w:keepNext/>
              <w:keepLines/>
              <w:jc w:val="center"/>
              <w:rPr>
                <w:sz w:val="24"/>
                <w:lang w:bidi="bn-IN"/>
              </w:rPr>
            </w:pPr>
            <w:r>
              <w:rPr>
                <w:i/>
                <w:iCs/>
                <w:sz w:val="24"/>
                <w:lang w:bidi="bn-IN"/>
              </w:rPr>
              <w:t>B</w:t>
            </w:r>
            <w:r>
              <w:rPr>
                <w:sz w:val="16"/>
                <w:lang w:bidi="bn-IN"/>
              </w:rPr>
              <w:t>1,0</w:t>
            </w:r>
          </w:p>
        </w:tc>
        <w:tc>
          <w:tcPr>
            <w:tcW w:w="643" w:type="dxa"/>
            <w:tcBorders>
              <w:top w:val="single" w:sz="4" w:space="0" w:color="auto"/>
              <w:left w:val="single" w:sz="4" w:space="0" w:color="auto"/>
              <w:bottom w:val="single" w:sz="4" w:space="0" w:color="auto"/>
              <w:right w:val="single" w:sz="4" w:space="0" w:color="auto"/>
            </w:tcBorders>
            <w:hideMark/>
          </w:tcPr>
          <w:p w14:paraId="47501F96" w14:textId="77777777" w:rsidR="00C43AE8" w:rsidRDefault="00C43AE8">
            <w:pPr>
              <w:keepNext/>
              <w:keepLines/>
              <w:jc w:val="center"/>
              <w:rPr>
                <w:sz w:val="24"/>
                <w:lang w:bidi="bn-IN"/>
              </w:rPr>
            </w:pPr>
            <w:r>
              <w:rPr>
                <w:i/>
                <w:iCs/>
                <w:sz w:val="24"/>
                <w:lang w:bidi="bn-IN"/>
              </w:rPr>
              <w:t>B</w:t>
            </w:r>
            <w:r>
              <w:rPr>
                <w:sz w:val="16"/>
                <w:lang w:bidi="bn-IN"/>
              </w:rPr>
              <w:t>1,1</w:t>
            </w:r>
          </w:p>
        </w:tc>
        <w:tc>
          <w:tcPr>
            <w:tcW w:w="643" w:type="dxa"/>
            <w:tcBorders>
              <w:top w:val="single" w:sz="4" w:space="0" w:color="auto"/>
              <w:left w:val="single" w:sz="4" w:space="0" w:color="auto"/>
              <w:bottom w:val="single" w:sz="4" w:space="0" w:color="auto"/>
              <w:right w:val="single" w:sz="4" w:space="0" w:color="auto"/>
            </w:tcBorders>
            <w:hideMark/>
          </w:tcPr>
          <w:p w14:paraId="67D88EF0" w14:textId="77777777" w:rsidR="00C43AE8" w:rsidRDefault="00C43AE8">
            <w:pPr>
              <w:keepNext/>
              <w:keepLines/>
              <w:jc w:val="center"/>
              <w:rPr>
                <w:sz w:val="24"/>
                <w:lang w:bidi="bn-IN"/>
              </w:rPr>
            </w:pPr>
            <w:r>
              <w:rPr>
                <w:i/>
                <w:iCs/>
                <w:sz w:val="24"/>
                <w:lang w:bidi="bn-IN"/>
              </w:rPr>
              <w:t>B</w:t>
            </w:r>
            <w:r>
              <w:rPr>
                <w:sz w:val="16"/>
                <w:lang w:bidi="bn-IN"/>
              </w:rPr>
              <w:t>1,2</w:t>
            </w:r>
          </w:p>
        </w:tc>
        <w:tc>
          <w:tcPr>
            <w:tcW w:w="643" w:type="dxa"/>
            <w:tcBorders>
              <w:top w:val="single" w:sz="4" w:space="0" w:color="auto"/>
              <w:left w:val="single" w:sz="4" w:space="0" w:color="auto"/>
              <w:bottom w:val="single" w:sz="4" w:space="0" w:color="auto"/>
              <w:right w:val="single" w:sz="4" w:space="0" w:color="auto"/>
            </w:tcBorders>
            <w:hideMark/>
          </w:tcPr>
          <w:p w14:paraId="79F07808" w14:textId="77777777" w:rsidR="00C43AE8" w:rsidRDefault="00C43AE8">
            <w:pPr>
              <w:keepNext/>
              <w:keepLines/>
              <w:jc w:val="center"/>
              <w:rPr>
                <w:sz w:val="24"/>
                <w:lang w:bidi="bn-IN"/>
              </w:rPr>
            </w:pPr>
            <w:r>
              <w:rPr>
                <w:i/>
                <w:iCs/>
                <w:sz w:val="24"/>
                <w:lang w:bidi="bn-IN"/>
              </w:rPr>
              <w:t>B</w:t>
            </w:r>
            <w:r>
              <w:rPr>
                <w:sz w:val="16"/>
                <w:lang w:bidi="bn-IN"/>
              </w:rPr>
              <w:t>1,3</w:t>
            </w:r>
          </w:p>
        </w:tc>
        <w:tc>
          <w:tcPr>
            <w:tcW w:w="723" w:type="dxa"/>
            <w:tcBorders>
              <w:top w:val="single" w:sz="4" w:space="0" w:color="auto"/>
              <w:left w:val="single" w:sz="4" w:space="0" w:color="auto"/>
              <w:bottom w:val="single" w:sz="4" w:space="0" w:color="auto"/>
              <w:right w:val="single" w:sz="4" w:space="0" w:color="auto"/>
            </w:tcBorders>
            <w:hideMark/>
          </w:tcPr>
          <w:p w14:paraId="1939CBDC" w14:textId="77777777" w:rsidR="00C43AE8" w:rsidRDefault="00C43AE8">
            <w:pPr>
              <w:keepNext/>
              <w:keepLines/>
              <w:jc w:val="center"/>
              <w:rPr>
                <w:sz w:val="24"/>
                <w:lang w:bidi="bn-IN"/>
              </w:rPr>
            </w:pPr>
            <w:r>
              <w:rPr>
                <w:i/>
                <w:iCs/>
                <w:sz w:val="24"/>
                <w:lang w:bidi="bn-IN"/>
              </w:rPr>
              <w:t>B</w:t>
            </w:r>
            <w:r>
              <w:rPr>
                <w:sz w:val="16"/>
                <w:lang w:bidi="bn-IN"/>
              </w:rPr>
              <w:t>1,4</w:t>
            </w:r>
          </w:p>
        </w:tc>
        <w:tc>
          <w:tcPr>
            <w:tcW w:w="723" w:type="dxa"/>
            <w:tcBorders>
              <w:top w:val="single" w:sz="4" w:space="0" w:color="auto"/>
              <w:left w:val="single" w:sz="4" w:space="0" w:color="auto"/>
              <w:bottom w:val="single" w:sz="4" w:space="0" w:color="auto"/>
              <w:right w:val="single" w:sz="4" w:space="0" w:color="auto"/>
            </w:tcBorders>
            <w:hideMark/>
          </w:tcPr>
          <w:p w14:paraId="594E81A0" w14:textId="77777777" w:rsidR="00C43AE8" w:rsidRDefault="00C43AE8">
            <w:pPr>
              <w:keepNext/>
              <w:keepLines/>
              <w:jc w:val="center"/>
              <w:rPr>
                <w:sz w:val="24"/>
                <w:lang w:bidi="bn-IN"/>
              </w:rPr>
            </w:pPr>
            <w:r>
              <w:rPr>
                <w:i/>
                <w:iCs/>
                <w:sz w:val="24"/>
                <w:lang w:bidi="bn-IN"/>
              </w:rPr>
              <w:t>B</w:t>
            </w:r>
            <w:r>
              <w:rPr>
                <w:sz w:val="16"/>
                <w:lang w:bidi="bn-IN"/>
              </w:rPr>
              <w:t>1,5</w:t>
            </w:r>
          </w:p>
        </w:tc>
        <w:tc>
          <w:tcPr>
            <w:tcW w:w="723" w:type="dxa"/>
            <w:tcBorders>
              <w:top w:val="single" w:sz="4" w:space="0" w:color="auto"/>
              <w:left w:val="single" w:sz="4" w:space="0" w:color="auto"/>
              <w:bottom w:val="single" w:sz="4" w:space="0" w:color="auto"/>
              <w:right w:val="single" w:sz="4" w:space="0" w:color="auto"/>
            </w:tcBorders>
            <w:hideMark/>
          </w:tcPr>
          <w:p w14:paraId="33CFB4A3" w14:textId="77777777" w:rsidR="00C43AE8" w:rsidRDefault="00C43AE8">
            <w:pPr>
              <w:keepNext/>
              <w:keepLines/>
              <w:jc w:val="center"/>
              <w:rPr>
                <w:sz w:val="24"/>
                <w:lang w:bidi="bn-IN"/>
              </w:rPr>
            </w:pPr>
            <w:r>
              <w:rPr>
                <w:i/>
                <w:iCs/>
                <w:sz w:val="24"/>
                <w:lang w:bidi="bn-IN"/>
              </w:rPr>
              <w:t>B</w:t>
            </w:r>
            <w:r>
              <w:rPr>
                <w:sz w:val="16"/>
                <w:lang w:bidi="bn-IN"/>
              </w:rPr>
              <w:t>1,6</w:t>
            </w:r>
          </w:p>
        </w:tc>
        <w:tc>
          <w:tcPr>
            <w:tcW w:w="643" w:type="dxa"/>
            <w:tcBorders>
              <w:top w:val="single" w:sz="4" w:space="0" w:color="auto"/>
              <w:left w:val="single" w:sz="4" w:space="0" w:color="auto"/>
              <w:bottom w:val="single" w:sz="4" w:space="0" w:color="auto"/>
              <w:right w:val="single" w:sz="4" w:space="0" w:color="auto"/>
            </w:tcBorders>
            <w:hideMark/>
          </w:tcPr>
          <w:p w14:paraId="42519F11" w14:textId="77777777" w:rsidR="00C43AE8" w:rsidRDefault="00C43AE8">
            <w:pPr>
              <w:keepNext/>
              <w:keepLines/>
              <w:jc w:val="center"/>
              <w:rPr>
                <w:sz w:val="24"/>
                <w:lang w:bidi="bn-IN"/>
              </w:rPr>
            </w:pPr>
            <w:r>
              <w:rPr>
                <w:i/>
                <w:iCs/>
                <w:sz w:val="24"/>
                <w:lang w:bidi="bn-IN"/>
              </w:rPr>
              <w:t>B</w:t>
            </w:r>
            <w:r>
              <w:rPr>
                <w:sz w:val="16"/>
                <w:lang w:bidi="bn-IN"/>
              </w:rPr>
              <w:t>1,7</w:t>
            </w:r>
          </w:p>
        </w:tc>
        <w:tc>
          <w:tcPr>
            <w:tcW w:w="643" w:type="dxa"/>
            <w:tcBorders>
              <w:top w:val="single" w:sz="4" w:space="0" w:color="auto"/>
              <w:left w:val="single" w:sz="4" w:space="0" w:color="auto"/>
              <w:bottom w:val="single" w:sz="4" w:space="0" w:color="auto"/>
              <w:right w:val="single" w:sz="4" w:space="0" w:color="auto"/>
            </w:tcBorders>
            <w:hideMark/>
          </w:tcPr>
          <w:p w14:paraId="50501E73" w14:textId="77777777" w:rsidR="00C43AE8" w:rsidRDefault="00C43AE8">
            <w:pPr>
              <w:keepNext/>
              <w:keepLines/>
              <w:jc w:val="center"/>
              <w:rPr>
                <w:sz w:val="24"/>
                <w:lang w:bidi="bn-IN"/>
              </w:rPr>
            </w:pPr>
            <w:r>
              <w:rPr>
                <w:i/>
                <w:iCs/>
                <w:sz w:val="24"/>
                <w:lang w:bidi="bn-IN"/>
              </w:rPr>
              <w:t>B</w:t>
            </w:r>
            <w:r>
              <w:rPr>
                <w:sz w:val="16"/>
                <w:lang w:bidi="bn-IN"/>
              </w:rPr>
              <w:t>1,8</w:t>
            </w:r>
          </w:p>
        </w:tc>
        <w:tc>
          <w:tcPr>
            <w:tcW w:w="643" w:type="dxa"/>
            <w:tcBorders>
              <w:top w:val="single" w:sz="4" w:space="0" w:color="auto"/>
              <w:left w:val="single" w:sz="4" w:space="0" w:color="auto"/>
              <w:bottom w:val="single" w:sz="4" w:space="0" w:color="auto"/>
              <w:right w:val="single" w:sz="4" w:space="0" w:color="auto"/>
            </w:tcBorders>
            <w:hideMark/>
          </w:tcPr>
          <w:p w14:paraId="2CAD025D" w14:textId="77777777" w:rsidR="00C43AE8" w:rsidRDefault="00C43AE8">
            <w:pPr>
              <w:keepNext/>
              <w:keepLines/>
              <w:jc w:val="center"/>
              <w:rPr>
                <w:sz w:val="24"/>
                <w:lang w:bidi="bn-IN"/>
              </w:rPr>
            </w:pPr>
            <w:r>
              <w:rPr>
                <w:i/>
                <w:iCs/>
                <w:sz w:val="24"/>
                <w:lang w:bidi="bn-IN"/>
              </w:rPr>
              <w:t>B</w:t>
            </w:r>
            <w:r>
              <w:rPr>
                <w:sz w:val="16"/>
                <w:lang w:bidi="bn-IN"/>
              </w:rPr>
              <w:t>1,9</w:t>
            </w:r>
          </w:p>
        </w:tc>
        <w:tc>
          <w:tcPr>
            <w:tcW w:w="643" w:type="dxa"/>
            <w:tcBorders>
              <w:top w:val="single" w:sz="4" w:space="0" w:color="auto"/>
              <w:left w:val="single" w:sz="4" w:space="0" w:color="auto"/>
              <w:bottom w:val="single" w:sz="4" w:space="0" w:color="auto"/>
              <w:right w:val="single" w:sz="4" w:space="0" w:color="auto"/>
            </w:tcBorders>
            <w:hideMark/>
          </w:tcPr>
          <w:p w14:paraId="0440626F" w14:textId="77777777" w:rsidR="00C43AE8" w:rsidRDefault="00C43AE8">
            <w:pPr>
              <w:keepNext/>
              <w:keepLines/>
              <w:jc w:val="center"/>
              <w:rPr>
                <w:sz w:val="24"/>
                <w:lang w:bidi="bn-IN"/>
              </w:rPr>
            </w:pPr>
            <w:r>
              <w:rPr>
                <w:i/>
                <w:iCs/>
                <w:sz w:val="24"/>
                <w:lang w:bidi="bn-IN"/>
              </w:rPr>
              <w:t>B</w:t>
            </w:r>
            <w:r>
              <w:rPr>
                <w:sz w:val="16"/>
                <w:lang w:bidi="bn-IN"/>
              </w:rPr>
              <w:t>1,10</w:t>
            </w:r>
          </w:p>
        </w:tc>
        <w:tc>
          <w:tcPr>
            <w:tcW w:w="643" w:type="dxa"/>
            <w:tcBorders>
              <w:top w:val="single" w:sz="4" w:space="0" w:color="auto"/>
              <w:left w:val="single" w:sz="4" w:space="0" w:color="auto"/>
              <w:bottom w:val="single" w:sz="4" w:space="0" w:color="auto"/>
              <w:right w:val="single" w:sz="4" w:space="0" w:color="auto"/>
            </w:tcBorders>
            <w:hideMark/>
          </w:tcPr>
          <w:p w14:paraId="350CFC17" w14:textId="77777777" w:rsidR="00C43AE8" w:rsidRDefault="00C43AE8">
            <w:pPr>
              <w:keepNext/>
              <w:keepLines/>
              <w:jc w:val="center"/>
              <w:rPr>
                <w:sz w:val="24"/>
                <w:lang w:bidi="bn-IN"/>
              </w:rPr>
            </w:pPr>
            <w:r>
              <w:rPr>
                <w:i/>
                <w:iCs/>
                <w:sz w:val="24"/>
                <w:lang w:bidi="bn-IN"/>
              </w:rPr>
              <w:t>B</w:t>
            </w:r>
            <w:r>
              <w:rPr>
                <w:sz w:val="16"/>
                <w:lang w:bidi="bn-IN"/>
              </w:rPr>
              <w:t>1,11</w:t>
            </w:r>
          </w:p>
        </w:tc>
        <w:tc>
          <w:tcPr>
            <w:tcW w:w="643" w:type="dxa"/>
            <w:tcBorders>
              <w:top w:val="single" w:sz="4" w:space="0" w:color="auto"/>
              <w:left w:val="single" w:sz="4" w:space="0" w:color="auto"/>
              <w:bottom w:val="single" w:sz="4" w:space="0" w:color="auto"/>
              <w:right w:val="single" w:sz="4" w:space="0" w:color="auto"/>
            </w:tcBorders>
            <w:hideMark/>
          </w:tcPr>
          <w:p w14:paraId="4E2FC7EF" w14:textId="77777777" w:rsidR="00C43AE8" w:rsidRDefault="00C43AE8">
            <w:pPr>
              <w:keepNext/>
              <w:keepLines/>
              <w:jc w:val="center"/>
              <w:rPr>
                <w:sz w:val="24"/>
                <w:lang w:bidi="bn-IN"/>
              </w:rPr>
            </w:pPr>
            <w:r>
              <w:rPr>
                <w:i/>
                <w:iCs/>
                <w:sz w:val="24"/>
                <w:lang w:bidi="bn-IN"/>
              </w:rPr>
              <w:t>B</w:t>
            </w:r>
            <w:r>
              <w:rPr>
                <w:sz w:val="16"/>
                <w:lang w:bidi="bn-IN"/>
              </w:rPr>
              <w:t>1,12</w:t>
            </w:r>
          </w:p>
        </w:tc>
      </w:tr>
      <w:tr w:rsidR="00C43AE8" w14:paraId="05B9C30D" w14:textId="77777777" w:rsidTr="00C43AE8">
        <w:tc>
          <w:tcPr>
            <w:tcW w:w="643" w:type="dxa"/>
            <w:tcBorders>
              <w:top w:val="single" w:sz="4" w:space="0" w:color="auto"/>
              <w:left w:val="single" w:sz="4" w:space="0" w:color="auto"/>
              <w:bottom w:val="single" w:sz="4" w:space="0" w:color="auto"/>
              <w:right w:val="single" w:sz="4" w:space="0" w:color="auto"/>
            </w:tcBorders>
            <w:hideMark/>
          </w:tcPr>
          <w:p w14:paraId="59A073DB" w14:textId="77777777" w:rsidR="00C43AE8" w:rsidRDefault="00C43AE8">
            <w:pPr>
              <w:keepNext/>
              <w:keepLines/>
              <w:jc w:val="center"/>
              <w:rPr>
                <w:i/>
                <w:iCs/>
                <w:sz w:val="24"/>
                <w:lang w:bidi="bn-IN"/>
              </w:rPr>
            </w:pPr>
            <w:r>
              <w:rPr>
                <w:i/>
                <w:iCs/>
                <w:sz w:val="24"/>
                <w:lang w:bidi="bn-IN"/>
              </w:rPr>
              <w:t>B</w:t>
            </w:r>
            <w:r>
              <w:rPr>
                <w:sz w:val="16"/>
                <w:lang w:bidi="bn-IN"/>
              </w:rPr>
              <w:t>1,13</w:t>
            </w:r>
          </w:p>
        </w:tc>
        <w:tc>
          <w:tcPr>
            <w:tcW w:w="643" w:type="dxa"/>
            <w:tcBorders>
              <w:top w:val="single" w:sz="4" w:space="0" w:color="auto"/>
              <w:left w:val="single" w:sz="4" w:space="0" w:color="auto"/>
              <w:bottom w:val="single" w:sz="4" w:space="0" w:color="auto"/>
              <w:right w:val="single" w:sz="4" w:space="0" w:color="auto"/>
            </w:tcBorders>
            <w:hideMark/>
          </w:tcPr>
          <w:p w14:paraId="7B898893" w14:textId="77777777" w:rsidR="00C43AE8" w:rsidRDefault="00C43AE8">
            <w:pPr>
              <w:keepNext/>
              <w:keepLines/>
              <w:jc w:val="center"/>
              <w:rPr>
                <w:sz w:val="24"/>
                <w:lang w:bidi="bn-IN"/>
              </w:rPr>
            </w:pPr>
            <w:r>
              <w:rPr>
                <w:i/>
                <w:iCs/>
                <w:sz w:val="24"/>
                <w:lang w:bidi="bn-IN"/>
              </w:rPr>
              <w:t>B</w:t>
            </w:r>
            <w:r>
              <w:rPr>
                <w:sz w:val="16"/>
                <w:lang w:bidi="bn-IN"/>
              </w:rPr>
              <w:t>1,14</w:t>
            </w:r>
          </w:p>
        </w:tc>
        <w:tc>
          <w:tcPr>
            <w:tcW w:w="643" w:type="dxa"/>
            <w:tcBorders>
              <w:top w:val="single" w:sz="4" w:space="0" w:color="auto"/>
              <w:left w:val="single" w:sz="4" w:space="0" w:color="auto"/>
              <w:bottom w:val="single" w:sz="4" w:space="0" w:color="auto"/>
              <w:right w:val="single" w:sz="4" w:space="0" w:color="auto"/>
            </w:tcBorders>
            <w:hideMark/>
          </w:tcPr>
          <w:p w14:paraId="66495E72" w14:textId="77777777" w:rsidR="00C43AE8" w:rsidRDefault="00C43AE8">
            <w:pPr>
              <w:keepNext/>
              <w:keepLines/>
              <w:jc w:val="center"/>
              <w:rPr>
                <w:sz w:val="24"/>
                <w:lang w:bidi="bn-IN"/>
              </w:rPr>
            </w:pPr>
            <w:r>
              <w:rPr>
                <w:i/>
                <w:iCs/>
                <w:sz w:val="24"/>
                <w:lang w:bidi="bn-IN"/>
              </w:rPr>
              <w:t>B</w:t>
            </w:r>
            <w:r>
              <w:rPr>
                <w:sz w:val="16"/>
                <w:lang w:bidi="bn-IN"/>
              </w:rPr>
              <w:t>1,15</w:t>
            </w:r>
          </w:p>
        </w:tc>
        <w:tc>
          <w:tcPr>
            <w:tcW w:w="643" w:type="dxa"/>
            <w:tcBorders>
              <w:top w:val="single" w:sz="4" w:space="0" w:color="auto"/>
              <w:left w:val="single" w:sz="4" w:space="0" w:color="auto"/>
              <w:bottom w:val="single" w:sz="4" w:space="0" w:color="auto"/>
              <w:right w:val="single" w:sz="4" w:space="0" w:color="auto"/>
            </w:tcBorders>
            <w:hideMark/>
          </w:tcPr>
          <w:p w14:paraId="27B91CBF" w14:textId="77777777" w:rsidR="00C43AE8" w:rsidRDefault="00C43AE8">
            <w:pPr>
              <w:keepNext/>
              <w:keepLines/>
              <w:jc w:val="center"/>
              <w:rPr>
                <w:sz w:val="24"/>
                <w:lang w:bidi="bn-IN"/>
              </w:rPr>
            </w:pPr>
            <w:r>
              <w:rPr>
                <w:i/>
                <w:iCs/>
                <w:sz w:val="24"/>
                <w:lang w:bidi="bn-IN"/>
              </w:rPr>
              <w:t>B</w:t>
            </w:r>
            <w:r>
              <w:rPr>
                <w:sz w:val="16"/>
                <w:lang w:bidi="bn-IN"/>
              </w:rPr>
              <w:t>1,16</w:t>
            </w:r>
          </w:p>
        </w:tc>
        <w:tc>
          <w:tcPr>
            <w:tcW w:w="643" w:type="dxa"/>
            <w:tcBorders>
              <w:top w:val="single" w:sz="4" w:space="0" w:color="auto"/>
              <w:left w:val="single" w:sz="4" w:space="0" w:color="auto"/>
              <w:bottom w:val="single" w:sz="4" w:space="0" w:color="auto"/>
              <w:right w:val="single" w:sz="4" w:space="0" w:color="auto"/>
            </w:tcBorders>
            <w:hideMark/>
          </w:tcPr>
          <w:p w14:paraId="0390A35B" w14:textId="77777777" w:rsidR="00C43AE8" w:rsidRDefault="00C43AE8">
            <w:pPr>
              <w:keepNext/>
              <w:keepLines/>
              <w:jc w:val="center"/>
              <w:rPr>
                <w:sz w:val="24"/>
                <w:lang w:bidi="bn-IN"/>
              </w:rPr>
            </w:pPr>
            <w:r>
              <w:rPr>
                <w:i/>
                <w:iCs/>
                <w:sz w:val="24"/>
                <w:lang w:bidi="bn-IN"/>
              </w:rPr>
              <w:t>B</w:t>
            </w:r>
            <w:r>
              <w:rPr>
                <w:sz w:val="16"/>
                <w:lang w:bidi="bn-IN"/>
              </w:rPr>
              <w:t>1,17</w:t>
            </w:r>
          </w:p>
        </w:tc>
        <w:tc>
          <w:tcPr>
            <w:tcW w:w="643" w:type="dxa"/>
            <w:tcBorders>
              <w:top w:val="single" w:sz="4" w:space="0" w:color="auto"/>
              <w:left w:val="single" w:sz="4" w:space="0" w:color="auto"/>
              <w:bottom w:val="single" w:sz="4" w:space="0" w:color="auto"/>
              <w:right w:val="single" w:sz="4" w:space="0" w:color="auto"/>
            </w:tcBorders>
            <w:hideMark/>
          </w:tcPr>
          <w:p w14:paraId="5ED796F9" w14:textId="77777777" w:rsidR="00C43AE8" w:rsidRDefault="00C43AE8">
            <w:pPr>
              <w:keepNext/>
              <w:keepLines/>
              <w:jc w:val="center"/>
              <w:rPr>
                <w:sz w:val="24"/>
                <w:lang w:bidi="bn-IN"/>
              </w:rPr>
            </w:pPr>
            <w:r>
              <w:rPr>
                <w:i/>
                <w:iCs/>
                <w:sz w:val="24"/>
                <w:lang w:bidi="bn-IN"/>
              </w:rPr>
              <w:t>B</w:t>
            </w:r>
            <w:r>
              <w:rPr>
                <w:sz w:val="16"/>
                <w:lang w:bidi="bn-IN"/>
              </w:rPr>
              <w:t>1,18</w:t>
            </w:r>
          </w:p>
        </w:tc>
        <w:tc>
          <w:tcPr>
            <w:tcW w:w="643" w:type="dxa"/>
            <w:tcBorders>
              <w:top w:val="single" w:sz="4" w:space="0" w:color="auto"/>
              <w:left w:val="single" w:sz="4" w:space="0" w:color="auto"/>
              <w:bottom w:val="single" w:sz="4" w:space="0" w:color="auto"/>
              <w:right w:val="single" w:sz="4" w:space="0" w:color="auto"/>
            </w:tcBorders>
            <w:hideMark/>
          </w:tcPr>
          <w:p w14:paraId="0FC7C226" w14:textId="77777777" w:rsidR="00C43AE8" w:rsidRDefault="00C43AE8">
            <w:pPr>
              <w:keepNext/>
              <w:keepLines/>
              <w:jc w:val="center"/>
              <w:rPr>
                <w:sz w:val="24"/>
                <w:lang w:bidi="bn-IN"/>
              </w:rPr>
            </w:pPr>
            <w:r>
              <w:rPr>
                <w:i/>
                <w:iCs/>
                <w:sz w:val="24"/>
                <w:lang w:bidi="bn-IN"/>
              </w:rPr>
              <w:t>B</w:t>
            </w:r>
            <w:r>
              <w:rPr>
                <w:sz w:val="16"/>
                <w:lang w:bidi="bn-IN"/>
              </w:rPr>
              <w:t>1,19</w:t>
            </w:r>
          </w:p>
        </w:tc>
        <w:tc>
          <w:tcPr>
            <w:tcW w:w="723" w:type="dxa"/>
            <w:tcBorders>
              <w:top w:val="single" w:sz="4" w:space="0" w:color="auto"/>
              <w:left w:val="single" w:sz="4" w:space="0" w:color="auto"/>
              <w:bottom w:val="single" w:sz="4" w:space="0" w:color="auto"/>
              <w:right w:val="single" w:sz="4" w:space="0" w:color="auto"/>
            </w:tcBorders>
            <w:hideMark/>
          </w:tcPr>
          <w:p w14:paraId="7D6FF0A9" w14:textId="77777777" w:rsidR="00C43AE8" w:rsidRDefault="00C43AE8">
            <w:pPr>
              <w:keepNext/>
              <w:keepLines/>
              <w:jc w:val="center"/>
              <w:rPr>
                <w:sz w:val="24"/>
                <w:lang w:bidi="bn-IN"/>
              </w:rPr>
            </w:pPr>
            <w:r>
              <w:rPr>
                <w:i/>
                <w:iCs/>
                <w:sz w:val="24"/>
                <w:lang w:bidi="bn-IN"/>
              </w:rPr>
              <w:t>B</w:t>
            </w:r>
            <w:r>
              <w:rPr>
                <w:sz w:val="16"/>
                <w:lang w:bidi="bn-IN"/>
              </w:rPr>
              <w:t>1,20</w:t>
            </w:r>
          </w:p>
        </w:tc>
        <w:tc>
          <w:tcPr>
            <w:tcW w:w="723" w:type="dxa"/>
            <w:tcBorders>
              <w:top w:val="single" w:sz="4" w:space="0" w:color="auto"/>
              <w:left w:val="single" w:sz="4" w:space="0" w:color="auto"/>
              <w:bottom w:val="single" w:sz="4" w:space="0" w:color="auto"/>
              <w:right w:val="single" w:sz="4" w:space="0" w:color="auto"/>
            </w:tcBorders>
            <w:hideMark/>
          </w:tcPr>
          <w:p w14:paraId="4A7080D3" w14:textId="77777777" w:rsidR="00C43AE8" w:rsidRDefault="00C43AE8">
            <w:pPr>
              <w:keepNext/>
              <w:keepLines/>
              <w:jc w:val="center"/>
              <w:rPr>
                <w:sz w:val="24"/>
                <w:lang w:bidi="bn-IN"/>
              </w:rPr>
            </w:pPr>
            <w:r>
              <w:rPr>
                <w:i/>
                <w:iCs/>
                <w:sz w:val="24"/>
                <w:lang w:bidi="bn-IN"/>
              </w:rPr>
              <w:t>B</w:t>
            </w:r>
            <w:r>
              <w:rPr>
                <w:sz w:val="16"/>
                <w:lang w:bidi="bn-IN"/>
              </w:rPr>
              <w:t>1,21</w:t>
            </w:r>
          </w:p>
        </w:tc>
        <w:tc>
          <w:tcPr>
            <w:tcW w:w="723" w:type="dxa"/>
            <w:tcBorders>
              <w:top w:val="single" w:sz="4" w:space="0" w:color="auto"/>
              <w:left w:val="single" w:sz="4" w:space="0" w:color="auto"/>
              <w:bottom w:val="single" w:sz="4" w:space="0" w:color="auto"/>
              <w:right w:val="single" w:sz="4" w:space="0" w:color="auto"/>
            </w:tcBorders>
            <w:hideMark/>
          </w:tcPr>
          <w:p w14:paraId="590AFB30" w14:textId="77777777" w:rsidR="00C43AE8" w:rsidRDefault="00C43AE8">
            <w:pPr>
              <w:keepNext/>
              <w:keepLines/>
              <w:jc w:val="center"/>
              <w:rPr>
                <w:sz w:val="24"/>
                <w:lang w:bidi="bn-IN"/>
              </w:rPr>
            </w:pPr>
            <w:r>
              <w:rPr>
                <w:i/>
                <w:iCs/>
                <w:sz w:val="24"/>
                <w:lang w:bidi="bn-IN"/>
              </w:rPr>
              <w:t>B</w:t>
            </w:r>
            <w:r>
              <w:rPr>
                <w:sz w:val="16"/>
                <w:lang w:bidi="bn-IN"/>
              </w:rPr>
              <w:t>1,22</w:t>
            </w:r>
          </w:p>
        </w:tc>
        <w:tc>
          <w:tcPr>
            <w:tcW w:w="643" w:type="dxa"/>
            <w:tcBorders>
              <w:top w:val="single" w:sz="4" w:space="0" w:color="auto"/>
              <w:left w:val="single" w:sz="4" w:space="0" w:color="auto"/>
              <w:bottom w:val="single" w:sz="4" w:space="0" w:color="auto"/>
              <w:right w:val="single" w:sz="4" w:space="0" w:color="auto"/>
            </w:tcBorders>
            <w:hideMark/>
          </w:tcPr>
          <w:p w14:paraId="155346CB" w14:textId="77777777" w:rsidR="00C43AE8" w:rsidRDefault="00C43AE8">
            <w:pPr>
              <w:keepNext/>
              <w:keepLines/>
              <w:jc w:val="center"/>
              <w:rPr>
                <w:sz w:val="24"/>
                <w:lang w:bidi="bn-IN"/>
              </w:rPr>
            </w:pPr>
            <w:r>
              <w:rPr>
                <w:i/>
                <w:iCs/>
                <w:sz w:val="24"/>
                <w:lang w:bidi="bn-IN"/>
              </w:rPr>
              <w:t>B</w:t>
            </w:r>
            <w:r>
              <w:rPr>
                <w:sz w:val="16"/>
                <w:lang w:bidi="bn-IN"/>
              </w:rPr>
              <w:t>1,23</w:t>
            </w:r>
          </w:p>
        </w:tc>
        <w:tc>
          <w:tcPr>
            <w:tcW w:w="643" w:type="dxa"/>
            <w:tcBorders>
              <w:top w:val="single" w:sz="4" w:space="0" w:color="auto"/>
              <w:left w:val="single" w:sz="4" w:space="0" w:color="auto"/>
              <w:bottom w:val="single" w:sz="4" w:space="0" w:color="auto"/>
              <w:right w:val="single" w:sz="4" w:space="0" w:color="auto"/>
            </w:tcBorders>
            <w:hideMark/>
          </w:tcPr>
          <w:p w14:paraId="36CF91DE" w14:textId="77777777" w:rsidR="00C43AE8" w:rsidRDefault="00C43AE8">
            <w:pPr>
              <w:keepNext/>
              <w:keepLines/>
              <w:jc w:val="center"/>
              <w:rPr>
                <w:sz w:val="24"/>
                <w:lang w:bidi="bn-IN"/>
              </w:rPr>
            </w:pPr>
            <w:r>
              <w:rPr>
                <w:i/>
                <w:iCs/>
                <w:sz w:val="24"/>
                <w:lang w:bidi="bn-IN"/>
              </w:rPr>
              <w:t>B</w:t>
            </w:r>
            <w:r>
              <w:rPr>
                <w:sz w:val="16"/>
                <w:lang w:bidi="bn-IN"/>
              </w:rPr>
              <w:t>1,24</w:t>
            </w:r>
          </w:p>
        </w:tc>
        <w:tc>
          <w:tcPr>
            <w:tcW w:w="643" w:type="dxa"/>
            <w:tcBorders>
              <w:top w:val="single" w:sz="4" w:space="0" w:color="auto"/>
              <w:left w:val="single" w:sz="4" w:space="0" w:color="auto"/>
              <w:bottom w:val="single" w:sz="4" w:space="0" w:color="auto"/>
              <w:right w:val="single" w:sz="4" w:space="0" w:color="auto"/>
            </w:tcBorders>
            <w:hideMark/>
          </w:tcPr>
          <w:p w14:paraId="541BCD5C" w14:textId="77777777" w:rsidR="00C43AE8" w:rsidRDefault="00C43AE8">
            <w:pPr>
              <w:keepNext/>
              <w:keepLines/>
              <w:jc w:val="center"/>
              <w:rPr>
                <w:sz w:val="24"/>
                <w:lang w:bidi="bn-IN"/>
              </w:rPr>
            </w:pPr>
            <w:r>
              <w:rPr>
                <w:i/>
                <w:iCs/>
                <w:sz w:val="24"/>
                <w:lang w:bidi="bn-IN"/>
              </w:rPr>
              <w:t>B</w:t>
            </w:r>
            <w:r>
              <w:rPr>
                <w:sz w:val="16"/>
                <w:lang w:bidi="bn-IN"/>
              </w:rPr>
              <w:t>1,25</w:t>
            </w:r>
          </w:p>
        </w:tc>
        <w:tc>
          <w:tcPr>
            <w:tcW w:w="643" w:type="dxa"/>
            <w:tcBorders>
              <w:top w:val="single" w:sz="4" w:space="0" w:color="auto"/>
              <w:left w:val="single" w:sz="4" w:space="0" w:color="auto"/>
              <w:bottom w:val="single" w:sz="4" w:space="0" w:color="auto"/>
              <w:right w:val="single" w:sz="4" w:space="0" w:color="auto"/>
            </w:tcBorders>
            <w:hideMark/>
          </w:tcPr>
          <w:p w14:paraId="49A228D9" w14:textId="77777777" w:rsidR="00C43AE8" w:rsidRDefault="00C43AE8">
            <w:pPr>
              <w:keepNext/>
              <w:keepLines/>
              <w:jc w:val="center"/>
              <w:rPr>
                <w:sz w:val="24"/>
                <w:lang w:bidi="bn-IN"/>
              </w:rPr>
            </w:pPr>
            <w:r>
              <w:rPr>
                <w:i/>
                <w:iCs/>
                <w:sz w:val="24"/>
                <w:lang w:bidi="bn-IN"/>
              </w:rPr>
              <w:t>B</w:t>
            </w:r>
            <w:r>
              <w:rPr>
                <w:sz w:val="16"/>
                <w:lang w:bidi="bn-IN"/>
              </w:rPr>
              <w:t>1,26</w:t>
            </w:r>
          </w:p>
        </w:tc>
        <w:tc>
          <w:tcPr>
            <w:tcW w:w="643" w:type="dxa"/>
            <w:tcBorders>
              <w:top w:val="single" w:sz="4" w:space="0" w:color="auto"/>
              <w:left w:val="single" w:sz="4" w:space="0" w:color="auto"/>
              <w:bottom w:val="single" w:sz="4" w:space="0" w:color="auto"/>
              <w:right w:val="single" w:sz="4" w:space="0" w:color="auto"/>
            </w:tcBorders>
            <w:hideMark/>
          </w:tcPr>
          <w:p w14:paraId="6D05F248" w14:textId="77777777" w:rsidR="00C43AE8" w:rsidRDefault="00C43AE8">
            <w:pPr>
              <w:keepNext/>
              <w:keepLines/>
              <w:jc w:val="center"/>
              <w:rPr>
                <w:sz w:val="24"/>
                <w:lang w:bidi="bn-IN"/>
              </w:rPr>
            </w:pPr>
            <w:r>
              <w:rPr>
                <w:i/>
                <w:iCs/>
                <w:sz w:val="24"/>
                <w:lang w:bidi="bn-IN"/>
              </w:rPr>
              <w:t>B</w:t>
            </w:r>
            <w:r>
              <w:rPr>
                <w:sz w:val="16"/>
                <w:lang w:bidi="bn-IN"/>
              </w:rPr>
              <w:t>1,27</w:t>
            </w:r>
          </w:p>
        </w:tc>
        <w:tc>
          <w:tcPr>
            <w:tcW w:w="643" w:type="dxa"/>
            <w:tcBorders>
              <w:top w:val="single" w:sz="4" w:space="0" w:color="auto"/>
              <w:left w:val="single" w:sz="4" w:space="0" w:color="auto"/>
              <w:bottom w:val="single" w:sz="4" w:space="0" w:color="auto"/>
              <w:right w:val="single" w:sz="4" w:space="0" w:color="auto"/>
            </w:tcBorders>
            <w:hideMark/>
          </w:tcPr>
          <w:p w14:paraId="182CB21D" w14:textId="77777777" w:rsidR="00C43AE8" w:rsidRDefault="00C43AE8">
            <w:pPr>
              <w:keepNext/>
              <w:keepLines/>
              <w:jc w:val="center"/>
              <w:rPr>
                <w:sz w:val="24"/>
                <w:lang w:bidi="bn-IN"/>
              </w:rPr>
            </w:pPr>
            <w:r>
              <w:rPr>
                <w:i/>
                <w:iCs/>
                <w:sz w:val="24"/>
                <w:lang w:bidi="bn-IN"/>
              </w:rPr>
              <w:t>B</w:t>
            </w:r>
            <w:r>
              <w:rPr>
                <w:sz w:val="16"/>
                <w:lang w:bidi="bn-IN"/>
              </w:rPr>
              <w:t>1,28</w:t>
            </w:r>
          </w:p>
        </w:tc>
      </w:tr>
      <w:tr w:rsidR="00C43AE8" w14:paraId="448EFA0A" w14:textId="77777777" w:rsidTr="00C43AE8">
        <w:tc>
          <w:tcPr>
            <w:tcW w:w="643" w:type="dxa"/>
            <w:tcBorders>
              <w:top w:val="single" w:sz="4" w:space="0" w:color="auto"/>
              <w:left w:val="single" w:sz="4" w:space="0" w:color="auto"/>
              <w:bottom w:val="single" w:sz="4" w:space="0" w:color="auto"/>
              <w:right w:val="single" w:sz="4" w:space="0" w:color="auto"/>
            </w:tcBorders>
            <w:hideMark/>
          </w:tcPr>
          <w:p w14:paraId="427C8C42" w14:textId="77777777" w:rsidR="00C43AE8" w:rsidRDefault="00C43AE8">
            <w:pPr>
              <w:keepNext/>
              <w:keepLines/>
              <w:jc w:val="center"/>
              <w:rPr>
                <w:i/>
                <w:iCs/>
                <w:sz w:val="24"/>
                <w:lang w:bidi="bn-IN"/>
              </w:rPr>
            </w:pPr>
            <w:r>
              <w:rPr>
                <w:i/>
                <w:iCs/>
                <w:sz w:val="24"/>
                <w:lang w:bidi="bn-IN"/>
              </w:rPr>
              <w:t>B</w:t>
            </w:r>
            <w:r>
              <w:rPr>
                <w:sz w:val="16"/>
                <w:lang w:bidi="bn-IN"/>
              </w:rPr>
              <w:t>1,29</w:t>
            </w:r>
          </w:p>
        </w:tc>
        <w:tc>
          <w:tcPr>
            <w:tcW w:w="643" w:type="dxa"/>
            <w:tcBorders>
              <w:top w:val="single" w:sz="4" w:space="0" w:color="auto"/>
              <w:left w:val="single" w:sz="4" w:space="0" w:color="auto"/>
              <w:bottom w:val="single" w:sz="4" w:space="0" w:color="auto"/>
              <w:right w:val="single" w:sz="4" w:space="0" w:color="auto"/>
            </w:tcBorders>
            <w:hideMark/>
          </w:tcPr>
          <w:p w14:paraId="3F1DA534" w14:textId="77777777" w:rsidR="00C43AE8" w:rsidRDefault="00C43AE8">
            <w:pPr>
              <w:keepNext/>
              <w:keepLines/>
              <w:jc w:val="center"/>
              <w:rPr>
                <w:sz w:val="24"/>
                <w:lang w:bidi="bn-IN"/>
              </w:rPr>
            </w:pPr>
            <w:r>
              <w:rPr>
                <w:i/>
                <w:iCs/>
                <w:sz w:val="24"/>
                <w:lang w:bidi="bn-IN"/>
              </w:rPr>
              <w:t>B</w:t>
            </w:r>
            <w:r>
              <w:rPr>
                <w:sz w:val="16"/>
                <w:lang w:bidi="bn-IN"/>
              </w:rPr>
              <w:t>1,30</w:t>
            </w:r>
          </w:p>
        </w:tc>
        <w:tc>
          <w:tcPr>
            <w:tcW w:w="643" w:type="dxa"/>
            <w:tcBorders>
              <w:top w:val="single" w:sz="4" w:space="0" w:color="auto"/>
              <w:left w:val="single" w:sz="4" w:space="0" w:color="auto"/>
              <w:bottom w:val="single" w:sz="4" w:space="0" w:color="auto"/>
              <w:right w:val="single" w:sz="4" w:space="0" w:color="auto"/>
            </w:tcBorders>
            <w:hideMark/>
          </w:tcPr>
          <w:p w14:paraId="6F57A4F0" w14:textId="77777777" w:rsidR="00C43AE8" w:rsidRDefault="00C43AE8">
            <w:pPr>
              <w:keepNext/>
              <w:keepLines/>
              <w:jc w:val="center"/>
              <w:rPr>
                <w:sz w:val="24"/>
                <w:lang w:bidi="bn-IN"/>
              </w:rPr>
            </w:pPr>
            <w:r>
              <w:rPr>
                <w:i/>
                <w:iCs/>
                <w:sz w:val="24"/>
                <w:lang w:bidi="bn-IN"/>
              </w:rPr>
              <w:t>B</w:t>
            </w:r>
            <w:r>
              <w:rPr>
                <w:sz w:val="16"/>
                <w:lang w:bidi="bn-IN"/>
              </w:rPr>
              <w:t>1,31</w:t>
            </w:r>
          </w:p>
        </w:tc>
        <w:tc>
          <w:tcPr>
            <w:tcW w:w="643" w:type="dxa"/>
            <w:tcBorders>
              <w:top w:val="single" w:sz="4" w:space="0" w:color="auto"/>
              <w:left w:val="single" w:sz="4" w:space="0" w:color="auto"/>
              <w:bottom w:val="single" w:sz="4" w:space="0" w:color="auto"/>
              <w:right w:val="single" w:sz="4" w:space="0" w:color="auto"/>
            </w:tcBorders>
            <w:hideMark/>
          </w:tcPr>
          <w:p w14:paraId="105F7E5B" w14:textId="77777777" w:rsidR="00C43AE8" w:rsidRDefault="00C43AE8">
            <w:pPr>
              <w:keepNext/>
              <w:keepLines/>
              <w:jc w:val="center"/>
              <w:rPr>
                <w:sz w:val="24"/>
                <w:lang w:bidi="bn-IN"/>
              </w:rPr>
            </w:pPr>
            <w:r>
              <w:rPr>
                <w:i/>
                <w:iCs/>
                <w:sz w:val="24"/>
                <w:lang w:bidi="bn-IN"/>
              </w:rPr>
              <w:t>B</w:t>
            </w:r>
            <w:r>
              <w:rPr>
                <w:sz w:val="16"/>
                <w:lang w:bidi="bn-IN"/>
              </w:rPr>
              <w:t>1,32</w:t>
            </w:r>
          </w:p>
        </w:tc>
        <w:tc>
          <w:tcPr>
            <w:tcW w:w="643" w:type="dxa"/>
            <w:tcBorders>
              <w:top w:val="single" w:sz="4" w:space="0" w:color="auto"/>
              <w:left w:val="single" w:sz="4" w:space="0" w:color="auto"/>
              <w:bottom w:val="single" w:sz="4" w:space="0" w:color="auto"/>
              <w:right w:val="single" w:sz="4" w:space="0" w:color="auto"/>
            </w:tcBorders>
            <w:hideMark/>
          </w:tcPr>
          <w:p w14:paraId="3A7F2394" w14:textId="77777777" w:rsidR="00C43AE8" w:rsidRDefault="00C43AE8">
            <w:pPr>
              <w:keepNext/>
              <w:keepLines/>
              <w:jc w:val="center"/>
              <w:rPr>
                <w:sz w:val="24"/>
                <w:lang w:bidi="bn-IN"/>
              </w:rPr>
            </w:pPr>
            <w:r>
              <w:rPr>
                <w:i/>
                <w:iCs/>
                <w:sz w:val="24"/>
                <w:lang w:bidi="bn-IN"/>
              </w:rPr>
              <w:t>B</w:t>
            </w:r>
            <w:r>
              <w:rPr>
                <w:sz w:val="16"/>
                <w:lang w:bidi="bn-IN"/>
              </w:rPr>
              <w:t>1,33</w:t>
            </w:r>
          </w:p>
        </w:tc>
        <w:tc>
          <w:tcPr>
            <w:tcW w:w="643" w:type="dxa"/>
            <w:tcBorders>
              <w:top w:val="single" w:sz="4" w:space="0" w:color="auto"/>
              <w:left w:val="single" w:sz="4" w:space="0" w:color="auto"/>
              <w:bottom w:val="single" w:sz="4" w:space="0" w:color="auto"/>
              <w:right w:val="single" w:sz="4" w:space="0" w:color="auto"/>
            </w:tcBorders>
            <w:hideMark/>
          </w:tcPr>
          <w:p w14:paraId="3A84B949" w14:textId="77777777" w:rsidR="00C43AE8" w:rsidRDefault="00C43AE8">
            <w:pPr>
              <w:keepNext/>
              <w:keepLines/>
              <w:jc w:val="center"/>
              <w:rPr>
                <w:sz w:val="24"/>
                <w:lang w:bidi="bn-IN"/>
              </w:rPr>
            </w:pPr>
            <w:r>
              <w:rPr>
                <w:i/>
                <w:iCs/>
                <w:sz w:val="24"/>
                <w:lang w:bidi="bn-IN"/>
              </w:rPr>
              <w:t>B</w:t>
            </w:r>
            <w:r>
              <w:rPr>
                <w:sz w:val="16"/>
                <w:lang w:bidi="bn-IN"/>
              </w:rPr>
              <w:t>1,34</w:t>
            </w:r>
          </w:p>
        </w:tc>
        <w:tc>
          <w:tcPr>
            <w:tcW w:w="643" w:type="dxa"/>
            <w:tcBorders>
              <w:top w:val="single" w:sz="4" w:space="0" w:color="auto"/>
              <w:left w:val="single" w:sz="4" w:space="0" w:color="auto"/>
              <w:bottom w:val="single" w:sz="4" w:space="0" w:color="auto"/>
              <w:right w:val="single" w:sz="4" w:space="0" w:color="auto"/>
            </w:tcBorders>
            <w:hideMark/>
          </w:tcPr>
          <w:p w14:paraId="10C4FB2A" w14:textId="77777777" w:rsidR="00C43AE8" w:rsidRDefault="00C43AE8">
            <w:pPr>
              <w:keepNext/>
              <w:keepLines/>
              <w:jc w:val="center"/>
              <w:rPr>
                <w:sz w:val="24"/>
                <w:lang w:bidi="bn-IN"/>
              </w:rPr>
            </w:pPr>
            <w:r>
              <w:rPr>
                <w:i/>
                <w:iCs/>
                <w:sz w:val="24"/>
                <w:lang w:bidi="bn-IN"/>
              </w:rPr>
              <w:t>B</w:t>
            </w:r>
            <w:r>
              <w:rPr>
                <w:sz w:val="16"/>
                <w:lang w:bidi="bn-IN"/>
              </w:rPr>
              <w:t>1,35</w:t>
            </w:r>
          </w:p>
        </w:tc>
        <w:tc>
          <w:tcPr>
            <w:tcW w:w="723" w:type="dxa"/>
            <w:tcBorders>
              <w:top w:val="single" w:sz="4" w:space="0" w:color="auto"/>
              <w:left w:val="single" w:sz="4" w:space="0" w:color="auto"/>
              <w:bottom w:val="single" w:sz="4" w:space="0" w:color="auto"/>
              <w:right w:val="single" w:sz="4" w:space="0" w:color="auto"/>
            </w:tcBorders>
            <w:hideMark/>
          </w:tcPr>
          <w:p w14:paraId="6FE44555" w14:textId="77777777" w:rsidR="00C43AE8" w:rsidRDefault="00C43AE8">
            <w:pPr>
              <w:keepNext/>
              <w:keepLines/>
              <w:jc w:val="center"/>
              <w:rPr>
                <w:sz w:val="24"/>
                <w:lang w:bidi="bn-IN"/>
              </w:rPr>
            </w:pPr>
            <w:r>
              <w:rPr>
                <w:i/>
                <w:iCs/>
                <w:sz w:val="24"/>
                <w:lang w:bidi="bn-IN"/>
              </w:rPr>
              <w:t>B</w:t>
            </w:r>
            <w:r>
              <w:rPr>
                <w:sz w:val="16"/>
                <w:lang w:bidi="bn-IN"/>
              </w:rPr>
              <w:t>1,36</w:t>
            </w:r>
          </w:p>
        </w:tc>
        <w:tc>
          <w:tcPr>
            <w:tcW w:w="723" w:type="dxa"/>
            <w:tcBorders>
              <w:top w:val="single" w:sz="4" w:space="0" w:color="auto"/>
              <w:left w:val="single" w:sz="4" w:space="0" w:color="auto"/>
              <w:bottom w:val="single" w:sz="4" w:space="0" w:color="auto"/>
              <w:right w:val="single" w:sz="4" w:space="0" w:color="auto"/>
            </w:tcBorders>
            <w:hideMark/>
          </w:tcPr>
          <w:p w14:paraId="2344CE3C" w14:textId="77777777" w:rsidR="00C43AE8" w:rsidRDefault="00C43AE8">
            <w:pPr>
              <w:keepNext/>
              <w:keepLines/>
              <w:jc w:val="center"/>
              <w:rPr>
                <w:sz w:val="24"/>
                <w:lang w:bidi="bn-IN"/>
              </w:rPr>
            </w:pPr>
            <w:r>
              <w:rPr>
                <w:i/>
                <w:iCs/>
                <w:sz w:val="24"/>
                <w:lang w:bidi="bn-IN"/>
              </w:rPr>
              <w:t>B</w:t>
            </w:r>
            <w:r>
              <w:rPr>
                <w:sz w:val="16"/>
                <w:lang w:bidi="bn-IN"/>
              </w:rPr>
              <w:t>1,37</w:t>
            </w:r>
          </w:p>
        </w:tc>
        <w:tc>
          <w:tcPr>
            <w:tcW w:w="723" w:type="dxa"/>
            <w:tcBorders>
              <w:top w:val="single" w:sz="4" w:space="0" w:color="auto"/>
              <w:left w:val="single" w:sz="4" w:space="0" w:color="auto"/>
              <w:bottom w:val="single" w:sz="4" w:space="0" w:color="auto"/>
              <w:right w:val="single" w:sz="4" w:space="0" w:color="auto"/>
            </w:tcBorders>
            <w:hideMark/>
          </w:tcPr>
          <w:p w14:paraId="21A88D1F" w14:textId="77777777" w:rsidR="00C43AE8" w:rsidRDefault="00C43AE8">
            <w:pPr>
              <w:keepNext/>
              <w:keepLines/>
              <w:jc w:val="center"/>
              <w:rPr>
                <w:sz w:val="24"/>
                <w:lang w:bidi="bn-IN"/>
              </w:rPr>
            </w:pPr>
            <w:r>
              <w:rPr>
                <w:i/>
                <w:iCs/>
                <w:sz w:val="24"/>
                <w:lang w:bidi="bn-IN"/>
              </w:rPr>
              <w:t>B</w:t>
            </w:r>
            <w:r>
              <w:rPr>
                <w:sz w:val="16"/>
                <w:lang w:bidi="bn-IN"/>
              </w:rPr>
              <w:t>1,38</w:t>
            </w:r>
          </w:p>
        </w:tc>
        <w:tc>
          <w:tcPr>
            <w:tcW w:w="643" w:type="dxa"/>
            <w:tcBorders>
              <w:top w:val="single" w:sz="4" w:space="0" w:color="auto"/>
              <w:left w:val="single" w:sz="4" w:space="0" w:color="auto"/>
              <w:bottom w:val="single" w:sz="4" w:space="0" w:color="auto"/>
              <w:right w:val="single" w:sz="4" w:space="0" w:color="auto"/>
            </w:tcBorders>
            <w:hideMark/>
          </w:tcPr>
          <w:p w14:paraId="5A3A9003" w14:textId="77777777" w:rsidR="00C43AE8" w:rsidRDefault="00C43AE8">
            <w:pPr>
              <w:keepNext/>
              <w:keepLines/>
              <w:jc w:val="center"/>
              <w:rPr>
                <w:sz w:val="24"/>
                <w:lang w:bidi="bn-IN"/>
              </w:rPr>
            </w:pPr>
            <w:r>
              <w:rPr>
                <w:i/>
                <w:iCs/>
                <w:sz w:val="24"/>
                <w:lang w:bidi="bn-IN"/>
              </w:rPr>
              <w:t>B</w:t>
            </w:r>
            <w:r>
              <w:rPr>
                <w:sz w:val="16"/>
                <w:lang w:bidi="bn-IN"/>
              </w:rPr>
              <w:t>1,39</w:t>
            </w:r>
          </w:p>
        </w:tc>
        <w:tc>
          <w:tcPr>
            <w:tcW w:w="643" w:type="dxa"/>
            <w:tcBorders>
              <w:top w:val="single" w:sz="4" w:space="0" w:color="auto"/>
              <w:left w:val="single" w:sz="4" w:space="0" w:color="auto"/>
              <w:bottom w:val="single" w:sz="4" w:space="0" w:color="auto"/>
              <w:right w:val="single" w:sz="4" w:space="0" w:color="auto"/>
            </w:tcBorders>
            <w:hideMark/>
          </w:tcPr>
          <w:p w14:paraId="13B3B44F" w14:textId="77777777" w:rsidR="00C43AE8" w:rsidRDefault="00C43AE8">
            <w:pPr>
              <w:keepNext/>
              <w:keepLines/>
              <w:jc w:val="center"/>
              <w:rPr>
                <w:sz w:val="24"/>
                <w:lang w:bidi="bn-IN"/>
              </w:rPr>
            </w:pPr>
            <w:r>
              <w:rPr>
                <w:i/>
                <w:iCs/>
                <w:sz w:val="24"/>
                <w:lang w:bidi="bn-IN"/>
              </w:rPr>
              <w:t>B</w:t>
            </w:r>
            <w:r>
              <w:rPr>
                <w:sz w:val="16"/>
                <w:lang w:bidi="bn-IN"/>
              </w:rPr>
              <w:t>1,40</w:t>
            </w:r>
          </w:p>
        </w:tc>
        <w:tc>
          <w:tcPr>
            <w:tcW w:w="643" w:type="dxa"/>
            <w:tcBorders>
              <w:top w:val="single" w:sz="4" w:space="0" w:color="auto"/>
              <w:left w:val="single" w:sz="4" w:space="0" w:color="auto"/>
              <w:bottom w:val="single" w:sz="4" w:space="0" w:color="auto"/>
              <w:right w:val="single" w:sz="4" w:space="0" w:color="auto"/>
            </w:tcBorders>
            <w:hideMark/>
          </w:tcPr>
          <w:p w14:paraId="7018FFC8" w14:textId="77777777" w:rsidR="00C43AE8" w:rsidRDefault="00C43AE8">
            <w:pPr>
              <w:keepNext/>
              <w:keepLines/>
              <w:jc w:val="center"/>
              <w:rPr>
                <w:sz w:val="24"/>
                <w:lang w:bidi="bn-IN"/>
              </w:rPr>
            </w:pPr>
            <w:r>
              <w:rPr>
                <w:i/>
                <w:iCs/>
                <w:sz w:val="24"/>
                <w:lang w:bidi="bn-IN"/>
              </w:rPr>
              <w:t>B</w:t>
            </w:r>
            <w:r>
              <w:rPr>
                <w:sz w:val="16"/>
                <w:lang w:bidi="bn-IN"/>
              </w:rPr>
              <w:t>1,41</w:t>
            </w:r>
          </w:p>
        </w:tc>
        <w:tc>
          <w:tcPr>
            <w:tcW w:w="643" w:type="dxa"/>
            <w:tcBorders>
              <w:top w:val="single" w:sz="4" w:space="0" w:color="auto"/>
              <w:left w:val="single" w:sz="4" w:space="0" w:color="auto"/>
              <w:bottom w:val="single" w:sz="4" w:space="0" w:color="auto"/>
              <w:right w:val="single" w:sz="4" w:space="0" w:color="auto"/>
            </w:tcBorders>
            <w:hideMark/>
          </w:tcPr>
          <w:p w14:paraId="0A1987A2" w14:textId="77777777" w:rsidR="00C43AE8" w:rsidRDefault="00C43AE8">
            <w:pPr>
              <w:keepNext/>
              <w:keepLines/>
              <w:jc w:val="center"/>
              <w:rPr>
                <w:sz w:val="24"/>
                <w:lang w:bidi="bn-IN"/>
              </w:rPr>
            </w:pPr>
            <w:r>
              <w:rPr>
                <w:i/>
                <w:iCs/>
                <w:sz w:val="24"/>
                <w:lang w:bidi="bn-IN"/>
              </w:rPr>
              <w:t>B</w:t>
            </w:r>
            <w:r>
              <w:rPr>
                <w:sz w:val="16"/>
                <w:lang w:bidi="bn-IN"/>
              </w:rPr>
              <w:t>1,42</w:t>
            </w:r>
          </w:p>
        </w:tc>
        <w:tc>
          <w:tcPr>
            <w:tcW w:w="643" w:type="dxa"/>
            <w:tcBorders>
              <w:top w:val="single" w:sz="4" w:space="0" w:color="auto"/>
              <w:left w:val="single" w:sz="4" w:space="0" w:color="auto"/>
              <w:bottom w:val="single" w:sz="4" w:space="0" w:color="auto"/>
              <w:right w:val="single" w:sz="4" w:space="0" w:color="auto"/>
            </w:tcBorders>
            <w:hideMark/>
          </w:tcPr>
          <w:p w14:paraId="1074FB97" w14:textId="77777777" w:rsidR="00C43AE8" w:rsidRDefault="00C43AE8">
            <w:pPr>
              <w:keepNext/>
              <w:keepLines/>
              <w:jc w:val="center"/>
              <w:rPr>
                <w:sz w:val="24"/>
                <w:lang w:bidi="bn-IN"/>
              </w:rPr>
            </w:pPr>
            <w:r>
              <w:rPr>
                <w:i/>
                <w:iCs/>
                <w:sz w:val="24"/>
                <w:lang w:bidi="bn-IN"/>
              </w:rPr>
              <w:t>B</w:t>
            </w:r>
            <w:r>
              <w:rPr>
                <w:sz w:val="16"/>
                <w:lang w:bidi="bn-IN"/>
              </w:rPr>
              <w:t>1,43</w:t>
            </w:r>
          </w:p>
        </w:tc>
        <w:tc>
          <w:tcPr>
            <w:tcW w:w="643" w:type="dxa"/>
            <w:tcBorders>
              <w:top w:val="single" w:sz="4" w:space="0" w:color="auto"/>
              <w:left w:val="single" w:sz="4" w:space="0" w:color="auto"/>
              <w:bottom w:val="single" w:sz="4" w:space="0" w:color="auto"/>
              <w:right w:val="single" w:sz="4" w:space="0" w:color="auto"/>
            </w:tcBorders>
            <w:hideMark/>
          </w:tcPr>
          <w:p w14:paraId="72E489FF" w14:textId="77777777" w:rsidR="00C43AE8" w:rsidRDefault="00C43AE8">
            <w:pPr>
              <w:keepNext/>
              <w:keepLines/>
              <w:jc w:val="center"/>
              <w:rPr>
                <w:sz w:val="24"/>
                <w:lang w:bidi="bn-IN"/>
              </w:rPr>
            </w:pPr>
            <w:r>
              <w:rPr>
                <w:i/>
                <w:iCs/>
                <w:sz w:val="24"/>
                <w:lang w:bidi="bn-IN"/>
              </w:rPr>
              <w:t>B</w:t>
            </w:r>
            <w:r>
              <w:rPr>
                <w:sz w:val="16"/>
                <w:lang w:bidi="bn-IN"/>
              </w:rPr>
              <w:t>1,44</w:t>
            </w:r>
          </w:p>
        </w:tc>
      </w:tr>
      <w:tr w:rsidR="00C43AE8" w14:paraId="03AC481B" w14:textId="77777777" w:rsidTr="00C43AE8">
        <w:tc>
          <w:tcPr>
            <w:tcW w:w="643" w:type="dxa"/>
            <w:tcBorders>
              <w:top w:val="single" w:sz="4" w:space="0" w:color="auto"/>
              <w:left w:val="single" w:sz="4" w:space="0" w:color="auto"/>
              <w:bottom w:val="single" w:sz="4" w:space="0" w:color="auto"/>
              <w:right w:val="single" w:sz="4" w:space="0" w:color="auto"/>
            </w:tcBorders>
            <w:hideMark/>
          </w:tcPr>
          <w:p w14:paraId="3C1B3BF5" w14:textId="77777777" w:rsidR="00C43AE8" w:rsidRDefault="00C43AE8">
            <w:pPr>
              <w:keepNext/>
              <w:keepLines/>
              <w:jc w:val="center"/>
              <w:rPr>
                <w:i/>
                <w:iCs/>
                <w:sz w:val="24"/>
                <w:lang w:bidi="bn-IN"/>
              </w:rPr>
            </w:pPr>
            <w:r>
              <w:rPr>
                <w:i/>
                <w:iCs/>
                <w:sz w:val="24"/>
                <w:lang w:bidi="bn-IN"/>
              </w:rPr>
              <w:t>B</w:t>
            </w:r>
            <w:r>
              <w:rPr>
                <w:sz w:val="16"/>
                <w:lang w:bidi="bn-IN"/>
              </w:rPr>
              <w:t>1,45</w:t>
            </w:r>
          </w:p>
        </w:tc>
        <w:tc>
          <w:tcPr>
            <w:tcW w:w="643" w:type="dxa"/>
            <w:tcBorders>
              <w:top w:val="single" w:sz="4" w:space="0" w:color="auto"/>
              <w:left w:val="single" w:sz="4" w:space="0" w:color="auto"/>
              <w:bottom w:val="single" w:sz="4" w:space="0" w:color="auto"/>
              <w:right w:val="single" w:sz="4" w:space="0" w:color="auto"/>
            </w:tcBorders>
            <w:hideMark/>
          </w:tcPr>
          <w:p w14:paraId="7BD7F62D" w14:textId="77777777" w:rsidR="00C43AE8" w:rsidRDefault="00C43AE8">
            <w:pPr>
              <w:keepNext/>
              <w:keepLines/>
              <w:jc w:val="center"/>
              <w:rPr>
                <w:sz w:val="24"/>
                <w:lang w:bidi="bn-IN"/>
              </w:rPr>
            </w:pPr>
            <w:r>
              <w:rPr>
                <w:i/>
                <w:iCs/>
                <w:sz w:val="24"/>
                <w:lang w:bidi="bn-IN"/>
              </w:rPr>
              <w:t>B</w:t>
            </w:r>
            <w:r>
              <w:rPr>
                <w:sz w:val="16"/>
                <w:lang w:bidi="bn-IN"/>
              </w:rPr>
              <w:t>1,46</w:t>
            </w:r>
          </w:p>
        </w:tc>
        <w:tc>
          <w:tcPr>
            <w:tcW w:w="643" w:type="dxa"/>
            <w:tcBorders>
              <w:top w:val="single" w:sz="4" w:space="0" w:color="auto"/>
              <w:left w:val="single" w:sz="4" w:space="0" w:color="auto"/>
              <w:bottom w:val="single" w:sz="4" w:space="0" w:color="auto"/>
              <w:right w:val="single" w:sz="4" w:space="0" w:color="auto"/>
            </w:tcBorders>
            <w:hideMark/>
          </w:tcPr>
          <w:p w14:paraId="270C03D3" w14:textId="77777777" w:rsidR="00C43AE8" w:rsidRDefault="00C43AE8">
            <w:pPr>
              <w:keepNext/>
              <w:keepLines/>
              <w:jc w:val="center"/>
              <w:rPr>
                <w:sz w:val="24"/>
                <w:lang w:bidi="bn-IN"/>
              </w:rPr>
            </w:pPr>
            <w:r>
              <w:rPr>
                <w:i/>
                <w:iCs/>
                <w:sz w:val="24"/>
                <w:lang w:bidi="bn-IN"/>
              </w:rPr>
              <w:t>B</w:t>
            </w:r>
            <w:r>
              <w:rPr>
                <w:sz w:val="16"/>
                <w:lang w:bidi="bn-IN"/>
              </w:rPr>
              <w:t>1,47</w:t>
            </w:r>
          </w:p>
        </w:tc>
        <w:tc>
          <w:tcPr>
            <w:tcW w:w="643" w:type="dxa"/>
            <w:tcBorders>
              <w:top w:val="single" w:sz="4" w:space="0" w:color="auto"/>
              <w:left w:val="single" w:sz="4" w:space="0" w:color="auto"/>
              <w:bottom w:val="single" w:sz="4" w:space="0" w:color="auto"/>
              <w:right w:val="single" w:sz="4" w:space="0" w:color="auto"/>
            </w:tcBorders>
            <w:hideMark/>
          </w:tcPr>
          <w:p w14:paraId="12FB89A6" w14:textId="77777777" w:rsidR="00C43AE8" w:rsidRDefault="00C43AE8">
            <w:pPr>
              <w:keepNext/>
              <w:keepLines/>
              <w:jc w:val="center"/>
              <w:rPr>
                <w:sz w:val="24"/>
                <w:lang w:bidi="bn-IN"/>
              </w:rPr>
            </w:pPr>
            <w:r>
              <w:rPr>
                <w:i/>
                <w:iCs/>
                <w:sz w:val="24"/>
                <w:lang w:bidi="bn-IN"/>
              </w:rPr>
              <w:t>B</w:t>
            </w:r>
            <w:r>
              <w:rPr>
                <w:sz w:val="16"/>
                <w:lang w:bidi="bn-IN"/>
              </w:rPr>
              <w:t>1,48</w:t>
            </w:r>
          </w:p>
        </w:tc>
        <w:tc>
          <w:tcPr>
            <w:tcW w:w="643" w:type="dxa"/>
            <w:tcBorders>
              <w:top w:val="single" w:sz="4" w:space="0" w:color="auto"/>
              <w:left w:val="single" w:sz="4" w:space="0" w:color="auto"/>
              <w:bottom w:val="single" w:sz="4" w:space="0" w:color="auto"/>
              <w:right w:val="single" w:sz="4" w:space="0" w:color="auto"/>
            </w:tcBorders>
            <w:hideMark/>
          </w:tcPr>
          <w:p w14:paraId="56DC7088" w14:textId="77777777" w:rsidR="00C43AE8" w:rsidRDefault="00C43AE8">
            <w:pPr>
              <w:keepNext/>
              <w:keepLines/>
              <w:jc w:val="center"/>
              <w:rPr>
                <w:sz w:val="24"/>
                <w:lang w:bidi="bn-IN"/>
              </w:rPr>
            </w:pPr>
            <w:r>
              <w:rPr>
                <w:i/>
                <w:iCs/>
                <w:sz w:val="24"/>
                <w:lang w:bidi="bn-IN"/>
              </w:rPr>
              <w:t>B</w:t>
            </w:r>
            <w:r>
              <w:rPr>
                <w:sz w:val="16"/>
                <w:lang w:bidi="bn-IN"/>
              </w:rPr>
              <w:t>1,49</w:t>
            </w:r>
          </w:p>
        </w:tc>
        <w:tc>
          <w:tcPr>
            <w:tcW w:w="643" w:type="dxa"/>
            <w:tcBorders>
              <w:top w:val="single" w:sz="4" w:space="0" w:color="auto"/>
              <w:left w:val="single" w:sz="4" w:space="0" w:color="auto"/>
              <w:bottom w:val="single" w:sz="4" w:space="0" w:color="auto"/>
              <w:right w:val="single" w:sz="4" w:space="0" w:color="auto"/>
            </w:tcBorders>
            <w:hideMark/>
          </w:tcPr>
          <w:p w14:paraId="61D5F954" w14:textId="77777777" w:rsidR="00C43AE8" w:rsidRDefault="00C43AE8">
            <w:pPr>
              <w:keepNext/>
              <w:keepLines/>
              <w:jc w:val="center"/>
              <w:rPr>
                <w:sz w:val="24"/>
                <w:lang w:bidi="bn-IN"/>
              </w:rPr>
            </w:pPr>
            <w:r>
              <w:rPr>
                <w:i/>
                <w:iCs/>
                <w:sz w:val="24"/>
                <w:lang w:bidi="bn-IN"/>
              </w:rPr>
              <w:t>B</w:t>
            </w:r>
            <w:r>
              <w:rPr>
                <w:sz w:val="16"/>
                <w:lang w:bidi="bn-IN"/>
              </w:rPr>
              <w:t>1,50</w:t>
            </w:r>
          </w:p>
        </w:tc>
        <w:tc>
          <w:tcPr>
            <w:tcW w:w="643" w:type="dxa"/>
            <w:tcBorders>
              <w:top w:val="single" w:sz="4" w:space="0" w:color="auto"/>
              <w:left w:val="single" w:sz="4" w:space="0" w:color="auto"/>
              <w:bottom w:val="single" w:sz="4" w:space="0" w:color="auto"/>
              <w:right w:val="single" w:sz="4" w:space="0" w:color="auto"/>
            </w:tcBorders>
            <w:hideMark/>
          </w:tcPr>
          <w:p w14:paraId="68CB093E" w14:textId="77777777" w:rsidR="00C43AE8" w:rsidRDefault="00C43AE8">
            <w:pPr>
              <w:keepNext/>
              <w:keepLines/>
              <w:jc w:val="center"/>
              <w:rPr>
                <w:sz w:val="24"/>
                <w:lang w:bidi="bn-IN"/>
              </w:rPr>
            </w:pPr>
            <w:r>
              <w:rPr>
                <w:i/>
                <w:iCs/>
                <w:sz w:val="24"/>
                <w:lang w:bidi="bn-IN"/>
              </w:rPr>
              <w:t>B</w:t>
            </w:r>
            <w:r>
              <w:rPr>
                <w:sz w:val="16"/>
                <w:lang w:bidi="bn-IN"/>
              </w:rPr>
              <w:t>1,51</w:t>
            </w:r>
          </w:p>
        </w:tc>
        <w:tc>
          <w:tcPr>
            <w:tcW w:w="723" w:type="dxa"/>
            <w:tcBorders>
              <w:top w:val="single" w:sz="4" w:space="0" w:color="auto"/>
              <w:left w:val="single" w:sz="4" w:space="0" w:color="auto"/>
              <w:bottom w:val="single" w:sz="4" w:space="0" w:color="auto"/>
              <w:right w:val="single" w:sz="4" w:space="0" w:color="auto"/>
            </w:tcBorders>
            <w:hideMark/>
          </w:tcPr>
          <w:p w14:paraId="502E87C8" w14:textId="77777777" w:rsidR="00C43AE8" w:rsidRDefault="00C43AE8">
            <w:pPr>
              <w:keepNext/>
              <w:keepLines/>
              <w:jc w:val="center"/>
              <w:rPr>
                <w:sz w:val="24"/>
                <w:lang w:bidi="bn-IN"/>
              </w:rPr>
            </w:pPr>
            <w:r>
              <w:rPr>
                <w:sz w:val="24"/>
                <w:lang w:bidi="bn-IN"/>
              </w:rPr>
              <w:t>0</w:t>
            </w:r>
          </w:p>
        </w:tc>
        <w:tc>
          <w:tcPr>
            <w:tcW w:w="723" w:type="dxa"/>
            <w:tcBorders>
              <w:top w:val="single" w:sz="4" w:space="0" w:color="auto"/>
              <w:left w:val="single" w:sz="4" w:space="0" w:color="auto"/>
              <w:bottom w:val="single" w:sz="4" w:space="0" w:color="auto"/>
              <w:right w:val="single" w:sz="4" w:space="0" w:color="auto"/>
            </w:tcBorders>
            <w:hideMark/>
          </w:tcPr>
          <w:p w14:paraId="241BF1F4" w14:textId="77777777" w:rsidR="00C43AE8" w:rsidRDefault="00C43AE8">
            <w:pPr>
              <w:keepNext/>
              <w:keepLines/>
              <w:jc w:val="center"/>
              <w:rPr>
                <w:sz w:val="24"/>
                <w:lang w:bidi="bn-IN"/>
              </w:rPr>
            </w:pPr>
            <w:r>
              <w:rPr>
                <w:sz w:val="24"/>
                <w:lang w:bidi="bn-IN"/>
              </w:rPr>
              <w:t>0</w:t>
            </w:r>
          </w:p>
        </w:tc>
        <w:tc>
          <w:tcPr>
            <w:tcW w:w="723" w:type="dxa"/>
            <w:tcBorders>
              <w:top w:val="single" w:sz="4" w:space="0" w:color="auto"/>
              <w:left w:val="single" w:sz="4" w:space="0" w:color="auto"/>
              <w:bottom w:val="single" w:sz="4" w:space="0" w:color="auto"/>
              <w:right w:val="single" w:sz="4" w:space="0" w:color="auto"/>
            </w:tcBorders>
            <w:hideMark/>
          </w:tcPr>
          <w:p w14:paraId="5F1DDF80" w14:textId="77777777" w:rsidR="00C43AE8" w:rsidRDefault="00C43AE8">
            <w:pPr>
              <w:keepNext/>
              <w:keepLines/>
              <w:jc w:val="center"/>
              <w:rPr>
                <w:sz w:val="24"/>
                <w:lang w:bidi="bn-IN"/>
              </w:rPr>
            </w:pPr>
            <w:r>
              <w:rPr>
                <w:sz w:val="24"/>
                <w:lang w:bidi="bn-IN"/>
              </w:rPr>
              <w:t>0</w:t>
            </w:r>
          </w:p>
        </w:tc>
        <w:tc>
          <w:tcPr>
            <w:tcW w:w="643" w:type="dxa"/>
            <w:tcBorders>
              <w:top w:val="single" w:sz="4" w:space="0" w:color="auto"/>
              <w:left w:val="single" w:sz="4" w:space="0" w:color="auto"/>
              <w:bottom w:val="single" w:sz="4" w:space="0" w:color="auto"/>
              <w:right w:val="single" w:sz="4" w:space="0" w:color="auto"/>
            </w:tcBorders>
            <w:hideMark/>
          </w:tcPr>
          <w:p w14:paraId="181424BE" w14:textId="77777777" w:rsidR="00C43AE8" w:rsidRDefault="00C43AE8">
            <w:pPr>
              <w:keepNext/>
              <w:keepLines/>
              <w:jc w:val="center"/>
              <w:rPr>
                <w:sz w:val="24"/>
                <w:lang w:bidi="bn-IN"/>
              </w:rPr>
            </w:pPr>
            <w:r>
              <w:rPr>
                <w:sz w:val="24"/>
                <w:lang w:bidi="bn-IN"/>
              </w:rPr>
              <w:t>0</w:t>
            </w:r>
          </w:p>
        </w:tc>
        <w:tc>
          <w:tcPr>
            <w:tcW w:w="643" w:type="dxa"/>
            <w:tcBorders>
              <w:top w:val="single" w:sz="4" w:space="0" w:color="auto"/>
              <w:left w:val="single" w:sz="4" w:space="0" w:color="auto"/>
              <w:bottom w:val="single" w:sz="4" w:space="0" w:color="auto"/>
              <w:right w:val="single" w:sz="4" w:space="0" w:color="auto"/>
            </w:tcBorders>
            <w:hideMark/>
          </w:tcPr>
          <w:p w14:paraId="57D24E6F" w14:textId="77777777" w:rsidR="00C43AE8" w:rsidRDefault="00C43AE8">
            <w:pPr>
              <w:keepNext/>
              <w:keepLines/>
              <w:jc w:val="center"/>
              <w:rPr>
                <w:sz w:val="24"/>
                <w:lang w:bidi="bn-IN"/>
              </w:rPr>
            </w:pPr>
            <w:r>
              <w:rPr>
                <w:sz w:val="24"/>
                <w:lang w:bidi="bn-IN"/>
              </w:rPr>
              <w:t>0</w:t>
            </w:r>
          </w:p>
        </w:tc>
        <w:tc>
          <w:tcPr>
            <w:tcW w:w="643" w:type="dxa"/>
            <w:tcBorders>
              <w:top w:val="single" w:sz="4" w:space="0" w:color="auto"/>
              <w:left w:val="single" w:sz="4" w:space="0" w:color="auto"/>
              <w:bottom w:val="single" w:sz="4" w:space="0" w:color="auto"/>
              <w:right w:val="single" w:sz="4" w:space="0" w:color="auto"/>
            </w:tcBorders>
            <w:hideMark/>
          </w:tcPr>
          <w:p w14:paraId="3A17E81E" w14:textId="77777777" w:rsidR="00C43AE8" w:rsidRDefault="00C43AE8">
            <w:pPr>
              <w:keepNext/>
              <w:keepLines/>
              <w:jc w:val="center"/>
              <w:rPr>
                <w:sz w:val="24"/>
                <w:lang w:bidi="bn-IN"/>
              </w:rPr>
            </w:pPr>
            <w:r>
              <w:rPr>
                <w:sz w:val="24"/>
                <w:lang w:bidi="bn-IN"/>
              </w:rPr>
              <w:t>0</w:t>
            </w:r>
          </w:p>
        </w:tc>
        <w:tc>
          <w:tcPr>
            <w:tcW w:w="643" w:type="dxa"/>
            <w:tcBorders>
              <w:top w:val="single" w:sz="4" w:space="0" w:color="auto"/>
              <w:left w:val="single" w:sz="4" w:space="0" w:color="auto"/>
              <w:bottom w:val="single" w:sz="4" w:space="0" w:color="auto"/>
              <w:right w:val="single" w:sz="4" w:space="0" w:color="auto"/>
            </w:tcBorders>
            <w:hideMark/>
          </w:tcPr>
          <w:p w14:paraId="4230A10A" w14:textId="77777777" w:rsidR="00C43AE8" w:rsidRDefault="00C43AE8">
            <w:pPr>
              <w:keepNext/>
              <w:keepLines/>
              <w:jc w:val="center"/>
              <w:rPr>
                <w:sz w:val="24"/>
                <w:lang w:bidi="bn-IN"/>
              </w:rPr>
            </w:pPr>
            <w:r>
              <w:rPr>
                <w:sz w:val="24"/>
                <w:lang w:bidi="bn-IN"/>
              </w:rPr>
              <w:t>0</w:t>
            </w:r>
          </w:p>
        </w:tc>
        <w:tc>
          <w:tcPr>
            <w:tcW w:w="643" w:type="dxa"/>
            <w:tcBorders>
              <w:top w:val="single" w:sz="4" w:space="0" w:color="auto"/>
              <w:left w:val="single" w:sz="4" w:space="0" w:color="auto"/>
              <w:bottom w:val="single" w:sz="4" w:space="0" w:color="auto"/>
              <w:right w:val="single" w:sz="4" w:space="0" w:color="auto"/>
            </w:tcBorders>
            <w:hideMark/>
          </w:tcPr>
          <w:p w14:paraId="5E9EC3D0" w14:textId="77777777" w:rsidR="00C43AE8" w:rsidRDefault="00C43AE8">
            <w:pPr>
              <w:keepNext/>
              <w:keepLines/>
              <w:jc w:val="center"/>
              <w:rPr>
                <w:sz w:val="24"/>
                <w:lang w:bidi="bn-IN"/>
              </w:rPr>
            </w:pPr>
            <w:r>
              <w:rPr>
                <w:sz w:val="24"/>
                <w:lang w:bidi="bn-IN"/>
              </w:rPr>
              <w:t>0</w:t>
            </w:r>
          </w:p>
        </w:tc>
        <w:tc>
          <w:tcPr>
            <w:tcW w:w="643" w:type="dxa"/>
            <w:tcBorders>
              <w:top w:val="single" w:sz="4" w:space="0" w:color="auto"/>
              <w:left w:val="single" w:sz="4" w:space="0" w:color="auto"/>
              <w:bottom w:val="single" w:sz="4" w:space="0" w:color="auto"/>
              <w:right w:val="single" w:sz="4" w:space="0" w:color="auto"/>
            </w:tcBorders>
            <w:hideMark/>
          </w:tcPr>
          <w:p w14:paraId="0BCAF1D6" w14:textId="77777777" w:rsidR="00C43AE8" w:rsidRDefault="00C43AE8">
            <w:pPr>
              <w:keepNext/>
              <w:keepLines/>
              <w:jc w:val="center"/>
              <w:rPr>
                <w:sz w:val="24"/>
                <w:lang w:bidi="bn-IN"/>
              </w:rPr>
            </w:pPr>
            <w:r>
              <w:rPr>
                <w:sz w:val="24"/>
                <w:lang w:bidi="bn-IN"/>
              </w:rPr>
              <w:t>0</w:t>
            </w:r>
          </w:p>
        </w:tc>
      </w:tr>
      <w:tr w:rsidR="00C43AE8" w14:paraId="4616292F" w14:textId="77777777" w:rsidTr="00C43AE8">
        <w:trPr>
          <w:cantSplit/>
        </w:trPr>
        <w:tc>
          <w:tcPr>
            <w:tcW w:w="643" w:type="dxa"/>
            <w:tcBorders>
              <w:top w:val="single" w:sz="4" w:space="0" w:color="auto"/>
              <w:left w:val="single" w:sz="4" w:space="0" w:color="auto"/>
              <w:bottom w:val="single" w:sz="4" w:space="0" w:color="auto"/>
              <w:right w:val="single" w:sz="4" w:space="0" w:color="auto"/>
            </w:tcBorders>
            <w:hideMark/>
          </w:tcPr>
          <w:p w14:paraId="0356F17B" w14:textId="77777777" w:rsidR="00C43AE8" w:rsidRDefault="00C43AE8">
            <w:pPr>
              <w:keepNext/>
              <w:keepLines/>
              <w:jc w:val="center"/>
              <w:rPr>
                <w:sz w:val="24"/>
                <w:lang w:bidi="bn-IN"/>
              </w:rPr>
            </w:pPr>
            <w:r>
              <w:rPr>
                <w:sz w:val="24"/>
                <w:lang w:bidi="bn-IN"/>
              </w:rPr>
              <w:t>1</w:t>
            </w:r>
          </w:p>
        </w:tc>
        <w:tc>
          <w:tcPr>
            <w:tcW w:w="1286" w:type="dxa"/>
            <w:gridSpan w:val="2"/>
            <w:tcBorders>
              <w:top w:val="single" w:sz="4" w:space="0" w:color="auto"/>
              <w:left w:val="single" w:sz="4" w:space="0" w:color="auto"/>
              <w:bottom w:val="single" w:sz="4" w:space="0" w:color="auto"/>
              <w:right w:val="single" w:sz="4" w:space="0" w:color="auto"/>
            </w:tcBorders>
            <w:hideMark/>
          </w:tcPr>
          <w:p w14:paraId="397A9B9B" w14:textId="77777777" w:rsidR="00C43AE8" w:rsidRDefault="00C43AE8">
            <w:pPr>
              <w:keepNext/>
              <w:keepLines/>
              <w:jc w:val="center"/>
              <w:rPr>
                <w:sz w:val="24"/>
                <w:lang w:bidi="bn-IN"/>
              </w:rPr>
            </w:pPr>
            <w:r>
              <w:rPr>
                <w:sz w:val="24"/>
                <w:lang w:bidi="bn-IN"/>
              </w:rPr>
              <w:t>103</w:t>
            </w:r>
          </w:p>
        </w:tc>
        <w:tc>
          <w:tcPr>
            <w:tcW w:w="643" w:type="dxa"/>
            <w:tcBorders>
              <w:top w:val="single" w:sz="4" w:space="0" w:color="auto"/>
              <w:left w:val="single" w:sz="4" w:space="0" w:color="auto"/>
              <w:bottom w:val="single" w:sz="4" w:space="0" w:color="auto"/>
              <w:right w:val="single" w:sz="4" w:space="0" w:color="auto"/>
            </w:tcBorders>
            <w:hideMark/>
          </w:tcPr>
          <w:p w14:paraId="2FB04B52" w14:textId="77777777" w:rsidR="00C43AE8" w:rsidRDefault="00C43AE8">
            <w:pPr>
              <w:keepNext/>
              <w:keepLines/>
              <w:jc w:val="center"/>
              <w:rPr>
                <w:sz w:val="24"/>
                <w:lang w:bidi="bn-IN"/>
              </w:rPr>
            </w:pPr>
            <w:r>
              <w:rPr>
                <w:i/>
                <w:iCs/>
                <w:sz w:val="24"/>
                <w:lang w:bidi="bn-IN"/>
              </w:rPr>
              <w:t>B</w:t>
            </w:r>
            <w:r>
              <w:rPr>
                <w:sz w:val="16"/>
                <w:lang w:bidi="bn-IN"/>
              </w:rPr>
              <w:t>2,0</w:t>
            </w:r>
          </w:p>
        </w:tc>
        <w:tc>
          <w:tcPr>
            <w:tcW w:w="643" w:type="dxa"/>
            <w:tcBorders>
              <w:top w:val="single" w:sz="4" w:space="0" w:color="auto"/>
              <w:left w:val="single" w:sz="4" w:space="0" w:color="auto"/>
              <w:bottom w:val="single" w:sz="4" w:space="0" w:color="auto"/>
              <w:right w:val="single" w:sz="4" w:space="0" w:color="auto"/>
            </w:tcBorders>
            <w:hideMark/>
          </w:tcPr>
          <w:p w14:paraId="1946639B" w14:textId="77777777" w:rsidR="00C43AE8" w:rsidRDefault="00C43AE8">
            <w:pPr>
              <w:keepNext/>
              <w:keepLines/>
              <w:jc w:val="center"/>
              <w:rPr>
                <w:sz w:val="24"/>
                <w:lang w:bidi="bn-IN"/>
              </w:rPr>
            </w:pPr>
            <w:r>
              <w:rPr>
                <w:i/>
                <w:iCs/>
                <w:sz w:val="24"/>
                <w:lang w:bidi="bn-IN"/>
              </w:rPr>
              <w:t>B</w:t>
            </w:r>
            <w:r>
              <w:rPr>
                <w:sz w:val="16"/>
                <w:lang w:bidi="bn-IN"/>
              </w:rPr>
              <w:t>2,1</w:t>
            </w:r>
          </w:p>
        </w:tc>
        <w:tc>
          <w:tcPr>
            <w:tcW w:w="643" w:type="dxa"/>
            <w:tcBorders>
              <w:top w:val="single" w:sz="4" w:space="0" w:color="auto"/>
              <w:left w:val="single" w:sz="4" w:space="0" w:color="auto"/>
              <w:bottom w:val="single" w:sz="4" w:space="0" w:color="auto"/>
              <w:right w:val="single" w:sz="4" w:space="0" w:color="auto"/>
            </w:tcBorders>
            <w:hideMark/>
          </w:tcPr>
          <w:p w14:paraId="3C67EA7B" w14:textId="77777777" w:rsidR="00C43AE8" w:rsidRDefault="00C43AE8">
            <w:pPr>
              <w:keepNext/>
              <w:keepLines/>
              <w:jc w:val="center"/>
              <w:rPr>
                <w:sz w:val="24"/>
                <w:lang w:bidi="bn-IN"/>
              </w:rPr>
            </w:pPr>
            <w:r>
              <w:rPr>
                <w:i/>
                <w:iCs/>
                <w:sz w:val="24"/>
                <w:lang w:bidi="bn-IN"/>
              </w:rPr>
              <w:t>B</w:t>
            </w:r>
            <w:r>
              <w:rPr>
                <w:sz w:val="16"/>
                <w:lang w:bidi="bn-IN"/>
              </w:rPr>
              <w:t>2,2</w:t>
            </w:r>
          </w:p>
        </w:tc>
        <w:tc>
          <w:tcPr>
            <w:tcW w:w="643" w:type="dxa"/>
            <w:tcBorders>
              <w:top w:val="single" w:sz="4" w:space="0" w:color="auto"/>
              <w:left w:val="single" w:sz="4" w:space="0" w:color="auto"/>
              <w:bottom w:val="single" w:sz="4" w:space="0" w:color="auto"/>
              <w:right w:val="single" w:sz="4" w:space="0" w:color="auto"/>
            </w:tcBorders>
            <w:hideMark/>
          </w:tcPr>
          <w:p w14:paraId="799B3ADC" w14:textId="77777777" w:rsidR="00C43AE8" w:rsidRDefault="00C43AE8">
            <w:pPr>
              <w:keepNext/>
              <w:keepLines/>
              <w:jc w:val="center"/>
              <w:rPr>
                <w:sz w:val="24"/>
                <w:lang w:bidi="bn-IN"/>
              </w:rPr>
            </w:pPr>
            <w:r>
              <w:rPr>
                <w:i/>
                <w:iCs/>
                <w:sz w:val="24"/>
                <w:lang w:bidi="bn-IN"/>
              </w:rPr>
              <w:t>B</w:t>
            </w:r>
            <w:r>
              <w:rPr>
                <w:sz w:val="16"/>
                <w:lang w:bidi="bn-IN"/>
              </w:rPr>
              <w:t>2,3</w:t>
            </w:r>
          </w:p>
        </w:tc>
        <w:tc>
          <w:tcPr>
            <w:tcW w:w="723" w:type="dxa"/>
            <w:tcBorders>
              <w:top w:val="single" w:sz="4" w:space="0" w:color="auto"/>
              <w:left w:val="single" w:sz="4" w:space="0" w:color="auto"/>
              <w:bottom w:val="single" w:sz="4" w:space="0" w:color="auto"/>
              <w:right w:val="single" w:sz="4" w:space="0" w:color="auto"/>
            </w:tcBorders>
            <w:hideMark/>
          </w:tcPr>
          <w:p w14:paraId="532E0361" w14:textId="77777777" w:rsidR="00C43AE8" w:rsidRDefault="00C43AE8">
            <w:pPr>
              <w:keepNext/>
              <w:keepLines/>
              <w:jc w:val="center"/>
              <w:rPr>
                <w:sz w:val="24"/>
                <w:lang w:bidi="bn-IN"/>
              </w:rPr>
            </w:pPr>
            <w:r>
              <w:rPr>
                <w:i/>
                <w:iCs/>
                <w:sz w:val="24"/>
                <w:lang w:bidi="bn-IN"/>
              </w:rPr>
              <w:t>B</w:t>
            </w:r>
            <w:r>
              <w:rPr>
                <w:sz w:val="16"/>
                <w:lang w:bidi="bn-IN"/>
              </w:rPr>
              <w:t>2,4</w:t>
            </w:r>
          </w:p>
        </w:tc>
        <w:tc>
          <w:tcPr>
            <w:tcW w:w="723" w:type="dxa"/>
            <w:tcBorders>
              <w:top w:val="single" w:sz="4" w:space="0" w:color="auto"/>
              <w:left w:val="single" w:sz="4" w:space="0" w:color="auto"/>
              <w:bottom w:val="single" w:sz="4" w:space="0" w:color="auto"/>
              <w:right w:val="single" w:sz="4" w:space="0" w:color="auto"/>
            </w:tcBorders>
            <w:hideMark/>
          </w:tcPr>
          <w:p w14:paraId="27448B03" w14:textId="77777777" w:rsidR="00C43AE8" w:rsidRDefault="00C43AE8">
            <w:pPr>
              <w:keepNext/>
              <w:keepLines/>
              <w:jc w:val="center"/>
              <w:rPr>
                <w:sz w:val="24"/>
                <w:lang w:bidi="bn-IN"/>
              </w:rPr>
            </w:pPr>
            <w:r>
              <w:rPr>
                <w:i/>
                <w:iCs/>
                <w:sz w:val="24"/>
                <w:lang w:bidi="bn-IN"/>
              </w:rPr>
              <w:t>B</w:t>
            </w:r>
            <w:r>
              <w:rPr>
                <w:sz w:val="16"/>
                <w:lang w:bidi="bn-IN"/>
              </w:rPr>
              <w:t>2,5</w:t>
            </w:r>
          </w:p>
        </w:tc>
        <w:tc>
          <w:tcPr>
            <w:tcW w:w="723" w:type="dxa"/>
            <w:tcBorders>
              <w:top w:val="single" w:sz="4" w:space="0" w:color="auto"/>
              <w:left w:val="single" w:sz="4" w:space="0" w:color="auto"/>
              <w:bottom w:val="single" w:sz="4" w:space="0" w:color="auto"/>
              <w:right w:val="single" w:sz="4" w:space="0" w:color="auto"/>
            </w:tcBorders>
            <w:hideMark/>
          </w:tcPr>
          <w:p w14:paraId="0B95C5B7" w14:textId="77777777" w:rsidR="00C43AE8" w:rsidRDefault="00C43AE8">
            <w:pPr>
              <w:keepNext/>
              <w:keepLines/>
              <w:jc w:val="center"/>
              <w:rPr>
                <w:sz w:val="24"/>
                <w:lang w:bidi="bn-IN"/>
              </w:rPr>
            </w:pPr>
            <w:r>
              <w:rPr>
                <w:i/>
                <w:iCs/>
                <w:sz w:val="24"/>
                <w:lang w:bidi="bn-IN"/>
              </w:rPr>
              <w:t>B</w:t>
            </w:r>
            <w:r>
              <w:rPr>
                <w:sz w:val="16"/>
                <w:lang w:bidi="bn-IN"/>
              </w:rPr>
              <w:t>2,6</w:t>
            </w:r>
          </w:p>
        </w:tc>
        <w:tc>
          <w:tcPr>
            <w:tcW w:w="643" w:type="dxa"/>
            <w:tcBorders>
              <w:top w:val="single" w:sz="4" w:space="0" w:color="auto"/>
              <w:left w:val="single" w:sz="4" w:space="0" w:color="auto"/>
              <w:bottom w:val="single" w:sz="4" w:space="0" w:color="auto"/>
              <w:right w:val="single" w:sz="4" w:space="0" w:color="auto"/>
            </w:tcBorders>
            <w:hideMark/>
          </w:tcPr>
          <w:p w14:paraId="0BCEA5DF" w14:textId="77777777" w:rsidR="00C43AE8" w:rsidRDefault="00C43AE8">
            <w:pPr>
              <w:keepNext/>
              <w:keepLines/>
              <w:jc w:val="center"/>
              <w:rPr>
                <w:sz w:val="24"/>
                <w:lang w:bidi="bn-IN"/>
              </w:rPr>
            </w:pPr>
            <w:r>
              <w:rPr>
                <w:i/>
                <w:iCs/>
                <w:sz w:val="24"/>
                <w:lang w:bidi="bn-IN"/>
              </w:rPr>
              <w:t>B</w:t>
            </w:r>
            <w:r>
              <w:rPr>
                <w:sz w:val="16"/>
                <w:lang w:bidi="bn-IN"/>
              </w:rPr>
              <w:t>2,7</w:t>
            </w:r>
          </w:p>
        </w:tc>
        <w:tc>
          <w:tcPr>
            <w:tcW w:w="643" w:type="dxa"/>
            <w:tcBorders>
              <w:top w:val="single" w:sz="4" w:space="0" w:color="auto"/>
              <w:left w:val="single" w:sz="4" w:space="0" w:color="auto"/>
              <w:bottom w:val="single" w:sz="4" w:space="0" w:color="auto"/>
              <w:right w:val="single" w:sz="4" w:space="0" w:color="auto"/>
            </w:tcBorders>
            <w:hideMark/>
          </w:tcPr>
          <w:p w14:paraId="11BE0BD2" w14:textId="77777777" w:rsidR="00C43AE8" w:rsidRDefault="00C43AE8">
            <w:pPr>
              <w:keepNext/>
              <w:keepLines/>
              <w:jc w:val="center"/>
              <w:rPr>
                <w:sz w:val="24"/>
                <w:lang w:bidi="bn-IN"/>
              </w:rPr>
            </w:pPr>
            <w:r>
              <w:rPr>
                <w:i/>
                <w:iCs/>
                <w:sz w:val="24"/>
                <w:lang w:bidi="bn-IN"/>
              </w:rPr>
              <w:t>B</w:t>
            </w:r>
            <w:r>
              <w:rPr>
                <w:sz w:val="16"/>
                <w:lang w:bidi="bn-IN"/>
              </w:rPr>
              <w:t>2,8</w:t>
            </w:r>
          </w:p>
        </w:tc>
        <w:tc>
          <w:tcPr>
            <w:tcW w:w="643" w:type="dxa"/>
            <w:tcBorders>
              <w:top w:val="single" w:sz="4" w:space="0" w:color="auto"/>
              <w:left w:val="single" w:sz="4" w:space="0" w:color="auto"/>
              <w:bottom w:val="single" w:sz="4" w:space="0" w:color="auto"/>
              <w:right w:val="single" w:sz="4" w:space="0" w:color="auto"/>
            </w:tcBorders>
            <w:hideMark/>
          </w:tcPr>
          <w:p w14:paraId="42D8266B" w14:textId="77777777" w:rsidR="00C43AE8" w:rsidRDefault="00C43AE8">
            <w:pPr>
              <w:keepNext/>
              <w:keepLines/>
              <w:jc w:val="center"/>
              <w:rPr>
                <w:sz w:val="24"/>
                <w:lang w:bidi="bn-IN"/>
              </w:rPr>
            </w:pPr>
            <w:r>
              <w:rPr>
                <w:i/>
                <w:iCs/>
                <w:sz w:val="24"/>
                <w:lang w:bidi="bn-IN"/>
              </w:rPr>
              <w:t>B</w:t>
            </w:r>
            <w:r>
              <w:rPr>
                <w:sz w:val="16"/>
                <w:lang w:bidi="bn-IN"/>
              </w:rPr>
              <w:t>2,9</w:t>
            </w:r>
          </w:p>
        </w:tc>
        <w:tc>
          <w:tcPr>
            <w:tcW w:w="643" w:type="dxa"/>
            <w:tcBorders>
              <w:top w:val="single" w:sz="4" w:space="0" w:color="auto"/>
              <w:left w:val="single" w:sz="4" w:space="0" w:color="auto"/>
              <w:bottom w:val="single" w:sz="4" w:space="0" w:color="auto"/>
              <w:right w:val="single" w:sz="4" w:space="0" w:color="auto"/>
            </w:tcBorders>
            <w:hideMark/>
          </w:tcPr>
          <w:p w14:paraId="7946BA5F" w14:textId="77777777" w:rsidR="00C43AE8" w:rsidRDefault="00C43AE8">
            <w:pPr>
              <w:keepNext/>
              <w:keepLines/>
              <w:jc w:val="center"/>
              <w:rPr>
                <w:sz w:val="24"/>
                <w:lang w:bidi="bn-IN"/>
              </w:rPr>
            </w:pPr>
            <w:r>
              <w:rPr>
                <w:i/>
                <w:iCs/>
                <w:sz w:val="24"/>
                <w:lang w:bidi="bn-IN"/>
              </w:rPr>
              <w:t>B</w:t>
            </w:r>
            <w:r>
              <w:rPr>
                <w:sz w:val="16"/>
                <w:lang w:bidi="bn-IN"/>
              </w:rPr>
              <w:t>2,10</w:t>
            </w:r>
          </w:p>
        </w:tc>
        <w:tc>
          <w:tcPr>
            <w:tcW w:w="643" w:type="dxa"/>
            <w:tcBorders>
              <w:top w:val="single" w:sz="4" w:space="0" w:color="auto"/>
              <w:left w:val="single" w:sz="4" w:space="0" w:color="auto"/>
              <w:bottom w:val="single" w:sz="4" w:space="0" w:color="auto"/>
              <w:right w:val="single" w:sz="4" w:space="0" w:color="auto"/>
            </w:tcBorders>
            <w:hideMark/>
          </w:tcPr>
          <w:p w14:paraId="2968D71C" w14:textId="77777777" w:rsidR="00C43AE8" w:rsidRDefault="00C43AE8">
            <w:pPr>
              <w:keepNext/>
              <w:keepLines/>
              <w:jc w:val="center"/>
              <w:rPr>
                <w:sz w:val="24"/>
                <w:lang w:bidi="bn-IN"/>
              </w:rPr>
            </w:pPr>
            <w:r>
              <w:rPr>
                <w:i/>
                <w:iCs/>
                <w:sz w:val="24"/>
                <w:lang w:bidi="bn-IN"/>
              </w:rPr>
              <w:t>B</w:t>
            </w:r>
            <w:r>
              <w:rPr>
                <w:sz w:val="16"/>
                <w:lang w:bidi="bn-IN"/>
              </w:rPr>
              <w:t>2,11</w:t>
            </w:r>
          </w:p>
        </w:tc>
        <w:tc>
          <w:tcPr>
            <w:tcW w:w="643" w:type="dxa"/>
            <w:tcBorders>
              <w:top w:val="single" w:sz="4" w:space="0" w:color="auto"/>
              <w:left w:val="single" w:sz="4" w:space="0" w:color="auto"/>
              <w:bottom w:val="single" w:sz="4" w:space="0" w:color="auto"/>
              <w:right w:val="single" w:sz="4" w:space="0" w:color="auto"/>
            </w:tcBorders>
            <w:hideMark/>
          </w:tcPr>
          <w:p w14:paraId="361105BE" w14:textId="77777777" w:rsidR="00C43AE8" w:rsidRDefault="00C43AE8">
            <w:pPr>
              <w:keepNext/>
              <w:keepLines/>
              <w:jc w:val="center"/>
              <w:rPr>
                <w:sz w:val="24"/>
                <w:lang w:bidi="bn-IN"/>
              </w:rPr>
            </w:pPr>
            <w:r>
              <w:rPr>
                <w:i/>
                <w:iCs/>
                <w:sz w:val="24"/>
                <w:lang w:bidi="bn-IN"/>
              </w:rPr>
              <w:t>B</w:t>
            </w:r>
            <w:r>
              <w:rPr>
                <w:sz w:val="16"/>
                <w:lang w:bidi="bn-IN"/>
              </w:rPr>
              <w:t>2,12</w:t>
            </w:r>
          </w:p>
        </w:tc>
      </w:tr>
      <w:tr w:rsidR="00C43AE8" w14:paraId="1B863339" w14:textId="77777777" w:rsidTr="00C43AE8">
        <w:tc>
          <w:tcPr>
            <w:tcW w:w="643" w:type="dxa"/>
            <w:tcBorders>
              <w:top w:val="single" w:sz="4" w:space="0" w:color="auto"/>
              <w:left w:val="single" w:sz="4" w:space="0" w:color="auto"/>
              <w:bottom w:val="single" w:sz="4" w:space="0" w:color="auto"/>
              <w:right w:val="single" w:sz="4" w:space="0" w:color="auto"/>
            </w:tcBorders>
            <w:hideMark/>
          </w:tcPr>
          <w:p w14:paraId="5B36BDC6" w14:textId="77777777" w:rsidR="00C43AE8" w:rsidRDefault="00C43AE8">
            <w:pPr>
              <w:keepNext/>
              <w:keepLines/>
              <w:jc w:val="center"/>
              <w:rPr>
                <w:i/>
                <w:iCs/>
                <w:sz w:val="24"/>
                <w:lang w:bidi="bn-IN"/>
              </w:rPr>
            </w:pPr>
            <w:r>
              <w:rPr>
                <w:i/>
                <w:iCs/>
                <w:sz w:val="24"/>
                <w:lang w:bidi="bn-IN"/>
              </w:rPr>
              <w:t>B</w:t>
            </w:r>
            <w:r>
              <w:rPr>
                <w:sz w:val="16"/>
                <w:lang w:bidi="bn-IN"/>
              </w:rPr>
              <w:t>2,13</w:t>
            </w:r>
          </w:p>
        </w:tc>
        <w:tc>
          <w:tcPr>
            <w:tcW w:w="643" w:type="dxa"/>
            <w:tcBorders>
              <w:top w:val="single" w:sz="4" w:space="0" w:color="auto"/>
              <w:left w:val="single" w:sz="4" w:space="0" w:color="auto"/>
              <w:bottom w:val="single" w:sz="4" w:space="0" w:color="auto"/>
              <w:right w:val="single" w:sz="4" w:space="0" w:color="auto"/>
            </w:tcBorders>
            <w:hideMark/>
          </w:tcPr>
          <w:p w14:paraId="5E1B3CA1" w14:textId="77777777" w:rsidR="00C43AE8" w:rsidRDefault="00C43AE8">
            <w:pPr>
              <w:keepNext/>
              <w:keepLines/>
              <w:jc w:val="center"/>
              <w:rPr>
                <w:sz w:val="24"/>
                <w:lang w:bidi="bn-IN"/>
              </w:rPr>
            </w:pPr>
            <w:r>
              <w:rPr>
                <w:i/>
                <w:iCs/>
                <w:sz w:val="24"/>
                <w:lang w:bidi="bn-IN"/>
              </w:rPr>
              <w:t>B</w:t>
            </w:r>
            <w:r>
              <w:rPr>
                <w:sz w:val="16"/>
                <w:lang w:bidi="bn-IN"/>
              </w:rPr>
              <w:t>2,14</w:t>
            </w:r>
          </w:p>
        </w:tc>
        <w:tc>
          <w:tcPr>
            <w:tcW w:w="643" w:type="dxa"/>
            <w:tcBorders>
              <w:top w:val="single" w:sz="4" w:space="0" w:color="auto"/>
              <w:left w:val="single" w:sz="4" w:space="0" w:color="auto"/>
              <w:bottom w:val="single" w:sz="4" w:space="0" w:color="auto"/>
              <w:right w:val="single" w:sz="4" w:space="0" w:color="auto"/>
            </w:tcBorders>
            <w:hideMark/>
          </w:tcPr>
          <w:p w14:paraId="55F1D550" w14:textId="77777777" w:rsidR="00C43AE8" w:rsidRDefault="00C43AE8">
            <w:pPr>
              <w:keepNext/>
              <w:keepLines/>
              <w:jc w:val="center"/>
              <w:rPr>
                <w:sz w:val="24"/>
                <w:lang w:bidi="bn-IN"/>
              </w:rPr>
            </w:pPr>
            <w:r>
              <w:rPr>
                <w:i/>
                <w:iCs/>
                <w:sz w:val="24"/>
                <w:lang w:bidi="bn-IN"/>
              </w:rPr>
              <w:t>B</w:t>
            </w:r>
            <w:r>
              <w:rPr>
                <w:sz w:val="16"/>
                <w:lang w:bidi="bn-IN"/>
              </w:rPr>
              <w:t>2,15</w:t>
            </w:r>
          </w:p>
        </w:tc>
        <w:tc>
          <w:tcPr>
            <w:tcW w:w="643" w:type="dxa"/>
            <w:tcBorders>
              <w:top w:val="single" w:sz="4" w:space="0" w:color="auto"/>
              <w:left w:val="single" w:sz="4" w:space="0" w:color="auto"/>
              <w:bottom w:val="single" w:sz="4" w:space="0" w:color="auto"/>
              <w:right w:val="single" w:sz="4" w:space="0" w:color="auto"/>
            </w:tcBorders>
            <w:hideMark/>
          </w:tcPr>
          <w:p w14:paraId="39913C53" w14:textId="77777777" w:rsidR="00C43AE8" w:rsidRDefault="00C43AE8">
            <w:pPr>
              <w:keepNext/>
              <w:keepLines/>
              <w:jc w:val="center"/>
              <w:rPr>
                <w:sz w:val="24"/>
                <w:lang w:bidi="bn-IN"/>
              </w:rPr>
            </w:pPr>
            <w:r>
              <w:rPr>
                <w:i/>
                <w:iCs/>
                <w:sz w:val="24"/>
                <w:lang w:bidi="bn-IN"/>
              </w:rPr>
              <w:t>B</w:t>
            </w:r>
            <w:r>
              <w:rPr>
                <w:sz w:val="16"/>
                <w:lang w:bidi="bn-IN"/>
              </w:rPr>
              <w:t>2,16</w:t>
            </w:r>
          </w:p>
        </w:tc>
        <w:tc>
          <w:tcPr>
            <w:tcW w:w="643" w:type="dxa"/>
            <w:tcBorders>
              <w:top w:val="single" w:sz="4" w:space="0" w:color="auto"/>
              <w:left w:val="single" w:sz="4" w:space="0" w:color="auto"/>
              <w:bottom w:val="single" w:sz="4" w:space="0" w:color="auto"/>
              <w:right w:val="single" w:sz="4" w:space="0" w:color="auto"/>
            </w:tcBorders>
            <w:hideMark/>
          </w:tcPr>
          <w:p w14:paraId="13C402F6" w14:textId="77777777" w:rsidR="00C43AE8" w:rsidRDefault="00C43AE8">
            <w:pPr>
              <w:keepNext/>
              <w:keepLines/>
              <w:jc w:val="center"/>
              <w:rPr>
                <w:sz w:val="24"/>
                <w:lang w:bidi="bn-IN"/>
              </w:rPr>
            </w:pPr>
            <w:r>
              <w:rPr>
                <w:i/>
                <w:iCs/>
                <w:sz w:val="24"/>
                <w:lang w:bidi="bn-IN"/>
              </w:rPr>
              <w:t>B</w:t>
            </w:r>
            <w:r>
              <w:rPr>
                <w:sz w:val="16"/>
                <w:lang w:bidi="bn-IN"/>
              </w:rPr>
              <w:t>2,17</w:t>
            </w:r>
          </w:p>
        </w:tc>
        <w:tc>
          <w:tcPr>
            <w:tcW w:w="643" w:type="dxa"/>
            <w:tcBorders>
              <w:top w:val="single" w:sz="4" w:space="0" w:color="auto"/>
              <w:left w:val="single" w:sz="4" w:space="0" w:color="auto"/>
              <w:bottom w:val="single" w:sz="4" w:space="0" w:color="auto"/>
              <w:right w:val="single" w:sz="4" w:space="0" w:color="auto"/>
            </w:tcBorders>
            <w:hideMark/>
          </w:tcPr>
          <w:p w14:paraId="61B263CB" w14:textId="77777777" w:rsidR="00C43AE8" w:rsidRDefault="00C43AE8">
            <w:pPr>
              <w:keepNext/>
              <w:keepLines/>
              <w:jc w:val="center"/>
              <w:rPr>
                <w:sz w:val="24"/>
                <w:lang w:bidi="bn-IN"/>
              </w:rPr>
            </w:pPr>
            <w:r>
              <w:rPr>
                <w:i/>
                <w:iCs/>
                <w:sz w:val="24"/>
                <w:lang w:bidi="bn-IN"/>
              </w:rPr>
              <w:t>B</w:t>
            </w:r>
            <w:r>
              <w:rPr>
                <w:sz w:val="16"/>
                <w:lang w:bidi="bn-IN"/>
              </w:rPr>
              <w:t>2,18</w:t>
            </w:r>
          </w:p>
        </w:tc>
        <w:tc>
          <w:tcPr>
            <w:tcW w:w="643" w:type="dxa"/>
            <w:tcBorders>
              <w:top w:val="single" w:sz="4" w:space="0" w:color="auto"/>
              <w:left w:val="single" w:sz="4" w:space="0" w:color="auto"/>
              <w:bottom w:val="single" w:sz="4" w:space="0" w:color="auto"/>
              <w:right w:val="single" w:sz="4" w:space="0" w:color="auto"/>
            </w:tcBorders>
            <w:hideMark/>
          </w:tcPr>
          <w:p w14:paraId="13AB4714" w14:textId="77777777" w:rsidR="00C43AE8" w:rsidRDefault="00C43AE8">
            <w:pPr>
              <w:keepNext/>
              <w:keepLines/>
              <w:jc w:val="center"/>
              <w:rPr>
                <w:sz w:val="24"/>
                <w:lang w:bidi="bn-IN"/>
              </w:rPr>
            </w:pPr>
            <w:r>
              <w:rPr>
                <w:i/>
                <w:iCs/>
                <w:sz w:val="24"/>
                <w:lang w:bidi="bn-IN"/>
              </w:rPr>
              <w:t>B</w:t>
            </w:r>
            <w:r>
              <w:rPr>
                <w:sz w:val="16"/>
                <w:lang w:bidi="bn-IN"/>
              </w:rPr>
              <w:t>2,19</w:t>
            </w:r>
          </w:p>
        </w:tc>
        <w:tc>
          <w:tcPr>
            <w:tcW w:w="723" w:type="dxa"/>
            <w:tcBorders>
              <w:top w:val="single" w:sz="4" w:space="0" w:color="auto"/>
              <w:left w:val="single" w:sz="4" w:space="0" w:color="auto"/>
              <w:bottom w:val="single" w:sz="4" w:space="0" w:color="auto"/>
              <w:right w:val="single" w:sz="4" w:space="0" w:color="auto"/>
            </w:tcBorders>
            <w:hideMark/>
          </w:tcPr>
          <w:p w14:paraId="2CD2860F" w14:textId="77777777" w:rsidR="00C43AE8" w:rsidRDefault="00C43AE8">
            <w:pPr>
              <w:keepNext/>
              <w:keepLines/>
              <w:jc w:val="center"/>
              <w:rPr>
                <w:sz w:val="24"/>
                <w:lang w:bidi="bn-IN"/>
              </w:rPr>
            </w:pPr>
            <w:r>
              <w:rPr>
                <w:i/>
                <w:iCs/>
                <w:sz w:val="24"/>
                <w:lang w:bidi="bn-IN"/>
              </w:rPr>
              <w:t>B</w:t>
            </w:r>
            <w:r>
              <w:rPr>
                <w:sz w:val="16"/>
                <w:lang w:bidi="bn-IN"/>
              </w:rPr>
              <w:t>2,20</w:t>
            </w:r>
          </w:p>
        </w:tc>
        <w:tc>
          <w:tcPr>
            <w:tcW w:w="723" w:type="dxa"/>
            <w:tcBorders>
              <w:top w:val="single" w:sz="4" w:space="0" w:color="auto"/>
              <w:left w:val="single" w:sz="4" w:space="0" w:color="auto"/>
              <w:bottom w:val="single" w:sz="4" w:space="0" w:color="auto"/>
              <w:right w:val="single" w:sz="4" w:space="0" w:color="auto"/>
            </w:tcBorders>
            <w:hideMark/>
          </w:tcPr>
          <w:p w14:paraId="236DC558" w14:textId="77777777" w:rsidR="00C43AE8" w:rsidRDefault="00C43AE8">
            <w:pPr>
              <w:keepNext/>
              <w:keepLines/>
              <w:jc w:val="center"/>
              <w:rPr>
                <w:sz w:val="24"/>
                <w:lang w:bidi="bn-IN"/>
              </w:rPr>
            </w:pPr>
            <w:r>
              <w:rPr>
                <w:i/>
                <w:iCs/>
                <w:sz w:val="24"/>
                <w:lang w:bidi="bn-IN"/>
              </w:rPr>
              <w:t>B</w:t>
            </w:r>
            <w:r>
              <w:rPr>
                <w:sz w:val="16"/>
                <w:lang w:bidi="bn-IN"/>
              </w:rPr>
              <w:t>2,21</w:t>
            </w:r>
          </w:p>
        </w:tc>
        <w:tc>
          <w:tcPr>
            <w:tcW w:w="723" w:type="dxa"/>
            <w:tcBorders>
              <w:top w:val="single" w:sz="4" w:space="0" w:color="auto"/>
              <w:left w:val="single" w:sz="4" w:space="0" w:color="auto"/>
              <w:bottom w:val="single" w:sz="4" w:space="0" w:color="auto"/>
              <w:right w:val="single" w:sz="4" w:space="0" w:color="auto"/>
            </w:tcBorders>
            <w:hideMark/>
          </w:tcPr>
          <w:p w14:paraId="453876EB" w14:textId="77777777" w:rsidR="00C43AE8" w:rsidRDefault="00C43AE8">
            <w:pPr>
              <w:keepNext/>
              <w:keepLines/>
              <w:jc w:val="center"/>
              <w:rPr>
                <w:sz w:val="24"/>
                <w:lang w:bidi="bn-IN"/>
              </w:rPr>
            </w:pPr>
            <w:r>
              <w:rPr>
                <w:i/>
                <w:iCs/>
                <w:sz w:val="24"/>
                <w:lang w:bidi="bn-IN"/>
              </w:rPr>
              <w:t>B</w:t>
            </w:r>
            <w:r>
              <w:rPr>
                <w:sz w:val="16"/>
                <w:lang w:bidi="bn-IN"/>
              </w:rPr>
              <w:t>2,22</w:t>
            </w:r>
          </w:p>
        </w:tc>
        <w:tc>
          <w:tcPr>
            <w:tcW w:w="643" w:type="dxa"/>
            <w:tcBorders>
              <w:top w:val="single" w:sz="4" w:space="0" w:color="auto"/>
              <w:left w:val="single" w:sz="4" w:space="0" w:color="auto"/>
              <w:bottom w:val="single" w:sz="4" w:space="0" w:color="auto"/>
              <w:right w:val="single" w:sz="4" w:space="0" w:color="auto"/>
            </w:tcBorders>
            <w:hideMark/>
          </w:tcPr>
          <w:p w14:paraId="2236E6D2" w14:textId="77777777" w:rsidR="00C43AE8" w:rsidRDefault="00C43AE8">
            <w:pPr>
              <w:keepNext/>
              <w:keepLines/>
              <w:jc w:val="center"/>
              <w:rPr>
                <w:sz w:val="24"/>
                <w:lang w:bidi="bn-IN"/>
              </w:rPr>
            </w:pPr>
            <w:r>
              <w:rPr>
                <w:i/>
                <w:iCs/>
                <w:sz w:val="24"/>
                <w:lang w:bidi="bn-IN"/>
              </w:rPr>
              <w:t>B</w:t>
            </w:r>
            <w:r>
              <w:rPr>
                <w:sz w:val="16"/>
                <w:lang w:bidi="bn-IN"/>
              </w:rPr>
              <w:t>2,23</w:t>
            </w:r>
          </w:p>
        </w:tc>
        <w:tc>
          <w:tcPr>
            <w:tcW w:w="643" w:type="dxa"/>
            <w:tcBorders>
              <w:top w:val="single" w:sz="4" w:space="0" w:color="auto"/>
              <w:left w:val="single" w:sz="4" w:space="0" w:color="auto"/>
              <w:bottom w:val="single" w:sz="4" w:space="0" w:color="auto"/>
              <w:right w:val="single" w:sz="4" w:space="0" w:color="auto"/>
            </w:tcBorders>
            <w:hideMark/>
          </w:tcPr>
          <w:p w14:paraId="2F41CAC6" w14:textId="77777777" w:rsidR="00C43AE8" w:rsidRDefault="00C43AE8">
            <w:pPr>
              <w:keepNext/>
              <w:keepLines/>
              <w:jc w:val="center"/>
              <w:rPr>
                <w:sz w:val="24"/>
                <w:lang w:bidi="bn-IN"/>
              </w:rPr>
            </w:pPr>
            <w:r>
              <w:rPr>
                <w:i/>
                <w:iCs/>
                <w:sz w:val="24"/>
                <w:lang w:bidi="bn-IN"/>
              </w:rPr>
              <w:t>B</w:t>
            </w:r>
            <w:r>
              <w:rPr>
                <w:sz w:val="16"/>
                <w:lang w:bidi="bn-IN"/>
              </w:rPr>
              <w:t>2,24</w:t>
            </w:r>
          </w:p>
        </w:tc>
        <w:tc>
          <w:tcPr>
            <w:tcW w:w="643" w:type="dxa"/>
            <w:tcBorders>
              <w:top w:val="single" w:sz="4" w:space="0" w:color="auto"/>
              <w:left w:val="single" w:sz="4" w:space="0" w:color="auto"/>
              <w:bottom w:val="single" w:sz="4" w:space="0" w:color="auto"/>
              <w:right w:val="single" w:sz="4" w:space="0" w:color="auto"/>
            </w:tcBorders>
            <w:hideMark/>
          </w:tcPr>
          <w:p w14:paraId="0A0CE886" w14:textId="77777777" w:rsidR="00C43AE8" w:rsidRDefault="00C43AE8">
            <w:pPr>
              <w:keepNext/>
              <w:keepLines/>
              <w:jc w:val="center"/>
              <w:rPr>
                <w:sz w:val="24"/>
                <w:lang w:bidi="bn-IN"/>
              </w:rPr>
            </w:pPr>
            <w:r>
              <w:rPr>
                <w:i/>
                <w:iCs/>
                <w:sz w:val="24"/>
                <w:lang w:bidi="bn-IN"/>
              </w:rPr>
              <w:t>B</w:t>
            </w:r>
            <w:r>
              <w:rPr>
                <w:sz w:val="16"/>
                <w:lang w:bidi="bn-IN"/>
              </w:rPr>
              <w:t>2,25</w:t>
            </w:r>
          </w:p>
        </w:tc>
        <w:tc>
          <w:tcPr>
            <w:tcW w:w="643" w:type="dxa"/>
            <w:tcBorders>
              <w:top w:val="single" w:sz="4" w:space="0" w:color="auto"/>
              <w:left w:val="single" w:sz="4" w:space="0" w:color="auto"/>
              <w:bottom w:val="single" w:sz="4" w:space="0" w:color="auto"/>
              <w:right w:val="single" w:sz="4" w:space="0" w:color="auto"/>
            </w:tcBorders>
            <w:hideMark/>
          </w:tcPr>
          <w:p w14:paraId="2C4100F2" w14:textId="77777777" w:rsidR="00C43AE8" w:rsidRDefault="00C43AE8">
            <w:pPr>
              <w:keepNext/>
              <w:keepLines/>
              <w:jc w:val="center"/>
              <w:rPr>
                <w:sz w:val="24"/>
                <w:lang w:bidi="bn-IN"/>
              </w:rPr>
            </w:pPr>
            <w:r>
              <w:rPr>
                <w:i/>
                <w:iCs/>
                <w:sz w:val="24"/>
                <w:lang w:bidi="bn-IN"/>
              </w:rPr>
              <w:t>B</w:t>
            </w:r>
            <w:r>
              <w:rPr>
                <w:sz w:val="16"/>
                <w:lang w:bidi="bn-IN"/>
              </w:rPr>
              <w:t>2,26</w:t>
            </w:r>
          </w:p>
        </w:tc>
        <w:tc>
          <w:tcPr>
            <w:tcW w:w="643" w:type="dxa"/>
            <w:tcBorders>
              <w:top w:val="single" w:sz="4" w:space="0" w:color="auto"/>
              <w:left w:val="single" w:sz="4" w:space="0" w:color="auto"/>
              <w:bottom w:val="single" w:sz="4" w:space="0" w:color="auto"/>
              <w:right w:val="single" w:sz="4" w:space="0" w:color="auto"/>
            </w:tcBorders>
            <w:hideMark/>
          </w:tcPr>
          <w:p w14:paraId="54CE1A75" w14:textId="77777777" w:rsidR="00C43AE8" w:rsidRDefault="00C43AE8">
            <w:pPr>
              <w:keepNext/>
              <w:keepLines/>
              <w:jc w:val="center"/>
              <w:rPr>
                <w:sz w:val="24"/>
                <w:lang w:bidi="bn-IN"/>
              </w:rPr>
            </w:pPr>
            <w:r>
              <w:rPr>
                <w:i/>
                <w:iCs/>
                <w:sz w:val="24"/>
                <w:lang w:bidi="bn-IN"/>
              </w:rPr>
              <w:t>B</w:t>
            </w:r>
            <w:r>
              <w:rPr>
                <w:sz w:val="16"/>
                <w:lang w:bidi="bn-IN"/>
              </w:rPr>
              <w:t>2,27</w:t>
            </w:r>
          </w:p>
        </w:tc>
        <w:tc>
          <w:tcPr>
            <w:tcW w:w="643" w:type="dxa"/>
            <w:tcBorders>
              <w:top w:val="single" w:sz="4" w:space="0" w:color="auto"/>
              <w:left w:val="single" w:sz="4" w:space="0" w:color="auto"/>
              <w:bottom w:val="single" w:sz="4" w:space="0" w:color="auto"/>
              <w:right w:val="single" w:sz="4" w:space="0" w:color="auto"/>
            </w:tcBorders>
            <w:hideMark/>
          </w:tcPr>
          <w:p w14:paraId="01D9CC7B" w14:textId="77777777" w:rsidR="00C43AE8" w:rsidRDefault="00C43AE8">
            <w:pPr>
              <w:keepNext/>
              <w:keepLines/>
              <w:jc w:val="center"/>
              <w:rPr>
                <w:sz w:val="24"/>
                <w:lang w:bidi="bn-IN"/>
              </w:rPr>
            </w:pPr>
            <w:r>
              <w:rPr>
                <w:i/>
                <w:iCs/>
                <w:sz w:val="24"/>
                <w:lang w:bidi="bn-IN"/>
              </w:rPr>
              <w:t>B</w:t>
            </w:r>
            <w:r>
              <w:rPr>
                <w:sz w:val="16"/>
                <w:lang w:bidi="bn-IN"/>
              </w:rPr>
              <w:t>2,28</w:t>
            </w:r>
          </w:p>
        </w:tc>
      </w:tr>
      <w:tr w:rsidR="00C43AE8" w14:paraId="345FF13D" w14:textId="77777777" w:rsidTr="00C43AE8">
        <w:tc>
          <w:tcPr>
            <w:tcW w:w="643" w:type="dxa"/>
            <w:tcBorders>
              <w:top w:val="single" w:sz="4" w:space="0" w:color="auto"/>
              <w:left w:val="single" w:sz="4" w:space="0" w:color="auto"/>
              <w:bottom w:val="single" w:sz="4" w:space="0" w:color="auto"/>
              <w:right w:val="single" w:sz="4" w:space="0" w:color="auto"/>
            </w:tcBorders>
            <w:hideMark/>
          </w:tcPr>
          <w:p w14:paraId="0667CF74" w14:textId="77777777" w:rsidR="00C43AE8" w:rsidRDefault="00C43AE8">
            <w:pPr>
              <w:keepNext/>
              <w:keepLines/>
              <w:jc w:val="center"/>
              <w:rPr>
                <w:i/>
                <w:iCs/>
                <w:sz w:val="24"/>
                <w:lang w:bidi="bn-IN"/>
              </w:rPr>
            </w:pPr>
            <w:r>
              <w:rPr>
                <w:i/>
                <w:iCs/>
                <w:sz w:val="24"/>
                <w:lang w:bidi="bn-IN"/>
              </w:rPr>
              <w:t>B</w:t>
            </w:r>
            <w:r>
              <w:rPr>
                <w:sz w:val="16"/>
                <w:lang w:bidi="bn-IN"/>
              </w:rPr>
              <w:t>2,29</w:t>
            </w:r>
          </w:p>
        </w:tc>
        <w:tc>
          <w:tcPr>
            <w:tcW w:w="643" w:type="dxa"/>
            <w:tcBorders>
              <w:top w:val="single" w:sz="4" w:space="0" w:color="auto"/>
              <w:left w:val="single" w:sz="4" w:space="0" w:color="auto"/>
              <w:bottom w:val="single" w:sz="4" w:space="0" w:color="auto"/>
              <w:right w:val="single" w:sz="4" w:space="0" w:color="auto"/>
            </w:tcBorders>
            <w:hideMark/>
          </w:tcPr>
          <w:p w14:paraId="578E5308" w14:textId="77777777" w:rsidR="00C43AE8" w:rsidRDefault="00C43AE8">
            <w:pPr>
              <w:keepNext/>
              <w:keepLines/>
              <w:jc w:val="center"/>
              <w:rPr>
                <w:sz w:val="24"/>
                <w:lang w:bidi="bn-IN"/>
              </w:rPr>
            </w:pPr>
            <w:r>
              <w:rPr>
                <w:i/>
                <w:iCs/>
                <w:sz w:val="24"/>
                <w:lang w:bidi="bn-IN"/>
              </w:rPr>
              <w:t>B</w:t>
            </w:r>
            <w:r>
              <w:rPr>
                <w:sz w:val="16"/>
                <w:lang w:bidi="bn-IN"/>
              </w:rPr>
              <w:t>2,30</w:t>
            </w:r>
          </w:p>
        </w:tc>
        <w:tc>
          <w:tcPr>
            <w:tcW w:w="643" w:type="dxa"/>
            <w:tcBorders>
              <w:top w:val="single" w:sz="4" w:space="0" w:color="auto"/>
              <w:left w:val="single" w:sz="4" w:space="0" w:color="auto"/>
              <w:bottom w:val="single" w:sz="4" w:space="0" w:color="auto"/>
              <w:right w:val="single" w:sz="4" w:space="0" w:color="auto"/>
            </w:tcBorders>
            <w:hideMark/>
          </w:tcPr>
          <w:p w14:paraId="0A143519" w14:textId="77777777" w:rsidR="00C43AE8" w:rsidRDefault="00C43AE8">
            <w:pPr>
              <w:keepNext/>
              <w:keepLines/>
              <w:jc w:val="center"/>
              <w:rPr>
                <w:sz w:val="24"/>
                <w:lang w:bidi="bn-IN"/>
              </w:rPr>
            </w:pPr>
            <w:r>
              <w:rPr>
                <w:i/>
                <w:iCs/>
                <w:sz w:val="24"/>
                <w:lang w:bidi="bn-IN"/>
              </w:rPr>
              <w:t>B</w:t>
            </w:r>
            <w:r>
              <w:rPr>
                <w:sz w:val="16"/>
                <w:lang w:bidi="bn-IN"/>
              </w:rPr>
              <w:t>2,31</w:t>
            </w:r>
          </w:p>
        </w:tc>
        <w:tc>
          <w:tcPr>
            <w:tcW w:w="643" w:type="dxa"/>
            <w:tcBorders>
              <w:top w:val="single" w:sz="4" w:space="0" w:color="auto"/>
              <w:left w:val="single" w:sz="4" w:space="0" w:color="auto"/>
              <w:bottom w:val="single" w:sz="4" w:space="0" w:color="auto"/>
              <w:right w:val="single" w:sz="4" w:space="0" w:color="auto"/>
            </w:tcBorders>
            <w:hideMark/>
          </w:tcPr>
          <w:p w14:paraId="4445B5BB" w14:textId="77777777" w:rsidR="00C43AE8" w:rsidRDefault="00C43AE8">
            <w:pPr>
              <w:keepNext/>
              <w:keepLines/>
              <w:jc w:val="center"/>
              <w:rPr>
                <w:sz w:val="24"/>
                <w:lang w:bidi="bn-IN"/>
              </w:rPr>
            </w:pPr>
            <w:r>
              <w:rPr>
                <w:i/>
                <w:iCs/>
                <w:sz w:val="24"/>
                <w:lang w:bidi="bn-IN"/>
              </w:rPr>
              <w:t>B</w:t>
            </w:r>
            <w:r>
              <w:rPr>
                <w:sz w:val="16"/>
                <w:lang w:bidi="bn-IN"/>
              </w:rPr>
              <w:t>2,32</w:t>
            </w:r>
          </w:p>
        </w:tc>
        <w:tc>
          <w:tcPr>
            <w:tcW w:w="643" w:type="dxa"/>
            <w:tcBorders>
              <w:top w:val="single" w:sz="4" w:space="0" w:color="auto"/>
              <w:left w:val="single" w:sz="4" w:space="0" w:color="auto"/>
              <w:bottom w:val="single" w:sz="4" w:space="0" w:color="auto"/>
              <w:right w:val="single" w:sz="4" w:space="0" w:color="auto"/>
            </w:tcBorders>
            <w:hideMark/>
          </w:tcPr>
          <w:p w14:paraId="4159A2DF" w14:textId="77777777" w:rsidR="00C43AE8" w:rsidRDefault="00C43AE8">
            <w:pPr>
              <w:keepNext/>
              <w:keepLines/>
              <w:jc w:val="center"/>
              <w:rPr>
                <w:sz w:val="24"/>
                <w:lang w:bidi="bn-IN"/>
              </w:rPr>
            </w:pPr>
            <w:r>
              <w:rPr>
                <w:i/>
                <w:iCs/>
                <w:sz w:val="24"/>
                <w:lang w:bidi="bn-IN"/>
              </w:rPr>
              <w:t>B</w:t>
            </w:r>
            <w:r>
              <w:rPr>
                <w:sz w:val="16"/>
                <w:lang w:bidi="bn-IN"/>
              </w:rPr>
              <w:t>2,33</w:t>
            </w:r>
          </w:p>
        </w:tc>
        <w:tc>
          <w:tcPr>
            <w:tcW w:w="643" w:type="dxa"/>
            <w:tcBorders>
              <w:top w:val="single" w:sz="4" w:space="0" w:color="auto"/>
              <w:left w:val="single" w:sz="4" w:space="0" w:color="auto"/>
              <w:bottom w:val="single" w:sz="4" w:space="0" w:color="auto"/>
              <w:right w:val="single" w:sz="4" w:space="0" w:color="auto"/>
            </w:tcBorders>
            <w:hideMark/>
          </w:tcPr>
          <w:p w14:paraId="26CA19FB" w14:textId="77777777" w:rsidR="00C43AE8" w:rsidRDefault="00C43AE8">
            <w:pPr>
              <w:keepNext/>
              <w:keepLines/>
              <w:jc w:val="center"/>
              <w:rPr>
                <w:sz w:val="24"/>
                <w:lang w:bidi="bn-IN"/>
              </w:rPr>
            </w:pPr>
            <w:r>
              <w:rPr>
                <w:i/>
                <w:iCs/>
                <w:sz w:val="24"/>
                <w:lang w:bidi="bn-IN"/>
              </w:rPr>
              <w:t>B</w:t>
            </w:r>
            <w:r>
              <w:rPr>
                <w:sz w:val="16"/>
                <w:lang w:bidi="bn-IN"/>
              </w:rPr>
              <w:t>2,34</w:t>
            </w:r>
          </w:p>
        </w:tc>
        <w:tc>
          <w:tcPr>
            <w:tcW w:w="643" w:type="dxa"/>
            <w:tcBorders>
              <w:top w:val="single" w:sz="4" w:space="0" w:color="auto"/>
              <w:left w:val="single" w:sz="4" w:space="0" w:color="auto"/>
              <w:bottom w:val="single" w:sz="4" w:space="0" w:color="auto"/>
              <w:right w:val="single" w:sz="4" w:space="0" w:color="auto"/>
            </w:tcBorders>
            <w:hideMark/>
          </w:tcPr>
          <w:p w14:paraId="32538B46" w14:textId="77777777" w:rsidR="00C43AE8" w:rsidRDefault="00C43AE8">
            <w:pPr>
              <w:keepNext/>
              <w:keepLines/>
              <w:jc w:val="center"/>
              <w:rPr>
                <w:sz w:val="24"/>
                <w:lang w:bidi="bn-IN"/>
              </w:rPr>
            </w:pPr>
            <w:r>
              <w:rPr>
                <w:i/>
                <w:iCs/>
                <w:sz w:val="24"/>
                <w:lang w:bidi="bn-IN"/>
              </w:rPr>
              <w:t>B</w:t>
            </w:r>
            <w:r>
              <w:rPr>
                <w:sz w:val="16"/>
                <w:lang w:bidi="bn-IN"/>
              </w:rPr>
              <w:t>2,35</w:t>
            </w:r>
          </w:p>
        </w:tc>
        <w:tc>
          <w:tcPr>
            <w:tcW w:w="723" w:type="dxa"/>
            <w:tcBorders>
              <w:top w:val="single" w:sz="4" w:space="0" w:color="auto"/>
              <w:left w:val="single" w:sz="4" w:space="0" w:color="auto"/>
              <w:bottom w:val="single" w:sz="4" w:space="0" w:color="auto"/>
              <w:right w:val="single" w:sz="4" w:space="0" w:color="auto"/>
            </w:tcBorders>
            <w:hideMark/>
          </w:tcPr>
          <w:p w14:paraId="4A12D525" w14:textId="77777777" w:rsidR="00C43AE8" w:rsidRDefault="00C43AE8">
            <w:pPr>
              <w:keepNext/>
              <w:keepLines/>
              <w:jc w:val="center"/>
              <w:rPr>
                <w:sz w:val="24"/>
                <w:lang w:bidi="bn-IN"/>
              </w:rPr>
            </w:pPr>
            <w:r>
              <w:rPr>
                <w:i/>
                <w:iCs/>
                <w:sz w:val="24"/>
                <w:lang w:bidi="bn-IN"/>
              </w:rPr>
              <w:t>B</w:t>
            </w:r>
            <w:r>
              <w:rPr>
                <w:sz w:val="16"/>
                <w:lang w:bidi="bn-IN"/>
              </w:rPr>
              <w:t>2,36</w:t>
            </w:r>
          </w:p>
        </w:tc>
        <w:tc>
          <w:tcPr>
            <w:tcW w:w="723" w:type="dxa"/>
            <w:tcBorders>
              <w:top w:val="single" w:sz="4" w:space="0" w:color="auto"/>
              <w:left w:val="single" w:sz="4" w:space="0" w:color="auto"/>
              <w:bottom w:val="single" w:sz="4" w:space="0" w:color="auto"/>
              <w:right w:val="single" w:sz="4" w:space="0" w:color="auto"/>
            </w:tcBorders>
            <w:hideMark/>
          </w:tcPr>
          <w:p w14:paraId="4F87C8AD" w14:textId="77777777" w:rsidR="00C43AE8" w:rsidRDefault="00C43AE8">
            <w:pPr>
              <w:keepNext/>
              <w:keepLines/>
              <w:jc w:val="center"/>
              <w:rPr>
                <w:sz w:val="24"/>
                <w:lang w:bidi="bn-IN"/>
              </w:rPr>
            </w:pPr>
            <w:r>
              <w:rPr>
                <w:i/>
                <w:iCs/>
                <w:sz w:val="24"/>
                <w:lang w:bidi="bn-IN"/>
              </w:rPr>
              <w:t>B</w:t>
            </w:r>
            <w:r>
              <w:rPr>
                <w:sz w:val="16"/>
                <w:lang w:bidi="bn-IN"/>
              </w:rPr>
              <w:t>2,37</w:t>
            </w:r>
          </w:p>
        </w:tc>
        <w:tc>
          <w:tcPr>
            <w:tcW w:w="723" w:type="dxa"/>
            <w:tcBorders>
              <w:top w:val="single" w:sz="4" w:space="0" w:color="auto"/>
              <w:left w:val="single" w:sz="4" w:space="0" w:color="auto"/>
              <w:bottom w:val="single" w:sz="4" w:space="0" w:color="auto"/>
              <w:right w:val="single" w:sz="4" w:space="0" w:color="auto"/>
            </w:tcBorders>
            <w:hideMark/>
          </w:tcPr>
          <w:p w14:paraId="272A85B1" w14:textId="77777777" w:rsidR="00C43AE8" w:rsidRDefault="00C43AE8">
            <w:pPr>
              <w:keepNext/>
              <w:keepLines/>
              <w:jc w:val="center"/>
              <w:rPr>
                <w:sz w:val="24"/>
                <w:lang w:bidi="bn-IN"/>
              </w:rPr>
            </w:pPr>
            <w:r>
              <w:rPr>
                <w:i/>
                <w:iCs/>
                <w:sz w:val="24"/>
                <w:lang w:bidi="bn-IN"/>
              </w:rPr>
              <w:t>B</w:t>
            </w:r>
            <w:r>
              <w:rPr>
                <w:sz w:val="16"/>
                <w:lang w:bidi="bn-IN"/>
              </w:rPr>
              <w:t>2,38</w:t>
            </w:r>
          </w:p>
        </w:tc>
        <w:tc>
          <w:tcPr>
            <w:tcW w:w="643" w:type="dxa"/>
            <w:tcBorders>
              <w:top w:val="single" w:sz="4" w:space="0" w:color="auto"/>
              <w:left w:val="single" w:sz="4" w:space="0" w:color="auto"/>
              <w:bottom w:val="single" w:sz="4" w:space="0" w:color="auto"/>
              <w:right w:val="single" w:sz="4" w:space="0" w:color="auto"/>
            </w:tcBorders>
            <w:hideMark/>
          </w:tcPr>
          <w:p w14:paraId="25579FE9" w14:textId="77777777" w:rsidR="00C43AE8" w:rsidRDefault="00C43AE8">
            <w:pPr>
              <w:keepNext/>
              <w:keepLines/>
              <w:jc w:val="center"/>
              <w:rPr>
                <w:sz w:val="24"/>
                <w:lang w:bidi="bn-IN"/>
              </w:rPr>
            </w:pPr>
            <w:r>
              <w:rPr>
                <w:i/>
                <w:iCs/>
                <w:sz w:val="24"/>
                <w:lang w:bidi="bn-IN"/>
              </w:rPr>
              <w:t>B</w:t>
            </w:r>
            <w:r>
              <w:rPr>
                <w:sz w:val="16"/>
                <w:lang w:bidi="bn-IN"/>
              </w:rPr>
              <w:t>2,39</w:t>
            </w:r>
          </w:p>
        </w:tc>
        <w:tc>
          <w:tcPr>
            <w:tcW w:w="643" w:type="dxa"/>
            <w:tcBorders>
              <w:top w:val="single" w:sz="4" w:space="0" w:color="auto"/>
              <w:left w:val="single" w:sz="4" w:space="0" w:color="auto"/>
              <w:bottom w:val="single" w:sz="4" w:space="0" w:color="auto"/>
              <w:right w:val="single" w:sz="4" w:space="0" w:color="auto"/>
            </w:tcBorders>
            <w:hideMark/>
          </w:tcPr>
          <w:p w14:paraId="2D9E617F" w14:textId="77777777" w:rsidR="00C43AE8" w:rsidRDefault="00C43AE8">
            <w:pPr>
              <w:keepNext/>
              <w:keepLines/>
              <w:jc w:val="center"/>
              <w:rPr>
                <w:sz w:val="24"/>
                <w:lang w:bidi="bn-IN"/>
              </w:rPr>
            </w:pPr>
            <w:r>
              <w:rPr>
                <w:i/>
                <w:iCs/>
                <w:sz w:val="24"/>
                <w:lang w:bidi="bn-IN"/>
              </w:rPr>
              <w:t>B</w:t>
            </w:r>
            <w:r>
              <w:rPr>
                <w:sz w:val="16"/>
                <w:lang w:bidi="bn-IN"/>
              </w:rPr>
              <w:t>2,40</w:t>
            </w:r>
          </w:p>
        </w:tc>
        <w:tc>
          <w:tcPr>
            <w:tcW w:w="643" w:type="dxa"/>
            <w:tcBorders>
              <w:top w:val="single" w:sz="4" w:space="0" w:color="auto"/>
              <w:left w:val="single" w:sz="4" w:space="0" w:color="auto"/>
              <w:bottom w:val="single" w:sz="4" w:space="0" w:color="auto"/>
              <w:right w:val="single" w:sz="4" w:space="0" w:color="auto"/>
            </w:tcBorders>
            <w:hideMark/>
          </w:tcPr>
          <w:p w14:paraId="300F134A" w14:textId="77777777" w:rsidR="00C43AE8" w:rsidRDefault="00C43AE8">
            <w:pPr>
              <w:keepNext/>
              <w:keepLines/>
              <w:jc w:val="center"/>
              <w:rPr>
                <w:sz w:val="24"/>
                <w:lang w:bidi="bn-IN"/>
              </w:rPr>
            </w:pPr>
            <w:r>
              <w:rPr>
                <w:i/>
                <w:iCs/>
                <w:sz w:val="24"/>
                <w:lang w:bidi="bn-IN"/>
              </w:rPr>
              <w:t>B</w:t>
            </w:r>
            <w:r>
              <w:rPr>
                <w:sz w:val="16"/>
                <w:lang w:bidi="bn-IN"/>
              </w:rPr>
              <w:t>2,41</w:t>
            </w:r>
          </w:p>
        </w:tc>
        <w:tc>
          <w:tcPr>
            <w:tcW w:w="643" w:type="dxa"/>
            <w:tcBorders>
              <w:top w:val="single" w:sz="4" w:space="0" w:color="auto"/>
              <w:left w:val="single" w:sz="4" w:space="0" w:color="auto"/>
              <w:bottom w:val="single" w:sz="4" w:space="0" w:color="auto"/>
              <w:right w:val="single" w:sz="4" w:space="0" w:color="auto"/>
            </w:tcBorders>
            <w:hideMark/>
          </w:tcPr>
          <w:p w14:paraId="4D63C2AB" w14:textId="77777777" w:rsidR="00C43AE8" w:rsidRDefault="00C43AE8">
            <w:pPr>
              <w:keepNext/>
              <w:keepLines/>
              <w:jc w:val="center"/>
              <w:rPr>
                <w:sz w:val="24"/>
                <w:lang w:bidi="bn-IN"/>
              </w:rPr>
            </w:pPr>
            <w:r>
              <w:rPr>
                <w:i/>
                <w:iCs/>
                <w:sz w:val="24"/>
                <w:lang w:bidi="bn-IN"/>
              </w:rPr>
              <w:t>B</w:t>
            </w:r>
            <w:r>
              <w:rPr>
                <w:sz w:val="16"/>
                <w:lang w:bidi="bn-IN"/>
              </w:rPr>
              <w:t>2,42</w:t>
            </w:r>
          </w:p>
        </w:tc>
        <w:tc>
          <w:tcPr>
            <w:tcW w:w="643" w:type="dxa"/>
            <w:tcBorders>
              <w:top w:val="single" w:sz="4" w:space="0" w:color="auto"/>
              <w:left w:val="single" w:sz="4" w:space="0" w:color="auto"/>
              <w:bottom w:val="single" w:sz="4" w:space="0" w:color="auto"/>
              <w:right w:val="single" w:sz="4" w:space="0" w:color="auto"/>
            </w:tcBorders>
            <w:hideMark/>
          </w:tcPr>
          <w:p w14:paraId="072FEA39" w14:textId="77777777" w:rsidR="00C43AE8" w:rsidRDefault="00C43AE8">
            <w:pPr>
              <w:keepNext/>
              <w:keepLines/>
              <w:jc w:val="center"/>
              <w:rPr>
                <w:sz w:val="24"/>
                <w:lang w:bidi="bn-IN"/>
              </w:rPr>
            </w:pPr>
            <w:r>
              <w:rPr>
                <w:i/>
                <w:iCs/>
                <w:sz w:val="24"/>
                <w:lang w:bidi="bn-IN"/>
              </w:rPr>
              <w:t>B</w:t>
            </w:r>
            <w:r>
              <w:rPr>
                <w:sz w:val="16"/>
                <w:lang w:bidi="bn-IN"/>
              </w:rPr>
              <w:t>2,43</w:t>
            </w:r>
          </w:p>
        </w:tc>
        <w:tc>
          <w:tcPr>
            <w:tcW w:w="643" w:type="dxa"/>
            <w:tcBorders>
              <w:top w:val="single" w:sz="4" w:space="0" w:color="auto"/>
              <w:left w:val="single" w:sz="4" w:space="0" w:color="auto"/>
              <w:bottom w:val="single" w:sz="4" w:space="0" w:color="auto"/>
              <w:right w:val="single" w:sz="4" w:space="0" w:color="auto"/>
            </w:tcBorders>
            <w:hideMark/>
          </w:tcPr>
          <w:p w14:paraId="543946DA" w14:textId="77777777" w:rsidR="00C43AE8" w:rsidRDefault="00C43AE8">
            <w:pPr>
              <w:keepNext/>
              <w:keepLines/>
              <w:jc w:val="center"/>
              <w:rPr>
                <w:sz w:val="24"/>
                <w:lang w:bidi="bn-IN"/>
              </w:rPr>
            </w:pPr>
            <w:r>
              <w:rPr>
                <w:i/>
                <w:iCs/>
                <w:sz w:val="24"/>
                <w:lang w:bidi="bn-IN"/>
              </w:rPr>
              <w:t>B</w:t>
            </w:r>
            <w:r>
              <w:rPr>
                <w:sz w:val="16"/>
                <w:lang w:bidi="bn-IN"/>
              </w:rPr>
              <w:t>2,44</w:t>
            </w:r>
          </w:p>
        </w:tc>
      </w:tr>
      <w:tr w:rsidR="00C43AE8" w14:paraId="58E23744" w14:textId="77777777" w:rsidTr="00C43AE8">
        <w:tc>
          <w:tcPr>
            <w:tcW w:w="643" w:type="dxa"/>
            <w:tcBorders>
              <w:top w:val="single" w:sz="4" w:space="0" w:color="auto"/>
              <w:left w:val="single" w:sz="4" w:space="0" w:color="auto"/>
              <w:bottom w:val="single" w:sz="4" w:space="0" w:color="auto"/>
              <w:right w:val="single" w:sz="4" w:space="0" w:color="auto"/>
            </w:tcBorders>
            <w:hideMark/>
          </w:tcPr>
          <w:p w14:paraId="5FB6750B" w14:textId="77777777" w:rsidR="00C43AE8" w:rsidRDefault="00C43AE8">
            <w:pPr>
              <w:keepNext/>
              <w:keepLines/>
              <w:jc w:val="center"/>
              <w:rPr>
                <w:i/>
                <w:iCs/>
                <w:sz w:val="24"/>
                <w:lang w:bidi="bn-IN"/>
              </w:rPr>
            </w:pPr>
            <w:r>
              <w:rPr>
                <w:i/>
                <w:iCs/>
                <w:sz w:val="24"/>
                <w:lang w:bidi="bn-IN"/>
              </w:rPr>
              <w:t>B</w:t>
            </w:r>
            <w:r>
              <w:rPr>
                <w:sz w:val="16"/>
                <w:lang w:bidi="bn-IN"/>
              </w:rPr>
              <w:t>2,45</w:t>
            </w:r>
          </w:p>
        </w:tc>
        <w:tc>
          <w:tcPr>
            <w:tcW w:w="643" w:type="dxa"/>
            <w:tcBorders>
              <w:top w:val="single" w:sz="4" w:space="0" w:color="auto"/>
              <w:left w:val="single" w:sz="4" w:space="0" w:color="auto"/>
              <w:bottom w:val="single" w:sz="4" w:space="0" w:color="auto"/>
              <w:right w:val="single" w:sz="4" w:space="0" w:color="auto"/>
            </w:tcBorders>
            <w:hideMark/>
          </w:tcPr>
          <w:p w14:paraId="75B51690" w14:textId="77777777" w:rsidR="00C43AE8" w:rsidRDefault="00C43AE8">
            <w:pPr>
              <w:keepNext/>
              <w:keepLines/>
              <w:jc w:val="center"/>
              <w:rPr>
                <w:sz w:val="24"/>
                <w:lang w:bidi="bn-IN"/>
              </w:rPr>
            </w:pPr>
            <w:r>
              <w:rPr>
                <w:i/>
                <w:iCs/>
                <w:sz w:val="24"/>
                <w:lang w:bidi="bn-IN"/>
              </w:rPr>
              <w:t>B</w:t>
            </w:r>
            <w:r>
              <w:rPr>
                <w:sz w:val="16"/>
                <w:lang w:bidi="bn-IN"/>
              </w:rPr>
              <w:t>2,46</w:t>
            </w:r>
          </w:p>
        </w:tc>
        <w:tc>
          <w:tcPr>
            <w:tcW w:w="643" w:type="dxa"/>
            <w:tcBorders>
              <w:top w:val="single" w:sz="4" w:space="0" w:color="auto"/>
              <w:left w:val="single" w:sz="4" w:space="0" w:color="auto"/>
              <w:bottom w:val="single" w:sz="4" w:space="0" w:color="auto"/>
              <w:right w:val="single" w:sz="4" w:space="0" w:color="auto"/>
            </w:tcBorders>
            <w:hideMark/>
          </w:tcPr>
          <w:p w14:paraId="3F2F7DE9" w14:textId="77777777" w:rsidR="00C43AE8" w:rsidRDefault="00C43AE8">
            <w:pPr>
              <w:keepNext/>
              <w:keepLines/>
              <w:jc w:val="center"/>
              <w:rPr>
                <w:sz w:val="24"/>
                <w:lang w:bidi="bn-IN"/>
              </w:rPr>
            </w:pPr>
            <w:r>
              <w:rPr>
                <w:i/>
                <w:iCs/>
                <w:sz w:val="24"/>
                <w:lang w:bidi="bn-IN"/>
              </w:rPr>
              <w:t>B</w:t>
            </w:r>
            <w:r>
              <w:rPr>
                <w:sz w:val="16"/>
                <w:lang w:bidi="bn-IN"/>
              </w:rPr>
              <w:t>2,47</w:t>
            </w:r>
          </w:p>
        </w:tc>
        <w:tc>
          <w:tcPr>
            <w:tcW w:w="643" w:type="dxa"/>
            <w:tcBorders>
              <w:top w:val="single" w:sz="4" w:space="0" w:color="auto"/>
              <w:left w:val="single" w:sz="4" w:space="0" w:color="auto"/>
              <w:bottom w:val="single" w:sz="4" w:space="0" w:color="auto"/>
              <w:right w:val="single" w:sz="4" w:space="0" w:color="auto"/>
            </w:tcBorders>
            <w:hideMark/>
          </w:tcPr>
          <w:p w14:paraId="1BFE2731" w14:textId="77777777" w:rsidR="00C43AE8" w:rsidRDefault="00C43AE8">
            <w:pPr>
              <w:keepNext/>
              <w:keepLines/>
              <w:jc w:val="center"/>
              <w:rPr>
                <w:sz w:val="24"/>
                <w:lang w:bidi="bn-IN"/>
              </w:rPr>
            </w:pPr>
            <w:r>
              <w:rPr>
                <w:i/>
                <w:iCs/>
                <w:sz w:val="24"/>
                <w:lang w:bidi="bn-IN"/>
              </w:rPr>
              <w:t>B</w:t>
            </w:r>
            <w:r>
              <w:rPr>
                <w:sz w:val="16"/>
                <w:lang w:bidi="bn-IN"/>
              </w:rPr>
              <w:t>2,48</w:t>
            </w:r>
          </w:p>
        </w:tc>
        <w:tc>
          <w:tcPr>
            <w:tcW w:w="643" w:type="dxa"/>
            <w:tcBorders>
              <w:top w:val="single" w:sz="4" w:space="0" w:color="auto"/>
              <w:left w:val="single" w:sz="4" w:space="0" w:color="auto"/>
              <w:bottom w:val="single" w:sz="4" w:space="0" w:color="auto"/>
              <w:right w:val="single" w:sz="4" w:space="0" w:color="auto"/>
            </w:tcBorders>
            <w:hideMark/>
          </w:tcPr>
          <w:p w14:paraId="00324A96" w14:textId="77777777" w:rsidR="00C43AE8" w:rsidRDefault="00C43AE8">
            <w:pPr>
              <w:keepNext/>
              <w:keepLines/>
              <w:jc w:val="center"/>
              <w:rPr>
                <w:sz w:val="24"/>
                <w:lang w:bidi="bn-IN"/>
              </w:rPr>
            </w:pPr>
            <w:r>
              <w:rPr>
                <w:i/>
                <w:iCs/>
                <w:sz w:val="24"/>
                <w:lang w:bidi="bn-IN"/>
              </w:rPr>
              <w:t>B</w:t>
            </w:r>
            <w:r>
              <w:rPr>
                <w:sz w:val="16"/>
                <w:lang w:bidi="bn-IN"/>
              </w:rPr>
              <w:t>2,49</w:t>
            </w:r>
          </w:p>
        </w:tc>
        <w:tc>
          <w:tcPr>
            <w:tcW w:w="643" w:type="dxa"/>
            <w:tcBorders>
              <w:top w:val="single" w:sz="4" w:space="0" w:color="auto"/>
              <w:left w:val="single" w:sz="4" w:space="0" w:color="auto"/>
              <w:bottom w:val="single" w:sz="4" w:space="0" w:color="auto"/>
              <w:right w:val="single" w:sz="4" w:space="0" w:color="auto"/>
            </w:tcBorders>
            <w:hideMark/>
          </w:tcPr>
          <w:p w14:paraId="2464106B" w14:textId="77777777" w:rsidR="00C43AE8" w:rsidRDefault="00C43AE8">
            <w:pPr>
              <w:keepNext/>
              <w:keepLines/>
              <w:jc w:val="center"/>
              <w:rPr>
                <w:sz w:val="24"/>
                <w:lang w:bidi="bn-IN"/>
              </w:rPr>
            </w:pPr>
            <w:r>
              <w:rPr>
                <w:i/>
                <w:iCs/>
                <w:sz w:val="24"/>
                <w:lang w:bidi="bn-IN"/>
              </w:rPr>
              <w:t>B</w:t>
            </w:r>
            <w:r>
              <w:rPr>
                <w:sz w:val="16"/>
                <w:lang w:bidi="bn-IN"/>
              </w:rPr>
              <w:t>2,50</w:t>
            </w:r>
          </w:p>
        </w:tc>
        <w:tc>
          <w:tcPr>
            <w:tcW w:w="643" w:type="dxa"/>
            <w:tcBorders>
              <w:top w:val="single" w:sz="4" w:space="0" w:color="auto"/>
              <w:left w:val="single" w:sz="4" w:space="0" w:color="auto"/>
              <w:bottom w:val="single" w:sz="4" w:space="0" w:color="auto"/>
              <w:right w:val="single" w:sz="4" w:space="0" w:color="auto"/>
            </w:tcBorders>
            <w:hideMark/>
          </w:tcPr>
          <w:p w14:paraId="2DD6ADFE" w14:textId="77777777" w:rsidR="00C43AE8" w:rsidRDefault="00C43AE8">
            <w:pPr>
              <w:keepNext/>
              <w:keepLines/>
              <w:jc w:val="center"/>
              <w:rPr>
                <w:sz w:val="24"/>
                <w:lang w:bidi="bn-IN"/>
              </w:rPr>
            </w:pPr>
            <w:r>
              <w:rPr>
                <w:i/>
                <w:iCs/>
                <w:sz w:val="24"/>
                <w:lang w:bidi="bn-IN"/>
              </w:rPr>
              <w:t>B</w:t>
            </w:r>
            <w:r>
              <w:rPr>
                <w:sz w:val="16"/>
                <w:lang w:bidi="bn-IN"/>
              </w:rPr>
              <w:t>2,51</w:t>
            </w:r>
          </w:p>
        </w:tc>
        <w:tc>
          <w:tcPr>
            <w:tcW w:w="723" w:type="dxa"/>
            <w:tcBorders>
              <w:top w:val="single" w:sz="4" w:space="0" w:color="auto"/>
              <w:left w:val="single" w:sz="4" w:space="0" w:color="auto"/>
              <w:bottom w:val="single" w:sz="4" w:space="0" w:color="auto"/>
              <w:right w:val="single" w:sz="4" w:space="0" w:color="auto"/>
            </w:tcBorders>
            <w:hideMark/>
          </w:tcPr>
          <w:p w14:paraId="1FDDB853" w14:textId="77777777" w:rsidR="00C43AE8" w:rsidRDefault="00C43AE8">
            <w:pPr>
              <w:keepNext/>
              <w:keepLines/>
              <w:jc w:val="center"/>
              <w:rPr>
                <w:sz w:val="24"/>
                <w:lang w:bidi="bn-IN"/>
              </w:rPr>
            </w:pPr>
            <w:r>
              <w:rPr>
                <w:i/>
                <w:iCs/>
                <w:sz w:val="24"/>
                <w:lang w:bidi="bn-IN"/>
              </w:rPr>
              <w:t>B</w:t>
            </w:r>
            <w:r>
              <w:rPr>
                <w:sz w:val="16"/>
                <w:lang w:bidi="bn-IN"/>
              </w:rPr>
              <w:t>2,52</w:t>
            </w:r>
          </w:p>
        </w:tc>
        <w:tc>
          <w:tcPr>
            <w:tcW w:w="723" w:type="dxa"/>
            <w:tcBorders>
              <w:top w:val="single" w:sz="4" w:space="0" w:color="auto"/>
              <w:left w:val="single" w:sz="4" w:space="0" w:color="auto"/>
              <w:bottom w:val="single" w:sz="4" w:space="0" w:color="auto"/>
              <w:right w:val="single" w:sz="4" w:space="0" w:color="auto"/>
            </w:tcBorders>
            <w:hideMark/>
          </w:tcPr>
          <w:p w14:paraId="17F513D5" w14:textId="77777777" w:rsidR="00C43AE8" w:rsidRDefault="00C43AE8">
            <w:pPr>
              <w:keepNext/>
              <w:keepLines/>
              <w:jc w:val="center"/>
              <w:rPr>
                <w:sz w:val="24"/>
                <w:lang w:bidi="bn-IN"/>
              </w:rPr>
            </w:pPr>
            <w:r>
              <w:rPr>
                <w:i/>
                <w:iCs/>
                <w:sz w:val="24"/>
                <w:lang w:bidi="bn-IN"/>
              </w:rPr>
              <w:t>B</w:t>
            </w:r>
            <w:r>
              <w:rPr>
                <w:sz w:val="16"/>
                <w:lang w:bidi="bn-IN"/>
              </w:rPr>
              <w:t>2,53</w:t>
            </w:r>
          </w:p>
        </w:tc>
        <w:tc>
          <w:tcPr>
            <w:tcW w:w="723" w:type="dxa"/>
            <w:tcBorders>
              <w:top w:val="single" w:sz="4" w:space="0" w:color="auto"/>
              <w:left w:val="single" w:sz="4" w:space="0" w:color="auto"/>
              <w:bottom w:val="single" w:sz="4" w:space="0" w:color="auto"/>
              <w:right w:val="single" w:sz="4" w:space="0" w:color="auto"/>
            </w:tcBorders>
            <w:hideMark/>
          </w:tcPr>
          <w:p w14:paraId="30069764" w14:textId="77777777" w:rsidR="00C43AE8" w:rsidRDefault="00C43AE8">
            <w:pPr>
              <w:keepNext/>
              <w:keepLines/>
              <w:jc w:val="center"/>
              <w:rPr>
                <w:sz w:val="24"/>
                <w:lang w:bidi="bn-IN"/>
              </w:rPr>
            </w:pPr>
            <w:r>
              <w:rPr>
                <w:i/>
                <w:iCs/>
                <w:sz w:val="24"/>
                <w:lang w:bidi="bn-IN"/>
              </w:rPr>
              <w:t>B</w:t>
            </w:r>
            <w:r>
              <w:rPr>
                <w:sz w:val="16"/>
                <w:lang w:bidi="bn-IN"/>
              </w:rPr>
              <w:t>2,54</w:t>
            </w:r>
          </w:p>
        </w:tc>
        <w:tc>
          <w:tcPr>
            <w:tcW w:w="643" w:type="dxa"/>
            <w:tcBorders>
              <w:top w:val="single" w:sz="4" w:space="0" w:color="auto"/>
              <w:left w:val="single" w:sz="4" w:space="0" w:color="auto"/>
              <w:bottom w:val="single" w:sz="4" w:space="0" w:color="auto"/>
              <w:right w:val="single" w:sz="4" w:space="0" w:color="auto"/>
            </w:tcBorders>
            <w:hideMark/>
          </w:tcPr>
          <w:p w14:paraId="07EA95F9" w14:textId="77777777" w:rsidR="00C43AE8" w:rsidRDefault="00C43AE8">
            <w:pPr>
              <w:keepNext/>
              <w:keepLines/>
              <w:jc w:val="center"/>
              <w:rPr>
                <w:sz w:val="24"/>
                <w:lang w:bidi="bn-IN"/>
              </w:rPr>
            </w:pPr>
            <w:r>
              <w:rPr>
                <w:i/>
                <w:iCs/>
                <w:sz w:val="24"/>
                <w:lang w:bidi="bn-IN"/>
              </w:rPr>
              <w:t>B</w:t>
            </w:r>
            <w:r>
              <w:rPr>
                <w:sz w:val="16"/>
                <w:lang w:bidi="bn-IN"/>
              </w:rPr>
              <w:t>2,55</w:t>
            </w:r>
          </w:p>
        </w:tc>
        <w:tc>
          <w:tcPr>
            <w:tcW w:w="643" w:type="dxa"/>
            <w:tcBorders>
              <w:top w:val="single" w:sz="4" w:space="0" w:color="auto"/>
              <w:left w:val="single" w:sz="4" w:space="0" w:color="auto"/>
              <w:bottom w:val="single" w:sz="4" w:space="0" w:color="auto"/>
              <w:right w:val="single" w:sz="4" w:space="0" w:color="auto"/>
            </w:tcBorders>
            <w:hideMark/>
          </w:tcPr>
          <w:p w14:paraId="4D881F3D" w14:textId="77777777" w:rsidR="00C43AE8" w:rsidRDefault="00C43AE8">
            <w:pPr>
              <w:keepNext/>
              <w:keepLines/>
              <w:jc w:val="center"/>
              <w:rPr>
                <w:sz w:val="24"/>
                <w:lang w:bidi="bn-IN"/>
              </w:rPr>
            </w:pPr>
            <w:r>
              <w:rPr>
                <w:i/>
                <w:iCs/>
                <w:sz w:val="24"/>
                <w:lang w:bidi="bn-IN"/>
              </w:rPr>
              <w:t>B</w:t>
            </w:r>
            <w:r>
              <w:rPr>
                <w:sz w:val="16"/>
                <w:lang w:bidi="bn-IN"/>
              </w:rPr>
              <w:t>2,56</w:t>
            </w:r>
          </w:p>
        </w:tc>
        <w:tc>
          <w:tcPr>
            <w:tcW w:w="643" w:type="dxa"/>
            <w:tcBorders>
              <w:top w:val="single" w:sz="4" w:space="0" w:color="auto"/>
              <w:left w:val="single" w:sz="4" w:space="0" w:color="auto"/>
              <w:bottom w:val="single" w:sz="4" w:space="0" w:color="auto"/>
              <w:right w:val="single" w:sz="4" w:space="0" w:color="auto"/>
            </w:tcBorders>
            <w:hideMark/>
          </w:tcPr>
          <w:p w14:paraId="7A234052" w14:textId="77777777" w:rsidR="00C43AE8" w:rsidRDefault="00C43AE8">
            <w:pPr>
              <w:keepNext/>
              <w:keepLines/>
              <w:jc w:val="center"/>
              <w:rPr>
                <w:sz w:val="24"/>
                <w:lang w:bidi="bn-IN"/>
              </w:rPr>
            </w:pPr>
            <w:r>
              <w:rPr>
                <w:i/>
                <w:iCs/>
                <w:sz w:val="24"/>
                <w:lang w:bidi="bn-IN"/>
              </w:rPr>
              <w:t>B</w:t>
            </w:r>
            <w:r>
              <w:rPr>
                <w:sz w:val="16"/>
                <w:lang w:bidi="bn-IN"/>
              </w:rPr>
              <w:t>2,57</w:t>
            </w:r>
          </w:p>
        </w:tc>
        <w:tc>
          <w:tcPr>
            <w:tcW w:w="643" w:type="dxa"/>
            <w:tcBorders>
              <w:top w:val="single" w:sz="4" w:space="0" w:color="auto"/>
              <w:left w:val="single" w:sz="4" w:space="0" w:color="auto"/>
              <w:bottom w:val="single" w:sz="4" w:space="0" w:color="auto"/>
              <w:right w:val="single" w:sz="4" w:space="0" w:color="auto"/>
            </w:tcBorders>
            <w:hideMark/>
          </w:tcPr>
          <w:p w14:paraId="35678FD6" w14:textId="77777777" w:rsidR="00C43AE8" w:rsidRDefault="00C43AE8">
            <w:pPr>
              <w:keepNext/>
              <w:keepLines/>
              <w:jc w:val="center"/>
              <w:rPr>
                <w:sz w:val="24"/>
                <w:lang w:bidi="bn-IN"/>
              </w:rPr>
            </w:pPr>
            <w:r>
              <w:rPr>
                <w:i/>
                <w:iCs/>
                <w:sz w:val="24"/>
                <w:lang w:bidi="bn-IN"/>
              </w:rPr>
              <w:t>B</w:t>
            </w:r>
            <w:r>
              <w:rPr>
                <w:sz w:val="16"/>
                <w:lang w:bidi="bn-IN"/>
              </w:rPr>
              <w:t>2,58</w:t>
            </w:r>
          </w:p>
        </w:tc>
        <w:tc>
          <w:tcPr>
            <w:tcW w:w="643" w:type="dxa"/>
            <w:tcBorders>
              <w:top w:val="single" w:sz="4" w:space="0" w:color="auto"/>
              <w:left w:val="single" w:sz="4" w:space="0" w:color="auto"/>
              <w:bottom w:val="single" w:sz="4" w:space="0" w:color="auto"/>
              <w:right w:val="single" w:sz="4" w:space="0" w:color="auto"/>
            </w:tcBorders>
            <w:hideMark/>
          </w:tcPr>
          <w:p w14:paraId="6105DCEE" w14:textId="77777777" w:rsidR="00C43AE8" w:rsidRDefault="00C43AE8">
            <w:pPr>
              <w:keepNext/>
              <w:keepLines/>
              <w:jc w:val="center"/>
              <w:rPr>
                <w:sz w:val="24"/>
                <w:lang w:bidi="bn-IN"/>
              </w:rPr>
            </w:pPr>
            <w:r>
              <w:rPr>
                <w:i/>
                <w:iCs/>
                <w:sz w:val="24"/>
                <w:lang w:bidi="bn-IN"/>
              </w:rPr>
              <w:t>B</w:t>
            </w:r>
            <w:r>
              <w:rPr>
                <w:sz w:val="16"/>
                <w:lang w:bidi="bn-IN"/>
              </w:rPr>
              <w:t>2,59</w:t>
            </w:r>
          </w:p>
        </w:tc>
        <w:tc>
          <w:tcPr>
            <w:tcW w:w="643" w:type="dxa"/>
            <w:tcBorders>
              <w:top w:val="single" w:sz="4" w:space="0" w:color="auto"/>
              <w:left w:val="single" w:sz="4" w:space="0" w:color="auto"/>
              <w:bottom w:val="single" w:sz="4" w:space="0" w:color="auto"/>
              <w:right w:val="single" w:sz="4" w:space="0" w:color="auto"/>
            </w:tcBorders>
            <w:hideMark/>
          </w:tcPr>
          <w:p w14:paraId="38F98EA6" w14:textId="77777777" w:rsidR="00C43AE8" w:rsidRDefault="00C43AE8">
            <w:pPr>
              <w:keepNext/>
              <w:keepLines/>
              <w:jc w:val="center"/>
              <w:rPr>
                <w:sz w:val="24"/>
                <w:lang w:bidi="bn-IN"/>
              </w:rPr>
            </w:pPr>
            <w:r>
              <w:rPr>
                <w:i/>
                <w:iCs/>
                <w:sz w:val="24"/>
                <w:lang w:bidi="bn-IN"/>
              </w:rPr>
              <w:t>B</w:t>
            </w:r>
            <w:r>
              <w:rPr>
                <w:sz w:val="16"/>
                <w:lang w:bidi="bn-IN"/>
              </w:rPr>
              <w:t>2,60</w:t>
            </w:r>
          </w:p>
        </w:tc>
      </w:tr>
      <w:tr w:rsidR="00C43AE8" w14:paraId="704B7467" w14:textId="77777777" w:rsidTr="00C43AE8">
        <w:tc>
          <w:tcPr>
            <w:tcW w:w="643" w:type="dxa"/>
            <w:tcBorders>
              <w:top w:val="single" w:sz="4" w:space="0" w:color="auto"/>
              <w:left w:val="single" w:sz="4" w:space="0" w:color="auto"/>
              <w:bottom w:val="single" w:sz="4" w:space="0" w:color="auto"/>
              <w:right w:val="single" w:sz="4" w:space="0" w:color="auto"/>
            </w:tcBorders>
            <w:hideMark/>
          </w:tcPr>
          <w:p w14:paraId="796F180C" w14:textId="77777777" w:rsidR="00C43AE8" w:rsidRDefault="00C43AE8">
            <w:pPr>
              <w:keepNext/>
              <w:keepLines/>
              <w:jc w:val="center"/>
              <w:rPr>
                <w:i/>
                <w:iCs/>
                <w:sz w:val="24"/>
                <w:lang w:bidi="bn-IN"/>
              </w:rPr>
            </w:pPr>
            <w:r>
              <w:rPr>
                <w:i/>
                <w:iCs/>
                <w:sz w:val="24"/>
                <w:lang w:bidi="bn-IN"/>
              </w:rPr>
              <w:t>B</w:t>
            </w:r>
            <w:r>
              <w:rPr>
                <w:sz w:val="16"/>
                <w:lang w:bidi="bn-IN"/>
              </w:rPr>
              <w:t>2,61</w:t>
            </w:r>
          </w:p>
        </w:tc>
        <w:tc>
          <w:tcPr>
            <w:tcW w:w="643" w:type="dxa"/>
            <w:tcBorders>
              <w:top w:val="single" w:sz="4" w:space="0" w:color="auto"/>
              <w:left w:val="single" w:sz="4" w:space="0" w:color="auto"/>
              <w:bottom w:val="single" w:sz="4" w:space="0" w:color="auto"/>
              <w:right w:val="single" w:sz="4" w:space="0" w:color="auto"/>
            </w:tcBorders>
            <w:hideMark/>
          </w:tcPr>
          <w:p w14:paraId="35FA773A" w14:textId="77777777" w:rsidR="00C43AE8" w:rsidRDefault="00C43AE8">
            <w:pPr>
              <w:keepNext/>
              <w:keepLines/>
              <w:jc w:val="center"/>
              <w:rPr>
                <w:sz w:val="24"/>
                <w:lang w:bidi="bn-IN"/>
              </w:rPr>
            </w:pPr>
            <w:r>
              <w:rPr>
                <w:i/>
                <w:iCs/>
                <w:sz w:val="24"/>
                <w:lang w:bidi="bn-IN"/>
              </w:rPr>
              <w:t>B</w:t>
            </w:r>
            <w:r>
              <w:rPr>
                <w:sz w:val="16"/>
                <w:lang w:bidi="bn-IN"/>
              </w:rPr>
              <w:t>2,62</w:t>
            </w:r>
          </w:p>
        </w:tc>
        <w:tc>
          <w:tcPr>
            <w:tcW w:w="643" w:type="dxa"/>
            <w:tcBorders>
              <w:top w:val="single" w:sz="4" w:space="0" w:color="auto"/>
              <w:left w:val="single" w:sz="4" w:space="0" w:color="auto"/>
              <w:bottom w:val="single" w:sz="4" w:space="0" w:color="auto"/>
              <w:right w:val="single" w:sz="4" w:space="0" w:color="auto"/>
            </w:tcBorders>
            <w:hideMark/>
          </w:tcPr>
          <w:p w14:paraId="64BCB114" w14:textId="77777777" w:rsidR="00C43AE8" w:rsidRDefault="00C43AE8">
            <w:pPr>
              <w:keepNext/>
              <w:keepLines/>
              <w:jc w:val="center"/>
              <w:rPr>
                <w:sz w:val="24"/>
                <w:lang w:bidi="bn-IN"/>
              </w:rPr>
            </w:pPr>
            <w:r>
              <w:rPr>
                <w:i/>
                <w:iCs/>
                <w:sz w:val="24"/>
                <w:lang w:bidi="bn-IN"/>
              </w:rPr>
              <w:t>B</w:t>
            </w:r>
            <w:r>
              <w:rPr>
                <w:sz w:val="16"/>
                <w:lang w:bidi="bn-IN"/>
              </w:rPr>
              <w:t>2,63</w:t>
            </w:r>
          </w:p>
        </w:tc>
        <w:tc>
          <w:tcPr>
            <w:tcW w:w="643" w:type="dxa"/>
            <w:tcBorders>
              <w:top w:val="single" w:sz="4" w:space="0" w:color="auto"/>
              <w:left w:val="single" w:sz="4" w:space="0" w:color="auto"/>
              <w:bottom w:val="single" w:sz="4" w:space="0" w:color="auto"/>
              <w:right w:val="single" w:sz="4" w:space="0" w:color="auto"/>
            </w:tcBorders>
            <w:hideMark/>
          </w:tcPr>
          <w:p w14:paraId="35E23145" w14:textId="77777777" w:rsidR="00C43AE8" w:rsidRDefault="00C43AE8">
            <w:pPr>
              <w:keepNext/>
              <w:keepLines/>
              <w:jc w:val="center"/>
              <w:rPr>
                <w:sz w:val="24"/>
                <w:lang w:bidi="bn-IN"/>
              </w:rPr>
            </w:pPr>
            <w:r>
              <w:rPr>
                <w:i/>
                <w:iCs/>
                <w:sz w:val="24"/>
                <w:lang w:bidi="bn-IN"/>
              </w:rPr>
              <w:t>B</w:t>
            </w:r>
            <w:r>
              <w:rPr>
                <w:sz w:val="16"/>
                <w:lang w:bidi="bn-IN"/>
              </w:rPr>
              <w:t>2,64</w:t>
            </w:r>
          </w:p>
        </w:tc>
        <w:tc>
          <w:tcPr>
            <w:tcW w:w="643" w:type="dxa"/>
            <w:tcBorders>
              <w:top w:val="single" w:sz="4" w:space="0" w:color="auto"/>
              <w:left w:val="single" w:sz="4" w:space="0" w:color="auto"/>
              <w:bottom w:val="single" w:sz="4" w:space="0" w:color="auto"/>
              <w:right w:val="single" w:sz="4" w:space="0" w:color="auto"/>
            </w:tcBorders>
            <w:hideMark/>
          </w:tcPr>
          <w:p w14:paraId="4188F836" w14:textId="77777777" w:rsidR="00C43AE8" w:rsidRDefault="00C43AE8">
            <w:pPr>
              <w:keepNext/>
              <w:keepLines/>
              <w:jc w:val="center"/>
              <w:rPr>
                <w:sz w:val="24"/>
                <w:lang w:bidi="bn-IN"/>
              </w:rPr>
            </w:pPr>
            <w:r>
              <w:rPr>
                <w:i/>
                <w:iCs/>
                <w:sz w:val="24"/>
                <w:lang w:bidi="bn-IN"/>
              </w:rPr>
              <w:t>B</w:t>
            </w:r>
            <w:r>
              <w:rPr>
                <w:sz w:val="16"/>
                <w:lang w:bidi="bn-IN"/>
              </w:rPr>
              <w:t>2,65</w:t>
            </w:r>
          </w:p>
        </w:tc>
        <w:tc>
          <w:tcPr>
            <w:tcW w:w="643" w:type="dxa"/>
            <w:tcBorders>
              <w:top w:val="single" w:sz="4" w:space="0" w:color="auto"/>
              <w:left w:val="single" w:sz="4" w:space="0" w:color="auto"/>
              <w:bottom w:val="single" w:sz="4" w:space="0" w:color="auto"/>
              <w:right w:val="single" w:sz="4" w:space="0" w:color="auto"/>
            </w:tcBorders>
            <w:hideMark/>
          </w:tcPr>
          <w:p w14:paraId="3EA708C8" w14:textId="77777777" w:rsidR="00C43AE8" w:rsidRDefault="00C43AE8">
            <w:pPr>
              <w:keepNext/>
              <w:keepLines/>
              <w:jc w:val="center"/>
              <w:rPr>
                <w:sz w:val="24"/>
                <w:lang w:bidi="bn-IN"/>
              </w:rPr>
            </w:pPr>
            <w:r>
              <w:rPr>
                <w:i/>
                <w:iCs/>
                <w:sz w:val="24"/>
                <w:lang w:bidi="bn-IN"/>
              </w:rPr>
              <w:t>B</w:t>
            </w:r>
            <w:r>
              <w:rPr>
                <w:sz w:val="16"/>
                <w:lang w:bidi="bn-IN"/>
              </w:rPr>
              <w:t>2,66</w:t>
            </w:r>
          </w:p>
        </w:tc>
        <w:tc>
          <w:tcPr>
            <w:tcW w:w="643" w:type="dxa"/>
            <w:tcBorders>
              <w:top w:val="single" w:sz="4" w:space="0" w:color="auto"/>
              <w:left w:val="single" w:sz="4" w:space="0" w:color="auto"/>
              <w:bottom w:val="single" w:sz="4" w:space="0" w:color="auto"/>
              <w:right w:val="single" w:sz="4" w:space="0" w:color="auto"/>
            </w:tcBorders>
            <w:hideMark/>
          </w:tcPr>
          <w:p w14:paraId="2908C057" w14:textId="77777777" w:rsidR="00C43AE8" w:rsidRDefault="00C43AE8">
            <w:pPr>
              <w:keepNext/>
              <w:keepLines/>
              <w:jc w:val="center"/>
              <w:rPr>
                <w:sz w:val="24"/>
                <w:lang w:bidi="bn-IN"/>
              </w:rPr>
            </w:pPr>
            <w:r>
              <w:rPr>
                <w:i/>
                <w:iCs/>
                <w:sz w:val="24"/>
                <w:lang w:bidi="bn-IN"/>
              </w:rPr>
              <w:t>B</w:t>
            </w:r>
            <w:r>
              <w:rPr>
                <w:sz w:val="16"/>
                <w:lang w:bidi="bn-IN"/>
              </w:rPr>
              <w:t>2,67</w:t>
            </w:r>
          </w:p>
        </w:tc>
        <w:tc>
          <w:tcPr>
            <w:tcW w:w="723" w:type="dxa"/>
            <w:tcBorders>
              <w:top w:val="single" w:sz="4" w:space="0" w:color="auto"/>
              <w:left w:val="single" w:sz="4" w:space="0" w:color="auto"/>
              <w:bottom w:val="single" w:sz="4" w:space="0" w:color="auto"/>
              <w:right w:val="single" w:sz="4" w:space="0" w:color="auto"/>
            </w:tcBorders>
            <w:hideMark/>
          </w:tcPr>
          <w:p w14:paraId="4FC7A1B8" w14:textId="77777777" w:rsidR="00C43AE8" w:rsidRDefault="00C43AE8">
            <w:pPr>
              <w:keepNext/>
              <w:keepLines/>
              <w:jc w:val="center"/>
              <w:rPr>
                <w:sz w:val="24"/>
                <w:lang w:bidi="bn-IN"/>
              </w:rPr>
            </w:pPr>
            <w:r>
              <w:rPr>
                <w:i/>
                <w:iCs/>
                <w:sz w:val="24"/>
                <w:lang w:bidi="bn-IN"/>
              </w:rPr>
              <w:t>B</w:t>
            </w:r>
            <w:r>
              <w:rPr>
                <w:sz w:val="16"/>
                <w:lang w:bidi="bn-IN"/>
              </w:rPr>
              <w:t>2,68</w:t>
            </w:r>
          </w:p>
        </w:tc>
        <w:tc>
          <w:tcPr>
            <w:tcW w:w="723" w:type="dxa"/>
            <w:tcBorders>
              <w:top w:val="single" w:sz="4" w:space="0" w:color="auto"/>
              <w:left w:val="single" w:sz="4" w:space="0" w:color="auto"/>
              <w:bottom w:val="single" w:sz="4" w:space="0" w:color="auto"/>
              <w:right w:val="single" w:sz="4" w:space="0" w:color="auto"/>
            </w:tcBorders>
            <w:hideMark/>
          </w:tcPr>
          <w:p w14:paraId="38940110" w14:textId="77777777" w:rsidR="00C43AE8" w:rsidRDefault="00C43AE8">
            <w:pPr>
              <w:keepNext/>
              <w:keepLines/>
              <w:jc w:val="center"/>
              <w:rPr>
                <w:sz w:val="24"/>
                <w:lang w:bidi="bn-IN"/>
              </w:rPr>
            </w:pPr>
            <w:r>
              <w:rPr>
                <w:i/>
                <w:iCs/>
                <w:sz w:val="24"/>
                <w:lang w:bidi="bn-IN"/>
              </w:rPr>
              <w:t>B</w:t>
            </w:r>
            <w:r>
              <w:rPr>
                <w:sz w:val="16"/>
                <w:lang w:bidi="bn-IN"/>
              </w:rPr>
              <w:t>2,69</w:t>
            </w:r>
          </w:p>
        </w:tc>
        <w:tc>
          <w:tcPr>
            <w:tcW w:w="723" w:type="dxa"/>
            <w:tcBorders>
              <w:top w:val="single" w:sz="4" w:space="0" w:color="auto"/>
              <w:left w:val="single" w:sz="4" w:space="0" w:color="auto"/>
              <w:bottom w:val="single" w:sz="4" w:space="0" w:color="auto"/>
              <w:right w:val="single" w:sz="4" w:space="0" w:color="auto"/>
            </w:tcBorders>
            <w:hideMark/>
          </w:tcPr>
          <w:p w14:paraId="20F987E6" w14:textId="77777777" w:rsidR="00C43AE8" w:rsidRDefault="00C43AE8">
            <w:pPr>
              <w:keepNext/>
              <w:keepLines/>
              <w:jc w:val="center"/>
              <w:rPr>
                <w:sz w:val="24"/>
                <w:lang w:bidi="bn-IN"/>
              </w:rPr>
            </w:pPr>
            <w:r>
              <w:rPr>
                <w:i/>
                <w:iCs/>
                <w:sz w:val="24"/>
                <w:lang w:bidi="bn-IN"/>
              </w:rPr>
              <w:t>B</w:t>
            </w:r>
            <w:r>
              <w:rPr>
                <w:sz w:val="16"/>
                <w:lang w:bidi="bn-IN"/>
              </w:rPr>
              <w:t>2,70</w:t>
            </w:r>
          </w:p>
        </w:tc>
        <w:tc>
          <w:tcPr>
            <w:tcW w:w="643" w:type="dxa"/>
            <w:tcBorders>
              <w:top w:val="single" w:sz="4" w:space="0" w:color="auto"/>
              <w:left w:val="single" w:sz="4" w:space="0" w:color="auto"/>
              <w:bottom w:val="single" w:sz="4" w:space="0" w:color="auto"/>
              <w:right w:val="single" w:sz="4" w:space="0" w:color="auto"/>
            </w:tcBorders>
            <w:hideMark/>
          </w:tcPr>
          <w:p w14:paraId="1FDF482A" w14:textId="77777777" w:rsidR="00C43AE8" w:rsidRDefault="00C43AE8">
            <w:pPr>
              <w:keepNext/>
              <w:keepLines/>
              <w:jc w:val="center"/>
              <w:rPr>
                <w:sz w:val="24"/>
                <w:lang w:bidi="bn-IN"/>
              </w:rPr>
            </w:pPr>
            <w:r>
              <w:rPr>
                <w:i/>
                <w:iCs/>
                <w:sz w:val="24"/>
                <w:lang w:bidi="bn-IN"/>
              </w:rPr>
              <w:t>B</w:t>
            </w:r>
            <w:r>
              <w:rPr>
                <w:sz w:val="16"/>
                <w:lang w:bidi="bn-IN"/>
              </w:rPr>
              <w:t>2,71</w:t>
            </w:r>
          </w:p>
        </w:tc>
        <w:tc>
          <w:tcPr>
            <w:tcW w:w="643" w:type="dxa"/>
            <w:tcBorders>
              <w:top w:val="single" w:sz="4" w:space="0" w:color="auto"/>
              <w:left w:val="single" w:sz="4" w:space="0" w:color="auto"/>
              <w:bottom w:val="single" w:sz="4" w:space="0" w:color="auto"/>
              <w:right w:val="single" w:sz="4" w:space="0" w:color="auto"/>
            </w:tcBorders>
            <w:hideMark/>
          </w:tcPr>
          <w:p w14:paraId="53E04348" w14:textId="77777777" w:rsidR="00C43AE8" w:rsidRDefault="00C43AE8">
            <w:pPr>
              <w:keepNext/>
              <w:keepLines/>
              <w:jc w:val="center"/>
              <w:rPr>
                <w:sz w:val="24"/>
                <w:lang w:bidi="bn-IN"/>
              </w:rPr>
            </w:pPr>
            <w:r>
              <w:rPr>
                <w:i/>
                <w:iCs/>
                <w:sz w:val="24"/>
                <w:lang w:bidi="bn-IN"/>
              </w:rPr>
              <w:t>B</w:t>
            </w:r>
            <w:r>
              <w:rPr>
                <w:sz w:val="16"/>
                <w:lang w:bidi="bn-IN"/>
              </w:rPr>
              <w:t>2,72</w:t>
            </w:r>
          </w:p>
        </w:tc>
        <w:tc>
          <w:tcPr>
            <w:tcW w:w="643" w:type="dxa"/>
            <w:tcBorders>
              <w:top w:val="single" w:sz="4" w:space="0" w:color="auto"/>
              <w:left w:val="single" w:sz="4" w:space="0" w:color="auto"/>
              <w:bottom w:val="single" w:sz="4" w:space="0" w:color="auto"/>
              <w:right w:val="single" w:sz="4" w:space="0" w:color="auto"/>
            </w:tcBorders>
            <w:hideMark/>
          </w:tcPr>
          <w:p w14:paraId="5D81FAB2" w14:textId="77777777" w:rsidR="00C43AE8" w:rsidRDefault="00C43AE8">
            <w:pPr>
              <w:keepNext/>
              <w:keepLines/>
              <w:jc w:val="center"/>
              <w:rPr>
                <w:sz w:val="24"/>
                <w:lang w:bidi="bn-IN"/>
              </w:rPr>
            </w:pPr>
            <w:r>
              <w:rPr>
                <w:i/>
                <w:iCs/>
                <w:sz w:val="24"/>
                <w:lang w:bidi="bn-IN"/>
              </w:rPr>
              <w:t>B</w:t>
            </w:r>
            <w:r>
              <w:rPr>
                <w:sz w:val="16"/>
                <w:lang w:bidi="bn-IN"/>
              </w:rPr>
              <w:t>2,73</w:t>
            </w:r>
          </w:p>
        </w:tc>
        <w:tc>
          <w:tcPr>
            <w:tcW w:w="643" w:type="dxa"/>
            <w:tcBorders>
              <w:top w:val="single" w:sz="4" w:space="0" w:color="auto"/>
              <w:left w:val="single" w:sz="4" w:space="0" w:color="auto"/>
              <w:bottom w:val="single" w:sz="4" w:space="0" w:color="auto"/>
              <w:right w:val="single" w:sz="4" w:space="0" w:color="auto"/>
            </w:tcBorders>
            <w:hideMark/>
          </w:tcPr>
          <w:p w14:paraId="5E7B5AD3" w14:textId="77777777" w:rsidR="00C43AE8" w:rsidRDefault="00C43AE8">
            <w:pPr>
              <w:keepNext/>
              <w:keepLines/>
              <w:jc w:val="center"/>
              <w:rPr>
                <w:sz w:val="24"/>
                <w:lang w:bidi="bn-IN"/>
              </w:rPr>
            </w:pPr>
            <w:r>
              <w:rPr>
                <w:i/>
                <w:iCs/>
                <w:sz w:val="24"/>
                <w:lang w:bidi="bn-IN"/>
              </w:rPr>
              <w:t>B</w:t>
            </w:r>
            <w:r>
              <w:rPr>
                <w:sz w:val="16"/>
                <w:lang w:bidi="bn-IN"/>
              </w:rPr>
              <w:t>2,74</w:t>
            </w:r>
          </w:p>
        </w:tc>
        <w:tc>
          <w:tcPr>
            <w:tcW w:w="643" w:type="dxa"/>
            <w:tcBorders>
              <w:top w:val="single" w:sz="4" w:space="0" w:color="auto"/>
              <w:left w:val="single" w:sz="4" w:space="0" w:color="auto"/>
              <w:bottom w:val="single" w:sz="4" w:space="0" w:color="auto"/>
              <w:right w:val="single" w:sz="4" w:space="0" w:color="auto"/>
            </w:tcBorders>
            <w:hideMark/>
          </w:tcPr>
          <w:p w14:paraId="3D583A87" w14:textId="77777777" w:rsidR="00C43AE8" w:rsidRDefault="00C43AE8">
            <w:pPr>
              <w:keepNext/>
              <w:keepLines/>
              <w:jc w:val="center"/>
              <w:rPr>
                <w:sz w:val="24"/>
                <w:lang w:bidi="bn-IN"/>
              </w:rPr>
            </w:pPr>
            <w:r>
              <w:rPr>
                <w:i/>
                <w:iCs/>
                <w:sz w:val="24"/>
                <w:lang w:bidi="bn-IN"/>
              </w:rPr>
              <w:t>B</w:t>
            </w:r>
            <w:r>
              <w:rPr>
                <w:sz w:val="16"/>
                <w:lang w:bidi="bn-IN"/>
              </w:rPr>
              <w:t>2,75</w:t>
            </w:r>
          </w:p>
        </w:tc>
        <w:tc>
          <w:tcPr>
            <w:tcW w:w="643" w:type="dxa"/>
            <w:tcBorders>
              <w:top w:val="single" w:sz="4" w:space="0" w:color="auto"/>
              <w:left w:val="single" w:sz="4" w:space="0" w:color="auto"/>
              <w:bottom w:val="single" w:sz="4" w:space="0" w:color="auto"/>
              <w:right w:val="single" w:sz="4" w:space="0" w:color="auto"/>
            </w:tcBorders>
            <w:hideMark/>
          </w:tcPr>
          <w:p w14:paraId="7CCA19C4" w14:textId="77777777" w:rsidR="00C43AE8" w:rsidRDefault="00C43AE8">
            <w:pPr>
              <w:keepNext/>
              <w:keepLines/>
              <w:jc w:val="center"/>
              <w:rPr>
                <w:sz w:val="24"/>
                <w:lang w:bidi="bn-IN"/>
              </w:rPr>
            </w:pPr>
            <w:r>
              <w:rPr>
                <w:i/>
                <w:iCs/>
                <w:sz w:val="24"/>
                <w:lang w:bidi="bn-IN"/>
              </w:rPr>
              <w:t>B</w:t>
            </w:r>
            <w:r>
              <w:rPr>
                <w:sz w:val="16"/>
                <w:lang w:bidi="bn-IN"/>
              </w:rPr>
              <w:t>2,76</w:t>
            </w:r>
          </w:p>
        </w:tc>
      </w:tr>
      <w:tr w:rsidR="00C43AE8" w14:paraId="51657732" w14:textId="77777777" w:rsidTr="00C43AE8">
        <w:tc>
          <w:tcPr>
            <w:tcW w:w="643" w:type="dxa"/>
            <w:tcBorders>
              <w:top w:val="single" w:sz="4" w:space="0" w:color="auto"/>
              <w:left w:val="single" w:sz="4" w:space="0" w:color="auto"/>
              <w:bottom w:val="single" w:sz="4" w:space="0" w:color="auto"/>
              <w:right w:val="single" w:sz="4" w:space="0" w:color="auto"/>
            </w:tcBorders>
            <w:hideMark/>
          </w:tcPr>
          <w:p w14:paraId="19BD8B88" w14:textId="77777777" w:rsidR="00C43AE8" w:rsidRDefault="00C43AE8">
            <w:pPr>
              <w:keepNext/>
              <w:keepLines/>
              <w:jc w:val="center"/>
              <w:rPr>
                <w:i/>
                <w:iCs/>
                <w:sz w:val="24"/>
                <w:lang w:bidi="bn-IN"/>
              </w:rPr>
            </w:pPr>
            <w:r>
              <w:rPr>
                <w:i/>
                <w:iCs/>
                <w:sz w:val="24"/>
                <w:lang w:bidi="bn-IN"/>
              </w:rPr>
              <w:t>B</w:t>
            </w:r>
            <w:r>
              <w:rPr>
                <w:sz w:val="16"/>
                <w:lang w:bidi="bn-IN"/>
              </w:rPr>
              <w:t>2,77</w:t>
            </w:r>
          </w:p>
        </w:tc>
        <w:tc>
          <w:tcPr>
            <w:tcW w:w="643" w:type="dxa"/>
            <w:tcBorders>
              <w:top w:val="single" w:sz="4" w:space="0" w:color="auto"/>
              <w:left w:val="single" w:sz="4" w:space="0" w:color="auto"/>
              <w:bottom w:val="single" w:sz="4" w:space="0" w:color="auto"/>
              <w:right w:val="single" w:sz="4" w:space="0" w:color="auto"/>
            </w:tcBorders>
            <w:hideMark/>
          </w:tcPr>
          <w:p w14:paraId="179E9A7A" w14:textId="77777777" w:rsidR="00C43AE8" w:rsidRDefault="00C43AE8">
            <w:pPr>
              <w:keepNext/>
              <w:keepLines/>
              <w:jc w:val="center"/>
              <w:rPr>
                <w:sz w:val="24"/>
                <w:lang w:bidi="bn-IN"/>
              </w:rPr>
            </w:pPr>
            <w:r>
              <w:rPr>
                <w:i/>
                <w:iCs/>
                <w:sz w:val="24"/>
                <w:lang w:bidi="bn-IN"/>
              </w:rPr>
              <w:t>B</w:t>
            </w:r>
            <w:r>
              <w:rPr>
                <w:sz w:val="16"/>
                <w:lang w:bidi="bn-IN"/>
              </w:rPr>
              <w:t>2,78</w:t>
            </w:r>
          </w:p>
        </w:tc>
        <w:tc>
          <w:tcPr>
            <w:tcW w:w="643" w:type="dxa"/>
            <w:tcBorders>
              <w:top w:val="single" w:sz="4" w:space="0" w:color="auto"/>
              <w:left w:val="single" w:sz="4" w:space="0" w:color="auto"/>
              <w:bottom w:val="single" w:sz="4" w:space="0" w:color="auto"/>
              <w:right w:val="single" w:sz="4" w:space="0" w:color="auto"/>
            </w:tcBorders>
            <w:hideMark/>
          </w:tcPr>
          <w:p w14:paraId="3A990B65" w14:textId="77777777" w:rsidR="00C43AE8" w:rsidRDefault="00C43AE8">
            <w:pPr>
              <w:keepNext/>
              <w:keepLines/>
              <w:jc w:val="center"/>
              <w:rPr>
                <w:sz w:val="24"/>
                <w:lang w:bidi="bn-IN"/>
              </w:rPr>
            </w:pPr>
            <w:r>
              <w:rPr>
                <w:i/>
                <w:iCs/>
                <w:sz w:val="24"/>
                <w:lang w:bidi="bn-IN"/>
              </w:rPr>
              <w:t>B</w:t>
            </w:r>
            <w:r>
              <w:rPr>
                <w:sz w:val="16"/>
                <w:lang w:bidi="bn-IN"/>
              </w:rPr>
              <w:t>2,79</w:t>
            </w:r>
          </w:p>
        </w:tc>
        <w:tc>
          <w:tcPr>
            <w:tcW w:w="643" w:type="dxa"/>
            <w:tcBorders>
              <w:top w:val="single" w:sz="4" w:space="0" w:color="auto"/>
              <w:left w:val="single" w:sz="4" w:space="0" w:color="auto"/>
              <w:bottom w:val="single" w:sz="4" w:space="0" w:color="auto"/>
              <w:right w:val="single" w:sz="4" w:space="0" w:color="auto"/>
            </w:tcBorders>
            <w:hideMark/>
          </w:tcPr>
          <w:p w14:paraId="1C56E9B3" w14:textId="77777777" w:rsidR="00C43AE8" w:rsidRDefault="00C43AE8">
            <w:pPr>
              <w:keepNext/>
              <w:keepLines/>
              <w:jc w:val="center"/>
              <w:rPr>
                <w:sz w:val="24"/>
                <w:lang w:bidi="bn-IN"/>
              </w:rPr>
            </w:pPr>
            <w:r>
              <w:rPr>
                <w:i/>
                <w:iCs/>
                <w:sz w:val="24"/>
                <w:lang w:bidi="bn-IN"/>
              </w:rPr>
              <w:t>B</w:t>
            </w:r>
            <w:r>
              <w:rPr>
                <w:sz w:val="16"/>
                <w:lang w:bidi="bn-IN"/>
              </w:rPr>
              <w:t>2,80</w:t>
            </w:r>
          </w:p>
        </w:tc>
        <w:tc>
          <w:tcPr>
            <w:tcW w:w="643" w:type="dxa"/>
            <w:tcBorders>
              <w:top w:val="single" w:sz="4" w:space="0" w:color="auto"/>
              <w:left w:val="single" w:sz="4" w:space="0" w:color="auto"/>
              <w:bottom w:val="single" w:sz="4" w:space="0" w:color="auto"/>
              <w:right w:val="single" w:sz="4" w:space="0" w:color="auto"/>
            </w:tcBorders>
            <w:hideMark/>
          </w:tcPr>
          <w:p w14:paraId="4D5040DB" w14:textId="77777777" w:rsidR="00C43AE8" w:rsidRDefault="00C43AE8">
            <w:pPr>
              <w:keepNext/>
              <w:keepLines/>
              <w:jc w:val="center"/>
              <w:rPr>
                <w:sz w:val="24"/>
                <w:lang w:bidi="bn-IN"/>
              </w:rPr>
            </w:pPr>
            <w:r>
              <w:rPr>
                <w:i/>
                <w:iCs/>
                <w:sz w:val="24"/>
                <w:lang w:bidi="bn-IN"/>
              </w:rPr>
              <w:t>B</w:t>
            </w:r>
            <w:r>
              <w:rPr>
                <w:sz w:val="16"/>
                <w:lang w:bidi="bn-IN"/>
              </w:rPr>
              <w:t>2,81</w:t>
            </w:r>
          </w:p>
        </w:tc>
        <w:tc>
          <w:tcPr>
            <w:tcW w:w="643" w:type="dxa"/>
            <w:tcBorders>
              <w:top w:val="single" w:sz="4" w:space="0" w:color="auto"/>
              <w:left w:val="single" w:sz="4" w:space="0" w:color="auto"/>
              <w:bottom w:val="single" w:sz="4" w:space="0" w:color="auto"/>
              <w:right w:val="single" w:sz="4" w:space="0" w:color="auto"/>
            </w:tcBorders>
            <w:hideMark/>
          </w:tcPr>
          <w:p w14:paraId="1AD500AE" w14:textId="77777777" w:rsidR="00C43AE8" w:rsidRDefault="00C43AE8">
            <w:pPr>
              <w:keepNext/>
              <w:keepLines/>
              <w:jc w:val="center"/>
              <w:rPr>
                <w:sz w:val="24"/>
                <w:lang w:bidi="bn-IN"/>
              </w:rPr>
            </w:pPr>
            <w:r>
              <w:rPr>
                <w:i/>
                <w:iCs/>
                <w:sz w:val="24"/>
                <w:lang w:bidi="bn-IN"/>
              </w:rPr>
              <w:t>B</w:t>
            </w:r>
            <w:r>
              <w:rPr>
                <w:sz w:val="16"/>
                <w:lang w:bidi="bn-IN"/>
              </w:rPr>
              <w:t>2,82</w:t>
            </w:r>
          </w:p>
        </w:tc>
        <w:tc>
          <w:tcPr>
            <w:tcW w:w="643" w:type="dxa"/>
            <w:tcBorders>
              <w:top w:val="single" w:sz="4" w:space="0" w:color="auto"/>
              <w:left w:val="single" w:sz="4" w:space="0" w:color="auto"/>
              <w:bottom w:val="single" w:sz="4" w:space="0" w:color="auto"/>
              <w:right w:val="single" w:sz="4" w:space="0" w:color="auto"/>
            </w:tcBorders>
            <w:hideMark/>
          </w:tcPr>
          <w:p w14:paraId="7887D4FF" w14:textId="77777777" w:rsidR="00C43AE8" w:rsidRDefault="00C43AE8">
            <w:pPr>
              <w:keepNext/>
              <w:keepLines/>
              <w:jc w:val="center"/>
              <w:rPr>
                <w:sz w:val="24"/>
                <w:lang w:bidi="bn-IN"/>
              </w:rPr>
            </w:pPr>
            <w:r>
              <w:rPr>
                <w:i/>
                <w:iCs/>
                <w:sz w:val="24"/>
                <w:lang w:bidi="bn-IN"/>
              </w:rPr>
              <w:t>B</w:t>
            </w:r>
            <w:r>
              <w:rPr>
                <w:sz w:val="16"/>
                <w:lang w:bidi="bn-IN"/>
              </w:rPr>
              <w:t>2,83</w:t>
            </w:r>
          </w:p>
        </w:tc>
        <w:tc>
          <w:tcPr>
            <w:tcW w:w="723" w:type="dxa"/>
            <w:tcBorders>
              <w:top w:val="single" w:sz="4" w:space="0" w:color="auto"/>
              <w:left w:val="single" w:sz="4" w:space="0" w:color="auto"/>
              <w:bottom w:val="single" w:sz="4" w:space="0" w:color="auto"/>
              <w:right w:val="single" w:sz="4" w:space="0" w:color="auto"/>
            </w:tcBorders>
            <w:hideMark/>
          </w:tcPr>
          <w:p w14:paraId="0E0326E9" w14:textId="77777777" w:rsidR="00C43AE8" w:rsidRDefault="00C43AE8">
            <w:pPr>
              <w:keepNext/>
              <w:keepLines/>
              <w:jc w:val="center"/>
              <w:rPr>
                <w:sz w:val="24"/>
                <w:lang w:bidi="bn-IN"/>
              </w:rPr>
            </w:pPr>
            <w:r>
              <w:rPr>
                <w:i/>
                <w:iCs/>
                <w:sz w:val="24"/>
                <w:lang w:bidi="bn-IN"/>
              </w:rPr>
              <w:t>B</w:t>
            </w:r>
            <w:r>
              <w:rPr>
                <w:sz w:val="16"/>
                <w:lang w:bidi="bn-IN"/>
              </w:rPr>
              <w:t>2,84</w:t>
            </w:r>
          </w:p>
        </w:tc>
        <w:tc>
          <w:tcPr>
            <w:tcW w:w="723" w:type="dxa"/>
            <w:tcBorders>
              <w:top w:val="single" w:sz="4" w:space="0" w:color="auto"/>
              <w:left w:val="single" w:sz="4" w:space="0" w:color="auto"/>
              <w:bottom w:val="single" w:sz="4" w:space="0" w:color="auto"/>
              <w:right w:val="single" w:sz="4" w:space="0" w:color="auto"/>
            </w:tcBorders>
            <w:hideMark/>
          </w:tcPr>
          <w:p w14:paraId="29F87E41" w14:textId="77777777" w:rsidR="00C43AE8" w:rsidRDefault="00C43AE8">
            <w:pPr>
              <w:keepNext/>
              <w:keepLines/>
              <w:jc w:val="center"/>
              <w:rPr>
                <w:sz w:val="24"/>
                <w:lang w:bidi="bn-IN"/>
              </w:rPr>
            </w:pPr>
            <w:r>
              <w:rPr>
                <w:i/>
                <w:iCs/>
                <w:sz w:val="24"/>
                <w:lang w:bidi="bn-IN"/>
              </w:rPr>
              <w:t>B</w:t>
            </w:r>
            <w:r>
              <w:rPr>
                <w:sz w:val="16"/>
                <w:lang w:bidi="bn-IN"/>
              </w:rPr>
              <w:t>2,85</w:t>
            </w:r>
          </w:p>
        </w:tc>
        <w:tc>
          <w:tcPr>
            <w:tcW w:w="723" w:type="dxa"/>
            <w:tcBorders>
              <w:top w:val="single" w:sz="4" w:space="0" w:color="auto"/>
              <w:left w:val="single" w:sz="4" w:space="0" w:color="auto"/>
              <w:bottom w:val="single" w:sz="4" w:space="0" w:color="auto"/>
              <w:right w:val="single" w:sz="4" w:space="0" w:color="auto"/>
            </w:tcBorders>
            <w:hideMark/>
          </w:tcPr>
          <w:p w14:paraId="3D1053A3" w14:textId="77777777" w:rsidR="00C43AE8" w:rsidRDefault="00C43AE8">
            <w:pPr>
              <w:keepNext/>
              <w:keepLines/>
              <w:jc w:val="center"/>
              <w:rPr>
                <w:sz w:val="24"/>
                <w:lang w:bidi="bn-IN"/>
              </w:rPr>
            </w:pPr>
            <w:r>
              <w:rPr>
                <w:i/>
                <w:iCs/>
                <w:sz w:val="24"/>
                <w:lang w:bidi="bn-IN"/>
              </w:rPr>
              <w:t>B</w:t>
            </w:r>
            <w:r>
              <w:rPr>
                <w:sz w:val="16"/>
                <w:lang w:bidi="bn-IN"/>
              </w:rPr>
              <w:t>2,86</w:t>
            </w:r>
          </w:p>
        </w:tc>
        <w:tc>
          <w:tcPr>
            <w:tcW w:w="643" w:type="dxa"/>
            <w:tcBorders>
              <w:top w:val="single" w:sz="4" w:space="0" w:color="auto"/>
              <w:left w:val="single" w:sz="4" w:space="0" w:color="auto"/>
              <w:bottom w:val="single" w:sz="4" w:space="0" w:color="auto"/>
              <w:right w:val="single" w:sz="4" w:space="0" w:color="auto"/>
            </w:tcBorders>
            <w:hideMark/>
          </w:tcPr>
          <w:p w14:paraId="36656DC1" w14:textId="77777777" w:rsidR="00C43AE8" w:rsidRDefault="00C43AE8">
            <w:pPr>
              <w:keepNext/>
              <w:keepLines/>
              <w:jc w:val="center"/>
              <w:rPr>
                <w:sz w:val="24"/>
                <w:lang w:bidi="bn-IN"/>
              </w:rPr>
            </w:pPr>
            <w:r>
              <w:rPr>
                <w:i/>
                <w:iCs/>
                <w:sz w:val="24"/>
                <w:lang w:bidi="bn-IN"/>
              </w:rPr>
              <w:t>B</w:t>
            </w:r>
            <w:r>
              <w:rPr>
                <w:sz w:val="16"/>
                <w:lang w:bidi="bn-IN"/>
              </w:rPr>
              <w:t>2,87</w:t>
            </w:r>
          </w:p>
        </w:tc>
        <w:tc>
          <w:tcPr>
            <w:tcW w:w="643" w:type="dxa"/>
            <w:tcBorders>
              <w:top w:val="single" w:sz="4" w:space="0" w:color="auto"/>
              <w:left w:val="single" w:sz="4" w:space="0" w:color="auto"/>
              <w:bottom w:val="single" w:sz="4" w:space="0" w:color="auto"/>
              <w:right w:val="single" w:sz="4" w:space="0" w:color="auto"/>
            </w:tcBorders>
            <w:hideMark/>
          </w:tcPr>
          <w:p w14:paraId="6C306146" w14:textId="77777777" w:rsidR="00C43AE8" w:rsidRDefault="00C43AE8">
            <w:pPr>
              <w:keepNext/>
              <w:keepLines/>
              <w:jc w:val="center"/>
              <w:rPr>
                <w:sz w:val="24"/>
                <w:lang w:bidi="bn-IN"/>
              </w:rPr>
            </w:pPr>
            <w:r>
              <w:rPr>
                <w:i/>
                <w:iCs/>
                <w:sz w:val="24"/>
                <w:lang w:bidi="bn-IN"/>
              </w:rPr>
              <w:t>B</w:t>
            </w:r>
            <w:r>
              <w:rPr>
                <w:sz w:val="16"/>
                <w:lang w:bidi="bn-IN"/>
              </w:rPr>
              <w:t>2,88</w:t>
            </w:r>
          </w:p>
        </w:tc>
        <w:tc>
          <w:tcPr>
            <w:tcW w:w="643" w:type="dxa"/>
            <w:tcBorders>
              <w:top w:val="single" w:sz="4" w:space="0" w:color="auto"/>
              <w:left w:val="single" w:sz="4" w:space="0" w:color="auto"/>
              <w:bottom w:val="single" w:sz="4" w:space="0" w:color="auto"/>
              <w:right w:val="single" w:sz="4" w:space="0" w:color="auto"/>
            </w:tcBorders>
            <w:hideMark/>
          </w:tcPr>
          <w:p w14:paraId="1710A44E" w14:textId="77777777" w:rsidR="00C43AE8" w:rsidRDefault="00C43AE8">
            <w:pPr>
              <w:keepNext/>
              <w:keepLines/>
              <w:jc w:val="center"/>
              <w:rPr>
                <w:sz w:val="24"/>
                <w:lang w:bidi="bn-IN"/>
              </w:rPr>
            </w:pPr>
            <w:r>
              <w:rPr>
                <w:i/>
                <w:iCs/>
                <w:sz w:val="24"/>
                <w:lang w:bidi="bn-IN"/>
              </w:rPr>
              <w:t>B</w:t>
            </w:r>
            <w:r>
              <w:rPr>
                <w:sz w:val="16"/>
                <w:lang w:bidi="bn-IN"/>
              </w:rPr>
              <w:t>2,89</w:t>
            </w:r>
          </w:p>
        </w:tc>
        <w:tc>
          <w:tcPr>
            <w:tcW w:w="643" w:type="dxa"/>
            <w:tcBorders>
              <w:top w:val="single" w:sz="4" w:space="0" w:color="auto"/>
              <w:left w:val="single" w:sz="4" w:space="0" w:color="auto"/>
              <w:bottom w:val="single" w:sz="4" w:space="0" w:color="auto"/>
              <w:right w:val="single" w:sz="4" w:space="0" w:color="auto"/>
            </w:tcBorders>
            <w:hideMark/>
          </w:tcPr>
          <w:p w14:paraId="747C1122" w14:textId="77777777" w:rsidR="00C43AE8" w:rsidRDefault="00C43AE8">
            <w:pPr>
              <w:keepNext/>
              <w:keepLines/>
              <w:jc w:val="center"/>
              <w:rPr>
                <w:sz w:val="24"/>
                <w:lang w:bidi="bn-IN"/>
              </w:rPr>
            </w:pPr>
            <w:r>
              <w:rPr>
                <w:i/>
                <w:iCs/>
                <w:sz w:val="24"/>
                <w:lang w:bidi="bn-IN"/>
              </w:rPr>
              <w:t>B</w:t>
            </w:r>
            <w:r>
              <w:rPr>
                <w:sz w:val="16"/>
                <w:lang w:bidi="bn-IN"/>
              </w:rPr>
              <w:t>2,90</w:t>
            </w:r>
          </w:p>
        </w:tc>
        <w:tc>
          <w:tcPr>
            <w:tcW w:w="643" w:type="dxa"/>
            <w:tcBorders>
              <w:top w:val="single" w:sz="4" w:space="0" w:color="auto"/>
              <w:left w:val="single" w:sz="4" w:space="0" w:color="auto"/>
              <w:bottom w:val="single" w:sz="4" w:space="0" w:color="auto"/>
              <w:right w:val="single" w:sz="4" w:space="0" w:color="auto"/>
            </w:tcBorders>
            <w:hideMark/>
          </w:tcPr>
          <w:p w14:paraId="56AA4C85" w14:textId="77777777" w:rsidR="00C43AE8" w:rsidRDefault="00C43AE8">
            <w:pPr>
              <w:keepNext/>
              <w:keepLines/>
              <w:jc w:val="center"/>
              <w:rPr>
                <w:sz w:val="24"/>
                <w:lang w:bidi="bn-IN"/>
              </w:rPr>
            </w:pPr>
            <w:r>
              <w:rPr>
                <w:i/>
                <w:iCs/>
                <w:sz w:val="24"/>
                <w:lang w:bidi="bn-IN"/>
              </w:rPr>
              <w:t>B</w:t>
            </w:r>
            <w:r>
              <w:rPr>
                <w:sz w:val="16"/>
                <w:lang w:bidi="bn-IN"/>
              </w:rPr>
              <w:t>2,91</w:t>
            </w:r>
          </w:p>
        </w:tc>
        <w:tc>
          <w:tcPr>
            <w:tcW w:w="643" w:type="dxa"/>
            <w:tcBorders>
              <w:top w:val="single" w:sz="4" w:space="0" w:color="auto"/>
              <w:left w:val="single" w:sz="4" w:space="0" w:color="auto"/>
              <w:bottom w:val="single" w:sz="4" w:space="0" w:color="auto"/>
              <w:right w:val="single" w:sz="4" w:space="0" w:color="auto"/>
            </w:tcBorders>
            <w:hideMark/>
          </w:tcPr>
          <w:p w14:paraId="5E467E3B" w14:textId="77777777" w:rsidR="00C43AE8" w:rsidRDefault="00C43AE8">
            <w:pPr>
              <w:keepNext/>
              <w:keepLines/>
              <w:jc w:val="center"/>
              <w:rPr>
                <w:sz w:val="24"/>
                <w:lang w:bidi="bn-IN"/>
              </w:rPr>
            </w:pPr>
            <w:r>
              <w:rPr>
                <w:i/>
                <w:iCs/>
                <w:sz w:val="24"/>
                <w:lang w:bidi="bn-IN"/>
              </w:rPr>
              <w:t>B</w:t>
            </w:r>
            <w:r>
              <w:rPr>
                <w:sz w:val="16"/>
                <w:lang w:bidi="bn-IN"/>
              </w:rPr>
              <w:t>2,92</w:t>
            </w:r>
          </w:p>
        </w:tc>
      </w:tr>
      <w:tr w:rsidR="00C43AE8" w14:paraId="4B8F492B" w14:textId="77777777" w:rsidTr="00C43AE8">
        <w:tc>
          <w:tcPr>
            <w:tcW w:w="643" w:type="dxa"/>
            <w:tcBorders>
              <w:top w:val="single" w:sz="4" w:space="0" w:color="auto"/>
              <w:left w:val="single" w:sz="4" w:space="0" w:color="auto"/>
              <w:bottom w:val="single" w:sz="4" w:space="0" w:color="auto"/>
              <w:right w:val="single" w:sz="4" w:space="0" w:color="auto"/>
            </w:tcBorders>
            <w:hideMark/>
          </w:tcPr>
          <w:p w14:paraId="3C9AAA3B" w14:textId="77777777" w:rsidR="00C43AE8" w:rsidRDefault="00C43AE8">
            <w:pPr>
              <w:keepNext/>
              <w:keepLines/>
              <w:jc w:val="center"/>
              <w:rPr>
                <w:i/>
                <w:iCs/>
                <w:sz w:val="24"/>
                <w:lang w:bidi="bn-IN"/>
              </w:rPr>
            </w:pPr>
            <w:r>
              <w:rPr>
                <w:i/>
                <w:iCs/>
                <w:sz w:val="24"/>
                <w:lang w:bidi="bn-IN"/>
              </w:rPr>
              <w:t>B</w:t>
            </w:r>
            <w:r>
              <w:rPr>
                <w:sz w:val="16"/>
                <w:lang w:bidi="bn-IN"/>
              </w:rPr>
              <w:t>2,93</w:t>
            </w:r>
          </w:p>
        </w:tc>
        <w:tc>
          <w:tcPr>
            <w:tcW w:w="643" w:type="dxa"/>
            <w:tcBorders>
              <w:top w:val="single" w:sz="4" w:space="0" w:color="auto"/>
              <w:left w:val="single" w:sz="4" w:space="0" w:color="auto"/>
              <w:bottom w:val="single" w:sz="4" w:space="0" w:color="auto"/>
              <w:right w:val="single" w:sz="4" w:space="0" w:color="auto"/>
            </w:tcBorders>
            <w:hideMark/>
          </w:tcPr>
          <w:p w14:paraId="148176F2" w14:textId="77777777" w:rsidR="00C43AE8" w:rsidRDefault="00C43AE8">
            <w:pPr>
              <w:keepNext/>
              <w:keepLines/>
              <w:jc w:val="center"/>
              <w:rPr>
                <w:sz w:val="24"/>
                <w:lang w:bidi="bn-IN"/>
              </w:rPr>
            </w:pPr>
            <w:r>
              <w:rPr>
                <w:i/>
                <w:iCs/>
                <w:sz w:val="24"/>
                <w:lang w:bidi="bn-IN"/>
              </w:rPr>
              <w:t>B</w:t>
            </w:r>
            <w:r>
              <w:rPr>
                <w:sz w:val="16"/>
                <w:lang w:bidi="bn-IN"/>
              </w:rPr>
              <w:t>2,94</w:t>
            </w:r>
          </w:p>
        </w:tc>
        <w:tc>
          <w:tcPr>
            <w:tcW w:w="643" w:type="dxa"/>
            <w:tcBorders>
              <w:top w:val="single" w:sz="4" w:space="0" w:color="auto"/>
              <w:left w:val="single" w:sz="4" w:space="0" w:color="auto"/>
              <w:bottom w:val="single" w:sz="4" w:space="0" w:color="auto"/>
              <w:right w:val="single" w:sz="4" w:space="0" w:color="auto"/>
            </w:tcBorders>
            <w:hideMark/>
          </w:tcPr>
          <w:p w14:paraId="45BCEFC4" w14:textId="77777777" w:rsidR="00C43AE8" w:rsidRDefault="00C43AE8">
            <w:pPr>
              <w:keepNext/>
              <w:keepLines/>
              <w:jc w:val="center"/>
              <w:rPr>
                <w:sz w:val="24"/>
                <w:lang w:bidi="bn-IN"/>
              </w:rPr>
            </w:pPr>
            <w:r>
              <w:rPr>
                <w:i/>
                <w:iCs/>
                <w:sz w:val="24"/>
                <w:lang w:bidi="bn-IN"/>
              </w:rPr>
              <w:t>B</w:t>
            </w:r>
            <w:r>
              <w:rPr>
                <w:sz w:val="16"/>
                <w:lang w:bidi="bn-IN"/>
              </w:rPr>
              <w:t>2,95</w:t>
            </w:r>
          </w:p>
        </w:tc>
        <w:tc>
          <w:tcPr>
            <w:tcW w:w="643" w:type="dxa"/>
            <w:tcBorders>
              <w:top w:val="single" w:sz="4" w:space="0" w:color="auto"/>
              <w:left w:val="single" w:sz="4" w:space="0" w:color="auto"/>
              <w:bottom w:val="single" w:sz="4" w:space="0" w:color="auto"/>
              <w:right w:val="single" w:sz="4" w:space="0" w:color="auto"/>
            </w:tcBorders>
            <w:hideMark/>
          </w:tcPr>
          <w:p w14:paraId="7C470179" w14:textId="77777777" w:rsidR="00C43AE8" w:rsidRDefault="00C43AE8">
            <w:pPr>
              <w:keepNext/>
              <w:keepLines/>
              <w:jc w:val="center"/>
              <w:rPr>
                <w:sz w:val="24"/>
                <w:lang w:bidi="bn-IN"/>
              </w:rPr>
            </w:pPr>
            <w:r>
              <w:rPr>
                <w:i/>
                <w:iCs/>
                <w:sz w:val="24"/>
                <w:lang w:bidi="bn-IN"/>
              </w:rPr>
              <w:t>B</w:t>
            </w:r>
            <w:r>
              <w:rPr>
                <w:sz w:val="16"/>
                <w:lang w:bidi="bn-IN"/>
              </w:rPr>
              <w:t>2,96</w:t>
            </w:r>
          </w:p>
        </w:tc>
        <w:tc>
          <w:tcPr>
            <w:tcW w:w="643" w:type="dxa"/>
            <w:tcBorders>
              <w:top w:val="single" w:sz="4" w:space="0" w:color="auto"/>
              <w:left w:val="single" w:sz="4" w:space="0" w:color="auto"/>
              <w:bottom w:val="single" w:sz="4" w:space="0" w:color="auto"/>
              <w:right w:val="single" w:sz="4" w:space="0" w:color="auto"/>
            </w:tcBorders>
            <w:hideMark/>
          </w:tcPr>
          <w:p w14:paraId="4B1085E7" w14:textId="77777777" w:rsidR="00C43AE8" w:rsidRDefault="00C43AE8">
            <w:pPr>
              <w:keepNext/>
              <w:keepLines/>
              <w:jc w:val="center"/>
              <w:rPr>
                <w:sz w:val="24"/>
                <w:lang w:bidi="bn-IN"/>
              </w:rPr>
            </w:pPr>
            <w:r>
              <w:rPr>
                <w:i/>
                <w:iCs/>
                <w:sz w:val="24"/>
                <w:lang w:bidi="bn-IN"/>
              </w:rPr>
              <w:t>B</w:t>
            </w:r>
            <w:r>
              <w:rPr>
                <w:sz w:val="16"/>
                <w:lang w:bidi="bn-IN"/>
              </w:rPr>
              <w:t>2,97</w:t>
            </w:r>
          </w:p>
        </w:tc>
        <w:tc>
          <w:tcPr>
            <w:tcW w:w="643" w:type="dxa"/>
            <w:tcBorders>
              <w:top w:val="single" w:sz="4" w:space="0" w:color="auto"/>
              <w:left w:val="single" w:sz="4" w:space="0" w:color="auto"/>
              <w:bottom w:val="single" w:sz="4" w:space="0" w:color="auto"/>
              <w:right w:val="single" w:sz="4" w:space="0" w:color="auto"/>
            </w:tcBorders>
            <w:hideMark/>
          </w:tcPr>
          <w:p w14:paraId="53EDCE00" w14:textId="77777777" w:rsidR="00C43AE8" w:rsidRDefault="00C43AE8">
            <w:pPr>
              <w:keepNext/>
              <w:keepLines/>
              <w:jc w:val="center"/>
              <w:rPr>
                <w:sz w:val="24"/>
                <w:lang w:bidi="bn-IN"/>
              </w:rPr>
            </w:pPr>
            <w:r>
              <w:rPr>
                <w:i/>
                <w:iCs/>
                <w:sz w:val="24"/>
                <w:lang w:bidi="bn-IN"/>
              </w:rPr>
              <w:t>B</w:t>
            </w:r>
            <w:r>
              <w:rPr>
                <w:sz w:val="16"/>
                <w:lang w:bidi="bn-IN"/>
              </w:rPr>
              <w:t>2,98</w:t>
            </w:r>
          </w:p>
        </w:tc>
        <w:tc>
          <w:tcPr>
            <w:tcW w:w="643" w:type="dxa"/>
            <w:tcBorders>
              <w:top w:val="single" w:sz="4" w:space="0" w:color="auto"/>
              <w:left w:val="single" w:sz="4" w:space="0" w:color="auto"/>
              <w:bottom w:val="single" w:sz="4" w:space="0" w:color="auto"/>
              <w:right w:val="single" w:sz="4" w:space="0" w:color="auto"/>
            </w:tcBorders>
            <w:hideMark/>
          </w:tcPr>
          <w:p w14:paraId="6504C318" w14:textId="77777777" w:rsidR="00C43AE8" w:rsidRDefault="00C43AE8">
            <w:pPr>
              <w:keepNext/>
              <w:keepLines/>
              <w:jc w:val="center"/>
              <w:rPr>
                <w:sz w:val="24"/>
                <w:lang w:bidi="bn-IN"/>
              </w:rPr>
            </w:pPr>
            <w:r>
              <w:rPr>
                <w:i/>
                <w:iCs/>
                <w:sz w:val="24"/>
                <w:lang w:bidi="bn-IN"/>
              </w:rPr>
              <w:t>B</w:t>
            </w:r>
            <w:r>
              <w:rPr>
                <w:sz w:val="16"/>
                <w:lang w:bidi="bn-IN"/>
              </w:rPr>
              <w:t>2,99</w:t>
            </w:r>
          </w:p>
        </w:tc>
        <w:tc>
          <w:tcPr>
            <w:tcW w:w="723" w:type="dxa"/>
            <w:tcBorders>
              <w:top w:val="single" w:sz="4" w:space="0" w:color="auto"/>
              <w:left w:val="single" w:sz="4" w:space="0" w:color="auto"/>
              <w:bottom w:val="single" w:sz="4" w:space="0" w:color="auto"/>
              <w:right w:val="single" w:sz="4" w:space="0" w:color="auto"/>
            </w:tcBorders>
            <w:hideMark/>
          </w:tcPr>
          <w:p w14:paraId="02BD5B8B" w14:textId="77777777" w:rsidR="00C43AE8" w:rsidRDefault="00C43AE8">
            <w:pPr>
              <w:keepNext/>
              <w:keepLines/>
              <w:jc w:val="center"/>
              <w:rPr>
                <w:sz w:val="24"/>
                <w:lang w:bidi="bn-IN"/>
              </w:rPr>
            </w:pPr>
            <w:r>
              <w:rPr>
                <w:i/>
                <w:iCs/>
                <w:sz w:val="24"/>
                <w:lang w:bidi="bn-IN"/>
              </w:rPr>
              <w:t>B</w:t>
            </w:r>
            <w:r>
              <w:rPr>
                <w:sz w:val="16"/>
                <w:lang w:bidi="bn-IN"/>
              </w:rPr>
              <w:t>2,100</w:t>
            </w:r>
          </w:p>
        </w:tc>
        <w:tc>
          <w:tcPr>
            <w:tcW w:w="723" w:type="dxa"/>
            <w:tcBorders>
              <w:top w:val="single" w:sz="4" w:space="0" w:color="auto"/>
              <w:left w:val="single" w:sz="4" w:space="0" w:color="auto"/>
              <w:bottom w:val="single" w:sz="4" w:space="0" w:color="auto"/>
              <w:right w:val="single" w:sz="4" w:space="0" w:color="auto"/>
            </w:tcBorders>
            <w:hideMark/>
          </w:tcPr>
          <w:p w14:paraId="356DA595" w14:textId="77777777" w:rsidR="00C43AE8" w:rsidRDefault="00C43AE8">
            <w:pPr>
              <w:keepNext/>
              <w:keepLines/>
              <w:jc w:val="center"/>
              <w:rPr>
                <w:sz w:val="24"/>
                <w:lang w:bidi="bn-IN"/>
              </w:rPr>
            </w:pPr>
            <w:r>
              <w:rPr>
                <w:i/>
                <w:iCs/>
                <w:sz w:val="24"/>
                <w:lang w:bidi="bn-IN"/>
              </w:rPr>
              <w:t>B</w:t>
            </w:r>
            <w:r>
              <w:rPr>
                <w:sz w:val="16"/>
                <w:lang w:bidi="bn-IN"/>
              </w:rPr>
              <w:t>2,101</w:t>
            </w:r>
          </w:p>
        </w:tc>
        <w:tc>
          <w:tcPr>
            <w:tcW w:w="723" w:type="dxa"/>
            <w:tcBorders>
              <w:top w:val="single" w:sz="4" w:space="0" w:color="auto"/>
              <w:left w:val="single" w:sz="4" w:space="0" w:color="auto"/>
              <w:bottom w:val="single" w:sz="4" w:space="0" w:color="auto"/>
              <w:right w:val="single" w:sz="4" w:space="0" w:color="auto"/>
            </w:tcBorders>
            <w:hideMark/>
          </w:tcPr>
          <w:p w14:paraId="4A7626EA" w14:textId="77777777" w:rsidR="00C43AE8" w:rsidRDefault="00C43AE8">
            <w:pPr>
              <w:keepNext/>
              <w:keepLines/>
              <w:jc w:val="center"/>
              <w:rPr>
                <w:sz w:val="24"/>
                <w:lang w:bidi="bn-IN"/>
              </w:rPr>
            </w:pPr>
            <w:r>
              <w:rPr>
                <w:i/>
                <w:iCs/>
                <w:sz w:val="24"/>
                <w:lang w:bidi="bn-IN"/>
              </w:rPr>
              <w:t>B</w:t>
            </w:r>
            <w:r>
              <w:rPr>
                <w:sz w:val="16"/>
                <w:lang w:bidi="bn-IN"/>
              </w:rPr>
              <w:t>2,102</w:t>
            </w:r>
          </w:p>
        </w:tc>
        <w:tc>
          <w:tcPr>
            <w:tcW w:w="643" w:type="dxa"/>
            <w:tcBorders>
              <w:top w:val="single" w:sz="4" w:space="0" w:color="auto"/>
              <w:left w:val="single" w:sz="4" w:space="0" w:color="auto"/>
              <w:bottom w:val="single" w:sz="4" w:space="0" w:color="auto"/>
              <w:right w:val="single" w:sz="4" w:space="0" w:color="auto"/>
            </w:tcBorders>
            <w:hideMark/>
          </w:tcPr>
          <w:p w14:paraId="31BFAB10" w14:textId="77777777" w:rsidR="00C43AE8" w:rsidRDefault="00C43AE8">
            <w:pPr>
              <w:keepNext/>
              <w:keepLines/>
              <w:jc w:val="center"/>
              <w:rPr>
                <w:sz w:val="24"/>
                <w:lang w:bidi="bn-IN"/>
              </w:rPr>
            </w:pPr>
            <w:r>
              <w:rPr>
                <w:sz w:val="24"/>
                <w:lang w:bidi="bn-IN"/>
              </w:rPr>
              <w:t>0</w:t>
            </w:r>
          </w:p>
        </w:tc>
        <w:tc>
          <w:tcPr>
            <w:tcW w:w="643" w:type="dxa"/>
            <w:tcBorders>
              <w:top w:val="single" w:sz="4" w:space="0" w:color="auto"/>
              <w:left w:val="single" w:sz="4" w:space="0" w:color="auto"/>
              <w:bottom w:val="single" w:sz="4" w:space="0" w:color="auto"/>
              <w:right w:val="single" w:sz="4" w:space="0" w:color="auto"/>
            </w:tcBorders>
            <w:hideMark/>
          </w:tcPr>
          <w:p w14:paraId="2112464D" w14:textId="77777777" w:rsidR="00C43AE8" w:rsidRDefault="00C43AE8">
            <w:pPr>
              <w:keepNext/>
              <w:keepLines/>
              <w:jc w:val="center"/>
              <w:rPr>
                <w:sz w:val="24"/>
                <w:lang w:bidi="bn-IN"/>
              </w:rPr>
            </w:pPr>
            <w:r>
              <w:rPr>
                <w:sz w:val="24"/>
                <w:lang w:bidi="bn-IN"/>
              </w:rPr>
              <w:t>0</w:t>
            </w:r>
          </w:p>
        </w:tc>
        <w:tc>
          <w:tcPr>
            <w:tcW w:w="643" w:type="dxa"/>
            <w:tcBorders>
              <w:top w:val="single" w:sz="4" w:space="0" w:color="auto"/>
              <w:left w:val="single" w:sz="4" w:space="0" w:color="auto"/>
              <w:bottom w:val="single" w:sz="4" w:space="0" w:color="auto"/>
              <w:right w:val="single" w:sz="4" w:space="0" w:color="auto"/>
            </w:tcBorders>
            <w:hideMark/>
          </w:tcPr>
          <w:p w14:paraId="551FC85F" w14:textId="77777777" w:rsidR="00C43AE8" w:rsidRDefault="00C43AE8">
            <w:pPr>
              <w:keepNext/>
              <w:keepLines/>
              <w:jc w:val="center"/>
              <w:rPr>
                <w:sz w:val="24"/>
                <w:lang w:bidi="bn-IN"/>
              </w:rPr>
            </w:pPr>
            <w:r>
              <w:rPr>
                <w:sz w:val="24"/>
                <w:lang w:bidi="bn-IN"/>
              </w:rPr>
              <w:t>0</w:t>
            </w:r>
          </w:p>
        </w:tc>
        <w:tc>
          <w:tcPr>
            <w:tcW w:w="643" w:type="dxa"/>
            <w:tcBorders>
              <w:top w:val="single" w:sz="4" w:space="0" w:color="auto"/>
              <w:left w:val="single" w:sz="4" w:space="0" w:color="auto"/>
              <w:bottom w:val="single" w:sz="4" w:space="0" w:color="auto"/>
              <w:right w:val="single" w:sz="4" w:space="0" w:color="auto"/>
            </w:tcBorders>
            <w:hideMark/>
          </w:tcPr>
          <w:p w14:paraId="3F56BA88" w14:textId="77777777" w:rsidR="00C43AE8" w:rsidRDefault="00C43AE8">
            <w:pPr>
              <w:keepNext/>
              <w:keepLines/>
              <w:jc w:val="center"/>
              <w:rPr>
                <w:sz w:val="24"/>
                <w:lang w:bidi="bn-IN"/>
              </w:rPr>
            </w:pPr>
            <w:r>
              <w:rPr>
                <w:sz w:val="24"/>
                <w:lang w:bidi="bn-IN"/>
              </w:rPr>
              <w:t>0</w:t>
            </w:r>
          </w:p>
        </w:tc>
        <w:tc>
          <w:tcPr>
            <w:tcW w:w="643" w:type="dxa"/>
            <w:tcBorders>
              <w:top w:val="single" w:sz="4" w:space="0" w:color="auto"/>
              <w:left w:val="single" w:sz="4" w:space="0" w:color="auto"/>
              <w:bottom w:val="single" w:sz="4" w:space="0" w:color="auto"/>
              <w:right w:val="single" w:sz="4" w:space="0" w:color="auto"/>
            </w:tcBorders>
            <w:hideMark/>
          </w:tcPr>
          <w:p w14:paraId="7D3EBAF6" w14:textId="77777777" w:rsidR="00C43AE8" w:rsidRDefault="00C43AE8">
            <w:pPr>
              <w:keepNext/>
              <w:keepLines/>
              <w:jc w:val="center"/>
              <w:rPr>
                <w:sz w:val="24"/>
                <w:lang w:bidi="bn-IN"/>
              </w:rPr>
            </w:pPr>
            <w:r>
              <w:rPr>
                <w:sz w:val="24"/>
                <w:lang w:bidi="bn-IN"/>
              </w:rPr>
              <w:t>0</w:t>
            </w:r>
          </w:p>
        </w:tc>
        <w:tc>
          <w:tcPr>
            <w:tcW w:w="643" w:type="dxa"/>
            <w:tcBorders>
              <w:top w:val="single" w:sz="4" w:space="0" w:color="auto"/>
              <w:left w:val="single" w:sz="4" w:space="0" w:color="auto"/>
              <w:bottom w:val="single" w:sz="4" w:space="0" w:color="auto"/>
              <w:right w:val="single" w:sz="4" w:space="0" w:color="auto"/>
            </w:tcBorders>
            <w:hideMark/>
          </w:tcPr>
          <w:p w14:paraId="6A975B1D" w14:textId="77777777" w:rsidR="00C43AE8" w:rsidRDefault="00C43AE8">
            <w:pPr>
              <w:keepNext/>
              <w:keepLines/>
              <w:jc w:val="center"/>
              <w:rPr>
                <w:sz w:val="24"/>
                <w:lang w:bidi="bn-IN"/>
              </w:rPr>
            </w:pPr>
            <w:r>
              <w:rPr>
                <w:sz w:val="24"/>
                <w:lang w:bidi="bn-IN"/>
              </w:rPr>
              <w:t>0</w:t>
            </w:r>
          </w:p>
        </w:tc>
      </w:tr>
    </w:tbl>
    <w:p w14:paraId="52F6C419" w14:textId="77777777" w:rsidR="00C43AE8" w:rsidRDefault="00C43AE8" w:rsidP="00C43AE8">
      <w:pPr>
        <w:pStyle w:val="FP"/>
        <w:keepNext/>
        <w:keepLines/>
        <w:rPr>
          <w:rFonts w:eastAsia="Times New Roman"/>
        </w:rPr>
      </w:pPr>
    </w:p>
    <w:p w14:paraId="5FCDC5E0" w14:textId="77777777" w:rsidR="00C43AE8" w:rsidRDefault="00C43AE8" w:rsidP="00C43AE8">
      <w:pPr>
        <w:pStyle w:val="TF"/>
        <w:keepNext/>
        <w:spacing w:before="120"/>
      </w:pPr>
      <w:r>
        <w:t>Figure 14: Source block consisting of 3 source UDP packets of lengths 26, 52 and 103 bytes.</w:t>
      </w:r>
    </w:p>
    <w:p w14:paraId="00EDCC74" w14:textId="77777777" w:rsidR="00C43AE8" w:rsidRDefault="00C43AE8" w:rsidP="00C43AE8">
      <w:pPr>
        <w:pStyle w:val="FP"/>
      </w:pPr>
    </w:p>
    <w:p w14:paraId="3DC9293A" w14:textId="4CEAB29E" w:rsidR="00C43AE8" w:rsidRDefault="00E06DDA" w:rsidP="001661D3">
      <w:pPr>
        <w:pStyle w:val="Heading5"/>
      </w:pPr>
      <w:bookmarkStart w:id="159" w:name="_Toc26286517"/>
      <w:bookmarkStart w:id="160" w:name="_Toc72952432"/>
      <w:r>
        <w:t>7.2.</w:t>
      </w:r>
      <w:r w:rsidR="007E2AC7">
        <w:t>1</w:t>
      </w:r>
      <w:r>
        <w:t>.</w:t>
      </w:r>
      <w:r w:rsidR="00C43AE8">
        <w:t>2.9</w:t>
      </w:r>
      <w:r w:rsidR="00C43AE8">
        <w:tab/>
        <w:t>Source FEC Payload ID</w:t>
      </w:r>
      <w:bookmarkEnd w:id="159"/>
      <w:bookmarkEnd w:id="160"/>
      <w:r w:rsidR="00C43AE8">
        <w:t xml:space="preserve"> </w:t>
      </w:r>
    </w:p>
    <w:p w14:paraId="693F5A8E" w14:textId="31760B71" w:rsidR="00C43AE8" w:rsidRDefault="00C43AE8" w:rsidP="00C43AE8">
      <w:r>
        <w:t xml:space="preserve">The Source FEC payload ID </w:t>
      </w:r>
      <w:r>
        <w:rPr>
          <w:lang w:eastAsia="ko-KR"/>
        </w:rPr>
        <w:t xml:space="preserve">shall be the Source FEC Payload ID format A </w:t>
      </w:r>
      <w:r>
        <w:rPr>
          <w:lang w:eastAsia="ja-JP"/>
        </w:rPr>
        <w:t>in section 6.2.2 of RFC</w:t>
      </w:r>
      <w:ins w:id="161" w:author="CLo (040522)" w:date="2022-04-05T19:22:00Z">
        <w:r w:rsidR="00AE5013">
          <w:rPr>
            <w:lang w:eastAsia="ja-JP"/>
          </w:rPr>
          <w:t xml:space="preserve"> </w:t>
        </w:r>
      </w:ins>
      <w:r>
        <w:rPr>
          <w:lang w:eastAsia="ja-JP"/>
        </w:rPr>
        <w:t>6681 [</w:t>
      </w:r>
      <w:r w:rsidR="00814D21">
        <w:rPr>
          <w:lang w:eastAsia="ja-JP"/>
        </w:rPr>
        <w:t>x</w:t>
      </w:r>
      <w:r>
        <w:rPr>
          <w:lang w:eastAsia="ja-JP"/>
        </w:rPr>
        <w:t>].</w:t>
      </w:r>
    </w:p>
    <w:p w14:paraId="3E81DFA4" w14:textId="6603A247" w:rsidR="00C43AE8" w:rsidRDefault="00E06DDA" w:rsidP="001661D3">
      <w:pPr>
        <w:pStyle w:val="Heading5"/>
      </w:pPr>
      <w:bookmarkStart w:id="162" w:name="_Toc26286518"/>
      <w:bookmarkStart w:id="163" w:name="_Toc72952433"/>
      <w:r>
        <w:t>7.2.</w:t>
      </w:r>
      <w:r w:rsidR="007E2AC7">
        <w:t>1</w:t>
      </w:r>
      <w:r>
        <w:t>.</w:t>
      </w:r>
      <w:r w:rsidR="00C43AE8">
        <w:t>2.10</w:t>
      </w:r>
      <w:r w:rsidR="00C43AE8">
        <w:tab/>
        <w:t>Repair FEC payload ID</w:t>
      </w:r>
      <w:bookmarkEnd w:id="162"/>
      <w:bookmarkEnd w:id="163"/>
    </w:p>
    <w:p w14:paraId="176D5931" w14:textId="18A1B0BD" w:rsidR="00C43AE8" w:rsidRDefault="00C43AE8" w:rsidP="00C43AE8">
      <w:r>
        <w:t xml:space="preserve">The Repair FEC Payload ID </w:t>
      </w:r>
      <w:r>
        <w:rPr>
          <w:lang w:eastAsia="ko-KR"/>
        </w:rPr>
        <w:t xml:space="preserve">shall be the Repair FEC Payload ID format A </w:t>
      </w:r>
      <w:r>
        <w:rPr>
          <w:lang w:eastAsia="ja-JP"/>
        </w:rPr>
        <w:t>in section 6.2.</w:t>
      </w:r>
      <w:r>
        <w:rPr>
          <w:lang w:eastAsia="ko-KR"/>
        </w:rPr>
        <w:t>3</w:t>
      </w:r>
      <w:r>
        <w:rPr>
          <w:lang w:eastAsia="ja-JP"/>
        </w:rPr>
        <w:t xml:space="preserve"> of RFC</w:t>
      </w:r>
      <w:ins w:id="164" w:author="CLo (040522)" w:date="2022-04-05T19:22:00Z">
        <w:r w:rsidR="00AE5013">
          <w:rPr>
            <w:lang w:eastAsia="ja-JP"/>
          </w:rPr>
          <w:t xml:space="preserve"> </w:t>
        </w:r>
      </w:ins>
      <w:r>
        <w:rPr>
          <w:lang w:eastAsia="ja-JP"/>
        </w:rPr>
        <w:t>6681 [</w:t>
      </w:r>
      <w:r w:rsidR="00814D21">
        <w:rPr>
          <w:lang w:eastAsia="ja-JP"/>
        </w:rPr>
        <w:t>x</w:t>
      </w:r>
      <w:r>
        <w:rPr>
          <w:lang w:eastAsia="ja-JP"/>
        </w:rPr>
        <w:t>]</w:t>
      </w:r>
      <w:r>
        <w:rPr>
          <w:lang w:eastAsia="ko-KR"/>
        </w:rPr>
        <w:t>.</w:t>
      </w:r>
    </w:p>
    <w:p w14:paraId="590372A2" w14:textId="1E8B8537" w:rsidR="00C43AE8" w:rsidRDefault="00E06DDA" w:rsidP="001661D3">
      <w:pPr>
        <w:pStyle w:val="Heading5"/>
      </w:pPr>
      <w:bookmarkStart w:id="165" w:name="_Toc26286519"/>
      <w:bookmarkStart w:id="166" w:name="_Toc72952434"/>
      <w:r>
        <w:t>7.2.</w:t>
      </w:r>
      <w:r w:rsidR="007E2AC7">
        <w:t>1</w:t>
      </w:r>
      <w:r>
        <w:t>.</w:t>
      </w:r>
      <w:r w:rsidR="00C43AE8">
        <w:t>2.</w:t>
      </w:r>
      <w:r w:rsidR="00495203">
        <w:t>11</w:t>
      </w:r>
      <w:r w:rsidR="00C43AE8">
        <w:tab/>
        <w:t>FEC Object Transmission information</w:t>
      </w:r>
      <w:bookmarkEnd w:id="165"/>
      <w:bookmarkEnd w:id="166"/>
    </w:p>
    <w:p w14:paraId="745195C7" w14:textId="77777777" w:rsidR="00C43AE8" w:rsidRDefault="00C43AE8" w:rsidP="00C43AE8">
      <w:pPr>
        <w:rPr>
          <w:lang w:eastAsia="ja-JP"/>
        </w:rPr>
      </w:pPr>
      <w:r>
        <w:rPr>
          <w:lang w:eastAsia="ja-JP"/>
        </w:rPr>
        <w:t>The FEC Object Transmission information consists of:</w:t>
      </w:r>
    </w:p>
    <w:p w14:paraId="78EBE6D4" w14:textId="77777777" w:rsidR="00C43AE8" w:rsidRDefault="00C43AE8" w:rsidP="00C43AE8">
      <w:pPr>
        <w:pStyle w:val="B1"/>
        <w:rPr>
          <w:lang w:eastAsia="ja-JP"/>
        </w:rPr>
      </w:pPr>
      <w:r>
        <w:rPr>
          <w:lang w:eastAsia="ja-JP"/>
        </w:rPr>
        <w:t>-</w:t>
      </w:r>
      <w:r>
        <w:rPr>
          <w:lang w:eastAsia="ja-JP"/>
        </w:rPr>
        <w:tab/>
        <w:t>the maximum source block length, in symbols</w:t>
      </w:r>
    </w:p>
    <w:p w14:paraId="0D0356D1" w14:textId="77777777" w:rsidR="00C43AE8" w:rsidRDefault="00C43AE8" w:rsidP="00C43AE8">
      <w:pPr>
        <w:pStyle w:val="B1"/>
        <w:rPr>
          <w:lang w:eastAsia="ja-JP"/>
        </w:rPr>
      </w:pPr>
      <w:r>
        <w:rPr>
          <w:lang w:eastAsia="ja-JP"/>
        </w:rPr>
        <w:t>-</w:t>
      </w:r>
      <w:r>
        <w:rPr>
          <w:lang w:eastAsia="ja-JP"/>
        </w:rPr>
        <w:tab/>
        <w:t>the symbol size, in bytes</w:t>
      </w:r>
    </w:p>
    <w:p w14:paraId="542656E2" w14:textId="198C02AD" w:rsidR="00C43AE8" w:rsidRDefault="00C43AE8" w:rsidP="00C43AE8">
      <w:pPr>
        <w:rPr>
          <w:lang w:eastAsia="ja-JP"/>
        </w:rPr>
      </w:pPr>
      <w:r>
        <w:rPr>
          <w:lang w:eastAsia="ja-JP"/>
        </w:rPr>
        <w:t xml:space="preserve">The FEC Object Transmission information shall be the </w:t>
      </w:r>
      <w:r>
        <w:t xml:space="preserve">first four octets of the </w:t>
      </w:r>
      <w:r>
        <w:rPr>
          <w:lang w:eastAsia="ja-JP"/>
        </w:rPr>
        <w:t>FEC Scheme Specific Information in section 6.2.1.2 of RFC</w:t>
      </w:r>
      <w:ins w:id="167" w:author="CLo (040522)" w:date="2022-04-05T19:22:00Z">
        <w:r w:rsidR="00AE5013">
          <w:rPr>
            <w:lang w:eastAsia="ja-JP"/>
          </w:rPr>
          <w:t xml:space="preserve"> </w:t>
        </w:r>
      </w:ins>
      <w:r>
        <w:rPr>
          <w:lang w:eastAsia="ja-JP"/>
        </w:rPr>
        <w:t>6681 [</w:t>
      </w:r>
      <w:r w:rsidR="00814D21">
        <w:rPr>
          <w:lang w:eastAsia="ja-JP"/>
        </w:rPr>
        <w:t>x</w:t>
      </w:r>
      <w:r>
        <w:rPr>
          <w:lang w:eastAsia="ja-JP"/>
        </w:rPr>
        <w:t xml:space="preserve">]. </w:t>
      </w:r>
    </w:p>
    <w:p w14:paraId="5DDFF677" w14:textId="0E060F77" w:rsidR="00C43AE8" w:rsidRDefault="00C43AE8" w:rsidP="00C43AE8">
      <w:pPr>
        <w:ind w:left="284"/>
        <w:rPr>
          <w:lang w:eastAsia="ja-JP"/>
        </w:rPr>
      </w:pPr>
      <w:r>
        <w:rPr>
          <w:lang w:eastAsia="ja-JP"/>
        </w:rPr>
        <w:t>NOTE: This corresponds to Payload ID Format A in RFC</w:t>
      </w:r>
      <w:ins w:id="168" w:author="CLo (040522)" w:date="2022-04-05T19:22:00Z">
        <w:r w:rsidR="00AE5013">
          <w:rPr>
            <w:lang w:eastAsia="ja-JP"/>
          </w:rPr>
          <w:t xml:space="preserve"> </w:t>
        </w:r>
      </w:ins>
      <w:r>
        <w:rPr>
          <w:lang w:eastAsia="ja-JP"/>
        </w:rPr>
        <w:t>6681 [106] as the last octet of FEC Scheme Specific Information is omitted.</w:t>
      </w:r>
    </w:p>
    <w:p w14:paraId="73FF0F51" w14:textId="77777777" w:rsidR="00C43AE8" w:rsidRDefault="00C43AE8" w:rsidP="00C43AE8">
      <w:r>
        <w:t>The Source Block Length signalled within the Repair FEC Payload ID of any packet of a stream shall not exceed the Maximum Source Block Length signalled within the FEC Object Transmission Information for the stream.</w:t>
      </w:r>
    </w:p>
    <w:p w14:paraId="1AFB7955" w14:textId="0C8D19EC" w:rsidR="00C43AE8" w:rsidRDefault="00C43AE8" w:rsidP="00C43AE8">
      <w:r>
        <w:t xml:space="preserve">The FEC Object Transmission Information shall be communicated as described in sub-clause </w:t>
      </w:r>
      <w:r w:rsidR="00E06DDA">
        <w:t>7.2.2.</w:t>
      </w:r>
      <w:r>
        <w:t>2.14. Note, the FEC Object Transmission Information is only communicated in SDP.</w:t>
      </w:r>
    </w:p>
    <w:p w14:paraId="3C6A82BA" w14:textId="6387FB7D" w:rsidR="00C43AE8" w:rsidRDefault="00E06DDA" w:rsidP="001661D3">
      <w:pPr>
        <w:pStyle w:val="Heading5"/>
      </w:pPr>
      <w:bookmarkStart w:id="169" w:name="_Toc26286520"/>
      <w:bookmarkStart w:id="170" w:name="_Toc72952435"/>
      <w:r>
        <w:t>7.2.</w:t>
      </w:r>
      <w:r w:rsidR="007E2AC7">
        <w:t>1</w:t>
      </w:r>
      <w:r>
        <w:t>.</w:t>
      </w:r>
      <w:r w:rsidR="00C43AE8">
        <w:t>2.</w:t>
      </w:r>
      <w:r w:rsidR="00495203">
        <w:t>12</w:t>
      </w:r>
      <w:r w:rsidR="00C43AE8">
        <w:tab/>
        <w:t>Hypothetical FEC Decoder</w:t>
      </w:r>
      <w:bookmarkEnd w:id="169"/>
      <w:bookmarkEnd w:id="170"/>
    </w:p>
    <w:p w14:paraId="5D25F309" w14:textId="4D87BC75" w:rsidR="00C43AE8" w:rsidRDefault="00C43AE8" w:rsidP="00C43AE8">
      <w:r>
        <w:t xml:space="preserve">This clause specifies the hypothetical FEC decoder and its use to check packet stream and </w:t>
      </w:r>
      <w:del w:id="171" w:author="CLo (040522)" w:date="2022-04-05T18:21:00Z">
        <w:r w:rsidDel="009E0F99">
          <w:delText xml:space="preserve">MBMS </w:delText>
        </w:r>
      </w:del>
      <w:ins w:id="172" w:author="CLo (040522)" w:date="2022-04-05T18:21:00Z">
        <w:r w:rsidR="009E0F99">
          <w:t xml:space="preserve">MBS </w:t>
        </w:r>
      </w:ins>
      <w:r>
        <w:t>receiver conformance.</w:t>
      </w:r>
    </w:p>
    <w:p w14:paraId="13E97577" w14:textId="77777777" w:rsidR="00C43AE8" w:rsidRDefault="00C43AE8" w:rsidP="00C43AE8">
      <w:r>
        <w:lastRenderedPageBreak/>
        <w:t xml:space="preserve">The hypothetical FEC decoder uses the packet stream, the transmission time of each packet, the initial buffering delay, and the SDP for the stream as inputs. </w:t>
      </w:r>
      <w:bookmarkStart w:id="173" w:name="OLE_LINK2"/>
      <w:r>
        <w:t>The packet stream from the beginning of the FEC source block until the end of the stream shall comply with the hypothetical reference decoder as specified below when the initial buffer delay equals to the value of the min-buffer-time parameter.</w:t>
      </w:r>
      <w:bookmarkEnd w:id="173"/>
    </w:p>
    <w:p w14:paraId="7E4C1DDC" w14:textId="593D2D20" w:rsidR="00C43AE8" w:rsidRDefault="00C43AE8" w:rsidP="00C43AE8">
      <w:r>
        <w:t xml:space="preserve">The maximum hypothetical FEC decoding buffer size for </w:t>
      </w:r>
      <w:del w:id="174" w:author="CLo (040522)" w:date="2022-04-05T18:20:00Z">
        <w:r w:rsidDel="002C10A7">
          <w:delText xml:space="preserve">MBMS </w:delText>
        </w:r>
      </w:del>
      <w:ins w:id="175" w:author="CLo (040522)" w:date="2022-04-05T18:20:00Z">
        <w:r w:rsidR="002C10A7">
          <w:t xml:space="preserve">MBS </w:t>
        </w:r>
      </w:ins>
      <w:r>
        <w:t>streaming is 1 Mbytes. The default hypothetical FEC decoding buffer size is equal to 1 Mbytes.</w:t>
      </w:r>
    </w:p>
    <w:p w14:paraId="492273A3" w14:textId="77777777" w:rsidR="00C43AE8" w:rsidRDefault="00C43AE8" w:rsidP="00C43AE8">
      <w:r>
        <w:t xml:space="preserve">For the packet stream, the buffer occupancy level of the hypothetical FEC decoding buffer shall not exceed the value of the </w:t>
      </w:r>
      <w:proofErr w:type="spellStart"/>
      <w:r>
        <w:t>buf</w:t>
      </w:r>
      <w:proofErr w:type="spellEnd"/>
      <w:r>
        <w:t xml:space="preserve">-size parameter, when it is present in the SDP, or the default FEC decoding buffer size, when the </w:t>
      </w:r>
      <w:proofErr w:type="spellStart"/>
      <w:r>
        <w:t>buf</w:t>
      </w:r>
      <w:proofErr w:type="spellEnd"/>
      <w:r>
        <w:t>-size parameter is not present in the SDP. The output of the hypothetical FEC decoder shall comply with the RTP payload and decoding specifications of the media format.</w:t>
      </w:r>
    </w:p>
    <w:p w14:paraId="49BB11A6" w14:textId="77777777" w:rsidR="00C43AE8" w:rsidRDefault="00C43AE8" w:rsidP="00C43AE8">
      <w:r>
        <w:t>The hypothetical FEC decoder operates as follows:</w:t>
      </w:r>
    </w:p>
    <w:p w14:paraId="28A0FA8D" w14:textId="77777777" w:rsidR="00C43AE8" w:rsidRDefault="00C43AE8" w:rsidP="00C43AE8">
      <w:pPr>
        <w:pStyle w:val="B1"/>
      </w:pPr>
      <w:r>
        <w:t>1)</w:t>
      </w:r>
      <w:r>
        <w:tab/>
        <w:t>The hypothetical FEC decoding buffer is initially empty.</w:t>
      </w:r>
    </w:p>
    <w:p w14:paraId="42B8C69E" w14:textId="77777777" w:rsidR="00C43AE8" w:rsidRDefault="00C43AE8" w:rsidP="00C43AE8">
      <w:pPr>
        <w:pStyle w:val="B1"/>
      </w:pPr>
      <w:r>
        <w:t>2)</w:t>
      </w:r>
      <w:r>
        <w:tab/>
        <w:t>Each FEC source packet and FEC repair packet, starting from the first packet in transmission order, is inserted into a FEC source block at its transmission time. The FEC source block generation is done as specified in [106], section 6.2.3. The FEC source block resides in the hypothetical FEC decoding buffer.</w:t>
      </w:r>
    </w:p>
    <w:p w14:paraId="45A87B9B" w14:textId="77777777" w:rsidR="00C43AE8" w:rsidRDefault="00C43AE8" w:rsidP="00C43AE8">
      <w:pPr>
        <w:pStyle w:val="B1"/>
      </w:pPr>
      <w:r>
        <w:t>3)</w:t>
      </w:r>
      <w:r>
        <w:tab/>
        <w:t>When both the last FEC source packet and the last FEC repair packet of an FEC source block are transmitted, any elements of the FEC source block that are not original UDP packets (e.g. FEC repair packets and potential padding bytes) are removed from the hypothetical FEC decoding buffer.</w:t>
      </w:r>
    </w:p>
    <w:p w14:paraId="6B9ACBD6" w14:textId="77777777" w:rsidR="00C43AE8" w:rsidRDefault="00C43AE8" w:rsidP="00C43AE8">
      <w:pPr>
        <w:pStyle w:val="B1"/>
      </w:pPr>
      <w:r>
        <w:t>4)</w:t>
      </w:r>
      <w:r>
        <w:tab/>
        <w:t>Original UDP packets are not removed from the hypothetical FEC decoding buffer before the signalled initial buffering delay has expired. Then, the first original UDP packet in sequence number order is output and removed from the hypothetical FEC decoding buffer immediately. Each succeeding original UDP packet is output and removed when the following conditions are true:</w:t>
      </w:r>
    </w:p>
    <w:p w14:paraId="2C8ACB7A" w14:textId="77777777" w:rsidR="00C43AE8" w:rsidRDefault="00C43AE8" w:rsidP="00C43AE8">
      <w:pPr>
        <w:pStyle w:val="B2"/>
      </w:pPr>
      <w:r>
        <w:t>i.</w:t>
      </w:r>
      <w:r>
        <w:tab/>
        <w:t>The following time (in seconds) since the removal of the previous packet has elapsed:</w:t>
      </w:r>
    </w:p>
    <w:p w14:paraId="63ACCF2D" w14:textId="77777777" w:rsidR="00C43AE8" w:rsidRDefault="00C43AE8" w:rsidP="00C43AE8">
      <w:pPr>
        <w:pStyle w:val="B3"/>
      </w:pPr>
      <w:r>
        <w:tab/>
        <w:t xml:space="preserve">8 </w:t>
      </w:r>
      <w:r>
        <w:sym w:font="Symbol" w:char="F0B4"/>
      </w:r>
      <w:r>
        <w:t xml:space="preserve"> (size of the previous original UDP packet </w:t>
      </w:r>
      <w:r>
        <w:rPr>
          <w:i/>
          <w:lang w:val="en-US"/>
        </w:rPr>
        <w:t>including</w:t>
      </w:r>
      <w:r>
        <w:t xml:space="preserve"> UDP/IP header in bytes) / (1 000 </w:t>
      </w:r>
      <w:r>
        <w:sym w:font="Symbol" w:char="F0B4"/>
      </w:r>
      <w:r>
        <w:t xml:space="preserve"> (value of "b=AS" SDP attribute for the stream))</w:t>
      </w:r>
    </w:p>
    <w:p w14:paraId="7794D29A" w14:textId="77777777" w:rsidR="00C43AE8" w:rsidRDefault="00C43AE8" w:rsidP="00C43AE8">
      <w:pPr>
        <w:pStyle w:val="B2"/>
      </w:pPr>
      <w:r>
        <w:t>ii.</w:t>
      </w:r>
      <w:r>
        <w:tab/>
        <w:t>All the packets in the same FEC source block as the original UDP packet have been transmitted.</w:t>
      </w:r>
    </w:p>
    <w:p w14:paraId="2360554F" w14:textId="14DC726B" w:rsidR="00C43AE8" w:rsidRDefault="00C43AE8" w:rsidP="00C43AE8">
      <w:r>
        <w:t xml:space="preserve">An </w:t>
      </w:r>
      <w:del w:id="176" w:author="CLo (040522)" w:date="2022-04-05T18:37:00Z">
        <w:r w:rsidDel="004E7C2A">
          <w:delText xml:space="preserve">MBMS </w:delText>
        </w:r>
      </w:del>
      <w:ins w:id="177" w:author="CLo (040522)" w:date="2022-04-05T18:37:00Z">
        <w:r w:rsidR="004E7C2A">
          <w:t xml:space="preserve">MBS </w:t>
        </w:r>
      </w:ins>
      <w:del w:id="178" w:author="CLo (040522)" w:date="2022-04-05T19:12:00Z">
        <w:r w:rsidDel="00541E48">
          <w:delText xml:space="preserve">client </w:delText>
        </w:r>
      </w:del>
      <w:ins w:id="179" w:author="CLo (040522)" w:date="2022-04-05T19:12:00Z">
        <w:r w:rsidR="00541E48">
          <w:t xml:space="preserve">Client </w:t>
        </w:r>
      </w:ins>
      <w:r>
        <w:t xml:space="preserve">shall be capable of receiving a packet stream that complies with the hypothetical FEC decoder. Furthermore, </w:t>
      </w:r>
      <w:r>
        <w:rPr>
          <w:lang w:val="en-US"/>
        </w:rPr>
        <w:t xml:space="preserve">in the case of RTP packets, </w:t>
      </w:r>
      <w:r>
        <w:t xml:space="preserve">when an </w:t>
      </w:r>
      <w:del w:id="180" w:author="CLo (040522)" w:date="2022-04-05T18:37:00Z">
        <w:r w:rsidDel="004E7C2A">
          <w:delText xml:space="preserve">MBMS </w:delText>
        </w:r>
      </w:del>
      <w:ins w:id="181" w:author="CLo (040522)" w:date="2022-04-05T18:37:00Z">
        <w:r w:rsidR="004E7C2A">
          <w:t xml:space="preserve">MBS </w:t>
        </w:r>
      </w:ins>
      <w:del w:id="182" w:author="CLo (040522)" w:date="2022-04-05T19:12:00Z">
        <w:r w:rsidDel="00541E48">
          <w:delText xml:space="preserve">client </w:delText>
        </w:r>
      </w:del>
      <w:ins w:id="183" w:author="CLo (040522)" w:date="2022-04-05T19:12:00Z">
        <w:r w:rsidR="00541E48">
          <w:t xml:space="preserve">Client </w:t>
        </w:r>
      </w:ins>
      <w:r>
        <w:t>complies with the requirements for the media decoding of the packet stream, it shall be able to de-packetize and decode the packet stream and output decoded data at the correct rate specified by the RTP timestamps of the received packet stream.</w:t>
      </w:r>
    </w:p>
    <w:p w14:paraId="69E8977B" w14:textId="77777777" w:rsidR="00C43AE8" w:rsidRDefault="00C43AE8" w:rsidP="00C43AE8">
      <w:pPr>
        <w:pStyle w:val="FP"/>
      </w:pPr>
    </w:p>
    <w:p w14:paraId="1B08344F" w14:textId="5D4CD956" w:rsidR="00C43AE8" w:rsidRDefault="00E06DDA" w:rsidP="001661D3">
      <w:pPr>
        <w:pStyle w:val="Heading5"/>
      </w:pPr>
      <w:bookmarkStart w:id="184" w:name="_Toc26286522"/>
      <w:bookmarkStart w:id="185" w:name="_Toc72952437"/>
      <w:r>
        <w:t>7.2.</w:t>
      </w:r>
      <w:r w:rsidR="007E2AC7">
        <w:t>1</w:t>
      </w:r>
      <w:r>
        <w:t>.</w:t>
      </w:r>
      <w:r w:rsidR="00C43AE8">
        <w:t>2.13</w:t>
      </w:r>
      <w:r w:rsidR="00C43AE8">
        <w:tab/>
        <w:t>Signalling</w:t>
      </w:r>
      <w:bookmarkEnd w:id="184"/>
      <w:bookmarkEnd w:id="185"/>
    </w:p>
    <w:p w14:paraId="24CB8062" w14:textId="77777777" w:rsidR="00C43AE8" w:rsidRDefault="00C43AE8" w:rsidP="00C43AE8">
      <w:r>
        <w:t>The signalling for streaming FEC consists of several components:</w:t>
      </w:r>
    </w:p>
    <w:p w14:paraId="2E090698" w14:textId="77777777" w:rsidR="00C43AE8" w:rsidRDefault="00C43AE8" w:rsidP="00C43AE8">
      <w:pPr>
        <w:pStyle w:val="B1"/>
      </w:pPr>
      <w:r>
        <w:t>-</w:t>
      </w:r>
      <w:r>
        <w:tab/>
        <w:t xml:space="preserve">If several user services are bundled together they are indicated as a sequence of services in the User Service Bundle Description. See sub-clause </w:t>
      </w:r>
      <w:commentRangeStart w:id="186"/>
      <w:r>
        <w:t>11.2.</w:t>
      </w:r>
      <w:commentRangeEnd w:id="186"/>
      <w:r w:rsidR="0038769A">
        <w:rPr>
          <w:rStyle w:val="CommentReference"/>
        </w:rPr>
        <w:commentReference w:id="186"/>
      </w:r>
    </w:p>
    <w:p w14:paraId="2B4ECAA3" w14:textId="3A842973" w:rsidR="00C43AE8" w:rsidRDefault="00C43AE8" w:rsidP="00C43AE8">
      <w:pPr>
        <w:pStyle w:val="B1"/>
      </w:pPr>
      <w:r>
        <w:t>-</w:t>
      </w:r>
      <w:r>
        <w:tab/>
        <w:t xml:space="preserve">A separate SDP describing the FEC repair stream and all the flow IDs referenced from the User Service Bundle Description. See sub-clauses </w:t>
      </w:r>
      <w:commentRangeStart w:id="187"/>
      <w:r>
        <w:t>11.2</w:t>
      </w:r>
      <w:commentRangeEnd w:id="187"/>
      <w:r w:rsidR="0038769A">
        <w:rPr>
          <w:rStyle w:val="CommentReference"/>
        </w:rPr>
        <w:commentReference w:id="187"/>
      </w:r>
      <w:r>
        <w:t xml:space="preserve"> and </w:t>
      </w:r>
      <w:commentRangeStart w:id="188"/>
      <w:r w:rsidR="00E06DDA">
        <w:t>7.2.2.</w:t>
      </w:r>
      <w:r>
        <w:t>2.14</w:t>
      </w:r>
      <w:commentRangeEnd w:id="188"/>
      <w:r w:rsidR="0089537D">
        <w:rPr>
          <w:rStyle w:val="CommentReference"/>
        </w:rPr>
        <w:commentReference w:id="188"/>
      </w:r>
      <w:r>
        <w:t>.</w:t>
      </w:r>
    </w:p>
    <w:p w14:paraId="08C0ABC1" w14:textId="502375F8" w:rsidR="00C43AE8" w:rsidRDefault="00C43AE8" w:rsidP="00C43AE8">
      <w:pPr>
        <w:pStyle w:val="B1"/>
      </w:pPr>
      <w:r>
        <w:t>-</w:t>
      </w:r>
      <w:r>
        <w:tab/>
        <w:t xml:space="preserve">SDP protocol identifiers and attributes to indicate the usage of the source packet format, how the FEC payload ID is configured and other FEC parameters such as minimal buffering delay, for the RTP/RTCP streams. See sub-clause </w:t>
      </w:r>
      <w:commentRangeStart w:id="189"/>
      <w:r w:rsidR="00E06DDA">
        <w:t>7.2.2.</w:t>
      </w:r>
      <w:r>
        <w:t>2.13a</w:t>
      </w:r>
      <w:commentRangeEnd w:id="189"/>
      <w:r w:rsidR="00C41959">
        <w:rPr>
          <w:rStyle w:val="CommentReference"/>
        </w:rPr>
        <w:commentReference w:id="189"/>
      </w:r>
      <w:r>
        <w:t>.</w:t>
      </w:r>
    </w:p>
    <w:p w14:paraId="6289CB1A" w14:textId="2330DA44" w:rsidR="00C43AE8" w:rsidRDefault="00C43AE8" w:rsidP="00C43AE8">
      <w:pPr>
        <w:pStyle w:val="B1"/>
      </w:pPr>
      <w:r>
        <w:t>-</w:t>
      </w:r>
      <w:r>
        <w:tab/>
        <w:t xml:space="preserve">Security description extensions to indicate usage of FEC source packet format, and the FEC parameters. See sub-clauses </w:t>
      </w:r>
      <w:commentRangeStart w:id="190"/>
      <w:r>
        <w:t>11.3</w:t>
      </w:r>
      <w:commentRangeEnd w:id="190"/>
      <w:r w:rsidR="0038769A">
        <w:rPr>
          <w:rStyle w:val="CommentReference"/>
        </w:rPr>
        <w:commentReference w:id="190"/>
      </w:r>
      <w:r>
        <w:t xml:space="preserve"> and </w:t>
      </w:r>
      <w:commentRangeStart w:id="191"/>
      <w:r w:rsidR="00E06DDA">
        <w:t>7.2.2.</w:t>
      </w:r>
      <w:r>
        <w:t>2.13</w:t>
      </w:r>
      <w:commentRangeEnd w:id="191"/>
      <w:r w:rsidR="00C41959">
        <w:rPr>
          <w:rStyle w:val="CommentReference"/>
        </w:rPr>
        <w:commentReference w:id="191"/>
      </w:r>
      <w:r>
        <w:t>a.</w:t>
      </w:r>
    </w:p>
    <w:p w14:paraId="5B4182EE" w14:textId="77777777" w:rsidR="00C43AE8" w:rsidRDefault="00C43AE8" w:rsidP="00C43AE8">
      <w:pPr>
        <w:pStyle w:val="CommentText"/>
      </w:pPr>
      <w:r>
        <w:t xml:space="preserve"> The user service description contains either a single service or several bundled services. All of the streaming delivery methods and security descriptions that are present within the </w:t>
      </w:r>
      <w:proofErr w:type="spellStart"/>
      <w:r>
        <w:rPr>
          <w:i/>
          <w:iCs/>
        </w:rPr>
        <w:t>bundleDescription</w:t>
      </w:r>
      <w:proofErr w:type="spellEnd"/>
      <w:r>
        <w:rPr>
          <w:i/>
          <w:iCs/>
        </w:rPr>
        <w:t xml:space="preserve"> </w:t>
      </w:r>
      <w:r>
        <w:t xml:space="preserve">element must be considered when configuring the FEC operations. This includes RTP, RTCP and MIKEY flows. A receiver intending to perform FEC decoding to cover for packet losses shall receive all the flows that are indicated to be sent as FEC source packets, even if the flows are in a service currently not played out. A receiver intending to use FEC shall also receive the FEC repair </w:t>
      </w:r>
      <w:r>
        <w:lastRenderedPageBreak/>
        <w:t xml:space="preserve">stream as described by the FEC Repair Stream Description. The delivery method’s session description, and the security description both carry the FEC source packet configuration information: FEC encoding ID, FEC instance ID, and FEC OTI information. The FEC repair packet stream is configured using the similar methods as for the source packets, with the addition of the Flow ID information and buffer delay parameter. </w:t>
      </w:r>
    </w:p>
    <w:p w14:paraId="7B48C02B" w14:textId="0C8CD5BE" w:rsidR="00C43AE8" w:rsidRDefault="00E06DDA" w:rsidP="001661D3">
      <w:pPr>
        <w:pStyle w:val="Heading5"/>
      </w:pPr>
      <w:bookmarkStart w:id="192" w:name="_Toc26286523"/>
      <w:bookmarkStart w:id="193" w:name="_Toc72952438"/>
      <w:r>
        <w:t>7.2.</w:t>
      </w:r>
      <w:r w:rsidR="007E2AC7">
        <w:t>1</w:t>
      </w:r>
      <w:r>
        <w:t>.</w:t>
      </w:r>
      <w:r w:rsidR="00C43AE8">
        <w:t>2.13a</w:t>
      </w:r>
      <w:r w:rsidR="00C43AE8">
        <w:tab/>
        <w:t>SDP for FEC source packet streams</w:t>
      </w:r>
      <w:bookmarkEnd w:id="192"/>
      <w:bookmarkEnd w:id="193"/>
    </w:p>
    <w:p w14:paraId="31013E6A" w14:textId="3C53D281" w:rsidR="00C43AE8" w:rsidRDefault="00C43AE8" w:rsidP="00C43AE8">
      <w:r>
        <w:t>To indicate the presence of the FEC layer between IP/UDP and, RTP or SRTP a SDP protocol identifier is used. Instead of the normal RTP/AVP and RTP/SAVP protocol identifiers, ‘UDP/</w:t>
      </w:r>
      <w:del w:id="194" w:author="CLo (040522)" w:date="2022-04-05T18:38:00Z">
        <w:r w:rsidDel="004E7C2A">
          <w:delText>MBMS</w:delText>
        </w:r>
      </w:del>
      <w:ins w:id="195" w:author="CLo (040522)" w:date="2022-04-05T18:37:00Z">
        <w:r w:rsidR="004E7C2A">
          <w:t>MBS</w:t>
        </w:r>
      </w:ins>
      <w:r>
        <w:t>-FEC/RTP/AVP’ and ‘UDP/</w:t>
      </w:r>
      <w:del w:id="196" w:author="CLo (040522)" w:date="2022-04-05T18:37:00Z">
        <w:r w:rsidDel="004E7C2A">
          <w:delText>MBMS</w:delText>
        </w:r>
      </w:del>
      <w:ins w:id="197" w:author="CLo (040522)" w:date="2022-04-05T18:37:00Z">
        <w:r w:rsidR="004E7C2A">
          <w:t>MBS</w:t>
        </w:r>
      </w:ins>
      <w:r>
        <w:t>-FEC/RTP/SAVP’ are defined respectively. Both these protocol identifiers shall use the FMT space rules that are used for RTP/AVP and RTP/SAVP respectively, i.e. payload types used in the RTP session is listed. The protocol identifiers are defined in Appendix C1.</w:t>
      </w:r>
    </w:p>
    <w:p w14:paraId="17C427AD" w14:textId="77777777" w:rsidR="00C43AE8" w:rsidRDefault="00C43AE8" w:rsidP="00C43AE8">
      <w:r>
        <w:t>The FEC parameters, FEC encoding ID, FEC instance ID and FEC-OTI-Extension information are signalled using the mechanism defined in sub-clause 8.3.1.8. The "a=FEC" SDP attribute shall be used to indicate the single definition that is used for each media component.</w:t>
      </w:r>
    </w:p>
    <w:p w14:paraId="5B32D00B" w14:textId="77777777" w:rsidR="00C43AE8" w:rsidRDefault="00C43AE8" w:rsidP="00C43AE8">
      <w:r>
        <w:t xml:space="preserve">For MIKEY messages the Security Description is used to indicate when FEC source packet shall be used, see sub-clause 11.3. The FEC parameter used is also defined in the Security Description. As all MIKEY packets from all user services arrive on the same port, the receiver must use the destination address to separate FEC protected packets from not FEC protected packets. This requires that all MIKEY packets sent to a specific destination address are either FEC protected or not. Note that it is not possible to mix protected and non-protected packets within a single stream as there is no mechanism to determine whether they are protected or not. </w:t>
      </w:r>
    </w:p>
    <w:p w14:paraId="476418AD" w14:textId="1EDB3080" w:rsidR="00C43AE8" w:rsidRDefault="00E06DDA" w:rsidP="001661D3">
      <w:pPr>
        <w:pStyle w:val="Heading5"/>
      </w:pPr>
      <w:bookmarkStart w:id="198" w:name="_Toc26286524"/>
      <w:bookmarkStart w:id="199" w:name="_Toc72952439"/>
      <w:r>
        <w:t>7.2.</w:t>
      </w:r>
      <w:r w:rsidR="007E2AC7">
        <w:t>1</w:t>
      </w:r>
      <w:r>
        <w:t>.</w:t>
      </w:r>
      <w:r w:rsidR="00C43AE8">
        <w:t>2.14</w:t>
      </w:r>
      <w:r w:rsidR="00C43AE8">
        <w:tab/>
        <w:t>SDP for FEC repair packet streams</w:t>
      </w:r>
      <w:bookmarkEnd w:id="198"/>
      <w:bookmarkEnd w:id="199"/>
    </w:p>
    <w:p w14:paraId="66138727" w14:textId="596291B2" w:rsidR="00C43AE8" w:rsidRDefault="00C43AE8" w:rsidP="00C43AE8">
      <w:r>
        <w:t>The repair packet stream is indicated in SDP using a media block with the protocol identifier "UDP/</w:t>
      </w:r>
      <w:del w:id="200" w:author="CLo (040522)" w:date="2022-04-05T18:37:00Z">
        <w:r w:rsidDel="004E7C2A">
          <w:delText>MBMS</w:delText>
        </w:r>
      </w:del>
      <w:ins w:id="201" w:author="CLo (040522)" w:date="2022-04-05T18:37:00Z">
        <w:r w:rsidR="004E7C2A">
          <w:t>MBS</w:t>
        </w:r>
      </w:ins>
      <w:r>
        <w:t xml:space="preserve">-REPAIR". The media type shall be "application". The FEC parameters, FEC encoding ID, FEC instance ID, FEC-OTI-Extension </w:t>
      </w:r>
      <w:proofErr w:type="gramStart"/>
      <w:r>
        <w:t>information</w:t>
      </w:r>
      <w:proofErr w:type="gramEnd"/>
      <w:r>
        <w:t xml:space="preserve"> and repair parameters (min-buffer-time) are signalled using the mechanisms defined in sub-clause </w:t>
      </w:r>
      <w:commentRangeStart w:id="202"/>
      <w:r>
        <w:t>8.3.1.9</w:t>
      </w:r>
      <w:commentRangeEnd w:id="202"/>
      <w:r w:rsidR="00612C9A">
        <w:rPr>
          <w:rStyle w:val="CommentReference"/>
        </w:rPr>
        <w:commentReference w:id="202"/>
      </w:r>
      <w:r>
        <w:t xml:space="preserve">. Each media component shall reference only one FEC declaration. </w:t>
      </w:r>
    </w:p>
    <w:p w14:paraId="1634C900" w14:textId="4CFA019F" w:rsidR="00C43AE8" w:rsidRDefault="00C43AE8" w:rsidP="00C43AE8">
      <w:r>
        <w:t>The mapping of the FEC source block flow ID to the destination IP address and UDP port are done using the SDP attribute "a=</w:t>
      </w:r>
      <w:proofErr w:type="spellStart"/>
      <w:del w:id="203" w:author="CLo (040522)" w:date="2022-04-05T18:37:00Z">
        <w:r w:rsidDel="004E7C2A">
          <w:delText>mbms</w:delText>
        </w:r>
      </w:del>
      <w:ins w:id="204" w:author="CLo (040522)" w:date="2022-04-05T18:38:00Z">
        <w:r w:rsidR="004E7C2A">
          <w:t>mbs</w:t>
        </w:r>
      </w:ins>
      <w:r>
        <w:t>-flowid</w:t>
      </w:r>
      <w:proofErr w:type="spellEnd"/>
      <w:r>
        <w:t xml:space="preserve">" defined in sub-clause </w:t>
      </w:r>
      <w:commentRangeStart w:id="205"/>
      <w:r>
        <w:t>8.3.1.9</w:t>
      </w:r>
      <w:commentRangeEnd w:id="205"/>
      <w:r w:rsidR="00993527">
        <w:rPr>
          <w:rStyle w:val="CommentReference"/>
        </w:rPr>
        <w:commentReference w:id="205"/>
      </w:r>
      <w:r>
        <w:t>.</w:t>
      </w:r>
    </w:p>
    <w:p w14:paraId="020FB2B6" w14:textId="77777777" w:rsidR="00C43AE8" w:rsidRDefault="00C43AE8" w:rsidP="00C43AE8">
      <w:r>
        <w:rPr>
          <w:noProof/>
        </w:rPr>
        <w:t>Interleaving may be signaled using the "X-3gpp-FEC-Interleaving" attribute, which also gives the arrangement of the flows in the source block and by consequence their transmission order. The "X-3gpp-FEC-Interleaving" attribute is defined in sub-clause 8.3.1.11.</w:t>
      </w:r>
    </w:p>
    <w:p w14:paraId="2F479BF4" w14:textId="0F50F692" w:rsidR="00C43AE8" w:rsidRDefault="00E06DDA" w:rsidP="001661D3">
      <w:pPr>
        <w:pStyle w:val="Heading5"/>
      </w:pPr>
      <w:bookmarkStart w:id="206" w:name="_Toc26286525"/>
      <w:bookmarkStart w:id="207" w:name="_Toc72952440"/>
      <w:r>
        <w:t>7.2.</w:t>
      </w:r>
      <w:r w:rsidR="007E2AC7">
        <w:t>1</w:t>
      </w:r>
      <w:r>
        <w:t>.</w:t>
      </w:r>
      <w:r w:rsidR="00C43AE8">
        <w:t>2.15</w:t>
      </w:r>
      <w:r w:rsidR="00C43AE8">
        <w:tab/>
      </w:r>
      <w:commentRangeStart w:id="208"/>
      <w:r w:rsidR="004F5374">
        <w:rPr>
          <w:rFonts w:hint="eastAsia"/>
        </w:rPr>
        <w:t>SDP</w:t>
      </w:r>
      <w:r w:rsidR="004F5374">
        <w:t xml:space="preserve"> </w:t>
      </w:r>
      <w:r w:rsidR="00C43AE8">
        <w:t>example for FEC</w:t>
      </w:r>
      <w:bookmarkEnd w:id="206"/>
      <w:bookmarkEnd w:id="207"/>
      <w:commentRangeEnd w:id="208"/>
      <w:r w:rsidR="004F5374" w:rsidRPr="001661D3">
        <w:commentReference w:id="208"/>
      </w:r>
    </w:p>
    <w:p w14:paraId="69369D15" w14:textId="029E51DE" w:rsidR="00C43AE8" w:rsidRDefault="00C43AE8" w:rsidP="00C43AE8"/>
    <w:p w14:paraId="2CE91AC3" w14:textId="77777777" w:rsidR="00C43AE8" w:rsidRDefault="00C43AE8" w:rsidP="00C43AE8">
      <w:pPr>
        <w:pStyle w:val="FP"/>
      </w:pPr>
    </w:p>
    <w:p w14:paraId="05B46F54" w14:textId="632A426E" w:rsidR="00C43AE8" w:rsidRDefault="00C43AE8" w:rsidP="00C43AE8">
      <w:r>
        <w:t xml:space="preserve">An example of how the SDP </w:t>
      </w:r>
      <w:ins w:id="209" w:author="CLo (040522)" w:date="2022-04-05T18:20:00Z">
        <w:r w:rsidR="002C10A7">
          <w:rPr>
            <w:lang w:val="en-US"/>
          </w:rPr>
          <w:fldChar w:fldCharType="begin"/>
        </w:r>
        <w:r w:rsidR="002C10A7">
          <w:rPr>
            <w:lang w:val="en-US"/>
          </w:rPr>
          <w:instrText xml:space="preserve"> HYPERLINK "</w:instrText>
        </w:r>
      </w:ins>
      <w:r w:rsidR="002C10A7" w:rsidRPr="002C10A7">
        <w:rPr>
          <w:rPrChange w:id="210" w:author="CLo (040522)" w:date="2022-04-05T18:20:00Z">
            <w:rPr>
              <w:rStyle w:val="Hyperlink"/>
              <w:lang w:val="en-US"/>
            </w:rPr>
          </w:rPrChange>
        </w:rPr>
        <w:instrText>http://www.example.com/3gpp/</w:instrText>
      </w:r>
      <w:ins w:id="211" w:author="CLo (040522)" w:date="2022-04-05T18:20:00Z">
        <w:r w:rsidR="002C10A7" w:rsidRPr="002C10A7">
          <w:rPr>
            <w:rPrChange w:id="212" w:author="CLo (040522)" w:date="2022-04-05T18:20:00Z">
              <w:rPr>
                <w:rStyle w:val="Hyperlink"/>
                <w:lang w:val="en-US"/>
              </w:rPr>
            </w:rPrChange>
          </w:rPr>
          <w:instrText>mbs</w:instrText>
        </w:r>
      </w:ins>
      <w:r w:rsidR="002C10A7" w:rsidRPr="002C10A7">
        <w:rPr>
          <w:rPrChange w:id="213" w:author="CLo (040522)" w:date="2022-04-05T18:20:00Z">
            <w:rPr>
              <w:rStyle w:val="Hyperlink"/>
              <w:lang w:val="en-US"/>
            </w:rPr>
          </w:rPrChange>
        </w:rPr>
        <w:instrText>/session1.sdp</w:instrText>
      </w:r>
      <w:ins w:id="214" w:author="CLo (040522)" w:date="2022-04-05T18:20:00Z">
        <w:r w:rsidR="002C10A7">
          <w:rPr>
            <w:lang w:val="en-US"/>
          </w:rPr>
          <w:instrText xml:space="preserve">" </w:instrText>
        </w:r>
        <w:r w:rsidR="002C10A7">
          <w:rPr>
            <w:lang w:val="en-US"/>
          </w:rPr>
          <w:fldChar w:fldCharType="separate"/>
        </w:r>
      </w:ins>
      <w:r w:rsidR="002C10A7" w:rsidRPr="002C10A7">
        <w:rPr>
          <w:rStyle w:val="Hyperlink"/>
          <w:lang w:val="en-US"/>
        </w:rPr>
        <w:t>http://www.example.com/3gpp/</w:t>
      </w:r>
      <w:del w:id="215" w:author="CLo (040522)" w:date="2022-04-05T18:20:00Z">
        <w:r w:rsidR="002C10A7" w:rsidRPr="00E4214C" w:rsidDel="002C10A7">
          <w:rPr>
            <w:rStyle w:val="Hyperlink"/>
            <w:lang w:val="en-US"/>
          </w:rPr>
          <w:delText>mbms</w:delText>
        </w:r>
      </w:del>
      <w:ins w:id="216" w:author="CLo (040522)" w:date="2022-04-05T18:20:00Z">
        <w:r w:rsidR="002C10A7" w:rsidRPr="00E4214C">
          <w:rPr>
            <w:rStyle w:val="Hyperlink"/>
            <w:lang w:val="en-US"/>
          </w:rPr>
          <w:t>mbs</w:t>
        </w:r>
      </w:ins>
      <w:r w:rsidR="002C10A7" w:rsidRPr="00E4214C">
        <w:rPr>
          <w:rStyle w:val="Hyperlink"/>
          <w:lang w:val="en-US"/>
        </w:rPr>
        <w:t>/session1.sdp</w:t>
      </w:r>
      <w:ins w:id="217" w:author="CLo (040522)" w:date="2022-04-05T18:20:00Z">
        <w:r w:rsidR="002C10A7">
          <w:rPr>
            <w:lang w:val="en-US"/>
          </w:rPr>
          <w:fldChar w:fldCharType="end"/>
        </w:r>
      </w:ins>
      <w:r>
        <w:rPr>
          <w:lang w:val="en-US"/>
        </w:rPr>
        <w:t xml:space="preserve"> </w:t>
      </w:r>
      <w:r>
        <w:t xml:space="preserve">could look for a session containing two media streams that are FEC protected. In this example we have assumed an </w:t>
      </w:r>
      <w:proofErr w:type="spellStart"/>
      <w:r>
        <w:t>audiovisual</w:t>
      </w:r>
      <w:proofErr w:type="spellEnd"/>
      <w:r>
        <w:t xml:space="preserve"> stream, using 56 kbps for video and 12 kbps for audio. In addition another 300 bits/second of RTCP packets from the source is used for the each of the sessions. Hence, the total media session bandwidth is 56+12+0.3+0.3 = 68.6 kbps. </w:t>
      </w:r>
    </w:p>
    <w:p w14:paraId="761F9DBD" w14:textId="76482FEC" w:rsidR="00C43AE8" w:rsidRDefault="00C43AE8" w:rsidP="00C43AE8">
      <w:pPr>
        <w:pStyle w:val="PL"/>
      </w:pPr>
      <w:r>
        <w:t>v=0</w:t>
      </w:r>
      <w:r>
        <w:br/>
        <w:t xml:space="preserve">o=ghost 2890844526 2890842807 IN IP6 </w:t>
      </w:r>
      <w:r>
        <w:rPr>
          <w:iCs/>
        </w:rPr>
        <w:t>2001:210:1:2:240:96FF:FE25:8EC9</w:t>
      </w:r>
      <w:r>
        <w:br/>
        <w:t xml:space="preserve">s=3GPP </w:t>
      </w:r>
      <w:r w:rsidR="00045B1A">
        <w:t>MBS Packet Distribution</w:t>
      </w:r>
      <w:r>
        <w:t xml:space="preserve"> SDP Example</w:t>
      </w:r>
      <w:r>
        <w:br/>
        <w:t xml:space="preserve">i=Example of </w:t>
      </w:r>
      <w:r w:rsidR="00D34703">
        <w:t xml:space="preserve">RTP streaming of </w:t>
      </w:r>
      <w:r w:rsidR="00045B1A">
        <w:t>MBS Packet Distribution</w:t>
      </w:r>
      <w:r w:rsidR="00D34703">
        <w:t xml:space="preserve"> </w:t>
      </w:r>
      <w:r>
        <w:t xml:space="preserve"> SDP file</w:t>
      </w:r>
      <w:r>
        <w:br/>
        <w:t>u=http://www.infoserver.example.com/ae600</w:t>
      </w:r>
      <w:r>
        <w:br/>
        <w:t>e=ghost@mailserver.example.com</w:t>
      </w:r>
      <w:r>
        <w:br/>
        <w:t xml:space="preserve">c=IN IP6 </w:t>
      </w:r>
      <w:r>
        <w:rPr>
          <w:lang w:val="en-US"/>
        </w:rPr>
        <w:t>FF1E:03AD::7F2E:172A:1E24</w:t>
      </w:r>
      <w:r>
        <w:br/>
        <w:t>t=3034423619 3042462419</w:t>
      </w:r>
    </w:p>
    <w:p w14:paraId="0AE910D6" w14:textId="2A37979E" w:rsidR="00492AF2" w:rsidRDefault="00492AF2" w:rsidP="00C43AE8">
      <w:pPr>
        <w:pStyle w:val="PL"/>
      </w:pPr>
      <w:r>
        <w:t>a=mbs-mode:broadcast 123869108302929</w:t>
      </w:r>
    </w:p>
    <w:p w14:paraId="35F34CA7" w14:textId="77777777" w:rsidR="00C43AE8" w:rsidRDefault="00C43AE8" w:rsidP="00C43AE8">
      <w:pPr>
        <w:pStyle w:val="PL"/>
        <w:rPr>
          <w:lang w:val="pt-BR"/>
        </w:rPr>
      </w:pPr>
      <w:r>
        <w:rPr>
          <w:lang w:val="pt-BR"/>
        </w:rPr>
        <w:t>b=AS:62</w:t>
      </w:r>
    </w:p>
    <w:p w14:paraId="51D07936" w14:textId="77777777" w:rsidR="00C43AE8" w:rsidRDefault="00C43AE8" w:rsidP="00C43AE8">
      <w:pPr>
        <w:pStyle w:val="PL"/>
        <w:rPr>
          <w:lang w:val="pt-BR"/>
        </w:rPr>
      </w:pPr>
      <w:r>
        <w:rPr>
          <w:lang w:val="pt-BR"/>
        </w:rPr>
        <w:t>b=TIAS: 60500</w:t>
      </w:r>
    </w:p>
    <w:p w14:paraId="45C6DE97" w14:textId="77777777" w:rsidR="00C43AE8" w:rsidRDefault="00C43AE8" w:rsidP="00C43AE8">
      <w:pPr>
        <w:pStyle w:val="PL"/>
        <w:rPr>
          <w:lang w:val="pt-BR"/>
        </w:rPr>
      </w:pPr>
      <w:r>
        <w:rPr>
          <w:lang w:val="pt-BR"/>
        </w:rPr>
        <w:t>a=maxprate: 25</w:t>
      </w:r>
    </w:p>
    <w:p w14:paraId="795615C0" w14:textId="77777777" w:rsidR="00C43AE8" w:rsidRDefault="00C43AE8" w:rsidP="00C43AE8">
      <w:pPr>
        <w:pStyle w:val="PL"/>
      </w:pPr>
      <w:r>
        <w:t>a=source-filter: incl IN IP6 * 2001:210:1:2:240:96FF:FE25:8EC9</w:t>
      </w:r>
    </w:p>
    <w:p w14:paraId="768D7137" w14:textId="77777777" w:rsidR="00C43AE8" w:rsidRDefault="00C43AE8" w:rsidP="00C43AE8">
      <w:pPr>
        <w:pStyle w:val="PL"/>
      </w:pPr>
      <w:r>
        <w:t>a=FEC-declaration:0 encoding-id=1</w:t>
      </w:r>
    </w:p>
    <w:p w14:paraId="2B3D3E99" w14:textId="40975013" w:rsidR="00C43AE8" w:rsidRDefault="00C43AE8" w:rsidP="00C43AE8">
      <w:pPr>
        <w:pStyle w:val="PL"/>
      </w:pPr>
      <w:r>
        <w:t xml:space="preserve">m=video 4002 </w:t>
      </w:r>
      <w:r>
        <w:rPr>
          <w:lang w:val="en-US"/>
        </w:rPr>
        <w:t>UDP/MBS-FEC/</w:t>
      </w:r>
      <w:r>
        <w:t>RTP/AVP 96</w:t>
      </w:r>
    </w:p>
    <w:p w14:paraId="6797318C" w14:textId="77777777" w:rsidR="00C43AE8" w:rsidRDefault="00C43AE8" w:rsidP="00C43AE8">
      <w:pPr>
        <w:pStyle w:val="PL"/>
        <w:rPr>
          <w:lang w:eastAsia="ja-JP"/>
        </w:rPr>
      </w:pPr>
      <w:r>
        <w:rPr>
          <w:lang w:eastAsia="ja-JP"/>
        </w:rPr>
        <w:t>b=TIAS:55000</w:t>
      </w:r>
    </w:p>
    <w:p w14:paraId="2E54AA04" w14:textId="77777777" w:rsidR="00C43AE8" w:rsidRDefault="00C43AE8" w:rsidP="00C43AE8">
      <w:pPr>
        <w:pStyle w:val="PL"/>
      </w:pPr>
      <w:r>
        <w:t>b=RR:0</w:t>
      </w:r>
    </w:p>
    <w:p w14:paraId="010B3359" w14:textId="77777777" w:rsidR="00C43AE8" w:rsidRDefault="00C43AE8" w:rsidP="00C43AE8">
      <w:pPr>
        <w:pStyle w:val="PL"/>
      </w:pPr>
      <w:r>
        <w:t>b=RS:300</w:t>
      </w:r>
    </w:p>
    <w:p w14:paraId="25BD9348" w14:textId="77777777" w:rsidR="00C43AE8" w:rsidRDefault="00C43AE8" w:rsidP="00C43AE8">
      <w:pPr>
        <w:pStyle w:val="PL"/>
      </w:pPr>
      <w:r>
        <w:lastRenderedPageBreak/>
        <w:t>a=rtpmap:96 H263-2000/90000</w:t>
      </w:r>
      <w:r>
        <w:br/>
        <w:t>a=fmtp:96 profile=3;level=10</w:t>
      </w:r>
      <w:r>
        <w:br/>
        <w:t>a=framesize:96 176-144</w:t>
      </w:r>
    </w:p>
    <w:p w14:paraId="74C8029A" w14:textId="77777777" w:rsidR="00C43AE8" w:rsidRDefault="00C43AE8" w:rsidP="00C43AE8">
      <w:pPr>
        <w:pStyle w:val="PL"/>
      </w:pPr>
      <w:r>
        <w:t>a=FEC:0</w:t>
      </w:r>
    </w:p>
    <w:p w14:paraId="3818C44C" w14:textId="77777777" w:rsidR="00C43AE8" w:rsidRDefault="00C43AE8" w:rsidP="00C43AE8">
      <w:pPr>
        <w:pStyle w:val="PL"/>
      </w:pPr>
      <w:r>
        <w:t>a=maxprate:15</w:t>
      </w:r>
    </w:p>
    <w:p w14:paraId="292F5A86" w14:textId="44D2A1E3" w:rsidR="00C43AE8" w:rsidRDefault="00C43AE8" w:rsidP="00C43AE8">
      <w:pPr>
        <w:pStyle w:val="PL"/>
      </w:pPr>
      <w:r>
        <w:t>m=audio 4004 UDP/</w:t>
      </w:r>
      <w:del w:id="218" w:author="CLo (040522)" w:date="2022-04-05T18:20:00Z">
        <w:r w:rsidDel="002C10A7">
          <w:delText>MBMS</w:delText>
        </w:r>
      </w:del>
      <w:ins w:id="219" w:author="CLo (040522)" w:date="2022-04-05T18:20:00Z">
        <w:r w:rsidR="002C10A7">
          <w:t>MBS</w:t>
        </w:r>
      </w:ins>
      <w:r>
        <w:t>-FEC/RTP/AVP 98</w:t>
      </w:r>
    </w:p>
    <w:p w14:paraId="18B08207" w14:textId="77777777" w:rsidR="00C43AE8" w:rsidRDefault="00C43AE8" w:rsidP="00C43AE8">
      <w:pPr>
        <w:pStyle w:val="PL"/>
      </w:pPr>
      <w:r>
        <w:t>b=TIAS: 11500</w:t>
      </w:r>
    </w:p>
    <w:p w14:paraId="4678F4A0" w14:textId="77777777" w:rsidR="00C43AE8" w:rsidRDefault="00C43AE8" w:rsidP="00C43AE8">
      <w:pPr>
        <w:pStyle w:val="PL"/>
      </w:pPr>
      <w:r>
        <w:t>b=RR:0</w:t>
      </w:r>
    </w:p>
    <w:p w14:paraId="294D6CCD" w14:textId="77777777" w:rsidR="00C43AE8" w:rsidRDefault="00C43AE8" w:rsidP="00C43AE8">
      <w:pPr>
        <w:pStyle w:val="PL"/>
      </w:pPr>
      <w:r>
        <w:t>b=RS:300</w:t>
      </w:r>
    </w:p>
    <w:p w14:paraId="1A53C3AD" w14:textId="77777777" w:rsidR="00C43AE8" w:rsidRDefault="00C43AE8" w:rsidP="00C43AE8">
      <w:pPr>
        <w:pStyle w:val="PL"/>
      </w:pPr>
      <w:r>
        <w:t>a=rtpmap:98 AMR/8000</w:t>
      </w:r>
    </w:p>
    <w:p w14:paraId="1A86771A" w14:textId="77777777" w:rsidR="00C43AE8" w:rsidRDefault="00C43AE8" w:rsidP="00C43AE8">
      <w:pPr>
        <w:pStyle w:val="PL"/>
      </w:pPr>
      <w:r>
        <w:t>a=fmtp:98 octet-align=1</w:t>
      </w:r>
    </w:p>
    <w:p w14:paraId="3393DD37" w14:textId="77777777" w:rsidR="00C43AE8" w:rsidRDefault="00C43AE8" w:rsidP="00C43AE8">
      <w:pPr>
        <w:pStyle w:val="PL"/>
      </w:pPr>
      <w:r>
        <w:t>a=FEC:0</w:t>
      </w:r>
    </w:p>
    <w:p w14:paraId="4A9A465F" w14:textId="77777777" w:rsidR="00C43AE8" w:rsidRDefault="00C43AE8" w:rsidP="00C43AE8">
      <w:pPr>
        <w:pStyle w:val="PL"/>
      </w:pPr>
      <w:r>
        <w:t>a=maxprate:10</w:t>
      </w:r>
    </w:p>
    <w:p w14:paraId="1B8A779E" w14:textId="77777777" w:rsidR="00C43AE8" w:rsidRDefault="00C43AE8" w:rsidP="00C43AE8">
      <w:pPr>
        <w:pStyle w:val="FP"/>
        <w:rPr>
          <w:lang w:eastAsia="ja-JP"/>
        </w:rPr>
      </w:pPr>
    </w:p>
    <w:p w14:paraId="14B1B598" w14:textId="4F38479D" w:rsidR="00C43AE8" w:rsidRDefault="00322D73" w:rsidP="00C43AE8">
      <w:pPr>
        <w:pStyle w:val="PL"/>
      </w:pPr>
      <w:commentRangeStart w:id="220"/>
      <w:commentRangeStart w:id="221"/>
      <w:commentRangeEnd w:id="220"/>
      <w:r>
        <w:rPr>
          <w:rStyle w:val="CommentReference"/>
        </w:rPr>
        <w:commentReference w:id="220"/>
      </w:r>
      <w:commentRangeEnd w:id="221"/>
      <w:r w:rsidR="009D5FD2">
        <w:rPr>
          <w:rStyle w:val="CommentReference"/>
          <w:rFonts w:ascii="Times New Roman" w:hAnsi="Times New Roman"/>
          <w:noProof w:val="0"/>
        </w:rPr>
        <w:commentReference w:id="221"/>
      </w:r>
    </w:p>
    <w:p w14:paraId="66BCE4F0" w14:textId="77777777" w:rsidR="00322D73" w:rsidRDefault="00322D73" w:rsidP="00C43AE8">
      <w:pPr>
        <w:pStyle w:val="PL"/>
      </w:pPr>
    </w:p>
    <w:p w14:paraId="71C8D15A" w14:textId="77777777" w:rsidR="00C43AE8" w:rsidRDefault="00C43AE8" w:rsidP="00C43AE8">
      <w:pPr>
        <w:pStyle w:val="FP"/>
        <w:rPr>
          <w:rFonts w:eastAsia="MS Mincho"/>
          <w:lang w:val="en-US" w:eastAsia="ja-JP"/>
        </w:rPr>
      </w:pPr>
    </w:p>
    <w:p w14:paraId="591FDEE5" w14:textId="77777777" w:rsidR="00C34561" w:rsidRPr="001661D3" w:rsidRDefault="00C34561" w:rsidP="00C43AE8">
      <w:pPr>
        <w:pStyle w:val="FP"/>
        <w:rPr>
          <w:rFonts w:eastAsia="MS Mincho"/>
          <w:lang w:val="en-US" w:eastAsia="ja-JP"/>
        </w:rPr>
      </w:pPr>
    </w:p>
    <w:p w14:paraId="401450CC" w14:textId="77777777" w:rsidR="00C43AE8" w:rsidRDefault="00C43AE8" w:rsidP="00C43AE8">
      <w:pPr>
        <w:rPr>
          <w:lang w:val="en-US" w:eastAsia="ja-JP"/>
        </w:rPr>
      </w:pPr>
      <w:r>
        <w:rPr>
          <w:lang w:val="en-US" w:eastAsia="ja-JP"/>
        </w:rPr>
        <w:t>The SDP file from above is modified to use two different FEC flows.</w:t>
      </w:r>
    </w:p>
    <w:p w14:paraId="666C798C" w14:textId="77777777" w:rsidR="00C43AE8" w:rsidRDefault="00C43AE8" w:rsidP="00C43AE8">
      <w:pPr>
        <w:pStyle w:val="FP"/>
        <w:rPr>
          <w:lang w:val="en-US" w:eastAsia="ja-JP"/>
        </w:rPr>
      </w:pPr>
    </w:p>
    <w:p w14:paraId="6A7FEF16" w14:textId="2BC672D4" w:rsidR="00C43AE8" w:rsidRDefault="00C43AE8" w:rsidP="00C43AE8">
      <w:pPr>
        <w:pStyle w:val="PL"/>
      </w:pPr>
      <w:r>
        <w:t>v=0</w:t>
      </w:r>
      <w:r>
        <w:br/>
        <w:t xml:space="preserve">o=ghost 2890844526 2890842807 IN IP6 </w:t>
      </w:r>
      <w:r>
        <w:rPr>
          <w:iCs/>
        </w:rPr>
        <w:t>2001:210:1:2:240:96FF:FE25:8EC9</w:t>
      </w:r>
      <w:r>
        <w:br/>
        <w:t xml:space="preserve">s=3GPP </w:t>
      </w:r>
      <w:r w:rsidR="00BC67A4">
        <w:t>RTP streaming of MBS Packet Distribution</w:t>
      </w:r>
      <w:r>
        <w:t xml:space="preserve"> SDP Example</w:t>
      </w:r>
      <w:r>
        <w:br/>
        <w:t xml:space="preserve">i=Example of </w:t>
      </w:r>
      <w:r w:rsidR="00BC67A4">
        <w:t>RTP streaming of MBS Packet Distribution</w:t>
      </w:r>
      <w:r>
        <w:t xml:space="preserve"> SDP file</w:t>
      </w:r>
      <w:r>
        <w:br/>
        <w:t>u=http://www.infoserver.example.com/ae600</w:t>
      </w:r>
      <w:r>
        <w:br/>
        <w:t>e=ghost@mailserver.example.com</w:t>
      </w:r>
      <w:r>
        <w:br/>
        <w:t xml:space="preserve">c=IN IP6 </w:t>
      </w:r>
      <w:r>
        <w:rPr>
          <w:lang w:val="en-US"/>
        </w:rPr>
        <w:t>FF1E:03AD::7F2E:172A:1E24</w:t>
      </w:r>
      <w:r>
        <w:br/>
        <w:t>t=3034423619 3042462419</w:t>
      </w:r>
    </w:p>
    <w:p w14:paraId="1787B95C" w14:textId="4CDEBDBC" w:rsidR="00A91583" w:rsidRDefault="00A91583" w:rsidP="00C43AE8">
      <w:pPr>
        <w:pStyle w:val="PL"/>
      </w:pPr>
      <w:r>
        <w:t>a=mbs-mode:broadcast 123869108302929</w:t>
      </w:r>
    </w:p>
    <w:p w14:paraId="4904092A" w14:textId="77777777" w:rsidR="00C43AE8" w:rsidRDefault="00C43AE8" w:rsidP="00C43AE8">
      <w:pPr>
        <w:pStyle w:val="PL"/>
        <w:rPr>
          <w:lang w:val="pt-BR"/>
        </w:rPr>
      </w:pPr>
      <w:r>
        <w:rPr>
          <w:lang w:val="pt-BR"/>
        </w:rPr>
        <w:t>b=AS:62</w:t>
      </w:r>
    </w:p>
    <w:p w14:paraId="3AE078DC" w14:textId="77777777" w:rsidR="00C43AE8" w:rsidRDefault="00C43AE8" w:rsidP="00C43AE8">
      <w:pPr>
        <w:pStyle w:val="PL"/>
        <w:rPr>
          <w:lang w:val="pt-BR"/>
        </w:rPr>
      </w:pPr>
      <w:r>
        <w:rPr>
          <w:lang w:val="pt-BR"/>
        </w:rPr>
        <w:t>b=TIAS: 60500</w:t>
      </w:r>
    </w:p>
    <w:p w14:paraId="50895947" w14:textId="77777777" w:rsidR="00C43AE8" w:rsidRDefault="00C43AE8" w:rsidP="00C43AE8">
      <w:pPr>
        <w:pStyle w:val="PL"/>
        <w:rPr>
          <w:lang w:val="pt-BR"/>
        </w:rPr>
      </w:pPr>
      <w:r>
        <w:rPr>
          <w:lang w:val="pt-BR"/>
        </w:rPr>
        <w:t>a=maxprate: 25</w:t>
      </w:r>
    </w:p>
    <w:p w14:paraId="4032CBF7" w14:textId="77777777" w:rsidR="00C43AE8" w:rsidRDefault="00C43AE8" w:rsidP="00C43AE8">
      <w:pPr>
        <w:pStyle w:val="PL"/>
      </w:pPr>
      <w:r>
        <w:t>a=source-filter: incl IN IP6 * 2001:210:1:2:240:96FF:FE25:8EC9</w:t>
      </w:r>
    </w:p>
    <w:p w14:paraId="77C78E08" w14:textId="7885F0E5" w:rsidR="00C43AE8" w:rsidRDefault="00C43AE8" w:rsidP="00C43AE8">
      <w:pPr>
        <w:pStyle w:val="PL"/>
      </w:pPr>
      <w:r>
        <w:t xml:space="preserve">m=video 4002 </w:t>
      </w:r>
      <w:r>
        <w:rPr>
          <w:lang w:val="en-US"/>
        </w:rPr>
        <w:t>UDP/</w:t>
      </w:r>
      <w:del w:id="222" w:author="CLo (040522)" w:date="2022-04-05T18:37:00Z">
        <w:r w:rsidDel="004E7C2A">
          <w:rPr>
            <w:lang w:val="en-US"/>
          </w:rPr>
          <w:delText>MBMS</w:delText>
        </w:r>
      </w:del>
      <w:ins w:id="223" w:author="CLo (040522)" w:date="2022-04-05T18:37:00Z">
        <w:r w:rsidR="004E7C2A">
          <w:rPr>
            <w:lang w:val="en-US"/>
          </w:rPr>
          <w:t>MBS</w:t>
        </w:r>
      </w:ins>
      <w:r>
        <w:rPr>
          <w:lang w:val="en-US"/>
        </w:rPr>
        <w:t>-FEC/</w:t>
      </w:r>
      <w:r>
        <w:t>RTP/AVP 96</w:t>
      </w:r>
    </w:p>
    <w:p w14:paraId="3DA0B7CD" w14:textId="77777777" w:rsidR="00C43AE8" w:rsidRDefault="00C43AE8" w:rsidP="00C43AE8">
      <w:pPr>
        <w:pStyle w:val="PL"/>
        <w:rPr>
          <w:lang w:eastAsia="ja-JP"/>
        </w:rPr>
      </w:pPr>
      <w:r>
        <w:rPr>
          <w:lang w:eastAsia="ja-JP"/>
        </w:rPr>
        <w:t>b=TIAS:55000</w:t>
      </w:r>
    </w:p>
    <w:p w14:paraId="59B806B7" w14:textId="77777777" w:rsidR="00C43AE8" w:rsidRDefault="00C43AE8" w:rsidP="00C43AE8">
      <w:pPr>
        <w:pStyle w:val="PL"/>
      </w:pPr>
      <w:r>
        <w:t>b=RR:0</w:t>
      </w:r>
    </w:p>
    <w:p w14:paraId="03E6931E" w14:textId="77777777" w:rsidR="00C43AE8" w:rsidRDefault="00C43AE8" w:rsidP="00C43AE8">
      <w:pPr>
        <w:pStyle w:val="PL"/>
      </w:pPr>
      <w:r>
        <w:t>b=RS:300</w:t>
      </w:r>
    </w:p>
    <w:p w14:paraId="3FA6AA4F" w14:textId="77777777" w:rsidR="00C43AE8" w:rsidRDefault="00C43AE8" w:rsidP="00C43AE8">
      <w:pPr>
        <w:pStyle w:val="PL"/>
      </w:pPr>
      <w:r>
        <w:t>a=FEC-declaration:0 encoding-id=1</w:t>
      </w:r>
    </w:p>
    <w:p w14:paraId="77E06C51" w14:textId="77777777" w:rsidR="00C43AE8" w:rsidRDefault="00C43AE8" w:rsidP="00C43AE8">
      <w:pPr>
        <w:pStyle w:val="PL"/>
      </w:pPr>
      <w:r>
        <w:t>a=rtpmap:96 H263-2000/90000</w:t>
      </w:r>
      <w:r>
        <w:br/>
        <w:t>a=fmtp:96 profile=3;level=10</w:t>
      </w:r>
      <w:r>
        <w:br/>
        <w:t>a=framesize:96 176-144</w:t>
      </w:r>
    </w:p>
    <w:p w14:paraId="77A85489" w14:textId="77777777" w:rsidR="00C43AE8" w:rsidRDefault="00C43AE8" w:rsidP="00C43AE8">
      <w:pPr>
        <w:pStyle w:val="PL"/>
      </w:pPr>
      <w:r>
        <w:t>a=FEC:0</w:t>
      </w:r>
    </w:p>
    <w:p w14:paraId="0FC00861" w14:textId="77777777" w:rsidR="00C43AE8" w:rsidRDefault="00C43AE8" w:rsidP="00C43AE8">
      <w:pPr>
        <w:pStyle w:val="PL"/>
      </w:pPr>
      <w:r>
        <w:t>a=maxprate:15</w:t>
      </w:r>
    </w:p>
    <w:p w14:paraId="550E2769" w14:textId="45777900" w:rsidR="00C43AE8" w:rsidRDefault="00C43AE8" w:rsidP="00C43AE8">
      <w:pPr>
        <w:pStyle w:val="PL"/>
      </w:pPr>
      <w:r>
        <w:t>m=audio 4004 UDP/</w:t>
      </w:r>
      <w:del w:id="224" w:author="CLo (040522)" w:date="2022-04-05T18:37:00Z">
        <w:r w:rsidDel="004E7C2A">
          <w:delText>MBMS</w:delText>
        </w:r>
      </w:del>
      <w:ins w:id="225" w:author="CLo (040522)" w:date="2022-04-05T18:37:00Z">
        <w:r w:rsidR="004E7C2A">
          <w:t>MBS</w:t>
        </w:r>
      </w:ins>
      <w:r>
        <w:t>-FEC/RTP/AVP 98</w:t>
      </w:r>
    </w:p>
    <w:p w14:paraId="1B0ACD80" w14:textId="77777777" w:rsidR="00C43AE8" w:rsidRDefault="00C43AE8" w:rsidP="00C43AE8">
      <w:pPr>
        <w:pStyle w:val="PL"/>
        <w:rPr>
          <w:lang w:val="en-US"/>
        </w:rPr>
      </w:pPr>
      <w:r>
        <w:rPr>
          <w:lang w:val="en-US"/>
        </w:rPr>
        <w:t>b=TIAS: 11500</w:t>
      </w:r>
    </w:p>
    <w:p w14:paraId="087A5FA0" w14:textId="77777777" w:rsidR="00C43AE8" w:rsidRDefault="00C43AE8" w:rsidP="00C43AE8">
      <w:pPr>
        <w:pStyle w:val="PL"/>
        <w:rPr>
          <w:lang w:val="en-US"/>
        </w:rPr>
      </w:pPr>
      <w:r>
        <w:rPr>
          <w:lang w:val="en-US"/>
        </w:rPr>
        <w:t>b=RR:0</w:t>
      </w:r>
    </w:p>
    <w:p w14:paraId="59B33279" w14:textId="77777777" w:rsidR="00C43AE8" w:rsidRDefault="00C43AE8" w:rsidP="00C43AE8">
      <w:pPr>
        <w:pStyle w:val="PL"/>
        <w:rPr>
          <w:lang w:val="en-US"/>
        </w:rPr>
      </w:pPr>
      <w:r>
        <w:rPr>
          <w:lang w:val="en-US"/>
        </w:rPr>
        <w:t>b=RS:300</w:t>
      </w:r>
    </w:p>
    <w:p w14:paraId="4AA43262" w14:textId="77777777" w:rsidR="00C43AE8" w:rsidRDefault="00C43AE8" w:rsidP="00C43AE8">
      <w:pPr>
        <w:pStyle w:val="PL"/>
      </w:pPr>
      <w:r>
        <w:t>a=FEC-declaration:1 encoding-id=1</w:t>
      </w:r>
    </w:p>
    <w:p w14:paraId="182DBF0F" w14:textId="77777777" w:rsidR="00C43AE8" w:rsidRDefault="00C43AE8" w:rsidP="00C43AE8">
      <w:pPr>
        <w:pStyle w:val="PL"/>
      </w:pPr>
      <w:r>
        <w:t>a=rtpmap:98 AMR/8000</w:t>
      </w:r>
    </w:p>
    <w:p w14:paraId="2E0753AE" w14:textId="77777777" w:rsidR="00C43AE8" w:rsidRDefault="00C43AE8" w:rsidP="00C43AE8">
      <w:pPr>
        <w:pStyle w:val="PL"/>
      </w:pPr>
      <w:r>
        <w:t>a=fmtp:98 octet-align=1</w:t>
      </w:r>
    </w:p>
    <w:p w14:paraId="6A21FAA6" w14:textId="77777777" w:rsidR="00C43AE8" w:rsidRDefault="00C43AE8" w:rsidP="00C43AE8">
      <w:pPr>
        <w:pStyle w:val="PL"/>
      </w:pPr>
      <w:r>
        <w:t>a=FEC:1</w:t>
      </w:r>
    </w:p>
    <w:p w14:paraId="3499943D" w14:textId="77777777" w:rsidR="00C43AE8" w:rsidRDefault="00C43AE8" w:rsidP="00C43AE8">
      <w:pPr>
        <w:pStyle w:val="PL"/>
      </w:pPr>
      <w:r>
        <w:t>a=maxprate:10</w:t>
      </w:r>
    </w:p>
    <w:p w14:paraId="02D8AB26" w14:textId="77777777" w:rsidR="00C43AE8" w:rsidRDefault="00C43AE8" w:rsidP="00C43AE8">
      <w:pPr>
        <w:pStyle w:val="FP"/>
        <w:rPr>
          <w:lang w:val="en-US" w:eastAsia="ja-JP"/>
        </w:rPr>
      </w:pPr>
    </w:p>
    <w:p w14:paraId="4D2A931E" w14:textId="77777777" w:rsidR="00C43AE8" w:rsidRDefault="00C43AE8" w:rsidP="00C43AE8">
      <w:pPr>
        <w:rPr>
          <w:lang w:val="en-US" w:eastAsia="ja-JP"/>
        </w:rPr>
      </w:pPr>
      <w:r>
        <w:rPr>
          <w:lang w:val="en-US" w:eastAsia="ja-JP"/>
        </w:rPr>
        <w:t>The SDP file for the two FEC streams</w:t>
      </w:r>
    </w:p>
    <w:p w14:paraId="755AB639" w14:textId="77777777" w:rsidR="00C43AE8" w:rsidRDefault="00C43AE8" w:rsidP="00C43AE8">
      <w:pPr>
        <w:pStyle w:val="FP"/>
        <w:rPr>
          <w:lang w:val="en-US" w:eastAsia="ja-JP"/>
        </w:rPr>
      </w:pPr>
    </w:p>
    <w:p w14:paraId="340D8EC3" w14:textId="275F2F74" w:rsidR="00C43AE8" w:rsidRDefault="00C43AE8" w:rsidP="00C43AE8">
      <w:pPr>
        <w:pStyle w:val="PL"/>
      </w:pPr>
      <w:r>
        <w:t>v=0</w:t>
      </w:r>
      <w:r>
        <w:br/>
        <w:t xml:space="preserve">o=ghost 2890844526 2890842807 IN IP6 </w:t>
      </w:r>
      <w:r>
        <w:rPr>
          <w:iCs/>
        </w:rPr>
        <w:t>2001:210:1:2:240:96FF:FE25:8EC9</w:t>
      </w:r>
      <w:r>
        <w:br/>
        <w:t xml:space="preserve">s=3GPP </w:t>
      </w:r>
      <w:r w:rsidR="00BC67A4">
        <w:t>RTP streaming of MBS Packet Distribution</w:t>
      </w:r>
      <w:r>
        <w:t xml:space="preserve"> FEC SDP Example</w:t>
      </w:r>
      <w:r>
        <w:br/>
        <w:t xml:space="preserve">i=Example of </w:t>
      </w:r>
      <w:r w:rsidR="00595740">
        <w:t>RTP streaming of MBS Packet Distribution</w:t>
      </w:r>
      <w:r>
        <w:t xml:space="preserve"> SDP file</w:t>
      </w:r>
      <w:r>
        <w:br/>
        <w:t>u=http://www.infoserver.example.com/ae600</w:t>
      </w:r>
      <w:r>
        <w:br/>
        <w:t>e=ghost@mailserver.example.com</w:t>
      </w:r>
      <w:r>
        <w:br/>
        <w:t>t=3034423619 3042462419</w:t>
      </w:r>
    </w:p>
    <w:p w14:paraId="585E9B93" w14:textId="40833C74" w:rsidR="00BC67A4" w:rsidRDefault="00BC67A4" w:rsidP="00C43AE8">
      <w:pPr>
        <w:pStyle w:val="PL"/>
      </w:pPr>
      <w:r>
        <w:t>a=mbs-mode:broadcast 123869108302929</w:t>
      </w:r>
    </w:p>
    <w:p w14:paraId="072A919B" w14:textId="77777777" w:rsidR="00C43AE8" w:rsidRDefault="00C43AE8" w:rsidP="00C43AE8">
      <w:pPr>
        <w:pStyle w:val="PL"/>
      </w:pPr>
      <w:r>
        <w:t>b=AS:15</w:t>
      </w:r>
    </w:p>
    <w:p w14:paraId="072094B8" w14:textId="77777777" w:rsidR="00C43AE8" w:rsidRDefault="00C43AE8" w:rsidP="00C43AE8">
      <w:pPr>
        <w:pStyle w:val="PL"/>
        <w:rPr>
          <w:iCs/>
        </w:rPr>
      </w:pPr>
      <w:r>
        <w:rPr>
          <w:iCs/>
        </w:rPr>
        <w:t>a=source-filter: incl IN IP6 * 2001:210:1:2:240:96FF:FE25:8EC9</w:t>
      </w:r>
    </w:p>
    <w:p w14:paraId="07F60D2C" w14:textId="1369DFED" w:rsidR="00C43AE8" w:rsidRDefault="00C43AE8" w:rsidP="00C43AE8">
      <w:pPr>
        <w:pStyle w:val="PL"/>
        <w:rPr>
          <w:lang w:val="it-IT"/>
        </w:rPr>
      </w:pPr>
      <w:r>
        <w:rPr>
          <w:lang w:val="it-IT"/>
        </w:rPr>
        <w:t>m=application 4006 UDP/</w:t>
      </w:r>
      <w:del w:id="226" w:author="CLo (040522)" w:date="2022-04-05T18:37:00Z">
        <w:r w:rsidDel="004E7C2A">
          <w:rPr>
            <w:lang w:val="it-IT"/>
          </w:rPr>
          <w:delText>MBMS</w:delText>
        </w:r>
      </w:del>
      <w:ins w:id="227" w:author="CLo (040522)" w:date="2022-04-05T18:37:00Z">
        <w:r w:rsidR="004E7C2A">
          <w:rPr>
            <w:lang w:val="it-IT"/>
          </w:rPr>
          <w:t>MBS</w:t>
        </w:r>
      </w:ins>
      <w:r>
        <w:rPr>
          <w:lang w:val="it-IT"/>
        </w:rPr>
        <w:t>-REPAIR *</w:t>
      </w:r>
    </w:p>
    <w:p w14:paraId="0563F88D" w14:textId="77777777" w:rsidR="00C43AE8" w:rsidRDefault="00C43AE8" w:rsidP="00C43AE8">
      <w:pPr>
        <w:pStyle w:val="PL"/>
        <w:rPr>
          <w:lang w:val="it-IT"/>
        </w:rPr>
      </w:pPr>
      <w:r>
        <w:rPr>
          <w:lang w:val="it-IT"/>
        </w:rPr>
        <w:t>c=IN IP6 FF1E:03AD::7F2E:172A:1E24</w:t>
      </w:r>
    </w:p>
    <w:p w14:paraId="6742E91A" w14:textId="77777777" w:rsidR="00C43AE8" w:rsidRDefault="00C43AE8" w:rsidP="00C43AE8">
      <w:pPr>
        <w:pStyle w:val="PL"/>
        <w:rPr>
          <w:lang w:val="en-US" w:eastAsia="ja-JP"/>
        </w:rPr>
      </w:pPr>
      <w:r>
        <w:rPr>
          <w:lang w:val="en-US" w:eastAsia="ja-JP"/>
        </w:rPr>
        <w:t>b=AS:15</w:t>
      </w:r>
    </w:p>
    <w:p w14:paraId="0CF566E9" w14:textId="77777777" w:rsidR="00C43AE8" w:rsidRDefault="00C43AE8" w:rsidP="00C43AE8">
      <w:pPr>
        <w:pStyle w:val="PL"/>
      </w:pPr>
      <w:r>
        <w:t>a=FEC-declaration:0 encoding-id=1</w:t>
      </w:r>
    </w:p>
    <w:p w14:paraId="3D79B1AA" w14:textId="77777777" w:rsidR="00C43AE8" w:rsidRDefault="00C43AE8" w:rsidP="00C43AE8">
      <w:pPr>
        <w:pStyle w:val="PL"/>
      </w:pPr>
      <w:r>
        <w:t xml:space="preserve">a=FEC-OTI-extension:0 </w:t>
      </w:r>
      <w:r>
        <w:rPr>
          <w:lang w:val="en-US"/>
        </w:rPr>
        <w:t>ACAEAA==</w:t>
      </w:r>
    </w:p>
    <w:p w14:paraId="00A1A95E" w14:textId="5FC0424A" w:rsidR="00C43AE8" w:rsidRDefault="00C43AE8" w:rsidP="00C43AE8">
      <w:pPr>
        <w:pStyle w:val="PL"/>
      </w:pPr>
      <w:r>
        <w:t>a=</w:t>
      </w:r>
      <w:del w:id="228" w:author="CLo (040522)" w:date="2022-04-05T18:37:00Z">
        <w:r w:rsidDel="004E7C2A">
          <w:delText>mbms</w:delText>
        </w:r>
      </w:del>
      <w:ins w:id="229" w:author="CLo (040522)" w:date="2022-04-05T18:37:00Z">
        <w:r w:rsidR="004E7C2A">
          <w:t>MBS</w:t>
        </w:r>
      </w:ins>
      <w:r>
        <w:t>-repair: 0 min-buffer-time=2600</w:t>
      </w:r>
    </w:p>
    <w:p w14:paraId="54EB301F" w14:textId="77777777" w:rsidR="00C43AE8" w:rsidRDefault="00C43AE8" w:rsidP="00C43AE8">
      <w:pPr>
        <w:pStyle w:val="PL"/>
      </w:pPr>
      <w:r>
        <w:t xml:space="preserve">a=FEC:0 </w:t>
      </w:r>
    </w:p>
    <w:p w14:paraId="5DA1FF36" w14:textId="6DBBFDC0" w:rsidR="00C43AE8" w:rsidRDefault="00C43AE8" w:rsidP="00C43AE8">
      <w:pPr>
        <w:pStyle w:val="PL"/>
      </w:pPr>
      <w:r>
        <w:t>a=</w:t>
      </w:r>
      <w:del w:id="230" w:author="CLo (040522)" w:date="2022-04-05T18:37:00Z">
        <w:r w:rsidDel="004E7C2A">
          <w:delText>mbms</w:delText>
        </w:r>
      </w:del>
      <w:ins w:id="231" w:author="CLo (040522)" w:date="2022-04-05T18:37:00Z">
        <w:r w:rsidR="004E7C2A">
          <w:t>MBS</w:t>
        </w:r>
      </w:ins>
      <w:r>
        <w:t>-flowid: 1=FF1E:03AD::7F2E:172A:1E24/4002, 2=FF1E:03AD::7F2E:172A:1E24/4003</w:t>
      </w:r>
    </w:p>
    <w:p w14:paraId="2AC899C7" w14:textId="6002AC07" w:rsidR="00C43AE8" w:rsidRDefault="00C43AE8" w:rsidP="00C43AE8">
      <w:pPr>
        <w:pStyle w:val="PL"/>
      </w:pPr>
      <w:r>
        <w:t>m=application 4008 UDP/</w:t>
      </w:r>
      <w:del w:id="232" w:author="CLo (040522)" w:date="2022-04-05T18:37:00Z">
        <w:r w:rsidDel="004E7C2A">
          <w:delText>MBMS</w:delText>
        </w:r>
      </w:del>
      <w:ins w:id="233" w:author="CLo (040522)" w:date="2022-04-05T18:37:00Z">
        <w:r w:rsidR="004E7C2A">
          <w:t>MBS</w:t>
        </w:r>
      </w:ins>
      <w:r>
        <w:t>-REPAIR *</w:t>
      </w:r>
    </w:p>
    <w:p w14:paraId="6CC034FE" w14:textId="77777777" w:rsidR="00C43AE8" w:rsidRDefault="00C43AE8" w:rsidP="00C43AE8">
      <w:pPr>
        <w:pStyle w:val="PL"/>
        <w:rPr>
          <w:lang w:val="it-IT"/>
        </w:rPr>
      </w:pPr>
      <w:r>
        <w:rPr>
          <w:lang w:val="it-IT"/>
        </w:rPr>
        <w:lastRenderedPageBreak/>
        <w:t>c=IN IP6 FF1E:03AD::7F2E:172A:1E24</w:t>
      </w:r>
    </w:p>
    <w:p w14:paraId="24BDDBFA" w14:textId="77777777" w:rsidR="00C43AE8" w:rsidRDefault="00C43AE8" w:rsidP="00C43AE8">
      <w:pPr>
        <w:pStyle w:val="PL"/>
        <w:rPr>
          <w:lang w:val="en-US" w:eastAsia="ja-JP"/>
        </w:rPr>
      </w:pPr>
      <w:r>
        <w:rPr>
          <w:lang w:val="en-US" w:eastAsia="ja-JP"/>
        </w:rPr>
        <w:t>b=AS:15</w:t>
      </w:r>
    </w:p>
    <w:p w14:paraId="22ACC849" w14:textId="77777777" w:rsidR="00C43AE8" w:rsidRDefault="00C43AE8" w:rsidP="00C43AE8">
      <w:pPr>
        <w:pStyle w:val="PL"/>
        <w:rPr>
          <w:lang w:val="en-US"/>
        </w:rPr>
      </w:pPr>
      <w:r>
        <w:rPr>
          <w:lang w:val="en-US"/>
        </w:rPr>
        <w:t>a=FEC-declaration:1 encoding-id=1</w:t>
      </w:r>
    </w:p>
    <w:p w14:paraId="598C506A" w14:textId="77777777" w:rsidR="00C43AE8" w:rsidRDefault="00C43AE8" w:rsidP="00C43AE8">
      <w:pPr>
        <w:pStyle w:val="PL"/>
        <w:rPr>
          <w:lang w:val="en-US"/>
        </w:rPr>
      </w:pPr>
      <w:r>
        <w:rPr>
          <w:lang w:val="en-US"/>
        </w:rPr>
        <w:t>a=FEC-OTI-extension:1 ACAEAA==</w:t>
      </w:r>
    </w:p>
    <w:p w14:paraId="76F5DFAD" w14:textId="618E7D5B" w:rsidR="00C43AE8" w:rsidRDefault="00C43AE8" w:rsidP="00C43AE8">
      <w:pPr>
        <w:pStyle w:val="PL"/>
      </w:pPr>
      <w:r>
        <w:t>a=</w:t>
      </w:r>
      <w:del w:id="234" w:author="CLo (040522)" w:date="2022-04-05T18:37:00Z">
        <w:r w:rsidDel="004E7C2A">
          <w:delText>mbms</w:delText>
        </w:r>
      </w:del>
      <w:ins w:id="235" w:author="CLo (040522)" w:date="2022-04-05T18:37:00Z">
        <w:r w:rsidR="004E7C2A">
          <w:t>MBS</w:t>
        </w:r>
      </w:ins>
      <w:r>
        <w:t>-repair: 1 min-buffer-time=2600</w:t>
      </w:r>
    </w:p>
    <w:p w14:paraId="5192E2A3" w14:textId="77777777" w:rsidR="00C43AE8" w:rsidRDefault="00C43AE8" w:rsidP="00C43AE8">
      <w:pPr>
        <w:pStyle w:val="PL"/>
      </w:pPr>
      <w:r>
        <w:t xml:space="preserve">a=FEC:1 </w:t>
      </w:r>
    </w:p>
    <w:p w14:paraId="0B0D6B8C" w14:textId="326BECB8" w:rsidR="00C43AE8" w:rsidRDefault="00C43AE8" w:rsidP="00C43AE8">
      <w:pPr>
        <w:pStyle w:val="PL"/>
      </w:pPr>
      <w:r>
        <w:t>a=</w:t>
      </w:r>
      <w:del w:id="236" w:author="CLo (040522)" w:date="2022-04-05T18:37:00Z">
        <w:r w:rsidDel="004E7C2A">
          <w:delText>mbms</w:delText>
        </w:r>
      </w:del>
      <w:ins w:id="237" w:author="CLo (040522)" w:date="2022-04-05T18:37:00Z">
        <w:r w:rsidR="004E7C2A">
          <w:t>MBS</w:t>
        </w:r>
      </w:ins>
      <w:r>
        <w:t>-flowid: 3=FF1E:03AD::7F2E:172A:1E24/4004, 4=FF1E:03AD::7F2E:172A:1E24/4005</w:t>
      </w:r>
    </w:p>
    <w:p w14:paraId="1CE395A8" w14:textId="77777777" w:rsidR="00C43AE8" w:rsidRDefault="00C43AE8" w:rsidP="00C43AE8">
      <w:pPr>
        <w:pStyle w:val="PL"/>
      </w:pPr>
    </w:p>
    <w:p w14:paraId="61F0FF8F" w14:textId="77777777" w:rsidR="00C43AE8" w:rsidRDefault="00C43AE8" w:rsidP="00C43AE8">
      <w:pPr>
        <w:pStyle w:val="FP"/>
        <w:rPr>
          <w:lang w:eastAsia="ja-JP"/>
        </w:rPr>
      </w:pPr>
    </w:p>
    <w:p w14:paraId="7588ED42" w14:textId="5460B2AE" w:rsidR="00C43AE8" w:rsidRDefault="00E06DDA" w:rsidP="001661D3">
      <w:pPr>
        <w:pStyle w:val="Heading4"/>
      </w:pPr>
      <w:bookmarkStart w:id="238" w:name="_Toc26286526"/>
      <w:bookmarkStart w:id="239" w:name="_Toc72952441"/>
      <w:r>
        <w:t>7.2.</w:t>
      </w:r>
      <w:r w:rsidR="007E2AC7">
        <w:t>1</w:t>
      </w:r>
      <w:r>
        <w:t>.</w:t>
      </w:r>
      <w:r w:rsidR="00C43AE8">
        <w:t>3</w:t>
      </w:r>
      <w:r w:rsidR="00C43AE8">
        <w:tab/>
        <w:t>General RTP Header Extension Mechanism</w:t>
      </w:r>
      <w:bookmarkEnd w:id="238"/>
      <w:bookmarkEnd w:id="239"/>
    </w:p>
    <w:p w14:paraId="2102F4CA" w14:textId="4CFCA308" w:rsidR="00C43AE8" w:rsidRDefault="00E06DDA" w:rsidP="001661D3">
      <w:pPr>
        <w:pStyle w:val="Heading5"/>
      </w:pPr>
      <w:bookmarkStart w:id="240" w:name="_Toc26286527"/>
      <w:bookmarkStart w:id="241" w:name="_Toc72952442"/>
      <w:r>
        <w:t>7.2.</w:t>
      </w:r>
      <w:r w:rsidR="007E2AC7">
        <w:t>1</w:t>
      </w:r>
      <w:r>
        <w:t>.</w:t>
      </w:r>
      <w:r w:rsidR="00C43AE8">
        <w:t>3.1</w:t>
      </w:r>
      <w:r w:rsidR="00C43AE8">
        <w:tab/>
        <w:t>Introduction</w:t>
      </w:r>
      <w:bookmarkEnd w:id="240"/>
      <w:bookmarkEnd w:id="241"/>
    </w:p>
    <w:p w14:paraId="0975ADF2" w14:textId="22D81750" w:rsidR="00C43AE8" w:rsidRDefault="00C43AE8" w:rsidP="00C43AE8">
      <w:r>
        <w:t>The General RTP Header Extension Mechanism [</w:t>
      </w:r>
      <w:r w:rsidR="00595740">
        <w:t>x</w:t>
      </w:r>
      <w:r>
        <w:t xml:space="preserve">] is a general mechanism to use the header extension feature of RTP (the Real-Time Transport Protocol).  The General RTP Header Extension Mechanism should be supported.  </w:t>
      </w:r>
    </w:p>
    <w:p w14:paraId="029ED81D" w14:textId="0F4D1906" w:rsidR="00C43AE8" w:rsidRDefault="00E06DDA" w:rsidP="001661D3">
      <w:pPr>
        <w:pStyle w:val="Heading5"/>
      </w:pPr>
      <w:bookmarkStart w:id="242" w:name="_Toc26286528"/>
      <w:bookmarkStart w:id="243" w:name="_Toc72952443"/>
      <w:r>
        <w:t>7.2.</w:t>
      </w:r>
      <w:r w:rsidR="007E2AC7">
        <w:t>1</w:t>
      </w:r>
      <w:r>
        <w:t>.</w:t>
      </w:r>
      <w:r w:rsidR="00C43AE8">
        <w:t>3.2</w:t>
      </w:r>
      <w:r w:rsidR="00C43AE8">
        <w:tab/>
        <w:t>Timestamp Offset</w:t>
      </w:r>
      <w:bookmarkEnd w:id="242"/>
      <w:bookmarkEnd w:id="243"/>
      <w:r w:rsidR="00C43AE8">
        <w:t xml:space="preserve"> </w:t>
      </w:r>
    </w:p>
    <w:p w14:paraId="22D570AE" w14:textId="77777777" w:rsidR="00C43AE8" w:rsidRDefault="00C43AE8" w:rsidP="00C43AE8">
      <w:r>
        <w:t xml:space="preserve">Timestamp offsets for RTP may be transmitted using the general RTP header extension mechanism.  </w:t>
      </w:r>
    </w:p>
    <w:p w14:paraId="71509A21" w14:textId="00314F2B" w:rsidR="00C43AE8" w:rsidRDefault="00C43AE8" w:rsidP="00C43AE8">
      <w:r>
        <w:t xml:space="preserve">The variable timestamp extension element is 32 bits long.  The first byte is the extension element header, </w:t>
      </w:r>
      <w:proofErr w:type="gramStart"/>
      <w:r>
        <w:t>i.e.</w:t>
      </w:r>
      <w:proofErr w:type="gramEnd"/>
      <w:r>
        <w:t xml:space="preserve"> the ID and </w:t>
      </w:r>
      <w:proofErr w:type="spellStart"/>
      <w:r>
        <w:t>len</w:t>
      </w:r>
      <w:proofErr w:type="spellEnd"/>
      <w:r>
        <w:t xml:space="preserve"> fields, as defined in [</w:t>
      </w:r>
      <w:r w:rsidR="00595740">
        <w:t>x</w:t>
      </w:r>
      <w:r>
        <w:t>].  The remaining 3 bytes are the timestamp-offset measured in the same frequency as the RTP timestamp.</w:t>
      </w:r>
    </w:p>
    <w:p w14:paraId="3C35C971" w14:textId="77777777" w:rsidR="00C43AE8" w:rsidRDefault="00C43AE8" w:rsidP="00C43AE8">
      <w:r>
        <w:t>Timestamp-offset: A 24 bit unsigned integer signalling the offset of the received packets of the same media in the tune-in FEC block.  The timestamp offset indicates at most the difference between the RTP timestamp of the current packet and the highest RTP timestamp of packets of the same media stream that are transmitted in the current FEC source block.</w:t>
      </w:r>
    </w:p>
    <w:p w14:paraId="767DCBCA" w14:textId="77777777" w:rsidR="00C43AE8" w:rsidRDefault="00C43AE8" w:rsidP="00C43AE8">
      <w:r>
        <w:t xml:space="preserve">Timestamp offset shall not be used if FEC protection and Interleaving are not being used.  </w:t>
      </w:r>
    </w:p>
    <w:p w14:paraId="52FFF91F" w14:textId="77777777" w:rsidR="00C43AE8" w:rsidRDefault="00C43AE8" w:rsidP="00C43AE8">
      <w:r>
        <w:t>The following example is a general RTP header extension block containing a single variable timestamp extension element.</w:t>
      </w:r>
    </w:p>
    <w:p w14:paraId="4104F41A" w14:textId="77777777" w:rsidR="00C43AE8" w:rsidRDefault="00C43AE8" w:rsidP="00C43AE8">
      <w:pPr>
        <w:pStyle w:val="PL"/>
      </w:pPr>
      <w:r>
        <w:t xml:space="preserve">    0                   1                   2                   3</w:t>
      </w:r>
    </w:p>
    <w:p w14:paraId="76155B1D" w14:textId="77777777" w:rsidR="00C43AE8" w:rsidRDefault="00C43AE8" w:rsidP="00C43AE8">
      <w:pPr>
        <w:pStyle w:val="PL"/>
      </w:pPr>
      <w:r>
        <w:t xml:space="preserve">    0 1 2 3 4 5 6 7 8 9 0 1 2 3 4 5 6 7 8 9 0 1 2 3 4 5 6 7 8 9 0 1</w:t>
      </w:r>
    </w:p>
    <w:p w14:paraId="2C55674A" w14:textId="77777777" w:rsidR="00C43AE8" w:rsidRDefault="00C43AE8" w:rsidP="00C43AE8">
      <w:pPr>
        <w:pStyle w:val="PL"/>
      </w:pPr>
      <w:r>
        <w:t xml:space="preserve">   +-+-+-+-+-+-+-+-+-+-+-+-+-+-+-+-+-+-+-+-+-+-+-+-+-+-+-+-+-+-+-+-+</w:t>
      </w:r>
    </w:p>
    <w:p w14:paraId="6368502E" w14:textId="77777777" w:rsidR="00C43AE8" w:rsidRDefault="00C43AE8" w:rsidP="00C43AE8">
      <w:pPr>
        <w:pStyle w:val="PL"/>
      </w:pPr>
      <w:r>
        <w:t xml:space="preserve">   |          0xBEDE               |           length=1            |</w:t>
      </w:r>
    </w:p>
    <w:p w14:paraId="33D8EDCC" w14:textId="77777777" w:rsidR="00C43AE8" w:rsidRDefault="00C43AE8" w:rsidP="00C43AE8">
      <w:pPr>
        <w:pStyle w:val="PL"/>
      </w:pPr>
      <w:r>
        <w:t xml:space="preserve">   +-+-+-+-+-+-+-+-+-+-+-+-+-+-+-+-+-+-+-+-+-+-+-+-+-+-+-+-+-+-+-+-+</w:t>
      </w:r>
    </w:p>
    <w:p w14:paraId="242772F8" w14:textId="77777777" w:rsidR="00C43AE8" w:rsidRDefault="00C43AE8" w:rsidP="00C43AE8">
      <w:pPr>
        <w:pStyle w:val="PL"/>
      </w:pPr>
      <w:r>
        <w:t xml:space="preserve">   |  ID   | len=2 |            timestamp-offset                   |</w:t>
      </w:r>
    </w:p>
    <w:p w14:paraId="18724EFD" w14:textId="77777777" w:rsidR="00C43AE8" w:rsidRDefault="00C43AE8" w:rsidP="00C43AE8">
      <w:pPr>
        <w:pStyle w:val="PL"/>
      </w:pPr>
      <w:r>
        <w:t xml:space="preserve">   +-+-+-+-+-+-+-+-+-+-+-+-+-+-+-+-+-+-+-+-+-+-+-+-+-+-+-+-+-+-+-+-+</w:t>
      </w:r>
    </w:p>
    <w:p w14:paraId="744D10E8" w14:textId="77777777" w:rsidR="00C43AE8" w:rsidRDefault="00C43AE8" w:rsidP="00C43AE8"/>
    <w:p w14:paraId="4B8E7BAF" w14:textId="77777777" w:rsidR="00C43AE8" w:rsidRDefault="00C43AE8" w:rsidP="00C43AE8">
      <w:pPr>
        <w:rPr>
          <w:lang w:eastAsia="ja-JP"/>
        </w:rPr>
      </w:pPr>
      <w:r>
        <w:t xml:space="preserve">The presence of variable timestamps is </w:t>
      </w:r>
      <w:proofErr w:type="spellStart"/>
      <w:r>
        <w:t>signaled</w:t>
      </w:r>
      <w:proofErr w:type="spellEnd"/>
      <w:r>
        <w:t xml:space="preserve"> in the SDP file using the header extension specification and the URI "http://www.3gpp.org/2008/TimestampOffset".  The URI signals the possible presence of timestamp offsets with the given ID.</w:t>
      </w:r>
    </w:p>
    <w:p w14:paraId="13486CF3" w14:textId="7D612D93" w:rsidR="00FB31FD" w:rsidRDefault="001661D3" w:rsidP="008E77CC">
      <w:pPr>
        <w:pStyle w:val="Heading3"/>
      </w:pPr>
      <w:bookmarkStart w:id="244" w:name="_Toc26286573"/>
      <w:bookmarkStart w:id="245" w:name="_Toc72952488"/>
      <w:r>
        <w:t>[</w:t>
      </w:r>
      <w:r w:rsidR="0065153D">
        <w:t>7.2.2</w:t>
      </w:r>
      <w:r w:rsidR="00901111">
        <w:tab/>
      </w:r>
      <w:commentRangeStart w:id="246"/>
      <w:r w:rsidR="00FB31FD">
        <w:t xml:space="preserve">Group Communication </w:t>
      </w:r>
      <w:r w:rsidR="00001B14">
        <w:t>streaming</w:t>
      </w:r>
      <w:commentRangeEnd w:id="246"/>
      <w:r>
        <w:rPr>
          <w:rStyle w:val="CommentReference"/>
          <w:rFonts w:ascii="Times New Roman" w:hAnsi="Times New Roman"/>
        </w:rPr>
        <w:commentReference w:id="246"/>
      </w:r>
      <w:r w:rsidR="00B64F34">
        <w:t xml:space="preserve"> </w:t>
      </w:r>
    </w:p>
    <w:p w14:paraId="765B249D" w14:textId="123D5598" w:rsidR="00FB31FD" w:rsidRDefault="00933606" w:rsidP="00933606">
      <w:r>
        <w:t>The MBS group communication</w:t>
      </w:r>
      <w:r w:rsidR="00001B14">
        <w:t xml:space="preserve"> streaming</w:t>
      </w:r>
      <w:r w:rsidR="00906DDE">
        <w:t xml:space="preserve"> </w:t>
      </w:r>
      <w:r>
        <w:t>delivers a UDP/IP packet flow to the UE.</w:t>
      </w:r>
      <w:r w:rsidR="00906DDE">
        <w:t xml:space="preserve"> AF/AS could deliver the </w:t>
      </w:r>
      <w:r w:rsidR="0026218C">
        <w:t xml:space="preserve">UDP/IP packets to the MB-UPF directly if there is no FEC requirements. </w:t>
      </w:r>
      <w:r w:rsidR="000D6732">
        <w:t xml:space="preserve">If the FEC requirement is mandatory, </w:t>
      </w:r>
      <w:r w:rsidR="00775978">
        <w:t xml:space="preserve">it could reuse the transparent streaming </w:t>
      </w:r>
      <w:r w:rsidR="0042133C">
        <w:t>proxy mode</w:t>
      </w:r>
      <w:r w:rsidR="00775978">
        <w:t xml:space="preserve"> in subclause 7.2.3.</w:t>
      </w:r>
      <w:r w:rsidR="001661D3">
        <w:t>]</w:t>
      </w:r>
    </w:p>
    <w:p w14:paraId="724E6728" w14:textId="77777777" w:rsidR="00775978" w:rsidRDefault="00775978" w:rsidP="001661D3"/>
    <w:p w14:paraId="7B9419C9" w14:textId="0FCC5111" w:rsidR="00901111" w:rsidRDefault="00FB31FD" w:rsidP="008E77CC">
      <w:pPr>
        <w:pStyle w:val="Heading3"/>
      </w:pPr>
      <w:r>
        <w:t xml:space="preserve">7.2.3 </w:t>
      </w:r>
      <w:r w:rsidR="00BE031F">
        <w:t>Transparent streaming</w:t>
      </w:r>
      <w:bookmarkEnd w:id="244"/>
      <w:bookmarkEnd w:id="245"/>
    </w:p>
    <w:p w14:paraId="72FAE87A" w14:textId="621BAB01" w:rsidR="009B6A0F" w:rsidRPr="009B6A0F" w:rsidRDefault="002A5AB1" w:rsidP="001661D3">
      <w:pPr>
        <w:pStyle w:val="Heading4"/>
      </w:pPr>
      <w:r>
        <w:t>7.2.</w:t>
      </w:r>
      <w:r w:rsidR="00FB31FD">
        <w:t>3</w:t>
      </w:r>
      <w:r>
        <w:t>.</w:t>
      </w:r>
      <w:r w:rsidR="00E51A32">
        <w:t>1</w:t>
      </w:r>
      <w:r>
        <w:t xml:space="preserve"> </w:t>
      </w:r>
      <w:r w:rsidR="009B6A0F">
        <w:t>Introduction</w:t>
      </w:r>
    </w:p>
    <w:p w14:paraId="0250F8E6" w14:textId="6441C793" w:rsidR="00FA033A" w:rsidRDefault="00FA033A" w:rsidP="00FA033A">
      <w:r>
        <w:t xml:space="preserve">The transparent streaming shall be used by the MBSTF to transmit downstream service content received over </w:t>
      </w:r>
      <w:r w:rsidR="00953F9D">
        <w:t xml:space="preserve">Nmb8 </w:t>
      </w:r>
      <w:r w:rsidR="00FF309C">
        <w:t xml:space="preserve">from the AF/AS when the </w:t>
      </w:r>
      <w:r w:rsidR="00FF309C">
        <w:rPr>
          <w:i/>
        </w:rPr>
        <w:t>Session Type</w:t>
      </w:r>
      <w:r w:rsidR="00FF309C">
        <w:t xml:space="preserve"> property</w:t>
      </w:r>
      <w:r w:rsidR="002D7EBF">
        <w:t xml:space="preserve"> is </w:t>
      </w:r>
      <w:r w:rsidR="00CC7B65" w:rsidRPr="00CC7B65">
        <w:t>Transport-Mode</w:t>
      </w:r>
      <w:r w:rsidR="00953F9D">
        <w:t xml:space="preserve">. </w:t>
      </w:r>
      <w:r>
        <w:t xml:space="preserve">The transparent </w:t>
      </w:r>
      <w:r w:rsidR="00B53B9C">
        <w:t>streaming</w:t>
      </w:r>
      <w:r>
        <w:t xml:space="preserve"> delivers application data units as part of UDP or IP flows over an MBS </w:t>
      </w:r>
      <w:r w:rsidR="00B53B9C">
        <w:t>session</w:t>
      </w:r>
      <w:r>
        <w:t xml:space="preserve"> to the UE. This </w:t>
      </w:r>
      <w:r w:rsidR="00AD49A6">
        <w:t xml:space="preserve">transparent streaming </w:t>
      </w:r>
      <w:r>
        <w:t xml:space="preserve">is particularly useful for multicast and broadcast of IP-based services for which the media codecs and application protocols are defined outside of this specification. </w:t>
      </w:r>
    </w:p>
    <w:p w14:paraId="77693012" w14:textId="00923536" w:rsidR="00FA033A" w:rsidRDefault="00FA033A" w:rsidP="00FA033A">
      <w:r>
        <w:t xml:space="preserve">The </w:t>
      </w:r>
      <w:r w:rsidR="004549DA">
        <w:t>MBSTF</w:t>
      </w:r>
      <w:r>
        <w:t xml:space="preserve"> receives Application Data Units (ADUs) from the </w:t>
      </w:r>
      <w:r w:rsidR="004549DA">
        <w:t>AF/AS</w:t>
      </w:r>
      <w:r>
        <w:t xml:space="preserve">, typically provided as UDP/IP packets and forwards them to the destination multicast IP address and port number. </w:t>
      </w:r>
    </w:p>
    <w:p w14:paraId="17CAF67A" w14:textId="672465A9" w:rsidR="00F927D9" w:rsidRPr="00F927D9" w:rsidRDefault="00F927D9">
      <w:pPr>
        <w:spacing w:before="120"/>
        <w:pPrChange w:id="247" w:author="Jinyang Xie" w:date="2022-03-29T17:25:00Z">
          <w:pPr/>
        </w:pPrChange>
      </w:pPr>
      <w:r>
        <w:lastRenderedPageBreak/>
        <w:t xml:space="preserve">Transparent </w:t>
      </w:r>
      <w:r w:rsidR="00752A2F">
        <w:t>streaming</w:t>
      </w:r>
      <w:r>
        <w:t xml:space="preserve"> may be used within MBS User Services, where the session description is delivered as a </w:t>
      </w:r>
      <w:r w:rsidR="00752A2F">
        <w:t>unit</w:t>
      </w:r>
      <w:r>
        <w:t xml:space="preserve"> of a User Service Description, or they may be used independently, where the content provider will announce the session via external means.</w:t>
      </w:r>
    </w:p>
    <w:p w14:paraId="7232F9D2" w14:textId="67FA142F" w:rsidR="00F24EAA" w:rsidRDefault="00F24EAA" w:rsidP="00F24EAA">
      <w:pPr>
        <w:spacing w:before="120"/>
      </w:pPr>
      <w:r>
        <w:t xml:space="preserve">An MBS transparent streaming may be operated in a forward-only or in a proxy mode. In the forward-only mode, the transport protocol on top of IP is opaque to the </w:t>
      </w:r>
      <w:r w:rsidR="00F10402">
        <w:t>MBSF/MBSTF</w:t>
      </w:r>
      <w:r>
        <w:t xml:space="preserve"> and the session announcement may be handled by the content provider itself. In the proxy mode, the UDP packet payload of the UDP streams is opaque to the MBS session and an MBS Client is expected to make the UDP Payloads available to an application, without further knowledge on the content.</w:t>
      </w:r>
    </w:p>
    <w:p w14:paraId="28A6D059" w14:textId="24570E8F" w:rsidR="00F24EAA" w:rsidRDefault="00F24EAA" w:rsidP="00F24EAA">
      <w:pPr>
        <w:spacing w:before="120"/>
      </w:pPr>
      <w:r>
        <w:t xml:space="preserve">In the proxy mode is used, the transport protocol and session description are described in clauses </w:t>
      </w:r>
      <w:r w:rsidR="0017492F">
        <w:t>7.2.3.2</w:t>
      </w:r>
      <w:r>
        <w:t xml:space="preserve"> and </w:t>
      </w:r>
      <w:r w:rsidR="0017492F">
        <w:t>7.2.3.</w:t>
      </w:r>
      <w:r>
        <w:t>3.</w:t>
      </w:r>
    </w:p>
    <w:p w14:paraId="35F2B213" w14:textId="1E1F9C77" w:rsidR="00FA033A" w:rsidRDefault="00FA033A" w:rsidP="00FA033A">
      <w:r>
        <w:t>The content provider may also request the application of FEC</w:t>
      </w:r>
      <w:r w:rsidR="00E51A32">
        <w:t>. [FFS]</w:t>
      </w:r>
    </w:p>
    <w:p w14:paraId="2ED87B2F" w14:textId="77777777" w:rsidR="008F5774" w:rsidRPr="001661D3" w:rsidRDefault="008F5774" w:rsidP="001661D3"/>
    <w:p w14:paraId="7BAE3B30" w14:textId="7763C7E2" w:rsidR="00901111" w:rsidRDefault="008E77CC" w:rsidP="001661D3">
      <w:pPr>
        <w:pStyle w:val="Heading4"/>
      </w:pPr>
      <w:bookmarkStart w:id="248" w:name="_Toc26286574"/>
      <w:bookmarkStart w:id="249" w:name="_Toc72952489"/>
      <w:r>
        <w:rPr>
          <w:lang w:val="en-US"/>
        </w:rPr>
        <w:t>7.2.</w:t>
      </w:r>
      <w:r w:rsidR="00FB31FD">
        <w:rPr>
          <w:lang w:val="en-US"/>
        </w:rPr>
        <w:t>3</w:t>
      </w:r>
      <w:r>
        <w:rPr>
          <w:lang w:val="en-US"/>
        </w:rPr>
        <w:t>.</w:t>
      </w:r>
      <w:r w:rsidR="00E51A32">
        <w:rPr>
          <w:lang w:val="en-US"/>
        </w:rPr>
        <w:t>2</w:t>
      </w:r>
      <w:r w:rsidR="00901111">
        <w:rPr>
          <w:lang w:val="en-US"/>
        </w:rPr>
        <w:tab/>
      </w:r>
      <w:bookmarkEnd w:id="248"/>
      <w:bookmarkEnd w:id="249"/>
      <w:r w:rsidR="00193BBB">
        <w:t>UDP payload</w:t>
      </w:r>
      <w:r w:rsidR="00946F6C">
        <w:t xml:space="preserve"> format</w:t>
      </w:r>
      <w:r w:rsidR="00575A90">
        <w:t xml:space="preserve"> </w:t>
      </w:r>
    </w:p>
    <w:p w14:paraId="66219459" w14:textId="77777777" w:rsidR="00901111" w:rsidRDefault="00901111" w:rsidP="00901111">
      <w:r>
        <w:t xml:space="preserve">When the proxy mode is used, the transport protocol shall be UDP/IP. </w:t>
      </w:r>
    </w:p>
    <w:p w14:paraId="31451A89" w14:textId="77777777" w:rsidR="00901111" w:rsidRDefault="00901111" w:rsidP="00901111">
      <w:r>
        <w:t xml:space="preserve">The application layer protocol on top of UDP/IP is out of scope of this specification. However, examples for application layer protocols are RTP, packetized MPEG-2 TS or other UDP-based streams. Generally, a sequence of Application Data Units (ADUs), i.e. unit of source data provided as payload to the transport layer, can be delivered by this transport protocol. As an example, this framework can be applied to RTP flows as well.  </w:t>
      </w:r>
    </w:p>
    <w:p w14:paraId="4317CB71" w14:textId="77777777" w:rsidR="00901111" w:rsidRDefault="00901111" w:rsidP="00901111">
      <w:r>
        <w:t>ADUs may be encapsulated into frames by a transport framing protocol prior to transmission using the UDP protocol, in order to provide additional transport functionality.</w:t>
      </w:r>
    </w:p>
    <w:p w14:paraId="02E48772" w14:textId="31E8301B" w:rsidR="00901111" w:rsidRDefault="00901111" w:rsidP="00901111">
      <w:r>
        <w:t>A UE that does not understand the transport framing protocol shall discard the transport framing header or trailer, and recalculate the UDP checksum prior to forwarding ADU to the receiver. The usage of the transport framing protocol is signalled by the presence of the "</w:t>
      </w:r>
      <w:proofErr w:type="spellStart"/>
      <w:del w:id="250" w:author="CLo (040522)" w:date="2022-04-05T18:37:00Z">
        <w:r w:rsidDel="004E7C2A">
          <w:delText>mbms</w:delText>
        </w:r>
      </w:del>
      <w:ins w:id="251" w:author="CLo (040522)" w:date="2022-04-05T18:38:00Z">
        <w:r w:rsidR="00090798">
          <w:t>mbs</w:t>
        </w:r>
      </w:ins>
      <w:proofErr w:type="spellEnd"/>
      <w:r>
        <w:t>-framing" attribute in a media session of the SDP. If used, all datagrams of the UDP flow shall be framed using the same transport framing protocol.</w:t>
      </w:r>
    </w:p>
    <w:p w14:paraId="142CC847" w14:textId="02D256C0" w:rsidR="00901111" w:rsidRDefault="00901111" w:rsidP="00901111">
      <w:r>
        <w:rPr>
          <w:lang w:val="en-US"/>
        </w:rPr>
        <w:t>If transport framing is used, t</w:t>
      </w:r>
      <w:r>
        <w:t xml:space="preserve">he BM-SC shall encapsulate exactly one ADU in an IP/UDP multicast packet where the ADU carried as a UDP payload is appended or prepended by the transport framing trailer/header as shown in Figure </w:t>
      </w:r>
      <w:del w:id="252" w:author="CLo (040522)" w:date="2022-04-05T19:29:00Z">
        <w:r w:rsidDel="0034656E">
          <w:delText>8B-3</w:delText>
        </w:r>
      </w:del>
      <w:ins w:id="253" w:author="CLo (040522)" w:date="2022-04-05T19:29:00Z">
        <w:r w:rsidR="0034656E">
          <w:t>7.2.3.2-1</w:t>
        </w:r>
      </w:ins>
      <w:r>
        <w:t xml:space="preserve">. </w:t>
      </w:r>
    </w:p>
    <w:p w14:paraId="150C178D" w14:textId="77777777" w:rsidR="00901111" w:rsidRDefault="00901111" w:rsidP="00901111">
      <w:r>
        <w:t xml:space="preserve">Note: The content provider shall be aware of the path MTU and shall not generate ADUs that do not fit into a single IP/UDP datagram. </w:t>
      </w:r>
    </w:p>
    <w:p w14:paraId="0BF038D8" w14:textId="77777777" w:rsidR="00901111" w:rsidRDefault="00901111" w:rsidP="00901111">
      <w:pPr>
        <w:pStyle w:val="TH"/>
      </w:pPr>
    </w:p>
    <w:p w14:paraId="19C167ED" w14:textId="77777777" w:rsidR="00901111" w:rsidRDefault="00901111" w:rsidP="00901111">
      <w:pPr>
        <w:jc w:val="center"/>
        <w:rPr>
          <w:rFonts w:ascii="Consolas" w:hAnsi="Consolas"/>
        </w:rPr>
      </w:pPr>
      <w:r>
        <w:rPr>
          <w:rFonts w:ascii="Consolas" w:hAnsi="Consolas"/>
        </w:rPr>
        <w:t xml:space="preserve">0                   1                   2                   3   </w:t>
      </w:r>
      <w:r>
        <w:rPr>
          <w:rFonts w:ascii="Consolas" w:hAnsi="Consolas"/>
        </w:rPr>
        <w:br/>
        <w:t xml:space="preserve"> 0 1 2 3 4 5 6 7 8 9 0 1 2 3 4 5 6 7 8 9 0 1 2 3 4 5 6 7 8 9 0 1</w:t>
      </w:r>
      <w:r>
        <w:rPr>
          <w:rFonts w:ascii="Consolas" w:hAnsi="Consolas"/>
        </w:rPr>
        <w:br/>
        <w:t>+-+-+-+-+-+-+-+-+-+-+-+-+-+-+-+-+-+-+-+-+-+-+-+-+-+-+-+-+-+-+-+-+</w:t>
      </w:r>
      <w:r>
        <w:rPr>
          <w:rFonts w:ascii="Consolas" w:hAnsi="Consolas"/>
        </w:rPr>
        <w:br/>
        <w:t>|                                                               |</w:t>
      </w:r>
      <w:r>
        <w:rPr>
          <w:rFonts w:ascii="Consolas" w:hAnsi="Consolas"/>
        </w:rPr>
        <w:br/>
        <w:t>|                          IP Header                            |</w:t>
      </w:r>
      <w:r>
        <w:rPr>
          <w:rFonts w:ascii="Consolas" w:hAnsi="Consolas"/>
        </w:rPr>
        <w:br/>
        <w:t>+-+-+-+-+-+-+-+-+-+-+-+-+-+-+-+-+-+-+-+-+-+-+-+-+-+-+-+-+-+-+-+-+</w:t>
      </w:r>
      <w:r>
        <w:rPr>
          <w:rFonts w:ascii="Consolas" w:hAnsi="Consolas"/>
        </w:rPr>
        <w:br/>
        <w:t>|                                                               |</w:t>
      </w:r>
      <w:r>
        <w:rPr>
          <w:rFonts w:ascii="Consolas" w:hAnsi="Consolas"/>
        </w:rPr>
        <w:br/>
        <w:t>|                          UDP Header                           |</w:t>
      </w:r>
      <w:r>
        <w:rPr>
          <w:rFonts w:ascii="Consolas" w:hAnsi="Consolas"/>
        </w:rPr>
        <w:br/>
        <w:t>+-+-+-+-+-+-+-+-+-+-+-+-+-+-+-+-+-+-+-+-+-+-+-+-+-+-+-+-+-+-+-+-+</w:t>
      </w:r>
      <w:r>
        <w:rPr>
          <w:rFonts w:ascii="Consolas" w:hAnsi="Consolas"/>
        </w:rPr>
        <w:br/>
        <w:t>|                                …                              |</w:t>
      </w:r>
      <w:r>
        <w:rPr>
          <w:rFonts w:ascii="Consolas" w:hAnsi="Consolas"/>
        </w:rPr>
        <w:br/>
        <w:t>|                Transport Framing Protocol Header              |</w:t>
      </w:r>
      <w:r>
        <w:rPr>
          <w:rFonts w:ascii="Consolas" w:hAnsi="Consolas"/>
        </w:rPr>
        <w:br/>
        <w:t>+-+-+-+-+-+-+-+-+-+-+-+-+-+-+-+-+-+-+-+-+-+-+-+-+-+-+-+-+-+-+-+-+</w:t>
      </w:r>
      <w:r>
        <w:rPr>
          <w:rFonts w:ascii="Consolas" w:hAnsi="Consolas"/>
        </w:rPr>
        <w:br/>
        <w:t>|                                                               |</w:t>
      </w:r>
      <w:r>
        <w:rPr>
          <w:rFonts w:ascii="Consolas" w:hAnsi="Consolas"/>
        </w:rPr>
        <w:br/>
        <w:t>|                       Transport Payload                       |</w:t>
      </w:r>
      <w:r>
        <w:rPr>
          <w:rFonts w:ascii="Consolas" w:hAnsi="Consolas"/>
        </w:rPr>
        <w:br/>
        <w:t>+-+-+-+-+-+-+-+-+-+-+-+-+-+-+-+-+-+-+-+-+-+-+-+-+-+-+-+-+-+-+-+-+</w:t>
      </w:r>
      <w:r>
        <w:rPr>
          <w:rFonts w:ascii="Consolas" w:hAnsi="Consolas"/>
        </w:rPr>
        <w:br/>
        <w:t>|                                                               |</w:t>
      </w:r>
      <w:r>
        <w:rPr>
          <w:rFonts w:ascii="Consolas" w:hAnsi="Consolas"/>
        </w:rPr>
        <w:br/>
        <w:t>|                Transport Framing Protocol Trailer             |</w:t>
      </w:r>
      <w:r>
        <w:rPr>
          <w:rFonts w:ascii="Consolas" w:hAnsi="Consolas"/>
        </w:rPr>
        <w:br/>
        <w:t>+-+-+-+-+-+-+-+-+-+-+-+-+-+-+-+-+-+-+-+-+-+-+-+-+-+-+-+-+-+-+-+-+</w:t>
      </w:r>
    </w:p>
    <w:p w14:paraId="2BBC9E14" w14:textId="4BD28CB7" w:rsidR="00901111" w:rsidRDefault="00901111" w:rsidP="00901111">
      <w:pPr>
        <w:pStyle w:val="TF"/>
      </w:pPr>
      <w:r>
        <w:t xml:space="preserve">Figure </w:t>
      </w:r>
      <w:del w:id="254" w:author="CLo (040522)" w:date="2022-04-05T19:29:00Z">
        <w:r w:rsidDel="0034656E">
          <w:delText>8B-3</w:delText>
        </w:r>
      </w:del>
      <w:ins w:id="255" w:author="CLo (040522)" w:date="2022-04-05T19:29:00Z">
        <w:r w:rsidR="0034656E">
          <w:t>7.2.3.2-1</w:t>
        </w:r>
      </w:ins>
      <w:r>
        <w:t xml:space="preserve"> Transport Framing Protocol Header/Trailer</w:t>
      </w:r>
    </w:p>
    <w:p w14:paraId="7E093AD5" w14:textId="3C6022E6" w:rsidR="00901111" w:rsidRDefault="00901111" w:rsidP="00901111">
      <w:r>
        <w:lastRenderedPageBreak/>
        <w:t>The transport framing protocol trailer/header shall be of constant length for all packets of the same UDP flow. The length of the transport framing protocol trailer/header shall be signalled to the UE as part of the "</w:t>
      </w:r>
      <w:proofErr w:type="spellStart"/>
      <w:del w:id="256" w:author="CLo (040522)" w:date="2022-04-05T18:37:00Z">
        <w:r w:rsidDel="004E7C2A">
          <w:delText>mbms</w:delText>
        </w:r>
      </w:del>
      <w:ins w:id="257" w:author="CLo (040522)" w:date="2022-04-05T18:39:00Z">
        <w:r w:rsidR="00090798">
          <w:t>mbs</w:t>
        </w:r>
      </w:ins>
      <w:proofErr w:type="spellEnd"/>
      <w:r>
        <w:t xml:space="preserve">-framing" attribute of the session description of the transparent session. </w:t>
      </w:r>
    </w:p>
    <w:p w14:paraId="4322E7DA" w14:textId="77777777" w:rsidR="00901111" w:rsidRDefault="00901111" w:rsidP="00901111">
      <w:pPr>
        <w:pStyle w:val="NO"/>
      </w:pPr>
      <w:r>
        <w:t xml:space="preserve">Note: The current specification does not define a transport framing protocol. Instead, it defines the framework for this protocol to ensure backwards compatibility by future versions of the protocol. </w:t>
      </w:r>
    </w:p>
    <w:p w14:paraId="2D257462" w14:textId="77777777" w:rsidR="00901111" w:rsidRDefault="00901111" w:rsidP="00901111">
      <w:r>
        <w:t xml:space="preserve">If the transport framing protocol is used and the receiver does not recognize the version of the transport protocol, it shall discard the trailer/header. The sender shall ensure that simple discarding by a receiver that does not support the indicated version of the transport framing protocol does not impact the integrity and consistency of the payload. </w:t>
      </w:r>
    </w:p>
    <w:p w14:paraId="10EE9372" w14:textId="77777777" w:rsidR="00901111" w:rsidRDefault="00901111" w:rsidP="00901111">
      <w:r>
        <w:t>The UDP checksum shall be recalculated after any transport framing is performed and also after that transport framing is terminated.</w:t>
      </w:r>
    </w:p>
    <w:p w14:paraId="087CD9F6" w14:textId="0C2CFFB3" w:rsidR="00EF4F03" w:rsidRDefault="00662FBD" w:rsidP="001661D3">
      <w:pPr>
        <w:pStyle w:val="Heading4"/>
        <w:rPr>
          <w:lang w:eastAsia="zh-CN"/>
        </w:rPr>
      </w:pPr>
      <w:r>
        <w:rPr>
          <w:lang w:eastAsia="zh-CN"/>
        </w:rPr>
        <w:t>7.2.3.</w:t>
      </w:r>
      <w:r w:rsidR="00F775DE">
        <w:rPr>
          <w:lang w:eastAsia="zh-CN"/>
        </w:rPr>
        <w:t>3</w:t>
      </w:r>
      <w:r>
        <w:rPr>
          <w:lang w:eastAsia="zh-CN"/>
        </w:rPr>
        <w:t xml:space="preserve"> </w:t>
      </w:r>
      <w:r w:rsidR="003A6454">
        <w:rPr>
          <w:rFonts w:hint="eastAsia"/>
          <w:lang w:eastAsia="zh-CN"/>
        </w:rPr>
        <w:t>S</w:t>
      </w:r>
      <w:r w:rsidR="003A6454">
        <w:rPr>
          <w:lang w:eastAsia="zh-CN"/>
        </w:rPr>
        <w:t xml:space="preserve">DP </w:t>
      </w:r>
      <w:r>
        <w:t>Parameters</w:t>
      </w:r>
    </w:p>
    <w:p w14:paraId="3F5083A0" w14:textId="6B636B8A" w:rsidR="00580CD6" w:rsidRDefault="00580CD6" w:rsidP="00580CD6">
      <w:r>
        <w:t>The Session Description of an MBS transparent streaming includes the following parameters:</w:t>
      </w:r>
    </w:p>
    <w:p w14:paraId="0ED65EFB" w14:textId="77777777" w:rsidR="00580CD6" w:rsidRDefault="00580CD6" w:rsidP="00580CD6">
      <w:pPr>
        <w:pStyle w:val="B1"/>
      </w:pPr>
      <w:r>
        <w:t>-</w:t>
      </w:r>
      <w:r>
        <w:tab/>
        <w:t>The sender IP address</w:t>
      </w:r>
    </w:p>
    <w:p w14:paraId="5106778F" w14:textId="77777777" w:rsidR="00580CD6" w:rsidRDefault="00580CD6" w:rsidP="00580CD6">
      <w:pPr>
        <w:pStyle w:val="B1"/>
      </w:pPr>
      <w:r>
        <w:t>-</w:t>
      </w:r>
      <w:r>
        <w:tab/>
        <w:t>Session timing information</w:t>
      </w:r>
    </w:p>
    <w:p w14:paraId="00258185" w14:textId="72DB79AA" w:rsidR="00580CD6" w:rsidRDefault="00580CD6" w:rsidP="00580CD6">
      <w:pPr>
        <w:pStyle w:val="B1"/>
      </w:pPr>
      <w:r>
        <w:t>-</w:t>
      </w:r>
      <w:r>
        <w:tab/>
      </w:r>
      <w:r w:rsidR="004E1FF3">
        <w:t>MBS service type of MBS session</w:t>
      </w:r>
    </w:p>
    <w:p w14:paraId="58E05756" w14:textId="77777777" w:rsidR="00580CD6" w:rsidRDefault="00580CD6" w:rsidP="00580CD6">
      <w:pPr>
        <w:pStyle w:val="B1"/>
      </w:pPr>
      <w:r>
        <w:t>-</w:t>
      </w:r>
      <w:r>
        <w:tab/>
        <w:t>The bitrate of the session</w:t>
      </w:r>
    </w:p>
    <w:p w14:paraId="58142B70" w14:textId="338D96D5" w:rsidR="00573033" w:rsidRDefault="00573033" w:rsidP="00580CD6">
      <w:pPr>
        <w:pStyle w:val="B1"/>
        <w:rPr>
          <w:lang w:eastAsia="zh-CN"/>
        </w:rPr>
      </w:pPr>
      <w:r>
        <w:rPr>
          <w:rFonts w:hint="eastAsia"/>
          <w:lang w:eastAsia="zh-CN"/>
        </w:rPr>
        <w:t>-</w:t>
      </w:r>
      <w:r>
        <w:rPr>
          <w:lang w:eastAsia="zh-CN"/>
        </w:rPr>
        <w:t xml:space="preserve">    </w:t>
      </w:r>
      <w:r w:rsidR="00E76342">
        <w:rPr>
          <w:lang w:eastAsia="zh-CN"/>
        </w:rPr>
        <w:t xml:space="preserve">may include the alternative TMGI </w:t>
      </w:r>
    </w:p>
    <w:p w14:paraId="3183547C" w14:textId="77777777" w:rsidR="00580CD6" w:rsidRDefault="00580CD6" w:rsidP="00580CD6">
      <w:pPr>
        <w:pStyle w:val="B1"/>
      </w:pPr>
      <w:r>
        <w:t>-</w:t>
      </w:r>
      <w:r>
        <w:tab/>
        <w:t>For each UDP flow:</w:t>
      </w:r>
    </w:p>
    <w:p w14:paraId="164CF583" w14:textId="77777777" w:rsidR="00580CD6" w:rsidRDefault="00580CD6" w:rsidP="00580CD6">
      <w:pPr>
        <w:pStyle w:val="B2"/>
      </w:pPr>
      <w:r>
        <w:t>-</w:t>
      </w:r>
      <w:r>
        <w:tab/>
        <w:t>The destination IP address and port number for each media line</w:t>
      </w:r>
    </w:p>
    <w:p w14:paraId="21735B9D" w14:textId="77777777" w:rsidR="00580CD6" w:rsidRDefault="00580CD6" w:rsidP="00580CD6">
      <w:pPr>
        <w:pStyle w:val="B2"/>
      </w:pPr>
      <w:r>
        <w:t>-</w:t>
      </w:r>
      <w:r>
        <w:tab/>
        <w:t>An indication of the usage of a transport framing protocol or not</w:t>
      </w:r>
    </w:p>
    <w:p w14:paraId="618E5247" w14:textId="77777777" w:rsidR="00580CD6" w:rsidRDefault="00580CD6" w:rsidP="00580CD6">
      <w:pPr>
        <w:pStyle w:val="B2"/>
      </w:pPr>
      <w:r>
        <w:t>-</w:t>
      </w:r>
      <w:r>
        <w:tab/>
        <w:t xml:space="preserve">The protocol ID for each media session </w:t>
      </w:r>
    </w:p>
    <w:p w14:paraId="2BF74922" w14:textId="77777777" w:rsidR="00580CD6" w:rsidRDefault="00580CD6" w:rsidP="00580CD6">
      <w:pPr>
        <w:pStyle w:val="B2"/>
      </w:pPr>
      <w:r>
        <w:t>-</w:t>
      </w:r>
      <w:r>
        <w:tab/>
        <w:t>Any other parameters of the transported flow for each media</w:t>
      </w:r>
    </w:p>
    <w:p w14:paraId="50945515" w14:textId="77777777" w:rsidR="003A6454" w:rsidRPr="00580CD6" w:rsidRDefault="003A6454" w:rsidP="00901111">
      <w:pPr>
        <w:rPr>
          <w:lang w:eastAsia="zh-CN"/>
        </w:rPr>
      </w:pPr>
    </w:p>
    <w:p w14:paraId="706C5E61" w14:textId="716B2FEB" w:rsidR="000F5B99" w:rsidRDefault="000F5B99" w:rsidP="004C0DE4">
      <w:pPr>
        <w:rPr>
          <w:ins w:id="258" w:author="Jinyang Xie" w:date="2022-03-28T15:12:00Z"/>
        </w:rPr>
      </w:pPr>
    </w:p>
    <w:p w14:paraId="626F6E95" w14:textId="77777777" w:rsidR="006E3444" w:rsidRPr="006E3444" w:rsidRDefault="006E3444" w:rsidP="004C0DE4"/>
    <w:p w14:paraId="1B585B5E" w14:textId="29B50774" w:rsidR="00B85C20" w:rsidRDefault="00B85C20" w:rsidP="00B85C20">
      <w:pPr>
        <w:rPr>
          <w:noProof/>
        </w:rPr>
      </w:pPr>
      <w:r>
        <w:rPr>
          <w:noProof/>
        </w:rPr>
        <w:t>**** Last Change ****</w:t>
      </w:r>
    </w:p>
    <w:p w14:paraId="0C802749" w14:textId="7BEA3203" w:rsidR="004F7EB4" w:rsidRDefault="00B85C20" w:rsidP="00B85C20">
      <w:pPr>
        <w:rPr>
          <w:noProof/>
        </w:rPr>
      </w:pPr>
      <w:r w:rsidRPr="00B119A8">
        <w:br w:type="page"/>
      </w:r>
    </w:p>
    <w:sectPr w:rsidR="004F7EB4" w:rsidSect="000B7FED">
      <w:headerReference w:type="even" r:id="rId22"/>
      <w:headerReference w:type="default" r:id="rId23"/>
      <w:headerReference w:type="first" r:id="rId24"/>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1" w:author="Thorsten Lohmar r01" w:date="2022-03-29T00:26:00Z" w:initials="TL">
    <w:p w14:paraId="3BC7C234" w14:textId="2AB85131" w:rsidR="00D97D82" w:rsidRDefault="00242488">
      <w:pPr>
        <w:pStyle w:val="CommentText"/>
      </w:pPr>
      <w:r>
        <w:rPr>
          <w:rStyle w:val="CommentReference"/>
        </w:rPr>
        <w:annotationRef/>
      </w:r>
      <w:r>
        <w:t xml:space="preserve">Do we need </w:t>
      </w:r>
      <w:r w:rsidR="003F3CE7">
        <w:t xml:space="preserve">a Forward-only mode? </w:t>
      </w:r>
      <w:r w:rsidR="001661D3">
        <w:br/>
      </w:r>
      <w:r w:rsidR="003F3CE7">
        <w:t xml:space="preserve">Can MCPTT use the proxy mode </w:t>
      </w:r>
      <w:r w:rsidR="001661D3">
        <w:t xml:space="preserve">instead </w:t>
      </w:r>
      <w:r w:rsidR="003F3CE7">
        <w:t>for the case, when FEC is needed?</w:t>
      </w:r>
    </w:p>
  </w:comment>
  <w:comment w:id="23" w:author="CLo (040522)" w:date="2022-04-05T18:57:00Z" w:initials="CL2">
    <w:p w14:paraId="7964E788" w14:textId="1F2D0640" w:rsidR="004765C3" w:rsidRDefault="004765C3">
      <w:pPr>
        <w:pStyle w:val="CommentText"/>
      </w:pPr>
      <w:r>
        <w:rPr>
          <w:rStyle w:val="CommentReference"/>
        </w:rPr>
        <w:annotationRef/>
      </w:r>
      <w:r>
        <w:t xml:space="preserve">Correct </w:t>
      </w:r>
      <w:r w:rsidR="00650181">
        <w:t xml:space="preserve">clause number? Should it be </w:t>
      </w:r>
      <w:r w:rsidR="00B055A4">
        <w:t>5.1.1.x?</w:t>
      </w:r>
    </w:p>
  </w:comment>
  <w:comment w:id="34" w:author="CLo (040522)" w:date="2022-04-05T16:25:00Z" w:initials="CL2">
    <w:p w14:paraId="525EF18C" w14:textId="69B15679" w:rsidR="00D229BD" w:rsidRDefault="00D229BD">
      <w:pPr>
        <w:pStyle w:val="CommentText"/>
      </w:pPr>
      <w:r>
        <w:rPr>
          <w:rStyle w:val="CommentReference"/>
        </w:rPr>
        <w:annotationRef/>
      </w:r>
      <w:r>
        <w:t>Inc</w:t>
      </w:r>
      <w:r w:rsidR="00572753">
        <w:t>o</w:t>
      </w:r>
      <w:r>
        <w:t>rrect references</w:t>
      </w:r>
      <w:r w:rsidR="00572753">
        <w:t xml:space="preserve"> – I believe </w:t>
      </w:r>
      <w:r w:rsidR="003349FB">
        <w:t>should be (only) clause 7.2.1.2.13a.</w:t>
      </w:r>
    </w:p>
  </w:comment>
  <w:comment w:id="47" w:author="CLo (040522)" w:date="2022-04-05T19:02:00Z" w:initials="CL2">
    <w:p w14:paraId="311A9328" w14:textId="28926B7A" w:rsidR="00D57189" w:rsidRDefault="00D57189">
      <w:pPr>
        <w:pStyle w:val="CommentText"/>
      </w:pPr>
      <w:r>
        <w:rPr>
          <w:rStyle w:val="CommentReference"/>
        </w:rPr>
        <w:annotationRef/>
      </w:r>
      <w:r>
        <w:t>‘MBS Client’ instead?</w:t>
      </w:r>
    </w:p>
  </w:comment>
  <w:comment w:id="50" w:author="CLo (040522)" w:date="2022-04-05T19:01:00Z" w:initials="CL2">
    <w:p w14:paraId="0EB7AFFF" w14:textId="06F77E20" w:rsidR="00507D24" w:rsidRDefault="00507D24">
      <w:pPr>
        <w:pStyle w:val="CommentText"/>
      </w:pPr>
      <w:r>
        <w:rPr>
          <w:rStyle w:val="CommentReference"/>
        </w:rPr>
        <w:annotationRef/>
      </w:r>
      <w:r w:rsidR="00D57189">
        <w:t>ditto</w:t>
      </w:r>
    </w:p>
  </w:comment>
  <w:comment w:id="62" w:author="CLo (040522)" w:date="2022-04-05T19:05:00Z" w:initials="CL2">
    <w:p w14:paraId="48842936" w14:textId="101B0CA4" w:rsidR="000E53DD" w:rsidRDefault="000E53DD">
      <w:pPr>
        <w:pStyle w:val="CommentText"/>
      </w:pPr>
      <w:r>
        <w:rPr>
          <w:rStyle w:val="CommentReference"/>
        </w:rPr>
        <w:annotationRef/>
      </w:r>
      <w:r w:rsidR="00817405">
        <w:t>should format as Editor’s Note</w:t>
      </w:r>
    </w:p>
  </w:comment>
  <w:comment w:id="104" w:author="Jinyang Xie" w:date="2022-03-28T00:09:00Z" w:initials="JX">
    <w:p w14:paraId="2EAD131F" w14:textId="327E8F7F" w:rsidR="004738B6" w:rsidRDefault="004738B6">
      <w:pPr>
        <w:pStyle w:val="CommentText"/>
      </w:pPr>
      <w:r>
        <w:rPr>
          <w:rStyle w:val="CommentReference"/>
        </w:rPr>
        <w:annotationRef/>
      </w:r>
      <w:r w:rsidR="00C258FD">
        <w:rPr>
          <w:lang w:eastAsia="zh-CN"/>
        </w:rPr>
        <w:t>I</w:t>
      </w:r>
      <w:r w:rsidR="00C258FD">
        <w:rPr>
          <w:rFonts w:hint="eastAsia"/>
          <w:lang w:eastAsia="zh-CN"/>
        </w:rPr>
        <w:t>s</w:t>
      </w:r>
      <w:r w:rsidR="00C258FD">
        <w:t xml:space="preserve"> </w:t>
      </w:r>
      <w:r w:rsidR="004E7C2A">
        <w:t>MBS</w:t>
      </w:r>
      <w:r w:rsidR="00C258FD">
        <w:t xml:space="preserve"> security out of scope?</w:t>
      </w:r>
    </w:p>
  </w:comment>
  <w:comment w:id="105" w:author="CLo (040522)" w:date="2022-04-05T19:14:00Z" w:initials="CL2">
    <w:p w14:paraId="5BA5C7CE" w14:textId="261637BB" w:rsidR="009F0B65" w:rsidRDefault="009F0B65">
      <w:pPr>
        <w:pStyle w:val="CommentText"/>
      </w:pPr>
      <w:r>
        <w:rPr>
          <w:rStyle w:val="CommentReference"/>
        </w:rPr>
        <w:annotationRef/>
      </w:r>
      <w:r>
        <w:t>No, there is dedicated clause in TS 26.502 on MBS security</w:t>
      </w:r>
    </w:p>
  </w:comment>
  <w:comment w:id="112" w:author="CLo (040522)" w:date="2022-04-05T16:33:00Z" w:initials="CL2">
    <w:p w14:paraId="04671976" w14:textId="11F6F67A" w:rsidR="00005630" w:rsidRDefault="00005630">
      <w:pPr>
        <w:pStyle w:val="CommentText"/>
      </w:pPr>
      <w:r>
        <w:rPr>
          <w:rStyle w:val="CommentReference"/>
        </w:rPr>
        <w:annotationRef/>
      </w:r>
      <w:r>
        <w:t xml:space="preserve">right figure number? (Seems copy-paste </w:t>
      </w:r>
      <w:r w:rsidR="00C34B4B">
        <w:t>from TS 26.346.)</w:t>
      </w:r>
    </w:p>
  </w:comment>
  <w:comment w:id="127" w:author="CLo (040522)" w:date="2022-04-05T19:19:00Z" w:initials="CL2">
    <w:p w14:paraId="76CB16C9" w14:textId="573FD6D3" w:rsidR="00960459" w:rsidRDefault="00960459">
      <w:pPr>
        <w:pStyle w:val="CommentText"/>
      </w:pPr>
      <w:r>
        <w:rPr>
          <w:rStyle w:val="CommentReference"/>
        </w:rPr>
        <w:annotationRef/>
      </w:r>
      <w:r>
        <w:t>Check for correct figure number</w:t>
      </w:r>
    </w:p>
  </w:comment>
  <w:comment w:id="130" w:author="Thorsten Lohmar v4" w:date="2022-03-31T14:29:00Z" w:initials="TL">
    <w:p w14:paraId="542F3210" w14:textId="029BB8CB" w:rsidR="001661D3" w:rsidRDefault="001661D3">
      <w:pPr>
        <w:pStyle w:val="CommentText"/>
      </w:pPr>
      <w:r>
        <w:rPr>
          <w:rStyle w:val="CommentReference"/>
        </w:rPr>
        <w:annotationRef/>
      </w:r>
      <w:r>
        <w:t>Should we delete DIMS and MIKEY?</w:t>
      </w:r>
    </w:p>
  </w:comment>
  <w:comment w:id="131" w:author="CLo (040522)" w:date="2022-04-05T19:20:00Z" w:initials="CL2">
    <w:p w14:paraId="47214C98" w14:textId="26B7281E" w:rsidR="00960459" w:rsidRDefault="00960459">
      <w:pPr>
        <w:pStyle w:val="CommentText"/>
      </w:pPr>
      <w:r>
        <w:rPr>
          <w:rStyle w:val="CommentReference"/>
        </w:rPr>
        <w:annotationRef/>
      </w:r>
      <w:r>
        <w:t>ditto</w:t>
      </w:r>
    </w:p>
  </w:comment>
  <w:comment w:id="137" w:author="CLo (040522)" w:date="2022-04-05T19:21:00Z" w:initials="CL2">
    <w:p w14:paraId="5190D72E" w14:textId="67D3421F" w:rsidR="00036F03" w:rsidRDefault="00036F03">
      <w:pPr>
        <w:pStyle w:val="CommentText"/>
      </w:pPr>
      <w:r>
        <w:rPr>
          <w:rStyle w:val="CommentReference"/>
        </w:rPr>
        <w:annotationRef/>
      </w:r>
      <w:r w:rsidR="00F35207">
        <w:t xml:space="preserve">Check for correct </w:t>
      </w:r>
      <w:proofErr w:type="spellStart"/>
      <w:r w:rsidR="00F35207">
        <w:t>clsude</w:t>
      </w:r>
      <w:proofErr w:type="spellEnd"/>
      <w:r w:rsidR="00F35207">
        <w:t xml:space="preserve"> number</w:t>
      </w:r>
    </w:p>
  </w:comment>
  <w:comment w:id="138" w:author="CLo (040522)" w:date="2022-04-05T19:21:00Z" w:initials="CL2">
    <w:p w14:paraId="2E9C8B76" w14:textId="48DDE1A0" w:rsidR="00F35207" w:rsidRDefault="00F35207">
      <w:pPr>
        <w:pStyle w:val="CommentText"/>
      </w:pPr>
      <w:r>
        <w:rPr>
          <w:rStyle w:val="CommentReference"/>
        </w:rPr>
        <w:annotationRef/>
      </w:r>
      <w:r>
        <w:t>ditto</w:t>
      </w:r>
    </w:p>
  </w:comment>
  <w:comment w:id="186" w:author="CLo (040522)" w:date="2022-04-05T18:07:00Z" w:initials="CL2">
    <w:p w14:paraId="460EAEE6" w14:textId="4BB1864E" w:rsidR="0038769A" w:rsidRDefault="0038769A">
      <w:pPr>
        <w:pStyle w:val="CommentText"/>
      </w:pPr>
      <w:r>
        <w:rPr>
          <w:rStyle w:val="CommentReference"/>
        </w:rPr>
        <w:annotationRef/>
      </w:r>
      <w:r>
        <w:t>wrong clause number</w:t>
      </w:r>
    </w:p>
  </w:comment>
  <w:comment w:id="187" w:author="CLo (040522)" w:date="2022-04-05T18:07:00Z" w:initials="CL2">
    <w:p w14:paraId="747A4E33" w14:textId="1B2995D6" w:rsidR="0038769A" w:rsidRDefault="0038769A">
      <w:pPr>
        <w:pStyle w:val="CommentText"/>
      </w:pPr>
      <w:r>
        <w:rPr>
          <w:rStyle w:val="CommentReference"/>
        </w:rPr>
        <w:annotationRef/>
      </w:r>
      <w:r>
        <w:t>ditto</w:t>
      </w:r>
    </w:p>
  </w:comment>
  <w:comment w:id="188" w:author="CLo (040522)" w:date="2022-04-05T19:25:00Z" w:initials="CL2">
    <w:p w14:paraId="1DD3EBB6" w14:textId="05B569DF" w:rsidR="0089537D" w:rsidRDefault="0089537D">
      <w:pPr>
        <w:pStyle w:val="CommentText"/>
      </w:pPr>
      <w:r>
        <w:rPr>
          <w:rStyle w:val="CommentReference"/>
        </w:rPr>
        <w:annotationRef/>
      </w:r>
      <w:r>
        <w:t>Check for correct clause number</w:t>
      </w:r>
    </w:p>
  </w:comment>
  <w:comment w:id="189" w:author="CLo (040522)" w:date="2022-04-05T19:26:00Z" w:initials="CL2">
    <w:p w14:paraId="775A2BCE" w14:textId="4193265E" w:rsidR="00C41959" w:rsidRDefault="00C41959">
      <w:pPr>
        <w:pStyle w:val="CommentText"/>
      </w:pPr>
      <w:r>
        <w:rPr>
          <w:rStyle w:val="CommentReference"/>
        </w:rPr>
        <w:annotationRef/>
      </w:r>
      <w:r>
        <w:t>ditto</w:t>
      </w:r>
    </w:p>
  </w:comment>
  <w:comment w:id="190" w:author="CLo (040522)" w:date="2022-04-05T18:07:00Z" w:initials="CL2">
    <w:p w14:paraId="2565E3E6" w14:textId="37D68E47" w:rsidR="0038769A" w:rsidRDefault="0038769A">
      <w:pPr>
        <w:pStyle w:val="CommentText"/>
      </w:pPr>
      <w:r>
        <w:rPr>
          <w:rStyle w:val="CommentReference"/>
        </w:rPr>
        <w:annotationRef/>
      </w:r>
      <w:r w:rsidR="00C41959">
        <w:t>wrong clause number</w:t>
      </w:r>
    </w:p>
  </w:comment>
  <w:comment w:id="191" w:author="CLo (040522)" w:date="2022-04-05T19:26:00Z" w:initials="CL2">
    <w:p w14:paraId="4533B0CD" w14:textId="3F12B4C3" w:rsidR="00C41959" w:rsidRDefault="00C41959">
      <w:pPr>
        <w:pStyle w:val="CommentText"/>
      </w:pPr>
      <w:r>
        <w:rPr>
          <w:rStyle w:val="CommentReference"/>
        </w:rPr>
        <w:annotationRef/>
      </w:r>
      <w:r>
        <w:t xml:space="preserve">Check for correct clause </w:t>
      </w:r>
      <w:proofErr w:type="spellStart"/>
      <w:r>
        <w:t>numbe</w:t>
      </w:r>
      <w:proofErr w:type="spellEnd"/>
    </w:p>
  </w:comment>
  <w:comment w:id="202" w:author="CLo (040522)" w:date="2022-04-05T19:27:00Z" w:initials="CL2">
    <w:p w14:paraId="44D10A12" w14:textId="54263D2D" w:rsidR="00612C9A" w:rsidRDefault="00612C9A">
      <w:pPr>
        <w:pStyle w:val="CommentText"/>
      </w:pPr>
      <w:r>
        <w:rPr>
          <w:rStyle w:val="CommentReference"/>
        </w:rPr>
        <w:annotationRef/>
      </w:r>
      <w:r>
        <w:t>Wrong clause number</w:t>
      </w:r>
      <w:r w:rsidR="00993527">
        <w:t>?</w:t>
      </w:r>
      <w:r>
        <w:t xml:space="preserve"> (seems copy/paste from TS 26.346)</w:t>
      </w:r>
    </w:p>
  </w:comment>
  <w:comment w:id="205" w:author="CLo (040522)" w:date="2022-04-05T19:28:00Z" w:initials="CL2">
    <w:p w14:paraId="5A05CA2D" w14:textId="7303F877" w:rsidR="00993527" w:rsidRDefault="00993527">
      <w:pPr>
        <w:pStyle w:val="CommentText"/>
      </w:pPr>
      <w:r>
        <w:rPr>
          <w:rStyle w:val="CommentReference"/>
        </w:rPr>
        <w:annotationRef/>
      </w:r>
      <w:r>
        <w:t>ditto</w:t>
      </w:r>
    </w:p>
  </w:comment>
  <w:comment w:id="208" w:author="Jinyang Xie" w:date="2022-03-27T17:54:00Z" w:initials="JX">
    <w:p w14:paraId="3917BE52" w14:textId="7C324268" w:rsidR="004F5374" w:rsidRDefault="004F5374">
      <w:pPr>
        <w:pStyle w:val="CommentText"/>
      </w:pPr>
      <w:r>
        <w:rPr>
          <w:rStyle w:val="CommentReference"/>
        </w:rPr>
        <w:annotationRef/>
      </w:r>
      <w:r>
        <w:rPr>
          <w:lang w:eastAsia="zh-CN"/>
        </w:rPr>
        <w:t>F</w:t>
      </w:r>
      <w:r>
        <w:rPr>
          <w:rFonts w:hint="eastAsia"/>
          <w:lang w:eastAsia="zh-CN"/>
        </w:rPr>
        <w:t>ocus</w:t>
      </w:r>
      <w:r>
        <w:t xml:space="preserve"> on SDP</w:t>
      </w:r>
    </w:p>
  </w:comment>
  <w:comment w:id="220" w:author="Jinyang Xie" w:date="2022-03-27T17:56:00Z" w:initials="JX">
    <w:p w14:paraId="77A7A5C6" w14:textId="315F4321" w:rsidR="00322D73" w:rsidRDefault="00322D73">
      <w:pPr>
        <w:pStyle w:val="CommentText"/>
        <w:rPr>
          <w:lang w:eastAsia="zh-CN"/>
        </w:rPr>
      </w:pPr>
      <w:r>
        <w:rPr>
          <w:rStyle w:val="CommentReference"/>
        </w:rPr>
        <w:annotationRef/>
      </w:r>
      <w:r>
        <w:rPr>
          <w:rFonts w:hint="eastAsia"/>
          <w:lang w:eastAsia="zh-CN"/>
        </w:rPr>
        <w:t>M</w:t>
      </w:r>
      <w:r>
        <w:rPr>
          <w:lang w:eastAsia="zh-CN"/>
        </w:rPr>
        <w:t>IKEY is out of scope</w:t>
      </w:r>
    </w:p>
  </w:comment>
  <w:comment w:id="221" w:author="CLo (040522)" w:date="2022-04-05T18:41:00Z" w:initials="CL2">
    <w:p w14:paraId="52D3B253" w14:textId="5020800C" w:rsidR="009D5FD2" w:rsidRDefault="009D5FD2">
      <w:pPr>
        <w:pStyle w:val="CommentText"/>
      </w:pPr>
      <w:r>
        <w:rPr>
          <w:rStyle w:val="CommentReference"/>
        </w:rPr>
        <w:annotationRef/>
      </w:r>
      <w:r>
        <w:t>why?</w:t>
      </w:r>
    </w:p>
  </w:comment>
  <w:comment w:id="246" w:author="Thorsten Lohmar v4" w:date="2022-03-31T14:30:00Z" w:initials="TL">
    <w:p w14:paraId="452EC0F5" w14:textId="282D408A" w:rsidR="001661D3" w:rsidRDefault="001661D3">
      <w:pPr>
        <w:pStyle w:val="CommentText"/>
      </w:pPr>
      <w:r>
        <w:rPr>
          <w:rStyle w:val="CommentReference"/>
        </w:rPr>
        <w:annotationRef/>
      </w:r>
      <w:r>
        <w:t>To be removed and replaced by an annex</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BC7C234" w15:done="0"/>
  <w15:commentEx w15:paraId="7964E788" w15:done="0"/>
  <w15:commentEx w15:paraId="525EF18C" w15:done="0"/>
  <w15:commentEx w15:paraId="311A9328" w15:done="0"/>
  <w15:commentEx w15:paraId="0EB7AFFF" w15:done="0"/>
  <w15:commentEx w15:paraId="48842936" w15:done="0"/>
  <w15:commentEx w15:paraId="2EAD131F" w15:done="0"/>
  <w15:commentEx w15:paraId="5BA5C7CE" w15:paraIdParent="2EAD131F" w15:done="0"/>
  <w15:commentEx w15:paraId="04671976" w15:done="0"/>
  <w15:commentEx w15:paraId="76CB16C9" w15:done="0"/>
  <w15:commentEx w15:paraId="542F3210" w15:done="0"/>
  <w15:commentEx w15:paraId="47214C98" w15:done="0"/>
  <w15:commentEx w15:paraId="5190D72E" w15:done="0"/>
  <w15:commentEx w15:paraId="2E9C8B76" w15:done="0"/>
  <w15:commentEx w15:paraId="460EAEE6" w15:done="0"/>
  <w15:commentEx w15:paraId="747A4E33" w15:done="0"/>
  <w15:commentEx w15:paraId="1DD3EBB6" w15:done="0"/>
  <w15:commentEx w15:paraId="775A2BCE" w15:done="0"/>
  <w15:commentEx w15:paraId="2565E3E6" w15:done="0"/>
  <w15:commentEx w15:paraId="4533B0CD" w15:done="0"/>
  <w15:commentEx w15:paraId="44D10A12" w15:done="0"/>
  <w15:commentEx w15:paraId="5A05CA2D" w15:done="0"/>
  <w15:commentEx w15:paraId="3917BE52" w15:done="0"/>
  <w15:commentEx w15:paraId="77A7A5C6" w15:done="0"/>
  <w15:commentEx w15:paraId="52D3B253" w15:paraIdParent="77A7A5C6" w15:done="0"/>
  <w15:commentEx w15:paraId="452EC0F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ED4F4E" w16cex:dateUtc="2022-03-29T07:26:00Z"/>
  <w16cex:commentExtensible w16cex:durableId="25F70FA1" w16cex:dateUtc="2022-04-06T01:57:00Z"/>
  <w16cex:commentExtensible w16cex:durableId="25F6EBF9" w16cex:dateUtc="2022-04-05T23:25:00Z"/>
  <w16cex:commentExtensible w16cex:durableId="25F710CE" w16cex:dateUtc="2022-04-06T02:02:00Z"/>
  <w16cex:commentExtensible w16cex:durableId="25F71094" w16cex:dateUtc="2022-04-06T02:01:00Z"/>
  <w16cex:commentExtensible w16cex:durableId="25F7115E" w16cex:dateUtc="2022-04-06T02:05:00Z"/>
  <w16cex:commentExtensible w16cex:durableId="25EC4E24" w16cex:dateUtc="2022-03-28T07:09:00Z"/>
  <w16cex:commentExtensible w16cex:durableId="25F7139E" w16cex:dateUtc="2022-04-06T02:14:00Z"/>
  <w16cex:commentExtensible w16cex:durableId="25F6EDD2" w16cex:dateUtc="2022-04-05T23:33:00Z"/>
  <w16cex:commentExtensible w16cex:durableId="25F714CF" w16cex:dateUtc="2022-04-06T02:19:00Z"/>
  <w16cex:commentExtensible w16cex:durableId="25F0B7D4" w16cex:dateUtc="2022-03-31T21:29:00Z"/>
  <w16cex:commentExtensible w16cex:durableId="25F714E3" w16cex:dateUtc="2022-04-06T02:20:00Z"/>
  <w16cex:commentExtensible w16cex:durableId="25F71526" w16cex:dateUtc="2022-04-06T02:21:00Z"/>
  <w16cex:commentExtensible w16cex:durableId="25F71539" w16cex:dateUtc="2022-04-06T02:21:00Z"/>
  <w16cex:commentExtensible w16cex:durableId="25F703DE" w16cex:dateUtc="2022-04-06T01:07:00Z"/>
  <w16cex:commentExtensible w16cex:durableId="25F703F4" w16cex:dateUtc="2022-04-06T01:07:00Z"/>
  <w16cex:commentExtensible w16cex:durableId="25F7163C" w16cex:dateUtc="2022-04-06T02:25:00Z"/>
  <w16cex:commentExtensible w16cex:durableId="25F71676" w16cex:dateUtc="2022-04-06T02:26:00Z"/>
  <w16cex:commentExtensible w16cex:durableId="25F703FF" w16cex:dateUtc="2022-04-06T01:07:00Z"/>
  <w16cex:commentExtensible w16cex:durableId="25F71680" w16cex:dateUtc="2022-04-06T02:26:00Z"/>
  <w16cex:commentExtensible w16cex:durableId="25F716B3" w16cex:dateUtc="2022-04-06T02:27:00Z"/>
  <w16cex:commentExtensible w16cex:durableId="25F716D4" w16cex:dateUtc="2022-04-06T02:28:00Z"/>
  <w16cex:commentExtensible w16cex:durableId="25EBF62E" w16cex:dateUtc="2022-03-28T00:54:00Z"/>
  <w16cex:commentExtensible w16cex:durableId="25EBF6D0" w16cex:dateUtc="2022-03-28T00:56:00Z"/>
  <w16cex:commentExtensible w16cex:durableId="25F70BD7" w16cex:dateUtc="2022-04-06T01:41:00Z"/>
  <w16cex:commentExtensible w16cex:durableId="25F0B81A" w16cex:dateUtc="2022-03-31T21:3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BC7C234" w16cid:durableId="25ED4F4E"/>
  <w16cid:commentId w16cid:paraId="7964E788" w16cid:durableId="25F70FA1"/>
  <w16cid:commentId w16cid:paraId="525EF18C" w16cid:durableId="25F6EBF9"/>
  <w16cid:commentId w16cid:paraId="311A9328" w16cid:durableId="25F710CE"/>
  <w16cid:commentId w16cid:paraId="0EB7AFFF" w16cid:durableId="25F71094"/>
  <w16cid:commentId w16cid:paraId="48842936" w16cid:durableId="25F7115E"/>
  <w16cid:commentId w16cid:paraId="2EAD131F" w16cid:durableId="25EC4E24"/>
  <w16cid:commentId w16cid:paraId="5BA5C7CE" w16cid:durableId="25F7139E"/>
  <w16cid:commentId w16cid:paraId="04671976" w16cid:durableId="25F6EDD2"/>
  <w16cid:commentId w16cid:paraId="76CB16C9" w16cid:durableId="25F714CF"/>
  <w16cid:commentId w16cid:paraId="542F3210" w16cid:durableId="25F0B7D4"/>
  <w16cid:commentId w16cid:paraId="47214C98" w16cid:durableId="25F714E3"/>
  <w16cid:commentId w16cid:paraId="5190D72E" w16cid:durableId="25F71526"/>
  <w16cid:commentId w16cid:paraId="2E9C8B76" w16cid:durableId="25F71539"/>
  <w16cid:commentId w16cid:paraId="460EAEE6" w16cid:durableId="25F703DE"/>
  <w16cid:commentId w16cid:paraId="747A4E33" w16cid:durableId="25F703F4"/>
  <w16cid:commentId w16cid:paraId="1DD3EBB6" w16cid:durableId="25F7163C"/>
  <w16cid:commentId w16cid:paraId="775A2BCE" w16cid:durableId="25F71676"/>
  <w16cid:commentId w16cid:paraId="2565E3E6" w16cid:durableId="25F703FF"/>
  <w16cid:commentId w16cid:paraId="4533B0CD" w16cid:durableId="25F71680"/>
  <w16cid:commentId w16cid:paraId="44D10A12" w16cid:durableId="25F716B3"/>
  <w16cid:commentId w16cid:paraId="5A05CA2D" w16cid:durableId="25F716D4"/>
  <w16cid:commentId w16cid:paraId="3917BE52" w16cid:durableId="25EBF62E"/>
  <w16cid:commentId w16cid:paraId="77A7A5C6" w16cid:durableId="25EBF6D0"/>
  <w16cid:commentId w16cid:paraId="52D3B253" w16cid:durableId="25F70BD7"/>
  <w16cid:commentId w16cid:paraId="452EC0F5" w16cid:durableId="25F0B81A"/>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4E594D" w14:textId="77777777" w:rsidR="00173A92" w:rsidRDefault="00173A92">
      <w:r>
        <w:separator/>
      </w:r>
    </w:p>
  </w:endnote>
  <w:endnote w:type="continuationSeparator" w:id="0">
    <w:p w14:paraId="51F66325" w14:textId="77777777" w:rsidR="00173A92" w:rsidRDefault="00173A92">
      <w:r>
        <w:continuationSeparator/>
      </w:r>
    </w:p>
  </w:endnote>
  <w:endnote w:type="continuationNotice" w:id="1">
    <w:p w14:paraId="4B041FAE" w14:textId="77777777" w:rsidR="00173A92" w:rsidRDefault="00173A9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G Times (WN)">
    <w:altName w:val="Arial"/>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Lucida Console">
    <w:panose1 w:val="020B0609040504020204"/>
    <w:charset w:val="00"/>
    <w:family w:val="modern"/>
    <w:pitch w:val="fixed"/>
    <w:sig w:usb0="8000028F" w:usb1="00001800" w:usb2="00000000" w:usb3="00000000" w:csb0="0000001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973156" w14:textId="77777777" w:rsidR="00173A92" w:rsidRDefault="00173A92">
      <w:r>
        <w:separator/>
      </w:r>
    </w:p>
  </w:footnote>
  <w:footnote w:type="continuationSeparator" w:id="0">
    <w:p w14:paraId="1A5CF92D" w14:textId="77777777" w:rsidR="00173A92" w:rsidRDefault="00173A92">
      <w:r>
        <w:continuationSeparator/>
      </w:r>
    </w:p>
  </w:footnote>
  <w:footnote w:type="continuationNotice" w:id="1">
    <w:p w14:paraId="7127A636" w14:textId="77777777" w:rsidR="00173A92" w:rsidRDefault="00173A92">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8D36D0A"/>
    <w:multiLevelType w:val="hybridMultilevel"/>
    <w:tmpl w:val="25628DD2"/>
    <w:lvl w:ilvl="0" w:tplc="04090001">
      <w:start w:val="1"/>
      <w:numFmt w:val="bullet"/>
      <w:lvlText w:val=""/>
      <w:lvlJc w:val="left"/>
      <w:pPr>
        <w:ind w:left="1004" w:hanging="360"/>
      </w:pPr>
      <w:rPr>
        <w:rFonts w:ascii="Symbol" w:hAnsi="Symbol" w:hint="default"/>
      </w:rPr>
    </w:lvl>
    <w:lvl w:ilvl="1" w:tplc="04090003">
      <w:start w:val="1"/>
      <w:numFmt w:val="bullet"/>
      <w:lvlText w:val="o"/>
      <w:lvlJc w:val="left"/>
      <w:pPr>
        <w:ind w:left="1724" w:hanging="360"/>
      </w:pPr>
      <w:rPr>
        <w:rFonts w:ascii="Courier New" w:hAnsi="Courier New" w:cs="Courier New" w:hint="default"/>
      </w:rPr>
    </w:lvl>
    <w:lvl w:ilvl="2" w:tplc="04090005">
      <w:start w:val="1"/>
      <w:numFmt w:val="bullet"/>
      <w:lvlText w:val=""/>
      <w:lvlJc w:val="left"/>
      <w:pPr>
        <w:ind w:left="2444" w:hanging="360"/>
      </w:pPr>
      <w:rPr>
        <w:rFonts w:ascii="Wingdings" w:hAnsi="Wingdings" w:hint="default"/>
      </w:rPr>
    </w:lvl>
    <w:lvl w:ilvl="3" w:tplc="04090001">
      <w:start w:val="1"/>
      <w:numFmt w:val="bullet"/>
      <w:lvlText w:val=""/>
      <w:lvlJc w:val="left"/>
      <w:pPr>
        <w:ind w:left="3164" w:hanging="360"/>
      </w:pPr>
      <w:rPr>
        <w:rFonts w:ascii="Symbol" w:hAnsi="Symbol" w:hint="default"/>
      </w:rPr>
    </w:lvl>
    <w:lvl w:ilvl="4" w:tplc="5C523F2A">
      <w:numFmt w:val="bullet"/>
      <w:lvlText w:val="-"/>
      <w:lvlJc w:val="left"/>
      <w:pPr>
        <w:ind w:left="4379" w:hanging="855"/>
      </w:pPr>
      <w:rPr>
        <w:rFonts w:ascii="Times New Roman" w:eastAsia="Times New Roman" w:hAnsi="Times New Roman" w:cs="Times New Roman"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 w15:restartNumberingAfterBreak="0">
    <w:nsid w:val="6267611C"/>
    <w:multiLevelType w:val="hybridMultilevel"/>
    <w:tmpl w:val="C564350C"/>
    <w:lvl w:ilvl="0" w:tplc="A6A6DF36">
      <w:start w:val="1"/>
      <w:numFmt w:val="decimal"/>
      <w:pStyle w:val="AltChangeList"/>
      <w:lvlText w:val="Change %1: "/>
      <w:lvlJc w:val="left"/>
      <w:pPr>
        <w:tabs>
          <w:tab w:val="num" w:pos="1512"/>
        </w:tabs>
        <w:ind w:left="1512" w:hanging="1512"/>
      </w:pPr>
      <w:rPr>
        <w:rFonts w:ascii="Tahoma" w:hAnsi="Tahoma" w:hint="default"/>
        <w:b/>
        <w:i w:val="0"/>
        <w:color w:val="800000"/>
        <w:sz w:val="20"/>
      </w:rPr>
    </w:lvl>
    <w:lvl w:ilvl="1" w:tplc="04090001">
      <w:start w:val="1"/>
      <w:numFmt w:val="bullet"/>
      <w:lvlText w:val=""/>
      <w:lvlJc w:val="left"/>
      <w:pPr>
        <w:tabs>
          <w:tab w:val="num" w:pos="1440"/>
        </w:tabs>
        <w:ind w:left="1440" w:hanging="360"/>
      </w:pPr>
      <w:rPr>
        <w:rFonts w:ascii="Symbol" w:hAnsi="Symbol" w:hint="default"/>
        <w:b/>
        <w:i w:val="0"/>
        <w:color w:val="800000"/>
        <w:sz w:val="2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1"/>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inyang Xie">
    <w15:presenceInfo w15:providerId="AD" w15:userId="S::jinyang.xie@ericsson.com::e8c387fe-10cf-4fd9-98ac-0621169280d8"/>
  </w15:person>
  <w15:person w15:author="CLo (040522)">
    <w15:presenceInfo w15:providerId="None" w15:userId="CLo (040522)"/>
  </w15:person>
  <w15:person w15:author="Thorsten Lohmar r01">
    <w15:presenceInfo w15:providerId="None" w15:userId="Thorsten Lohmar r01"/>
  </w15:person>
  <w15:person w15:author="Thorsten Lohmar v4">
    <w15:presenceInfo w15:providerId="None" w15:userId="Thorsten Lohmar v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1"/>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1B14"/>
    <w:rsid w:val="00005630"/>
    <w:rsid w:val="00006AF0"/>
    <w:rsid w:val="00021307"/>
    <w:rsid w:val="00022E4A"/>
    <w:rsid w:val="00036DBC"/>
    <w:rsid w:val="00036F03"/>
    <w:rsid w:val="000447E3"/>
    <w:rsid w:val="00045B1A"/>
    <w:rsid w:val="00045B71"/>
    <w:rsid w:val="00090798"/>
    <w:rsid w:val="000A6394"/>
    <w:rsid w:val="000B2842"/>
    <w:rsid w:val="000B7FED"/>
    <w:rsid w:val="000C038A"/>
    <w:rsid w:val="000C50D4"/>
    <w:rsid w:val="000C6572"/>
    <w:rsid w:val="000C6598"/>
    <w:rsid w:val="000D44B3"/>
    <w:rsid w:val="000D6732"/>
    <w:rsid w:val="000E3EEB"/>
    <w:rsid w:val="000E53DD"/>
    <w:rsid w:val="000F5B99"/>
    <w:rsid w:val="00104576"/>
    <w:rsid w:val="0010599E"/>
    <w:rsid w:val="00105EEE"/>
    <w:rsid w:val="0010795A"/>
    <w:rsid w:val="001131A4"/>
    <w:rsid w:val="001229C3"/>
    <w:rsid w:val="00143EC1"/>
    <w:rsid w:val="00145D43"/>
    <w:rsid w:val="001661D3"/>
    <w:rsid w:val="001700A3"/>
    <w:rsid w:val="00173A92"/>
    <w:rsid w:val="0017492F"/>
    <w:rsid w:val="00191124"/>
    <w:rsid w:val="00192C46"/>
    <w:rsid w:val="00192EC6"/>
    <w:rsid w:val="00193BBB"/>
    <w:rsid w:val="001A08B3"/>
    <w:rsid w:val="001A2CA0"/>
    <w:rsid w:val="001A7B60"/>
    <w:rsid w:val="001B52F0"/>
    <w:rsid w:val="001B7A65"/>
    <w:rsid w:val="001C1B5A"/>
    <w:rsid w:val="001E3D1D"/>
    <w:rsid w:val="001E409D"/>
    <w:rsid w:val="001E41F3"/>
    <w:rsid w:val="00236DF3"/>
    <w:rsid w:val="002413D4"/>
    <w:rsid w:val="00242488"/>
    <w:rsid w:val="00250FB9"/>
    <w:rsid w:val="0026004D"/>
    <w:rsid w:val="0026218C"/>
    <w:rsid w:val="002640DD"/>
    <w:rsid w:val="002713E1"/>
    <w:rsid w:val="00275D12"/>
    <w:rsid w:val="00284FEB"/>
    <w:rsid w:val="002860C4"/>
    <w:rsid w:val="002A5AB1"/>
    <w:rsid w:val="002B0B23"/>
    <w:rsid w:val="002B20A1"/>
    <w:rsid w:val="002B51B0"/>
    <w:rsid w:val="002B5741"/>
    <w:rsid w:val="002C10A7"/>
    <w:rsid w:val="002C6961"/>
    <w:rsid w:val="002D7EBF"/>
    <w:rsid w:val="002E472E"/>
    <w:rsid w:val="002F2802"/>
    <w:rsid w:val="002F2C2C"/>
    <w:rsid w:val="00302E09"/>
    <w:rsid w:val="00303616"/>
    <w:rsid w:val="00304610"/>
    <w:rsid w:val="00305409"/>
    <w:rsid w:val="00306ABA"/>
    <w:rsid w:val="00322D73"/>
    <w:rsid w:val="0032606D"/>
    <w:rsid w:val="003349FB"/>
    <w:rsid w:val="0034656E"/>
    <w:rsid w:val="00350819"/>
    <w:rsid w:val="003609EF"/>
    <w:rsid w:val="0036231A"/>
    <w:rsid w:val="00374DD4"/>
    <w:rsid w:val="0038769A"/>
    <w:rsid w:val="00393036"/>
    <w:rsid w:val="003A0BF5"/>
    <w:rsid w:val="003A6454"/>
    <w:rsid w:val="003B148B"/>
    <w:rsid w:val="003B3764"/>
    <w:rsid w:val="003B3AF0"/>
    <w:rsid w:val="003B5E43"/>
    <w:rsid w:val="003B6A6E"/>
    <w:rsid w:val="003C194F"/>
    <w:rsid w:val="003D68DD"/>
    <w:rsid w:val="003E1A36"/>
    <w:rsid w:val="003F2BF3"/>
    <w:rsid w:val="003F3CE7"/>
    <w:rsid w:val="00410371"/>
    <w:rsid w:val="0042112A"/>
    <w:rsid w:val="0042133C"/>
    <w:rsid w:val="004242F1"/>
    <w:rsid w:val="00424612"/>
    <w:rsid w:val="00433CBA"/>
    <w:rsid w:val="00433E8A"/>
    <w:rsid w:val="00445424"/>
    <w:rsid w:val="00447607"/>
    <w:rsid w:val="004549DA"/>
    <w:rsid w:val="00457070"/>
    <w:rsid w:val="00467DE2"/>
    <w:rsid w:val="004738B6"/>
    <w:rsid w:val="004765C3"/>
    <w:rsid w:val="0048011B"/>
    <w:rsid w:val="004927BE"/>
    <w:rsid w:val="00492AF2"/>
    <w:rsid w:val="00495203"/>
    <w:rsid w:val="004B228D"/>
    <w:rsid w:val="004B75B7"/>
    <w:rsid w:val="004C0DE4"/>
    <w:rsid w:val="004D1EC0"/>
    <w:rsid w:val="004D411D"/>
    <w:rsid w:val="004D6924"/>
    <w:rsid w:val="004E1FF3"/>
    <w:rsid w:val="004E7C2A"/>
    <w:rsid w:val="004F5374"/>
    <w:rsid w:val="004F7EB4"/>
    <w:rsid w:val="00507D24"/>
    <w:rsid w:val="00512271"/>
    <w:rsid w:val="0051580D"/>
    <w:rsid w:val="005273A1"/>
    <w:rsid w:val="00541E48"/>
    <w:rsid w:val="00547111"/>
    <w:rsid w:val="00551190"/>
    <w:rsid w:val="005624A3"/>
    <w:rsid w:val="005647FF"/>
    <w:rsid w:val="00572753"/>
    <w:rsid w:val="00573033"/>
    <w:rsid w:val="00574D34"/>
    <w:rsid w:val="00575A90"/>
    <w:rsid w:val="00580CD6"/>
    <w:rsid w:val="00592D74"/>
    <w:rsid w:val="0059442E"/>
    <w:rsid w:val="00595740"/>
    <w:rsid w:val="00597442"/>
    <w:rsid w:val="005A132D"/>
    <w:rsid w:val="005C5C31"/>
    <w:rsid w:val="005E2C44"/>
    <w:rsid w:val="005E44F1"/>
    <w:rsid w:val="005F6FEF"/>
    <w:rsid w:val="00612C9A"/>
    <w:rsid w:val="00621188"/>
    <w:rsid w:val="00623BF2"/>
    <w:rsid w:val="00624EFF"/>
    <w:rsid w:val="006257ED"/>
    <w:rsid w:val="0063091E"/>
    <w:rsid w:val="00642430"/>
    <w:rsid w:val="00650181"/>
    <w:rsid w:val="0065153D"/>
    <w:rsid w:val="00652711"/>
    <w:rsid w:val="00652A60"/>
    <w:rsid w:val="00652B92"/>
    <w:rsid w:val="00653B30"/>
    <w:rsid w:val="00656026"/>
    <w:rsid w:val="00662FBD"/>
    <w:rsid w:val="006634FA"/>
    <w:rsid w:val="00665594"/>
    <w:rsid w:val="00665C47"/>
    <w:rsid w:val="00667277"/>
    <w:rsid w:val="00692B12"/>
    <w:rsid w:val="00695808"/>
    <w:rsid w:val="006A3B13"/>
    <w:rsid w:val="006A735F"/>
    <w:rsid w:val="006B2F57"/>
    <w:rsid w:val="006B4149"/>
    <w:rsid w:val="006B46FB"/>
    <w:rsid w:val="006B79AF"/>
    <w:rsid w:val="006C28B8"/>
    <w:rsid w:val="006C3F09"/>
    <w:rsid w:val="006E0C42"/>
    <w:rsid w:val="006E21FB"/>
    <w:rsid w:val="006E3444"/>
    <w:rsid w:val="007065A6"/>
    <w:rsid w:val="007141A4"/>
    <w:rsid w:val="007176FF"/>
    <w:rsid w:val="00730E89"/>
    <w:rsid w:val="007317A0"/>
    <w:rsid w:val="00735128"/>
    <w:rsid w:val="00752A2F"/>
    <w:rsid w:val="007654E2"/>
    <w:rsid w:val="00775978"/>
    <w:rsid w:val="00792342"/>
    <w:rsid w:val="00794D84"/>
    <w:rsid w:val="007977A8"/>
    <w:rsid w:val="007A78DA"/>
    <w:rsid w:val="007B2672"/>
    <w:rsid w:val="007B512A"/>
    <w:rsid w:val="007C2097"/>
    <w:rsid w:val="007C4A0A"/>
    <w:rsid w:val="007C6D42"/>
    <w:rsid w:val="007C753E"/>
    <w:rsid w:val="007D2558"/>
    <w:rsid w:val="007D6A07"/>
    <w:rsid w:val="007E16A9"/>
    <w:rsid w:val="007E2AC7"/>
    <w:rsid w:val="007E35CA"/>
    <w:rsid w:val="007E7CDF"/>
    <w:rsid w:val="007F6118"/>
    <w:rsid w:val="007F7259"/>
    <w:rsid w:val="008040A8"/>
    <w:rsid w:val="00814D21"/>
    <w:rsid w:val="00817405"/>
    <w:rsid w:val="00821B09"/>
    <w:rsid w:val="008279FA"/>
    <w:rsid w:val="00834A79"/>
    <w:rsid w:val="00836EE6"/>
    <w:rsid w:val="008370B6"/>
    <w:rsid w:val="00844F70"/>
    <w:rsid w:val="00856747"/>
    <w:rsid w:val="00860D7C"/>
    <w:rsid w:val="008626E7"/>
    <w:rsid w:val="00870EE7"/>
    <w:rsid w:val="00872C75"/>
    <w:rsid w:val="008863B9"/>
    <w:rsid w:val="0089537D"/>
    <w:rsid w:val="008A18C6"/>
    <w:rsid w:val="008A45A6"/>
    <w:rsid w:val="008B1FD4"/>
    <w:rsid w:val="008D024D"/>
    <w:rsid w:val="008E77CC"/>
    <w:rsid w:val="008F3789"/>
    <w:rsid w:val="008F5335"/>
    <w:rsid w:val="008F5774"/>
    <w:rsid w:val="008F686C"/>
    <w:rsid w:val="008F72BC"/>
    <w:rsid w:val="00901111"/>
    <w:rsid w:val="00904597"/>
    <w:rsid w:val="00904B37"/>
    <w:rsid w:val="00906DDE"/>
    <w:rsid w:val="00911E6C"/>
    <w:rsid w:val="009148DE"/>
    <w:rsid w:val="00933606"/>
    <w:rsid w:val="009350D7"/>
    <w:rsid w:val="00941E30"/>
    <w:rsid w:val="00942868"/>
    <w:rsid w:val="00944552"/>
    <w:rsid w:val="00946F6C"/>
    <w:rsid w:val="00953F9D"/>
    <w:rsid w:val="00960459"/>
    <w:rsid w:val="00961382"/>
    <w:rsid w:val="009703C9"/>
    <w:rsid w:val="009777D9"/>
    <w:rsid w:val="009778AD"/>
    <w:rsid w:val="009821AE"/>
    <w:rsid w:val="00984907"/>
    <w:rsid w:val="00986AE7"/>
    <w:rsid w:val="00991B88"/>
    <w:rsid w:val="00993527"/>
    <w:rsid w:val="009A5753"/>
    <w:rsid w:val="009A579D"/>
    <w:rsid w:val="009B0912"/>
    <w:rsid w:val="009B5922"/>
    <w:rsid w:val="009B6A0F"/>
    <w:rsid w:val="009C2AC0"/>
    <w:rsid w:val="009D5FD2"/>
    <w:rsid w:val="009E0F99"/>
    <w:rsid w:val="009E3297"/>
    <w:rsid w:val="009F0B65"/>
    <w:rsid w:val="009F5483"/>
    <w:rsid w:val="009F666D"/>
    <w:rsid w:val="009F734F"/>
    <w:rsid w:val="00A10A12"/>
    <w:rsid w:val="00A23846"/>
    <w:rsid w:val="00A246B6"/>
    <w:rsid w:val="00A3352F"/>
    <w:rsid w:val="00A47E70"/>
    <w:rsid w:val="00A50A80"/>
    <w:rsid w:val="00A50CF0"/>
    <w:rsid w:val="00A557E1"/>
    <w:rsid w:val="00A708FC"/>
    <w:rsid w:val="00A718BC"/>
    <w:rsid w:val="00A7671C"/>
    <w:rsid w:val="00A91583"/>
    <w:rsid w:val="00AA2CBC"/>
    <w:rsid w:val="00AB0E9F"/>
    <w:rsid w:val="00AC5820"/>
    <w:rsid w:val="00AD1CD8"/>
    <w:rsid w:val="00AD3724"/>
    <w:rsid w:val="00AD49A6"/>
    <w:rsid w:val="00AE5013"/>
    <w:rsid w:val="00AE6665"/>
    <w:rsid w:val="00AF67F0"/>
    <w:rsid w:val="00B055A4"/>
    <w:rsid w:val="00B11417"/>
    <w:rsid w:val="00B22866"/>
    <w:rsid w:val="00B258BB"/>
    <w:rsid w:val="00B3562F"/>
    <w:rsid w:val="00B52F3E"/>
    <w:rsid w:val="00B53B9C"/>
    <w:rsid w:val="00B61F91"/>
    <w:rsid w:val="00B64F34"/>
    <w:rsid w:val="00B67B97"/>
    <w:rsid w:val="00B85C20"/>
    <w:rsid w:val="00B968C8"/>
    <w:rsid w:val="00BA3EC5"/>
    <w:rsid w:val="00BA51D9"/>
    <w:rsid w:val="00BB5CC4"/>
    <w:rsid w:val="00BB5DFC"/>
    <w:rsid w:val="00BC4622"/>
    <w:rsid w:val="00BC6120"/>
    <w:rsid w:val="00BC67A4"/>
    <w:rsid w:val="00BD279D"/>
    <w:rsid w:val="00BD6A74"/>
    <w:rsid w:val="00BD6BB8"/>
    <w:rsid w:val="00BE031F"/>
    <w:rsid w:val="00BF6787"/>
    <w:rsid w:val="00C00345"/>
    <w:rsid w:val="00C00F02"/>
    <w:rsid w:val="00C1185B"/>
    <w:rsid w:val="00C258FD"/>
    <w:rsid w:val="00C3293E"/>
    <w:rsid w:val="00C33DA4"/>
    <w:rsid w:val="00C34561"/>
    <w:rsid w:val="00C34B4B"/>
    <w:rsid w:val="00C40B62"/>
    <w:rsid w:val="00C41959"/>
    <w:rsid w:val="00C43AE8"/>
    <w:rsid w:val="00C66BA2"/>
    <w:rsid w:val="00C7773B"/>
    <w:rsid w:val="00C85958"/>
    <w:rsid w:val="00C85AA6"/>
    <w:rsid w:val="00C86227"/>
    <w:rsid w:val="00C90828"/>
    <w:rsid w:val="00C95985"/>
    <w:rsid w:val="00CB00C8"/>
    <w:rsid w:val="00CB740E"/>
    <w:rsid w:val="00CC5026"/>
    <w:rsid w:val="00CC68D0"/>
    <w:rsid w:val="00CC7B65"/>
    <w:rsid w:val="00CD5330"/>
    <w:rsid w:val="00CF770B"/>
    <w:rsid w:val="00D03F9A"/>
    <w:rsid w:val="00D0510A"/>
    <w:rsid w:val="00D06D51"/>
    <w:rsid w:val="00D1502B"/>
    <w:rsid w:val="00D229BD"/>
    <w:rsid w:val="00D24991"/>
    <w:rsid w:val="00D34703"/>
    <w:rsid w:val="00D37C47"/>
    <w:rsid w:val="00D47D18"/>
    <w:rsid w:val="00D50255"/>
    <w:rsid w:val="00D50D08"/>
    <w:rsid w:val="00D57189"/>
    <w:rsid w:val="00D66520"/>
    <w:rsid w:val="00D75B11"/>
    <w:rsid w:val="00D770AB"/>
    <w:rsid w:val="00D8668A"/>
    <w:rsid w:val="00D87265"/>
    <w:rsid w:val="00D90C12"/>
    <w:rsid w:val="00D91C9E"/>
    <w:rsid w:val="00D97D82"/>
    <w:rsid w:val="00DA55AA"/>
    <w:rsid w:val="00DC3D97"/>
    <w:rsid w:val="00DC72F8"/>
    <w:rsid w:val="00DD1262"/>
    <w:rsid w:val="00DE34CF"/>
    <w:rsid w:val="00DF3A4F"/>
    <w:rsid w:val="00E06DDA"/>
    <w:rsid w:val="00E13F3D"/>
    <w:rsid w:val="00E17121"/>
    <w:rsid w:val="00E34898"/>
    <w:rsid w:val="00E360D2"/>
    <w:rsid w:val="00E51A32"/>
    <w:rsid w:val="00E60A92"/>
    <w:rsid w:val="00E636FF"/>
    <w:rsid w:val="00E74778"/>
    <w:rsid w:val="00E75C64"/>
    <w:rsid w:val="00E76342"/>
    <w:rsid w:val="00E80FA5"/>
    <w:rsid w:val="00E84B61"/>
    <w:rsid w:val="00E92AE0"/>
    <w:rsid w:val="00EA40F8"/>
    <w:rsid w:val="00EB09B7"/>
    <w:rsid w:val="00EB1093"/>
    <w:rsid w:val="00EC751F"/>
    <w:rsid w:val="00ED0643"/>
    <w:rsid w:val="00EE2C6E"/>
    <w:rsid w:val="00EE7D7C"/>
    <w:rsid w:val="00EF4563"/>
    <w:rsid w:val="00EF4F03"/>
    <w:rsid w:val="00F10402"/>
    <w:rsid w:val="00F2428A"/>
    <w:rsid w:val="00F24EAA"/>
    <w:rsid w:val="00F25D98"/>
    <w:rsid w:val="00F300FB"/>
    <w:rsid w:val="00F35207"/>
    <w:rsid w:val="00F74F22"/>
    <w:rsid w:val="00F775DE"/>
    <w:rsid w:val="00F81A23"/>
    <w:rsid w:val="00F85310"/>
    <w:rsid w:val="00F85761"/>
    <w:rsid w:val="00F878E1"/>
    <w:rsid w:val="00F927D9"/>
    <w:rsid w:val="00F9366D"/>
    <w:rsid w:val="00FA033A"/>
    <w:rsid w:val="00FA2609"/>
    <w:rsid w:val="00FB31FD"/>
    <w:rsid w:val="00FB48C5"/>
    <w:rsid w:val="00FB6386"/>
    <w:rsid w:val="00FC5AAB"/>
    <w:rsid w:val="00FF309C"/>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har"/>
    <w:rsid w:val="000B7FED"/>
    <w:rPr>
      <w:b/>
    </w:rPr>
  </w:style>
  <w:style w:type="paragraph" w:customStyle="1" w:styleId="TAC">
    <w:name w:val="TAC"/>
    <w:basedOn w:val="TAL"/>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uiPriority w:val="99"/>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uiPriority w:val="99"/>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link w:val="CommentTextChar"/>
    <w:uiPriority w:val="99"/>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TFChar">
    <w:name w:val="TF Char"/>
    <w:link w:val="TF"/>
    <w:qFormat/>
    <w:rsid w:val="006C3F09"/>
    <w:rPr>
      <w:rFonts w:ascii="Arial" w:hAnsi="Arial"/>
      <w:b/>
      <w:lang w:val="en-GB" w:eastAsia="en-US"/>
    </w:rPr>
  </w:style>
  <w:style w:type="character" w:customStyle="1" w:styleId="B1Char">
    <w:name w:val="B1 Char"/>
    <w:link w:val="B1"/>
    <w:rsid w:val="006C3F09"/>
    <w:rPr>
      <w:rFonts w:ascii="Times New Roman" w:hAnsi="Times New Roman"/>
      <w:lang w:val="en-GB" w:eastAsia="en-US"/>
    </w:rPr>
  </w:style>
  <w:style w:type="character" w:customStyle="1" w:styleId="NOChar">
    <w:name w:val="NO Char"/>
    <w:link w:val="NO"/>
    <w:rsid w:val="006C3F09"/>
    <w:rPr>
      <w:rFonts w:ascii="Times New Roman" w:hAnsi="Times New Roman"/>
      <w:lang w:val="en-GB" w:eastAsia="en-US"/>
    </w:rPr>
  </w:style>
  <w:style w:type="paragraph" w:styleId="Revision">
    <w:name w:val="Revision"/>
    <w:hidden/>
    <w:uiPriority w:val="99"/>
    <w:semiHidden/>
    <w:rsid w:val="00143EC1"/>
    <w:rPr>
      <w:rFonts w:ascii="Times New Roman" w:hAnsi="Times New Roman"/>
      <w:lang w:val="en-GB" w:eastAsia="en-US"/>
    </w:rPr>
  </w:style>
  <w:style w:type="character" w:customStyle="1" w:styleId="THChar">
    <w:name w:val="TH Char"/>
    <w:link w:val="TH"/>
    <w:qFormat/>
    <w:locked/>
    <w:rsid w:val="00304610"/>
    <w:rPr>
      <w:rFonts w:ascii="Arial" w:hAnsi="Arial"/>
      <w:b/>
      <w:lang w:val="en-GB" w:eastAsia="en-US"/>
    </w:rPr>
  </w:style>
  <w:style w:type="paragraph" w:styleId="IndexHeading">
    <w:name w:val="index heading"/>
    <w:basedOn w:val="Normal"/>
    <w:next w:val="Normal"/>
    <w:semiHidden/>
    <w:rsid w:val="00304610"/>
    <w:pPr>
      <w:pBdr>
        <w:top w:val="single" w:sz="12" w:space="0" w:color="auto"/>
      </w:pBdr>
      <w:overflowPunct w:val="0"/>
      <w:autoSpaceDE w:val="0"/>
      <w:autoSpaceDN w:val="0"/>
      <w:adjustRightInd w:val="0"/>
      <w:spacing w:before="360" w:after="240"/>
      <w:textAlignment w:val="baseline"/>
    </w:pPr>
    <w:rPr>
      <w:b/>
      <w:i/>
      <w:sz w:val="26"/>
    </w:rPr>
  </w:style>
  <w:style w:type="paragraph" w:styleId="Caption">
    <w:name w:val="caption"/>
    <w:basedOn w:val="Normal"/>
    <w:next w:val="Normal"/>
    <w:qFormat/>
    <w:rsid w:val="00304610"/>
    <w:pPr>
      <w:overflowPunct w:val="0"/>
      <w:autoSpaceDE w:val="0"/>
      <w:autoSpaceDN w:val="0"/>
      <w:adjustRightInd w:val="0"/>
      <w:spacing w:before="120" w:after="120"/>
      <w:textAlignment w:val="baseline"/>
    </w:pPr>
    <w:rPr>
      <w:b/>
    </w:rPr>
  </w:style>
  <w:style w:type="paragraph" w:styleId="PlainText">
    <w:name w:val="Plain Text"/>
    <w:basedOn w:val="Normal"/>
    <w:link w:val="PlainTextChar"/>
    <w:rsid w:val="00304610"/>
    <w:pPr>
      <w:overflowPunct w:val="0"/>
      <w:autoSpaceDE w:val="0"/>
      <w:autoSpaceDN w:val="0"/>
      <w:adjustRightInd w:val="0"/>
      <w:textAlignment w:val="baseline"/>
    </w:pPr>
    <w:rPr>
      <w:rFonts w:ascii="Courier New" w:hAnsi="Courier New"/>
      <w:lang w:val="nb-NO"/>
    </w:rPr>
  </w:style>
  <w:style w:type="character" w:customStyle="1" w:styleId="PlainTextChar">
    <w:name w:val="Plain Text Char"/>
    <w:basedOn w:val="DefaultParagraphFont"/>
    <w:link w:val="PlainText"/>
    <w:rsid w:val="00304610"/>
    <w:rPr>
      <w:rFonts w:ascii="Courier New" w:hAnsi="Courier New"/>
      <w:lang w:val="nb-NO" w:eastAsia="en-US"/>
    </w:rPr>
  </w:style>
  <w:style w:type="paragraph" w:styleId="BodyText">
    <w:name w:val="Body Text"/>
    <w:basedOn w:val="Normal"/>
    <w:link w:val="BodyTextChar"/>
    <w:rsid w:val="00304610"/>
    <w:pPr>
      <w:overflowPunct w:val="0"/>
      <w:autoSpaceDE w:val="0"/>
      <w:autoSpaceDN w:val="0"/>
      <w:adjustRightInd w:val="0"/>
      <w:textAlignment w:val="baseline"/>
    </w:pPr>
  </w:style>
  <w:style w:type="character" w:customStyle="1" w:styleId="BodyTextChar">
    <w:name w:val="Body Text Char"/>
    <w:basedOn w:val="DefaultParagraphFont"/>
    <w:link w:val="BodyText"/>
    <w:rsid w:val="00304610"/>
    <w:rPr>
      <w:rFonts w:ascii="Times New Roman" w:hAnsi="Times New Roman"/>
      <w:lang w:val="en-GB" w:eastAsia="en-US"/>
    </w:rPr>
  </w:style>
  <w:style w:type="paragraph" w:styleId="BodyText2">
    <w:name w:val="Body Text 2"/>
    <w:basedOn w:val="Normal"/>
    <w:link w:val="BodyText2Char"/>
    <w:rsid w:val="00304610"/>
    <w:pPr>
      <w:overflowPunct w:val="0"/>
      <w:autoSpaceDE w:val="0"/>
      <w:autoSpaceDN w:val="0"/>
      <w:adjustRightInd w:val="0"/>
      <w:spacing w:after="0"/>
      <w:jc w:val="both"/>
      <w:textAlignment w:val="baseline"/>
    </w:pPr>
    <w:rPr>
      <w:rFonts w:ascii="Arial" w:hAnsi="Arial" w:cs="Arial"/>
      <w:sz w:val="24"/>
      <w:szCs w:val="24"/>
    </w:rPr>
  </w:style>
  <w:style w:type="character" w:customStyle="1" w:styleId="BodyText2Char">
    <w:name w:val="Body Text 2 Char"/>
    <w:basedOn w:val="DefaultParagraphFont"/>
    <w:link w:val="BodyText2"/>
    <w:rsid w:val="00304610"/>
    <w:rPr>
      <w:rFonts w:ascii="Arial" w:hAnsi="Arial" w:cs="Arial"/>
      <w:sz w:val="24"/>
      <w:szCs w:val="24"/>
      <w:lang w:val="en-GB" w:eastAsia="en-US"/>
    </w:rPr>
  </w:style>
  <w:style w:type="paragraph" w:styleId="BodyTextIndent3">
    <w:name w:val="Body Text Indent 3"/>
    <w:basedOn w:val="Normal"/>
    <w:link w:val="BodyTextIndent3Char"/>
    <w:rsid w:val="00304610"/>
    <w:pPr>
      <w:overflowPunct w:val="0"/>
      <w:autoSpaceDE w:val="0"/>
      <w:autoSpaceDN w:val="0"/>
      <w:adjustRightInd w:val="0"/>
      <w:spacing w:after="120"/>
      <w:ind w:left="1298" w:firstLine="7"/>
      <w:jc w:val="both"/>
      <w:textAlignment w:val="baseline"/>
    </w:pPr>
    <w:rPr>
      <w:rFonts w:ascii="Arial" w:hAnsi="Arial"/>
      <w:sz w:val="22"/>
    </w:rPr>
  </w:style>
  <w:style w:type="character" w:customStyle="1" w:styleId="BodyTextIndent3Char">
    <w:name w:val="Body Text Indent 3 Char"/>
    <w:basedOn w:val="DefaultParagraphFont"/>
    <w:link w:val="BodyTextIndent3"/>
    <w:rsid w:val="00304610"/>
    <w:rPr>
      <w:rFonts w:ascii="Arial" w:hAnsi="Arial"/>
      <w:sz w:val="22"/>
      <w:lang w:val="en-GB" w:eastAsia="en-US"/>
    </w:rPr>
  </w:style>
  <w:style w:type="paragraph" w:styleId="HTMLPreformatted">
    <w:name w:val="HTML Preformatted"/>
    <w:basedOn w:val="Normal"/>
    <w:link w:val="HTMLPreformattedChar"/>
    <w:rsid w:val="003046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textAlignment w:val="baseline"/>
    </w:pPr>
    <w:rPr>
      <w:rFonts w:ascii="Arial Unicode MS" w:eastAsia="Arial Unicode MS" w:hAnsi="Arial Unicode MS" w:cs="Arial Unicode MS"/>
      <w:lang w:val="fr-FR" w:eastAsia="fr-FR"/>
    </w:rPr>
  </w:style>
  <w:style w:type="character" w:customStyle="1" w:styleId="HTMLPreformattedChar">
    <w:name w:val="HTML Preformatted Char"/>
    <w:basedOn w:val="DefaultParagraphFont"/>
    <w:link w:val="HTMLPreformatted"/>
    <w:rsid w:val="00304610"/>
    <w:rPr>
      <w:rFonts w:ascii="Arial Unicode MS" w:eastAsia="Arial Unicode MS" w:hAnsi="Arial Unicode MS" w:cs="Arial Unicode MS"/>
    </w:rPr>
  </w:style>
  <w:style w:type="paragraph" w:styleId="BodyTextIndent2">
    <w:name w:val="Body Text Indent 2"/>
    <w:basedOn w:val="Normal"/>
    <w:link w:val="BodyTextIndent2Char"/>
    <w:rsid w:val="00304610"/>
    <w:pPr>
      <w:overflowPunct w:val="0"/>
      <w:autoSpaceDE w:val="0"/>
      <w:autoSpaceDN w:val="0"/>
      <w:adjustRightInd w:val="0"/>
      <w:spacing w:after="0"/>
      <w:ind w:left="426"/>
      <w:textAlignment w:val="baseline"/>
    </w:pPr>
    <w:rPr>
      <w:rFonts w:ascii="Arial" w:hAnsi="Arial" w:cs="Arial"/>
      <w:sz w:val="22"/>
      <w:szCs w:val="22"/>
      <w:lang w:val="en-US"/>
    </w:rPr>
  </w:style>
  <w:style w:type="character" w:customStyle="1" w:styleId="BodyTextIndent2Char">
    <w:name w:val="Body Text Indent 2 Char"/>
    <w:basedOn w:val="DefaultParagraphFont"/>
    <w:link w:val="BodyTextIndent2"/>
    <w:rsid w:val="00304610"/>
    <w:rPr>
      <w:rFonts w:ascii="Arial" w:hAnsi="Arial" w:cs="Arial"/>
      <w:sz w:val="22"/>
      <w:szCs w:val="22"/>
      <w:lang w:val="en-US" w:eastAsia="en-US"/>
    </w:rPr>
  </w:style>
  <w:style w:type="paragraph" w:styleId="BodyText3">
    <w:name w:val="Body Text 3"/>
    <w:basedOn w:val="Normal"/>
    <w:link w:val="BodyText3Char"/>
    <w:rsid w:val="00304610"/>
    <w:pPr>
      <w:overflowPunct w:val="0"/>
      <w:autoSpaceDE w:val="0"/>
      <w:autoSpaceDN w:val="0"/>
      <w:adjustRightInd w:val="0"/>
      <w:textAlignment w:val="baseline"/>
    </w:pPr>
    <w:rPr>
      <w:color w:val="FF0000"/>
    </w:rPr>
  </w:style>
  <w:style w:type="character" w:customStyle="1" w:styleId="BodyText3Char">
    <w:name w:val="Body Text 3 Char"/>
    <w:basedOn w:val="DefaultParagraphFont"/>
    <w:link w:val="BodyText3"/>
    <w:rsid w:val="00304610"/>
    <w:rPr>
      <w:rFonts w:ascii="Times New Roman" w:hAnsi="Times New Roman"/>
      <w:color w:val="FF0000"/>
      <w:lang w:val="en-GB" w:eastAsia="en-US"/>
    </w:rPr>
  </w:style>
  <w:style w:type="paragraph" w:styleId="BodyTextIndent">
    <w:name w:val="Body Text Indent"/>
    <w:basedOn w:val="Normal"/>
    <w:link w:val="BodyTextIndentChar"/>
    <w:rsid w:val="00304610"/>
    <w:pPr>
      <w:overflowPunct w:val="0"/>
      <w:autoSpaceDE w:val="0"/>
      <w:autoSpaceDN w:val="0"/>
      <w:adjustRightInd w:val="0"/>
      <w:spacing w:after="0"/>
      <w:ind w:left="1260" w:hanging="1260"/>
      <w:textAlignment w:val="baseline"/>
    </w:pPr>
    <w:rPr>
      <w:sz w:val="24"/>
      <w:szCs w:val="24"/>
      <w:lang w:val="en-US" w:eastAsia="fr-FR"/>
    </w:rPr>
  </w:style>
  <w:style w:type="character" w:customStyle="1" w:styleId="BodyTextIndentChar">
    <w:name w:val="Body Text Indent Char"/>
    <w:basedOn w:val="DefaultParagraphFont"/>
    <w:link w:val="BodyTextIndent"/>
    <w:rsid w:val="00304610"/>
    <w:rPr>
      <w:rFonts w:ascii="Times New Roman" w:hAnsi="Times New Roman"/>
      <w:sz w:val="24"/>
      <w:szCs w:val="24"/>
      <w:lang w:val="en-US"/>
    </w:rPr>
  </w:style>
  <w:style w:type="paragraph" w:styleId="Title">
    <w:name w:val="Title"/>
    <w:basedOn w:val="Normal"/>
    <w:link w:val="TitleChar"/>
    <w:qFormat/>
    <w:rsid w:val="00304610"/>
    <w:pPr>
      <w:overflowPunct w:val="0"/>
      <w:autoSpaceDE w:val="0"/>
      <w:autoSpaceDN w:val="0"/>
      <w:adjustRightInd w:val="0"/>
      <w:spacing w:before="240" w:after="60"/>
      <w:jc w:val="center"/>
      <w:textAlignment w:val="baseline"/>
      <w:outlineLvl w:val="0"/>
    </w:pPr>
    <w:rPr>
      <w:rFonts w:ascii="Arial" w:hAnsi="Arial" w:cs="Arial"/>
      <w:b/>
      <w:bCs/>
      <w:kern w:val="28"/>
      <w:sz w:val="32"/>
      <w:szCs w:val="32"/>
    </w:rPr>
  </w:style>
  <w:style w:type="character" w:customStyle="1" w:styleId="TitleChar">
    <w:name w:val="Title Char"/>
    <w:basedOn w:val="DefaultParagraphFont"/>
    <w:link w:val="Title"/>
    <w:rsid w:val="00304610"/>
    <w:rPr>
      <w:rFonts w:ascii="Arial" w:hAnsi="Arial" w:cs="Arial"/>
      <w:b/>
      <w:bCs/>
      <w:kern w:val="28"/>
      <w:sz w:val="32"/>
      <w:szCs w:val="32"/>
      <w:lang w:val="en-GB" w:eastAsia="en-US"/>
    </w:rPr>
  </w:style>
  <w:style w:type="paragraph" w:customStyle="1" w:styleId="FL">
    <w:name w:val="FL"/>
    <w:basedOn w:val="Normal"/>
    <w:rsid w:val="00304610"/>
    <w:pPr>
      <w:keepNext/>
      <w:keepLines/>
      <w:overflowPunct w:val="0"/>
      <w:autoSpaceDE w:val="0"/>
      <w:autoSpaceDN w:val="0"/>
      <w:adjustRightInd w:val="0"/>
      <w:spacing w:before="60"/>
      <w:jc w:val="center"/>
      <w:textAlignment w:val="baseline"/>
    </w:pPr>
    <w:rPr>
      <w:rFonts w:ascii="Arial" w:hAnsi="Arial"/>
      <w:b/>
    </w:rPr>
  </w:style>
  <w:style w:type="paragraph" w:customStyle="1" w:styleId="Guidance">
    <w:name w:val="Guidance"/>
    <w:basedOn w:val="Normal"/>
    <w:rsid w:val="00304610"/>
    <w:rPr>
      <w:rFonts w:eastAsia="MS Mincho"/>
      <w:i/>
      <w:color w:val="0000FF"/>
    </w:rPr>
  </w:style>
  <w:style w:type="character" w:customStyle="1" w:styleId="ListBulletChar">
    <w:name w:val="List Bullet Char"/>
    <w:link w:val="ListBullet"/>
    <w:rsid w:val="00304610"/>
    <w:rPr>
      <w:rFonts w:ascii="Times New Roman" w:hAnsi="Times New Roman"/>
      <w:lang w:val="en-GB" w:eastAsia="en-US"/>
    </w:rPr>
  </w:style>
  <w:style w:type="table" w:styleId="TableGrid">
    <w:name w:val="Table Grid"/>
    <w:basedOn w:val="TableNormal"/>
    <w:rsid w:val="00304610"/>
    <w:pPr>
      <w:spacing w:after="180"/>
    </w:pPr>
    <w:rPr>
      <w:rFonts w:ascii="Times New Roman" w:eastAsia="MS Mincho" w:hAnsi="Times New Roman"/>
      <w:lang w:val="en-GB" w:eastAsia="en-GB" w:bidi="b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qFormat/>
    <w:rsid w:val="00304610"/>
    <w:rPr>
      <w:rFonts w:ascii="Times New Roman" w:hAnsi="Times New Roman"/>
      <w:lang w:val="en-GB" w:eastAsia="en-US"/>
    </w:rPr>
  </w:style>
  <w:style w:type="character" w:customStyle="1" w:styleId="msoins0">
    <w:name w:val="msoins"/>
    <w:basedOn w:val="DefaultParagraphFont"/>
    <w:rsid w:val="00304610"/>
  </w:style>
  <w:style w:type="paragraph" w:customStyle="1" w:styleId="AltChangeList">
    <w:name w:val="AltChangeList"/>
    <w:next w:val="Normal"/>
    <w:rsid w:val="00304610"/>
    <w:pPr>
      <w:numPr>
        <w:numId w:val="2"/>
      </w:numPr>
      <w:shd w:val="clear" w:color="auto" w:fill="FFFF99"/>
      <w:spacing w:before="180"/>
    </w:pPr>
    <w:rPr>
      <w:rFonts w:ascii="Tahoma" w:hAnsi="Tahoma"/>
      <w:b/>
      <w:color w:val="993300"/>
      <w:lang w:val="en-US" w:eastAsia="en-US"/>
    </w:rPr>
  </w:style>
  <w:style w:type="paragraph" w:customStyle="1" w:styleId="DefaultParagraphFontParaCharCharChar">
    <w:name w:val="Default Paragraph Font Para Char Char Char"/>
    <w:basedOn w:val="Normal"/>
    <w:semiHidden/>
    <w:rsid w:val="00304610"/>
    <w:pPr>
      <w:tabs>
        <w:tab w:val="num" w:pos="1440"/>
      </w:tabs>
      <w:spacing w:after="160" w:line="240" w:lineRule="exact"/>
    </w:pPr>
    <w:rPr>
      <w:rFonts w:ascii="Arial" w:eastAsia="SimSun" w:hAnsi="Arial"/>
      <w:szCs w:val="22"/>
      <w:lang w:val="en-US"/>
    </w:rPr>
  </w:style>
  <w:style w:type="character" w:customStyle="1" w:styleId="B1Char1">
    <w:name w:val="B1 Char1"/>
    <w:rsid w:val="00304610"/>
    <w:rPr>
      <w:lang w:val="en-GB" w:eastAsia="en-US" w:bidi="ar-SA"/>
    </w:rPr>
  </w:style>
  <w:style w:type="character" w:customStyle="1" w:styleId="EXChar">
    <w:name w:val="EX Char"/>
    <w:link w:val="EX"/>
    <w:rsid w:val="00304610"/>
    <w:rPr>
      <w:rFonts w:ascii="Times New Roman" w:hAnsi="Times New Roman"/>
      <w:lang w:val="en-GB" w:eastAsia="en-US"/>
    </w:rPr>
  </w:style>
  <w:style w:type="character" w:customStyle="1" w:styleId="TALCar">
    <w:name w:val="TAL Car"/>
    <w:link w:val="TAL"/>
    <w:locked/>
    <w:rsid w:val="00304610"/>
    <w:rPr>
      <w:rFonts w:ascii="Arial" w:hAnsi="Arial"/>
      <w:sz w:val="18"/>
      <w:lang w:val="en-GB" w:eastAsia="en-US"/>
    </w:rPr>
  </w:style>
  <w:style w:type="character" w:customStyle="1" w:styleId="Heading1Char">
    <w:name w:val="Heading 1 Char"/>
    <w:link w:val="Heading1"/>
    <w:rsid w:val="00304610"/>
    <w:rPr>
      <w:rFonts w:ascii="Arial" w:hAnsi="Arial"/>
      <w:sz w:val="36"/>
      <w:lang w:val="en-GB" w:eastAsia="en-US"/>
    </w:rPr>
  </w:style>
  <w:style w:type="character" w:customStyle="1" w:styleId="Heading8Char">
    <w:name w:val="Heading 8 Char"/>
    <w:link w:val="Heading8"/>
    <w:rsid w:val="00304610"/>
    <w:rPr>
      <w:rFonts w:ascii="Arial" w:hAnsi="Arial"/>
      <w:sz w:val="36"/>
      <w:lang w:val="en-GB" w:eastAsia="en-US"/>
    </w:rPr>
  </w:style>
  <w:style w:type="character" w:customStyle="1" w:styleId="Heading2Char">
    <w:name w:val="Heading 2 Char"/>
    <w:link w:val="Heading2"/>
    <w:rsid w:val="00304610"/>
    <w:rPr>
      <w:rFonts w:ascii="Arial" w:hAnsi="Arial"/>
      <w:sz w:val="32"/>
      <w:lang w:val="en-GB" w:eastAsia="en-US"/>
    </w:rPr>
  </w:style>
  <w:style w:type="paragraph" w:styleId="ListParagraph">
    <w:name w:val="List Paragraph"/>
    <w:basedOn w:val="Normal"/>
    <w:uiPriority w:val="34"/>
    <w:qFormat/>
    <w:rsid w:val="00304610"/>
    <w:pPr>
      <w:spacing w:after="0"/>
      <w:ind w:left="720"/>
    </w:pPr>
    <w:rPr>
      <w:rFonts w:ascii="Calibri" w:eastAsia="MS Mincho" w:hAnsi="Calibri"/>
      <w:sz w:val="22"/>
      <w:szCs w:val="22"/>
      <w:lang w:val="en-US" w:eastAsia="ja-JP"/>
    </w:rPr>
  </w:style>
  <w:style w:type="character" w:customStyle="1" w:styleId="hvr">
    <w:name w:val="hvr"/>
    <w:rsid w:val="00304610"/>
  </w:style>
  <w:style w:type="character" w:customStyle="1" w:styleId="CommentTextChar">
    <w:name w:val="Comment Text Char"/>
    <w:link w:val="CommentText"/>
    <w:uiPriority w:val="99"/>
    <w:semiHidden/>
    <w:rsid w:val="00304610"/>
    <w:rPr>
      <w:rFonts w:ascii="Times New Roman" w:hAnsi="Times New Roman"/>
      <w:lang w:val="en-GB" w:eastAsia="en-US"/>
    </w:rPr>
  </w:style>
  <w:style w:type="character" w:customStyle="1" w:styleId="NOZchn">
    <w:name w:val="NO Zchn"/>
    <w:rsid w:val="00304610"/>
    <w:rPr>
      <w:rFonts w:ascii="Times New Roman" w:hAnsi="Times New Roman"/>
      <w:lang w:val="en-GB"/>
    </w:rPr>
  </w:style>
  <w:style w:type="character" w:customStyle="1" w:styleId="TAHChar">
    <w:name w:val="TAH Char"/>
    <w:link w:val="TAH"/>
    <w:rsid w:val="00304610"/>
    <w:rPr>
      <w:rFonts w:ascii="Arial" w:hAnsi="Arial"/>
      <w:b/>
      <w:sz w:val="18"/>
      <w:lang w:val="en-GB" w:eastAsia="en-US"/>
    </w:rPr>
  </w:style>
  <w:style w:type="character" w:customStyle="1" w:styleId="Code-XMLCharacter">
    <w:name w:val="Code - XML Character"/>
    <w:uiPriority w:val="99"/>
    <w:rsid w:val="00304610"/>
    <w:rPr>
      <w:rFonts w:ascii="Lucida Console" w:hAnsi="Lucida Console"/>
      <w:b w:val="0"/>
      <w:i w:val="0"/>
      <w:caps w:val="0"/>
      <w:smallCaps w:val="0"/>
      <w:strike w:val="0"/>
      <w:dstrike w:val="0"/>
      <w:noProof/>
      <w:vanish w:val="0"/>
      <w:spacing w:val="0"/>
      <w:sz w:val="19"/>
      <w:vertAlign w:val="baseline"/>
    </w:rPr>
  </w:style>
  <w:style w:type="character" w:customStyle="1" w:styleId="B1Char2">
    <w:name w:val="B1 Char2"/>
    <w:rsid w:val="00304610"/>
    <w:rPr>
      <w:rFonts w:ascii="Times New Roman" w:hAnsi="Times New Roman"/>
      <w:lang w:val="en-GB" w:eastAsia="en-US"/>
    </w:rPr>
  </w:style>
  <w:style w:type="character" w:customStyle="1" w:styleId="B2Char">
    <w:name w:val="B2 Char"/>
    <w:link w:val="B2"/>
    <w:rsid w:val="00304610"/>
    <w:rPr>
      <w:rFonts w:ascii="Times New Roman" w:hAnsi="Times New Roman"/>
      <w:lang w:val="en-GB" w:eastAsia="en-US"/>
    </w:rPr>
  </w:style>
  <w:style w:type="paragraph" w:styleId="NormalWeb">
    <w:name w:val="Normal (Web)"/>
    <w:basedOn w:val="Normal"/>
    <w:uiPriority w:val="99"/>
    <w:unhideWhenUsed/>
    <w:rsid w:val="00304610"/>
    <w:pPr>
      <w:spacing w:before="100" w:beforeAutospacing="1" w:after="100" w:afterAutospacing="1"/>
    </w:pPr>
    <w:rPr>
      <w:sz w:val="24"/>
      <w:szCs w:val="24"/>
      <w:lang w:val="en-US"/>
    </w:rPr>
  </w:style>
  <w:style w:type="character" w:customStyle="1" w:styleId="TALChar">
    <w:name w:val="TAL Char"/>
    <w:rsid w:val="00304610"/>
    <w:rPr>
      <w:rFonts w:ascii="Arial" w:hAnsi="Arial"/>
      <w:sz w:val="18"/>
      <w:lang w:val="en-GB" w:eastAsia="en-US"/>
    </w:rPr>
  </w:style>
  <w:style w:type="character" w:styleId="Emphasis">
    <w:name w:val="Emphasis"/>
    <w:basedOn w:val="DefaultParagraphFont"/>
    <w:qFormat/>
    <w:rsid w:val="008E77CC"/>
    <w:rPr>
      <w:i/>
      <w:iCs/>
    </w:rPr>
  </w:style>
  <w:style w:type="character" w:styleId="UnresolvedMention">
    <w:name w:val="Unresolved Mention"/>
    <w:basedOn w:val="DefaultParagraphFont"/>
    <w:uiPriority w:val="99"/>
    <w:semiHidden/>
    <w:unhideWhenUsed/>
    <w:rsid w:val="002C10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437658">
      <w:bodyDiv w:val="1"/>
      <w:marLeft w:val="0"/>
      <w:marRight w:val="0"/>
      <w:marTop w:val="0"/>
      <w:marBottom w:val="0"/>
      <w:divBdr>
        <w:top w:val="none" w:sz="0" w:space="0" w:color="auto"/>
        <w:left w:val="none" w:sz="0" w:space="0" w:color="auto"/>
        <w:bottom w:val="none" w:sz="0" w:space="0" w:color="auto"/>
        <w:right w:val="none" w:sz="0" w:space="0" w:color="auto"/>
      </w:divBdr>
    </w:div>
    <w:div w:id="209998028">
      <w:bodyDiv w:val="1"/>
      <w:marLeft w:val="0"/>
      <w:marRight w:val="0"/>
      <w:marTop w:val="0"/>
      <w:marBottom w:val="0"/>
      <w:divBdr>
        <w:top w:val="none" w:sz="0" w:space="0" w:color="auto"/>
        <w:left w:val="none" w:sz="0" w:space="0" w:color="auto"/>
        <w:bottom w:val="none" w:sz="0" w:space="0" w:color="auto"/>
        <w:right w:val="none" w:sz="0" w:space="0" w:color="auto"/>
      </w:divBdr>
    </w:div>
    <w:div w:id="245573506">
      <w:bodyDiv w:val="1"/>
      <w:marLeft w:val="0"/>
      <w:marRight w:val="0"/>
      <w:marTop w:val="0"/>
      <w:marBottom w:val="0"/>
      <w:divBdr>
        <w:top w:val="none" w:sz="0" w:space="0" w:color="auto"/>
        <w:left w:val="none" w:sz="0" w:space="0" w:color="auto"/>
        <w:bottom w:val="none" w:sz="0" w:space="0" w:color="auto"/>
        <w:right w:val="none" w:sz="0" w:space="0" w:color="auto"/>
      </w:divBdr>
    </w:div>
    <w:div w:id="418210475">
      <w:bodyDiv w:val="1"/>
      <w:marLeft w:val="0"/>
      <w:marRight w:val="0"/>
      <w:marTop w:val="0"/>
      <w:marBottom w:val="0"/>
      <w:divBdr>
        <w:top w:val="none" w:sz="0" w:space="0" w:color="auto"/>
        <w:left w:val="none" w:sz="0" w:space="0" w:color="auto"/>
        <w:bottom w:val="none" w:sz="0" w:space="0" w:color="auto"/>
        <w:right w:val="none" w:sz="0" w:space="0" w:color="auto"/>
      </w:divBdr>
    </w:div>
    <w:div w:id="742871957">
      <w:bodyDiv w:val="1"/>
      <w:marLeft w:val="0"/>
      <w:marRight w:val="0"/>
      <w:marTop w:val="0"/>
      <w:marBottom w:val="0"/>
      <w:divBdr>
        <w:top w:val="none" w:sz="0" w:space="0" w:color="auto"/>
        <w:left w:val="none" w:sz="0" w:space="0" w:color="auto"/>
        <w:bottom w:val="none" w:sz="0" w:space="0" w:color="auto"/>
        <w:right w:val="none" w:sz="0" w:space="0" w:color="auto"/>
      </w:divBdr>
    </w:div>
    <w:div w:id="776754920">
      <w:bodyDiv w:val="1"/>
      <w:marLeft w:val="0"/>
      <w:marRight w:val="0"/>
      <w:marTop w:val="0"/>
      <w:marBottom w:val="0"/>
      <w:divBdr>
        <w:top w:val="none" w:sz="0" w:space="0" w:color="auto"/>
        <w:left w:val="none" w:sz="0" w:space="0" w:color="auto"/>
        <w:bottom w:val="none" w:sz="0" w:space="0" w:color="auto"/>
        <w:right w:val="none" w:sz="0" w:space="0" w:color="auto"/>
      </w:divBdr>
    </w:div>
    <w:div w:id="1105031326">
      <w:bodyDiv w:val="1"/>
      <w:marLeft w:val="0"/>
      <w:marRight w:val="0"/>
      <w:marTop w:val="0"/>
      <w:marBottom w:val="0"/>
      <w:divBdr>
        <w:top w:val="none" w:sz="0" w:space="0" w:color="auto"/>
        <w:left w:val="none" w:sz="0" w:space="0" w:color="auto"/>
        <w:bottom w:val="none" w:sz="0" w:space="0" w:color="auto"/>
        <w:right w:val="none" w:sz="0" w:space="0" w:color="auto"/>
      </w:divBdr>
    </w:div>
    <w:div w:id="1216771777">
      <w:bodyDiv w:val="1"/>
      <w:marLeft w:val="0"/>
      <w:marRight w:val="0"/>
      <w:marTop w:val="0"/>
      <w:marBottom w:val="0"/>
      <w:divBdr>
        <w:top w:val="none" w:sz="0" w:space="0" w:color="auto"/>
        <w:left w:val="none" w:sz="0" w:space="0" w:color="auto"/>
        <w:bottom w:val="none" w:sz="0" w:space="0" w:color="auto"/>
        <w:right w:val="none" w:sz="0" w:space="0" w:color="auto"/>
      </w:divBdr>
    </w:div>
    <w:div w:id="1343510365">
      <w:bodyDiv w:val="1"/>
      <w:marLeft w:val="0"/>
      <w:marRight w:val="0"/>
      <w:marTop w:val="0"/>
      <w:marBottom w:val="0"/>
      <w:divBdr>
        <w:top w:val="none" w:sz="0" w:space="0" w:color="auto"/>
        <w:left w:val="none" w:sz="0" w:space="0" w:color="auto"/>
        <w:bottom w:val="none" w:sz="0" w:space="0" w:color="auto"/>
        <w:right w:val="none" w:sz="0" w:space="0" w:color="auto"/>
      </w:divBdr>
    </w:div>
    <w:div w:id="1555385306">
      <w:bodyDiv w:val="1"/>
      <w:marLeft w:val="0"/>
      <w:marRight w:val="0"/>
      <w:marTop w:val="0"/>
      <w:marBottom w:val="0"/>
      <w:divBdr>
        <w:top w:val="none" w:sz="0" w:space="0" w:color="auto"/>
        <w:left w:val="none" w:sz="0" w:space="0" w:color="auto"/>
        <w:bottom w:val="none" w:sz="0" w:space="0" w:color="auto"/>
        <w:right w:val="none" w:sz="0" w:space="0" w:color="auto"/>
      </w:divBdr>
    </w:div>
    <w:div w:id="1681204149">
      <w:bodyDiv w:val="1"/>
      <w:marLeft w:val="0"/>
      <w:marRight w:val="0"/>
      <w:marTop w:val="0"/>
      <w:marBottom w:val="0"/>
      <w:divBdr>
        <w:top w:val="none" w:sz="0" w:space="0" w:color="auto"/>
        <w:left w:val="none" w:sz="0" w:space="0" w:color="auto"/>
        <w:bottom w:val="none" w:sz="0" w:space="0" w:color="auto"/>
        <w:right w:val="none" w:sz="0" w:space="0" w:color="auto"/>
      </w:divBdr>
    </w:div>
    <w:div w:id="1751197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microsoft.com/office/2016/09/relationships/commentsIds" Target="commentsIds.xml"/><Relationship Id="rId26" Type="http://schemas.microsoft.com/office/2011/relationships/people" Target="people.xml"/><Relationship Id="rId3" Type="http://schemas.openxmlformats.org/officeDocument/2006/relationships/customXml" Target="../customXml/item2.xml"/><Relationship Id="rId21" Type="http://schemas.openxmlformats.org/officeDocument/2006/relationships/oleObject" Target="embeddings/oleObject1.bin"/><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microsoft.com/office/2011/relationships/commentsExtended" Target="commentsExtended.xml"/><Relationship Id="rId25"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comments" Target="comments.xml"/><Relationship Id="rId20" Type="http://schemas.openxmlformats.org/officeDocument/2006/relationships/image" Target="media/image1.wmf"/><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4.xml"/><Relationship Id="rId5" Type="http://schemas.openxmlformats.org/officeDocument/2006/relationships/customXml" Target="../customXml/item4.xml"/><Relationship Id="rId15" Type="http://schemas.openxmlformats.org/officeDocument/2006/relationships/header" Target="header1.xml"/><Relationship Id="rId23" Type="http://schemas.openxmlformats.org/officeDocument/2006/relationships/header" Target="header3.xml"/><Relationship Id="rId10" Type="http://schemas.openxmlformats.org/officeDocument/2006/relationships/footnotes" Target="footnotes.xml"/><Relationship Id="rId19" Type="http://schemas.microsoft.com/office/2018/08/relationships/commentsExtensible" Target="commentsExtensib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header" Target="header2.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tlo\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F4862319AAF4A47B144396255F74646" ma:contentTypeVersion="4" ma:contentTypeDescription="Create a new document." ma:contentTypeScope="" ma:versionID="f1cf65e6867796868e2d6956e54a12be">
  <xsd:schema xmlns:xsd="http://www.w3.org/2001/XMLSchema" xmlns:xs="http://www.w3.org/2001/XMLSchema" xmlns:p="http://schemas.microsoft.com/office/2006/metadata/properties" xmlns:ns2="72c5bccf-bcc6-484d-99d8-0c0b24cabf42" targetNamespace="http://schemas.microsoft.com/office/2006/metadata/properties" ma:root="true" ma:fieldsID="be180faea9966072d216e44770afc524" ns2:_="">
    <xsd:import namespace="72c5bccf-bcc6-484d-99d8-0c0b24cabf4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c5bccf-bcc6-484d-99d8-0c0b24cabf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6CA7F16-5488-4D55-8E0F-EF5110BF9581}">
  <ds:schemaRefs>
    <ds:schemaRef ds:uri="http://schemas.openxmlformats.org/officeDocument/2006/bibliography"/>
  </ds:schemaRefs>
</ds:datastoreItem>
</file>

<file path=customXml/itemProps2.xml><?xml version="1.0" encoding="utf-8"?>
<ds:datastoreItem xmlns:ds="http://schemas.openxmlformats.org/officeDocument/2006/customXml" ds:itemID="{EAE874F7-F62E-4045-8029-0882666506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c5bccf-bcc6-484d-99d8-0c0b24cabf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592BADA-F352-44FB-9483-362D75CDF602}">
  <ds:schemaRefs>
    <ds:schemaRef ds:uri="http://schemas.microsoft.com/sharepoint/v3/contenttype/forms"/>
  </ds:schemaRefs>
</ds:datastoreItem>
</file>

<file path=customXml/itemProps4.xml><?xml version="1.0" encoding="utf-8"?>
<ds:datastoreItem xmlns:ds="http://schemas.openxmlformats.org/officeDocument/2006/customXml" ds:itemID="{B0C9EC46-544E-4AB7-ACA5-7434E617B08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18</Pages>
  <Words>7297</Words>
  <Characters>41593</Characters>
  <Application>Microsoft Office Word</Application>
  <DocSecurity>0</DocSecurity>
  <Lines>346</Lines>
  <Paragraphs>97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48793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Charles Lo (040722)</cp:lastModifiedBy>
  <cp:revision>2</cp:revision>
  <cp:lastPrinted>1900-01-01T08:00:00Z</cp:lastPrinted>
  <dcterms:created xsi:type="dcterms:W3CDTF">2022-04-08T05:05:00Z</dcterms:created>
  <dcterms:modified xsi:type="dcterms:W3CDTF">2022-04-08T05:05:00Z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0x010100DF4862319AAF4A47B144396255F74646</vt:lpwstr>
  </property>
</Properties>
</file>