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E19D" w14:textId="66BF7BDB" w:rsidR="00AF536F" w:rsidRDefault="00AF536F">
      <w:pPr>
        <w:pStyle w:val="CRCoverPage"/>
        <w:tabs>
          <w:tab w:val="right" w:pos="9639"/>
        </w:tabs>
        <w:spacing w:after="0"/>
        <w:rPr>
          <w:b/>
          <w:noProof/>
          <w:sz w:val="24"/>
        </w:rPr>
      </w:pPr>
      <w:r>
        <w:rPr>
          <w:b/>
          <w:noProof/>
          <w:sz w:val="24"/>
        </w:rPr>
        <w:t>3GPP TSG-</w:t>
      </w:r>
      <w:r w:rsidR="00FE27E3">
        <w:rPr>
          <w:b/>
          <w:noProof/>
          <w:sz w:val="24"/>
        </w:rPr>
        <w:t>WG</w:t>
      </w:r>
      <w:r>
        <w:rPr>
          <w:b/>
          <w:noProof/>
          <w:sz w:val="24"/>
        </w:rPr>
        <w:t xml:space="preserve"> S</w:t>
      </w:r>
      <w:r w:rsidR="00FE27E3">
        <w:rPr>
          <w:b/>
          <w:noProof/>
          <w:sz w:val="24"/>
        </w:rPr>
        <w:t>A</w:t>
      </w:r>
      <w:r>
        <w:rPr>
          <w:b/>
          <w:noProof/>
          <w:sz w:val="24"/>
        </w:rPr>
        <w:t>4 Meeting #118-e</w:t>
      </w:r>
      <w:r>
        <w:rPr>
          <w:b/>
          <w:noProof/>
          <w:sz w:val="24"/>
        </w:rPr>
        <w:tab/>
      </w:r>
      <w:r w:rsidRPr="00AF536F">
        <w:rPr>
          <w:rFonts w:cs="Arial"/>
          <w:b/>
          <w:i/>
          <w:noProof/>
          <w:sz w:val="28"/>
          <w:rPrChange w:id="0" w:author="Thorsten Lohmar v4" w:date="2022-03-31T19:20:00Z">
            <w:rPr>
              <w:b/>
              <w:noProof/>
              <w:sz w:val="24"/>
            </w:rPr>
          </w:rPrChange>
        </w:rPr>
        <w:t>S4-220468</w:t>
      </w:r>
      <w:ins w:id="1" w:author="Thorsten Lohmar r02" w:date="2022-04-11T21:00:00Z">
        <w:r w:rsidR="00FE27E3">
          <w:rPr>
            <w:rFonts w:cs="Arial"/>
            <w:b/>
            <w:i/>
            <w:noProof/>
            <w:sz w:val="28"/>
          </w:rPr>
          <w:t>r02</w:t>
        </w:r>
      </w:ins>
    </w:p>
    <w:p w14:paraId="02B25079" w14:textId="78320ABD" w:rsidR="00DA6931" w:rsidRDefault="002A4583" w:rsidP="00DA6931">
      <w:pPr>
        <w:pStyle w:val="CRCoverPage"/>
        <w:outlineLvl w:val="0"/>
        <w:rPr>
          <w:b/>
          <w:noProof/>
          <w:sz w:val="24"/>
        </w:rPr>
      </w:pPr>
      <w:r>
        <w:fldChar w:fldCharType="begin"/>
      </w:r>
      <w:r>
        <w:instrText xml:space="preserve"> DOCPROPERTY  Location  \* MERGEFORMAT </w:instrText>
      </w:r>
      <w:r>
        <w:fldChar w:fldCharType="separate"/>
      </w:r>
      <w:r w:rsidR="00DA6931" w:rsidRPr="00BA51D9">
        <w:rPr>
          <w:b/>
          <w:noProof/>
          <w:sz w:val="24"/>
        </w:rPr>
        <w:t xml:space="preserve"> </w:t>
      </w:r>
      <w:r w:rsidR="00DA6931">
        <w:rPr>
          <w:b/>
          <w:noProof/>
          <w:sz w:val="24"/>
        </w:rPr>
        <w:t>Electronic Meeting</w:t>
      </w:r>
      <w:r>
        <w:rPr>
          <w:b/>
          <w:noProof/>
          <w:sz w:val="24"/>
        </w:rPr>
        <w:fldChar w:fldCharType="end"/>
      </w:r>
      <w:r w:rsidR="00DA6931">
        <w:rPr>
          <w:b/>
          <w:noProof/>
          <w:sz w:val="24"/>
        </w:rPr>
        <w:t xml:space="preserve">, </w:t>
      </w:r>
      <w:fldSimple w:instr=" DOCPROPERTY  StartDate  \* MERGEFORMAT ">
        <w:r w:rsidR="00DA6931" w:rsidRPr="00BA51D9">
          <w:rPr>
            <w:b/>
            <w:noProof/>
            <w:sz w:val="24"/>
          </w:rPr>
          <w:t xml:space="preserve"> </w:t>
        </w:r>
        <w:r w:rsidR="00DA6931">
          <w:rPr>
            <w:b/>
            <w:noProof/>
            <w:sz w:val="24"/>
          </w:rPr>
          <w:t>6-14 April</w:t>
        </w:r>
      </w:fldSimple>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123AD2" w:rsidRDefault="00AF536F">
            <w:pPr>
              <w:pStyle w:val="CRCoverPage"/>
              <w:spacing w:after="0"/>
              <w:jc w:val="center"/>
              <w:rPr>
                <w:rFonts w:cs="Arial"/>
                <w:b/>
                <w:noProof/>
                <w:sz w:val="28"/>
              </w:rPr>
              <w:pPrChange w:id="2" w:author="Thorsten Lohmar v4" w:date="2022-03-31T19:20:00Z">
                <w:pPr>
                  <w:pStyle w:val="CRCoverPage"/>
                  <w:spacing w:after="0"/>
                  <w:jc w:val="right"/>
                </w:pPr>
              </w:pPrChange>
            </w:pPr>
            <w:r w:rsidRPr="00AF536F">
              <w:rPr>
                <w:rFonts w:cs="Arial"/>
                <w:b/>
                <w:sz w:val="28"/>
                <w:rPrChange w:id="3" w:author="Thorsten Lohmar v4" w:date="2022-03-31T19:20:00Z">
                  <w:rPr/>
                </w:rPrChange>
              </w:rPr>
              <w:fldChar w:fldCharType="begin"/>
            </w:r>
            <w:r w:rsidRPr="00AF536F">
              <w:rPr>
                <w:rFonts w:cs="Arial"/>
                <w:b/>
                <w:sz w:val="28"/>
                <w:rPrChange w:id="4" w:author="Thorsten Lohmar v4" w:date="2022-03-31T19:20:00Z">
                  <w:rPr/>
                </w:rPrChange>
              </w:rPr>
              <w:instrText xml:space="preserve"> DOCPROPERTY  Spec#  \* MERGEFORMAT </w:instrText>
            </w:r>
            <w:r w:rsidRPr="00AF536F">
              <w:rPr>
                <w:rFonts w:cs="Arial"/>
                <w:b/>
                <w:sz w:val="28"/>
                <w:rPrChange w:id="5" w:author="Thorsten Lohmar v4" w:date="2022-03-31T19:20:00Z">
                  <w:rPr>
                    <w:b/>
                    <w:noProof/>
                    <w:sz w:val="28"/>
                  </w:rPr>
                </w:rPrChange>
              </w:rPr>
              <w:fldChar w:fldCharType="separate"/>
            </w:r>
            <w:r w:rsidR="00DA6931" w:rsidRPr="00AF536F">
              <w:rPr>
                <w:rFonts w:cs="Arial"/>
                <w:b/>
                <w:noProof/>
                <w:sz w:val="28"/>
                <w:rPrChange w:id="6" w:author="Thorsten Lohmar v4" w:date="2022-03-31T19:20:00Z">
                  <w:rPr>
                    <w:b/>
                    <w:noProof/>
                    <w:sz w:val="28"/>
                  </w:rPr>
                </w:rPrChange>
              </w:rPr>
              <w:t>26.805</w:t>
            </w:r>
            <w:r w:rsidRPr="00AF536F">
              <w:rPr>
                <w:rFonts w:cs="Arial"/>
                <w:b/>
                <w:noProof/>
                <w:sz w:val="28"/>
                <w:rPrChange w:id="7" w:author="Thorsten Lohmar v4" w:date="2022-03-31T19:20:00Z">
                  <w:rPr>
                    <w:b/>
                    <w:noProof/>
                    <w:sz w:val="28"/>
                  </w:rPr>
                </w:rPrChange>
              </w:rPr>
              <w:fldChar w:fldCharType="end"/>
            </w:r>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6471E3BF" w:rsidR="00DA6931" w:rsidRPr="00AF536F" w:rsidRDefault="00AF536F">
            <w:pPr>
              <w:pStyle w:val="CRCoverPage"/>
              <w:spacing w:after="0"/>
              <w:jc w:val="center"/>
              <w:rPr>
                <w:noProof/>
                <w:highlight w:val="yellow"/>
                <w:rPrChange w:id="8" w:author="Thorsten Lohmar v4" w:date="2022-03-31T19:20:00Z">
                  <w:rPr>
                    <w:noProof/>
                  </w:rPr>
                </w:rPrChange>
              </w:rPr>
              <w:pPrChange w:id="9" w:author="Thorsten Lohmar v4" w:date="2022-03-31T19:20:00Z">
                <w:pPr>
                  <w:pStyle w:val="CRCoverPage"/>
                  <w:spacing w:after="0"/>
                </w:pPr>
              </w:pPrChange>
            </w:pPr>
            <w:del w:id="10" w:author="Thorsten Lohmar v4" w:date="2022-03-31T19:20:00Z">
              <w:r w:rsidRPr="00AF536F" w:rsidDel="00AF536F">
                <w:rPr>
                  <w:rFonts w:cs="Arial"/>
                  <w:b/>
                  <w:sz w:val="28"/>
                  <w:highlight w:val="yellow"/>
                  <w:rPrChange w:id="11" w:author="Thorsten Lohmar v4" w:date="2022-03-31T19:20:00Z">
                    <w:rPr/>
                  </w:rPrChange>
                </w:rPr>
                <w:fldChar w:fldCharType="begin"/>
              </w:r>
              <w:r w:rsidRPr="00AF536F" w:rsidDel="00AF536F">
                <w:rPr>
                  <w:highlight w:val="yellow"/>
                  <w:rPrChange w:id="12" w:author="Thorsten Lohmar v4" w:date="2022-03-31T19:20:00Z">
                    <w:rPr/>
                  </w:rPrChange>
                </w:rPr>
                <w:delInstrText xml:space="preserve"> DOCPROPERTY  Cr#  \* MERGEFORMAT </w:delInstrText>
              </w:r>
              <w:r w:rsidRPr="00AF536F" w:rsidDel="00AF536F">
                <w:rPr>
                  <w:highlight w:val="yellow"/>
                  <w:rPrChange w:id="13" w:author="Thorsten Lohmar v4" w:date="2022-03-31T19:20:00Z">
                    <w:rPr>
                      <w:b/>
                      <w:noProof/>
                      <w:sz w:val="28"/>
                    </w:rPr>
                  </w:rPrChange>
                </w:rPr>
                <w:fldChar w:fldCharType="separate"/>
              </w:r>
              <w:r w:rsidR="00DA6931" w:rsidRPr="00AF536F" w:rsidDel="00AF536F">
                <w:rPr>
                  <w:b/>
                  <w:noProof/>
                  <w:sz w:val="28"/>
                  <w:highlight w:val="yellow"/>
                  <w:rPrChange w:id="14" w:author="Thorsten Lohmar v4" w:date="2022-03-31T19:20:00Z">
                    <w:rPr>
                      <w:b/>
                      <w:noProof/>
                      <w:sz w:val="28"/>
                    </w:rPr>
                  </w:rPrChange>
                </w:rPr>
                <w:delText>&lt;CR#&gt;</w:delText>
              </w:r>
              <w:r w:rsidRPr="00AF536F" w:rsidDel="00AF536F">
                <w:rPr>
                  <w:b/>
                  <w:noProof/>
                  <w:sz w:val="28"/>
                  <w:highlight w:val="yellow"/>
                  <w:rPrChange w:id="15" w:author="Thorsten Lohmar v4" w:date="2022-03-31T19:20:00Z">
                    <w:rPr>
                      <w:b/>
                      <w:noProof/>
                      <w:sz w:val="28"/>
                    </w:rPr>
                  </w:rPrChange>
                </w:rPr>
                <w:fldChar w:fldCharType="end"/>
              </w:r>
            </w:del>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6D7FDE26" w:rsidR="00DA6931" w:rsidRPr="00410371" w:rsidRDefault="00AF536F">
            <w:pPr>
              <w:pStyle w:val="CRCoverPage"/>
              <w:spacing w:after="0"/>
              <w:jc w:val="center"/>
              <w:rPr>
                <w:b/>
                <w:noProof/>
              </w:rPr>
            </w:pPr>
            <w:ins w:id="16" w:author="Thorsten Lohmar v4" w:date="2022-03-31T19:20:00Z">
              <w:r w:rsidRPr="00AF536F">
                <w:rPr>
                  <w:rFonts w:cs="Arial"/>
                  <w:b/>
                  <w:sz w:val="28"/>
                  <w:rPrChange w:id="17" w:author="Thorsten Lohmar v4" w:date="2022-03-31T19:20:00Z">
                    <w:rPr/>
                  </w:rPrChange>
                </w:rPr>
                <w:t>-</w:t>
              </w:r>
            </w:ins>
            <w:del w:id="18" w:author="Thorsten Lohmar v4" w:date="2022-03-31T19:20:00Z">
              <w:r w:rsidDel="00AF536F">
                <w:rPr>
                  <w:rFonts w:cs="Arial"/>
                  <w:b/>
                  <w:sz w:val="28"/>
                  <w:rPrChange w:id="19" w:author="Thorsten Lohmar v4" w:date="2022-03-31T19:20:00Z">
                    <w:rPr/>
                  </w:rPrChange>
                </w:rPr>
                <w:fldChar w:fldCharType="begin"/>
              </w:r>
              <w:r w:rsidDel="00AF536F">
                <w:delInstrText xml:space="preserve"> DOCPROPERTY  Revision  \* MERGEFORMAT </w:delInstrText>
              </w:r>
              <w:r w:rsidDel="00AF536F">
                <w:fldChar w:fldCharType="separate"/>
              </w:r>
              <w:r w:rsidR="00DA6931" w:rsidRPr="00410371" w:rsidDel="00AF536F">
                <w:rPr>
                  <w:b/>
                  <w:noProof/>
                  <w:sz w:val="28"/>
                </w:rPr>
                <w:delText>&lt;Rev#&gt;</w:delText>
              </w:r>
              <w:r w:rsidDel="00AF536F">
                <w:rPr>
                  <w:b/>
                  <w:noProof/>
                  <w:sz w:val="28"/>
                </w:rPr>
                <w:fldChar w:fldCharType="end"/>
              </w:r>
            </w:del>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77777777" w:rsidR="00DA6931" w:rsidRPr="00AF536F" w:rsidRDefault="00AF536F">
            <w:pPr>
              <w:pStyle w:val="CRCoverPage"/>
              <w:spacing w:after="0"/>
              <w:jc w:val="center"/>
              <w:rPr>
                <w:rFonts w:cs="Arial"/>
                <w:b/>
                <w:noProof/>
                <w:sz w:val="28"/>
                <w:rPrChange w:id="20" w:author="Thorsten Lohmar v4" w:date="2022-03-31T19:20:00Z">
                  <w:rPr>
                    <w:noProof/>
                    <w:sz w:val="28"/>
                  </w:rPr>
                </w:rPrChange>
              </w:rPr>
            </w:pPr>
            <w:r w:rsidRPr="00AF536F">
              <w:rPr>
                <w:rFonts w:cs="Arial"/>
                <w:b/>
                <w:sz w:val="28"/>
                <w:rPrChange w:id="21" w:author="Thorsten Lohmar v4" w:date="2022-03-31T19:20:00Z">
                  <w:rPr/>
                </w:rPrChange>
              </w:rPr>
              <w:fldChar w:fldCharType="begin"/>
            </w:r>
            <w:r w:rsidRPr="00AF536F">
              <w:rPr>
                <w:rFonts w:cs="Arial"/>
                <w:b/>
                <w:sz w:val="28"/>
                <w:rPrChange w:id="22" w:author="Thorsten Lohmar v4" w:date="2022-03-31T19:20:00Z">
                  <w:rPr/>
                </w:rPrChange>
              </w:rPr>
              <w:instrText xml:space="preserve"> DOCPROPERTY  Version  \* MERGEFORMAT </w:instrText>
            </w:r>
            <w:r w:rsidRPr="00AF536F">
              <w:rPr>
                <w:rFonts w:cs="Arial"/>
                <w:b/>
                <w:sz w:val="28"/>
                <w:rPrChange w:id="23" w:author="Thorsten Lohmar v4" w:date="2022-03-31T19:20:00Z">
                  <w:rPr>
                    <w:b/>
                    <w:noProof/>
                    <w:sz w:val="28"/>
                  </w:rPr>
                </w:rPrChange>
              </w:rPr>
              <w:fldChar w:fldCharType="separate"/>
            </w:r>
            <w:r w:rsidR="00DA6931" w:rsidRPr="00AF536F">
              <w:rPr>
                <w:rFonts w:cs="Arial"/>
                <w:b/>
                <w:noProof/>
                <w:sz w:val="28"/>
                <w:rPrChange w:id="24" w:author="Thorsten Lohmar v4" w:date="2022-03-31T19:20:00Z">
                  <w:rPr>
                    <w:b/>
                    <w:noProof/>
                    <w:sz w:val="28"/>
                  </w:rPr>
                </w:rPrChange>
              </w:rPr>
              <w:t>1.0.1</w:t>
            </w:r>
            <w:r w:rsidRPr="00AF536F">
              <w:rPr>
                <w:rFonts w:cs="Arial"/>
                <w:b/>
                <w:noProof/>
                <w:sz w:val="28"/>
                <w:rPrChange w:id="25" w:author="Thorsten Lohmar v4" w:date="2022-03-31T19:20:00Z">
                  <w:rPr>
                    <w:b/>
                    <w:noProof/>
                    <w:sz w:val="28"/>
                  </w:rPr>
                </w:rPrChange>
              </w:rPr>
              <w:fldChar w:fldCharType="end"/>
            </w:r>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6" w:name="_Hlt497126619"/>
              <w:r w:rsidRPr="00F25D98">
                <w:rPr>
                  <w:rStyle w:val="Hyperlink"/>
                  <w:rFonts w:cs="Arial"/>
                  <w:b/>
                  <w:i/>
                  <w:noProof/>
                  <w:color w:val="FF0000"/>
                </w:rPr>
                <w:t>L</w:t>
              </w:r>
              <w:bookmarkEnd w:id="2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17E5D4B3" w:rsidR="00DA6931" w:rsidRDefault="00DA6931" w:rsidP="0070679C">
            <w:pPr>
              <w:pStyle w:val="CRCoverPage"/>
              <w:spacing w:after="0"/>
              <w:ind w:left="100"/>
              <w:rPr>
                <w:noProof/>
              </w:rPr>
            </w:pPr>
            <w:r>
              <w:t xml:space="preserve">[FS_NPN4AVProd]: </w:t>
            </w:r>
            <w:r w:rsidR="00DC0ED1">
              <w:t>KI6 Interfacing Audio Channels</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782CFB13" w:rsidR="00DA6931" w:rsidRDefault="000700DB" w:rsidP="0070679C">
            <w:pPr>
              <w:pStyle w:val="CRCoverPage"/>
              <w:spacing w:after="0"/>
              <w:ind w:left="100"/>
              <w:rPr>
                <w:noProof/>
              </w:rPr>
            </w:pPr>
            <w:r>
              <w:rPr>
                <w:noProof/>
              </w:rPr>
              <w:t>Sennheiser, Ericsson LM</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6391CDAA" w:rsidR="00DA6931" w:rsidRDefault="00DA6931" w:rsidP="0070679C">
            <w:pPr>
              <w:pStyle w:val="CRCoverPage"/>
              <w:spacing w:after="0"/>
              <w:ind w:left="100"/>
              <w:rPr>
                <w:noProof/>
              </w:rPr>
            </w:pP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1564137A" w:rsidR="00DA6931" w:rsidRDefault="000700DB" w:rsidP="0070679C">
            <w:pPr>
              <w:pStyle w:val="CRCoverPage"/>
              <w:spacing w:after="0"/>
              <w:ind w:left="100"/>
              <w:rPr>
                <w:noProof/>
              </w:rPr>
            </w:pPr>
            <w:r>
              <w:rPr>
                <w:noProof/>
              </w:rPr>
              <w:t>The Key issues #6 is extended with additional information around existing audio solutions.</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19D3348D" w14:textId="77777777" w:rsidR="00393372" w:rsidRDefault="00393372" w:rsidP="00393372">
      <w:pPr>
        <w:pStyle w:val="Heading2"/>
        <w:rPr>
          <w:noProof/>
          <w:lang w:val="en-US"/>
        </w:rPr>
      </w:pPr>
      <w:bookmarkStart w:id="27" w:name="_Toc96536079"/>
      <w:r>
        <w:rPr>
          <w:noProof/>
        </w:rPr>
        <w:t>6.7</w:t>
      </w:r>
      <w:r w:rsidRPr="00751469">
        <w:rPr>
          <w:noProof/>
        </w:rPr>
        <w:tab/>
      </w:r>
      <w:r>
        <w:rPr>
          <w:noProof/>
        </w:rPr>
        <w:t xml:space="preserve">Key Issue #6: </w:t>
      </w:r>
      <w:del w:id="28" w:author="Pilz, Jens" w:date="2022-03-28T13:41:00Z">
        <w:r w:rsidDel="00EC4A5B">
          <w:rPr>
            <w:noProof/>
          </w:rPr>
          <w:delText xml:space="preserve">Configurable </w:delText>
        </w:r>
      </w:del>
      <w:ins w:id="29" w:author="Pilz, Jens" w:date="2022-03-28T13:41:00Z">
        <w:r>
          <w:rPr>
            <w:noProof/>
          </w:rPr>
          <w:t xml:space="preserve">Interfacing </w:t>
        </w:r>
      </w:ins>
      <w:r>
        <w:rPr>
          <w:noProof/>
        </w:rPr>
        <w:t>Audio Channels</w:t>
      </w:r>
      <w:bookmarkEnd w:id="27"/>
    </w:p>
    <w:p w14:paraId="5693D1B9" w14:textId="77777777" w:rsidR="00393372" w:rsidRDefault="00393372" w:rsidP="00393372">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7FE19180" w14:textId="77777777" w:rsidR="00393372" w:rsidRDefault="00393372" w:rsidP="00393372">
      <w:pPr>
        <w:pStyle w:val="EditorsNote"/>
        <w:numPr>
          <w:ilvl w:val="1"/>
          <w:numId w:val="2"/>
        </w:numPr>
      </w:pPr>
      <w:r>
        <w:t>Are muted audio channels used for other purposes in SDI / MADI, which should be considered for 5G deployments?</w:t>
      </w:r>
      <w:ins w:id="30" w:author="Pilz, Jens" w:date="2022-03-31T12:38:00Z">
        <w:r>
          <w:br/>
        </w:r>
        <w:r>
          <w:rPr>
            <w:color w:val="000000" w:themeColor="text1"/>
          </w:rPr>
          <w:t xml:space="preserve">In MADI the channel </w:t>
        </w:r>
        <w:proofErr w:type="gramStart"/>
        <w:r>
          <w:rPr>
            <w:color w:val="000000" w:themeColor="text1"/>
          </w:rPr>
          <w:t>have</w:t>
        </w:r>
        <w:proofErr w:type="gramEnd"/>
        <w:r>
          <w:rPr>
            <w:color w:val="000000" w:themeColor="text1"/>
          </w:rPr>
          <w:t xml:space="preserve"> an active flag. If the channel is inactive t</w:t>
        </w:r>
      </w:ins>
      <w:ins w:id="31" w:author="Pilz, Jens" w:date="2022-03-31T12:39:00Z">
        <w:r>
          <w:rPr>
            <w:color w:val="000000" w:themeColor="text1"/>
          </w:rPr>
          <w:t>here is no need to transfer the data within the 5G system, but it should be ready to transport the audio stream without noticeable delay.</w:t>
        </w:r>
      </w:ins>
    </w:p>
    <w:p w14:paraId="0B97DFE7" w14:textId="77777777" w:rsidR="00393372" w:rsidRDefault="00393372" w:rsidP="00393372">
      <w:pPr>
        <w:pStyle w:val="EditorsNote"/>
        <w:numPr>
          <w:ilvl w:val="1"/>
          <w:numId w:val="2"/>
        </w:numPr>
      </w:pPr>
      <w:r>
        <w:t xml:space="preserve">Is it needed to send audio frames with “many null payload </w:t>
      </w:r>
      <w:proofErr w:type="gramStart"/>
      <w:r>
        <w:t>bytes“</w:t>
      </w:r>
      <w:proofErr w:type="gramEnd"/>
      <w:r>
        <w:t>? What is the practice in ST 2110, which also supports separated A &amp; V?</w:t>
      </w:r>
      <w:ins w:id="32" w:author="Pilz, Jens" w:date="2022-03-31T12:39:00Z">
        <w:r>
          <w:br/>
          <w:t>In ST 2110-30 the audio is AES67 encoded. The pay</w:t>
        </w:r>
      </w:ins>
      <w:ins w:id="33" w:author="Pilz, Jens" w:date="2022-03-31T12:40:00Z">
        <w:r>
          <w:t xml:space="preserve">load is given by the SDP description but can also be derived from the packet stream itself. </w:t>
        </w:r>
      </w:ins>
      <w:ins w:id="34" w:author="Pilz, Jens" w:date="2022-03-31T12:44:00Z">
        <w:r>
          <w:t xml:space="preserve">Inactive channels with null bytes are not allocated in payload. </w:t>
        </w:r>
      </w:ins>
      <w:proofErr w:type="gramStart"/>
      <w:ins w:id="35" w:author="Pilz, Jens" w:date="2022-03-31T12:45:00Z">
        <w:r>
          <w:t>So</w:t>
        </w:r>
        <w:proofErr w:type="gramEnd"/>
        <w:r>
          <w:t xml:space="preserve"> packet size depends on channels within payload.</w:t>
        </w:r>
      </w:ins>
    </w:p>
    <w:p w14:paraId="5C7552E5" w14:textId="77777777" w:rsidR="00393372" w:rsidRDefault="00393372" w:rsidP="00393372">
      <w:pPr>
        <w:pStyle w:val="EditorsNote"/>
        <w:numPr>
          <w:ilvl w:val="1"/>
          <w:numId w:val="2"/>
        </w:numPr>
      </w:pPr>
      <w:r>
        <w:t xml:space="preserve">Would all audio </w:t>
      </w:r>
      <w:proofErr w:type="gramStart"/>
      <w:r>
        <w:t>channel</w:t>
      </w:r>
      <w:proofErr w:type="gramEnd"/>
      <w:r>
        <w:t xml:space="preserve"> perceive same quality/QoS? Or can some audio channels require low latency while other audio channels are “embedded with video”?</w:t>
      </w:r>
      <w:ins w:id="36" w:author="Pilz, Jens" w:date="2022-03-31T12:45:00Z">
        <w:r>
          <w:br/>
          <w:t xml:space="preserve">Since each audio channel </w:t>
        </w:r>
      </w:ins>
      <w:ins w:id="37" w:author="Pilz, Jens" w:date="2022-03-31T12:46:00Z">
        <w:r>
          <w:t>stream is announced via SDP in AES67, one could create multiple streams with different quality levels. Dynamically changing the quality level during a product</w:t>
        </w:r>
      </w:ins>
      <w:ins w:id="38" w:author="Pilz, Jens" w:date="2022-03-31T12:47:00Z">
        <w:r>
          <w:t>ion is usually not done. Different quality levels should co-</w:t>
        </w:r>
        <w:proofErr w:type="gramStart"/>
        <w:r>
          <w:t>exists</w:t>
        </w:r>
        <w:proofErr w:type="gramEnd"/>
        <w:r>
          <w:t xml:space="preserve"> in parallel but separated within the streams.</w:t>
        </w:r>
      </w:ins>
    </w:p>
    <w:p w14:paraId="1BF9FAF4" w14:textId="77777777" w:rsidR="00393372" w:rsidRDefault="00393372" w:rsidP="00393372">
      <w:pPr>
        <w:pStyle w:val="EditorsNote"/>
      </w:pPr>
      <w:r w:rsidRPr="001449E8">
        <w:t>Editor’s Note: This clause should describe</w:t>
      </w:r>
      <w:r>
        <w:t xml:space="preserve"> the possibility of configuring audio channels on a need basis.</w:t>
      </w:r>
    </w:p>
    <w:p w14:paraId="601D1B5C" w14:textId="2ACE63B2" w:rsidR="00393372" w:rsidRDefault="00393372" w:rsidP="00BA4986">
      <w:pPr>
        <w:pStyle w:val="Heading3"/>
        <w:rPr>
          <w:ins w:id="39" w:author="Pilz, Jens" w:date="2022-03-31T09:54:00Z"/>
        </w:rPr>
      </w:pPr>
      <w:ins w:id="40" w:author="Thorsten Lohmar v4" w:date="2022-03-31T14:27:00Z">
        <w:r>
          <w:t>6.7.1</w:t>
        </w:r>
        <w:r>
          <w:tab/>
        </w:r>
      </w:ins>
      <w:ins w:id="41" w:author="Pilz, Jens" w:date="2022-03-31T09:54:00Z">
        <w:r>
          <w:t>Circuit</w:t>
        </w:r>
      </w:ins>
      <w:ins w:id="42" w:author="Richard Bradbury (2022-03-31)" w:date="2022-03-31T15:59:00Z">
        <w:r w:rsidR="00B833A6">
          <w:t>-</w:t>
        </w:r>
      </w:ins>
      <w:ins w:id="43" w:author="Pilz, Jens" w:date="2022-03-31T09:55:00Z">
        <w:r>
          <w:t>s</w:t>
        </w:r>
      </w:ins>
      <w:ins w:id="44" w:author="Pilz, Jens" w:date="2022-03-31T09:54:00Z">
        <w:r>
          <w:t>witch</w:t>
        </w:r>
      </w:ins>
      <w:ins w:id="45" w:author="Richard Bradbury (2022-03-31)" w:date="2022-03-31T15:59:00Z">
        <w:r w:rsidR="00B833A6">
          <w:t>ed</w:t>
        </w:r>
      </w:ins>
      <w:ins w:id="46" w:author="Pilz, Jens" w:date="2022-03-31T09:54:00Z">
        <w:del w:id="47" w:author="Richard Bradbury (2022-03-31)" w:date="2022-03-31T15:59:00Z">
          <w:r w:rsidDel="00B833A6">
            <w:delText>ing</w:delText>
          </w:r>
        </w:del>
        <w:r>
          <w:t xml:space="preserve"> </w:t>
        </w:r>
      </w:ins>
      <w:ins w:id="48" w:author="Pilz, Jens" w:date="2022-03-31T09:55:00Z">
        <w:r>
          <w:t>a</w:t>
        </w:r>
      </w:ins>
      <w:ins w:id="49" w:author="Pilz, Jens" w:date="2022-03-31T09:54:00Z">
        <w:r>
          <w:t>udio</w:t>
        </w:r>
      </w:ins>
      <w:ins w:id="50" w:author="Pilz, Jens" w:date="2022-03-31T09:55:00Z">
        <w:r>
          <w:t xml:space="preserve"> </w:t>
        </w:r>
        <w:del w:id="51" w:author="Richard Bradbury (2022-03-31)" w:date="2022-03-31T15:59:00Z">
          <w:r w:rsidDel="00B833A6">
            <w:delText>channel</w:delText>
          </w:r>
        </w:del>
        <w:del w:id="52" w:author="Richard Bradbury (2022-03-31)" w:date="2022-03-31T16:00:00Z">
          <w:r w:rsidDel="00B833A6">
            <w:delText>s</w:delText>
          </w:r>
        </w:del>
      </w:ins>
      <w:ins w:id="53" w:author="Richard Bradbury (2022-03-31)" w:date="2022-03-31T16:00:00Z">
        <w:r w:rsidR="00B833A6">
          <w:t>transmission</w:t>
        </w:r>
      </w:ins>
    </w:p>
    <w:p w14:paraId="57AF8584" w14:textId="77777777" w:rsidR="00393372" w:rsidRDefault="00393372" w:rsidP="00393372">
      <w:r>
        <w:t xml:space="preserve">The </w:t>
      </w:r>
      <w:r w:rsidRPr="008006BE">
        <w:t>Multiple Audio Digital Interface (MADI) [</w:t>
      </w:r>
      <w:r>
        <w:t>38</w:t>
      </w:r>
      <w:r w:rsidRPr="008006BE">
        <w:t>]</w:t>
      </w:r>
      <w:r>
        <w:t xml:space="preserve"> and the Serial Digital Interface (SDI) [35][36] embed audio channels together with video channels onto the same physical medium. </w:t>
      </w:r>
      <w:r w:rsidRPr="008006BE">
        <w:t>Multiple Audio Digital Interface (MADI) [</w:t>
      </w:r>
      <w:r>
        <w:t>38</w:t>
      </w:r>
      <w:r w:rsidRPr="008006BE">
        <w:t>] support</w:t>
      </w:r>
      <w:r>
        <w:t xml:space="preserve">ing </w:t>
      </w:r>
      <w:hyperlink r:id="rId16" w:tooltip="Serial transmission" w:history="1">
        <w:r w:rsidRPr="008006BE">
          <w:t>serial digital transmission</w:t>
        </w:r>
      </w:hyperlink>
      <w:r>
        <w:t xml:space="preserve"> </w:t>
      </w:r>
      <w:r w:rsidRPr="008006BE">
        <w:t>over</w:t>
      </w:r>
      <w:r>
        <w:t xml:space="preserve"> </w:t>
      </w:r>
      <w:hyperlink r:id="rId17" w:tooltip="Audio bit depth" w:history="1">
        <w:r w:rsidRPr="008006BE">
          <w:t>coaxial cable</w:t>
        </w:r>
      </w:hyperlink>
      <w:r>
        <w:t xml:space="preserve"> </w:t>
      </w:r>
      <w:r w:rsidRPr="008006BE">
        <w:t>or</w:t>
      </w:r>
      <w:r>
        <w:t xml:space="preserve"> optical </w:t>
      </w:r>
      <w:hyperlink r:id="rId18" w:tooltip="Fibre-optic" w:history="1">
        <w:r w:rsidRPr="008006BE">
          <w:t>fibre</w:t>
        </w:r>
      </w:hyperlink>
      <w:r>
        <w:t xml:space="preserve"> </w:t>
      </w:r>
      <w:r w:rsidRPr="008006BE">
        <w:t>lines of 28, 56, 32, or 64 channels; and</w:t>
      </w:r>
      <w:r>
        <w:t xml:space="preserve"> </w:t>
      </w:r>
      <w:hyperlink r:id="rId19" w:tooltip="Sampling rate" w:history="1">
        <w:r w:rsidRPr="008006BE">
          <w:t>sampling rates</w:t>
        </w:r>
      </w:hyperlink>
      <w:r>
        <w:t xml:space="preserve"> </w:t>
      </w:r>
      <w:r w:rsidRPr="008006BE">
        <w:t>to 96 kHz and beyond</w:t>
      </w:r>
      <w:r>
        <w:t xml:space="preserve"> </w:t>
      </w:r>
      <w:r w:rsidRPr="008006BE">
        <w:t>with an</w:t>
      </w:r>
      <w:r>
        <w:t xml:space="preserve"> </w:t>
      </w:r>
      <w:hyperlink r:id="rId20"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03A204C7" w14:textId="77777777" w:rsidR="00393372" w:rsidRDefault="00393372" w:rsidP="00393372">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799E0860" w14:textId="77777777" w:rsidR="00393372" w:rsidRPr="008006BE" w:rsidRDefault="00393372" w:rsidP="00393372">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3EB45305" w14:textId="77777777" w:rsidR="00393372" w:rsidRPr="008006BE" w:rsidRDefault="00393372" w:rsidP="00393372">
      <w:pPr>
        <w:keepNext/>
      </w:pPr>
      <w:r w:rsidRPr="008006BE">
        <w:t>A channel is usually a mono signal. An audio channel can be considered as</w:t>
      </w:r>
      <w:r>
        <w:t>:</w:t>
      </w:r>
    </w:p>
    <w:p w14:paraId="26E1C24E" w14:textId="77777777" w:rsidR="00393372" w:rsidRDefault="00393372" w:rsidP="00393372">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w:t>
      </w:r>
      <w:proofErr w:type="gramStart"/>
      <w:r>
        <w:t>so as to</w:t>
      </w:r>
      <w:proofErr w:type="gramEnd"/>
      <w:r>
        <w:t xml:space="preserve"> make more efficient use of available bandwidth.</w:t>
      </w:r>
    </w:p>
    <w:p w14:paraId="3DE7FBDC" w14:textId="77777777" w:rsidR="00393372" w:rsidRDefault="00393372" w:rsidP="00393372">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07B5F261" w14:textId="77777777" w:rsidR="00393372" w:rsidRDefault="00393372" w:rsidP="00393372">
      <w:pPr>
        <w:pStyle w:val="B1"/>
        <w:rPr>
          <w:ins w:id="54" w:author="Pilz, Jens" w:date="2022-03-28T15:09:00Z"/>
        </w:rPr>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69DC502C" w14:textId="77777777" w:rsidR="00114505" w:rsidRDefault="00393372" w:rsidP="00BA4986">
      <w:pPr>
        <w:rPr>
          <w:ins w:id="55" w:author="Pilz, Jens" w:date="2022-04-11T19:42:00Z"/>
        </w:rPr>
      </w:pPr>
      <w:commentRangeStart w:id="56"/>
      <w:commentRangeStart w:id="57"/>
      <w:ins w:id="58" w:author="Pilz, Jens" w:date="2022-03-28T15:09:00Z">
        <w:r>
          <w:t xml:space="preserve">In MADI </w:t>
        </w:r>
      </w:ins>
      <w:ins w:id="59" w:author="Pilz, Jens" w:date="2022-04-11T19:40:00Z">
        <w:r w:rsidR="00182229">
          <w:t xml:space="preserve">and SDI </w:t>
        </w:r>
        <w:r w:rsidR="001E3B39">
          <w:t>there</w:t>
        </w:r>
      </w:ins>
      <w:ins w:id="60" w:author="Pilz, Jens" w:date="2022-04-11T19:41:00Z">
        <w:r w:rsidR="001E3B39">
          <w:t xml:space="preserve"> a </w:t>
        </w:r>
        <w:proofErr w:type="gramStart"/>
        <w:r w:rsidR="001E3B39">
          <w:t>mode bits</w:t>
        </w:r>
        <w:proofErr w:type="gramEnd"/>
        <w:r w:rsidR="001E3B39">
          <w:t xml:space="preserve"> to indicate whether a channel is active or not. </w:t>
        </w:r>
      </w:ins>
    </w:p>
    <w:p w14:paraId="6A202357" w14:textId="27650778" w:rsidR="00393372" w:rsidRDefault="001E3B39" w:rsidP="00BA4986">
      <w:pPr>
        <w:rPr>
          <w:ins w:id="61" w:author="Pilz, Jens" w:date="2022-03-28T15:13:00Z"/>
        </w:rPr>
      </w:pPr>
      <w:ins w:id="62" w:author="Pilz, Jens" w:date="2022-04-11T19:41:00Z">
        <w:r>
          <w:t>T</w:t>
        </w:r>
      </w:ins>
      <w:ins w:id="63" w:author="Pilz, Jens" w:date="2022-03-28T15:10:00Z">
        <w:r w:rsidR="00393372">
          <w:t xml:space="preserve">he first four bits of a </w:t>
        </w:r>
      </w:ins>
      <w:ins w:id="64" w:author="Pilz, Jens" w:date="2022-04-11T19:41:00Z">
        <w:r>
          <w:t xml:space="preserve">MADI </w:t>
        </w:r>
      </w:ins>
      <w:ins w:id="65" w:author="Pilz, Jens" w:date="2022-03-28T15:10:00Z">
        <w:r w:rsidR="00393372">
          <w:t xml:space="preserve">subframe are used for frame synchronization and to </w:t>
        </w:r>
      </w:ins>
      <w:ins w:id="66" w:author="Pilz, Jens" w:date="2022-04-11T19:41:00Z">
        <w:r w:rsidR="00114505">
          <w:t>indicate the</w:t>
        </w:r>
      </w:ins>
      <w:ins w:id="67" w:author="Pilz, Jens" w:date="2022-04-11T19:42:00Z">
        <w:r w:rsidR="00114505">
          <w:t xml:space="preserve"> state.</w:t>
        </w:r>
      </w:ins>
      <w:ins w:id="68" w:author="Pilz, Jens" w:date="2022-03-28T15:10:00Z">
        <w:r w:rsidR="00393372">
          <w:t xml:space="preserve"> </w:t>
        </w:r>
      </w:ins>
      <w:ins w:id="69" w:author="Pilz, Jens" w:date="2022-03-28T15:11:00Z">
        <w:r w:rsidR="00393372">
          <w:t xml:space="preserve">If a channel is set to inactive, all </w:t>
        </w:r>
        <w:proofErr w:type="gramStart"/>
        <w:r w:rsidR="00393372">
          <w:t>payload</w:t>
        </w:r>
        <w:proofErr w:type="gramEnd"/>
        <w:r w:rsidR="00393372">
          <w:t xml:space="preserve"> must be set to zero. Thus</w:t>
        </w:r>
      </w:ins>
      <w:ins w:id="70" w:author="Richard Bradbury (2022-03-31)" w:date="2022-03-31T15:41:00Z">
        <w:r w:rsidR="00BA4986">
          <w:t>,</w:t>
        </w:r>
      </w:ins>
      <w:ins w:id="71" w:author="Pilz, Jens" w:date="2022-03-28T15:11:00Z">
        <w:r w:rsidR="00393372">
          <w:t xml:space="preserve"> a</w:t>
        </w:r>
      </w:ins>
      <w:ins w:id="72" w:author="Richard Bradbury (2022-03-31)" w:date="2022-03-31T15:41:00Z">
        <w:r w:rsidR="00BA4986">
          <w:t>n individual audio</w:t>
        </w:r>
      </w:ins>
      <w:ins w:id="73" w:author="Pilz, Jens" w:date="2022-03-28T15:11:00Z">
        <w:r w:rsidR="00393372">
          <w:t xml:space="preserve"> channel cannot be taken out of the </w:t>
        </w:r>
      </w:ins>
      <w:ins w:id="74" w:author="Richard Bradbury (2022-03-31)" w:date="2022-03-31T15:41:00Z">
        <w:r w:rsidR="00BA4986">
          <w:t>multiplex</w:t>
        </w:r>
      </w:ins>
      <w:ins w:id="75" w:author="Pilz, Jens" w:date="2022-03-28T15:11:00Z">
        <w:r w:rsidR="00393372">
          <w:t xml:space="preserve"> compared </w:t>
        </w:r>
      </w:ins>
      <w:ins w:id="76" w:author="Pilz, Jens" w:date="2022-03-28T15:12:00Z">
        <w:r w:rsidR="00393372">
          <w:t xml:space="preserve">to a </w:t>
        </w:r>
      </w:ins>
      <w:ins w:id="77" w:author="Pilz, Jens" w:date="2022-03-28T15:13:00Z">
        <w:r w:rsidR="00393372">
          <w:t>packet</w:t>
        </w:r>
      </w:ins>
      <w:ins w:id="78" w:author="Richard Bradbury (2022-03-31)" w:date="2022-03-31T15:42:00Z">
        <w:r w:rsidR="00BA4986">
          <w:t>-</w:t>
        </w:r>
      </w:ins>
      <w:ins w:id="79" w:author="Pilz, Jens" w:date="2022-03-28T15:12:00Z">
        <w:r w:rsidR="00393372">
          <w:t xml:space="preserve">based </w:t>
        </w:r>
      </w:ins>
      <w:ins w:id="80" w:author="Richard Bradbury (2022-03-31)" w:date="2022-03-31T15:42:00Z">
        <w:r w:rsidR="00BA4986">
          <w:t xml:space="preserve">transmission </w:t>
        </w:r>
      </w:ins>
      <w:ins w:id="81" w:author="Pilz, Jens" w:date="2022-03-28T15:12:00Z">
        <w:r w:rsidR="00393372">
          <w:t>approach.</w:t>
        </w:r>
      </w:ins>
      <w:commentRangeEnd w:id="56"/>
      <w:r w:rsidR="00BA4986">
        <w:rPr>
          <w:rStyle w:val="CommentReference"/>
        </w:rPr>
        <w:commentReference w:id="56"/>
      </w:r>
      <w:commentRangeEnd w:id="57"/>
      <w:r w:rsidR="00182229">
        <w:rPr>
          <w:rStyle w:val="CommentReference"/>
        </w:rPr>
        <w:commentReference w:id="57"/>
      </w:r>
    </w:p>
    <w:p w14:paraId="2E9F9A76" w14:textId="77777777" w:rsidR="0009449F" w:rsidRDefault="00393372" w:rsidP="00BA4986">
      <w:pPr>
        <w:rPr>
          <w:ins w:id="82" w:author="Pilz, Jens" w:date="2022-03-31T17:36:00Z"/>
        </w:rPr>
      </w:pPr>
      <w:commentRangeStart w:id="83"/>
      <w:commentRangeStart w:id="84"/>
      <w:ins w:id="85" w:author="Pilz, Jens" w:date="2022-03-28T15:13:00Z">
        <w:r>
          <w:lastRenderedPageBreak/>
          <w:t>Also</w:t>
        </w:r>
      </w:ins>
      <w:ins w:id="86" w:author="Richard Bradbury (2022-03-31)" w:date="2022-03-31T15:43:00Z">
        <w:r w:rsidR="00BA4986">
          <w:t>,</w:t>
        </w:r>
      </w:ins>
      <w:ins w:id="87" w:author="Pilz, Jens" w:date="2022-03-28T15:13:00Z">
        <w:r>
          <w:t xml:space="preserve"> MAD</w:t>
        </w:r>
      </w:ins>
      <w:ins w:id="88" w:author="Pilz, Jens" w:date="2022-03-28T15:14:00Z">
        <w:r>
          <w:t>I is synchronized in itself</w:t>
        </w:r>
      </w:ins>
      <w:ins w:id="89" w:author="Richard Bradbury (2022-03-31)" w:date="2022-03-31T15:41:00Z">
        <w:r w:rsidR="00BA4986">
          <w:t>:</w:t>
        </w:r>
      </w:ins>
      <w:ins w:id="90" w:author="Pilz, Jens" w:date="2022-03-28T15:14:00Z">
        <w:r>
          <w:t xml:space="preserve"> it does not lock to the audio sampling frequency.</w:t>
        </w:r>
      </w:ins>
      <w:commentRangeEnd w:id="83"/>
      <w:r w:rsidR="008778FA">
        <w:rPr>
          <w:rStyle w:val="CommentReference"/>
        </w:rPr>
        <w:commentReference w:id="83"/>
      </w:r>
      <w:commentRangeEnd w:id="84"/>
      <w:r w:rsidR="002A4583">
        <w:rPr>
          <w:rStyle w:val="CommentReference"/>
        </w:rPr>
        <w:commentReference w:id="84"/>
      </w:r>
      <w:ins w:id="91" w:author="Pilz, Jens" w:date="2022-03-28T15:14:00Z">
        <w:r>
          <w:t xml:space="preserve"> This indicates a</w:t>
        </w:r>
      </w:ins>
      <w:ins w:id="92" w:author="Richard Bradbury (2022-03-31)" w:date="2022-03-31T15:41:00Z">
        <w:r w:rsidR="00BA4986">
          <w:t>n</w:t>
        </w:r>
      </w:ins>
      <w:ins w:id="93" w:author="Pilz, Jens" w:date="2022-03-28T15:14:00Z">
        <w:r>
          <w:t xml:space="preserve"> additional need for audio clock synchronicity via a </w:t>
        </w:r>
        <w:commentRangeStart w:id="94"/>
        <w:commentRangeStart w:id="95"/>
        <w:r>
          <w:t>word clock</w:t>
        </w:r>
      </w:ins>
      <w:commentRangeEnd w:id="94"/>
      <w:r w:rsidR="00BA4986">
        <w:rPr>
          <w:rStyle w:val="CommentReference"/>
        </w:rPr>
        <w:commentReference w:id="94"/>
      </w:r>
      <w:commentRangeEnd w:id="95"/>
      <w:r w:rsidR="0009449F">
        <w:rPr>
          <w:rStyle w:val="CommentReference"/>
        </w:rPr>
        <w:commentReference w:id="95"/>
      </w:r>
      <w:ins w:id="96" w:author="Pilz, Jens" w:date="2022-03-28T15:15:00Z">
        <w:r>
          <w:t>.</w:t>
        </w:r>
      </w:ins>
      <w:ins w:id="97" w:author="Pilz, Jens" w:date="2022-03-31T17:35:00Z">
        <w:r w:rsidR="00D8484B">
          <w:t xml:space="preserve"> </w:t>
        </w:r>
      </w:ins>
    </w:p>
    <w:p w14:paraId="6DF8B1F8" w14:textId="7023F5F5" w:rsidR="00393372" w:rsidRDefault="00D8484B" w:rsidP="00BA4986">
      <w:ins w:id="98" w:author="Pilz, Jens" w:date="2022-03-31T17:35:00Z">
        <w:r>
          <w:t xml:space="preserve">In audio production networks a word </w:t>
        </w:r>
      </w:ins>
      <w:ins w:id="99" w:author="Pilz, Jens" w:date="2022-03-31T17:36:00Z">
        <w:r>
          <w:t>clock is a dedicated (physical)</w:t>
        </w:r>
        <w:r w:rsidR="0009449F">
          <w:t xml:space="preserve"> distributed timing signal. It is the one master clock providing the sampling frequency for all audio processing devices.</w:t>
        </w:r>
      </w:ins>
    </w:p>
    <w:p w14:paraId="78D07079" w14:textId="77777777" w:rsidR="00393372" w:rsidRDefault="00393372" w:rsidP="00393372">
      <w:pPr>
        <w:pStyle w:val="EditorsNote"/>
      </w:pPr>
      <w:r>
        <w:t xml:space="preserve">Editor’s Note: It should be </w:t>
      </w:r>
      <w:proofErr w:type="gramStart"/>
      <w:r>
        <w:t>checked,</w:t>
      </w:r>
      <w:proofErr w:type="gramEnd"/>
      <w:r>
        <w:t xml:space="preserve"> whether there is a DVB or SMPTE threshold definition for “silence”.</w:t>
      </w:r>
    </w:p>
    <w:p w14:paraId="6F77DC0C" w14:textId="77777777" w:rsidR="00393372" w:rsidRDefault="00393372" w:rsidP="00393372">
      <w:commentRangeStart w:id="100"/>
      <w:commentRangeEnd w:id="100"/>
      <w:r>
        <w:commentReference w:id="100"/>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441AF92" w14:textId="77777777" w:rsidR="00393372" w:rsidRPr="008006BE" w:rsidRDefault="00393372" w:rsidP="00393372">
      <w:r w:rsidRPr="008006BE">
        <w:rPr>
          <w:rFonts w:eastAsia="Calibri"/>
        </w:rPr>
        <w:t xml:space="preserve">SDI (Serial Digital Interface) </w:t>
      </w:r>
      <w:r>
        <w:rPr>
          <w:rFonts w:eastAsia="Calibri"/>
        </w:rPr>
        <w:t xml:space="preserve">[35][36]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w:t>
      </w:r>
      <w:proofErr w:type="gramStart"/>
      <w:r w:rsidRPr="008006BE">
        <w:rPr>
          <w:rFonts w:eastAsia="Calibri"/>
        </w:rPr>
        <w:t>SDI</w:t>
      </w:r>
      <w:proofErr w:type="gramEnd"/>
      <w:r w:rsidRPr="008006BE">
        <w:rPr>
          <w:rFonts w:eastAsia="Calibri"/>
        </w:rPr>
        <w:t xml:space="preserve"> and 24G-SDI) are available to support from standard definition up to </w:t>
      </w:r>
      <w:r>
        <w:rPr>
          <w:rFonts w:eastAsia="Calibri"/>
        </w:rPr>
        <w:t>UHD video</w:t>
      </w:r>
      <w:r w:rsidRPr="008006BE">
        <w:rPr>
          <w:rFonts w:eastAsia="Calibri"/>
        </w:rPr>
        <w:t xml:space="preserve"> resolutions.</w:t>
      </w:r>
    </w:p>
    <w:p w14:paraId="46F94D94" w14:textId="77777777" w:rsidR="00393372" w:rsidRPr="008006BE" w:rsidRDefault="00393372" w:rsidP="00393372">
      <w:r w:rsidRPr="008006BE">
        <w:rPr>
          <w:rFonts w:eastAsia="Calibri"/>
        </w:rPr>
        <w:t>SDI can carry also embedded audio.</w:t>
      </w:r>
    </w:p>
    <w:p w14:paraId="652202ED" w14:textId="07AA9C1E" w:rsidR="00393372" w:rsidRDefault="00393372" w:rsidP="00393372">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w:t>
      </w:r>
      <w:proofErr w:type="spellStart"/>
      <w:r w:rsidRPr="008006BE">
        <w:rPr>
          <w:rFonts w:eastAsia="Calibri"/>
        </w:rPr>
        <w:t>used.</w:t>
      </w:r>
      <w:del w:id="101" w:author="Pilz, Jens" w:date="2022-04-11T19:25:00Z">
        <w:r w:rsidDel="002D485A">
          <w:rPr>
            <w:rFonts w:eastAsia="Calibri"/>
          </w:rPr>
          <w:delText xml:space="preserve"> </w:delText>
        </w:r>
      </w:del>
      <w:ins w:id="102" w:author="Pilz, Jens" w:date="2022-04-11T19:31:00Z">
        <w:r w:rsidR="00E732DE">
          <w:rPr>
            <w:rFonts w:eastAsia="Calibri"/>
          </w:rPr>
          <w:t>Each</w:t>
        </w:r>
        <w:proofErr w:type="spellEnd"/>
        <w:r w:rsidR="00E732DE">
          <w:rPr>
            <w:rFonts w:eastAsia="Calibri"/>
          </w:rPr>
          <w:t xml:space="preserve"> audio channel </w:t>
        </w:r>
      </w:ins>
      <w:ins w:id="103" w:author="Pilz, Jens" w:date="2022-04-11T19:26:00Z">
        <w:r w:rsidR="000631A2">
          <w:rPr>
            <w:rFonts w:eastAsia="Calibri"/>
          </w:rPr>
          <w:t xml:space="preserve">in SDI </w:t>
        </w:r>
      </w:ins>
      <w:ins w:id="104" w:author="Pilz, Jens" w:date="2022-04-11T19:31:00Z">
        <w:r w:rsidR="006A1B7C">
          <w:rPr>
            <w:rFonts w:eastAsia="Calibri"/>
          </w:rPr>
          <w:t xml:space="preserve">(and in MADI) </w:t>
        </w:r>
      </w:ins>
      <w:ins w:id="105" w:author="Pilz, Jens" w:date="2022-04-11T19:26:00Z">
        <w:r w:rsidR="000631A2">
          <w:rPr>
            <w:rFonts w:eastAsia="Calibri"/>
          </w:rPr>
          <w:t>is AES3 encoded</w:t>
        </w:r>
      </w:ins>
      <w:ins w:id="106" w:author="Pilz, Jens" w:date="2022-04-11T19:32:00Z">
        <w:r w:rsidR="000957B8">
          <w:rPr>
            <w:rFonts w:eastAsia="Calibri"/>
          </w:rPr>
          <w:t xml:space="preserve">, </w:t>
        </w:r>
        <w:r w:rsidR="009076C7">
          <w:rPr>
            <w:rFonts w:eastAsia="Calibri"/>
          </w:rPr>
          <w:t>removing the need for data conversion between both interfaces.</w:t>
        </w:r>
      </w:ins>
      <w:ins w:id="107" w:author="Pilz, Jens" w:date="2022-04-11T19:33:00Z">
        <w:r w:rsidR="001C7AA3">
          <w:rPr>
            <w:rFonts w:eastAsia="Calibri"/>
          </w:rPr>
          <w:t xml:space="preserve"> </w:t>
        </w:r>
      </w:ins>
      <w:ins w:id="108" w:author="Pilz, Jens" w:date="2022-04-11T19:35:00Z">
        <w:r w:rsidR="00E037D1">
          <w:rPr>
            <w:rFonts w:eastAsia="Calibri"/>
          </w:rPr>
          <w:t>Since the audio is data embedded</w:t>
        </w:r>
      </w:ins>
      <w:ins w:id="109" w:author="Pilz, Jens" w:date="2022-04-11T19:34:00Z">
        <w:r w:rsidR="00025E62">
          <w:rPr>
            <w:rFonts w:eastAsia="Calibri"/>
          </w:rPr>
          <w:t xml:space="preserve"> in the ancillary data</w:t>
        </w:r>
      </w:ins>
      <w:ins w:id="110" w:author="Pilz, Jens" w:date="2022-04-11T19:35:00Z">
        <w:r w:rsidR="00E037D1">
          <w:rPr>
            <w:rFonts w:eastAsia="Calibri"/>
          </w:rPr>
          <w:t xml:space="preserve">, the synchronisation is relative to the video signal. </w:t>
        </w:r>
      </w:ins>
      <w:ins w:id="111" w:author="Pilz, Jens" w:date="2022-04-11T19:36:00Z">
        <w:r w:rsidR="007739D0">
          <w:rPr>
            <w:rFonts w:eastAsia="Calibri"/>
          </w:rPr>
          <w:t>The timing information as well as additional metadata (</w:t>
        </w:r>
      </w:ins>
      <w:proofErr w:type="gramStart"/>
      <w:ins w:id="112" w:author="Pilz, Jens" w:date="2022-04-11T19:37:00Z">
        <w:r w:rsidR="00276E4D">
          <w:rPr>
            <w:rFonts w:eastAsia="Calibri"/>
          </w:rPr>
          <w:t>i.e.</w:t>
        </w:r>
        <w:proofErr w:type="gramEnd"/>
        <w:r w:rsidR="00276E4D">
          <w:rPr>
            <w:rFonts w:eastAsia="Calibri"/>
          </w:rPr>
          <w:t xml:space="preserve"> </w:t>
        </w:r>
      </w:ins>
      <w:ins w:id="113" w:author="Pilz, Jens" w:date="2022-04-11T19:36:00Z">
        <w:r w:rsidR="00276E4D">
          <w:rPr>
            <w:rFonts w:eastAsia="Calibri"/>
          </w:rPr>
          <w:t>sample rate, bit depth</w:t>
        </w:r>
      </w:ins>
      <w:ins w:id="114" w:author="Pilz, Jens" w:date="2022-04-11T19:37:00Z">
        <w:r w:rsidR="00276E4D">
          <w:rPr>
            <w:rFonts w:eastAsia="Calibri"/>
          </w:rPr>
          <w:t>, channel status) are transmitted in additional audio control packets.</w:t>
        </w:r>
      </w:ins>
    </w:p>
    <w:p w14:paraId="64D727F8" w14:textId="4214620D" w:rsidR="00393372" w:rsidRPr="002D485A" w:rsidRDefault="00393372" w:rsidP="00393372">
      <w:pPr>
        <w:pStyle w:val="NO"/>
        <w:rPr>
          <w:lang w:val="en-US"/>
          <w:rPrChange w:id="115" w:author="Pilz, Jens" w:date="2022-04-11T19:24:00Z">
            <w:rPr/>
          </w:rPrChange>
        </w:rPr>
      </w:pPr>
      <w:r w:rsidRPr="005833E7">
        <w:rPr>
          <w:rFonts w:eastAsia="Calibri"/>
        </w:rPr>
        <w:t>N</w:t>
      </w:r>
      <w:r>
        <w:rPr>
          <w:rFonts w:eastAsia="Calibri"/>
        </w:rPr>
        <w:t>OTE</w:t>
      </w:r>
      <w:r w:rsidRPr="005833E7">
        <w:rPr>
          <w:rFonts w:eastAsia="Calibri"/>
        </w:rPr>
        <w:t>:</w:t>
      </w:r>
      <w:r>
        <w:rPr>
          <w:rFonts w:eastAsia="Calibri"/>
        </w:rPr>
        <w:tab/>
      </w:r>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ins w:id="116" w:author="Pilz, Jens" w:date="2022-04-11T19:24:00Z">
        <w:r w:rsidR="002D485A" w:rsidRPr="002D485A">
          <w:t xml:space="preserve">. </w:t>
        </w:r>
        <w:commentRangeStart w:id="117"/>
        <w:r w:rsidR="002D485A" w:rsidRPr="002D485A">
          <w:t xml:space="preserve">For transporting higher than 16 channels of Higher Order </w:t>
        </w:r>
        <w:proofErr w:type="spellStart"/>
        <w:r w:rsidR="002D485A" w:rsidRPr="002D485A">
          <w:t>Ambisonics</w:t>
        </w:r>
        <w:proofErr w:type="spellEnd"/>
        <w:r w:rsidR="002D485A" w:rsidRPr="002D485A">
          <w:t xml:space="preserve"> (HOA) over SDI, please refer to the HOA Transport Format (HTF) as defined in ETSI TS 103 589 [</w:t>
        </w:r>
      </w:ins>
      <w:ins w:id="118" w:author="Thorsten Lohmar r02" w:date="2022-04-11T20:57:00Z">
        <w:r w:rsidR="00FE27E3">
          <w:t>8</w:t>
        </w:r>
      </w:ins>
      <w:ins w:id="119" w:author="Pilz, Jens" w:date="2022-04-11T19:27:00Z">
        <w:r w:rsidR="00CB0F5B">
          <w:t>1</w:t>
        </w:r>
      </w:ins>
      <w:ins w:id="120" w:author="Pilz, Jens" w:date="2022-04-11T19:24:00Z">
        <w:r w:rsidR="002D485A" w:rsidRPr="002D485A">
          <w:t>].</w:t>
        </w:r>
      </w:ins>
      <w:del w:id="121" w:author="Pilz, Jens" w:date="2022-04-11T19:42:00Z">
        <w:r w:rsidDel="002A4583">
          <w:rPr>
            <w:rFonts w:eastAsia="Calibri"/>
          </w:rPr>
          <w:delText>.</w:delText>
        </w:r>
      </w:del>
      <w:commentRangeEnd w:id="117"/>
      <w:r w:rsidR="002A4583">
        <w:rPr>
          <w:rStyle w:val="CommentReference"/>
        </w:rPr>
        <w:commentReference w:id="117"/>
      </w:r>
    </w:p>
    <w:p w14:paraId="2D25482F" w14:textId="77777777" w:rsidR="00393372" w:rsidRPr="008006BE" w:rsidRDefault="00393372" w:rsidP="00393372">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Pr>
          <w:rFonts w:eastAsia="Calibri"/>
        </w:rPr>
        <w:t xml:space="preserve"> </w:t>
      </w:r>
      <w:r w:rsidRPr="008006BE">
        <w:rPr>
          <w:rFonts w:eastAsia="Calibri"/>
        </w:rPr>
        <w:t>When the audio is embedded, MPEG-2 Transport Stream might be used over RTP/UDP/IP instead of native RTP carriage.</w:t>
      </w:r>
      <w:ins w:id="122" w:author="Pilz, Jens" w:date="2022-03-28T14:34:00Z">
        <w:r>
          <w:rPr>
            <w:rFonts w:eastAsia="Calibri"/>
          </w:rPr>
          <w:t xml:space="preserve"> </w:t>
        </w:r>
      </w:ins>
      <w:r w:rsidRPr="008006BE">
        <w:rPr>
          <w:rFonts w:eastAsia="Calibri"/>
        </w:rPr>
        <w:t xml:space="preserv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0A4F0CEB" w14:textId="77777777" w:rsidR="00393372" w:rsidRPr="008006BE" w:rsidRDefault="00393372" w:rsidP="00393372">
      <w:pPr>
        <w:pStyle w:val="B1"/>
        <w:keepNext/>
        <w:rPr>
          <w:rFonts w:eastAsia="Calibri"/>
        </w:rPr>
      </w:pPr>
      <w:r w:rsidRPr="008006BE">
        <w:t>-</w:t>
      </w:r>
      <w:r w:rsidRPr="008006BE">
        <w:tab/>
      </w:r>
      <w:r w:rsidRPr="008006BE">
        <w:rPr>
          <w:rFonts w:eastAsia="Calibri"/>
        </w:rPr>
        <w:t>Linear 24-bit PCM encoding</w:t>
      </w:r>
      <w:r>
        <w:rPr>
          <w:rFonts w:eastAsia="Calibri"/>
        </w:rPr>
        <w:t>.</w:t>
      </w:r>
    </w:p>
    <w:p w14:paraId="15AF3EAF" w14:textId="77777777" w:rsidR="00393372" w:rsidRPr="008006BE" w:rsidRDefault="00393372" w:rsidP="00393372">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F047299" w14:textId="77777777" w:rsidR="00393372" w:rsidRPr="008006BE" w:rsidRDefault="00393372" w:rsidP="00393372">
      <w:pPr>
        <w:pStyle w:val="B1"/>
        <w:keepNext/>
      </w:pPr>
      <w:r w:rsidRPr="008006BE">
        <w:t>-</w:t>
      </w:r>
      <w:r w:rsidRPr="008006BE">
        <w:tab/>
      </w:r>
      <w:r w:rsidRPr="008006BE">
        <w:rPr>
          <w:rFonts w:eastAsia="Calibri"/>
        </w:rPr>
        <w:t>1 to 8 channels per stream</w:t>
      </w:r>
      <w:r>
        <w:rPr>
          <w:rFonts w:eastAsia="Calibri"/>
        </w:rPr>
        <w:t>.</w:t>
      </w:r>
    </w:p>
    <w:p w14:paraId="68AD4C2B" w14:textId="77777777" w:rsidR="00393372" w:rsidRPr="008006BE" w:rsidRDefault="00393372" w:rsidP="00393372">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5B4FFFBC" w14:textId="40BC6EBA" w:rsidR="00393372" w:rsidRDefault="007F0EC6" w:rsidP="003D61DF">
      <w:pPr>
        <w:pStyle w:val="Heading3"/>
        <w:rPr>
          <w:ins w:id="123" w:author="Pilz, Jens" w:date="2022-03-31T09:55:00Z"/>
        </w:rPr>
      </w:pPr>
      <w:ins w:id="124" w:author="Thorsten Lohmar v4" w:date="2022-03-31T14:28:00Z">
        <w:r>
          <w:t>6.7.2</w:t>
        </w:r>
        <w:r>
          <w:tab/>
        </w:r>
      </w:ins>
      <w:ins w:id="125" w:author="Pilz, Jens" w:date="2022-03-31T09:55:00Z">
        <w:r w:rsidR="00393372">
          <w:t>Packet</w:t>
        </w:r>
      </w:ins>
      <w:ins w:id="126" w:author="Richard Bradbury (2022-03-31)" w:date="2022-03-31T15:46:00Z">
        <w:r w:rsidR="003D61DF">
          <w:t>-</w:t>
        </w:r>
      </w:ins>
      <w:ins w:id="127" w:author="Pilz, Jens" w:date="2022-03-31T09:55:00Z">
        <w:r w:rsidR="00393372" w:rsidRPr="007F0EC6">
          <w:t>based</w:t>
        </w:r>
        <w:r w:rsidR="00393372">
          <w:t xml:space="preserve"> audio channels</w:t>
        </w:r>
      </w:ins>
    </w:p>
    <w:p w14:paraId="1FAD5B95" w14:textId="32ED648A" w:rsidR="003D61DF" w:rsidRDefault="003D61DF" w:rsidP="003D61DF">
      <w:pPr>
        <w:pStyle w:val="Heading4"/>
        <w:rPr>
          <w:ins w:id="128" w:author="Richard Bradbury (2022-03-31)" w:date="2022-03-31T15:46:00Z"/>
        </w:rPr>
      </w:pPr>
      <w:ins w:id="129" w:author="Richard Bradbury (2022-03-31)" w:date="2022-03-31T15:46:00Z">
        <w:r>
          <w:t>6.7.2.1</w:t>
        </w:r>
        <w:r>
          <w:tab/>
          <w:t>Introduction</w:t>
        </w:r>
      </w:ins>
    </w:p>
    <w:p w14:paraId="2712C1A4" w14:textId="39A039D1" w:rsidR="00393372" w:rsidRDefault="00393372" w:rsidP="00393372">
      <w:pPr>
        <w:rPr>
          <w:ins w:id="130" w:author="Pilz, Jens" w:date="2022-03-31T10:46:00Z"/>
        </w:rPr>
      </w:pPr>
      <w:ins w:id="131" w:author="Pilz, Jens" w:date="2022-03-31T09:55:00Z">
        <w:r>
          <w:t>Audio protocols have evolved towards packet</w:t>
        </w:r>
      </w:ins>
      <w:ins w:id="132" w:author="Richard Bradbury (2022-03-31)" w:date="2022-03-31T15:46:00Z">
        <w:r w:rsidR="003D61DF">
          <w:t>-</w:t>
        </w:r>
      </w:ins>
      <w:ins w:id="133" w:author="Pilz, Jens" w:date="2022-03-31T09:55:00Z">
        <w:r>
          <w:t>based technologies to be complia</w:t>
        </w:r>
      </w:ins>
      <w:ins w:id="134" w:author="Pilz, Jens" w:date="2022-03-31T09:56:00Z">
        <w:r>
          <w:t xml:space="preserve">nt with standard technologies and infrastructure such as </w:t>
        </w:r>
      </w:ins>
      <w:ins w:id="135" w:author="Richard Bradbury (2022-03-31)" w:date="2022-03-31T15:46:00Z">
        <w:r w:rsidR="003D61DF">
          <w:t>E</w:t>
        </w:r>
      </w:ins>
      <w:ins w:id="136" w:author="Pilz, Jens" w:date="2022-03-31T09:56:00Z">
        <w:r>
          <w:t>thernet and IP. Various protocols have been developed in the industry</w:t>
        </w:r>
      </w:ins>
      <w:ins w:id="137" w:author="Pilz, Jens" w:date="2022-03-31T10:46:00Z">
        <w:r>
          <w:t>.</w:t>
        </w:r>
      </w:ins>
      <w:ins w:id="138" w:author="Pilz, Jens" w:date="2022-03-31T11:22:00Z">
        <w:r>
          <w:t xml:space="preserve"> Depending on the operating layer one ca</w:t>
        </w:r>
      </w:ins>
      <w:ins w:id="139" w:author="Pilz, Jens" w:date="2022-03-31T11:23:00Z">
        <w:r>
          <w:t>n distinguish</w:t>
        </w:r>
      </w:ins>
      <w:ins w:id="140" w:author="Pilz, Jens" w:date="2022-03-31T12:19:00Z">
        <w:r>
          <w:t xml:space="preserve"> betw</w:t>
        </w:r>
      </w:ins>
      <w:ins w:id="141" w:author="Pilz, Jens" w:date="2022-03-31T12:20:00Z">
        <w:r>
          <w:t>een</w:t>
        </w:r>
      </w:ins>
      <w:ins w:id="142" w:author="Richard Bradbury (2022-03-31)" w:date="2022-03-31T15:47:00Z">
        <w:r w:rsidR="003D61DF">
          <w:t xml:space="preserve"> </w:t>
        </w:r>
        <w:r w:rsidR="003D61DF" w:rsidRPr="003D61DF">
          <w:rPr>
            <w:i/>
            <w:iCs/>
          </w:rPr>
          <w:t>audio</w:t>
        </w:r>
      </w:ins>
      <w:ins w:id="143" w:author="Richard Bradbury (2022-03-31)" w:date="2022-03-31T15:54:00Z">
        <w:r w:rsidR="006475D6">
          <w:rPr>
            <w:i/>
            <w:iCs/>
          </w:rPr>
          <w:t>-</w:t>
        </w:r>
      </w:ins>
      <w:ins w:id="144" w:author="Richard Bradbury (2022-03-31)" w:date="2022-03-31T15:47:00Z">
        <w:r w:rsidR="003D61DF" w:rsidRPr="003D61DF">
          <w:rPr>
            <w:i/>
            <w:iCs/>
          </w:rPr>
          <w:t>over</w:t>
        </w:r>
      </w:ins>
      <w:ins w:id="145" w:author="Richard Bradbury (2022-03-31)" w:date="2022-03-31T15:54:00Z">
        <w:r w:rsidR="006475D6">
          <w:rPr>
            <w:i/>
            <w:iCs/>
          </w:rPr>
          <w:t>-</w:t>
        </w:r>
      </w:ins>
      <w:ins w:id="146" w:author="Richard Bradbury (2022-03-31)" w:date="2022-03-31T15:47:00Z">
        <w:r w:rsidR="003D61DF" w:rsidRPr="003D61DF">
          <w:rPr>
            <w:i/>
            <w:iCs/>
          </w:rPr>
          <w:t>Ethernet</w:t>
        </w:r>
        <w:r w:rsidR="003D61DF">
          <w:t xml:space="preserve"> </w:t>
        </w:r>
      </w:ins>
      <w:ins w:id="147" w:author="Richard Bradbury (2022-03-31)" w:date="2022-03-31T15:48:00Z">
        <w:r w:rsidR="003D61DF">
          <w:t xml:space="preserve">at Layer 2 of the protocol stack </w:t>
        </w:r>
      </w:ins>
      <w:ins w:id="148" w:author="Richard Bradbury (2022-03-31)" w:date="2022-03-31T15:47:00Z">
        <w:r w:rsidR="003D61DF">
          <w:t xml:space="preserve">(clause 6.7.2.2) and </w:t>
        </w:r>
        <w:r w:rsidR="003D61DF" w:rsidRPr="003D61DF">
          <w:rPr>
            <w:i/>
            <w:iCs/>
          </w:rPr>
          <w:t>audio</w:t>
        </w:r>
      </w:ins>
      <w:ins w:id="149" w:author="Richard Bradbury (2022-03-31)" w:date="2022-03-31T15:54:00Z">
        <w:r w:rsidR="006475D6">
          <w:rPr>
            <w:i/>
            <w:iCs/>
          </w:rPr>
          <w:t>-</w:t>
        </w:r>
      </w:ins>
      <w:ins w:id="150" w:author="Richard Bradbury (2022-03-31)" w:date="2022-03-31T15:47:00Z">
        <w:r w:rsidR="003D61DF" w:rsidRPr="003D61DF">
          <w:rPr>
            <w:i/>
            <w:iCs/>
          </w:rPr>
          <w:t>over</w:t>
        </w:r>
      </w:ins>
      <w:ins w:id="151" w:author="Richard Bradbury (2022-03-31)" w:date="2022-03-31T15:54:00Z">
        <w:r w:rsidR="006475D6">
          <w:rPr>
            <w:i/>
            <w:iCs/>
          </w:rPr>
          <w:t>-</w:t>
        </w:r>
      </w:ins>
      <w:ins w:id="152" w:author="Richard Bradbury (2022-03-31)" w:date="2022-03-31T15:47:00Z">
        <w:r w:rsidR="003D61DF" w:rsidRPr="003D61DF">
          <w:rPr>
            <w:i/>
            <w:iCs/>
          </w:rPr>
          <w:t>IP</w:t>
        </w:r>
        <w:r w:rsidR="003D61DF">
          <w:t xml:space="preserve"> </w:t>
        </w:r>
      </w:ins>
      <w:ins w:id="153" w:author="Richard Bradbury (2022-03-31)" w:date="2022-03-31T15:48:00Z">
        <w:r w:rsidR="003D61DF">
          <w:t xml:space="preserve">at Layer 3 </w:t>
        </w:r>
      </w:ins>
      <w:ins w:id="154" w:author="Richard Bradbury (2022-03-31)" w:date="2022-03-31T15:47:00Z">
        <w:r w:rsidR="003D61DF">
          <w:t>(clause 6.7.2.3).</w:t>
        </w:r>
      </w:ins>
    </w:p>
    <w:p w14:paraId="159B6B1A" w14:textId="56A28859" w:rsidR="00393372" w:rsidRDefault="007F0EC6" w:rsidP="007F0EC6">
      <w:pPr>
        <w:pStyle w:val="Heading4"/>
        <w:rPr>
          <w:ins w:id="155" w:author="Pilz, Jens" w:date="2022-03-31T11:23:00Z"/>
        </w:rPr>
      </w:pPr>
      <w:ins w:id="156" w:author="Thorsten Lohmar v4" w:date="2022-03-31T14:28:00Z">
        <w:r>
          <w:t>6.7.2.</w:t>
        </w:r>
      </w:ins>
      <w:ins w:id="157" w:author="Richard Bradbury (2022-03-31)" w:date="2022-03-31T15:46:00Z">
        <w:r w:rsidR="003D61DF">
          <w:t>2</w:t>
        </w:r>
      </w:ins>
      <w:ins w:id="158" w:author="Thorsten Lohmar v4" w:date="2022-03-31T14:28:00Z">
        <w:r>
          <w:tab/>
        </w:r>
      </w:ins>
      <w:ins w:id="159" w:author="Pilz, Jens" w:date="2022-03-31T10:46:00Z">
        <w:r w:rsidR="00393372">
          <w:t>Audio</w:t>
        </w:r>
        <w:del w:id="160" w:author="Richard Bradbury (2022-03-31)" w:date="2022-03-31T15:54:00Z">
          <w:r w:rsidR="00393372" w:rsidDel="006475D6">
            <w:delText xml:space="preserve"> </w:delText>
          </w:r>
        </w:del>
      </w:ins>
      <w:ins w:id="161" w:author="Richard Bradbury (2022-03-31)" w:date="2022-03-31T15:54:00Z">
        <w:r w:rsidR="006475D6">
          <w:t>-</w:t>
        </w:r>
      </w:ins>
      <w:ins w:id="162" w:author="Pilz, Jens" w:date="2022-03-31T10:46:00Z">
        <w:r w:rsidR="00393372">
          <w:t>over</w:t>
        </w:r>
        <w:del w:id="163" w:author="Richard Bradbury (2022-03-31)" w:date="2022-03-31T15:54:00Z">
          <w:r w:rsidR="00393372" w:rsidDel="006475D6">
            <w:delText xml:space="preserve"> </w:delText>
          </w:r>
        </w:del>
      </w:ins>
      <w:ins w:id="164" w:author="Richard Bradbury (2022-03-31)" w:date="2022-03-31T15:54:00Z">
        <w:r w:rsidR="006475D6">
          <w:t>-</w:t>
        </w:r>
      </w:ins>
      <w:ins w:id="165" w:author="Pilz, Jens" w:date="2022-03-31T10:46:00Z">
        <w:r w:rsidR="00393372">
          <w:t>Ethernet</w:t>
        </w:r>
      </w:ins>
    </w:p>
    <w:p w14:paraId="0668729B" w14:textId="784B2CBA" w:rsidR="00393372" w:rsidRPr="002C1E7A" w:rsidRDefault="00393372" w:rsidP="00393372">
      <w:pPr>
        <w:rPr>
          <w:ins w:id="166" w:author="Pilz, Jens" w:date="2022-03-31T10:46:00Z"/>
        </w:rPr>
      </w:pPr>
      <w:ins w:id="167" w:author="Pilz, Jens" w:date="2022-03-31T11:23:00Z">
        <w:r>
          <w:t xml:space="preserve">Layer-2 systems </w:t>
        </w:r>
      </w:ins>
      <w:ins w:id="168" w:author="Pilz, Jens" w:date="2022-03-31T11:26:00Z">
        <w:r>
          <w:t xml:space="preserve">with </w:t>
        </w:r>
      </w:ins>
      <w:ins w:id="169" w:author="Richard Bradbury (2022-03-31)" w:date="2022-03-31T15:48:00Z">
        <w:r w:rsidR="003D61DF">
          <w:t xml:space="preserve">a </w:t>
        </w:r>
      </w:ins>
      <w:ins w:id="170" w:author="Pilz, Jens" w:date="2022-03-31T11:26:00Z">
        <w:r>
          <w:t xml:space="preserve">proprietary data link protocol. </w:t>
        </w:r>
      </w:ins>
      <w:ins w:id="171" w:author="Pilz, Jens" w:date="2022-03-31T12:20:00Z">
        <w:r>
          <w:t>Sometimes</w:t>
        </w:r>
      </w:ins>
      <w:ins w:id="172" w:author="Pilz, Jens" w:date="2022-03-31T11:26:00Z">
        <w:r>
          <w:t xml:space="preserve"> compliant with </w:t>
        </w:r>
      </w:ins>
      <w:ins w:id="173" w:author="Richard Bradbury (2022-03-31)" w:date="2022-03-31T15:48:00Z">
        <w:r w:rsidR="003D61DF">
          <w:t>E</w:t>
        </w:r>
      </w:ins>
      <w:ins w:id="174" w:author="Pilz, Jens" w:date="2022-03-31T11:26:00Z">
        <w:r>
          <w:t xml:space="preserve">thernet framing </w:t>
        </w:r>
      </w:ins>
      <w:ins w:id="175" w:author="Pilz, Jens" w:date="2022-03-31T11:27:00Z">
        <w:r>
          <w:t xml:space="preserve">to utilize existing </w:t>
        </w:r>
      </w:ins>
      <w:ins w:id="176" w:author="Pilz, Jens" w:date="2022-03-31T11:28:00Z">
        <w:r>
          <w:t>infrastructure</w:t>
        </w:r>
      </w:ins>
      <w:ins w:id="177" w:author="Pilz, Jens" w:date="2022-03-31T12:20:00Z">
        <w:r>
          <w:t xml:space="preserve"> and components</w:t>
        </w:r>
      </w:ins>
      <w:ins w:id="178" w:author="Richard Bradbury (2022-03-31)" w:date="2022-03-31T15:49:00Z">
        <w:r w:rsidR="003D61DF">
          <w:t>,</w:t>
        </w:r>
      </w:ins>
      <w:ins w:id="179" w:author="Pilz, Jens" w:date="2022-03-31T12:22:00Z">
        <w:r>
          <w:t xml:space="preserve"> </w:t>
        </w:r>
      </w:ins>
      <w:ins w:id="180" w:author="Richard Bradbury (2022-03-31)" w:date="2022-03-31T15:49:00Z">
        <w:r w:rsidR="003D61DF">
          <w:t>thereb</w:t>
        </w:r>
      </w:ins>
      <w:ins w:id="181" w:author="Richard Bradbury (2022-03-31)" w:date="2022-03-31T15:50:00Z">
        <w:r w:rsidR="003D61DF">
          <w:t>y</w:t>
        </w:r>
      </w:ins>
      <w:ins w:id="182" w:author="Pilz, Jens" w:date="2022-03-31T12:22:00Z">
        <w:r>
          <w:t xml:space="preserve"> reduc</w:t>
        </w:r>
      </w:ins>
      <w:ins w:id="183" w:author="Richard Bradbury (2022-03-31)" w:date="2022-03-31T15:50:00Z">
        <w:r w:rsidR="003D61DF">
          <w:t>ing</w:t>
        </w:r>
      </w:ins>
      <w:ins w:id="184" w:author="Pilz, Jens" w:date="2022-03-31T12:22:00Z">
        <w:del w:id="185" w:author="Richard Bradbury (2022-03-31)" w:date="2022-03-31T15:50:00Z">
          <w:r w:rsidDel="003D61DF">
            <w:delText>e</w:delText>
          </w:r>
        </w:del>
        <w:r>
          <w:t xml:space="preserve"> cost</w:t>
        </w:r>
        <w:del w:id="186" w:author="Richard Bradbury (2022-03-31)" w:date="2022-03-31T15:50:00Z">
          <w:r w:rsidDel="003D61DF">
            <w:delText>s</w:delText>
          </w:r>
        </w:del>
      </w:ins>
      <w:ins w:id="187" w:author="Pilz, Jens" w:date="2022-03-31T11:28:00Z">
        <w:r>
          <w:t>.</w:t>
        </w:r>
      </w:ins>
      <w:ins w:id="188" w:author="Pilz, Jens" w:date="2022-03-31T11:32:00Z">
        <w:r>
          <w:t xml:space="preserve"> Oper</w:t>
        </w:r>
      </w:ins>
      <w:ins w:id="189" w:author="Pilz, Jens" w:date="2022-03-31T11:33:00Z">
        <w:r>
          <w:t xml:space="preserve">ated within </w:t>
        </w:r>
      </w:ins>
      <w:ins w:id="190" w:author="Pilz, Jens" w:date="2022-03-31T12:20:00Z">
        <w:r>
          <w:t>different topologies, mostly star or tree.</w:t>
        </w:r>
      </w:ins>
    </w:p>
    <w:p w14:paraId="70015396" w14:textId="58485D18" w:rsidR="00393372" w:rsidRDefault="00393372" w:rsidP="00393372">
      <w:pPr>
        <w:rPr>
          <w:ins w:id="191" w:author="Pilz, Jens" w:date="2022-03-31T10:46:00Z"/>
        </w:rPr>
      </w:pPr>
      <w:ins w:id="192" w:author="Pilz, Jens" w:date="2022-03-31T12:22:00Z">
        <w:r>
          <w:t xml:space="preserve">Examples: </w:t>
        </w:r>
      </w:ins>
      <w:proofErr w:type="spellStart"/>
      <w:ins w:id="193" w:author="Pilz, Jens" w:date="2022-03-31T10:47:00Z">
        <w:r>
          <w:t>CobraNet</w:t>
        </w:r>
        <w:proofErr w:type="spellEnd"/>
        <w:r>
          <w:t xml:space="preserve">, </w:t>
        </w:r>
        <w:proofErr w:type="spellStart"/>
        <w:r>
          <w:t>Et</w:t>
        </w:r>
      </w:ins>
      <w:ins w:id="194" w:author="Pilz, Jens" w:date="2022-03-31T10:48:00Z">
        <w:r>
          <w:t>herSound</w:t>
        </w:r>
        <w:proofErr w:type="spellEnd"/>
        <w:r>
          <w:t xml:space="preserve">, </w:t>
        </w:r>
        <w:proofErr w:type="spellStart"/>
        <w:r>
          <w:t>Soundgrid</w:t>
        </w:r>
      </w:ins>
      <w:proofErr w:type="spellEnd"/>
      <w:ins w:id="195" w:author="Richard Bradbury (2022-03-31)" w:date="2022-03-31T15:47:00Z">
        <w:r w:rsidR="003D61DF">
          <w:t>.</w:t>
        </w:r>
      </w:ins>
    </w:p>
    <w:p w14:paraId="7DF092EE" w14:textId="219ED21A" w:rsidR="00393372" w:rsidRDefault="007F0EC6" w:rsidP="00393372">
      <w:pPr>
        <w:pStyle w:val="Heading4"/>
        <w:rPr>
          <w:ins w:id="196" w:author="Pilz, Jens" w:date="2022-03-31T12:22:00Z"/>
        </w:rPr>
      </w:pPr>
      <w:ins w:id="197" w:author="Thorsten Lohmar v4" w:date="2022-03-31T14:28:00Z">
        <w:r>
          <w:t>6.7.2.</w:t>
        </w:r>
      </w:ins>
      <w:ins w:id="198" w:author="Richard Bradbury (2022-03-31)" w:date="2022-03-31T15:46:00Z">
        <w:r w:rsidR="003D61DF">
          <w:t>3</w:t>
        </w:r>
      </w:ins>
      <w:ins w:id="199" w:author="Thorsten Lohmar v4" w:date="2022-03-31T14:28:00Z">
        <w:r>
          <w:tab/>
        </w:r>
      </w:ins>
      <w:ins w:id="200" w:author="Pilz, Jens" w:date="2022-03-31T10:46:00Z">
        <w:r w:rsidR="00393372">
          <w:t>Audio</w:t>
        </w:r>
        <w:del w:id="201" w:author="Richard Bradbury (2022-03-31)" w:date="2022-03-31T15:54:00Z">
          <w:r w:rsidR="00393372" w:rsidDel="006475D6">
            <w:delText xml:space="preserve"> </w:delText>
          </w:r>
        </w:del>
      </w:ins>
      <w:ins w:id="202" w:author="Richard Bradbury (2022-03-31)" w:date="2022-03-31T15:54:00Z">
        <w:r w:rsidR="006475D6">
          <w:t>-</w:t>
        </w:r>
      </w:ins>
      <w:ins w:id="203" w:author="Pilz, Jens" w:date="2022-03-31T10:46:00Z">
        <w:r w:rsidR="00393372">
          <w:t>over</w:t>
        </w:r>
        <w:del w:id="204" w:author="Richard Bradbury (2022-03-31)" w:date="2022-03-31T15:54:00Z">
          <w:r w:rsidR="00393372" w:rsidDel="006475D6">
            <w:delText xml:space="preserve"> </w:delText>
          </w:r>
        </w:del>
      </w:ins>
      <w:ins w:id="205" w:author="Richard Bradbury (2022-03-31)" w:date="2022-03-31T15:54:00Z">
        <w:r w:rsidR="006475D6">
          <w:t>-</w:t>
        </w:r>
      </w:ins>
      <w:ins w:id="206" w:author="Pilz, Jens" w:date="2022-03-31T10:46:00Z">
        <w:r w:rsidR="00393372">
          <w:t>IP</w:t>
        </w:r>
      </w:ins>
    </w:p>
    <w:p w14:paraId="1141B4F7" w14:textId="428ADE23" w:rsidR="00393372" w:rsidRDefault="00393372" w:rsidP="00393372">
      <w:pPr>
        <w:rPr>
          <w:ins w:id="207" w:author="Pilz, Jens" w:date="2022-03-31T12:24:00Z"/>
        </w:rPr>
      </w:pPr>
      <w:ins w:id="208" w:author="Pilz, Jens" w:date="2022-03-31T12:22:00Z">
        <w:r>
          <w:t>Layer-3 protocols based</w:t>
        </w:r>
      </w:ins>
      <w:ins w:id="209" w:author="Pilz, Jens" w:date="2022-03-31T12:23:00Z">
        <w:r>
          <w:t xml:space="preserve"> on IP. Often </w:t>
        </w:r>
      </w:ins>
      <w:ins w:id="210" w:author="Richard Bradbury (2022-03-31)" w:date="2022-03-31T15:50:00Z">
        <w:r w:rsidR="003D61DF">
          <w:t xml:space="preserve">using </w:t>
        </w:r>
      </w:ins>
      <w:ins w:id="211" w:author="Pilz, Jens" w:date="2022-03-31T12:23:00Z">
        <w:r>
          <w:t xml:space="preserve">derivates of UDP </w:t>
        </w:r>
      </w:ins>
      <w:ins w:id="212" w:author="Richard Bradbury (2022-03-31)" w:date="2022-03-31T15:50:00Z">
        <w:r w:rsidR="003D61DF">
          <w:t xml:space="preserve">at Layer 4 </w:t>
        </w:r>
      </w:ins>
      <w:ins w:id="213" w:author="Pilz, Jens" w:date="2022-03-31T12:23:00Z">
        <w:r>
          <w:t xml:space="preserve">with additional supporting proprietary protocols for solving device discovery, synchronisation, </w:t>
        </w:r>
      </w:ins>
      <w:proofErr w:type="gramStart"/>
      <w:ins w:id="214" w:author="Pilz, Jens" w:date="2022-03-31T12:24:00Z">
        <w:r>
          <w:t>management</w:t>
        </w:r>
        <w:proofErr w:type="gramEnd"/>
        <w:r>
          <w:t xml:space="preserve"> and configuration, etc</w:t>
        </w:r>
        <w:del w:id="215" w:author="Thorsten Lohmar v4" w:date="2022-03-31T22:50:00Z">
          <w:r w:rsidDel="00123AD2">
            <w:delText>.</w:delText>
          </w:r>
        </w:del>
        <w:r>
          <w:t>.</w:t>
        </w:r>
      </w:ins>
    </w:p>
    <w:p w14:paraId="20C82EFD" w14:textId="69ECF7F5" w:rsidR="00393372" w:rsidRDefault="00393372" w:rsidP="00393372">
      <w:pPr>
        <w:rPr>
          <w:ins w:id="216" w:author="Pilz, Jens" w:date="2022-03-31T12:28:00Z"/>
        </w:rPr>
      </w:pPr>
      <w:ins w:id="217" w:author="Pilz, Jens" w:date="2022-03-31T12:24:00Z">
        <w:r>
          <w:lastRenderedPageBreak/>
          <w:t xml:space="preserve">Examples: </w:t>
        </w:r>
      </w:ins>
      <w:ins w:id="218" w:author="Thorsten Lohmar v4" w:date="2022-03-31T22:50:00Z">
        <w:r w:rsidR="00123AD2">
          <w:t xml:space="preserve">DANTE </w:t>
        </w:r>
      </w:ins>
      <w:ins w:id="219" w:author="Richard Bradbury (2022-03-31)" w:date="2022-03-31T15:51:00Z">
        <w:r w:rsidR="006475D6">
          <w:t>(Digital Audio Networking Through Ethernet)</w:t>
        </w:r>
      </w:ins>
      <w:ins w:id="220" w:author="Pilz, Jens" w:date="2022-03-31T12:24:00Z">
        <w:r>
          <w:t xml:space="preserve">, </w:t>
        </w:r>
      </w:ins>
      <w:proofErr w:type="spellStart"/>
      <w:ins w:id="221" w:author="Pilz, Jens" w:date="2022-03-31T10:49:00Z">
        <w:r>
          <w:t>WheatNet</w:t>
        </w:r>
      </w:ins>
      <w:proofErr w:type="spellEnd"/>
      <w:ins w:id="222" w:author="Pilz, Jens" w:date="2022-03-31T12:24:00Z">
        <w:r>
          <w:t xml:space="preserve">, </w:t>
        </w:r>
      </w:ins>
      <w:ins w:id="223" w:author="Pilz, Jens" w:date="2022-03-31T09:56:00Z">
        <w:r>
          <w:t>Livewire</w:t>
        </w:r>
      </w:ins>
      <w:ins w:id="224" w:author="Pilz, Jens" w:date="2022-03-31T12:24:00Z">
        <w:r>
          <w:t xml:space="preserve">, </w:t>
        </w:r>
      </w:ins>
      <w:ins w:id="225" w:author="Pilz, Jens" w:date="2022-03-31T09:56:00Z">
        <w:r>
          <w:t>Q-</w:t>
        </w:r>
      </w:ins>
      <w:ins w:id="226" w:author="Pilz, Jens" w:date="2022-03-31T10:48:00Z">
        <w:r>
          <w:t>LAN</w:t>
        </w:r>
      </w:ins>
      <w:ins w:id="227" w:author="Pilz, Jens" w:date="2022-03-31T12:24:00Z">
        <w:r>
          <w:t xml:space="preserve">, </w:t>
        </w:r>
      </w:ins>
      <w:ins w:id="228" w:author="Pilz, Jens" w:date="2022-03-31T10:48:00Z">
        <w:r>
          <w:t>Ravenna</w:t>
        </w:r>
      </w:ins>
      <w:ins w:id="229" w:author="Richard Bradbury (2022-03-31)" w:date="2022-03-31T15:47:00Z">
        <w:r w:rsidR="003D61DF">
          <w:t>.</w:t>
        </w:r>
      </w:ins>
    </w:p>
    <w:p w14:paraId="3ABF6FC9" w14:textId="3BAB9F8B" w:rsidR="00393372" w:rsidRDefault="00393372" w:rsidP="00393372">
      <w:pPr>
        <w:rPr>
          <w:ins w:id="230" w:author="Pilz, Jens" w:date="2022-03-31T12:25:00Z"/>
        </w:rPr>
      </w:pPr>
      <w:ins w:id="231" w:author="Pilz, Jens" w:date="2022-03-31T12:28:00Z">
        <w:r>
          <w:t xml:space="preserve">While DANTE is the most prominent example, </w:t>
        </w:r>
      </w:ins>
      <w:ins w:id="232" w:author="Pilz, Jens" w:date="2022-03-31T17:26:00Z">
        <w:r w:rsidR="008A1034">
          <w:t xml:space="preserve">native </w:t>
        </w:r>
      </w:ins>
      <w:ins w:id="233" w:author="Pilz, Jens" w:date="2022-03-31T12:28:00Z">
        <w:r>
          <w:t>synchronisation depends on underl</w:t>
        </w:r>
        <w:del w:id="234" w:author="Richard Bradbury (2022-03-31)" w:date="2022-03-31T15:50:00Z">
          <w:r w:rsidDel="006475D6">
            <w:delText>a</w:delText>
          </w:r>
        </w:del>
        <w:r>
          <w:t>ying PTP-v1</w:t>
        </w:r>
      </w:ins>
      <w:ins w:id="235" w:author="Pilz, Jens" w:date="2022-03-31T17:26:00Z">
        <w:r w:rsidR="008A1034">
          <w:t>, while PTP-v2 support was added later</w:t>
        </w:r>
      </w:ins>
      <w:ins w:id="236" w:author="Richard Bradbury (2022-03-31)" w:date="2022-03-31T15:50:00Z">
        <w:r w:rsidR="006475D6">
          <w:t xml:space="preserve"> [</w:t>
        </w:r>
      </w:ins>
      <w:ins w:id="237" w:author="Thorsten Lohmar r02" w:date="2022-04-11T20:56:00Z">
        <w:r w:rsidR="00FE27E3">
          <w:t>8</w:t>
        </w:r>
      </w:ins>
      <w:ins w:id="238" w:author="Thorsten Lohmar r02" w:date="2022-04-11T20:57:00Z">
        <w:r w:rsidR="00FE27E3">
          <w:t>2</w:t>
        </w:r>
      </w:ins>
      <w:ins w:id="239" w:author="Pilz, Jens" w:date="2022-03-31T17:25:00Z">
        <w:del w:id="240" w:author="Thorsten Lohmar r02" w:date="2022-04-11T20:57:00Z">
          <w:r w:rsidR="00B87193" w:rsidDel="00FE27E3">
            <w:rPr>
              <w:highlight w:val="yellow"/>
            </w:rPr>
            <w:delText>1</w:delText>
          </w:r>
        </w:del>
      </w:ins>
      <w:ins w:id="241" w:author="Richard Bradbury (2022-03-31)" w:date="2022-03-31T15:50:00Z">
        <w:del w:id="242" w:author="Pilz, Jens" w:date="2022-03-31T17:25:00Z">
          <w:r w:rsidR="006475D6" w:rsidRPr="006475D6" w:rsidDel="00B87193">
            <w:rPr>
              <w:highlight w:val="yellow"/>
            </w:rPr>
            <w:delText>?</w:delText>
          </w:r>
        </w:del>
        <w:r w:rsidR="006475D6">
          <w:t>]</w:t>
        </w:r>
      </w:ins>
      <w:ins w:id="243" w:author="Pilz, Jens" w:date="2022-03-31T12:28:00Z">
        <w:r>
          <w:t xml:space="preserve">. </w:t>
        </w:r>
      </w:ins>
      <w:ins w:id="244" w:author="Pilz, Jens" w:date="2022-03-31T12:25:00Z">
        <w:r>
          <w:t xml:space="preserve">Payload definition </w:t>
        </w:r>
      </w:ins>
      <w:ins w:id="245" w:author="Richard Bradbury (2022-03-31)" w:date="2022-03-31T15:52:00Z">
        <w:r w:rsidR="006475D6">
          <w:t>varies</w:t>
        </w:r>
      </w:ins>
      <w:ins w:id="246" w:author="Pilz, Jens" w:date="2022-03-31T12:25:00Z">
        <w:r>
          <w:t xml:space="preserve"> per protocol, </w:t>
        </w:r>
      </w:ins>
      <w:ins w:id="247" w:author="Pilz, Jens" w:date="2022-03-31T12:28:00Z">
        <w:r>
          <w:t xml:space="preserve">and </w:t>
        </w:r>
      </w:ins>
      <w:ins w:id="248" w:author="Richard Bradbury (2022-03-31)" w:date="2022-03-31T15:52:00Z">
        <w:r w:rsidR="006475D6">
          <w:t xml:space="preserve">so different solution are </w:t>
        </w:r>
      </w:ins>
      <w:ins w:id="249" w:author="Pilz, Jens" w:date="2022-03-31T12:28:00Z">
        <w:r>
          <w:t xml:space="preserve">thus not compatible </w:t>
        </w:r>
      </w:ins>
      <w:ins w:id="250" w:author="Richard Bradbury (2022-03-31)" w:date="2022-03-31T15:52:00Z">
        <w:r w:rsidR="006475D6">
          <w:t>with each other</w:t>
        </w:r>
      </w:ins>
      <w:ins w:id="251" w:author="Pilz, Jens" w:date="2022-03-31T12:28:00Z">
        <w:r>
          <w:t xml:space="preserve">. </w:t>
        </w:r>
      </w:ins>
      <w:ins w:id="252" w:author="Pilz, Jens" w:date="2022-03-31T12:29:00Z">
        <w:r>
          <w:t>R</w:t>
        </w:r>
      </w:ins>
      <w:ins w:id="253" w:author="Pilz, Jens" w:date="2022-03-31T12:25:00Z">
        <w:r>
          <w:t>outing and network</w:t>
        </w:r>
      </w:ins>
      <w:ins w:id="254" w:author="Pilz, Jens" w:date="2022-03-31T12:26:00Z">
        <w:r>
          <w:t xml:space="preserve"> pathing </w:t>
        </w:r>
      </w:ins>
      <w:ins w:id="255" w:author="Pilz, Jens" w:date="2022-03-31T12:29:00Z">
        <w:r>
          <w:t>v</w:t>
        </w:r>
      </w:ins>
      <w:ins w:id="256" w:author="Pilz, Jens" w:date="2022-03-31T12:26:00Z">
        <w:r>
          <w:t xml:space="preserve">ia </w:t>
        </w:r>
      </w:ins>
      <w:ins w:id="257" w:author="Richard Bradbury (2022-03-31)" w:date="2022-03-31T15:52:00Z">
        <w:r w:rsidR="006475D6">
          <w:t xml:space="preserve">the </w:t>
        </w:r>
      </w:ins>
      <w:ins w:id="258" w:author="Pilz, Jens" w:date="2022-03-31T12:26:00Z">
        <w:r>
          <w:t>IP</w:t>
        </w:r>
        <w:del w:id="259" w:author="Richard Bradbury (2022-03-31)" w:date="2022-03-31T15:52:00Z">
          <w:r w:rsidDel="006475D6">
            <w:delText>-</w:delText>
          </w:r>
        </w:del>
      </w:ins>
      <w:ins w:id="260" w:author="Richard Bradbury (2022-03-31)" w:date="2022-03-31T15:52:00Z">
        <w:r w:rsidR="006475D6">
          <w:t xml:space="preserve"> </w:t>
        </w:r>
      </w:ins>
      <w:ins w:id="261" w:author="Pilz, Jens" w:date="2022-03-31T12:26:00Z">
        <w:r>
          <w:t>layer</w:t>
        </w:r>
      </w:ins>
      <w:ins w:id="262" w:author="Pilz, Jens" w:date="2022-03-31T12:29:00Z">
        <w:r>
          <w:t xml:space="preserve"> enable</w:t>
        </w:r>
      </w:ins>
      <w:ins w:id="263" w:author="Richard Bradbury (2022-03-31)" w:date="2022-03-31T15:52:00Z">
        <w:r w:rsidR="006475D6">
          <w:t>s</w:t>
        </w:r>
      </w:ins>
      <w:ins w:id="264" w:author="Pilz, Jens" w:date="2022-03-31T12:29:00Z">
        <w:r>
          <w:t xml:space="preserve"> coexistence with other IP</w:t>
        </w:r>
      </w:ins>
      <w:ins w:id="265" w:author="Richard Bradbury (2022-03-31)" w:date="2022-03-31T15:52:00Z">
        <w:r w:rsidR="006475D6">
          <w:t>-</w:t>
        </w:r>
      </w:ins>
      <w:ins w:id="266" w:author="Richard Bradbury (2022-03-31)" w:date="2022-03-31T15:53:00Z">
        <w:r w:rsidR="006475D6">
          <w:t>based</w:t>
        </w:r>
      </w:ins>
      <w:ins w:id="267" w:author="Pilz, Jens" w:date="2022-03-31T12:29:00Z">
        <w:r>
          <w:t xml:space="preserve"> </w:t>
        </w:r>
        <w:proofErr w:type="gramStart"/>
        <w:r>
          <w:t>services</w:t>
        </w:r>
      </w:ins>
      <w:ins w:id="268" w:author="Richard Bradbury (2022-03-31)" w:date="2022-03-31T15:53:00Z">
        <w:r w:rsidR="006475D6">
          <w:t>,</w:t>
        </w:r>
      </w:ins>
      <w:ins w:id="269" w:author="Pilz, Jens" w:date="2022-03-31T12:29:00Z">
        <w:r>
          <w:t xml:space="preserve"> but</w:t>
        </w:r>
        <w:proofErr w:type="gramEnd"/>
        <w:r>
          <w:t xml:space="preserve"> may depend on managed infrastructure to guarantee QoS.</w:t>
        </w:r>
      </w:ins>
    </w:p>
    <w:p w14:paraId="5D303D9F" w14:textId="194931D5" w:rsidR="00393372" w:rsidRDefault="00393372" w:rsidP="00BA4986">
      <w:pPr>
        <w:keepNext/>
        <w:rPr>
          <w:ins w:id="270" w:author="Pilz, Jens" w:date="2022-03-31T12:30:00Z"/>
        </w:rPr>
      </w:pPr>
      <w:ins w:id="271" w:author="Pilz, Jens" w:date="2022-03-31T09:57:00Z">
        <w:del w:id="272" w:author="Richard Bradbury (2022-03-31)" w:date="2022-03-31T15:53:00Z">
          <w:r w:rsidDel="006475D6">
            <w:delText xml:space="preserve">The </w:delText>
          </w:r>
        </w:del>
      </w:ins>
      <w:ins w:id="273" w:author="Pilz, Jens" w:date="2022-03-31T09:58:00Z">
        <w:del w:id="274" w:author="Richard Bradbury (2022-03-31)" w:date="2022-03-31T15:53:00Z">
          <w:r w:rsidDel="006475D6">
            <w:delText>i</w:delText>
          </w:r>
        </w:del>
      </w:ins>
      <w:ins w:id="275" w:author="Richard Bradbury (2022-03-31)" w:date="2022-03-31T15:53:00Z">
        <w:r w:rsidR="006475D6">
          <w:t>I</w:t>
        </w:r>
      </w:ins>
      <w:ins w:id="276" w:author="Pilz, Jens" w:date="2022-03-31T09:58:00Z">
        <w:r>
          <w:t>nteroperability</w:t>
        </w:r>
      </w:ins>
      <w:ins w:id="277" w:author="Pilz, Jens" w:date="2022-03-31T09:57:00Z">
        <w:r>
          <w:t xml:space="preserve"> was later introduced via standardization of AES67</w:t>
        </w:r>
      </w:ins>
      <w:ins w:id="278" w:author="Richard Bradbury (2022-03-31)" w:date="2022-03-31T15:53:00Z">
        <w:r w:rsidR="006475D6">
          <w:t> [</w:t>
        </w:r>
      </w:ins>
      <w:ins w:id="279" w:author="Thorsten Lohmar r02" w:date="2022-04-11T20:56:00Z">
        <w:r w:rsidR="00FE27E3">
          <w:t>57</w:t>
        </w:r>
      </w:ins>
      <w:ins w:id="280" w:author="Pilz, Jens" w:date="2022-03-31T17:27:00Z">
        <w:del w:id="281" w:author="Thorsten Lohmar r02" w:date="2022-04-11T20:56:00Z">
          <w:r w:rsidR="007F23A7" w:rsidDel="00FE27E3">
            <w:rPr>
              <w:highlight w:val="yellow"/>
            </w:rPr>
            <w:delText>2</w:delText>
          </w:r>
        </w:del>
      </w:ins>
      <w:ins w:id="282" w:author="Richard Bradbury (2022-03-31)" w:date="2022-03-31T15:53:00Z">
        <w:del w:id="283" w:author="Pilz, Jens" w:date="2022-03-31T17:27:00Z">
          <w:r w:rsidR="006475D6" w:rsidRPr="006475D6" w:rsidDel="007F23A7">
            <w:rPr>
              <w:highlight w:val="yellow"/>
            </w:rPr>
            <w:delText>?</w:delText>
          </w:r>
        </w:del>
        <w:r w:rsidR="006475D6">
          <w:t>]</w:t>
        </w:r>
      </w:ins>
      <w:ins w:id="284" w:author="Pilz, Jens" w:date="2022-03-31T09:57:00Z">
        <w:r>
          <w:t xml:space="preserve"> as the common </w:t>
        </w:r>
      </w:ins>
      <w:ins w:id="285" w:author="Pilz, Jens" w:date="2022-03-31T09:58:00Z">
        <w:r>
          <w:t>denominator</w:t>
        </w:r>
      </w:ins>
      <w:ins w:id="286" w:author="Pilz, Jens" w:date="2022-03-31T09:57:00Z">
        <w:r>
          <w:t xml:space="preserve"> of all packet</w:t>
        </w:r>
      </w:ins>
      <w:ins w:id="287" w:author="Richard Bradbury (2022-03-31)" w:date="2022-03-31T15:53:00Z">
        <w:r w:rsidR="006475D6">
          <w:t>-</w:t>
        </w:r>
      </w:ins>
      <w:ins w:id="288" w:author="Pilz, Jens" w:date="2022-03-31T09:57:00Z">
        <w:r>
          <w:t xml:space="preserve">based audio </w:t>
        </w:r>
      </w:ins>
      <w:ins w:id="289" w:author="Pilz, Jens" w:date="2022-03-31T09:58:00Z">
        <w:r>
          <w:t>transport technologies.</w:t>
        </w:r>
      </w:ins>
      <w:ins w:id="290" w:author="Pilz, Jens" w:date="2022-03-31T12:29:00Z">
        <w:r>
          <w:t xml:space="preserve"> AES67 defines </w:t>
        </w:r>
      </w:ins>
      <w:ins w:id="291" w:author="Pilz, Jens" w:date="2022-03-31T12:30:00Z">
        <w:r>
          <w:t xml:space="preserve">a profile </w:t>
        </w:r>
      </w:ins>
      <w:ins w:id="292" w:author="Richard Bradbury (2022-03-31)" w:date="2022-03-31T15:53:00Z">
        <w:r w:rsidR="006475D6">
          <w:t xml:space="preserve">that </w:t>
        </w:r>
      </w:ins>
      <w:ins w:id="293" w:author="Pilz, Jens" w:date="2022-03-31T12:30:00Z">
        <w:r>
          <w:t xml:space="preserve">all </w:t>
        </w:r>
      </w:ins>
      <w:ins w:id="294" w:author="Richard Bradbury (2022-03-31)" w:date="2022-03-31T15:53:00Z">
        <w:r w:rsidR="006475D6">
          <w:t>audio-over-IP</w:t>
        </w:r>
      </w:ins>
      <w:ins w:id="295" w:author="Pilz, Jens" w:date="2022-03-31T12:30:00Z">
        <w:r>
          <w:t xml:space="preserve"> solutions must provide to be compliant:</w:t>
        </w:r>
      </w:ins>
    </w:p>
    <w:p w14:paraId="1EB8E12B" w14:textId="6A32D0A2" w:rsidR="00393372" w:rsidRPr="008C7E93" w:rsidRDefault="00BA4986" w:rsidP="00BA4986">
      <w:pPr>
        <w:pStyle w:val="B1"/>
        <w:keepNext/>
        <w:rPr>
          <w:ins w:id="296" w:author="Pilz, Jens" w:date="2022-03-31T12:32:00Z"/>
          <w:lang w:val="en-US"/>
        </w:rPr>
      </w:pPr>
      <w:ins w:id="297" w:author="Richard Bradbury (2022-03-31)" w:date="2022-03-31T15:43:00Z">
        <w:r>
          <w:rPr>
            <w:lang w:val="en-US"/>
          </w:rPr>
          <w:t>-</w:t>
        </w:r>
        <w:r>
          <w:rPr>
            <w:lang w:val="en-US"/>
          </w:rPr>
          <w:tab/>
        </w:r>
      </w:ins>
      <w:ins w:id="298" w:author="Pilz, Jens" w:date="2022-03-31T12:30:00Z">
        <w:r w:rsidR="00393372" w:rsidRPr="008C7E93">
          <w:rPr>
            <w:lang w:val="en-US"/>
          </w:rPr>
          <w:t>Synchronization</w:t>
        </w:r>
        <w:r w:rsidR="00393372" w:rsidRPr="00BA4986">
          <w:t xml:space="preserve"> via </w:t>
        </w:r>
        <w:del w:id="299" w:author="Richard Bradbury (2022-03-31)" w:date="2022-03-31T15:54:00Z">
          <w:r w:rsidR="00393372" w:rsidRPr="00BA4986" w:rsidDel="006475D6">
            <w:delText>IEEE 1588-2008</w:delText>
          </w:r>
        </w:del>
        <w:del w:id="300" w:author="Richard Bradbury (2022-03-31)" w:date="2022-03-31T15:55:00Z">
          <w:r w:rsidR="00393372" w:rsidRPr="00BA4986" w:rsidDel="006475D6">
            <w:delText xml:space="preserve"> (</w:delText>
          </w:r>
        </w:del>
        <w:r w:rsidR="00393372" w:rsidRPr="00BA4986">
          <w:t>PTPv2</w:t>
        </w:r>
        <w:del w:id="301" w:author="Richard Bradbury (2022-03-31)" w:date="2022-03-31T15:55:00Z">
          <w:r w:rsidR="00393372" w:rsidRPr="00BA4986" w:rsidDel="006475D6">
            <w:delText>)</w:delText>
          </w:r>
        </w:del>
      </w:ins>
      <w:ins w:id="302" w:author="Richard Bradbury (2022-03-31)" w:date="2022-03-31T15:55:00Z">
        <w:r w:rsidR="006475D6">
          <w:t xml:space="preserve">, as specified in </w:t>
        </w:r>
        <w:r w:rsidR="006475D6" w:rsidRPr="00BA4986">
          <w:t>IEEE 1588-2008</w:t>
        </w:r>
        <w:r w:rsidR="006475D6">
          <w:t> [</w:t>
        </w:r>
        <w:del w:id="303" w:author="Thorsten Lohmar r02" w:date="2022-04-11T20:57:00Z">
          <w:r w:rsidR="006475D6" w:rsidRPr="006475D6" w:rsidDel="00FE27E3">
            <w:rPr>
              <w:highlight w:val="yellow"/>
            </w:rPr>
            <w:delText>?</w:delText>
          </w:r>
        </w:del>
      </w:ins>
      <w:ins w:id="304" w:author="Pilz, Jens" w:date="2022-03-31T17:30:00Z">
        <w:del w:id="305" w:author="Thorsten Lohmar r02" w:date="2022-04-11T20:57:00Z">
          <w:r w:rsidR="004F5937" w:rsidDel="00FE27E3">
            <w:delText>3</w:delText>
          </w:r>
        </w:del>
      </w:ins>
      <w:ins w:id="306" w:author="Thorsten Lohmar r02" w:date="2022-04-11T20:57:00Z">
        <w:r w:rsidR="00FE27E3">
          <w:t>22</w:t>
        </w:r>
      </w:ins>
      <w:ins w:id="307" w:author="Richard Bradbury (2022-03-31)" w:date="2022-03-31T15:55:00Z">
        <w:r w:rsidR="006475D6">
          <w:t>].</w:t>
        </w:r>
      </w:ins>
    </w:p>
    <w:p w14:paraId="35A2F162" w14:textId="037A2440" w:rsidR="00393372" w:rsidRPr="002A2832" w:rsidRDefault="00BA4986" w:rsidP="00BA4986">
      <w:pPr>
        <w:pStyle w:val="B1"/>
        <w:keepNext/>
        <w:rPr>
          <w:ins w:id="308" w:author="Pilz, Jens" w:date="2022-03-31T12:32:00Z"/>
          <w:lang w:val="en-US"/>
        </w:rPr>
      </w:pPr>
      <w:ins w:id="309" w:author="Richard Bradbury (2022-03-31)" w:date="2022-03-31T15:44:00Z">
        <w:r>
          <w:t>-</w:t>
        </w:r>
        <w:r>
          <w:tab/>
        </w:r>
      </w:ins>
      <w:ins w:id="310" w:author="Pilz, Jens" w:date="2022-03-31T12:30:00Z">
        <w:r w:rsidR="00393372" w:rsidRPr="00BA4986">
          <w:t>48</w:t>
        </w:r>
      </w:ins>
      <w:ins w:id="311" w:author="Richard Bradbury (2022-03-31)" w:date="2022-03-31T15:55:00Z">
        <w:r w:rsidR="006475D6">
          <w:t> </w:t>
        </w:r>
      </w:ins>
      <w:ins w:id="312" w:author="Pilz, Jens" w:date="2022-03-31T12:30:00Z">
        <w:r w:rsidR="00393372" w:rsidRPr="00BA4986">
          <w:t>kHz au</w:t>
        </w:r>
        <w:proofErr w:type="spellStart"/>
        <w:r w:rsidR="00393372" w:rsidRPr="00B87193">
          <w:rPr>
            <w:lang w:val="en-US"/>
            <w:rPrChange w:id="313" w:author="Pilz, Jens" w:date="2022-03-31T17:25:00Z">
              <w:rPr>
                <w:lang w:val="de-DE"/>
              </w:rPr>
            </w:rPrChange>
          </w:rPr>
          <w:t>dio</w:t>
        </w:r>
        <w:proofErr w:type="spellEnd"/>
        <w:r w:rsidR="00393372" w:rsidRPr="00B87193">
          <w:rPr>
            <w:lang w:val="en-US"/>
            <w:rPrChange w:id="314" w:author="Pilz, Jens" w:date="2022-03-31T17:25:00Z">
              <w:rPr>
                <w:lang w:val="de-DE"/>
              </w:rPr>
            </w:rPrChange>
          </w:rPr>
          <w:t xml:space="preserve"> s</w:t>
        </w:r>
        <w:r w:rsidR="00393372" w:rsidRPr="008C7E93">
          <w:rPr>
            <w:lang w:val="en-US"/>
          </w:rPr>
          <w:t>ampling rate</w:t>
        </w:r>
      </w:ins>
      <w:ins w:id="315" w:author="Richard Bradbury (2022-03-31)" w:date="2022-03-31T15:44:00Z">
        <w:r>
          <w:rPr>
            <w:lang w:val="en-US"/>
          </w:rPr>
          <w:t>.</w:t>
        </w:r>
      </w:ins>
    </w:p>
    <w:p w14:paraId="71257A1E" w14:textId="77777777" w:rsidR="00B833A6" w:rsidRDefault="00B833A6" w:rsidP="00B833A6">
      <w:pPr>
        <w:pStyle w:val="B1"/>
        <w:keepNext/>
        <w:rPr>
          <w:ins w:id="316" w:author="Richard Bradbury (2022-03-31)" w:date="2022-03-31T15:57:00Z"/>
          <w:lang w:val="en-US"/>
        </w:rPr>
      </w:pPr>
      <w:ins w:id="317" w:author="Richard Bradbury (2022-03-31)" w:date="2022-03-31T15:44:00Z">
        <w:r>
          <w:rPr>
            <w:lang w:val="en-US"/>
          </w:rPr>
          <w:t>-</w:t>
        </w:r>
        <w:r>
          <w:rPr>
            <w:lang w:val="en-US"/>
          </w:rPr>
          <w:tab/>
        </w:r>
      </w:ins>
      <w:ins w:id="318" w:author="Richard Bradbury (2022-03-31)" w:date="2022-03-31T15:56:00Z">
        <w:r>
          <w:rPr>
            <w:lang w:val="en-US"/>
          </w:rPr>
          <w:t>16- or 24-bit linear PCM</w:t>
        </w:r>
      </w:ins>
      <w:ins w:id="319" w:author="Pilz, Jens" w:date="2022-03-31T12:31:00Z">
        <w:del w:id="320" w:author="Richard Bradbury (2022-03-31)" w:date="2022-03-31T15:56:00Z">
          <w:r w:rsidRPr="008C7E93" w:rsidDel="00B833A6">
            <w:rPr>
              <w:lang w:val="en-US"/>
            </w:rPr>
            <w:delText>L16/L24</w:delText>
          </w:r>
        </w:del>
        <w:r w:rsidRPr="008C7E93">
          <w:rPr>
            <w:lang w:val="en-US"/>
          </w:rPr>
          <w:t xml:space="preserve"> encoding</w:t>
        </w:r>
      </w:ins>
      <w:ins w:id="321" w:author="Richard Bradbury (2022-03-31)" w:date="2022-03-31T15:56:00Z">
        <w:r>
          <w:rPr>
            <w:lang w:val="en-US"/>
          </w:rPr>
          <w:t xml:space="preserve"> ("</w:t>
        </w:r>
        <w:r w:rsidRPr="008C7E93">
          <w:rPr>
            <w:lang w:val="en-US"/>
          </w:rPr>
          <w:t>L16/L24</w:t>
        </w:r>
        <w:r>
          <w:rPr>
            <w:lang w:val="en-US"/>
          </w:rPr>
          <w:t>")</w:t>
        </w:r>
      </w:ins>
      <w:ins w:id="322" w:author="Richard Bradbury (2022-03-31)" w:date="2022-03-31T15:57:00Z">
        <w:r>
          <w:rPr>
            <w:lang w:val="en-US"/>
          </w:rPr>
          <w:t>.</w:t>
        </w:r>
      </w:ins>
    </w:p>
    <w:p w14:paraId="45CACA35" w14:textId="77777777" w:rsidR="00B833A6" w:rsidRDefault="00B833A6" w:rsidP="00B833A6">
      <w:pPr>
        <w:pStyle w:val="B1"/>
        <w:keepNext/>
        <w:rPr>
          <w:ins w:id="323" w:author="Richard Bradbury (2022-03-31)" w:date="2022-03-31T15:57:00Z"/>
          <w:lang w:val="en-US"/>
        </w:rPr>
      </w:pPr>
      <w:ins w:id="324" w:author="Richard Bradbury (2022-03-31)" w:date="2022-03-31T15:57:00Z">
        <w:r>
          <w:rPr>
            <w:lang w:val="en-US"/>
          </w:rPr>
          <w:t>-</w:t>
        </w:r>
        <w:r>
          <w:rPr>
            <w:lang w:val="en-US"/>
          </w:rPr>
          <w:tab/>
        </w:r>
      </w:ins>
      <w:ins w:id="325" w:author="Pilz, Jens" w:date="2022-03-31T12:31:00Z">
        <w:del w:id="326" w:author="Richard Bradbury (2022-03-31)" w:date="2022-03-31T15:57:00Z">
          <w:r w:rsidRPr="008C7E93" w:rsidDel="00B833A6">
            <w:rPr>
              <w:lang w:val="en-US"/>
            </w:rPr>
            <w:delText xml:space="preserve">, </w:delText>
          </w:r>
        </w:del>
        <w:r w:rsidRPr="008C7E93">
          <w:rPr>
            <w:lang w:val="en-US"/>
          </w:rPr>
          <w:t>1 to 8 channels</w:t>
        </w:r>
      </w:ins>
      <w:ins w:id="327" w:author="Richard Bradbury (2022-03-31)" w:date="2022-03-31T15:57:00Z">
        <w:r>
          <w:rPr>
            <w:lang w:val="en-US"/>
          </w:rPr>
          <w:t xml:space="preserve"> per stream.</w:t>
        </w:r>
      </w:ins>
    </w:p>
    <w:p w14:paraId="0FBC3018" w14:textId="77777777" w:rsidR="00B833A6" w:rsidRPr="008C7E93" w:rsidRDefault="00B833A6" w:rsidP="00B833A6">
      <w:pPr>
        <w:pStyle w:val="B1"/>
        <w:rPr>
          <w:ins w:id="328" w:author="Pilz, Jens" w:date="2022-03-31T12:32:00Z"/>
          <w:lang w:val="en-US"/>
        </w:rPr>
      </w:pPr>
      <w:ins w:id="329" w:author="Richard Bradbury (2022-03-31)" w:date="2022-03-31T15:57:00Z">
        <w:r>
          <w:rPr>
            <w:lang w:val="en-US"/>
          </w:rPr>
          <w:t>-</w:t>
        </w:r>
        <w:r>
          <w:rPr>
            <w:lang w:val="en-US"/>
          </w:rPr>
          <w:tab/>
        </w:r>
      </w:ins>
      <w:ins w:id="330" w:author="Pilz, Jens" w:date="2022-03-31T12:31:00Z">
        <w:del w:id="331" w:author="Richard Bradbury (2022-03-31)" w:date="2022-03-31T15:57:00Z">
          <w:r w:rsidRPr="008C7E93" w:rsidDel="00B833A6">
            <w:rPr>
              <w:lang w:val="en-US"/>
            </w:rPr>
            <w:delText xml:space="preserve">, </w:delText>
          </w:r>
        </w:del>
      </w:ins>
      <w:ins w:id="332" w:author="Pilz, Jens" w:date="2022-03-31T12:32:00Z">
        <w:r w:rsidRPr="008C7E93">
          <w:rPr>
            <w:lang w:val="en-US"/>
          </w:rPr>
          <w:t>48 samples</w:t>
        </w:r>
      </w:ins>
      <w:ins w:id="333" w:author="Richard Bradbury (2022-03-31)" w:date="2022-03-31T15:57:00Z">
        <w:r>
          <w:rPr>
            <w:lang w:val="en-US"/>
          </w:rPr>
          <w:t xml:space="preserve"> per packet</w:t>
        </w:r>
      </w:ins>
      <w:ins w:id="334" w:author="Richard Bradbury (2022-03-31)" w:date="2022-03-31T15:44:00Z">
        <w:r>
          <w:rPr>
            <w:lang w:val="en-US"/>
          </w:rPr>
          <w:t>.</w:t>
        </w:r>
      </w:ins>
    </w:p>
    <w:p w14:paraId="4713105F" w14:textId="1519A1D9" w:rsidR="00393372" w:rsidRPr="0099062F" w:rsidRDefault="00BA4986" w:rsidP="00B833A6">
      <w:pPr>
        <w:pStyle w:val="B1"/>
        <w:rPr>
          <w:ins w:id="335" w:author="Pilz, Jens" w:date="2022-03-31T12:32:00Z"/>
          <w:lang w:val="en-US"/>
        </w:rPr>
      </w:pPr>
      <w:ins w:id="336" w:author="Richard Bradbury (2022-03-31)" w:date="2022-03-31T15:44:00Z">
        <w:r>
          <w:rPr>
            <w:lang w:val="en-US"/>
          </w:rPr>
          <w:t>-</w:t>
        </w:r>
        <w:r>
          <w:rPr>
            <w:lang w:val="en-US"/>
          </w:rPr>
          <w:tab/>
        </w:r>
      </w:ins>
      <w:ins w:id="337" w:author="Pilz, Jens" w:date="2022-03-31T12:30:00Z">
        <w:r w:rsidR="00393372" w:rsidRPr="002A2832">
          <w:rPr>
            <w:lang w:val="en-US"/>
          </w:rPr>
          <w:t>IP</w:t>
        </w:r>
      </w:ins>
      <w:ins w:id="338" w:author="Pilz, Jens" w:date="2022-03-31T12:31:00Z">
        <w:r w:rsidR="00393372" w:rsidRPr="002A2832">
          <w:rPr>
            <w:lang w:val="en-US"/>
          </w:rPr>
          <w:t>/UDP/RTP header with unicast and multicast support</w:t>
        </w:r>
      </w:ins>
      <w:ins w:id="339" w:author="Richard Bradbury (2022-03-31)" w:date="2022-03-31T15:44:00Z">
        <w:r>
          <w:rPr>
            <w:lang w:val="en-US"/>
          </w:rPr>
          <w:t>.</w:t>
        </w:r>
      </w:ins>
    </w:p>
    <w:p w14:paraId="4167E933" w14:textId="3DB9FC06" w:rsidR="00393372" w:rsidRPr="008C7E93" w:rsidRDefault="00BA4986" w:rsidP="00BA4986">
      <w:pPr>
        <w:pStyle w:val="B1"/>
        <w:rPr>
          <w:ins w:id="340" w:author="Pilz, Jens" w:date="2022-03-31T12:32:00Z"/>
          <w:lang w:val="en-US"/>
        </w:rPr>
      </w:pPr>
      <w:ins w:id="341" w:author="Richard Bradbury (2022-03-31)" w:date="2022-03-31T15:44:00Z">
        <w:r>
          <w:rPr>
            <w:lang w:val="en-US"/>
          </w:rPr>
          <w:t>-</w:t>
        </w:r>
        <w:r>
          <w:rPr>
            <w:lang w:val="en-US"/>
          </w:rPr>
          <w:tab/>
        </w:r>
      </w:ins>
      <w:proofErr w:type="spellStart"/>
      <w:ins w:id="342" w:author="Pilz, Jens" w:date="2022-03-31T12:31:00Z">
        <w:r w:rsidR="00393372" w:rsidRPr="00173271">
          <w:rPr>
            <w:lang w:val="en-US"/>
          </w:rPr>
          <w:t>DiffServ</w:t>
        </w:r>
        <w:proofErr w:type="spellEnd"/>
        <w:r w:rsidR="00393372" w:rsidRPr="00173271">
          <w:rPr>
            <w:lang w:val="en-US"/>
          </w:rPr>
          <w:t xml:space="preserve"> for </w:t>
        </w:r>
      </w:ins>
      <w:ins w:id="343" w:author="Richard Bradbury (2022-03-31)" w:date="2022-03-31T15:45:00Z">
        <w:r>
          <w:rPr>
            <w:lang w:val="en-US"/>
          </w:rPr>
          <w:t xml:space="preserve">network </w:t>
        </w:r>
      </w:ins>
      <w:ins w:id="344" w:author="Pilz, Jens" w:date="2022-03-31T12:31:00Z">
        <w:r w:rsidR="00393372" w:rsidRPr="00173271">
          <w:rPr>
            <w:lang w:val="en-US"/>
          </w:rPr>
          <w:t>QoS</w:t>
        </w:r>
      </w:ins>
      <w:ins w:id="345" w:author="Richard Bradbury (2022-03-31)" w:date="2022-03-31T15:45:00Z">
        <w:r>
          <w:rPr>
            <w:lang w:val="en-US"/>
          </w:rPr>
          <w:t xml:space="preserve"> using </w:t>
        </w:r>
        <w:proofErr w:type="spellStart"/>
        <w:r>
          <w:rPr>
            <w:lang w:val="en-US"/>
          </w:rPr>
          <w:t>ToS</w:t>
        </w:r>
        <w:proofErr w:type="spellEnd"/>
        <w:r w:rsidR="003D61DF">
          <w:rPr>
            <w:lang w:val="en-US"/>
          </w:rPr>
          <w:t xml:space="preserve"> labelling in the IP </w:t>
        </w:r>
        <w:r>
          <w:rPr>
            <w:lang w:val="en-US"/>
          </w:rPr>
          <w:t>packet</w:t>
        </w:r>
        <w:r w:rsidR="003D61DF">
          <w:rPr>
            <w:lang w:val="en-US"/>
          </w:rPr>
          <w:t xml:space="preserve"> header</w:t>
        </w:r>
      </w:ins>
      <w:ins w:id="346" w:author="Richard Bradbury (2022-03-31)" w:date="2022-03-31T15:44:00Z">
        <w:r>
          <w:rPr>
            <w:lang w:val="en-US"/>
          </w:rPr>
          <w:t>.</w:t>
        </w:r>
      </w:ins>
    </w:p>
    <w:p w14:paraId="63129362" w14:textId="1A4D2604" w:rsidR="00393372" w:rsidRPr="00BA4986" w:rsidRDefault="00BA4986" w:rsidP="00BA4986">
      <w:pPr>
        <w:pStyle w:val="B1"/>
        <w:rPr>
          <w:ins w:id="347" w:author="Pilz, Jens" w:date="2022-03-31T12:25:00Z"/>
        </w:rPr>
      </w:pPr>
      <w:ins w:id="348" w:author="Richard Bradbury (2022-03-31)" w:date="2022-03-31T15:44:00Z">
        <w:r>
          <w:rPr>
            <w:lang w:val="en-US"/>
          </w:rPr>
          <w:t>-</w:t>
        </w:r>
        <w:r>
          <w:rPr>
            <w:lang w:val="en-US"/>
          </w:rPr>
          <w:tab/>
        </w:r>
      </w:ins>
      <w:commentRangeStart w:id="349"/>
      <w:ins w:id="350" w:author="Pilz, Jens" w:date="2022-03-31T12:32:00Z">
        <w:r w:rsidR="00393372" w:rsidRPr="008C7E93">
          <w:rPr>
            <w:lang w:val="en-US"/>
          </w:rPr>
          <w:t>SDP for announcing sessions</w:t>
        </w:r>
      </w:ins>
      <w:ins w:id="351" w:author="Richard Bradbury (2022-03-31)" w:date="2022-03-31T15:44:00Z">
        <w:r>
          <w:rPr>
            <w:lang w:val="en-US"/>
          </w:rPr>
          <w:t>.</w:t>
        </w:r>
      </w:ins>
      <w:commentRangeEnd w:id="349"/>
      <w:r w:rsidR="00123AD2">
        <w:rPr>
          <w:rStyle w:val="CommentReference"/>
        </w:rPr>
        <w:commentReference w:id="349"/>
      </w:r>
    </w:p>
    <w:p w14:paraId="5AACF310" w14:textId="35193726" w:rsidR="00393372" w:rsidRPr="00BA4986" w:rsidRDefault="00393372" w:rsidP="00393372">
      <w:ins w:id="352" w:author="Pilz, Jens" w:date="2022-03-31T12:33:00Z">
        <w:r>
          <w:rPr>
            <w:lang w:val="en-US"/>
          </w:rPr>
          <w:t xml:space="preserve">AES67 is thus </w:t>
        </w:r>
        <w:del w:id="353" w:author="Richard Bradbury (2022-03-31)" w:date="2022-03-31T15:44:00Z">
          <w:r w:rsidDel="00BA4986">
            <w:rPr>
              <w:lang w:val="en-US"/>
            </w:rPr>
            <w:delText xml:space="preserve">the </w:delText>
          </w:r>
        </w:del>
        <w:r>
          <w:rPr>
            <w:lang w:val="en-US"/>
          </w:rPr>
          <w:t xml:space="preserve">compliant </w:t>
        </w:r>
      </w:ins>
      <w:ins w:id="354" w:author="Richard Bradbury (2022-03-31)" w:date="2022-03-31T15:44:00Z">
        <w:r w:rsidR="00BA4986">
          <w:rPr>
            <w:lang w:val="en-US"/>
          </w:rPr>
          <w:t>with "</w:t>
        </w:r>
      </w:ins>
      <w:ins w:id="355" w:author="Pilz, Jens" w:date="2022-03-31T12:33:00Z">
        <w:r>
          <w:rPr>
            <w:lang w:val="en-US"/>
          </w:rPr>
          <w:t xml:space="preserve">level </w:t>
        </w:r>
      </w:ins>
      <w:ins w:id="356" w:author="Pilz, Jens" w:date="2022-03-31T12:34:00Z">
        <w:r>
          <w:rPr>
            <w:lang w:val="en-US"/>
          </w:rPr>
          <w:t>A</w:t>
        </w:r>
      </w:ins>
      <w:ins w:id="357" w:author="Richard Bradbury (2022-03-31)" w:date="2022-03-31T15:44:00Z">
        <w:r w:rsidR="00BA4986">
          <w:rPr>
            <w:lang w:val="en-US"/>
          </w:rPr>
          <w:t>"</w:t>
        </w:r>
      </w:ins>
      <w:ins w:id="358" w:author="Pilz, Jens" w:date="2022-03-31T12:34:00Z">
        <w:r>
          <w:rPr>
            <w:lang w:val="en-US"/>
          </w:rPr>
          <w:t xml:space="preserve"> in ST 2110-30</w:t>
        </w:r>
      </w:ins>
      <w:ins w:id="359" w:author="Richard Bradbury (2022-03-31)" w:date="2022-03-31T15:44:00Z">
        <w:r w:rsidR="00BA4986">
          <w:rPr>
            <w:lang w:val="en-US"/>
          </w:rPr>
          <w:t xml:space="preserve"> [</w:t>
        </w:r>
      </w:ins>
      <w:ins w:id="360" w:author="Pilz, Jens" w:date="2022-03-31T17:34:00Z">
        <w:del w:id="361" w:author="Thorsten Lohmar r02" w:date="2022-04-11T20:57:00Z">
          <w:r w:rsidR="00EE46C5" w:rsidDel="00FE27E3">
            <w:rPr>
              <w:highlight w:val="yellow"/>
              <w:lang w:val="en-US"/>
            </w:rPr>
            <w:delText>4</w:delText>
          </w:r>
        </w:del>
      </w:ins>
      <w:ins w:id="362" w:author="Thorsten Lohmar r02" w:date="2022-04-11T20:57:00Z">
        <w:r w:rsidR="00FE27E3">
          <w:rPr>
            <w:highlight w:val="yellow"/>
            <w:lang w:val="en-US"/>
          </w:rPr>
          <w:t>30</w:t>
        </w:r>
      </w:ins>
      <w:ins w:id="363" w:author="Richard Bradbury (2022-03-31)" w:date="2022-03-31T15:44:00Z">
        <w:del w:id="364" w:author="Pilz, Jens" w:date="2022-03-31T17:34:00Z">
          <w:r w:rsidR="00BA4986" w:rsidRPr="00BA4986" w:rsidDel="00EE46C5">
            <w:rPr>
              <w:highlight w:val="yellow"/>
              <w:lang w:val="en-US"/>
            </w:rPr>
            <w:delText>?</w:delText>
          </w:r>
        </w:del>
        <w:r w:rsidR="00BA4986">
          <w:rPr>
            <w:lang w:val="en-US"/>
          </w:rPr>
          <w:t>]</w:t>
        </w:r>
      </w:ins>
      <w:ins w:id="365" w:author="Pilz, Jens" w:date="2022-03-31T12:34:00Z">
        <w:r>
          <w:rPr>
            <w:lang w:val="en-US"/>
          </w:rPr>
          <w:t>.</w:t>
        </w:r>
      </w:ins>
    </w:p>
    <w:p w14:paraId="3884B306" w14:textId="4BE244DD" w:rsidR="00486D29" w:rsidRDefault="007F0EC6" w:rsidP="007F0EC6">
      <w:pPr>
        <w:pStyle w:val="Heading3"/>
        <w:rPr>
          <w:ins w:id="366" w:author="Thorsten Lohmar v4" w:date="2022-03-31T14:29:00Z"/>
          <w:noProof/>
          <w:lang w:val="en-US"/>
        </w:rPr>
      </w:pPr>
      <w:ins w:id="367" w:author="Thorsten Lohmar v4" w:date="2022-03-31T14:29:00Z">
        <w:r>
          <w:rPr>
            <w:noProof/>
            <w:lang w:val="en-US"/>
          </w:rPr>
          <w:t>6.7.3</w:t>
        </w:r>
        <w:r>
          <w:rPr>
            <w:noProof/>
            <w:lang w:val="en-US"/>
          </w:rPr>
          <w:tab/>
          <w:t>Solutions</w:t>
        </w:r>
      </w:ins>
    </w:p>
    <w:p w14:paraId="3481BE93" w14:textId="2CC54376" w:rsidR="007F0EC6" w:rsidRDefault="007F0EC6" w:rsidP="00BA4986">
      <w:pPr>
        <w:pStyle w:val="Heading3"/>
        <w:rPr>
          <w:ins w:id="368" w:author="Thorsten Lohmar v4" w:date="2022-03-31T22:51:00Z"/>
          <w:lang w:val="en-US"/>
        </w:rPr>
      </w:pPr>
      <w:ins w:id="369" w:author="Thorsten Lohmar v4" w:date="2022-03-31T14:29:00Z">
        <w:r>
          <w:rPr>
            <w:lang w:val="en-US"/>
          </w:rPr>
          <w:t>6.7.4</w:t>
        </w:r>
        <w:r>
          <w:rPr>
            <w:lang w:val="en-US"/>
          </w:rPr>
          <w:tab/>
          <w:t>Discussion</w:t>
        </w:r>
      </w:ins>
    </w:p>
    <w:p w14:paraId="26B9CBED" w14:textId="41EB1C5C" w:rsidR="00123AD2" w:rsidRDefault="00123AD2" w:rsidP="00123AD2">
      <w:pPr>
        <w:rPr>
          <w:ins w:id="370" w:author="Thorsten Lohmar v4" w:date="2022-03-31T22:51:00Z"/>
          <w:lang w:val="en-US"/>
        </w:rPr>
      </w:pPr>
    </w:p>
    <w:p w14:paraId="73ABC91D" w14:textId="66E9E5D6" w:rsidR="00123AD2" w:rsidRDefault="00123AD2" w:rsidP="00123AD2">
      <w:pPr>
        <w:rPr>
          <w:ins w:id="371" w:author="Thorsten Lohmar v4" w:date="2022-03-31T22:51:00Z"/>
          <w:lang w:val="en-US"/>
        </w:rPr>
      </w:pPr>
      <w:ins w:id="372" w:author="Thorsten Lohmar v4" w:date="2022-03-31T22:51:00Z">
        <w:r>
          <w:rPr>
            <w:lang w:val="en-US"/>
          </w:rPr>
          <w:t>**** Next Change ****</w:t>
        </w:r>
      </w:ins>
    </w:p>
    <w:p w14:paraId="305B9FDA" w14:textId="5D73E37D" w:rsidR="00123AD2" w:rsidRPr="00123AD2" w:rsidRDefault="00123AD2">
      <w:pPr>
        <w:pStyle w:val="Heading2"/>
        <w:rPr>
          <w:ins w:id="373" w:author="Pilz, Jens" w:date="2022-03-31T17:25:00Z"/>
          <w:lang w:val="en-US"/>
        </w:rPr>
        <w:pPrChange w:id="374" w:author="Thorsten Lohmar v4" w:date="2022-03-31T22:51:00Z">
          <w:pPr>
            <w:pStyle w:val="Heading3"/>
          </w:pPr>
        </w:pPrChange>
      </w:pPr>
      <w:ins w:id="375" w:author="Thorsten Lohmar v4" w:date="2022-03-31T22:51:00Z">
        <w:r>
          <w:rPr>
            <w:lang w:val="en-US"/>
          </w:rPr>
          <w:t>2</w:t>
        </w:r>
        <w:r>
          <w:rPr>
            <w:lang w:val="en-US"/>
          </w:rPr>
          <w:tab/>
          <w:t>References</w:t>
        </w:r>
      </w:ins>
    </w:p>
    <w:p w14:paraId="63717127" w14:textId="4949A65E" w:rsidR="00CB0F5B" w:rsidRDefault="00CB0F5B" w:rsidP="00B87193">
      <w:pPr>
        <w:rPr>
          <w:ins w:id="376" w:author="Pilz, Jens" w:date="2022-04-11T19:27:00Z"/>
          <w:lang w:val="en-US"/>
        </w:rPr>
      </w:pPr>
      <w:ins w:id="377" w:author="Pilz, Jens" w:date="2022-04-11T19:27:00Z">
        <w:r w:rsidRPr="00CB0F5B">
          <w:rPr>
            <w:lang w:val="en-US"/>
          </w:rPr>
          <w:t>[</w:t>
        </w:r>
      </w:ins>
      <w:ins w:id="378" w:author="Thorsten Lohmar r02" w:date="2022-04-11T20:56:00Z">
        <w:r w:rsidR="00FE27E3">
          <w:rPr>
            <w:lang w:val="en-US"/>
          </w:rPr>
          <w:t>8</w:t>
        </w:r>
      </w:ins>
      <w:ins w:id="379" w:author="Pilz, Jens" w:date="2022-04-11T19:27:00Z">
        <w:r>
          <w:rPr>
            <w:lang w:val="en-US"/>
          </w:rPr>
          <w:t>1</w:t>
        </w:r>
        <w:r w:rsidRPr="00CB0F5B">
          <w:rPr>
            <w:lang w:val="en-US"/>
          </w:rPr>
          <w:t xml:space="preserve">] ETSI TS 103 589, "Higher Order </w:t>
        </w:r>
        <w:proofErr w:type="spellStart"/>
        <w:r w:rsidRPr="00CB0F5B">
          <w:rPr>
            <w:lang w:val="en-US"/>
          </w:rPr>
          <w:t>Ambisonics</w:t>
        </w:r>
        <w:proofErr w:type="spellEnd"/>
        <w:r w:rsidRPr="00CB0F5B">
          <w:rPr>
            <w:lang w:val="en-US"/>
          </w:rPr>
          <w:t xml:space="preserve"> (HOA) Transport Format"</w:t>
        </w:r>
      </w:ins>
    </w:p>
    <w:p w14:paraId="6B59DF24" w14:textId="29802D48" w:rsidR="00B87193" w:rsidRPr="007F23A7" w:rsidRDefault="00B87193" w:rsidP="00B87193">
      <w:pPr>
        <w:rPr>
          <w:ins w:id="380" w:author="Pilz, Jens" w:date="2022-03-31T17:27:00Z"/>
          <w:lang w:val="en-US"/>
        </w:rPr>
      </w:pPr>
      <w:ins w:id="381" w:author="Pilz, Jens" w:date="2022-03-31T17:25:00Z">
        <w:r w:rsidRPr="007F23A7">
          <w:rPr>
            <w:lang w:val="en-US"/>
          </w:rPr>
          <w:t>[</w:t>
        </w:r>
      </w:ins>
      <w:ins w:id="382" w:author="Thorsten Lohmar r02" w:date="2022-04-11T20:56:00Z">
        <w:r w:rsidR="00FE27E3">
          <w:rPr>
            <w:lang w:val="en-US"/>
          </w:rPr>
          <w:t>8</w:t>
        </w:r>
      </w:ins>
      <w:ins w:id="383" w:author="Pilz, Jens" w:date="2022-04-11T19:27:00Z">
        <w:r w:rsidR="00CB0F5B">
          <w:rPr>
            <w:lang w:val="en-US"/>
          </w:rPr>
          <w:t>2</w:t>
        </w:r>
      </w:ins>
      <w:ins w:id="384" w:author="Pilz, Jens" w:date="2022-03-31T17:25:00Z">
        <w:r w:rsidRPr="007F23A7">
          <w:rPr>
            <w:lang w:val="en-US"/>
          </w:rPr>
          <w:t>]</w:t>
        </w:r>
      </w:ins>
      <w:ins w:id="385" w:author="Pilz, Jens" w:date="2022-03-31T17:27:00Z">
        <w:r w:rsidR="007F23A7">
          <w:rPr>
            <w:lang w:val="en-US"/>
          </w:rPr>
          <w:t xml:space="preserve"> </w:t>
        </w:r>
        <w:proofErr w:type="spellStart"/>
        <w:r w:rsidR="007F23A7">
          <w:rPr>
            <w:lang w:val="en-US"/>
          </w:rPr>
          <w:t>Offical</w:t>
        </w:r>
        <w:proofErr w:type="spellEnd"/>
        <w:r w:rsidR="007F23A7">
          <w:rPr>
            <w:lang w:val="en-US"/>
          </w:rPr>
          <w:t xml:space="preserve"> </w:t>
        </w:r>
        <w:proofErr w:type="spellStart"/>
        <w:r w:rsidR="007F23A7">
          <w:rPr>
            <w:lang w:val="en-US"/>
          </w:rPr>
          <w:t>Audinate</w:t>
        </w:r>
        <w:proofErr w:type="spellEnd"/>
        <w:r w:rsidR="007F23A7">
          <w:rPr>
            <w:lang w:val="en-US"/>
          </w:rPr>
          <w:t xml:space="preserve"> DANTE FAQ:</w:t>
        </w:r>
      </w:ins>
      <w:ins w:id="386" w:author="Pilz, Jens" w:date="2022-03-31T17:25:00Z">
        <w:r w:rsidRPr="007F23A7">
          <w:rPr>
            <w:lang w:val="en-US"/>
          </w:rPr>
          <w:t xml:space="preserve"> </w:t>
        </w:r>
      </w:ins>
      <w:ins w:id="387" w:author="Pilz, Jens" w:date="2022-03-31T17:27:00Z">
        <w:r w:rsidR="007F23A7">
          <w:rPr>
            <w:lang w:val="en-US"/>
          </w:rPr>
          <w:fldChar w:fldCharType="begin"/>
        </w:r>
        <w:r w:rsidR="007F23A7" w:rsidRPr="007F23A7">
          <w:rPr>
            <w:lang w:val="en-US"/>
          </w:rPr>
          <w:instrText xml:space="preserve"> HYPERLINK "</w:instrText>
        </w:r>
      </w:ins>
      <w:ins w:id="388" w:author="Pilz, Jens" w:date="2022-03-31T17:25:00Z">
        <w:r w:rsidR="007F23A7" w:rsidRPr="007F23A7">
          <w:rPr>
            <w:lang w:val="en-US"/>
          </w:rPr>
          <w:instrText>https://www.audinate.com/learning/faqs/clocking</w:instrText>
        </w:r>
      </w:ins>
      <w:ins w:id="389" w:author="Pilz, Jens" w:date="2022-03-31T17:27:00Z">
        <w:r w:rsidR="007F23A7" w:rsidRPr="007F23A7">
          <w:rPr>
            <w:lang w:val="en-US"/>
          </w:rPr>
          <w:instrText xml:space="preserve">" </w:instrText>
        </w:r>
        <w:r w:rsidR="007F23A7">
          <w:rPr>
            <w:lang w:val="en-US"/>
          </w:rPr>
          <w:fldChar w:fldCharType="separate"/>
        </w:r>
      </w:ins>
      <w:ins w:id="390" w:author="Pilz, Jens" w:date="2022-03-31T17:25:00Z">
        <w:r w:rsidR="007F23A7" w:rsidRPr="007F23A7">
          <w:rPr>
            <w:rStyle w:val="Hyperlink"/>
            <w:lang w:val="en-US"/>
          </w:rPr>
          <w:t>https://www.audinate.com/learning/faqs/clocking</w:t>
        </w:r>
      </w:ins>
      <w:ins w:id="391" w:author="Pilz, Jens" w:date="2022-03-31T17:27:00Z">
        <w:r w:rsidR="007F23A7">
          <w:rPr>
            <w:lang w:val="en-US"/>
          </w:rPr>
          <w:fldChar w:fldCharType="end"/>
        </w:r>
      </w:ins>
    </w:p>
    <w:p w14:paraId="68A24B0A" w14:textId="637B18D1" w:rsidR="007F23A7" w:rsidDel="00FE27E3" w:rsidRDefault="007F23A7" w:rsidP="00B87193">
      <w:pPr>
        <w:rPr>
          <w:ins w:id="392" w:author="Pilz, Jens" w:date="2022-03-31T17:30:00Z"/>
          <w:del w:id="393" w:author="Thorsten Lohmar r02" w:date="2022-04-11T20:56:00Z"/>
          <w:lang w:val="en-US"/>
        </w:rPr>
      </w:pPr>
      <w:ins w:id="394" w:author="Pilz, Jens" w:date="2022-03-31T17:27:00Z">
        <w:del w:id="395" w:author="Thorsten Lohmar r02" w:date="2022-04-11T20:56:00Z">
          <w:r w:rsidDel="00FE27E3">
            <w:rPr>
              <w:lang w:val="en-US"/>
            </w:rPr>
            <w:delText>[</w:delText>
          </w:r>
        </w:del>
      </w:ins>
      <w:ins w:id="396" w:author="Pilz, Jens" w:date="2022-04-11T19:27:00Z">
        <w:del w:id="397" w:author="Thorsten Lohmar r02" w:date="2022-04-11T20:56:00Z">
          <w:r w:rsidR="00CB0F5B" w:rsidDel="00FE27E3">
            <w:rPr>
              <w:lang w:val="en-US"/>
            </w:rPr>
            <w:delText>3</w:delText>
          </w:r>
        </w:del>
      </w:ins>
      <w:ins w:id="398" w:author="Pilz, Jens" w:date="2022-03-31T17:27:00Z">
        <w:del w:id="399" w:author="Thorsten Lohmar r02" w:date="2022-04-11T20:56:00Z">
          <w:r w:rsidDel="00FE27E3">
            <w:rPr>
              <w:lang w:val="en-US"/>
            </w:rPr>
            <w:delText xml:space="preserve">] </w:delText>
          </w:r>
        </w:del>
      </w:ins>
      <w:ins w:id="400" w:author="Pilz, Jens" w:date="2022-03-31T17:28:00Z">
        <w:del w:id="401" w:author="Thorsten Lohmar r02" w:date="2022-04-11T20:56:00Z">
          <w:r w:rsidR="006C78EA" w:rsidDel="00FE27E3">
            <w:rPr>
              <w:lang w:val="en-US"/>
            </w:rPr>
            <w:delText xml:space="preserve">Audio Engineering Society </w:delText>
          </w:r>
        </w:del>
      </w:ins>
      <w:ins w:id="402" w:author="Pilz, Jens" w:date="2022-03-31T17:29:00Z">
        <w:del w:id="403" w:author="Thorsten Lohmar r02" w:date="2022-04-11T20:56:00Z">
          <w:r w:rsidR="00804124" w:rsidDel="00FE27E3">
            <w:rPr>
              <w:lang w:val="en-US"/>
            </w:rPr>
            <w:delText>(AES) “</w:delText>
          </w:r>
        </w:del>
      </w:ins>
      <w:ins w:id="404" w:author="Pilz, Jens" w:date="2022-03-31T17:27:00Z">
        <w:del w:id="405" w:author="Thorsten Lohmar r02" w:date="2022-04-11T20:56:00Z">
          <w:r w:rsidR="00037ADF" w:rsidDel="00FE27E3">
            <w:rPr>
              <w:lang w:val="en-US"/>
            </w:rPr>
            <w:delText>AES67-2018</w:delText>
          </w:r>
        </w:del>
      </w:ins>
      <w:ins w:id="406" w:author="Pilz, Jens" w:date="2022-03-31T17:29:00Z">
        <w:del w:id="407" w:author="Thorsten Lohmar r02" w:date="2022-04-11T20:56:00Z">
          <w:r w:rsidR="00804124" w:rsidDel="00FE27E3">
            <w:rPr>
              <w:lang w:val="en-US"/>
            </w:rPr>
            <w:delText xml:space="preserve">: </w:delText>
          </w:r>
          <w:r w:rsidR="00804124" w:rsidRPr="00804124" w:rsidDel="00FE27E3">
            <w:rPr>
              <w:lang w:val="en-US"/>
            </w:rPr>
            <w:delText>AES standard for audio applications of networks - High-performance streaming audio-over-IP interoperability</w:delText>
          </w:r>
          <w:r w:rsidR="00804124" w:rsidDel="00FE27E3">
            <w:rPr>
              <w:lang w:val="en-US"/>
            </w:rPr>
            <w:delText xml:space="preserve">”, 2018, </w:delText>
          </w:r>
        </w:del>
      </w:ins>
      <w:ins w:id="408" w:author="Pilz, Jens" w:date="2022-03-31T17:30:00Z">
        <w:del w:id="409" w:author="Thorsten Lohmar r02" w:date="2022-04-11T20:56:00Z">
          <w:r w:rsidR="004F5937" w:rsidDel="00FE27E3">
            <w:rPr>
              <w:lang w:val="en-US"/>
            </w:rPr>
            <w:fldChar w:fldCharType="begin"/>
          </w:r>
          <w:r w:rsidR="004F5937" w:rsidDel="00FE27E3">
            <w:rPr>
              <w:lang w:val="en-US"/>
            </w:rPr>
            <w:delInstrText xml:space="preserve"> HYPERLINK "</w:delInstrText>
          </w:r>
        </w:del>
      </w:ins>
      <w:ins w:id="410" w:author="Pilz, Jens" w:date="2022-03-31T17:29:00Z">
        <w:del w:id="411" w:author="Thorsten Lohmar r02" w:date="2022-04-11T20:56:00Z">
          <w:r w:rsidR="004F5937" w:rsidDel="00FE27E3">
            <w:rPr>
              <w:lang w:val="en-US"/>
            </w:rPr>
            <w:delInstrText>h</w:delInstrText>
          </w:r>
        </w:del>
      </w:ins>
      <w:ins w:id="412" w:author="Pilz, Jens" w:date="2022-03-31T17:27:00Z">
        <w:del w:id="413" w:author="Thorsten Lohmar r02" w:date="2022-04-11T20:56:00Z">
          <w:r w:rsidR="004F5937" w:rsidRPr="007F23A7" w:rsidDel="00FE27E3">
            <w:rPr>
              <w:lang w:val="en-US"/>
            </w:rPr>
            <w:delInstrText>ttps://www.aes.org/publications/standards/search.cfm?docID=96</w:delInstrText>
          </w:r>
        </w:del>
      </w:ins>
      <w:ins w:id="414" w:author="Pilz, Jens" w:date="2022-03-31T17:30:00Z">
        <w:del w:id="415" w:author="Thorsten Lohmar r02" w:date="2022-04-11T20:56:00Z">
          <w:r w:rsidR="004F5937" w:rsidDel="00FE27E3">
            <w:rPr>
              <w:lang w:val="en-US"/>
            </w:rPr>
            <w:delInstrText xml:space="preserve">" </w:delInstrText>
          </w:r>
          <w:r w:rsidR="004F5937" w:rsidDel="00FE27E3">
            <w:rPr>
              <w:lang w:val="en-US"/>
            </w:rPr>
            <w:fldChar w:fldCharType="separate"/>
          </w:r>
        </w:del>
      </w:ins>
      <w:ins w:id="416" w:author="Pilz, Jens" w:date="2022-03-31T17:29:00Z">
        <w:del w:id="417" w:author="Thorsten Lohmar r02" w:date="2022-04-11T20:56:00Z">
          <w:r w:rsidR="004F5937" w:rsidRPr="0025004E" w:rsidDel="00FE27E3">
            <w:rPr>
              <w:rStyle w:val="Hyperlink"/>
              <w:lang w:val="en-US"/>
            </w:rPr>
            <w:delText>h</w:delText>
          </w:r>
        </w:del>
      </w:ins>
      <w:ins w:id="418" w:author="Pilz, Jens" w:date="2022-03-31T17:27:00Z">
        <w:del w:id="419" w:author="Thorsten Lohmar r02" w:date="2022-04-11T20:56:00Z">
          <w:r w:rsidR="004F5937" w:rsidRPr="0025004E" w:rsidDel="00FE27E3">
            <w:rPr>
              <w:rStyle w:val="Hyperlink"/>
              <w:lang w:val="en-US"/>
            </w:rPr>
            <w:delText>ttps://www.aes.org/publications/standards/search.cfm?docID=96</w:delText>
          </w:r>
        </w:del>
      </w:ins>
      <w:ins w:id="420" w:author="Pilz, Jens" w:date="2022-03-31T17:30:00Z">
        <w:del w:id="421" w:author="Thorsten Lohmar r02" w:date="2022-04-11T20:56:00Z">
          <w:r w:rsidR="004F5937" w:rsidDel="00FE27E3">
            <w:rPr>
              <w:lang w:val="en-US"/>
            </w:rPr>
            <w:fldChar w:fldCharType="end"/>
          </w:r>
        </w:del>
      </w:ins>
    </w:p>
    <w:p w14:paraId="7220B9F0" w14:textId="7FADF344" w:rsidR="004F5937" w:rsidDel="00FE27E3" w:rsidRDefault="004F5937" w:rsidP="00B87193">
      <w:pPr>
        <w:rPr>
          <w:ins w:id="422" w:author="Pilz, Jens" w:date="2022-03-31T17:34:00Z"/>
          <w:del w:id="423" w:author="Thorsten Lohmar r02" w:date="2022-04-11T20:56:00Z"/>
          <w:lang w:val="en-US"/>
        </w:rPr>
      </w:pPr>
      <w:ins w:id="424" w:author="Pilz, Jens" w:date="2022-03-31T17:30:00Z">
        <w:del w:id="425" w:author="Thorsten Lohmar r02" w:date="2022-04-11T20:56:00Z">
          <w:r w:rsidDel="00FE27E3">
            <w:rPr>
              <w:lang w:val="en-US"/>
            </w:rPr>
            <w:delText>[</w:delText>
          </w:r>
        </w:del>
      </w:ins>
      <w:ins w:id="426" w:author="Pilz, Jens" w:date="2022-04-11T19:27:00Z">
        <w:del w:id="427" w:author="Thorsten Lohmar r02" w:date="2022-04-11T20:56:00Z">
          <w:r w:rsidR="00CB0F5B" w:rsidDel="00FE27E3">
            <w:rPr>
              <w:lang w:val="en-US"/>
            </w:rPr>
            <w:delText>4</w:delText>
          </w:r>
        </w:del>
      </w:ins>
      <w:ins w:id="428" w:author="Pilz, Jens" w:date="2022-03-31T17:30:00Z">
        <w:del w:id="429" w:author="Thorsten Lohmar r02" w:date="2022-04-11T20:56:00Z">
          <w:r w:rsidDel="00FE27E3">
            <w:rPr>
              <w:lang w:val="en-US"/>
            </w:rPr>
            <w:delText xml:space="preserve">] </w:delText>
          </w:r>
        </w:del>
      </w:ins>
      <w:ins w:id="430" w:author="Pilz, Jens" w:date="2022-03-31T17:31:00Z">
        <w:del w:id="431" w:author="Thorsten Lohmar r02" w:date="2022-04-11T20:56:00Z">
          <w:r w:rsidR="00DA10AF" w:rsidRPr="00DA10AF" w:rsidDel="00FE27E3">
            <w:rPr>
              <w:lang w:val="en-US"/>
            </w:rPr>
            <w:delText>"IEEE Standard for a Precision Clock Synchronization Protocol for Networked Measurement and Control Systems," in IEEE Std 1588-2008 (Revision of IEEE Std 1588-2002) , vol., no., pp.1-269, 24 July 2008, doi: 10.1109/IEEESTD.2008.4579760.</w:delText>
          </w:r>
        </w:del>
      </w:ins>
    </w:p>
    <w:p w14:paraId="0F6D883D" w14:textId="3DCCC5FD" w:rsidR="00EE46C5" w:rsidDel="00FE27E3" w:rsidRDefault="00EE46C5">
      <w:pPr>
        <w:rPr>
          <w:ins w:id="432" w:author="Pilz, Jens" w:date="2022-04-11T19:26:00Z"/>
          <w:del w:id="433" w:author="Thorsten Lohmar r02" w:date="2022-04-11T20:56:00Z"/>
          <w:lang w:val="en-US"/>
        </w:rPr>
      </w:pPr>
      <w:ins w:id="434" w:author="Pilz, Jens" w:date="2022-03-31T17:34:00Z">
        <w:del w:id="435" w:author="Thorsten Lohmar r02" w:date="2022-04-11T20:56:00Z">
          <w:r w:rsidDel="00FE27E3">
            <w:rPr>
              <w:lang w:val="en-US"/>
            </w:rPr>
            <w:delText>[</w:delText>
          </w:r>
        </w:del>
      </w:ins>
      <w:ins w:id="436" w:author="Pilz, Jens" w:date="2022-04-11T19:27:00Z">
        <w:del w:id="437" w:author="Thorsten Lohmar r02" w:date="2022-04-11T20:56:00Z">
          <w:r w:rsidR="00CB0F5B" w:rsidDel="00FE27E3">
            <w:rPr>
              <w:lang w:val="en-US"/>
            </w:rPr>
            <w:delText>5</w:delText>
          </w:r>
        </w:del>
      </w:ins>
      <w:ins w:id="438" w:author="Pilz, Jens" w:date="2022-03-31T17:34:00Z">
        <w:del w:id="439" w:author="Thorsten Lohmar r02" w:date="2022-04-11T20:56:00Z">
          <w:r w:rsidDel="00FE27E3">
            <w:rPr>
              <w:lang w:val="en-US"/>
            </w:rPr>
            <w:delText xml:space="preserve">] </w:delText>
          </w:r>
          <w:r w:rsidRPr="00EE46C5" w:rsidDel="00FE27E3">
            <w:rPr>
              <w:lang w:val="en-US"/>
            </w:rPr>
            <w:delText>"ST 2110-30:2017 - SMPTE Standard - Professional Media Over Managed IP Networks: PCM Digital Audio," in ST 2110-30:2017 , vol., no., pp.1-9, 27 Nov. 2017, doi: 10.5594/SMPTE.ST2110-30.2017.</w:delText>
          </w:r>
        </w:del>
      </w:ins>
    </w:p>
    <w:p w14:paraId="4E608A2B" w14:textId="77777777" w:rsidR="00FE7392" w:rsidRDefault="00FE7392" w:rsidP="00FE7392">
      <w:pPr>
        <w:rPr>
          <w:ins w:id="440" w:author="Pilz, Jens" w:date="2022-04-11T19:39:00Z"/>
          <w:lang w:val="en-US"/>
        </w:rPr>
      </w:pPr>
      <w:ins w:id="441" w:author="Pilz, Jens" w:date="2022-04-11T19:39:00Z">
        <w:r>
          <w:rPr>
            <w:lang w:val="en-US"/>
          </w:rPr>
          <w:t>**** Next Change ****</w:t>
        </w:r>
      </w:ins>
    </w:p>
    <w:p w14:paraId="68A171F4" w14:textId="04946C42" w:rsidR="00FE7392" w:rsidRDefault="00FE7392" w:rsidP="00FE7392">
      <w:pPr>
        <w:pStyle w:val="Heading2"/>
        <w:rPr>
          <w:ins w:id="442" w:author="Pilz, Jens" w:date="2022-04-11T19:39:00Z"/>
          <w:lang w:val="en-US"/>
        </w:rPr>
      </w:pPr>
      <w:ins w:id="443" w:author="Pilz, Jens" w:date="2022-04-11T19:39:00Z">
        <w:r>
          <w:rPr>
            <w:lang w:val="en-US"/>
          </w:rPr>
          <w:t>3.</w:t>
        </w:r>
      </w:ins>
      <w:ins w:id="444" w:author="Pilz, Jens" w:date="2022-04-11T19:40:00Z">
        <w:r w:rsidR="00182229">
          <w:rPr>
            <w:lang w:val="en-US"/>
          </w:rPr>
          <w:t xml:space="preserve">3. </w:t>
        </w:r>
        <w:r w:rsidR="00182229" w:rsidRPr="00182229">
          <w:rPr>
            <w:lang w:val="en-US"/>
          </w:rPr>
          <w:t>Abbreviations</w:t>
        </w:r>
      </w:ins>
    </w:p>
    <w:p w14:paraId="461BB6A4" w14:textId="77777777" w:rsidR="00F8485C" w:rsidRPr="00F8485C" w:rsidRDefault="00F8485C" w:rsidP="00F8485C">
      <w:pPr>
        <w:rPr>
          <w:ins w:id="445" w:author="Pilz, Jens" w:date="2022-04-11T19:39:00Z"/>
          <w:lang w:val="en-US"/>
        </w:rPr>
      </w:pPr>
      <w:ins w:id="446" w:author="Pilz, Jens" w:date="2022-04-11T19:39:00Z">
        <w:r w:rsidRPr="00F8485C">
          <w:rPr>
            <w:lang w:val="en-US"/>
          </w:rPr>
          <w:t xml:space="preserve">HOA       Higher Order </w:t>
        </w:r>
        <w:proofErr w:type="spellStart"/>
        <w:r w:rsidRPr="00F8485C">
          <w:rPr>
            <w:lang w:val="en-US"/>
          </w:rPr>
          <w:t>Ambisonics</w:t>
        </w:r>
        <w:proofErr w:type="spellEnd"/>
      </w:ins>
    </w:p>
    <w:p w14:paraId="4B1B2B92" w14:textId="3F99262D" w:rsidR="00F8485C" w:rsidRPr="00F8485C" w:rsidRDefault="00F8485C">
      <w:pPr>
        <w:rPr>
          <w:ins w:id="447" w:author="Pilz, Jens" w:date="2022-04-11T19:39:00Z"/>
          <w:lang w:val="en-US"/>
        </w:rPr>
        <w:pPrChange w:id="448" w:author="Pilz, Jens" w:date="2022-04-11T19:39:00Z">
          <w:pPr>
            <w:pStyle w:val="Heading2"/>
          </w:pPr>
        </w:pPrChange>
      </w:pPr>
      <w:ins w:id="449" w:author="Pilz, Jens" w:date="2022-04-11T19:39:00Z">
        <w:r w:rsidRPr="00F8485C">
          <w:rPr>
            <w:lang w:val="en-US"/>
          </w:rPr>
          <w:t>HTF        HOA Transport Format</w:t>
        </w:r>
      </w:ins>
    </w:p>
    <w:p w14:paraId="414DA820" w14:textId="77777777" w:rsidR="000631A2" w:rsidRPr="00B87193" w:rsidRDefault="000631A2">
      <w:pPr>
        <w:rPr>
          <w:ins w:id="450" w:author="Thorsten Lohmar v4" w:date="2022-03-31T14:29:00Z"/>
          <w:lang w:val="en-US"/>
        </w:rPr>
        <w:pPrChange w:id="451" w:author="Pilz, Jens" w:date="2022-03-31T17:25:00Z">
          <w:pPr>
            <w:pStyle w:val="Heading3"/>
          </w:pPr>
        </w:pPrChange>
      </w:pPr>
    </w:p>
    <w:p w14:paraId="0C802749" w14:textId="28F4203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Richard Bradbury (2022-03-31)" w:date="2022-03-31T15:42:00Z" w:initials="RJB">
    <w:p w14:paraId="32D81DBE" w14:textId="4EFEDF9C" w:rsidR="00BA4986" w:rsidRDefault="00BA4986">
      <w:pPr>
        <w:pStyle w:val="CommentText"/>
      </w:pPr>
      <w:r>
        <w:rPr>
          <w:rStyle w:val="CommentReference"/>
        </w:rPr>
        <w:annotationRef/>
      </w:r>
      <w:r>
        <w:t xml:space="preserve">I think this is also true for SDI, so </w:t>
      </w:r>
      <w:r w:rsidR="00B833A6">
        <w:t>maybe this paragraph could be generalised to make it more relevant to the first sentence of this clause.</w:t>
      </w:r>
    </w:p>
  </w:comment>
  <w:comment w:id="57" w:author="Pilz, Jens" w:date="2022-04-11T19:40:00Z" w:initials="PJ">
    <w:p w14:paraId="0EC52683" w14:textId="10F2B787" w:rsidR="00182229" w:rsidRDefault="00182229">
      <w:pPr>
        <w:pStyle w:val="CommentText"/>
      </w:pPr>
      <w:r>
        <w:rPr>
          <w:rStyle w:val="CommentReference"/>
        </w:rPr>
        <w:annotationRef/>
      </w:r>
      <w:r w:rsidR="00114505">
        <w:t xml:space="preserve">Changed </w:t>
      </w:r>
      <w:r w:rsidR="002A4583">
        <w:t>it to address SDI</w:t>
      </w:r>
    </w:p>
  </w:comment>
  <w:comment w:id="83" w:author="Richard Bradbury (2022-03-31)" w:date="2022-03-31T16:00:00Z" w:initials="RJB">
    <w:p w14:paraId="611B1A6F" w14:textId="70DF4ED6" w:rsidR="008778FA" w:rsidRDefault="008778FA">
      <w:pPr>
        <w:pStyle w:val="CommentText"/>
      </w:pPr>
      <w:r>
        <w:rPr>
          <w:rStyle w:val="CommentReference"/>
        </w:rPr>
        <w:annotationRef/>
      </w:r>
      <w:r>
        <w:t>Is this also true of SDI?</w:t>
      </w:r>
    </w:p>
  </w:comment>
  <w:comment w:id="84" w:author="Pilz, Jens" w:date="2022-04-11T19:42:00Z" w:initials="PJ">
    <w:p w14:paraId="4A776FD0" w14:textId="13E53ACB" w:rsidR="002A4583" w:rsidRDefault="002A4583">
      <w:pPr>
        <w:pStyle w:val="CommentText"/>
      </w:pPr>
      <w:r>
        <w:rPr>
          <w:rStyle w:val="CommentReference"/>
        </w:rPr>
        <w:annotationRef/>
      </w:r>
      <w:r>
        <w:t>Added paragraph below</w:t>
      </w:r>
    </w:p>
  </w:comment>
  <w:comment w:id="94" w:author="Richard Bradbury (2022-03-31)" w:date="2022-03-31T15:41:00Z" w:initials="RJB">
    <w:p w14:paraId="2CA4EE35" w14:textId="5BD772AF" w:rsidR="00BA4986" w:rsidRDefault="00BA4986">
      <w:pPr>
        <w:pStyle w:val="CommentText"/>
      </w:pPr>
      <w:r>
        <w:rPr>
          <w:rStyle w:val="CommentReference"/>
        </w:rPr>
        <w:annotationRef/>
      </w:r>
      <w:r>
        <w:t>What is a word clock?</w:t>
      </w:r>
    </w:p>
  </w:comment>
  <w:comment w:id="95" w:author="Pilz, Jens" w:date="2022-03-31T17:37:00Z" w:initials="PJ">
    <w:p w14:paraId="5199D8A2" w14:textId="162A79CD" w:rsidR="0009449F" w:rsidRDefault="0009449F">
      <w:pPr>
        <w:pStyle w:val="CommentText"/>
      </w:pPr>
      <w:r>
        <w:rPr>
          <w:rStyle w:val="CommentReference"/>
        </w:rPr>
        <w:annotationRef/>
      </w:r>
      <w:r>
        <w:t xml:space="preserve">I </w:t>
      </w:r>
      <w:r w:rsidR="00BE1F00">
        <w:t xml:space="preserve">defined it in the next </w:t>
      </w:r>
      <w:proofErr w:type="gramStart"/>
      <w:r w:rsidR="00BE1F00">
        <w:t>sentence</w:t>
      </w:r>
      <w:proofErr w:type="gramEnd"/>
      <w:r w:rsidR="00BE1F00">
        <w:t xml:space="preserve"> but I am not sure it is here in the right place</w:t>
      </w:r>
    </w:p>
  </w:comment>
  <w:comment w:id="100" w:author="Perez, Maria" w:date="2021-07-21T15:23:00Z" w:initials="PM">
    <w:p w14:paraId="37F58C32" w14:textId="77777777" w:rsidR="00393372" w:rsidRDefault="00393372" w:rsidP="00393372">
      <w:pPr>
        <w:pStyle w:val="CommentText"/>
      </w:pPr>
      <w:r>
        <w:rPr>
          <w:rStyle w:val="CommentReference"/>
        </w:rPr>
        <w:annotationRef/>
      </w:r>
      <w:r>
        <w:t>This sentence seems to say that bidirectional communications are only possible to the move to IP/5G…That’s not truth</w:t>
      </w:r>
    </w:p>
    <w:p w14:paraId="62103CC5" w14:textId="77777777" w:rsidR="00393372" w:rsidRDefault="00393372" w:rsidP="00393372">
      <w:pPr>
        <w:pStyle w:val="CommentText"/>
      </w:pPr>
      <w:r>
        <w:t xml:space="preserve">Today audio PMSE support bidirectional communications… </w:t>
      </w:r>
    </w:p>
    <w:p w14:paraId="23F82CE8" w14:textId="77777777" w:rsidR="00393372" w:rsidRDefault="00393372" w:rsidP="00393372">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 w:id="117" w:author="Pilz, Jens" w:date="2022-04-11T19:43:00Z" w:initials="PJ">
    <w:p w14:paraId="5C0D3A23" w14:textId="011F13CD" w:rsidR="002A4583" w:rsidRDefault="002A4583">
      <w:pPr>
        <w:pStyle w:val="CommentText"/>
      </w:pPr>
      <w:r>
        <w:rPr>
          <w:rStyle w:val="CommentReference"/>
        </w:rPr>
        <w:annotationRef/>
      </w:r>
      <w:r>
        <w:t>Input from Qualcomm</w:t>
      </w:r>
    </w:p>
  </w:comment>
  <w:comment w:id="349" w:author="Thorsten Lohmar v4" w:date="2022-03-31T22:52:00Z" w:initials="TL">
    <w:p w14:paraId="36232F64" w14:textId="28AFFF2C" w:rsidR="00123AD2" w:rsidRDefault="00123AD2">
      <w:pPr>
        <w:pStyle w:val="CommentText"/>
      </w:pPr>
      <w:r>
        <w:rPr>
          <w:rStyle w:val="CommentReference"/>
        </w:rPr>
        <w:annotationRef/>
      </w:r>
      <w:r>
        <w:t>Sounds like IP Multicast related. Is “IP” actually referring to “IP Multicast”. Maybe we need to highlight usage of PDU Session Type Ethernet in the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81DBE" w15:done="0"/>
  <w15:commentEx w15:paraId="0EC52683" w15:paraIdParent="32D81DBE" w15:done="0"/>
  <w15:commentEx w15:paraId="611B1A6F" w15:done="0"/>
  <w15:commentEx w15:paraId="4A776FD0" w15:paraIdParent="611B1A6F" w15:done="0"/>
  <w15:commentEx w15:paraId="2CA4EE35" w15:done="0"/>
  <w15:commentEx w15:paraId="5199D8A2" w15:paraIdParent="2CA4EE35" w15:done="0"/>
  <w15:commentEx w15:paraId="23F82CE8" w15:done="0"/>
  <w15:commentEx w15:paraId="5C0D3A23" w15:done="0"/>
  <w15:commentEx w15:paraId="36232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4A59" w16cex:dateUtc="2022-03-31T14:42:00Z"/>
  <w16cex:commentExtensible w16cex:durableId="25FF02B5" w16cex:dateUtc="2022-04-11T17:40:00Z"/>
  <w16cex:commentExtensible w16cex:durableId="25F04EB4" w16cex:dateUtc="2022-03-31T15:00:00Z"/>
  <w16cex:commentExtensible w16cex:durableId="25FF0330" w16cex:dateUtc="2022-04-11T17:42:00Z"/>
  <w16cex:commentExtensible w16cex:durableId="25F04A30" w16cex:dateUtc="2022-03-31T14:41:00Z"/>
  <w16cex:commentExtensible w16cex:durableId="25F0653E" w16cex:dateUtc="2022-03-31T15:37:00Z"/>
  <w16cex:commentExtensible w16cex:durableId="24A2C89C" w16cex:dateUtc="2021-07-21T14:23:00Z"/>
  <w16cex:commentExtensible w16cex:durableId="25FF0347" w16cex:dateUtc="2022-04-11T17:43:00Z"/>
  <w16cex:commentExtensible w16cex:durableId="25F0AF1B" w16cex:dateUtc="2022-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81DBE" w16cid:durableId="25F04A59"/>
  <w16cid:commentId w16cid:paraId="0EC52683" w16cid:durableId="25FF02B5"/>
  <w16cid:commentId w16cid:paraId="611B1A6F" w16cid:durableId="25F04EB4"/>
  <w16cid:commentId w16cid:paraId="4A776FD0" w16cid:durableId="25FF0330"/>
  <w16cid:commentId w16cid:paraId="2CA4EE35" w16cid:durableId="25F04A30"/>
  <w16cid:commentId w16cid:paraId="5199D8A2" w16cid:durableId="25F0653E"/>
  <w16cid:commentId w16cid:paraId="23F82CE8" w16cid:durableId="24A2C89C"/>
  <w16cid:commentId w16cid:paraId="5C0D3A23" w16cid:durableId="25FF0347"/>
  <w16cid:commentId w16cid:paraId="36232F64" w16cid:durableId="25F0A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DAF5" w14:textId="77777777" w:rsidR="003B14F6" w:rsidRDefault="003B14F6">
      <w:r>
        <w:separator/>
      </w:r>
    </w:p>
  </w:endnote>
  <w:endnote w:type="continuationSeparator" w:id="0">
    <w:p w14:paraId="18727A70" w14:textId="77777777" w:rsidR="003B14F6" w:rsidRDefault="003B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9C7D" w14:textId="77777777" w:rsidR="003B14F6" w:rsidRDefault="003B14F6">
      <w:r>
        <w:separator/>
      </w:r>
    </w:p>
  </w:footnote>
  <w:footnote w:type="continuationSeparator" w:id="0">
    <w:p w14:paraId="48364A52" w14:textId="77777777" w:rsidR="003B14F6" w:rsidRDefault="003B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54"/>
    <w:multiLevelType w:val="hybridMultilevel"/>
    <w:tmpl w:val="906C1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Thorsten Lohmar r02">
    <w15:presenceInfo w15:providerId="None" w15:userId="Thorsten Lohmar r02"/>
  </w15:person>
  <w15:person w15:author="Pilz, Jens">
    <w15:presenceInfo w15:providerId="AD" w15:userId="S::Jens.Pilz@sennheiser.com::a79b0b12-e5af-47c0-92b3-51b0eede5b0a"/>
  </w15:person>
  <w15:person w15:author="Richard Bradbury (2022-03-31)">
    <w15:presenceInfo w15:providerId="None" w15:userId="Richard Bradbury (2022-03-31)"/>
  </w15:person>
  <w15:person w15:author="Perez, Maria">
    <w15:presenceInfo w15:providerId="AD" w15:userId="S::Maria.Perez@sennheiser.com::d3ebcde1-dcfe-47a3-b6bb-e85fc337d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1"/>
    <w:rsid w:val="00006AF0"/>
    <w:rsid w:val="00016DCA"/>
    <w:rsid w:val="00022E4A"/>
    <w:rsid w:val="00025E62"/>
    <w:rsid w:val="00027CC0"/>
    <w:rsid w:val="00037ADF"/>
    <w:rsid w:val="000400F4"/>
    <w:rsid w:val="000447E3"/>
    <w:rsid w:val="00055134"/>
    <w:rsid w:val="00056E2F"/>
    <w:rsid w:val="000631A2"/>
    <w:rsid w:val="00065A6A"/>
    <w:rsid w:val="000700DB"/>
    <w:rsid w:val="00076866"/>
    <w:rsid w:val="0009449F"/>
    <w:rsid w:val="000957B8"/>
    <w:rsid w:val="000A1D55"/>
    <w:rsid w:val="000A6394"/>
    <w:rsid w:val="000B045F"/>
    <w:rsid w:val="000B2271"/>
    <w:rsid w:val="000B7FED"/>
    <w:rsid w:val="000C038A"/>
    <w:rsid w:val="000C291E"/>
    <w:rsid w:val="000C34A2"/>
    <w:rsid w:val="000C6572"/>
    <w:rsid w:val="000C6598"/>
    <w:rsid w:val="000D44B3"/>
    <w:rsid w:val="000D4D65"/>
    <w:rsid w:val="000E3FD8"/>
    <w:rsid w:val="000F329D"/>
    <w:rsid w:val="000F461F"/>
    <w:rsid w:val="0010392C"/>
    <w:rsid w:val="00104576"/>
    <w:rsid w:val="0010599E"/>
    <w:rsid w:val="0010795A"/>
    <w:rsid w:val="00110444"/>
    <w:rsid w:val="00114505"/>
    <w:rsid w:val="00123AD2"/>
    <w:rsid w:val="00130F3B"/>
    <w:rsid w:val="00143EC1"/>
    <w:rsid w:val="00145D43"/>
    <w:rsid w:val="00160AD1"/>
    <w:rsid w:val="001700A3"/>
    <w:rsid w:val="00182229"/>
    <w:rsid w:val="00191124"/>
    <w:rsid w:val="00192C46"/>
    <w:rsid w:val="00192EC6"/>
    <w:rsid w:val="00196DA5"/>
    <w:rsid w:val="00196EE6"/>
    <w:rsid w:val="001A08B3"/>
    <w:rsid w:val="001A2CA0"/>
    <w:rsid w:val="001A5F99"/>
    <w:rsid w:val="001A7B60"/>
    <w:rsid w:val="001B52F0"/>
    <w:rsid w:val="001B7A65"/>
    <w:rsid w:val="001C7AA3"/>
    <w:rsid w:val="001D1B95"/>
    <w:rsid w:val="001D54B8"/>
    <w:rsid w:val="001D77A4"/>
    <w:rsid w:val="001E3B39"/>
    <w:rsid w:val="001E409D"/>
    <w:rsid w:val="001E41F3"/>
    <w:rsid w:val="001F7F3A"/>
    <w:rsid w:val="00212F0C"/>
    <w:rsid w:val="00232E8E"/>
    <w:rsid w:val="00253678"/>
    <w:rsid w:val="0025563A"/>
    <w:rsid w:val="0026004D"/>
    <w:rsid w:val="002640DD"/>
    <w:rsid w:val="00275D12"/>
    <w:rsid w:val="00276E4D"/>
    <w:rsid w:val="00280BA5"/>
    <w:rsid w:val="00284FEB"/>
    <w:rsid w:val="002860C4"/>
    <w:rsid w:val="002941C9"/>
    <w:rsid w:val="002A4583"/>
    <w:rsid w:val="002B0B23"/>
    <w:rsid w:val="002B2160"/>
    <w:rsid w:val="002B5741"/>
    <w:rsid w:val="002C6961"/>
    <w:rsid w:val="002D485A"/>
    <w:rsid w:val="002E472E"/>
    <w:rsid w:val="002F2802"/>
    <w:rsid w:val="002F3DE8"/>
    <w:rsid w:val="003019F5"/>
    <w:rsid w:val="00302E09"/>
    <w:rsid w:val="00305409"/>
    <w:rsid w:val="00306ABA"/>
    <w:rsid w:val="00306E99"/>
    <w:rsid w:val="00310618"/>
    <w:rsid w:val="00344554"/>
    <w:rsid w:val="003609EF"/>
    <w:rsid w:val="0036231A"/>
    <w:rsid w:val="00366596"/>
    <w:rsid w:val="00374DD4"/>
    <w:rsid w:val="00393372"/>
    <w:rsid w:val="003A1D3E"/>
    <w:rsid w:val="003B14F6"/>
    <w:rsid w:val="003B1F42"/>
    <w:rsid w:val="003B6A6E"/>
    <w:rsid w:val="003C18DD"/>
    <w:rsid w:val="003C2363"/>
    <w:rsid w:val="003C6690"/>
    <w:rsid w:val="003D2EE9"/>
    <w:rsid w:val="003D61DF"/>
    <w:rsid w:val="003E1A36"/>
    <w:rsid w:val="00410371"/>
    <w:rsid w:val="00415122"/>
    <w:rsid w:val="0042112A"/>
    <w:rsid w:val="004242F1"/>
    <w:rsid w:val="00424612"/>
    <w:rsid w:val="0043261A"/>
    <w:rsid w:val="00437680"/>
    <w:rsid w:val="00445424"/>
    <w:rsid w:val="00447997"/>
    <w:rsid w:val="004504F9"/>
    <w:rsid w:val="004638EA"/>
    <w:rsid w:val="0048011B"/>
    <w:rsid w:val="00486D29"/>
    <w:rsid w:val="00487D97"/>
    <w:rsid w:val="00491971"/>
    <w:rsid w:val="004B75B7"/>
    <w:rsid w:val="004D411D"/>
    <w:rsid w:val="004F20FB"/>
    <w:rsid w:val="004F5937"/>
    <w:rsid w:val="004F7EB4"/>
    <w:rsid w:val="00501CA0"/>
    <w:rsid w:val="00502F8D"/>
    <w:rsid w:val="0051580D"/>
    <w:rsid w:val="00547111"/>
    <w:rsid w:val="00551FCC"/>
    <w:rsid w:val="00562B3C"/>
    <w:rsid w:val="005864A6"/>
    <w:rsid w:val="00592D74"/>
    <w:rsid w:val="0059442E"/>
    <w:rsid w:val="00597442"/>
    <w:rsid w:val="005B4A4F"/>
    <w:rsid w:val="005E18B0"/>
    <w:rsid w:val="005E2C44"/>
    <w:rsid w:val="005E44F1"/>
    <w:rsid w:val="005E6E8C"/>
    <w:rsid w:val="005F3A18"/>
    <w:rsid w:val="005F6D94"/>
    <w:rsid w:val="005F6FEF"/>
    <w:rsid w:val="00620365"/>
    <w:rsid w:val="00621188"/>
    <w:rsid w:val="006257ED"/>
    <w:rsid w:val="00641E97"/>
    <w:rsid w:val="00645715"/>
    <w:rsid w:val="006475D6"/>
    <w:rsid w:val="00663D42"/>
    <w:rsid w:val="00665C47"/>
    <w:rsid w:val="00690F4F"/>
    <w:rsid w:val="00695808"/>
    <w:rsid w:val="006A1B7C"/>
    <w:rsid w:val="006B2F57"/>
    <w:rsid w:val="006B46FB"/>
    <w:rsid w:val="006C3F09"/>
    <w:rsid w:val="006C78EA"/>
    <w:rsid w:val="006D471B"/>
    <w:rsid w:val="006E0C42"/>
    <w:rsid w:val="006E1E59"/>
    <w:rsid w:val="006E21FB"/>
    <w:rsid w:val="00703838"/>
    <w:rsid w:val="00705B86"/>
    <w:rsid w:val="007176FF"/>
    <w:rsid w:val="0074390B"/>
    <w:rsid w:val="00766CC1"/>
    <w:rsid w:val="007706FF"/>
    <w:rsid w:val="007739D0"/>
    <w:rsid w:val="00776DDB"/>
    <w:rsid w:val="00792342"/>
    <w:rsid w:val="00794F99"/>
    <w:rsid w:val="007977A8"/>
    <w:rsid w:val="007B14DF"/>
    <w:rsid w:val="007B24A9"/>
    <w:rsid w:val="007B512A"/>
    <w:rsid w:val="007C2097"/>
    <w:rsid w:val="007C39A8"/>
    <w:rsid w:val="007C4EDF"/>
    <w:rsid w:val="007C6D42"/>
    <w:rsid w:val="007D6A07"/>
    <w:rsid w:val="007F0EC6"/>
    <w:rsid w:val="007F23A7"/>
    <w:rsid w:val="007F7259"/>
    <w:rsid w:val="008040A8"/>
    <w:rsid w:val="00804124"/>
    <w:rsid w:val="00821B09"/>
    <w:rsid w:val="008279FA"/>
    <w:rsid w:val="00834A79"/>
    <w:rsid w:val="008626E7"/>
    <w:rsid w:val="00870EE7"/>
    <w:rsid w:val="00871C04"/>
    <w:rsid w:val="00872C75"/>
    <w:rsid w:val="008778FA"/>
    <w:rsid w:val="00885F3E"/>
    <w:rsid w:val="008863B9"/>
    <w:rsid w:val="008A1034"/>
    <w:rsid w:val="008A45A6"/>
    <w:rsid w:val="008B1FD4"/>
    <w:rsid w:val="008B46C0"/>
    <w:rsid w:val="008B534E"/>
    <w:rsid w:val="008C54F5"/>
    <w:rsid w:val="008D27E0"/>
    <w:rsid w:val="008E1BFA"/>
    <w:rsid w:val="008E37B3"/>
    <w:rsid w:val="008F3789"/>
    <w:rsid w:val="008F686C"/>
    <w:rsid w:val="008F72BC"/>
    <w:rsid w:val="00904597"/>
    <w:rsid w:val="00904B37"/>
    <w:rsid w:val="009076C7"/>
    <w:rsid w:val="009148DE"/>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97B"/>
    <w:rsid w:val="00A2297F"/>
    <w:rsid w:val="00A246B6"/>
    <w:rsid w:val="00A409AE"/>
    <w:rsid w:val="00A47D65"/>
    <w:rsid w:val="00A47E70"/>
    <w:rsid w:val="00A50CF0"/>
    <w:rsid w:val="00A50D6E"/>
    <w:rsid w:val="00A542F6"/>
    <w:rsid w:val="00A6230A"/>
    <w:rsid w:val="00A73F4F"/>
    <w:rsid w:val="00A7671C"/>
    <w:rsid w:val="00A77DE4"/>
    <w:rsid w:val="00AA2CBC"/>
    <w:rsid w:val="00AC5820"/>
    <w:rsid w:val="00AC781A"/>
    <w:rsid w:val="00AD1CD8"/>
    <w:rsid w:val="00AD3724"/>
    <w:rsid w:val="00AF536F"/>
    <w:rsid w:val="00AF6DAE"/>
    <w:rsid w:val="00B258BB"/>
    <w:rsid w:val="00B341B6"/>
    <w:rsid w:val="00B67B97"/>
    <w:rsid w:val="00B833A6"/>
    <w:rsid w:val="00B87193"/>
    <w:rsid w:val="00B968C8"/>
    <w:rsid w:val="00BA3EC5"/>
    <w:rsid w:val="00BA4986"/>
    <w:rsid w:val="00BA51D9"/>
    <w:rsid w:val="00BB5DFC"/>
    <w:rsid w:val="00BD279D"/>
    <w:rsid w:val="00BD6BB8"/>
    <w:rsid w:val="00BE1F00"/>
    <w:rsid w:val="00BE3860"/>
    <w:rsid w:val="00BF54EB"/>
    <w:rsid w:val="00C00345"/>
    <w:rsid w:val="00C2451B"/>
    <w:rsid w:val="00C3293E"/>
    <w:rsid w:val="00C650CF"/>
    <w:rsid w:val="00C66BA2"/>
    <w:rsid w:val="00C77E12"/>
    <w:rsid w:val="00C92845"/>
    <w:rsid w:val="00C95985"/>
    <w:rsid w:val="00CB0F5B"/>
    <w:rsid w:val="00CB740E"/>
    <w:rsid w:val="00CC4E64"/>
    <w:rsid w:val="00CC5026"/>
    <w:rsid w:val="00CC68D0"/>
    <w:rsid w:val="00CD29CF"/>
    <w:rsid w:val="00CD5330"/>
    <w:rsid w:val="00CE1FCF"/>
    <w:rsid w:val="00D03F9A"/>
    <w:rsid w:val="00D06D51"/>
    <w:rsid w:val="00D1502B"/>
    <w:rsid w:val="00D24991"/>
    <w:rsid w:val="00D47D18"/>
    <w:rsid w:val="00D50255"/>
    <w:rsid w:val="00D66520"/>
    <w:rsid w:val="00D73A2D"/>
    <w:rsid w:val="00D8484B"/>
    <w:rsid w:val="00D87265"/>
    <w:rsid w:val="00DA10AF"/>
    <w:rsid w:val="00DA6931"/>
    <w:rsid w:val="00DB3378"/>
    <w:rsid w:val="00DC0ED1"/>
    <w:rsid w:val="00DC2DC2"/>
    <w:rsid w:val="00DC3D97"/>
    <w:rsid w:val="00DE34CF"/>
    <w:rsid w:val="00DE6D36"/>
    <w:rsid w:val="00DE6FFD"/>
    <w:rsid w:val="00DF3A4F"/>
    <w:rsid w:val="00DF7FDB"/>
    <w:rsid w:val="00E037D1"/>
    <w:rsid w:val="00E13F3D"/>
    <w:rsid w:val="00E31AD6"/>
    <w:rsid w:val="00E34898"/>
    <w:rsid w:val="00E360D2"/>
    <w:rsid w:val="00E44F5A"/>
    <w:rsid w:val="00E636FF"/>
    <w:rsid w:val="00E65B85"/>
    <w:rsid w:val="00E732DE"/>
    <w:rsid w:val="00E74778"/>
    <w:rsid w:val="00EA31DF"/>
    <w:rsid w:val="00EB052E"/>
    <w:rsid w:val="00EB09B7"/>
    <w:rsid w:val="00EC751F"/>
    <w:rsid w:val="00ED71EC"/>
    <w:rsid w:val="00EE46C5"/>
    <w:rsid w:val="00EE7D7C"/>
    <w:rsid w:val="00EF33EA"/>
    <w:rsid w:val="00F219FE"/>
    <w:rsid w:val="00F239DF"/>
    <w:rsid w:val="00F25D98"/>
    <w:rsid w:val="00F300FB"/>
    <w:rsid w:val="00F738EE"/>
    <w:rsid w:val="00F74F0F"/>
    <w:rsid w:val="00F81D52"/>
    <w:rsid w:val="00F8485C"/>
    <w:rsid w:val="00F85310"/>
    <w:rsid w:val="00FA2609"/>
    <w:rsid w:val="00FA3E57"/>
    <w:rsid w:val="00FB48C5"/>
    <w:rsid w:val="00FB6386"/>
    <w:rsid w:val="00FC65B4"/>
    <w:rsid w:val="00FE27E3"/>
    <w:rsid w:val="00FE58CC"/>
    <w:rsid w:val="00FE73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 w:type="paragraph" w:styleId="ListParagraph">
    <w:name w:val="List Paragraph"/>
    <w:basedOn w:val="Normal"/>
    <w:uiPriority w:val="34"/>
    <w:qFormat/>
    <w:rsid w:val="00393372"/>
    <w:pPr>
      <w:ind w:left="720"/>
      <w:contextualSpacing/>
    </w:pPr>
  </w:style>
  <w:style w:type="character" w:styleId="UnresolvedMention">
    <w:name w:val="Unresolved Mention"/>
    <w:basedOn w:val="DefaultParagraphFont"/>
    <w:uiPriority w:val="99"/>
    <w:semiHidden/>
    <w:unhideWhenUsed/>
    <w:rsid w:val="007F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7748">
      <w:bodyDiv w:val="1"/>
      <w:marLeft w:val="0"/>
      <w:marRight w:val="0"/>
      <w:marTop w:val="0"/>
      <w:marBottom w:val="0"/>
      <w:divBdr>
        <w:top w:val="none" w:sz="0" w:space="0" w:color="auto"/>
        <w:left w:val="none" w:sz="0" w:space="0" w:color="auto"/>
        <w:bottom w:val="none" w:sz="0" w:space="0" w:color="auto"/>
        <w:right w:val="none" w:sz="0" w:space="0" w:color="auto"/>
      </w:divBdr>
    </w:div>
    <w:div w:id="650644313">
      <w:bodyDiv w:val="1"/>
      <w:marLeft w:val="0"/>
      <w:marRight w:val="0"/>
      <w:marTop w:val="0"/>
      <w:marBottom w:val="0"/>
      <w:divBdr>
        <w:top w:val="none" w:sz="0" w:space="0" w:color="auto"/>
        <w:left w:val="none" w:sz="0" w:space="0" w:color="auto"/>
        <w:bottom w:val="none" w:sz="0" w:space="0" w:color="auto"/>
        <w:right w:val="none" w:sz="0" w:space="0" w:color="auto"/>
      </w:divBdr>
    </w:div>
    <w:div w:id="981885999">
      <w:bodyDiv w:val="1"/>
      <w:marLeft w:val="0"/>
      <w:marRight w:val="0"/>
      <w:marTop w:val="0"/>
      <w:marBottom w:val="0"/>
      <w:divBdr>
        <w:top w:val="none" w:sz="0" w:space="0" w:color="auto"/>
        <w:left w:val="none" w:sz="0" w:space="0" w:color="auto"/>
        <w:bottom w:val="none" w:sz="0" w:space="0" w:color="auto"/>
        <w:right w:val="none" w:sz="0" w:space="0" w:color="auto"/>
      </w:divBdr>
    </w:div>
    <w:div w:id="1767188725">
      <w:bodyDiv w:val="1"/>
      <w:marLeft w:val="0"/>
      <w:marRight w:val="0"/>
      <w:marTop w:val="0"/>
      <w:marBottom w:val="0"/>
      <w:divBdr>
        <w:top w:val="none" w:sz="0" w:space="0" w:color="auto"/>
        <w:left w:val="none" w:sz="0" w:space="0" w:color="auto"/>
        <w:bottom w:val="none" w:sz="0" w:space="0" w:color="auto"/>
        <w:right w:val="none" w:sz="0" w:space="0" w:color="auto"/>
      </w:divBdr>
      <w:divsChild>
        <w:div w:id="10814903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en.wikipedia.org/wiki/Fibre-optic"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en.wikipedia.org/wiki/Coaxial_cable"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en.wikipedia.org/wiki/Serial_transmission" TargetMode="External"/><Relationship Id="rId20" Type="http://schemas.openxmlformats.org/officeDocument/2006/relationships/hyperlink" Target="https://en.wikipedia.org/wiki/Audio_bit_depth"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wikipedia.org/wiki/Sampling_rat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5768E39F17BE46AC83C827D38268C7" ma:contentTypeVersion="16" ma:contentTypeDescription="Ein neues Dokument erstellen." ma:contentTypeScope="" ma:versionID="8e2446dd225caa9f7c5ce1398b10e20d">
  <xsd:schema xmlns:xsd="http://www.w3.org/2001/XMLSchema" xmlns:xs="http://www.w3.org/2001/XMLSchema" xmlns:p="http://schemas.microsoft.com/office/2006/metadata/properties" xmlns:ns2="f44aaffe-57ba-44ee-9c95-db698e2c105a" xmlns:ns3="3b4d394d-3e9b-4b09-8510-416eecfe5e8e" targetNamespace="http://schemas.microsoft.com/office/2006/metadata/properties" ma:root="true" ma:fieldsID="eb2af19778d6a5751b1b48b8bd1b7b75" ns2:_="" ns3:_="">
    <xsd:import namespace="f44aaffe-57ba-44ee-9c95-db698e2c105a"/>
    <xsd:import namespace="3b4d394d-3e9b-4b09-8510-416eecfe5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affe-57ba-44ee-9c95-db698e2c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394d-3e9b-4b09-8510-416eecfe5e8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015577a-c971-4403-abc8-30a5cfe1b102}" ma:internalName="TaxCatchAll" ma:showField="CatchAllData" ma:web="3b4d394d-3e9b-4b09-8510-416eecfe5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4d394d-3e9b-4b09-8510-416eecfe5e8e" xsi:nil="true"/>
    <lcf76f155ced4ddcb4097134ff3c332f xmlns="f44aaffe-57ba-44ee-9c95-db698e2c1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FD0BF-D239-4552-A1F5-C52F0455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affe-57ba-44ee-9c95-db698e2c105a"/>
    <ds:schemaRef ds:uri="3b4d394d-3e9b-4b09-8510-416eecfe5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3A98E-450E-4083-A3D9-FCAD37BB1293}">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EED56418-E30A-4172-A504-2369A592BC4B}">
  <ds:schemaRefs>
    <ds:schemaRef ds:uri="http://schemas.microsoft.com/office/2006/metadata/properties"/>
    <ds:schemaRef ds:uri="http://schemas.microsoft.com/office/infopath/2007/PartnerControls"/>
    <ds:schemaRef ds:uri="3b4d394d-3e9b-4b09-8510-416eecfe5e8e"/>
    <ds:schemaRef ds:uri="f44aaffe-57ba-44ee-9c95-db698e2c105a"/>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1871</Words>
  <Characters>10668</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2022-04-11T18:52:00Z</dcterms:created>
  <dcterms:modified xsi:type="dcterms:W3CDTF">2022-04-11T19:00:00Z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0x0101007E5768E39F17BE46AC83C827D38268C7</vt:lpwstr>
  </property>
</Properties>
</file>