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77777777"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2" w:name="definitions"/>
      <w:bookmarkEnd w:id="2"/>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3"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4" w:author="Panqi(E)" w:date="2022-03-29T14:54:00Z">
            <w:rPr>
              <w:highlight w:val="yellow"/>
            </w:rPr>
          </w:rPrChange>
        </w:rPr>
      </w:pPr>
      <w:ins w:id="5" w:author="Panqi(E)" w:date="2022-03-29T14:53:00Z">
        <w:r w:rsidRPr="00BC26CC">
          <w:rPr>
            <w:rPrChange w:id="6" w:author="Panqi(E)" w:date="2022-03-29T14:53:00Z">
              <w:rPr>
                <w:highlight w:val="yellow"/>
              </w:rPr>
            </w:rPrChange>
          </w:rPr>
          <w:t>[</w:t>
        </w:r>
        <w:r>
          <w:t>X</w:t>
        </w:r>
        <w:r w:rsidRPr="00BC26CC">
          <w:rPr>
            <w:rPrChange w:id="7" w:author="Panqi(E)" w:date="2022-03-29T14:53:00Z">
              <w:rPr>
                <w:highlight w:val="yellow"/>
              </w:rPr>
            </w:rPrChange>
          </w:rPr>
          <w:t>]</w:t>
        </w:r>
        <w:r>
          <w:tab/>
          <w:t>3GPP</w:t>
        </w:r>
      </w:ins>
      <w:ins w:id="8"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9" w:name="_Toc99180194"/>
      <w:bookmarkStart w:id="10" w:name="_Toc99180205"/>
      <w:r>
        <w:t>4.5</w:t>
      </w:r>
      <w:r>
        <w:tab/>
        <w:t>Domain model</w:t>
      </w:r>
      <w:bookmarkEnd w:id="9"/>
    </w:p>
    <w:p w14:paraId="6AE131B7" w14:textId="77777777" w:rsidR="00BC26CC" w:rsidRDefault="00BC26CC" w:rsidP="00BC26CC">
      <w:pPr>
        <w:pStyle w:val="Heading3"/>
      </w:pPr>
      <w:bookmarkStart w:id="11" w:name="_Toc99180195"/>
      <w:r>
        <w:t>4.5.1</w:t>
      </w:r>
      <w:r>
        <w:tab/>
        <w:t>User Services domain model</w:t>
      </w:r>
      <w:bookmarkEnd w:id="11"/>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28.9pt" o:ole="">
            <v:imagedata r:id="rId13" o:title=""/>
          </v:shape>
          <o:OLEObject Type="Embed" ProgID="Visio.Drawing.15" ShapeID="_x0000_i1025" DrawAspect="Content" ObjectID="_1710777912"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lastRenderedPageBreak/>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2" w:name="_Toc99180196"/>
      <w:r>
        <w:t>4.5.2</w:t>
      </w:r>
      <w:r>
        <w:tab/>
        <w:t>Static information model</w:t>
      </w:r>
      <w:bookmarkEnd w:id="12"/>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3444AD20"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3" w:author="Panqi(E)" w:date="2022-03-30T12:07:00Z">
        <w:r w:rsidR="0033074C">
          <w:t xml:space="preserve"> </w:t>
        </w:r>
        <w:r w:rsidR="0033074C">
          <w:rPr>
            <w:rFonts w:hint="eastAsia"/>
            <w:lang w:eastAsia="zh-CN"/>
          </w:rPr>
          <w:t>Option</w:t>
        </w:r>
        <w:r w:rsidR="0033074C">
          <w:t xml:space="preserve">ally, the MBS Application Provider provisions </w:t>
        </w:r>
      </w:ins>
      <w:ins w:id="14" w:author="Panqi(E)" w:date="2022-03-31T20:33:00Z">
        <w:r w:rsidR="003F2846">
          <w:t>the</w:t>
        </w:r>
      </w:ins>
      <w:ins w:id="15" w:author="Panqi(E)" w:date="2022-03-30T12:07:00Z">
        <w:r w:rsidR="0033074C">
          <w:t xml:space="preserve"> </w:t>
        </w:r>
        <w:commentRangeStart w:id="16"/>
        <w:r w:rsidR="0033074C">
          <w:t xml:space="preserve">security </w:t>
        </w:r>
      </w:ins>
      <w:ins w:id="17" w:author="Panqi(E)" w:date="2022-03-30T12:08:00Z">
        <w:r w:rsidR="0033074C">
          <w:t xml:space="preserve">protection </w:t>
        </w:r>
      </w:ins>
      <w:ins w:id="18" w:author="Panqi(E)" w:date="2022-03-31T20:33:00Z">
        <w:r w:rsidR="003F2846">
          <w:t xml:space="preserve">parameter </w:t>
        </w:r>
      </w:ins>
      <w:commentRangeEnd w:id="16"/>
      <w:r w:rsidR="00A177F9">
        <w:rPr>
          <w:rStyle w:val="CommentReference"/>
        </w:rPr>
        <w:commentReference w:id="16"/>
      </w:r>
      <w:ins w:id="19" w:author="Panqi(E)" w:date="2022-03-30T12:08:00Z">
        <w:r w:rsidR="0033074C">
          <w:t>to indicate MBSF to enable the security protection for the MBS Distribution Session</w:t>
        </w:r>
      </w:ins>
      <w:ins w:id="20" w:author="Panqi(E)" w:date="2022-03-31T20:34:00Z">
        <w:r w:rsidR="004737AD">
          <w:t>s</w:t>
        </w:r>
      </w:ins>
      <w:ins w:id="21" w:author="Panqi(E)" w:date="2022-03-30T12:08:00Z">
        <w:r w:rsidR="0033074C">
          <w:t>.</w:t>
        </w:r>
      </w:ins>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22" w:author="Panqi(E)" w:date="2022-03-30T12:05:00Z">
        <w:r w:rsidR="007062A8">
          <w:t xml:space="preserve"> </w:t>
        </w:r>
        <w:r w:rsidR="007062A8">
          <w:rPr>
            <w:rFonts w:hint="eastAsia"/>
            <w:lang w:eastAsia="zh-CN"/>
          </w:rPr>
          <w:t>O</w:t>
        </w:r>
        <w:r w:rsidR="007062A8">
          <w:t xml:space="preserve">ptionally, the MBSF generates and distributes </w:t>
        </w:r>
      </w:ins>
      <w:ins w:id="23"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24"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25" w:author="CLo (040422)" w:date="2022-04-05T08:55:00Z">
        <w:r w:rsidR="00A177F9">
          <w:rPr>
            <w:lang w:eastAsia="zh-CN"/>
          </w:rPr>
          <w:t>of the</w:t>
        </w:r>
      </w:ins>
      <w:ins w:id="26" w:author="CLo (040422)" w:date="2022-04-05T08:54:00Z">
        <w:r w:rsidR="00D7409D">
          <w:rPr>
            <w:lang w:eastAsia="zh-CN"/>
          </w:rPr>
          <w:t xml:space="preserve"> associated MBS </w:t>
        </w:r>
        <w:r w:rsidR="00A177F9">
          <w:rPr>
            <w:lang w:eastAsia="zh-CN"/>
          </w:rPr>
          <w:t>sess</w:t>
        </w:r>
      </w:ins>
      <w:ins w:id="27" w:author="CLo (040422)" w:date="2022-04-05T08:55:00Z">
        <w:r w:rsidR="00A177F9">
          <w:rPr>
            <w:lang w:eastAsia="zh-CN"/>
          </w:rPr>
          <w:t>ion</w:t>
        </w:r>
      </w:ins>
      <w:ins w:id="28" w:author="Panqi(E)" w:date="2022-03-30T12:06:00Z">
        <w:r w:rsidR="00F52BF8">
          <w:rPr>
            <w:lang w:eastAsia="zh-CN"/>
          </w:rPr>
          <w:t xml:space="preserve"> and its key ID to </w:t>
        </w:r>
      </w:ins>
      <w:ins w:id="29" w:author="CLo (040422)" w:date="2022-04-05T08:55:00Z">
        <w:r w:rsidR="00A177F9">
          <w:rPr>
            <w:lang w:eastAsia="zh-CN"/>
          </w:rPr>
          <w:t xml:space="preserve">the </w:t>
        </w:r>
      </w:ins>
      <w:ins w:id="30" w:author="Panqi(E)" w:date="2022-03-30T12:06:00Z">
        <w:r w:rsidR="00F52BF8">
          <w:rPr>
            <w:lang w:eastAsia="zh-CN"/>
          </w:rPr>
          <w:t>MB-SMF.</w:t>
        </w:r>
      </w:ins>
    </w:p>
    <w:p w14:paraId="68639E0B" w14:textId="75A54F6D"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31" w:author="Panqi(E)" w:date="2022-03-29T21:06:00Z">
        <w:r w:rsidR="006E3541">
          <w:t xml:space="preserve"> In response, the MBSTF may provide</w:t>
        </w:r>
        <w:r w:rsidR="00690FE2">
          <w:t xml:space="preserve"> the</w:t>
        </w:r>
      </w:ins>
      <w:ins w:id="32" w:author="Panqi(E)" w:date="2022-03-29T22:07:00Z">
        <w:r w:rsidR="008D1D71">
          <w:t xml:space="preserve"> TMGI, </w:t>
        </w:r>
      </w:ins>
      <w:ins w:id="33" w:author="Panqi(E)" w:date="2022-03-29T21:07:00Z">
        <w:r w:rsidR="00690FE2">
          <w:t>MBS traffic key (MTK)</w:t>
        </w:r>
      </w:ins>
      <w:ins w:id="34" w:author="Panqi(E)" w:date="2022-03-29T22:07:00Z">
        <w:r w:rsidR="008D1D71">
          <w:t>,</w:t>
        </w:r>
      </w:ins>
      <w:ins w:id="35" w:author="Panqi(E)" w:date="2022-03-29T21:07:00Z">
        <w:r w:rsidR="00690FE2">
          <w:t xml:space="preserve"> the MTK ID to the M</w:t>
        </w:r>
      </w:ins>
      <w:ins w:id="36" w:author="Panqi(E)" w:date="2022-03-29T21:08:00Z">
        <w:r w:rsidR="00690FE2">
          <w:t>BSF</w:t>
        </w:r>
      </w:ins>
      <w:ins w:id="37" w:author="Panqi(E)" w:date="2022-03-29T22:08:00Z">
        <w:r w:rsidR="008D1D71">
          <w:t xml:space="preserve"> as defined in W.4.1.2 in TS 33.501 [x]</w:t>
        </w:r>
      </w:ins>
      <w:ins w:id="38"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39" w:author="Panqi(E)" w:date="2022-03-29T22:11:00Z"/>
        </w:rPr>
      </w:pPr>
    </w:p>
    <w:p w14:paraId="7BE2C07F" w14:textId="480639B7" w:rsidR="00A963D5" w:rsidRPr="00721B29" w:rsidDel="002A3069" w:rsidRDefault="00A963D5">
      <w:pPr>
        <w:pStyle w:val="NO"/>
        <w:rPr>
          <w:del w:id="40"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41" w:author="Panqi(E)" w:date="2022-03-29T22:12:00Z">
          <w:pPr>
            <w:spacing w:after="0"/>
          </w:pPr>
        </w:pPrChange>
      </w:pPr>
    </w:p>
    <w:commentRangeStart w:id="42"/>
    <w:commentRangeStart w:id="43"/>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2pt;height:374.95pt" o:ole="">
            <v:imagedata r:id="rId19" o:title=""/>
          </v:shape>
          <o:OLEObject Type="Embed" ProgID="Visio.Drawing.15" ShapeID="_x0000_i1026" DrawAspect="Content" ObjectID="_1710777913" r:id="rId20"/>
        </w:object>
      </w:r>
      <w:commentRangeEnd w:id="42"/>
      <w:r w:rsidR="00235EED">
        <w:rPr>
          <w:rStyle w:val="CommentReference"/>
        </w:rPr>
        <w:commentReference w:id="42"/>
      </w:r>
      <w:commentRangeEnd w:id="43"/>
      <w:r w:rsidR="00E54C80">
        <w:rPr>
          <w:rStyle w:val="CommentReference"/>
        </w:rPr>
        <w:commentReference w:id="43"/>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44" w:name="_Toc99180197"/>
      <w:r>
        <w:t>4.5.3</w:t>
      </w:r>
      <w:r>
        <w:tab/>
        <w:t>MBS User Service parameters</w:t>
      </w:r>
      <w:bookmarkEnd w:id="44"/>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in </w:t>
            </w:r>
            <w:proofErr w:type="spellStart"/>
            <w:r>
              <w:t>correlating</w:t>
            </w:r>
            <w:proofErr w:type="spellEnd"/>
            <w:r>
              <w:t xml:space="preserve"> </w:t>
            </w:r>
            <w:proofErr w:type="spellStart"/>
            <w:r>
              <w:t>this</w:t>
            </w:r>
            <w:proofErr w:type="spellEnd"/>
            <w:r>
              <w:t xml:space="preserve"> MBS User Service with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087A26" w14:paraId="0DC06483"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84398E">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45" w:name="_Toc99180198"/>
      <w:r>
        <w:t>4.5.4</w:t>
      </w:r>
      <w:r>
        <w:tab/>
        <w:t>MBS Consumption Reporting Configuration parameters</w:t>
      </w:r>
      <w:bookmarkEnd w:id="45"/>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46" w:name="_Toc99180199"/>
      <w:r>
        <w:t>4.5.5</w:t>
      </w:r>
      <w:r>
        <w:tab/>
        <w:t>MBS User Data Ingest Session parameters</w:t>
      </w:r>
      <w:bookmarkEnd w:id="46"/>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 xml:space="preserve">If </w:t>
            </w:r>
            <w:proofErr w:type="spellStart"/>
            <w:r>
              <w:t>omitted</w:t>
            </w:r>
            <w:proofErr w:type="spellEnd"/>
            <w:r>
              <w:t xml:space="preserve">, the session </w:t>
            </w:r>
            <w:proofErr w:type="spellStart"/>
            <w:r>
              <w:t>is</w:t>
            </w:r>
            <w:proofErr w:type="spellEnd"/>
            <w:r>
              <w:t xml:space="preserve"> active </w:t>
            </w:r>
            <w:proofErr w:type="spellStart"/>
            <w:r>
              <w:t>until</w:t>
            </w:r>
            <w:proofErr w:type="spellEnd"/>
            <w:r>
              <w:t xml:space="preserve"> </w:t>
            </w:r>
            <w:proofErr w:type="spellStart"/>
            <w:r>
              <w:t>further</w:t>
            </w:r>
            <w:proofErr w:type="spellEnd"/>
            <w:r>
              <w:t xml:space="preserve">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47" w:name="_Toc99180200"/>
      <w:r>
        <w:t>4.5.6</w:t>
      </w:r>
      <w:r>
        <w:tab/>
        <w:t>MBS Distribution Session parameters</w:t>
      </w:r>
      <w:bookmarkEnd w:id="47"/>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A342AD">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A342AD">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77777777" w:rsidR="000E41B0" w:rsidRDefault="000E41B0" w:rsidP="0013680D">
            <w:pPr>
              <w:pStyle w:val="TAL"/>
            </w:pPr>
            <w:r>
              <w:t>As defined in clause 6.9 of TS 23.247 [5] (see NOTE).</w:t>
            </w:r>
          </w:p>
        </w:tc>
      </w:tr>
      <w:tr w:rsidR="000E41B0" w14:paraId="2C719B0A"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77777777" w:rsidR="000E41B0" w:rsidRPr="00B83412" w:rsidRDefault="000E41B0" w:rsidP="0013680D">
            <w:pPr>
              <w:pStyle w:val="TAL"/>
            </w:pPr>
            <w:r>
              <w:t>The tunnel endpoint address of the MB</w:t>
            </w:r>
            <w:r>
              <w:noBreakHyphen/>
              <w:t>UPF that supports this MBS Distribution Session at reference point Nmb9 (see NOTE).</w:t>
            </w:r>
          </w:p>
        </w:tc>
      </w:tr>
      <w:tr w:rsidR="000E41B0" w14:paraId="2F9A7753" w14:textId="77777777" w:rsidTr="00A342A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77777777" w:rsidR="000E41B0" w:rsidRDefault="000E41B0" w:rsidP="0013680D">
            <w:pPr>
              <w:pStyle w:val="TAL"/>
            </w:pPr>
            <w:r>
              <w:t>Details of the traffic flow to be used by the MBSTF for this MBS Distribution Session, including the multicast group destination address and port number (see NOTE).</w:t>
            </w:r>
          </w:p>
        </w:tc>
      </w:tr>
      <w:tr w:rsidR="000E41B0" w14:paraId="34E4D363" w14:textId="77777777" w:rsidTr="00A342AD">
        <w:trPr>
          <w:ins w:id="48"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38D821E0" w:rsidR="000E41B0" w:rsidRPr="000C612A" w:rsidRDefault="000E41B0" w:rsidP="0013680D">
            <w:pPr>
              <w:pStyle w:val="TAL"/>
              <w:rPr>
                <w:ins w:id="49" w:author="Panqi(E)" w:date="2022-03-29T22:03:00Z"/>
                <w:rFonts w:eastAsiaTheme="minorEastAsia"/>
                <w:lang w:eastAsia="zh-CN"/>
                <w:rPrChange w:id="50" w:author="Panqi(E)" w:date="2022-03-30T11:14:00Z">
                  <w:rPr>
                    <w:ins w:id="51" w:author="Panqi(E)" w:date="2022-03-29T22:03:00Z"/>
                  </w:rPr>
                </w:rPrChange>
              </w:rPr>
            </w:pPr>
            <w:ins w:id="52" w:author="Panqi(E)" w:date="2022-03-29T22:03:00Z">
              <w:r w:rsidRPr="008F1E14">
                <w:rPr>
                  <w:lang w:eastAsia="zh-CN"/>
                </w:rPr>
                <w:t>multicast session security contex</w:t>
              </w:r>
            </w:ins>
            <w:ins w:id="53"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pPr>
              <w:pStyle w:val="TAL"/>
              <w:jc w:val="center"/>
              <w:rPr>
                <w:ins w:id="54" w:author="Panqi(E)" w:date="2022-03-29T22:03:00Z"/>
              </w:rPr>
              <w:pPrChange w:id="55" w:author="Panqi(E)" w:date="2022-03-29T22:07:00Z">
                <w:pPr>
                  <w:pStyle w:val="TAC"/>
                </w:pPr>
              </w:pPrChange>
            </w:pPr>
            <w:ins w:id="56"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57"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9EA78" w14:textId="089F50E8" w:rsidR="000E41B0" w:rsidRPr="000E41B0" w:rsidRDefault="00B27020" w:rsidP="0013680D">
            <w:pPr>
              <w:pStyle w:val="TAL"/>
              <w:rPr>
                <w:ins w:id="58" w:author="Panqi(E)" w:date="2022-03-29T22:03:00Z"/>
                <w:rFonts w:eastAsiaTheme="minorEastAsia"/>
                <w:lang w:eastAsia="zh-CN"/>
                <w:rPrChange w:id="59" w:author="Panqi(E)" w:date="2022-03-29T22:03:00Z">
                  <w:rPr>
                    <w:ins w:id="60" w:author="Panqi(E)" w:date="2022-03-29T22:03:00Z"/>
                  </w:rPr>
                </w:rPrChange>
              </w:rPr>
            </w:pPr>
            <w:ins w:id="61" w:author="CLo (040422)" w:date="2022-04-04T11:06:00Z">
              <w:r>
                <w:t xml:space="preserve">In the context of </w:t>
              </w:r>
            </w:ins>
            <w:ins w:id="62" w:author="CLo (040422)" w:date="2022-04-04T11:09:00Z">
              <w:r>
                <w:t>a</w:t>
              </w:r>
            </w:ins>
            <w:ins w:id="63" w:author="CLo (040422)" w:date="2022-04-04T11:08:00Z">
              <w:r>
                <w:t xml:space="preserve"> multicast MBS session, </w:t>
              </w:r>
            </w:ins>
            <w:ins w:id="64" w:author="Panqi(E)" w:date="2022-03-29T22:04:00Z">
              <w:del w:id="65" w:author="CLo (040422)" w:date="2022-04-05T08:45:00Z">
                <w:r w:rsidR="000E41B0" w:rsidRPr="0013680D" w:rsidDel="00595747">
                  <w:delText>P</w:delText>
                </w:r>
              </w:del>
            </w:ins>
            <w:ins w:id="66" w:author="CLo (040422)" w:date="2022-04-05T08:45:00Z">
              <w:r w:rsidR="00595747">
                <w:t>Security p</w:t>
              </w:r>
            </w:ins>
            <w:ins w:id="67" w:author="Panqi(E)" w:date="2022-03-29T22:04:00Z">
              <w:r w:rsidR="000E41B0">
                <w:t>arameters</w:t>
              </w:r>
            </w:ins>
            <w:ins w:id="68" w:author="CLo (040422)" w:date="2022-04-05T09:26:00Z">
              <w:r w:rsidR="006B6F1B">
                <w:t xml:space="preserve"> </w:t>
              </w:r>
            </w:ins>
            <w:ins w:id="69" w:author="CLo (040422)" w:date="2022-04-05T09:27:00Z">
              <w:r w:rsidR="006B6F1B">
                <w:t>(</w:t>
              </w:r>
            </w:ins>
            <w:ins w:id="70" w:author="CLo (040422)" w:date="2022-04-05T09:26:00Z">
              <w:r w:rsidR="006B6F1B" w:rsidRPr="00F212A4">
                <w:t>including MSK and MSK ID</w:t>
              </w:r>
            </w:ins>
            <w:ins w:id="71" w:author="CLo (040422)" w:date="2022-04-05T09:27:00Z">
              <w:r w:rsidR="006B6F1B">
                <w:t>)</w:t>
              </w:r>
            </w:ins>
            <w:ins w:id="72" w:author="Panqi(E)" w:date="2022-03-29T22:04:00Z">
              <w:r w:rsidR="000E41B0">
                <w:t xml:space="preserve"> </w:t>
              </w:r>
            </w:ins>
            <w:ins w:id="73" w:author="CLo (040422)" w:date="2022-04-05T08:45:00Z">
              <w:r w:rsidR="00595747">
                <w:t xml:space="preserve">used </w:t>
              </w:r>
            </w:ins>
            <w:ins w:id="74" w:author="Panqi(E)" w:date="2022-03-29T22:04:00Z">
              <w:r w:rsidR="000E41B0">
                <w:t>to p</w:t>
              </w:r>
              <w:r w:rsidR="000E41B0" w:rsidRPr="0013680D">
                <w:t>rotect the MTK when the MTK is delivered to the UE</w:t>
              </w:r>
              <w:r w:rsidR="000E41B0" w:rsidRPr="00C6261B">
                <w:rPr>
                  <w:rPrChange w:id="75" w:author="Panqi(E)" w:date="2022-03-29T22:06:00Z">
                    <w:rPr>
                      <w:lang w:eastAsia="zh-CN"/>
                    </w:rPr>
                  </w:rPrChange>
                </w:rPr>
                <w:t xml:space="preserve">, </w:t>
              </w:r>
              <w:del w:id="76" w:author="CLo (040422)" w:date="2022-04-05T09:26:00Z">
                <w:r w:rsidR="000E41B0" w:rsidRPr="00C6261B" w:rsidDel="006B6F1B">
                  <w:rPr>
                    <w:rPrChange w:id="77" w:author="Panqi(E)" w:date="2022-03-29T22:06:00Z">
                      <w:rPr>
                        <w:lang w:eastAsia="zh-CN"/>
                      </w:rPr>
                    </w:rPrChange>
                  </w:rPr>
                  <w:delText>including MSK and MSK ID</w:delText>
                </w:r>
              </w:del>
            </w:ins>
            <w:ins w:id="78" w:author="Panqi(E)" w:date="2022-03-29T22:06:00Z">
              <w:del w:id="79" w:author="CLo (040422)" w:date="2022-04-05T09:26:00Z">
                <w:r w:rsidR="00C6261B" w:rsidDel="006B6F1B">
                  <w:delText xml:space="preserve"> </w:delText>
                </w:r>
              </w:del>
              <w:r w:rsidR="00C6261B">
                <w:t>(see NOTE</w:t>
              </w:r>
            </w:ins>
            <w:ins w:id="80" w:author="CLo (040422)" w:date="2022-04-05T08:47:00Z">
              <w:r w:rsidR="00595747">
                <w:t xml:space="preserve"> 1 and NOTE 2</w:t>
              </w:r>
            </w:ins>
            <w:ins w:id="81" w:author="Panqi(E)" w:date="2022-03-29T22:06:00Z">
              <w:r w:rsidR="00C6261B">
                <w:t>)</w:t>
              </w:r>
            </w:ins>
            <w:ins w:id="82" w:author="Panqi(E)" w:date="2022-03-29T22:04:00Z">
              <w:r w:rsidR="000E41B0" w:rsidRPr="00C6261B">
                <w:rPr>
                  <w:rPrChange w:id="83" w:author="Panqi(E)" w:date="2022-03-29T22:06:00Z">
                    <w:rPr>
                      <w:lang w:eastAsia="zh-CN"/>
                    </w:rPr>
                  </w:rPrChange>
                </w:rPr>
                <w:t>.</w:t>
              </w:r>
            </w:ins>
          </w:p>
        </w:tc>
      </w:tr>
      <w:tr w:rsidR="00B27020" w:rsidDel="00B27020" w14:paraId="4269AF31" w14:textId="28AEA19D" w:rsidTr="00A342AD">
        <w:trPr>
          <w:ins w:id="84" w:author="CLo (040322)" w:date="2022-04-04T11:04:00Z"/>
          <w:del w:id="85" w:author="CLo (040422)" w:date="2022-04-04T11:08: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74F7C" w14:textId="1715C68E" w:rsidR="00B27020" w:rsidRPr="008F1E14" w:rsidDel="00B27020" w:rsidRDefault="00B27020" w:rsidP="00B27020">
            <w:pPr>
              <w:pStyle w:val="TAL"/>
              <w:rPr>
                <w:ins w:id="86" w:author="CLo (040322)" w:date="2022-04-04T11:04:00Z"/>
                <w:del w:id="87" w:author="CLo (040422)" w:date="2022-04-04T11:08:00Z"/>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10B09" w14:textId="729BD231" w:rsidR="00B27020" w:rsidDel="00B27020" w:rsidRDefault="00B27020" w:rsidP="00B27020">
            <w:pPr>
              <w:pStyle w:val="TAL"/>
              <w:jc w:val="center"/>
              <w:rPr>
                <w:ins w:id="88" w:author="CLo (040322)" w:date="2022-04-04T11:04:00Z"/>
                <w:del w:id="89" w:author="CLo (040422)" w:date="2022-04-04T11:08:00Z"/>
              </w:rPr>
            </w:pPr>
          </w:p>
        </w:tc>
        <w:tc>
          <w:tcPr>
            <w:tcW w:w="1134" w:type="dxa"/>
            <w:tcBorders>
              <w:left w:val="single" w:sz="4" w:space="0" w:color="auto"/>
              <w:right w:val="single" w:sz="4" w:space="0" w:color="auto"/>
            </w:tcBorders>
            <w:vAlign w:val="center"/>
          </w:tcPr>
          <w:p w14:paraId="04211A96" w14:textId="5EDB9CAE" w:rsidR="00B27020" w:rsidDel="00B27020" w:rsidRDefault="00B27020" w:rsidP="00B27020">
            <w:pPr>
              <w:spacing w:after="0"/>
              <w:rPr>
                <w:ins w:id="90" w:author="CLo (040322)" w:date="2022-04-04T11:04:00Z"/>
                <w:del w:id="91" w:author="CLo (040422)" w:date="2022-04-04T11:08: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9675" w14:textId="04B82D4D" w:rsidR="00B27020" w:rsidRPr="0013680D" w:rsidDel="00B27020" w:rsidRDefault="00B27020" w:rsidP="00B27020">
            <w:pPr>
              <w:pStyle w:val="TAL"/>
              <w:rPr>
                <w:ins w:id="92" w:author="CLo (040322)" w:date="2022-04-04T11:04:00Z"/>
                <w:del w:id="93" w:author="CLo (040422)" w:date="2022-04-04T11:08:00Z"/>
              </w:rPr>
            </w:pPr>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087A26" w:rsidRDefault="00B27020" w:rsidP="00B27020">
            <w:pPr>
              <w:pStyle w:val="TALcontinuation"/>
              <w:rPr>
                <w:lang w:val="en-GB"/>
                <w:rPrChange w:id="94" w:author="Panqi(E)" w:date="2022-03-29T21:59:00Z">
                  <w:rPr/>
                </w:rPrChange>
              </w:rPr>
            </w:pPr>
            <w:proofErr w:type="spellStart"/>
            <w:r>
              <w:t>Allocated</w:t>
            </w:r>
            <w:proofErr w:type="spellEnd"/>
            <w:r>
              <w:t xml:space="preserve"> by the MBSF in </w:t>
            </w:r>
            <w:proofErr w:type="spellStart"/>
            <w:r>
              <w:t>conjunction</w:t>
            </w:r>
            <w:proofErr w:type="spellEnd"/>
            <w:r>
              <w:t xml:space="preserve"> with the MB</w:t>
            </w:r>
            <w:r>
              <w:noBreakHyphen/>
              <w:t xml:space="preserve">SMF </w:t>
            </w:r>
            <w:proofErr w:type="spellStart"/>
            <w:r>
              <w:t>unless</w:t>
            </w:r>
            <w:proofErr w:type="spellEnd"/>
            <w:r>
              <w:t xml:space="preserve"> </w:t>
            </w:r>
            <w:proofErr w:type="spellStart"/>
            <w:r>
              <w:t>supplied</w:t>
            </w:r>
            <w:proofErr w:type="spellEnd"/>
            <w:r>
              <w:t xml:space="preserve">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95"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1E8AC934" w:rsidR="00B27020" w:rsidRDefault="00B27020" w:rsidP="00B27020">
            <w:pPr>
              <w:pStyle w:val="TAL"/>
              <w:rPr>
                <w:ins w:id="96" w:author="Panqi(E)" w:date="2022-03-30T11:15:00Z"/>
              </w:rPr>
            </w:pPr>
            <w:ins w:id="97" w:author="Panqi(E)" w:date="2022-03-30T11:15:00Z">
              <w:r>
                <w:t>Security protection</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98" w:author="Panqi(E)" w:date="2022-03-30T11:15:00Z"/>
              </w:rPr>
            </w:pPr>
            <w:ins w:id="99"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00"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65F38F6E" w:rsidR="00B27020" w:rsidRDefault="00B27020" w:rsidP="00B27020">
            <w:pPr>
              <w:pStyle w:val="TAL"/>
              <w:rPr>
                <w:ins w:id="101" w:author="Panqi(E)" w:date="2022-03-30T11:15:00Z"/>
              </w:rPr>
            </w:pPr>
            <w:commentRangeStart w:id="102"/>
            <w:ins w:id="103" w:author="Panqi(E)" w:date="2022-03-30T11:15:00Z">
              <w:r>
                <w:t>The security protection is needed for the MBS Distribution Session.</w:t>
              </w:r>
            </w:ins>
            <w:commentRangeEnd w:id="102"/>
            <w:r w:rsidR="00667786">
              <w:rPr>
                <w:rStyle w:val="CommentReference"/>
                <w:rFonts w:ascii="Times New Roman" w:eastAsiaTheme="minorEastAsia" w:hAnsi="Times New Roman"/>
              </w:rPr>
              <w:commentReference w:id="102"/>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5CB0DDB" w:rsidR="00B27020" w:rsidRDefault="00B27020" w:rsidP="00B27020">
            <w:pPr>
              <w:pStyle w:val="TAN"/>
              <w:rPr>
                <w:ins w:id="104" w:author="CLo (040422)" w:date="2022-04-05T08:48:00Z"/>
              </w:rPr>
            </w:pPr>
            <w:r>
              <w:t>NOTE</w:t>
            </w:r>
            <w:ins w:id="105" w:author="CLo (040422)" w:date="2022-04-05T08:47:00Z">
              <w:r w:rsidR="00595747">
                <w:t xml:space="preserve"> 1</w:t>
              </w:r>
            </w:ins>
            <w:r>
              <w:t>:</w:t>
            </w:r>
            <w:r>
              <w:tab/>
            </w:r>
            <w:del w:id="106" w:author="CLo (040422)" w:date="2022-04-05T08:46:00Z">
              <w:r w:rsidDel="00595747">
                <w:delText xml:space="preserve">Internal </w:delText>
              </w:r>
            </w:del>
            <w:ins w:id="107" w:author="CLo (040422)" w:date="2022-04-05T08:46:00Z">
              <w:r w:rsidR="00595747">
                <w:t xml:space="preserve">These </w:t>
              </w:r>
            </w:ins>
            <w:ins w:id="108" w:author="CLo (040422)" w:date="2022-04-05T09:27:00Z">
              <w:r w:rsidR="006B6F1B">
                <w:t xml:space="preserve">security parameters </w:t>
              </w:r>
            </w:ins>
            <w:ins w:id="109" w:author="CLo (040422)" w:date="2022-04-05T08:46:00Z">
              <w:r w:rsidR="00595747">
                <w:t>are</w:t>
              </w:r>
            </w:ins>
            <w:ins w:id="110" w:author="CLo (040422)" w:date="2022-04-05T09:27:00Z">
              <w:r w:rsidR="006B6F1B">
                <w:t xml:space="preserve"> 5GS</w:t>
              </w:r>
            </w:ins>
            <w:ins w:id="111" w:author="CLo (040422)" w:date="2022-04-05T08:46:00Z">
              <w:r w:rsidR="00595747">
                <w:t xml:space="preserve"> internal </w:t>
              </w:r>
            </w:ins>
            <w:r>
              <w:t>parameter</w:t>
            </w:r>
            <w:ins w:id="112" w:author="CLo (040422)" w:date="2022-04-05T08:46:00Z">
              <w:r w:rsidR="00595747">
                <w:t>s</w:t>
              </w:r>
            </w:ins>
            <w:r>
              <w:t xml:space="preserve"> not exposed to the MBS Application Provider.</w:t>
            </w:r>
          </w:p>
          <w:p w14:paraId="1B3493C9" w14:textId="4AD8E780" w:rsidR="00595747" w:rsidRPr="00BC26CC" w:rsidRDefault="00D7409D" w:rsidP="00B27020">
            <w:pPr>
              <w:pStyle w:val="TAN"/>
            </w:pPr>
            <w:ins w:id="113" w:author="CLo (040422)" w:date="2022-04-05T08:50:00Z">
              <w:r>
                <w:t>NOTE 2:</w:t>
              </w:r>
              <w:r>
                <w:tab/>
              </w:r>
            </w:ins>
            <w:ins w:id="114" w:author="CLo (040422)" w:date="2022-04-05T08:52:00Z">
              <w:r>
                <w:t xml:space="preserve">The MBSF creates/manages a security context only for a mulicast </w:t>
              </w:r>
            </w:ins>
            <w:ins w:id="115" w:author="CLo (040422)" w:date="2022-04-05T08:53:00Z">
              <w:r>
                <w:t xml:space="preserve">MBS </w:t>
              </w:r>
            </w:ins>
            <w:ins w:id="116" w:author="CLo (040422)" w:date="2022-04-05T08:52:00Z">
              <w:r>
                <w:t>session.</w:t>
              </w:r>
            </w:ins>
            <w:ins w:id="117"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 xml:space="preserve">This </w:t>
            </w:r>
            <w:proofErr w:type="spellStart"/>
            <w:r>
              <w:t>could</w:t>
            </w:r>
            <w:proofErr w:type="spellEnd"/>
            <w:r>
              <w:t xml:space="preserve"> </w:t>
            </w:r>
            <w:proofErr w:type="spellStart"/>
            <w:r>
              <w:t>be</w:t>
            </w:r>
            <w:proofErr w:type="spellEnd"/>
            <w:r>
              <w:t xml:space="preserve"> the </w:t>
            </w:r>
            <w:proofErr w:type="spellStart"/>
            <w:r>
              <w:t>ingest</w:t>
            </w:r>
            <w:proofErr w:type="spellEnd"/>
            <w:r>
              <w:t xml:space="preserve"> URL of the </w:t>
            </w:r>
            <w:proofErr w:type="spellStart"/>
            <w:r>
              <w:t>object</w:t>
            </w:r>
            <w:proofErr w:type="spellEnd"/>
            <w:r>
              <w:t xml:space="preserve">, or the </w:t>
            </w:r>
            <w:proofErr w:type="spellStart"/>
            <w:r>
              <w:t>ingest</w:t>
            </w:r>
            <w:proofErr w:type="spellEnd"/>
            <w:r>
              <w:t xml:space="preserve"> URL of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 xml:space="preserve">, or a </w:t>
            </w:r>
            <w:proofErr w:type="spellStart"/>
            <w:r>
              <w:t>reference</w:t>
            </w:r>
            <w:proofErr w:type="spellEnd"/>
            <w:r>
              <w:t xml:space="preserve"> </w:t>
            </w:r>
            <w:proofErr w:type="spellStart"/>
            <w:r>
              <w:t>into</w:t>
            </w:r>
            <w:proofErr w:type="spellEnd"/>
            <w:r>
              <w:t xml:space="preserve">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18" w:name="_Toc99180201"/>
      <w:r>
        <w:t>4.5.7</w:t>
      </w:r>
      <w:r>
        <w:tab/>
        <w:t>MBS User Service Announcement parameters</w:t>
      </w:r>
      <w:bookmarkEnd w:id="118"/>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to the MBSF Client in </w:t>
            </w:r>
            <w:proofErr w:type="spellStart"/>
            <w:r>
              <w:t>correlating</w:t>
            </w:r>
            <w:proofErr w:type="spellEnd"/>
            <w:r>
              <w:t xml:space="preserve"> the MBS User Service with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valid</w:t>
            </w:r>
            <w:proofErr w:type="spellEnd"/>
            <w:r>
              <w:t>.</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valid</w:t>
            </w:r>
            <w:proofErr w:type="spellEnd"/>
            <w:r>
              <w:t xml:space="preserve"> </w:t>
            </w:r>
            <w:proofErr w:type="spellStart"/>
            <w:r>
              <w:t>indefinitely</w:t>
            </w:r>
            <w:proofErr w:type="spellEnd"/>
            <w:r>
              <w:t>.</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19"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0C71BF77" w:rsidR="00BC26CC" w:rsidRDefault="00BC26CC" w:rsidP="0013680D">
            <w:pPr>
              <w:pStyle w:val="TAL"/>
              <w:rPr>
                <w:ins w:id="120" w:author="Panqi(E)" w:date="2022-03-29T14:49:00Z"/>
              </w:rPr>
            </w:pPr>
            <w:ins w:id="121" w:author="Panqi(E)" w:date="2022-03-29T14:49:00Z">
              <w:r>
                <w:t xml:space="preserve">Security </w:t>
              </w:r>
            </w:ins>
            <w:ins w:id="122" w:author="Panqi(E)" w:date="2022-03-29T15:38:00Z">
              <w:r w:rsidR="00790933">
                <w:t>Description</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23" w:author="Panqi(E)" w:date="2022-03-29T14:49:00Z"/>
              </w:rPr>
            </w:pPr>
            <w:ins w:id="124"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25"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26" w:author="Panqi(E)" w:date="2022-03-29T14:49:00Z"/>
              </w:rPr>
            </w:pPr>
            <w:ins w:id="127" w:author="Panqi(E)" w:date="2022-03-29T14:50:00Z">
              <w:r>
                <w:rPr>
                  <w:rFonts w:eastAsiaTheme="minorEastAsia"/>
                  <w:lang w:eastAsia="zh-CN"/>
                </w:rPr>
                <w:t>The</w:t>
              </w:r>
            </w:ins>
            <w:ins w:id="128" w:author="Panqi(E)" w:date="2022-03-29T21:11:00Z">
              <w:r w:rsidR="009A2514">
                <w:rPr>
                  <w:rFonts w:eastAsiaTheme="minorEastAsia"/>
                  <w:lang w:eastAsia="zh-CN"/>
                </w:rPr>
                <w:t xml:space="preserve"> security</w:t>
              </w:r>
            </w:ins>
            <w:ins w:id="129" w:author="Panqi(E)" w:date="2022-03-29T14:50:00Z">
              <w:r>
                <w:rPr>
                  <w:rFonts w:eastAsiaTheme="minorEastAsia"/>
                  <w:lang w:eastAsia="zh-CN"/>
                </w:rPr>
                <w:t xml:space="preserve"> </w:t>
              </w:r>
            </w:ins>
            <w:ins w:id="130" w:author="Panqi(E)" w:date="2022-03-29T14:51:00Z">
              <w:r>
                <w:rPr>
                  <w:rFonts w:eastAsiaTheme="minorEastAsia"/>
                  <w:lang w:eastAsia="zh-CN"/>
                </w:rPr>
                <w:t xml:space="preserve">parameters </w:t>
              </w:r>
            </w:ins>
            <w:ins w:id="131" w:author="Panqi(E)" w:date="2022-03-29T21:11:00Z">
              <w:r w:rsidR="009A2514">
                <w:rPr>
                  <w:rFonts w:eastAsiaTheme="minorEastAsia"/>
                  <w:lang w:eastAsia="zh-CN"/>
                </w:rPr>
                <w:t xml:space="preserve">needed for </w:t>
              </w:r>
            </w:ins>
            <w:ins w:id="132" w:author="Panqi(E)" w:date="2022-03-29T14:51:00Z">
              <w:r>
                <w:rPr>
                  <w:rFonts w:eastAsiaTheme="minorEastAsia"/>
                  <w:lang w:eastAsia="zh-CN"/>
                </w:rPr>
                <w:t>protect</w:t>
              </w:r>
            </w:ins>
            <w:ins w:id="133" w:author="Panqi(E)" w:date="2022-03-29T21:11:00Z">
              <w:r w:rsidR="009A2514">
                <w:rPr>
                  <w:rFonts w:eastAsiaTheme="minorEastAsia"/>
                  <w:lang w:eastAsia="zh-CN"/>
                </w:rPr>
                <w:t>ing</w:t>
              </w:r>
            </w:ins>
            <w:ins w:id="134" w:author="Panqi(E)" w:date="2022-03-29T14:51:00Z">
              <w:r>
                <w:rPr>
                  <w:rFonts w:eastAsiaTheme="minorEastAsia"/>
                  <w:lang w:eastAsia="zh-CN"/>
                </w:rPr>
                <w:t xml:space="preserve"> the MBS </w:t>
              </w:r>
            </w:ins>
            <w:ins w:id="135" w:author="Panqi(E)" w:date="2022-03-29T15:38:00Z">
              <w:r w:rsidR="00790933">
                <w:rPr>
                  <w:rFonts w:eastAsiaTheme="minorEastAsia"/>
                  <w:lang w:eastAsia="zh-CN"/>
                </w:rPr>
                <w:t>Service</w:t>
              </w:r>
            </w:ins>
            <w:ins w:id="136" w:author="Panqi(E)" w:date="2022-03-29T21:15:00Z">
              <w:r w:rsidR="003F24A5">
                <w:rPr>
                  <w:rFonts w:eastAsiaTheme="minorEastAsia"/>
                  <w:lang w:eastAsia="zh-CN"/>
                </w:rPr>
                <w:t>, including</w:t>
              </w:r>
            </w:ins>
            <w:ins w:id="137"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38" w:author="Panqi(E)" w:date="2022-03-29T21:18:00Z">
              <w:r w:rsidR="00845BED">
                <w:rPr>
                  <w:rFonts w:eastAsiaTheme="minorEastAsia"/>
                  <w:lang w:eastAsia="zh-CN"/>
                </w:rPr>
                <w:t>, etc</w:t>
              </w:r>
            </w:ins>
            <w:ins w:id="139" w:author="Panqi(E)" w:date="2022-03-29T15:38:00Z">
              <w:r w:rsidR="00790933">
                <w:rPr>
                  <w:rFonts w:eastAsiaTheme="minorEastAsia"/>
                  <w:lang w:eastAsia="zh-CN"/>
                </w:rPr>
                <w:t>.</w:t>
              </w:r>
            </w:ins>
          </w:p>
        </w:tc>
      </w:tr>
    </w:tbl>
    <w:p w14:paraId="5BD930AE" w14:textId="77777777" w:rsidR="00BC26CC" w:rsidRPr="00D51A52" w:rsidRDefault="00BC26CC" w:rsidP="00BC26CC">
      <w:pPr>
        <w:pStyle w:val="TAN"/>
        <w:keepNext w:val="0"/>
        <w:rPr>
          <w:highlight w:val="yellow"/>
        </w:rPr>
      </w:pPr>
    </w:p>
    <w:p w14:paraId="362D75DA" w14:textId="77777777" w:rsidR="00BC26CC" w:rsidRPr="009E0DE1" w:rsidRDefault="00BC26CC" w:rsidP="00BC26CC"/>
    <w:bookmarkEnd w:id="10"/>
    <w:p w14:paraId="090F029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40" w:name="_Toc99180169"/>
      <w:r>
        <w:t>4.8</w:t>
      </w:r>
      <w:r>
        <w:tab/>
        <w:t>Security</w:t>
      </w:r>
    </w:p>
    <w:p w14:paraId="6724E7F8" w14:textId="1C717C4D" w:rsidR="00BC26CC" w:rsidRDefault="00813E8C" w:rsidP="00A42DC9">
      <w:pPr>
        <w:pStyle w:val="Heading3"/>
        <w:rPr>
          <w:ins w:id="141" w:author="CLo (040422)" w:date="2022-04-05T12:06:00Z"/>
        </w:rPr>
      </w:pPr>
      <w:ins w:id="142" w:author="CLo (040422)" w:date="2022-04-05T11:28:00Z">
        <w:r>
          <w:t>4.</w:t>
        </w:r>
        <w:r w:rsidR="00A42DC9">
          <w:t>8.1</w:t>
        </w:r>
      </w:ins>
      <w:ins w:id="143" w:author="CLo (040422)" w:date="2022-04-05T11:29:00Z">
        <w:r w:rsidR="00A42DC9">
          <w:tab/>
        </w:r>
      </w:ins>
      <w:ins w:id="144" w:author="CLo (040422)" w:date="2022-04-05T12:06:00Z">
        <w:r w:rsidR="00713CAD">
          <w:t>General</w:t>
        </w:r>
      </w:ins>
      <w:del w:id="145" w:author="Panqi(E)" w:date="2022-03-29T14:59:00Z">
        <w:r w:rsidR="00BC26CC" w:rsidDel="00BC26CC">
          <w:delText>How MBS User Services makes use of the security primitives studied in TR 33.850 is for further study.</w:delText>
        </w:r>
      </w:del>
    </w:p>
    <w:p w14:paraId="48BA5D14" w14:textId="2B23D85A" w:rsidR="00713CAD" w:rsidRPr="00713CAD" w:rsidRDefault="008768B4" w:rsidP="00713CAD">
      <w:pPr>
        <w:rPr>
          <w:rPrChange w:id="146" w:author="CLo (040422)" w:date="2022-04-05T12:06:00Z">
            <w:rPr>
              <w:lang w:eastAsia="zh-CN"/>
            </w:rPr>
          </w:rPrChange>
        </w:rPr>
      </w:pPr>
      <w:ins w:id="147" w:author="CLo (040422)" w:date="2022-04-05T12:06:00Z">
        <w:r>
          <w:t xml:space="preserve">As defined in TS 33.501 [X], </w:t>
        </w:r>
      </w:ins>
      <w:ins w:id="148" w:author="CLo (040422)" w:date="2022-04-05T12:07:00Z">
        <w:r w:rsidR="003C0B45">
          <w:t>security protection of MBS traff</w:t>
        </w:r>
        <w:r w:rsidR="00F6356F">
          <w:t xml:space="preserve">ic can be supported </w:t>
        </w:r>
      </w:ins>
      <w:ins w:id="149" w:author="CLo (040422)" w:date="2022-04-05T12:08:00Z">
        <w:r w:rsidR="00F6356F">
          <w:t>by use of either control plane or user plan procedure</w:t>
        </w:r>
        <w:r w:rsidR="00D9781C">
          <w:t xml:space="preserve"> at the service layer.</w:t>
        </w:r>
      </w:ins>
      <w:ins w:id="150" w:author="CLo (040422)" w:date="2022-04-05T12:16:00Z">
        <w:r w:rsidR="001F67B2">
          <w:t xml:space="preserve"> C</w:t>
        </w:r>
      </w:ins>
      <w:ins w:id="151" w:author="CLo (040422)" w:date="2022-04-05T12:09:00Z">
        <w:r w:rsidR="009527F5">
          <w:t xml:space="preserve">lauses </w:t>
        </w:r>
        <w:r w:rsidR="008422BC">
          <w:t>4.8.2 and 4.8.3</w:t>
        </w:r>
      </w:ins>
      <w:ins w:id="152" w:author="CLo (040422)" w:date="2022-04-05T12:10:00Z">
        <w:r w:rsidR="008422BC">
          <w:t xml:space="preserve"> </w:t>
        </w:r>
      </w:ins>
      <w:ins w:id="153" w:author="CLo (040422)" w:date="2022-04-05T12:09:00Z">
        <w:r w:rsidR="00D9781C">
          <w:t>describes</w:t>
        </w:r>
        <w:r w:rsidR="009527F5">
          <w:t xml:space="preserve"> these </w:t>
        </w:r>
      </w:ins>
      <w:ins w:id="154" w:author="CLo (040422)" w:date="2022-04-05T12:10:00Z">
        <w:r w:rsidR="006B59D1">
          <w:t xml:space="preserve">security procedures with regards to </w:t>
        </w:r>
      </w:ins>
      <w:ins w:id="155" w:author="CLo (040422)" w:date="2022-04-05T12:11:00Z">
        <w:r w:rsidR="00D83B73">
          <w:t>enabling security protection of MBS traffic deliver</w:t>
        </w:r>
      </w:ins>
      <w:ins w:id="156" w:author="CLo (040422)" w:date="2022-04-05T12:13:00Z">
        <w:r w:rsidR="008D17D1">
          <w:t>y</w:t>
        </w:r>
      </w:ins>
      <w:ins w:id="157" w:author="CLo (040422)" w:date="2022-04-05T12:12:00Z">
        <w:r w:rsidR="00824DC6">
          <w:t xml:space="preserve"> strictly </w:t>
        </w:r>
      </w:ins>
      <w:ins w:id="158" w:author="CLo (040422)" w:date="2022-04-05T12:11:00Z">
        <w:r w:rsidR="003D32A9">
          <w:t>o</w:t>
        </w:r>
      </w:ins>
      <w:ins w:id="159" w:author="CLo (040422)" w:date="2022-04-05T12:13:00Z">
        <w:r w:rsidR="008D17D1">
          <w:t>ver</w:t>
        </w:r>
      </w:ins>
      <w:ins w:id="160" w:author="CLo (040422)" w:date="2022-04-05T12:11:00Z">
        <w:r w:rsidR="003D32A9">
          <w:t xml:space="preserve"> multicast MBS sessions,</w:t>
        </w:r>
      </w:ins>
      <w:ins w:id="161" w:author="CLo (040422)" w:date="2022-04-05T12:12:00Z">
        <w:r w:rsidR="00824DC6">
          <w:t xml:space="preserve"> </w:t>
        </w:r>
      </w:ins>
      <w:ins w:id="162" w:author="CLo (040422)" w:date="2022-04-05T12:13:00Z">
        <w:r w:rsidR="008D17D1">
          <w:t xml:space="preserve">and MBS traffic </w:t>
        </w:r>
      </w:ins>
      <w:ins w:id="163" w:author="CLo (040422)" w:date="2022-04-05T12:14:00Z">
        <w:r w:rsidR="00AF6346">
          <w:t xml:space="preserve">delivery over </w:t>
        </w:r>
      </w:ins>
      <w:ins w:id="164" w:author="CLo (040422)" w:date="2022-04-05T12:13:00Z">
        <w:r w:rsidR="008D17D1">
          <w:t xml:space="preserve">either multicast </w:t>
        </w:r>
      </w:ins>
      <w:ins w:id="165" w:author="CLo (040422)" w:date="2022-04-05T12:14:00Z">
        <w:r w:rsidR="00AF6346">
          <w:t>or broadcast MBS sessions, respectively.</w:t>
        </w:r>
      </w:ins>
    </w:p>
    <w:p w14:paraId="37530A00" w14:textId="07B5370A" w:rsidR="00AF6346" w:rsidRDefault="002250BF">
      <w:pPr>
        <w:pStyle w:val="Heading3"/>
        <w:rPr>
          <w:ins w:id="166" w:author="CLo (040422)" w:date="2022-04-05T12:14:00Z"/>
          <w:lang w:eastAsia="zh-CN"/>
        </w:rPr>
        <w:pPrChange w:id="167" w:author="CLo (040422)" w:date="2022-04-05T12:15:00Z">
          <w:pPr/>
        </w:pPrChange>
      </w:pPr>
      <w:ins w:id="168" w:author="CLo (040422)" w:date="2022-04-05T12:14:00Z">
        <w:r>
          <w:t>4.8.</w:t>
        </w:r>
      </w:ins>
      <w:ins w:id="169" w:author="CLo (040422)" w:date="2022-04-05T12:16:00Z">
        <w:r w:rsidR="001F67B2">
          <w:t>2</w:t>
        </w:r>
      </w:ins>
      <w:ins w:id="170" w:author="CLo (040422)" w:date="2022-04-05T12:14:00Z">
        <w:r>
          <w:tab/>
        </w:r>
      </w:ins>
      <w:ins w:id="171" w:author="CLo (040422)" w:date="2022-04-05T12:15:00Z">
        <w:r>
          <w:t xml:space="preserve">Control plane </w:t>
        </w:r>
        <w:r w:rsidR="00A861CB">
          <w:t>security procedure</w:t>
        </w:r>
      </w:ins>
    </w:p>
    <w:p w14:paraId="1EE257FF" w14:textId="64E16E58" w:rsidR="007E45CE" w:rsidRPr="00643A74" w:rsidRDefault="00084B9D" w:rsidP="00BC26CC">
      <w:pPr>
        <w:rPr>
          <w:ins w:id="172" w:author="Panqi(E)" w:date="2022-03-29T15:13:00Z"/>
          <w:lang w:eastAsia="zh-CN"/>
        </w:rPr>
      </w:pPr>
      <w:ins w:id="173" w:author="Panqi(E)" w:date="2022-03-30T17:07:00Z">
        <w:r>
          <w:rPr>
            <w:rFonts w:hint="eastAsia"/>
            <w:lang w:eastAsia="zh-CN"/>
          </w:rPr>
          <w:t>A</w:t>
        </w:r>
        <w:r>
          <w:rPr>
            <w:lang w:eastAsia="zh-CN"/>
          </w:rPr>
          <w:t>s defined in TS 33.501[X]</w:t>
        </w:r>
      </w:ins>
      <w:ins w:id="174" w:author="CLo (040422)" w:date="2022-04-05T08:13:00Z">
        <w:r w:rsidR="00DE7255">
          <w:rPr>
            <w:lang w:eastAsia="zh-CN"/>
          </w:rPr>
          <w:t xml:space="preserve"> </w:t>
        </w:r>
      </w:ins>
      <w:ins w:id="175" w:author="CLo (040422)" w:date="2022-04-05T08:14:00Z">
        <w:r w:rsidR="00DE7255">
          <w:rPr>
            <w:lang w:eastAsia="zh-CN"/>
          </w:rPr>
          <w:t>regarding</w:t>
        </w:r>
      </w:ins>
      <w:ins w:id="176" w:author="CLo (040422)" w:date="2022-04-05T08:13:00Z">
        <w:r w:rsidR="00DE7255">
          <w:rPr>
            <w:lang w:eastAsia="zh-CN"/>
          </w:rPr>
          <w:t xml:space="preserve"> </w:t>
        </w:r>
      </w:ins>
      <w:ins w:id="177" w:author="CLo (040422)" w:date="2022-04-05T09:32:00Z">
        <w:r w:rsidR="00EE1D62">
          <w:rPr>
            <w:lang w:eastAsia="zh-CN"/>
          </w:rPr>
          <w:t>C</w:t>
        </w:r>
      </w:ins>
      <w:ins w:id="178" w:author="CLo (040422)" w:date="2022-04-05T08:13:00Z">
        <w:r w:rsidR="00DE7255">
          <w:rPr>
            <w:lang w:eastAsia="zh-CN"/>
          </w:rPr>
          <w:t xml:space="preserve">ontrol </w:t>
        </w:r>
      </w:ins>
      <w:ins w:id="179" w:author="CLo (040422)" w:date="2022-04-05T09:32:00Z">
        <w:r w:rsidR="00EE1D62">
          <w:rPr>
            <w:lang w:eastAsia="zh-CN"/>
          </w:rPr>
          <w:t>P</w:t>
        </w:r>
      </w:ins>
      <w:ins w:id="180" w:author="CLo (040422)" w:date="2022-04-05T08:13:00Z">
        <w:r w:rsidR="00DE7255">
          <w:rPr>
            <w:lang w:eastAsia="zh-CN"/>
          </w:rPr>
          <w:t>lane security</w:t>
        </w:r>
      </w:ins>
      <w:ins w:id="181" w:author="Panqi(E)" w:date="2022-03-30T17:07:00Z">
        <w:r>
          <w:rPr>
            <w:lang w:eastAsia="zh-CN"/>
          </w:rPr>
          <w:t>, f</w:t>
        </w:r>
      </w:ins>
      <w:ins w:id="182" w:author="Panqi(E)" w:date="2022-03-29T15:08:00Z">
        <w:r w:rsidR="00BC26CC">
          <w:rPr>
            <w:lang w:eastAsia="zh-CN"/>
          </w:rPr>
          <w:t xml:space="preserve">or each </w:t>
        </w:r>
      </w:ins>
      <w:commentRangeStart w:id="183"/>
      <w:ins w:id="184" w:author="Panqi(E)" w:date="2022-03-29T21:12:00Z">
        <w:r w:rsidR="000E51DA">
          <w:rPr>
            <w:lang w:eastAsia="zh-CN"/>
          </w:rPr>
          <w:t>multicast</w:t>
        </w:r>
      </w:ins>
      <w:ins w:id="185" w:author="Panqi(E)" w:date="2022-03-29T15:08:00Z">
        <w:r w:rsidR="00BC26CC">
          <w:rPr>
            <w:lang w:eastAsia="zh-CN"/>
          </w:rPr>
          <w:t xml:space="preserve"> Distribution Session</w:t>
        </w:r>
      </w:ins>
      <w:commentRangeEnd w:id="183"/>
      <w:r w:rsidR="00C061AA">
        <w:rPr>
          <w:rStyle w:val="CommentReference"/>
        </w:rPr>
        <w:commentReference w:id="183"/>
      </w:r>
      <w:ins w:id="186" w:author="Panqi(E)" w:date="2022-03-29T15:08:00Z">
        <w:r w:rsidR="00BC26CC">
          <w:rPr>
            <w:lang w:eastAsia="zh-CN"/>
          </w:rPr>
          <w:t>, t</w:t>
        </w:r>
      </w:ins>
      <w:ins w:id="187" w:author="Panqi(E)" w:date="2022-03-29T14:59:00Z">
        <w:r w:rsidR="00BC26CC" w:rsidRPr="008F1E14">
          <w:rPr>
            <w:lang w:eastAsia="zh-CN"/>
          </w:rPr>
          <w:t xml:space="preserve">he MBSF determines whether security protection </w:t>
        </w:r>
      </w:ins>
      <w:ins w:id="188" w:author="CLo (040422)" w:date="2022-04-04T11:20:00Z">
        <w:r w:rsidR="00D904C1">
          <w:rPr>
            <w:lang w:eastAsia="zh-CN"/>
          </w:rPr>
          <w:t xml:space="preserve">is </w:t>
        </w:r>
      </w:ins>
      <w:ins w:id="189" w:author="Panqi(E)" w:date="2022-03-29T14:59:00Z">
        <w:r w:rsidR="00BC26CC" w:rsidRPr="008F1E14">
          <w:rPr>
            <w:lang w:eastAsia="zh-CN"/>
          </w:rPr>
          <w:t>to be applied based on local</w:t>
        </w:r>
      </w:ins>
      <w:ins w:id="190" w:author="Panqi(E)" w:date="2022-03-29T15:08:00Z">
        <w:r w:rsidR="00BC26CC">
          <w:rPr>
            <w:lang w:eastAsia="zh-CN"/>
          </w:rPr>
          <w:t xml:space="preserve"> </w:t>
        </w:r>
      </w:ins>
      <w:ins w:id="191" w:author="Panqi(E)" w:date="2022-03-29T14:59:00Z">
        <w:r w:rsidR="00BC26CC" w:rsidRPr="008F1E14">
          <w:rPr>
            <w:lang w:eastAsia="zh-CN"/>
          </w:rPr>
          <w:t xml:space="preserve">policy or </w:t>
        </w:r>
        <w:del w:id="192" w:author="CLo (040422)" w:date="2022-04-04T11:21:00Z">
          <w:r w:rsidR="00BC26CC" w:rsidRPr="00643A74" w:rsidDel="00FD2676">
            <w:rPr>
              <w:lang w:eastAsia="zh-CN"/>
            </w:rPr>
            <w:delText>the</w:delText>
          </w:r>
        </w:del>
      </w:ins>
      <w:ins w:id="193" w:author="CLo (040422)" w:date="2022-04-04T11:21:00Z">
        <w:r w:rsidR="00FD2676">
          <w:rPr>
            <w:lang w:eastAsia="zh-CN"/>
          </w:rPr>
          <w:t>related</w:t>
        </w:r>
      </w:ins>
      <w:ins w:id="194" w:author="Panqi(E)" w:date="2022-03-29T14:59:00Z">
        <w:r w:rsidR="00BC26CC" w:rsidRPr="00643A74">
          <w:rPr>
            <w:lang w:eastAsia="zh-CN"/>
          </w:rPr>
          <w:t xml:space="preserve"> information provided by the MBS </w:t>
        </w:r>
        <w:r w:rsidR="00BC26CC" w:rsidRPr="00643A74">
          <w:rPr>
            <w:rFonts w:hint="eastAsia"/>
            <w:lang w:eastAsia="zh-CN"/>
          </w:rPr>
          <w:t>A</w:t>
        </w:r>
        <w:r w:rsidR="00BC26CC" w:rsidRPr="00643A74">
          <w:rPr>
            <w:lang w:eastAsia="zh-CN"/>
          </w:rPr>
          <w:t>pplication Provider</w:t>
        </w:r>
      </w:ins>
      <w:ins w:id="195" w:author="Panqi(E)" w:date="2022-03-29T15:00:00Z">
        <w:r w:rsidR="00BC26CC" w:rsidRPr="00643A74">
          <w:rPr>
            <w:lang w:eastAsia="zh-CN"/>
          </w:rPr>
          <w:t xml:space="preserve">. </w:t>
        </w:r>
      </w:ins>
      <w:ins w:id="196" w:author="Panqi(E)" w:date="2022-03-29T15:09:00Z">
        <w:r w:rsidR="00BC26CC" w:rsidRPr="00643A74">
          <w:rPr>
            <w:lang w:eastAsia="zh-CN"/>
          </w:rPr>
          <w:t>Once applied, t</w:t>
        </w:r>
      </w:ins>
      <w:ins w:id="197" w:author="Panqi(E)" w:date="2022-03-29T15:00:00Z">
        <w:r w:rsidR="00BC26CC" w:rsidRPr="00643A74">
          <w:rPr>
            <w:lang w:eastAsia="zh-CN"/>
          </w:rPr>
          <w:t xml:space="preserve">he MBSF </w:t>
        </w:r>
      </w:ins>
      <w:ins w:id="198" w:author="CLo (040422)" w:date="2022-04-04T11:21:00Z">
        <w:r w:rsidR="00BA4167">
          <w:rPr>
            <w:lang w:eastAsia="zh-CN"/>
          </w:rPr>
          <w:t xml:space="preserve">shall </w:t>
        </w:r>
      </w:ins>
      <w:ins w:id="199" w:author="Panqi(E)" w:date="2022-03-29T15:09:00Z">
        <w:r w:rsidR="00BC26CC" w:rsidRPr="00643A74">
          <w:rPr>
            <w:lang w:eastAsia="zh-CN"/>
          </w:rPr>
          <w:t>generate</w:t>
        </w:r>
        <w:del w:id="200" w:author="CLo (040422)" w:date="2022-04-04T11:21:00Z">
          <w:r w:rsidR="00BC26CC" w:rsidRPr="00643A74" w:rsidDel="00BA4167">
            <w:rPr>
              <w:lang w:eastAsia="zh-CN"/>
            </w:rPr>
            <w:delText>s</w:delText>
          </w:r>
        </w:del>
        <w:r w:rsidR="00BC26CC" w:rsidRPr="00643A74">
          <w:rPr>
            <w:lang w:eastAsia="zh-CN"/>
          </w:rPr>
          <w:t xml:space="preserve"> and </w:t>
        </w:r>
      </w:ins>
      <w:ins w:id="201" w:author="Panqi(E)" w:date="2022-03-29T15:00:00Z">
        <w:r w:rsidR="00BC26CC" w:rsidRPr="00643A74">
          <w:rPr>
            <w:lang w:eastAsia="zh-CN"/>
          </w:rPr>
          <w:t>distribute</w:t>
        </w:r>
        <w:del w:id="202" w:author="CLo (040422)" w:date="2022-04-04T11:21:00Z">
          <w:r w:rsidR="00BC26CC" w:rsidRPr="00643A74" w:rsidDel="00BA4167">
            <w:rPr>
              <w:lang w:eastAsia="zh-CN"/>
            </w:rPr>
            <w:delText>s</w:delText>
          </w:r>
        </w:del>
        <w:r w:rsidR="00BC26CC" w:rsidRPr="00643A74">
          <w:rPr>
            <w:lang w:eastAsia="zh-CN"/>
          </w:rPr>
          <w:t xml:space="preserve"> the MSK </w:t>
        </w:r>
        <w:del w:id="203" w:author="CLo (040422)" w:date="2022-04-05T09:11:00Z">
          <w:r w:rsidR="00BC26CC" w:rsidRPr="00643A74" w:rsidDel="000E668B">
            <w:rPr>
              <w:lang w:eastAsia="zh-CN"/>
            </w:rPr>
            <w:delText>with</w:delText>
          </w:r>
        </w:del>
      </w:ins>
      <w:ins w:id="204" w:author="CLo (040422)" w:date="2022-04-05T09:11:00Z">
        <w:r w:rsidR="000E668B">
          <w:rPr>
            <w:lang w:eastAsia="zh-CN"/>
          </w:rPr>
          <w:t>of the associated</w:t>
        </w:r>
      </w:ins>
      <w:ins w:id="205" w:author="Panqi(E)" w:date="2022-03-29T15:00:00Z">
        <w:r w:rsidR="00BC26CC" w:rsidRPr="00643A74">
          <w:rPr>
            <w:lang w:eastAsia="zh-CN"/>
          </w:rPr>
          <w:t xml:space="preserve"> MBS session </w:t>
        </w:r>
        <w:del w:id="206" w:author="CLo (040422)" w:date="2022-04-05T09:11:00Z">
          <w:r w:rsidR="00BC26CC" w:rsidRPr="00643A74" w:rsidDel="000E668B">
            <w:rPr>
              <w:lang w:eastAsia="zh-CN"/>
            </w:rPr>
            <w:delText xml:space="preserve">ID </w:delText>
          </w:r>
        </w:del>
        <w:r w:rsidR="00BC26CC" w:rsidRPr="00643A74">
          <w:rPr>
            <w:lang w:eastAsia="zh-CN"/>
          </w:rPr>
          <w:t xml:space="preserve">and </w:t>
        </w:r>
        <w:del w:id="207" w:author="CLo (040422)" w:date="2022-04-05T09:13:00Z">
          <w:r w:rsidR="00BC26CC" w:rsidRPr="00643A74" w:rsidDel="000E668B">
            <w:rPr>
              <w:lang w:eastAsia="zh-CN"/>
            </w:rPr>
            <w:delText>its</w:delText>
          </w:r>
        </w:del>
      </w:ins>
      <w:ins w:id="208" w:author="CLo (040422)" w:date="2022-04-05T09:13:00Z">
        <w:r w:rsidR="000E668B">
          <w:rPr>
            <w:lang w:eastAsia="zh-CN"/>
          </w:rPr>
          <w:t>the MSK</w:t>
        </w:r>
      </w:ins>
      <w:ins w:id="209" w:author="Panqi(E)" w:date="2022-03-29T15:00:00Z">
        <w:del w:id="210" w:author="CLo (040422)" w:date="2022-04-05T09:13:00Z">
          <w:r w:rsidR="00BC26CC" w:rsidRPr="00643A74" w:rsidDel="000E668B">
            <w:rPr>
              <w:lang w:eastAsia="zh-CN"/>
            </w:rPr>
            <w:delText xml:space="preserve"> key</w:delText>
          </w:r>
        </w:del>
        <w:r w:rsidR="00BC26CC" w:rsidRPr="00643A74">
          <w:rPr>
            <w:lang w:eastAsia="zh-CN"/>
          </w:rPr>
          <w:t xml:space="preserve"> ID to the MB-SMF and MBSTF.</w:t>
        </w:r>
      </w:ins>
      <w:ins w:id="211" w:author="Panqi(E)" w:date="2022-03-29T15:01:00Z">
        <w:r w:rsidR="00BC26CC" w:rsidRPr="00643A74">
          <w:rPr>
            <w:lang w:eastAsia="zh-CN"/>
          </w:rPr>
          <w:t xml:space="preserve"> </w:t>
        </w:r>
      </w:ins>
      <w:ins w:id="212" w:author="Panqi(E)" w:date="2022-03-29T15:09:00Z">
        <w:del w:id="213" w:author="CLo (040422)" w:date="2022-04-04T11:23:00Z">
          <w:r w:rsidR="00BC26CC" w:rsidRPr="00643A74" w:rsidDel="00426899">
            <w:rPr>
              <w:lang w:eastAsia="zh-CN"/>
            </w:rPr>
            <w:delText>Then</w:delText>
          </w:r>
        </w:del>
      </w:ins>
      <w:ins w:id="214" w:author="CLo (040422)" w:date="2022-04-04T11:23:00Z">
        <w:r w:rsidR="00426899">
          <w:rPr>
            <w:lang w:eastAsia="zh-CN"/>
          </w:rPr>
          <w:t>Subsequently,</w:t>
        </w:r>
      </w:ins>
      <w:ins w:id="215" w:author="Panqi(E)" w:date="2022-03-29T15:09:00Z">
        <w:r w:rsidR="00BC26CC" w:rsidRPr="00643A74">
          <w:rPr>
            <w:lang w:eastAsia="zh-CN"/>
          </w:rPr>
          <w:t xml:space="preserve"> t</w:t>
        </w:r>
      </w:ins>
      <w:ins w:id="216" w:author="Panqi(E)" w:date="2022-03-29T15:01:00Z">
        <w:r w:rsidR="00BC26CC" w:rsidRPr="00643A74">
          <w:rPr>
            <w:lang w:eastAsia="zh-CN"/>
          </w:rPr>
          <w:t xml:space="preserve">he MBSTF shall also generate and provide the new MTK </w:t>
        </w:r>
      </w:ins>
      <w:ins w:id="217" w:author="SA3" w:date="2022-03-29T16:14:00Z">
        <w:del w:id="218" w:author="CLo (040422)" w:date="2022-04-05T09:11:00Z">
          <w:r w:rsidR="00B81C5E" w:rsidRPr="00643A74" w:rsidDel="000E668B">
            <w:rPr>
              <w:lang w:eastAsia="zh-CN"/>
            </w:rPr>
            <w:delText>with</w:delText>
          </w:r>
        </w:del>
      </w:ins>
      <w:ins w:id="219" w:author="CLo (040422)" w:date="2022-04-05T09:11:00Z">
        <w:r w:rsidR="000E668B">
          <w:rPr>
            <w:lang w:eastAsia="zh-CN"/>
          </w:rPr>
          <w:t xml:space="preserve">for the </w:t>
        </w:r>
      </w:ins>
      <w:ins w:id="220" w:author="CLo (040422)" w:date="2022-04-05T09:12:00Z">
        <w:r w:rsidR="000E668B">
          <w:rPr>
            <w:lang w:eastAsia="zh-CN"/>
          </w:rPr>
          <w:t>associated</w:t>
        </w:r>
      </w:ins>
      <w:ins w:id="221" w:author="SA3" w:date="2022-03-29T16:14:00Z">
        <w:r w:rsidR="00B81C5E" w:rsidRPr="00643A74">
          <w:rPr>
            <w:lang w:eastAsia="zh-CN"/>
          </w:rPr>
          <w:t xml:space="preserve"> </w:t>
        </w:r>
        <w:del w:id="222" w:author="CLo (040422)" w:date="2022-04-05T09:12:00Z">
          <w:r w:rsidR="00B81C5E" w:rsidRPr="00643A74" w:rsidDel="000E668B">
            <w:rPr>
              <w:lang w:eastAsia="zh-CN"/>
            </w:rPr>
            <w:delText>MBS session ID</w:delText>
          </w:r>
        </w:del>
      </w:ins>
      <w:ins w:id="223" w:author="Panqi(E)" w:date="2022-03-31T15:48:00Z">
        <w:del w:id="224" w:author="CLo (040422)" w:date="2022-04-05T09:12:00Z">
          <w:r w:rsidR="00643A74" w:rsidDel="000E668B">
            <w:rPr>
              <w:lang w:eastAsia="zh-CN"/>
            </w:rPr>
            <w:delText xml:space="preserve"> (i.e. TMGI)</w:delText>
          </w:r>
        </w:del>
      </w:ins>
      <w:ins w:id="225" w:author="CLo (040422)" w:date="2022-04-05T09:12:00Z">
        <w:r w:rsidR="000E668B">
          <w:rPr>
            <w:lang w:eastAsia="zh-CN"/>
          </w:rPr>
          <w:t>MS</w:t>
        </w:r>
      </w:ins>
      <w:ins w:id="226" w:author="CLo (040422)" w:date="2022-04-05T09:13:00Z">
        <w:r w:rsidR="000E668B">
          <w:rPr>
            <w:lang w:eastAsia="zh-CN"/>
          </w:rPr>
          <w:t>K</w:t>
        </w:r>
      </w:ins>
      <w:ins w:id="227" w:author="SA3" w:date="2022-03-29T16:14:00Z">
        <w:r w:rsidR="00B81C5E" w:rsidRPr="00643A74">
          <w:rPr>
            <w:lang w:eastAsia="zh-CN"/>
          </w:rPr>
          <w:t xml:space="preserve"> </w:t>
        </w:r>
      </w:ins>
      <w:ins w:id="228" w:author="Panqi(E)" w:date="2022-03-29T15:01:00Z">
        <w:r w:rsidR="00BC26CC" w:rsidRPr="00643A74">
          <w:rPr>
            <w:lang w:eastAsia="zh-CN"/>
          </w:rPr>
          <w:t xml:space="preserve">and </w:t>
        </w:r>
        <w:del w:id="229" w:author="CLo (040422)" w:date="2022-04-05T09:13:00Z">
          <w:r w:rsidR="00BC26CC" w:rsidRPr="00643A74" w:rsidDel="000E668B">
            <w:rPr>
              <w:lang w:eastAsia="zh-CN"/>
            </w:rPr>
            <w:delText>its</w:delText>
          </w:r>
        </w:del>
      </w:ins>
      <w:ins w:id="230" w:author="CLo (040422)" w:date="2022-04-05T09:13:00Z">
        <w:r w:rsidR="000E668B">
          <w:rPr>
            <w:lang w:eastAsia="zh-CN"/>
          </w:rPr>
          <w:t>the MTK</w:t>
        </w:r>
      </w:ins>
      <w:ins w:id="231" w:author="Panqi(E)" w:date="2022-03-29T15:01:00Z">
        <w:r w:rsidR="00BC26CC" w:rsidRPr="00643A74">
          <w:rPr>
            <w:lang w:eastAsia="zh-CN"/>
          </w:rPr>
          <w:t xml:space="preserve"> </w:t>
        </w:r>
        <w:del w:id="232" w:author="CLo (040422)" w:date="2022-04-05T09:14:00Z">
          <w:r w:rsidR="00BC26CC" w:rsidRPr="00643A74" w:rsidDel="000E668B">
            <w:rPr>
              <w:lang w:eastAsia="zh-CN"/>
            </w:rPr>
            <w:delText xml:space="preserve">key </w:delText>
          </w:r>
        </w:del>
        <w:r w:rsidR="00BC26CC" w:rsidRPr="00643A74">
          <w:rPr>
            <w:lang w:eastAsia="zh-CN"/>
          </w:rPr>
          <w:t>ID to the MBSF.</w:t>
        </w:r>
      </w:ins>
      <w:ins w:id="233" w:author="Panqi(E)" w:date="2022-03-29T15:02:00Z">
        <w:r w:rsidR="00BC26CC" w:rsidRPr="00643A74">
          <w:rPr>
            <w:lang w:eastAsia="zh-CN"/>
          </w:rPr>
          <w:t xml:space="preserve"> </w:t>
        </w:r>
      </w:ins>
    </w:p>
    <w:p w14:paraId="0DE3F874" w14:textId="0C4B818A" w:rsidR="00BC26CC" w:rsidRDefault="007E45CE" w:rsidP="00BC26CC">
      <w:pPr>
        <w:rPr>
          <w:ins w:id="234" w:author="Panqi(E)" w:date="2022-03-29T21:18:00Z"/>
          <w:lang w:eastAsia="zh-CN"/>
        </w:rPr>
      </w:pPr>
      <w:ins w:id="235" w:author="Panqi(E)" w:date="2022-03-29T15:14:00Z">
        <w:r w:rsidRPr="00643A74">
          <w:rPr>
            <w:lang w:eastAsia="zh-CN"/>
          </w:rPr>
          <w:t xml:space="preserve">The MBS traffic is protected with the MTK. </w:t>
        </w:r>
      </w:ins>
      <w:ins w:id="236" w:author="CLo (040422)" w:date="2022-04-05T09:19:00Z">
        <w:r w:rsidR="00C17FB1">
          <w:t xml:space="preserve">For MTK </w:t>
        </w:r>
      </w:ins>
      <w:ins w:id="237" w:author="CLo (040422)" w:date="2022-04-05T09:20:00Z">
        <w:r w:rsidR="00C17FB1">
          <w:t xml:space="preserve">distribution </w:t>
        </w:r>
      </w:ins>
      <w:ins w:id="238" w:author="CLo (040422)" w:date="2022-04-05T09:19:00Z">
        <w:r w:rsidR="00C17FB1">
          <w:t xml:space="preserve">over </w:t>
        </w:r>
      </w:ins>
      <w:ins w:id="239" w:author="CLo (040422)" w:date="2022-04-05T09:20:00Z">
        <w:r w:rsidR="00C17FB1">
          <w:t>the User Plane</w:t>
        </w:r>
      </w:ins>
      <w:ins w:id="240" w:author="CLo (040422)" w:date="2022-04-05T09:19:00Z">
        <w:r w:rsidR="00C17FB1">
          <w:t xml:space="preserve"> (i.e., using MIKEY transport as in </w:t>
        </w:r>
      </w:ins>
      <w:ins w:id="241" w:author="CLo (040422)" w:date="2022-04-05T09:24:00Z">
        <w:r w:rsidR="00C17FB1">
          <w:t>TS 33.246</w:t>
        </w:r>
      </w:ins>
      <w:ins w:id="242" w:author="CLo (040422)" w:date="2022-04-05T09:20:00Z">
        <w:r w:rsidR="00C17FB1">
          <w:t xml:space="preserve"> </w:t>
        </w:r>
        <w:r w:rsidR="00C17FB1" w:rsidRPr="00EE1D62">
          <w:rPr>
            <w:highlight w:val="cyan"/>
            <w:rPrChange w:id="243" w:author="CLo (040422)" w:date="2022-04-05T09:46:00Z">
              <w:rPr/>
            </w:rPrChange>
          </w:rPr>
          <w:t>[</w:t>
        </w:r>
      </w:ins>
      <w:ins w:id="244" w:author="CLo (040422)" w:date="2022-04-05T09:44:00Z">
        <w:r w:rsidR="00EE1D62" w:rsidRPr="00EE1D62">
          <w:rPr>
            <w:highlight w:val="cyan"/>
            <w:rPrChange w:id="245" w:author="CLo (040422)" w:date="2022-04-05T09:46:00Z">
              <w:rPr/>
            </w:rPrChange>
          </w:rPr>
          <w:t>Y</w:t>
        </w:r>
      </w:ins>
      <w:ins w:id="246" w:author="CLo (040422)" w:date="2022-04-05T09:20:00Z">
        <w:r w:rsidR="00C17FB1" w:rsidRPr="00EE1D62">
          <w:rPr>
            <w:highlight w:val="cyan"/>
            <w:rPrChange w:id="247" w:author="CLo (040422)" w:date="2022-04-05T09:46:00Z">
              <w:rPr/>
            </w:rPrChange>
          </w:rPr>
          <w:t>]</w:t>
        </w:r>
      </w:ins>
      <w:ins w:id="248" w:author="CLo (040422)" w:date="2022-04-05T09:19:00Z">
        <w:r w:rsidR="00C17FB1">
          <w:t>)</w:t>
        </w:r>
      </w:ins>
      <w:ins w:id="249" w:author="CLo (040422)" w:date="2022-04-05T09:20:00Z">
        <w:r w:rsidR="00C17FB1">
          <w:t xml:space="preserve">, </w:t>
        </w:r>
      </w:ins>
      <w:ins w:id="250" w:author="Panqi(E)" w:date="2022-03-29T15:14:00Z">
        <w:del w:id="251" w:author="CLo (040422)" w:date="2022-04-05T09:20:00Z">
          <w:r w:rsidRPr="00643A74" w:rsidDel="00C17FB1">
            <w:delText>The</w:delText>
          </w:r>
        </w:del>
      </w:ins>
      <w:ins w:id="252" w:author="CLo (040422)" w:date="2022-04-05T09:20:00Z">
        <w:r w:rsidR="00C17FB1">
          <w:t>the</w:t>
        </w:r>
      </w:ins>
      <w:ins w:id="253" w:author="Panqi(E)" w:date="2022-03-29T15:14:00Z">
        <w:r w:rsidRPr="00643A74">
          <w:t xml:space="preserve"> MSK is used to protect the MTK when the MTK is delivered to the UE. </w:t>
        </w:r>
      </w:ins>
      <w:ins w:id="254" w:author="Panqi(E)" w:date="2022-03-29T15:02:00Z">
        <w:r w:rsidR="00BC26CC" w:rsidRPr="00643A74">
          <w:rPr>
            <w:lang w:eastAsia="zh-CN"/>
          </w:rPr>
          <w:t xml:space="preserve">The MBSF shall always send the new MSK </w:t>
        </w:r>
        <w:del w:id="255" w:author="CLo (040422)" w:date="2022-04-05T09:16:00Z">
          <w:r w:rsidR="00BC26CC" w:rsidRPr="00643A74" w:rsidDel="00C17FB1">
            <w:rPr>
              <w:lang w:eastAsia="zh-CN"/>
            </w:rPr>
            <w:delText>with</w:delText>
          </w:r>
        </w:del>
      </w:ins>
      <w:ins w:id="256" w:author="CLo (040422)" w:date="2022-04-05T09:16:00Z">
        <w:r w:rsidR="00C17FB1">
          <w:rPr>
            <w:lang w:eastAsia="zh-CN"/>
          </w:rPr>
          <w:t>of the associated</w:t>
        </w:r>
      </w:ins>
      <w:ins w:id="257" w:author="Panqi(E)" w:date="2022-03-29T15:02:00Z">
        <w:r w:rsidR="00BC26CC" w:rsidRPr="00643A74">
          <w:rPr>
            <w:lang w:eastAsia="zh-CN"/>
          </w:rPr>
          <w:t xml:space="preserve"> MBS session</w:t>
        </w:r>
        <w:del w:id="258" w:author="CLo (040422)" w:date="2022-04-05T09:16:00Z">
          <w:r w:rsidR="00BC26CC" w:rsidRPr="00643A74" w:rsidDel="00C17FB1">
            <w:rPr>
              <w:lang w:eastAsia="zh-CN"/>
            </w:rPr>
            <w:delText xml:space="preserve"> ID</w:delText>
          </w:r>
        </w:del>
        <w:r w:rsidR="00BC26CC" w:rsidRPr="00643A74">
          <w:rPr>
            <w:lang w:eastAsia="zh-CN"/>
          </w:rPr>
          <w:t xml:space="preserve"> and its key ID to the MBSTF, </w:t>
        </w:r>
      </w:ins>
      <w:ins w:id="259" w:author="Panqi(E)" w:date="2022-03-29T15:03:00Z">
        <w:r w:rsidR="00BC26CC" w:rsidRPr="00643A74">
          <w:rPr>
            <w:lang w:eastAsia="zh-CN"/>
          </w:rPr>
          <w:t>i.e. when the lifetime of MSK expires</w:t>
        </w:r>
      </w:ins>
      <w:ins w:id="260" w:author="longhua" w:date="2022-03-29T16:20:00Z">
        <w:r w:rsidR="00B81C5E" w:rsidRPr="00643A74">
          <w:rPr>
            <w:lang w:eastAsia="zh-CN"/>
          </w:rPr>
          <w:t xml:space="preserve"> or the authorization </w:t>
        </w:r>
      </w:ins>
      <w:ins w:id="261" w:author="longhua" w:date="2022-03-29T16:21:00Z">
        <w:r w:rsidR="00B81C5E" w:rsidRPr="00643A74">
          <w:rPr>
            <w:lang w:eastAsia="zh-CN"/>
          </w:rPr>
          <w:t>information related to the MBS session changes</w:t>
        </w:r>
      </w:ins>
      <w:ins w:id="262" w:author="Panqi(E)" w:date="2022-03-29T15:02:00Z">
        <w:r w:rsidR="00BC26CC" w:rsidRPr="00643A74">
          <w:rPr>
            <w:lang w:eastAsia="zh-CN"/>
          </w:rPr>
          <w:t>.</w:t>
        </w:r>
      </w:ins>
    </w:p>
    <w:p w14:paraId="421F0645" w14:textId="77777777" w:rsidR="001F67B2" w:rsidRDefault="00F761E2" w:rsidP="00BC26CC">
      <w:pPr>
        <w:rPr>
          <w:ins w:id="263" w:author="CLo (040422)" w:date="2022-04-05T12:16:00Z"/>
          <w:lang w:eastAsia="zh-CN"/>
        </w:rPr>
      </w:pPr>
      <w:ins w:id="264" w:author="Panqi(E)" w:date="2022-03-29T21:19:00Z">
        <w:r>
          <w:rPr>
            <w:lang w:eastAsia="zh-CN"/>
          </w:rPr>
          <w:t xml:space="preserve">The MBSF </w:t>
        </w:r>
        <w:del w:id="265" w:author="CLo (040422)" w:date="2022-04-04T11:15:00Z">
          <w:r w:rsidDel="007E162F">
            <w:rPr>
              <w:lang w:eastAsia="zh-CN"/>
            </w:rPr>
            <w:delText>complies</w:delText>
          </w:r>
        </w:del>
      </w:ins>
      <w:ins w:id="266" w:author="CLo (040422)" w:date="2022-04-04T11:15:00Z">
        <w:r w:rsidR="007E162F">
          <w:rPr>
            <w:lang w:eastAsia="zh-CN"/>
          </w:rPr>
          <w:t>compiles</w:t>
        </w:r>
      </w:ins>
      <w:ins w:id="267" w:author="Panqi(E)" w:date="2022-03-29T21:19:00Z">
        <w:r>
          <w:rPr>
            <w:lang w:eastAsia="zh-CN"/>
          </w:rPr>
          <w:t xml:space="preserve"> the </w:t>
        </w:r>
        <w:r>
          <w:t>MBS User Service Announcement</w:t>
        </w:r>
        <w:r>
          <w:rPr>
            <w:lang w:eastAsia="zh-CN"/>
          </w:rPr>
          <w:t xml:space="preserve"> with the security description, e.g. MSK ID, key manageme</w:t>
        </w:r>
      </w:ins>
      <w:ins w:id="268" w:author="Panqi(E)" w:date="2022-03-29T21:20:00Z">
        <w:del w:id="269" w:author="CLo (040422)" w:date="2022-04-04T11:35:00Z">
          <w:r w:rsidDel="004B2086">
            <w:rPr>
              <w:lang w:eastAsia="zh-CN"/>
            </w:rPr>
            <w:delText>tn</w:delText>
          </w:r>
        </w:del>
      </w:ins>
      <w:ins w:id="270" w:author="CLo (040422)" w:date="2022-04-04T11:35:00Z">
        <w:r w:rsidR="004B2086">
          <w:rPr>
            <w:lang w:eastAsia="zh-CN"/>
          </w:rPr>
          <w:t>nt</w:t>
        </w:r>
      </w:ins>
      <w:ins w:id="271" w:author="Panqi(E)" w:date="2022-03-29T21:20:00Z">
        <w:r>
          <w:rPr>
            <w:lang w:eastAsia="zh-CN"/>
          </w:rPr>
          <w:t xml:space="preserve"> server address (i.e. MBSTF address).</w:t>
        </w:r>
      </w:ins>
      <w:ins w:id="272" w:author="Panqi(E)" w:date="2022-03-29T21:27:00Z">
        <w:r w:rsidR="00094FAB">
          <w:rPr>
            <w:lang w:eastAsia="zh-CN"/>
          </w:rPr>
          <w:t xml:space="preserve"> </w:t>
        </w:r>
      </w:ins>
      <w:ins w:id="273" w:author="Panqi(E)" w:date="2022-03-29T21:23:00Z">
        <w:del w:id="274" w:author="CLo (040422)" w:date="2022-04-05T09:37:00Z">
          <w:r w:rsidDel="00EE1D62">
            <w:rPr>
              <w:lang w:eastAsia="ko-KR"/>
            </w:rPr>
            <w:delText>Druing</w:delText>
          </w:r>
        </w:del>
      </w:ins>
      <w:ins w:id="275" w:author="CLo (040422)" w:date="2022-04-05T09:37:00Z">
        <w:r w:rsidR="00EE1D62">
          <w:rPr>
            <w:lang w:eastAsia="ko-KR"/>
          </w:rPr>
          <w:t>During</w:t>
        </w:r>
      </w:ins>
      <w:ins w:id="276" w:author="Panqi(E)" w:date="2022-03-29T21:23:00Z">
        <w:r>
          <w:rPr>
            <w:lang w:eastAsia="ko-KR"/>
          </w:rPr>
          <w:t xml:space="preserve"> the multicast join procedure, the</w:t>
        </w:r>
        <w:r w:rsidRPr="00ED1F71">
          <w:rPr>
            <w:lang w:eastAsia="ko-KR"/>
          </w:rPr>
          <w:t xml:space="preserve"> SMF shall provide the </w:t>
        </w:r>
        <w:r w:rsidRPr="00ED1F71">
          <w:t xml:space="preserve">multicast </w:t>
        </w:r>
        <w:r w:rsidRPr="00ED1F71">
          <w:rPr>
            <w:lang w:eastAsia="ko-KR"/>
          </w:rPr>
          <w:t>session</w:t>
        </w:r>
        <w:r w:rsidRPr="00ED1F71">
          <w:t xml:space="preserve"> security context to the UE</w:t>
        </w:r>
        <w:r>
          <w:t xml:space="preserve"> and</w:t>
        </w:r>
        <w:r>
          <w:rPr>
            <w:lang w:eastAsia="zh-CN"/>
          </w:rPr>
          <w:t xml:space="preserve"> t</w:t>
        </w:r>
        <w:r w:rsidRPr="00ED1F71">
          <w:rPr>
            <w:lang w:eastAsia="zh-CN"/>
          </w:rPr>
          <w:t xml:space="preserve">he UE </w:t>
        </w:r>
        <w:r w:rsidRPr="008F1E14">
          <w:rPr>
            <w:lang w:eastAsia="zh-CN"/>
          </w:rPr>
          <w:t xml:space="preserve">shall </w:t>
        </w:r>
        <w:r w:rsidRPr="00ED1F71">
          <w:rPr>
            <w:lang w:eastAsia="zh-CN"/>
          </w:rPr>
          <w:t>use the MTK</w:t>
        </w:r>
        <w:r w:rsidRPr="008F1E14">
          <w:rPr>
            <w:lang w:eastAsia="zh-CN"/>
          </w:rPr>
          <w:t xml:space="preserve"> in the received multicast session security context,</w:t>
        </w:r>
        <w:r w:rsidRPr="00ED1F71">
          <w:rPr>
            <w:lang w:eastAsia="zh-CN"/>
          </w:rPr>
          <w:t xml:space="preserve"> to process the protected MBS.</w:t>
        </w:r>
      </w:ins>
    </w:p>
    <w:p w14:paraId="59B749DD" w14:textId="588FEB2C" w:rsidR="001F67B2" w:rsidRDefault="001F67B2" w:rsidP="001F67B2">
      <w:pPr>
        <w:pStyle w:val="Heading3"/>
        <w:rPr>
          <w:ins w:id="277" w:author="CLo (040422)" w:date="2022-04-05T12:16:00Z"/>
          <w:lang w:eastAsia="zh-CN"/>
        </w:rPr>
      </w:pPr>
      <w:ins w:id="278" w:author="CLo (040422)" w:date="2022-04-05T12:16:00Z">
        <w:r>
          <w:t>4.8.3</w:t>
        </w:r>
        <w:r>
          <w:tab/>
          <w:t>Us</w:t>
        </w:r>
      </w:ins>
      <w:ins w:id="279" w:author="CLo (040422)" w:date="2022-04-05T12:17:00Z">
        <w:r>
          <w:t>er</w:t>
        </w:r>
      </w:ins>
      <w:ins w:id="280" w:author="CLo (040422)" w:date="2022-04-05T12:16:00Z">
        <w:r>
          <w:t xml:space="preserve"> plane security procedure</w:t>
        </w:r>
      </w:ins>
    </w:p>
    <w:p w14:paraId="364320CB" w14:textId="2DFBAD5A" w:rsidR="00376E1A" w:rsidRPr="00376E1A" w:rsidRDefault="00376E1A" w:rsidP="00376E1A">
      <w:pPr>
        <w:rPr>
          <w:ins w:id="281" w:author="CLo (040422)" w:date="2022-04-05T12:17:00Z"/>
          <w:rFonts w:eastAsia="Times New Roman"/>
          <w:noProof w:val="0"/>
          <w:lang w:val="en-US" w:eastAsia="zh-CN"/>
        </w:rPr>
      </w:pPr>
      <w:ins w:id="282" w:author="CLo (040422)" w:date="2022-04-05T12:17:00Z">
        <w:r w:rsidRPr="00376E1A">
          <w:rPr>
            <w:rFonts w:eastAsia="Times New Roman"/>
          </w:rPr>
          <w:t xml:space="preserve">When the user-plane security procedure </w:t>
        </w:r>
      </w:ins>
      <w:ins w:id="283" w:author="CLo (040422)" w:date="2022-04-05T12:26:00Z">
        <w:r w:rsidR="003329BB">
          <w:rPr>
            <w:rFonts w:eastAsia="Times New Roman"/>
          </w:rPr>
          <w:t xml:space="preserve">as </w:t>
        </w:r>
      </w:ins>
      <w:ins w:id="284" w:author="CLo (040422)" w:date="2022-04-05T12:17:00Z">
        <w:r w:rsidRPr="00376E1A">
          <w:rPr>
            <w:rFonts w:eastAsia="Times New Roman"/>
          </w:rPr>
          <w:t>specified in TS 33.501 [</w:t>
        </w:r>
      </w:ins>
      <w:ins w:id="285" w:author="CLo (040422)" w:date="2022-04-05T12:19:00Z">
        <w:r w:rsidR="007A2CA6">
          <w:rPr>
            <w:rFonts w:eastAsia="Times New Roman"/>
          </w:rPr>
          <w:t>X</w:t>
        </w:r>
      </w:ins>
      <w:ins w:id="286" w:author="CLo (040422)" w:date="2022-04-05T12:17:00Z">
        <w:r w:rsidRPr="00376E1A">
          <w:rPr>
            <w:rFonts w:eastAsia="Times New Roman"/>
          </w:rPr>
          <w:t xml:space="preserve">] is used, the following MBS service authorization check is performed. </w:t>
        </w:r>
      </w:ins>
    </w:p>
    <w:p w14:paraId="121211E6" w14:textId="4637BDB1" w:rsidR="00BF5009" w:rsidRDefault="00094FAB" w:rsidP="00BC26CC">
      <w:pPr>
        <w:rPr>
          <w:ins w:id="287" w:author="CLo (040422)" w:date="2022-04-05T09:37:00Z"/>
          <w:lang w:eastAsia="zh-CN"/>
        </w:rPr>
      </w:pPr>
      <w:ins w:id="288" w:author="Panqi(E)" w:date="2022-03-29T21:35:00Z">
        <w:r>
          <w:rPr>
            <w:rFonts w:hint="eastAsia"/>
            <w:lang w:eastAsia="zh-CN"/>
          </w:rPr>
          <w:t>After</w:t>
        </w:r>
        <w:r>
          <w:rPr>
            <w:lang w:eastAsia="zh-CN"/>
          </w:rPr>
          <w:t xml:space="preserve"> </w:t>
        </w:r>
      </w:ins>
      <w:ins w:id="289" w:author="Panqi(E)" w:date="2022-03-29T21:41:00Z">
        <w:r w:rsidR="00813003">
          <w:rPr>
            <w:lang w:eastAsia="zh-CN"/>
          </w:rPr>
          <w:t xml:space="preserve">receiving the Service </w:t>
        </w:r>
        <w:r w:rsidR="00813003">
          <w:rPr>
            <w:rFonts w:hint="eastAsia"/>
            <w:lang w:eastAsia="zh-CN"/>
          </w:rPr>
          <w:t>Ann</w:t>
        </w:r>
        <w:r w:rsidR="00813003">
          <w:rPr>
            <w:lang w:eastAsia="zh-CN"/>
          </w:rPr>
          <w:t xml:space="preserve">oucement, the MBS client </w:t>
        </w:r>
      </w:ins>
      <w:ins w:id="290" w:author="Panqi(E)" w:date="2022-03-29T21:43:00Z">
        <w:r w:rsidR="00813003">
          <w:rPr>
            <w:rFonts w:hint="eastAsia"/>
            <w:lang w:eastAsia="zh-CN"/>
          </w:rPr>
          <w:t>conta</w:t>
        </w:r>
        <w:r w:rsidR="00813003">
          <w:rPr>
            <w:lang w:eastAsia="zh-CN"/>
          </w:rPr>
          <w:t xml:space="preserve">cts </w:t>
        </w:r>
        <w:del w:id="291" w:author="CLo (040422)" w:date="2022-04-05T12:20:00Z">
          <w:r w:rsidR="00813003" w:rsidDel="008B7E62">
            <w:rPr>
              <w:lang w:eastAsia="zh-CN"/>
            </w:rPr>
            <w:delText xml:space="preserve">with </w:delText>
          </w:r>
        </w:del>
      </w:ins>
      <w:ins w:id="292" w:author="Panqi(E)" w:date="2022-03-29T21:44:00Z">
        <w:r w:rsidR="00813003">
          <w:rPr>
            <w:lang w:eastAsia="zh-CN"/>
          </w:rPr>
          <w:t xml:space="preserve">the </w:t>
        </w:r>
      </w:ins>
      <w:ins w:id="293" w:author="Panqi(E)" w:date="2022-03-31T15:49:00Z">
        <w:r w:rsidR="006012D6">
          <w:rPr>
            <w:lang w:eastAsia="zh-CN"/>
          </w:rPr>
          <w:t xml:space="preserve">key management server (i.e. </w:t>
        </w:r>
      </w:ins>
      <w:ins w:id="294" w:author="Panqi(E)" w:date="2022-03-29T21:44:00Z">
        <w:r w:rsidR="00813003">
          <w:rPr>
            <w:lang w:eastAsia="zh-CN"/>
          </w:rPr>
          <w:t>MBSTF</w:t>
        </w:r>
      </w:ins>
      <w:ins w:id="295" w:author="Panqi(E)" w:date="2022-03-31T15:49:00Z">
        <w:r w:rsidR="006012D6">
          <w:rPr>
            <w:lang w:eastAsia="zh-CN"/>
          </w:rPr>
          <w:t>)</w:t>
        </w:r>
      </w:ins>
      <w:ins w:id="296" w:author="Panqi(E)" w:date="2022-03-29T21:44:00Z">
        <w:r w:rsidR="00813003">
          <w:rPr>
            <w:lang w:eastAsia="zh-CN"/>
          </w:rPr>
          <w:t xml:space="preserve"> </w:t>
        </w:r>
      </w:ins>
      <w:ins w:id="297" w:author="Panqi(E)" w:date="2022-03-29T21:45:00Z">
        <w:r w:rsidR="00813003">
          <w:rPr>
            <w:lang w:eastAsia="zh-CN"/>
          </w:rPr>
          <w:t xml:space="preserve">for </w:t>
        </w:r>
      </w:ins>
      <w:ins w:id="298" w:author="longhua" w:date="2022-03-30T19:08:00Z">
        <w:r w:rsidR="00F552F1">
          <w:rPr>
            <w:lang w:eastAsia="zh-CN"/>
          </w:rPr>
          <w:t>user service registration</w:t>
        </w:r>
      </w:ins>
      <w:del w:id="299" w:author="CLo (040422)" w:date="2022-04-05T12:20:00Z">
        <w:r w:rsidR="00D10220" w:rsidDel="002012DA">
          <w:rPr>
            <w:lang w:eastAsia="zh-CN"/>
          </w:rPr>
          <w:delText>,</w:delText>
        </w:r>
      </w:del>
      <w:ins w:id="300" w:author="Panqi(E)" w:date="2022-03-31T15:47:00Z">
        <w:del w:id="301" w:author="CLo (040422)" w:date="2022-04-05T12:20:00Z">
          <w:r w:rsidR="00D10220" w:rsidDel="002012DA">
            <w:rPr>
              <w:lang w:eastAsia="zh-CN"/>
            </w:rPr>
            <w:delText xml:space="preserve"> which is also known as user plane procedure defined in TS 33.501 [X]</w:delText>
          </w:r>
        </w:del>
      </w:ins>
      <w:ins w:id="302" w:author="Panqi(E)" w:date="2022-03-29T21:45:00Z">
        <w:r w:rsidR="00813003">
          <w:rPr>
            <w:lang w:eastAsia="zh-CN"/>
          </w:rPr>
          <w:t xml:space="preserve">. </w:t>
        </w:r>
      </w:ins>
      <w:ins w:id="303" w:author="Panqi(E)" w:date="2022-03-30T12:10:00Z">
        <w:del w:id="304" w:author="CLo (040422)" w:date="2022-04-05T12:21:00Z">
          <w:r w:rsidR="002A3069" w:rsidDel="002012DA">
            <w:rPr>
              <w:lang w:eastAsia="zh-CN"/>
            </w:rPr>
            <w:delText>And the</w:delText>
          </w:r>
        </w:del>
      </w:ins>
      <w:ins w:id="305" w:author="CLo (040422)" w:date="2022-04-05T12:21:00Z">
        <w:r w:rsidR="002012DA">
          <w:rPr>
            <w:lang w:eastAsia="zh-CN"/>
          </w:rPr>
          <w:t>The</w:t>
        </w:r>
      </w:ins>
      <w:ins w:id="306" w:author="Panqi(E)" w:date="2022-03-30T12:10:00Z">
        <w:r w:rsidR="002A3069">
          <w:rPr>
            <w:lang w:eastAsia="zh-CN"/>
          </w:rPr>
          <w:t xml:space="preserve"> MBSTF may invoke </w:t>
        </w:r>
        <w:r w:rsidR="002A3069" w:rsidRPr="002A3069">
          <w:rPr>
            <w:lang w:eastAsia="zh-CN"/>
          </w:rPr>
          <w:t xml:space="preserve">the </w:t>
        </w:r>
        <w:r w:rsidR="002A3069" w:rsidRPr="00C14497">
          <w:rPr>
            <w:i/>
            <w:lang w:eastAsia="zh-CN"/>
          </w:rPr>
          <w:t>Nmbsf_ MBSUserService_Authorization</w:t>
        </w:r>
        <w:r w:rsidR="002A3069" w:rsidRPr="002A3069">
          <w:rPr>
            <w:lang w:eastAsia="zh-CN"/>
          </w:rPr>
          <w:t xml:space="preserve"> service </w:t>
        </w:r>
        <w:del w:id="307" w:author="CLo (040422)" w:date="2022-04-05T12:21:00Z">
          <w:r w:rsidR="002A3069" w:rsidRPr="002A3069" w:rsidDel="002F7A68">
            <w:rPr>
              <w:lang w:eastAsia="zh-CN"/>
            </w:rPr>
            <w:delText xml:space="preserve">operation </w:delText>
          </w:r>
          <w:r w:rsidR="002A3069" w:rsidDel="002F7A68">
            <w:rPr>
              <w:rFonts w:hint="eastAsia"/>
              <w:lang w:eastAsia="zh-CN"/>
            </w:rPr>
            <w:delText>to</w:delText>
          </w:r>
        </w:del>
      </w:ins>
      <w:ins w:id="308" w:author="CLo (040422)" w:date="2022-04-05T12:21:00Z">
        <w:r w:rsidR="002F7A68">
          <w:rPr>
            <w:lang w:eastAsia="zh-CN"/>
          </w:rPr>
          <w:t>provided by the</w:t>
        </w:r>
      </w:ins>
      <w:ins w:id="309"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310" w:author="Panqi(E)" w:date="2022-03-30T12:11:00Z">
        <w:r w:rsidR="002A3069">
          <w:rPr>
            <w:lang w:eastAsia="zh-CN"/>
          </w:rPr>
          <w:t xml:space="preserve">rieval of </w:t>
        </w:r>
        <w:del w:id="311" w:author="CLo (040422)" w:date="2022-04-05T12:22:00Z">
          <w:r w:rsidR="002A3069" w:rsidDel="007333C8">
            <w:rPr>
              <w:lang w:eastAsia="zh-CN"/>
            </w:rPr>
            <w:delText>authroization</w:delText>
          </w:r>
        </w:del>
      </w:ins>
      <w:ins w:id="312" w:author="CLo (040422)" w:date="2022-04-05T12:22:00Z">
        <w:r w:rsidR="007333C8">
          <w:rPr>
            <w:lang w:eastAsia="zh-CN"/>
          </w:rPr>
          <w:t>authorization</w:t>
        </w:r>
      </w:ins>
      <w:ins w:id="313" w:author="Panqi(E)" w:date="2022-03-30T12:11:00Z">
        <w:r w:rsidR="002A3069">
          <w:rPr>
            <w:lang w:eastAsia="zh-CN"/>
          </w:rPr>
          <w:t xml:space="preserve"> results from UDM </w:t>
        </w:r>
      </w:ins>
      <w:ins w:id="314" w:author="Panqi(E)" w:date="2022-03-30T12:10:00Z">
        <w:r w:rsidR="002A3069" w:rsidRPr="002A3069">
          <w:rPr>
            <w:lang w:eastAsia="zh-CN"/>
          </w:rPr>
          <w:t xml:space="preserve">before registering the UE to the MBS User </w:t>
        </w:r>
        <w:del w:id="315" w:author="CLo (040422)" w:date="2022-04-05T12:22:00Z">
          <w:r w:rsidR="002A3069" w:rsidRPr="002A3069" w:rsidDel="009D3C4D">
            <w:rPr>
              <w:lang w:eastAsia="zh-CN"/>
            </w:rPr>
            <w:delText>service</w:delText>
          </w:r>
        </w:del>
      </w:ins>
      <w:ins w:id="316" w:author="CLo (040422)" w:date="2022-04-05T12:22:00Z">
        <w:r w:rsidR="009D3C4D">
          <w:rPr>
            <w:lang w:eastAsia="zh-CN"/>
          </w:rPr>
          <w:t>Service</w:t>
        </w:r>
      </w:ins>
      <w:ins w:id="317" w:author="Panqi(E)" w:date="2022-03-30T12:10:00Z">
        <w:r w:rsidR="002A3069" w:rsidRPr="002A3069">
          <w:rPr>
            <w:lang w:eastAsia="zh-CN"/>
          </w:rPr>
          <w:t>.</w:t>
        </w:r>
      </w:ins>
    </w:p>
    <w:p w14:paraId="70F72B3C" w14:textId="77777777" w:rsidR="00EE1D62" w:rsidRPr="00731329" w:rsidRDefault="00EE1D62" w:rsidP="00C2637B">
      <w:pPr>
        <w:pStyle w:val="NO"/>
        <w:ind w:left="0" w:firstLine="0"/>
        <w:rPr>
          <w:ins w:id="318" w:author="CLo (040422)" w:date="2022-04-04T11:14:00Z"/>
          <w:lang w:eastAsia="zh-CN"/>
        </w:rPr>
      </w:pPr>
    </w:p>
    <w:bookmarkEnd w:id="140"/>
    <w:p w14:paraId="297121A4"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319" w:name="_Toc99180219"/>
      <w:r>
        <w:t>7.2</w:t>
      </w:r>
      <w:r>
        <w:tab/>
        <w:t>MBSF Services</w:t>
      </w:r>
      <w:bookmarkEnd w:id="319"/>
    </w:p>
    <w:p w14:paraId="2D48A1B5" w14:textId="77777777" w:rsidR="00E45EAB" w:rsidRDefault="00E45EAB" w:rsidP="00E45EAB">
      <w:pPr>
        <w:pStyle w:val="Heading3"/>
      </w:pPr>
      <w:bookmarkStart w:id="320" w:name="_Toc99180220"/>
      <w:r>
        <w:t>7.2.1</w:t>
      </w:r>
      <w:r>
        <w:tab/>
        <w:t>General</w:t>
      </w:r>
      <w:bookmarkEnd w:id="320"/>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53"/>
        <w:gridCol w:w="864"/>
        <w:gridCol w:w="863"/>
        <w:gridCol w:w="995"/>
        <w:gridCol w:w="1683"/>
        <w:gridCol w:w="1322"/>
        <w:gridCol w:w="649"/>
      </w:tblGrid>
      <w:tr w:rsidR="00E45EAB" w14:paraId="1D841C2F" w14:textId="77777777" w:rsidTr="00E45EAB">
        <w:trPr>
          <w:jc w:val="center"/>
        </w:trPr>
        <w:tc>
          <w:tcPr>
            <w:tcW w:w="3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1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gridSpan w:val="2"/>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1813" w:type="dxa"/>
            <w:gridSpan w:val="2"/>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1813" w:type="dxa"/>
            <w:gridSpan w:val="2"/>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1813" w:type="dxa"/>
            <w:gridSpan w:val="2"/>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1813" w:type="dxa"/>
            <w:gridSpan w:val="2"/>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gridSpan w:val="2"/>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1813" w:type="dxa"/>
            <w:gridSpan w:val="2"/>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1813" w:type="dxa"/>
            <w:gridSpan w:val="2"/>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1813" w:type="dxa"/>
            <w:gridSpan w:val="2"/>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1813" w:type="dxa"/>
            <w:gridSpan w:val="2"/>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1813" w:type="dxa"/>
            <w:gridSpan w:val="2"/>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425" w:type="dxa"/>
            <w:gridSpan w:val="2"/>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425" w:type="dxa"/>
            <w:gridSpan w:val="2"/>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425" w:type="dxa"/>
            <w:gridSpan w:val="2"/>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E45EAB">
        <w:trPr>
          <w:gridAfter w:val="1"/>
          <w:wAfter w:w="1076" w:type="dxa"/>
          <w:jc w:val="center"/>
          <w:ins w:id="321" w:author="Panqi(E)" w:date="2022-03-30T11:27:00Z"/>
        </w:trPr>
        <w:tc>
          <w:tcPr>
            <w:tcW w:w="0" w:type="auto"/>
            <w:gridSpan w:val="2"/>
            <w:vMerge w:val="restart"/>
            <w:tcBorders>
              <w:top w:val="single" w:sz="4" w:space="0" w:color="auto"/>
              <w:left w:val="single" w:sz="4" w:space="0" w:color="auto"/>
              <w:right w:val="single" w:sz="4" w:space="0" w:color="auto"/>
            </w:tcBorders>
          </w:tcPr>
          <w:p w14:paraId="363EF73C" w14:textId="13FC3985" w:rsidR="00E45EAB" w:rsidRDefault="00E45EAB" w:rsidP="00E45EAB">
            <w:pPr>
              <w:spacing w:after="0"/>
              <w:rPr>
                <w:ins w:id="322" w:author="Panqi(E)" w:date="2022-03-30T11:27:00Z"/>
                <w:rStyle w:val="Code"/>
                <w:rFonts w:cs="Times New Roman"/>
              </w:rPr>
            </w:pPr>
            <w:ins w:id="323" w:author="Panqi(E)" w:date="2022-03-30T11:27:00Z">
              <w:r>
                <w:rPr>
                  <w:rStyle w:val="Code"/>
                  <w:rFonts w:cs="Times New Roman"/>
                </w:rPr>
                <w:t xml:space="preserve">Nmbsf_MBSUserService_Authorization </w:t>
              </w:r>
            </w:ins>
          </w:p>
        </w:tc>
        <w:tc>
          <w:tcPr>
            <w:tcW w:w="1727" w:type="dxa"/>
            <w:gridSpan w:val="2"/>
            <w:tcBorders>
              <w:top w:val="single" w:sz="4" w:space="0" w:color="auto"/>
              <w:left w:val="single" w:sz="4" w:space="0" w:color="auto"/>
              <w:bottom w:val="single" w:sz="4" w:space="0" w:color="auto"/>
              <w:right w:val="single" w:sz="4" w:space="0" w:color="auto"/>
            </w:tcBorders>
          </w:tcPr>
          <w:p w14:paraId="289F93E9" w14:textId="785630A7" w:rsidR="00E45EAB" w:rsidRDefault="00E45EAB">
            <w:pPr>
              <w:pStyle w:val="TAL"/>
              <w:rPr>
                <w:ins w:id="324" w:author="Panqi(E)" w:date="2022-03-30T11:27:00Z"/>
                <w:rStyle w:val="Code"/>
              </w:rPr>
            </w:pPr>
            <w:ins w:id="325" w:author="Panqi(E)" w:date="2022-03-30T11:27:00Z">
              <w:r>
                <w:rPr>
                  <w:rStyle w:val="Code"/>
                </w:rPr>
                <w:t>Create</w:t>
              </w:r>
            </w:ins>
          </w:p>
        </w:tc>
        <w:tc>
          <w:tcPr>
            <w:tcW w:w="0" w:type="auto"/>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326" w:author="Panqi(E)" w:date="2022-03-30T11:27:00Z"/>
                <w:rFonts w:ascii="Arial" w:hAnsi="Arial"/>
                <w:sz w:val="18"/>
              </w:rPr>
            </w:pPr>
            <w:ins w:id="327" w:author="Panqi(E)" w:date="2022-03-30T11:27:00Z">
              <w:r>
                <w:t>Request/Response</w:t>
              </w:r>
            </w:ins>
          </w:p>
        </w:tc>
        <w:tc>
          <w:tcPr>
            <w:tcW w:w="1425"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328" w:author="Panqi(E)" w:date="2022-03-30T11:27:00Z"/>
              </w:rPr>
            </w:pPr>
            <w:ins w:id="329" w:author="Panqi(E)" w:date="2022-03-30T11:27:00Z">
              <w:r>
                <w:t>MBSTF</w:t>
              </w:r>
            </w:ins>
          </w:p>
        </w:tc>
      </w:tr>
      <w:tr w:rsidR="00F64F9A" w14:paraId="12FAD71A" w14:textId="77777777" w:rsidTr="00930840">
        <w:trPr>
          <w:gridAfter w:val="1"/>
          <w:wAfter w:w="1076" w:type="dxa"/>
          <w:jc w:val="center"/>
          <w:ins w:id="330" w:author="Panqi(E)" w:date="2022-03-30T11:27:00Z"/>
        </w:trPr>
        <w:tc>
          <w:tcPr>
            <w:tcW w:w="0" w:type="auto"/>
            <w:gridSpan w:val="2"/>
            <w:vMerge/>
            <w:tcBorders>
              <w:left w:val="single" w:sz="4" w:space="0" w:color="auto"/>
              <w:right w:val="single" w:sz="4" w:space="0" w:color="auto"/>
            </w:tcBorders>
            <w:vAlign w:val="center"/>
          </w:tcPr>
          <w:p w14:paraId="4DA658FB" w14:textId="77777777" w:rsidR="00E45EAB" w:rsidRDefault="00E45EAB">
            <w:pPr>
              <w:spacing w:after="0"/>
              <w:rPr>
                <w:ins w:id="331" w:author="Panqi(E)" w:date="2022-03-30T11:27:00Z"/>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332" w:author="Panqi(E)" w:date="2022-03-30T11:27:00Z"/>
                <w:rStyle w:val="Code"/>
              </w:rPr>
            </w:pPr>
            <w:ins w:id="333" w:author="Panqi(E)" w:date="2022-03-30T11:27:00Z">
              <w:r>
                <w:rPr>
                  <w:rStyle w:val="Code"/>
                </w:rPr>
                <w:t>Ret</w:t>
              </w:r>
            </w:ins>
            <w:ins w:id="334" w:author="Panqi(E)" w:date="2022-03-30T11:28:00Z">
              <w:r>
                <w:rPr>
                  <w:rStyle w:val="Code"/>
                </w:rPr>
                <w:t>rieve</w:t>
              </w:r>
            </w:ins>
          </w:p>
        </w:tc>
        <w:tc>
          <w:tcPr>
            <w:tcW w:w="0" w:type="auto"/>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335" w:author="Panqi(E)" w:date="2022-03-30T11:27:00Z"/>
              </w:rPr>
            </w:pPr>
            <w:ins w:id="336"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337" w:author="Panqi(E)" w:date="2022-03-30T11:27:00Z"/>
              </w:rPr>
            </w:pPr>
            <w:ins w:id="338" w:author="Panqi(E)" w:date="2022-03-30T11:28:00Z">
              <w:r>
                <w:t>MBSTF</w:t>
              </w:r>
            </w:ins>
          </w:p>
        </w:tc>
      </w:tr>
      <w:tr w:rsidR="00F64F9A" w14:paraId="4FE00238" w14:textId="77777777" w:rsidTr="00930840">
        <w:trPr>
          <w:gridAfter w:val="1"/>
          <w:wAfter w:w="1076" w:type="dxa"/>
          <w:jc w:val="center"/>
          <w:ins w:id="339" w:author="Panqi(E)" w:date="2022-03-30T11:28:00Z"/>
        </w:trPr>
        <w:tc>
          <w:tcPr>
            <w:tcW w:w="0" w:type="auto"/>
            <w:gridSpan w:val="2"/>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340" w:author="Panqi(E)" w:date="2022-03-30T11:28:00Z"/>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tcPr>
          <w:p w14:paraId="6CF6FAC4" w14:textId="5D9E0EA8" w:rsidR="00E45EAB" w:rsidRPr="00E45EAB" w:rsidRDefault="00E45EAB">
            <w:pPr>
              <w:pStyle w:val="TAL"/>
              <w:rPr>
                <w:ins w:id="341" w:author="Panqi(E)" w:date="2022-03-30T11:28:00Z"/>
                <w:rStyle w:val="Code"/>
                <w:rFonts w:eastAsiaTheme="minorEastAsia"/>
                <w:lang w:eastAsia="zh-CN"/>
                <w:rPrChange w:id="342" w:author="Panqi(E)" w:date="2022-03-30T11:28:00Z">
                  <w:rPr>
                    <w:ins w:id="343" w:author="Panqi(E)" w:date="2022-03-30T11:28:00Z"/>
                    <w:rStyle w:val="Code"/>
                    <w:rFonts w:eastAsiaTheme="minorEastAsia"/>
                  </w:rPr>
                </w:rPrChange>
              </w:rPr>
            </w:pPr>
            <w:ins w:id="344" w:author="Panqi(E)" w:date="2022-03-30T11:28:00Z">
              <w:r>
                <w:rPr>
                  <w:rStyle w:val="Code"/>
                </w:rPr>
                <w:t>Destroy</w:t>
              </w:r>
            </w:ins>
          </w:p>
        </w:tc>
        <w:tc>
          <w:tcPr>
            <w:tcW w:w="0" w:type="auto"/>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345" w:author="Panqi(E)" w:date="2022-03-30T11:28:00Z"/>
              </w:rPr>
            </w:pPr>
            <w:ins w:id="346"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347" w:author="Panqi(E)" w:date="2022-03-30T11:28:00Z"/>
              </w:rPr>
            </w:pPr>
            <w:ins w:id="348" w:author="Panqi(E)" w:date="2022-03-30T11:28:00Z">
              <w:r>
                <w:t>MBSTF</w:t>
              </w:r>
            </w:ins>
          </w:p>
        </w:tc>
      </w:tr>
      <w:tr w:rsidR="00E45EAB" w14:paraId="60E0FD78" w14:textId="77777777" w:rsidTr="00E45EAB">
        <w:trPr>
          <w:jc w:val="center"/>
        </w:trPr>
        <w:tc>
          <w:tcPr>
            <w:tcW w:w="8323" w:type="dxa"/>
            <w:gridSpan w:val="7"/>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349"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349"/>
    </w:p>
    <w:p w14:paraId="2133829B" w14:textId="77777777" w:rsidR="00E45EAB" w:rsidRDefault="00E45EAB" w:rsidP="00E45EAB">
      <w:pPr>
        <w:pStyle w:val="Heading4"/>
        <w:rPr>
          <w:lang w:eastAsia="zh-CN"/>
        </w:rPr>
      </w:pPr>
      <w:bookmarkStart w:id="350" w:name="_Toc99180222"/>
      <w:bookmarkStart w:id="351" w:name="_Toc83206896"/>
      <w:bookmarkStart w:id="352" w:name="_Toc59101090"/>
      <w:bookmarkStart w:id="353" w:name="_Toc51835264"/>
      <w:bookmarkStart w:id="354" w:name="_Toc47593177"/>
      <w:bookmarkStart w:id="355" w:name="_Toc45193545"/>
      <w:bookmarkStart w:id="356" w:name="_Toc36192442"/>
      <w:bookmarkStart w:id="357" w:name="_Toc27895339"/>
      <w:bookmarkStart w:id="358"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350"/>
      <w:bookmarkEnd w:id="351"/>
      <w:bookmarkEnd w:id="352"/>
      <w:bookmarkEnd w:id="353"/>
      <w:bookmarkEnd w:id="354"/>
      <w:bookmarkEnd w:id="355"/>
      <w:bookmarkEnd w:id="356"/>
      <w:bookmarkEnd w:id="357"/>
      <w:bookmarkEnd w:id="358"/>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359" w:name="_Hlk95127100"/>
      <w:r>
        <w:t>Parameters in t</w:t>
      </w:r>
      <w:r>
        <w:rPr>
          <w:lang w:eastAsia="zh-CN"/>
        </w:rPr>
        <w:t>able 4.5.3-1</w:t>
      </w:r>
      <w:bookmarkEnd w:id="359"/>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360" w:name="_Toc99180223"/>
      <w:bookmarkStart w:id="361" w:name="_Toc83206899"/>
      <w:bookmarkStart w:id="362"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360"/>
      <w:bookmarkEnd w:id="361"/>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363"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362"/>
      <w:bookmarkEnd w:id="363"/>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364" w:name="_Toc99180225"/>
      <w:bookmarkStart w:id="365"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364"/>
      <w:bookmarkEnd w:id="365"/>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366"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366"/>
    </w:p>
    <w:p w14:paraId="7D60FF0C" w14:textId="77777777" w:rsidR="00E45EAB" w:rsidRDefault="00E45EAB" w:rsidP="00E45EAB">
      <w:pPr>
        <w:pStyle w:val="Heading4"/>
        <w:rPr>
          <w:lang w:eastAsia="zh-CN"/>
        </w:rPr>
      </w:pPr>
      <w:bookmarkStart w:id="367"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367"/>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368" w:name="_Hlk79103757"/>
      <w:r>
        <w:rPr>
          <w:lang w:eastAsia="zh-CN"/>
        </w:rPr>
        <w:t>, including a set of subordinate MBS Distribution Session(s).</w:t>
      </w:r>
      <w:bookmarkEnd w:id="368"/>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369"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369"/>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370"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370"/>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371"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371"/>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372" w:name="_Toc99180231"/>
      <w:r>
        <w:rPr>
          <w:lang w:eastAsia="zh-CN"/>
        </w:rPr>
        <w:t>7.2.2.5</w:t>
      </w:r>
      <w:r>
        <w:rPr>
          <w:lang w:eastAsia="zh-CN"/>
        </w:rPr>
        <w:tab/>
      </w:r>
      <w:bookmarkStart w:id="373" w:name="_Hlk95926334"/>
      <w:proofErr w:type="spellStart"/>
      <w:r>
        <w:rPr>
          <w:lang w:eastAsia="zh-CN"/>
        </w:rPr>
        <w:t>Nmbsf_MBSUserDataIngestSession_StatusSubscribe</w:t>
      </w:r>
      <w:proofErr w:type="spellEnd"/>
      <w:r>
        <w:rPr>
          <w:lang w:eastAsia="zh-CN"/>
        </w:rPr>
        <w:t xml:space="preserve"> </w:t>
      </w:r>
      <w:bookmarkEnd w:id="373"/>
      <w:r>
        <w:rPr>
          <w:lang w:eastAsia="zh-CN"/>
        </w:rPr>
        <w:t>operation</w:t>
      </w:r>
      <w:bookmarkEnd w:id="372"/>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374"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374"/>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375"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375"/>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376" w:author="Panqi(E)" w:date="2022-03-30T11:28:00Z"/>
          <w:lang w:eastAsia="zh-CN"/>
        </w:rPr>
      </w:pPr>
      <w:ins w:id="377" w:author="Panqi(E)" w:date="2022-03-30T11:28:00Z">
        <w:r>
          <w:rPr>
            <w:lang w:eastAsia="zh-CN"/>
          </w:rPr>
          <w:t>7.2.</w:t>
        </w:r>
      </w:ins>
      <w:ins w:id="378" w:author="Panqi(E)" w:date="2022-03-30T11:29:00Z">
        <w:r>
          <w:rPr>
            <w:lang w:eastAsia="zh-CN"/>
          </w:rPr>
          <w:t>4</w:t>
        </w:r>
      </w:ins>
      <w:ins w:id="379" w:author="Panqi(E)" w:date="2022-03-30T11:28:00Z">
        <w:r>
          <w:rPr>
            <w:lang w:eastAsia="zh-CN"/>
          </w:rPr>
          <w:tab/>
        </w:r>
        <w:commentRangeStart w:id="380"/>
        <w:proofErr w:type="spellStart"/>
        <w:r>
          <w:rPr>
            <w:lang w:eastAsia="zh-CN"/>
          </w:rPr>
          <w:t>Nmbsf</w:t>
        </w:r>
        <w:proofErr w:type="spellEnd"/>
        <w:r>
          <w:rPr>
            <w:lang w:eastAsia="zh-CN"/>
          </w:rPr>
          <w:t xml:space="preserve"> MBS User </w:t>
        </w:r>
      </w:ins>
      <w:ins w:id="381" w:author="Panqi(E)" w:date="2022-03-30T11:29:00Z">
        <w:r>
          <w:rPr>
            <w:rFonts w:hint="eastAsia"/>
            <w:lang w:eastAsia="zh-CN"/>
          </w:rPr>
          <w:t>Service</w:t>
        </w:r>
        <w:r>
          <w:rPr>
            <w:lang w:eastAsia="zh-CN"/>
          </w:rPr>
          <w:t xml:space="preserve"> Authorization </w:t>
        </w:r>
      </w:ins>
      <w:ins w:id="382" w:author="Panqi(E)" w:date="2022-03-30T11:28:00Z">
        <w:r>
          <w:rPr>
            <w:lang w:eastAsia="zh-CN"/>
          </w:rPr>
          <w:t>operation</w:t>
        </w:r>
      </w:ins>
      <w:commentRangeEnd w:id="380"/>
      <w:r w:rsidR="002507DF">
        <w:rPr>
          <w:rStyle w:val="CommentReference"/>
          <w:rFonts w:ascii="Times New Roman" w:hAnsi="Times New Roman"/>
          <w:noProof/>
        </w:rPr>
        <w:commentReference w:id="380"/>
      </w:r>
    </w:p>
    <w:p w14:paraId="0B813A83" w14:textId="49C11B63" w:rsidR="00E45EAB" w:rsidRDefault="00E45EAB" w:rsidP="00E45EAB">
      <w:pPr>
        <w:pStyle w:val="Heading4"/>
        <w:rPr>
          <w:ins w:id="383" w:author="Panqi(E)" w:date="2022-03-30T11:28:00Z"/>
          <w:lang w:eastAsia="zh-CN"/>
        </w:rPr>
      </w:pPr>
      <w:ins w:id="384" w:author="Panqi(E)" w:date="2022-03-30T11:28:00Z">
        <w:r>
          <w:rPr>
            <w:lang w:eastAsia="zh-CN"/>
          </w:rPr>
          <w:t>7.2.</w:t>
        </w:r>
      </w:ins>
      <w:ins w:id="385" w:author="Panqi(E)" w:date="2022-03-30T12:03:00Z">
        <w:r w:rsidR="00A66CB7">
          <w:rPr>
            <w:lang w:eastAsia="zh-CN"/>
          </w:rPr>
          <w:t>4</w:t>
        </w:r>
      </w:ins>
      <w:ins w:id="386" w:author="Panqi(E)" w:date="2022-03-30T11:28:00Z">
        <w:r>
          <w:rPr>
            <w:lang w:eastAsia="zh-CN"/>
          </w:rPr>
          <w:t>.1</w:t>
        </w:r>
        <w:r>
          <w:rPr>
            <w:lang w:eastAsia="zh-CN"/>
          </w:rPr>
          <w:tab/>
        </w:r>
        <w:proofErr w:type="spellStart"/>
        <w:r>
          <w:rPr>
            <w:lang w:eastAsia="zh-CN"/>
          </w:rPr>
          <w:t>Nmbsf_MBSUser</w:t>
        </w:r>
      </w:ins>
      <w:ins w:id="387" w:author="Panqi(E)" w:date="2022-03-30T11:29:00Z">
        <w:r>
          <w:rPr>
            <w:lang w:eastAsia="zh-CN"/>
          </w:rPr>
          <w:t>Service_Authorization</w:t>
        </w:r>
      </w:ins>
      <w:ins w:id="388" w:author="Panqi(E)" w:date="2022-03-30T11:28:00Z">
        <w:r>
          <w:rPr>
            <w:lang w:eastAsia="zh-CN"/>
          </w:rPr>
          <w:t>_Create</w:t>
        </w:r>
        <w:proofErr w:type="spellEnd"/>
        <w:r>
          <w:rPr>
            <w:lang w:eastAsia="zh-CN"/>
          </w:rPr>
          <w:t xml:space="preserve"> service operation</w:t>
        </w:r>
      </w:ins>
    </w:p>
    <w:p w14:paraId="77AE6D22" w14:textId="3E54CA77" w:rsidR="00E45EAB" w:rsidRDefault="00E45EAB" w:rsidP="00E45EAB">
      <w:pPr>
        <w:keepNext/>
        <w:rPr>
          <w:ins w:id="389" w:author="Panqi(E)" w:date="2022-03-30T11:28:00Z"/>
          <w:rStyle w:val="Code"/>
          <w:rFonts w:cs="Times New Roman"/>
        </w:rPr>
      </w:pPr>
      <w:ins w:id="390" w:author="Panqi(E)" w:date="2022-03-30T11:28:00Z">
        <w:r>
          <w:rPr>
            <w:b/>
          </w:rPr>
          <w:t>Service operation name:</w:t>
        </w:r>
        <w:r>
          <w:t xml:space="preserve"> </w:t>
        </w:r>
        <w:r>
          <w:rPr>
            <w:rStyle w:val="Code"/>
          </w:rPr>
          <w:t>Nmbsf_MBSUser</w:t>
        </w:r>
      </w:ins>
      <w:ins w:id="391" w:author="Panqi(E)" w:date="2022-03-30T11:29:00Z">
        <w:r>
          <w:rPr>
            <w:rStyle w:val="Code"/>
          </w:rPr>
          <w:t>Service_Authorization</w:t>
        </w:r>
      </w:ins>
      <w:ins w:id="392" w:author="Panqi(E)" w:date="2022-03-30T11:28:00Z">
        <w:r>
          <w:rPr>
            <w:rStyle w:val="Code"/>
          </w:rPr>
          <w:t>_Create</w:t>
        </w:r>
      </w:ins>
    </w:p>
    <w:p w14:paraId="799D9E5E" w14:textId="6AAD5792" w:rsidR="00E45EAB" w:rsidRDefault="00E45EAB" w:rsidP="00E45EAB">
      <w:pPr>
        <w:keepNext/>
        <w:rPr>
          <w:ins w:id="393" w:author="Panqi(E)" w:date="2022-03-30T11:28:00Z"/>
          <w:lang w:eastAsia="zh-CN"/>
        </w:rPr>
      </w:pPr>
      <w:ins w:id="394" w:author="Panqi(E)" w:date="2022-03-30T11:28:00Z">
        <w:r>
          <w:rPr>
            <w:b/>
          </w:rPr>
          <w:t xml:space="preserve">Description: </w:t>
        </w:r>
      </w:ins>
      <w:commentRangeStart w:id="395"/>
      <w:ins w:id="396" w:author="Panqi(E)" w:date="2022-03-30T11:30:00Z">
        <w:r>
          <w:t>Used by MBSTF</w:t>
        </w:r>
      </w:ins>
      <w:commentRangeEnd w:id="395"/>
      <w:r w:rsidR="008163A4">
        <w:rPr>
          <w:rStyle w:val="CommentReference"/>
        </w:rPr>
        <w:commentReference w:id="395"/>
      </w:r>
      <w:ins w:id="397" w:author="Panqi(E)" w:date="2022-03-30T11:30:00Z">
        <w:r>
          <w:t xml:space="preserve"> to acquire the authorization results</w:t>
        </w:r>
        <w:r>
          <w:rPr>
            <w:lang w:eastAsia="zh-CN"/>
          </w:rPr>
          <w:t xml:space="preserve"> from the UDM</w:t>
        </w:r>
      </w:ins>
      <w:ins w:id="398" w:author="Panqi(E)" w:date="2022-03-30T11:28:00Z">
        <w:r>
          <w:rPr>
            <w:lang w:eastAsia="zh-CN"/>
          </w:rPr>
          <w:t>.</w:t>
        </w:r>
      </w:ins>
    </w:p>
    <w:p w14:paraId="2ED18771" w14:textId="3B675787" w:rsidR="00E45EAB" w:rsidRPr="00945F0A" w:rsidRDefault="00E45EAB" w:rsidP="00E45EAB">
      <w:pPr>
        <w:keepNext/>
        <w:rPr>
          <w:ins w:id="399" w:author="Panqi(E)" w:date="2022-03-30T11:28:00Z"/>
        </w:rPr>
      </w:pPr>
      <w:ins w:id="400" w:author="Panqi(E)" w:date="2022-03-30T11:28:00Z">
        <w:r>
          <w:rPr>
            <w:b/>
          </w:rPr>
          <w:t>Input (Required, Optional):</w:t>
        </w:r>
        <w:r>
          <w:rPr>
            <w:lang w:eastAsia="zh-CN"/>
          </w:rPr>
          <w:t xml:space="preserve"> </w:t>
        </w:r>
      </w:ins>
      <w:ins w:id="401" w:author="Panqi(E)" w:date="2022-03-30T11:58:00Z">
        <w:r w:rsidR="00945F0A">
          <w:t>User Service Identifier</w:t>
        </w:r>
      </w:ins>
      <w:ins w:id="402" w:author="Panqi(E)" w:date="2022-03-30T12:00:00Z">
        <w:r w:rsidR="00945F0A">
          <w:t>, UE Identifier.</w:t>
        </w:r>
      </w:ins>
    </w:p>
    <w:p w14:paraId="3745C74D" w14:textId="6B04E579" w:rsidR="00E45EAB" w:rsidRDefault="00E45EAB" w:rsidP="00E45EAB">
      <w:pPr>
        <w:rPr>
          <w:ins w:id="403" w:author="Panqi(E)" w:date="2022-03-30T11:28:00Z"/>
        </w:rPr>
      </w:pPr>
      <w:ins w:id="404" w:author="Panqi(E)" w:date="2022-03-30T11:28:00Z">
        <w:r>
          <w:rPr>
            <w:b/>
          </w:rPr>
          <w:t xml:space="preserve">Output (Required, Optional): </w:t>
        </w:r>
      </w:ins>
      <w:ins w:id="405" w:author="Panqi(E)" w:date="2022-03-30T12:00:00Z">
        <w:r w:rsidR="00945F0A">
          <w:t>Authorization result</w:t>
        </w:r>
      </w:ins>
      <w:ins w:id="406" w:author="Panqi(E)" w:date="2022-03-30T11:28:00Z">
        <w:r>
          <w:t>.</w:t>
        </w:r>
      </w:ins>
    </w:p>
    <w:p w14:paraId="0AFBB93B" w14:textId="2DAD82ED" w:rsidR="00E45EAB" w:rsidRDefault="00E45EAB" w:rsidP="00E45EAB">
      <w:pPr>
        <w:pStyle w:val="Heading4"/>
        <w:rPr>
          <w:ins w:id="407" w:author="Panqi(E)" w:date="2022-03-30T11:28:00Z"/>
          <w:lang w:eastAsia="zh-CN"/>
        </w:rPr>
      </w:pPr>
      <w:ins w:id="408" w:author="Panqi(E)" w:date="2022-03-30T11:28:00Z">
        <w:r>
          <w:rPr>
            <w:lang w:eastAsia="zh-CN"/>
          </w:rPr>
          <w:t>7.2.</w:t>
        </w:r>
      </w:ins>
      <w:ins w:id="409" w:author="Panqi(E)" w:date="2022-03-30T12:04:00Z">
        <w:r w:rsidR="00A66CB7">
          <w:rPr>
            <w:lang w:eastAsia="zh-CN"/>
          </w:rPr>
          <w:t>4</w:t>
        </w:r>
      </w:ins>
      <w:ins w:id="410" w:author="Panqi(E)" w:date="2022-03-30T11:28:00Z">
        <w:r>
          <w:rPr>
            <w:lang w:eastAsia="zh-CN"/>
          </w:rPr>
          <w:t>.2</w:t>
        </w:r>
        <w:r>
          <w:rPr>
            <w:lang w:eastAsia="zh-CN"/>
          </w:rPr>
          <w:tab/>
        </w:r>
        <w:commentRangeStart w:id="411"/>
        <w:proofErr w:type="spellStart"/>
        <w:r>
          <w:rPr>
            <w:lang w:eastAsia="zh-CN"/>
          </w:rPr>
          <w:t>Nmbsf</w:t>
        </w:r>
      </w:ins>
      <w:commentRangeEnd w:id="411"/>
      <w:r w:rsidR="00BE10C0">
        <w:rPr>
          <w:rStyle w:val="CommentReference"/>
          <w:rFonts w:ascii="Times New Roman" w:hAnsi="Times New Roman"/>
          <w:noProof/>
        </w:rPr>
        <w:commentReference w:id="411"/>
      </w:r>
      <w:ins w:id="412" w:author="Panqi(E)" w:date="2022-03-30T11:28:00Z">
        <w:r>
          <w:rPr>
            <w:lang w:eastAsia="zh-CN"/>
          </w:rPr>
          <w:t>_</w:t>
        </w:r>
      </w:ins>
      <w:ins w:id="413" w:author="Panqi(E)" w:date="2022-03-30T12:00:00Z">
        <w:r w:rsidR="00BC11F2">
          <w:rPr>
            <w:lang w:eastAsia="zh-CN"/>
          </w:rPr>
          <w:t>MBSUserService_Authorization</w:t>
        </w:r>
      </w:ins>
      <w:ins w:id="414" w:author="Panqi(E)" w:date="2022-03-30T11:28:00Z">
        <w:r>
          <w:rPr>
            <w:lang w:eastAsia="zh-CN"/>
          </w:rPr>
          <w:t>_Retrieve</w:t>
        </w:r>
        <w:proofErr w:type="spellEnd"/>
        <w:r>
          <w:rPr>
            <w:lang w:eastAsia="zh-CN"/>
          </w:rPr>
          <w:t xml:space="preserve"> service operation</w:t>
        </w:r>
      </w:ins>
    </w:p>
    <w:p w14:paraId="75FDC141" w14:textId="2693193C" w:rsidR="00E45EAB" w:rsidRDefault="00E45EAB" w:rsidP="00E45EAB">
      <w:pPr>
        <w:keepNext/>
        <w:rPr>
          <w:ins w:id="415" w:author="Panqi(E)" w:date="2022-03-30T11:28:00Z"/>
          <w:rStyle w:val="Code"/>
          <w:rFonts w:cs="Times New Roman"/>
        </w:rPr>
      </w:pPr>
      <w:ins w:id="416" w:author="Panqi(E)" w:date="2022-03-30T11:28:00Z">
        <w:r>
          <w:rPr>
            <w:b/>
          </w:rPr>
          <w:t>Service operation name:</w:t>
        </w:r>
        <w:r>
          <w:t xml:space="preserve"> </w:t>
        </w:r>
        <w:r>
          <w:rPr>
            <w:rStyle w:val="Code"/>
          </w:rPr>
          <w:t>Nmbsf_</w:t>
        </w:r>
      </w:ins>
      <w:ins w:id="417" w:author="Panqi(E)" w:date="2022-03-30T12:00:00Z">
        <w:r w:rsidR="00BC11F2" w:rsidRPr="00BC11F2">
          <w:t xml:space="preserve"> </w:t>
        </w:r>
        <w:r w:rsidR="00BC11F2" w:rsidRPr="00BC11F2">
          <w:rPr>
            <w:rStyle w:val="Code"/>
          </w:rPr>
          <w:t>MBSUserService_Authorization</w:t>
        </w:r>
      </w:ins>
      <w:ins w:id="418" w:author="Panqi(E)" w:date="2022-03-30T12:01:00Z">
        <w:r w:rsidR="00BC11F2">
          <w:rPr>
            <w:rStyle w:val="Code"/>
          </w:rPr>
          <w:t xml:space="preserve"> </w:t>
        </w:r>
      </w:ins>
      <w:ins w:id="419" w:author="Panqi(E)" w:date="2022-03-30T11:28:00Z">
        <w:r>
          <w:rPr>
            <w:rStyle w:val="Code"/>
          </w:rPr>
          <w:t>_Retrieve</w:t>
        </w:r>
      </w:ins>
    </w:p>
    <w:p w14:paraId="22EBDCFE" w14:textId="5CD9C10E" w:rsidR="00E45EAB" w:rsidRDefault="00E45EAB" w:rsidP="00E45EAB">
      <w:pPr>
        <w:keepNext/>
        <w:rPr>
          <w:ins w:id="420" w:author="Panqi(E)" w:date="2022-03-30T11:28:00Z"/>
        </w:rPr>
      </w:pPr>
      <w:ins w:id="421" w:author="Panqi(E)" w:date="2022-03-30T11:28:00Z">
        <w:r>
          <w:rPr>
            <w:b/>
          </w:rPr>
          <w:t xml:space="preserve">Description: </w:t>
        </w:r>
        <w:r w:rsidRPr="003C0C0C">
          <w:rPr>
            <w:highlight w:val="cyan"/>
            <w:rPrChange w:id="422" w:author="CLo (040422)" w:date="2022-04-04T15:37:00Z">
              <w:rPr/>
            </w:rPrChange>
          </w:rPr>
          <w:t xml:space="preserve">Used by the </w:t>
        </w:r>
      </w:ins>
      <w:ins w:id="423" w:author="Panqi(E)" w:date="2022-03-30T12:01:00Z">
        <w:r w:rsidR="00BC11F2" w:rsidRPr="003C0C0C">
          <w:rPr>
            <w:highlight w:val="cyan"/>
            <w:rPrChange w:id="424" w:author="CLo (040422)" w:date="2022-04-04T15:37:00Z">
              <w:rPr/>
            </w:rPrChange>
          </w:rPr>
          <w:t>MBSTF</w:t>
        </w:r>
      </w:ins>
      <w:ins w:id="425" w:author="Panqi(E)" w:date="2022-03-30T11:28:00Z">
        <w:r>
          <w:t xml:space="preserve"> to retrieve the </w:t>
        </w:r>
      </w:ins>
      <w:ins w:id="426" w:author="Panqi(E)" w:date="2022-03-30T12:01:00Z">
        <w:r w:rsidR="00BC11F2">
          <w:t>authorization results before registering the UE to the MBS User Service</w:t>
        </w:r>
      </w:ins>
      <w:ins w:id="427" w:author="Panqi(E)" w:date="2022-03-30T11:28:00Z">
        <w:r>
          <w:t>.</w:t>
        </w:r>
      </w:ins>
    </w:p>
    <w:p w14:paraId="4D89B1D9" w14:textId="53AECDBE" w:rsidR="00E45EAB" w:rsidRDefault="00E45EAB" w:rsidP="00E45EAB">
      <w:pPr>
        <w:keepNext/>
        <w:rPr>
          <w:ins w:id="428" w:author="Panqi(E)" w:date="2022-03-30T11:28:00Z"/>
        </w:rPr>
      </w:pPr>
      <w:ins w:id="429" w:author="Panqi(E)" w:date="2022-03-30T11:28:00Z">
        <w:r>
          <w:rPr>
            <w:b/>
          </w:rPr>
          <w:t>Input (Required, Optional):</w:t>
        </w:r>
        <w:r>
          <w:t xml:space="preserve"> </w:t>
        </w:r>
      </w:ins>
      <w:ins w:id="430" w:author="Panqi(E)" w:date="2022-03-30T12:01:00Z">
        <w:r w:rsidR="00BC11F2">
          <w:t>User Service Identifier, UE Identifier.</w:t>
        </w:r>
      </w:ins>
    </w:p>
    <w:p w14:paraId="3678A6CD" w14:textId="169C9ECB" w:rsidR="00E45EAB" w:rsidRDefault="00E45EAB" w:rsidP="00E45EAB">
      <w:pPr>
        <w:rPr>
          <w:ins w:id="431" w:author="Panqi(E)" w:date="2022-03-30T11:28:00Z"/>
        </w:rPr>
      </w:pPr>
      <w:ins w:id="432" w:author="Panqi(E)" w:date="2022-03-30T11:28:00Z">
        <w:r>
          <w:rPr>
            <w:b/>
          </w:rPr>
          <w:t xml:space="preserve">Output (Required, Optional): </w:t>
        </w:r>
      </w:ins>
      <w:ins w:id="433" w:author="Panqi(E)" w:date="2022-03-30T12:02:00Z">
        <w:r w:rsidR="00BC11F2">
          <w:t>Authorization result</w:t>
        </w:r>
      </w:ins>
      <w:ins w:id="434" w:author="Panqi(E)" w:date="2022-03-30T11:28:00Z">
        <w:r>
          <w:t>.</w:t>
        </w:r>
      </w:ins>
    </w:p>
    <w:p w14:paraId="092EC202" w14:textId="118F8AB3" w:rsidR="00E45EAB" w:rsidRDefault="00E45EAB" w:rsidP="00E45EAB">
      <w:pPr>
        <w:pStyle w:val="Heading4"/>
        <w:rPr>
          <w:ins w:id="435" w:author="Panqi(E)" w:date="2022-03-30T11:28:00Z"/>
          <w:lang w:eastAsia="zh-CN"/>
        </w:rPr>
      </w:pPr>
      <w:ins w:id="436" w:author="Panqi(E)" w:date="2022-03-30T11:28:00Z">
        <w:r>
          <w:rPr>
            <w:lang w:eastAsia="zh-CN"/>
          </w:rPr>
          <w:t>7.2.</w:t>
        </w:r>
      </w:ins>
      <w:ins w:id="437" w:author="Panqi(E)" w:date="2022-03-30T12:04:00Z">
        <w:r w:rsidR="00A66CB7">
          <w:rPr>
            <w:lang w:eastAsia="zh-CN"/>
          </w:rPr>
          <w:t>4</w:t>
        </w:r>
      </w:ins>
      <w:ins w:id="438" w:author="Panqi(E)" w:date="2022-03-30T11:28:00Z">
        <w:r>
          <w:rPr>
            <w:lang w:eastAsia="zh-CN"/>
          </w:rPr>
          <w:t>.</w:t>
        </w:r>
      </w:ins>
      <w:ins w:id="439" w:author="Panqi(E)" w:date="2022-03-30T12:04:00Z">
        <w:r w:rsidR="00A66CB7">
          <w:rPr>
            <w:lang w:eastAsia="zh-CN"/>
          </w:rPr>
          <w:t>3</w:t>
        </w:r>
      </w:ins>
      <w:ins w:id="440" w:author="Panqi(E)" w:date="2022-03-30T11:28:00Z">
        <w:r>
          <w:rPr>
            <w:lang w:eastAsia="zh-CN"/>
          </w:rPr>
          <w:tab/>
        </w:r>
        <w:commentRangeStart w:id="441"/>
        <w:proofErr w:type="spellStart"/>
        <w:r>
          <w:rPr>
            <w:lang w:eastAsia="zh-CN"/>
          </w:rPr>
          <w:t>Nmbsf</w:t>
        </w:r>
      </w:ins>
      <w:commentRangeEnd w:id="441"/>
      <w:r w:rsidR="003C0C0C">
        <w:rPr>
          <w:rStyle w:val="CommentReference"/>
          <w:rFonts w:ascii="Times New Roman" w:hAnsi="Times New Roman"/>
          <w:noProof/>
        </w:rPr>
        <w:commentReference w:id="441"/>
      </w:r>
      <w:ins w:id="442" w:author="Panqi(E)" w:date="2022-03-30T11:28:00Z">
        <w:r>
          <w:rPr>
            <w:lang w:eastAsia="zh-CN"/>
          </w:rPr>
          <w:t>_</w:t>
        </w:r>
      </w:ins>
      <w:ins w:id="443" w:author="Panqi(E)" w:date="2022-03-30T12:02:00Z">
        <w:r w:rsidR="004D24B6">
          <w:rPr>
            <w:lang w:eastAsia="zh-CN"/>
          </w:rPr>
          <w:t>MBSUserService_Authorization</w:t>
        </w:r>
      </w:ins>
      <w:ins w:id="444" w:author="Panqi(E)" w:date="2022-03-30T11:28:00Z">
        <w:r>
          <w:rPr>
            <w:lang w:eastAsia="zh-CN"/>
          </w:rPr>
          <w:t>_Destroy</w:t>
        </w:r>
        <w:proofErr w:type="spellEnd"/>
        <w:r>
          <w:rPr>
            <w:lang w:eastAsia="zh-CN"/>
          </w:rPr>
          <w:t xml:space="preserve"> service operation</w:t>
        </w:r>
      </w:ins>
    </w:p>
    <w:p w14:paraId="61D56E83" w14:textId="7BC9555F" w:rsidR="00E45EAB" w:rsidRDefault="00E45EAB" w:rsidP="00E45EAB">
      <w:pPr>
        <w:keepNext/>
        <w:rPr>
          <w:ins w:id="445" w:author="Panqi(E)" w:date="2022-03-30T11:28:00Z"/>
          <w:rStyle w:val="Code"/>
          <w:rFonts w:cs="Times New Roman"/>
        </w:rPr>
      </w:pPr>
      <w:ins w:id="446" w:author="Panqi(E)" w:date="2022-03-30T11:28:00Z">
        <w:r>
          <w:rPr>
            <w:b/>
          </w:rPr>
          <w:t>Service operation name:</w:t>
        </w:r>
        <w:r>
          <w:t xml:space="preserve"> </w:t>
        </w:r>
        <w:r>
          <w:rPr>
            <w:rStyle w:val="Code"/>
          </w:rPr>
          <w:t>Nmbsf_</w:t>
        </w:r>
      </w:ins>
      <w:ins w:id="447" w:author="Panqi(E)" w:date="2022-03-30T12:03:00Z">
        <w:r w:rsidR="004D24B6" w:rsidRPr="004D24B6">
          <w:rPr>
            <w:rStyle w:val="Code"/>
          </w:rPr>
          <w:t>MBSUserService_Authorization</w:t>
        </w:r>
      </w:ins>
      <w:ins w:id="448" w:author="Panqi(E)" w:date="2022-03-30T11:28:00Z">
        <w:r>
          <w:rPr>
            <w:rStyle w:val="Code"/>
          </w:rPr>
          <w:t>_Destroy</w:t>
        </w:r>
      </w:ins>
    </w:p>
    <w:p w14:paraId="53FD82BD" w14:textId="71FBEF7A" w:rsidR="00E45EAB" w:rsidRDefault="00E45EAB" w:rsidP="00E45EAB">
      <w:pPr>
        <w:keepNext/>
        <w:rPr>
          <w:ins w:id="449" w:author="Panqi(E)" w:date="2022-03-30T11:28:00Z"/>
        </w:rPr>
      </w:pPr>
      <w:ins w:id="450" w:author="Panqi(E)" w:date="2022-03-30T11:28:00Z">
        <w:r>
          <w:rPr>
            <w:b/>
          </w:rPr>
          <w:t xml:space="preserve">Description: </w:t>
        </w:r>
      </w:ins>
      <w:ins w:id="451" w:author="CLo (040422)" w:date="2022-04-04T15:37:00Z">
        <w:r w:rsidR="003C0C0C" w:rsidRPr="003C0C0C">
          <w:rPr>
            <w:bCs/>
          </w:rPr>
          <w:t>Used by the MBSTF to</w:t>
        </w:r>
        <w:r w:rsidR="003C0C0C">
          <w:rPr>
            <w:b/>
          </w:rPr>
          <w:t xml:space="preserve"> </w:t>
        </w:r>
      </w:ins>
      <w:ins w:id="452" w:author="Panqi(E)" w:date="2022-03-30T11:28:00Z">
        <w:r>
          <w:rPr>
            <w:lang w:eastAsia="zh-CN"/>
          </w:rPr>
          <w:t xml:space="preserve">Destroy </w:t>
        </w:r>
      </w:ins>
      <w:ins w:id="453" w:author="Panqi(E)" w:date="2022-03-30T12:03:00Z">
        <w:r w:rsidR="004D24B6">
          <w:rPr>
            <w:lang w:eastAsia="zh-CN"/>
          </w:rPr>
          <w:t>the MBSUserService_Authorization resources</w:t>
        </w:r>
      </w:ins>
      <w:ins w:id="454" w:author="Panqi(E)" w:date="2022-03-30T11:28:00Z">
        <w:r>
          <w:rPr>
            <w:lang w:eastAsia="zh-CN"/>
          </w:rPr>
          <w:t>.</w:t>
        </w:r>
      </w:ins>
    </w:p>
    <w:p w14:paraId="3F8D5CC2" w14:textId="387DBFB5" w:rsidR="00E45EAB" w:rsidRDefault="00E45EAB" w:rsidP="00E45EAB">
      <w:pPr>
        <w:keepNext/>
        <w:rPr>
          <w:ins w:id="455" w:author="Panqi(E)" w:date="2022-03-30T11:28:00Z"/>
        </w:rPr>
      </w:pPr>
      <w:ins w:id="456" w:author="Panqi(E)" w:date="2022-03-30T11:28:00Z">
        <w:r>
          <w:rPr>
            <w:b/>
          </w:rPr>
          <w:t>Input (Required, Optional):</w:t>
        </w:r>
        <w:r>
          <w:t xml:space="preserve"> </w:t>
        </w:r>
      </w:ins>
      <w:ins w:id="457" w:author="Panqi(E)" w:date="2022-03-30T12:02:00Z">
        <w:r w:rsidR="00BC11F2">
          <w:t>User Service Identifier</w:t>
        </w:r>
      </w:ins>
      <w:ins w:id="458" w:author="Panqi(E)" w:date="2022-03-30T11:28:00Z">
        <w:r>
          <w:t>.</w:t>
        </w:r>
      </w:ins>
    </w:p>
    <w:p w14:paraId="2D2C5EFC" w14:textId="77777777" w:rsidR="00E45EAB" w:rsidRDefault="00E45EAB" w:rsidP="00E45EAB">
      <w:pPr>
        <w:keepNext/>
        <w:rPr>
          <w:ins w:id="459" w:author="Panqi(E)" w:date="2022-03-30T11:28:00Z"/>
        </w:rPr>
      </w:pPr>
      <w:ins w:id="460" w:author="Panqi(E)" w:date="2022-03-30T11:28:00Z">
        <w:r>
          <w:rPr>
            <w:b/>
          </w:rPr>
          <w:t xml:space="preserve">Output (Required, Optional): </w:t>
        </w:r>
        <w:r>
          <w:t>Result</w:t>
        </w:r>
        <w:r>
          <w:rPr>
            <w:lang w:eastAsia="zh-CN"/>
          </w:rPr>
          <w:t xml:space="preserve"> indication</w:t>
        </w:r>
        <w:r>
          <w:t>.</w:t>
        </w:r>
      </w:ins>
    </w:p>
    <w:p w14:paraId="7451BEE7" w14:textId="77777777" w:rsidR="0013680D" w:rsidRDefault="0013680D" w:rsidP="00E32339"/>
    <w:p w14:paraId="5EB3A0F1"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C322507" w14:textId="77777777" w:rsidR="00E32339" w:rsidRPr="00EA4B9E" w:rsidRDefault="00E32339" w:rsidP="00E32339"/>
    <w:p w14:paraId="1AC35177" w14:textId="77777777" w:rsidR="001E41F3" w:rsidRDefault="001E41F3"/>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Lo (040422)" w:date="2022-04-05T08:57:00Z" w:initials="CL1">
    <w:p w14:paraId="79EBDE2A" w14:textId="2DA463C3" w:rsidR="00A177F9" w:rsidRDefault="00A177F9">
      <w:pPr>
        <w:pStyle w:val="CommentText"/>
      </w:pPr>
      <w:r>
        <w:rPr>
          <w:rStyle w:val="CommentReference"/>
        </w:rPr>
        <w:annotationRef/>
      </w:r>
      <w:r>
        <w:t xml:space="preserve">What specific information is conveyed by this parameter? </w:t>
      </w:r>
      <w:r w:rsidR="00D609E0">
        <w:t>It would seem that if service-layer security protection at MBSF is required, the associated information should be pre-configured in the MBSF. Should this parameter</w:t>
      </w:r>
      <w:r w:rsidR="00615389">
        <w:t xml:space="preserve"> </w:t>
      </w:r>
      <w:r w:rsidR="00D609E0">
        <w:t xml:space="preserve">be </w:t>
      </w:r>
      <w:r w:rsidR="00615389">
        <w:t>simply a 1-bit indication</w:t>
      </w:r>
      <w:r w:rsidR="00D609E0">
        <w:t xml:space="preserve"> it would seem over-simplified or unnecessary (</w:t>
      </w:r>
      <w:r w:rsidR="00615389">
        <w:t>as</w:t>
      </w:r>
      <w:r w:rsidR="00D609E0">
        <w:t xml:space="preserve"> compar</w:t>
      </w:r>
      <w:r w:rsidR="00615389">
        <w:t>ed</w:t>
      </w:r>
      <w:r w:rsidR="00D609E0">
        <w:t xml:space="preserve"> </w:t>
      </w:r>
      <w:r w:rsidR="00615389">
        <w:t>with</w:t>
      </w:r>
      <w:r w:rsidR="00D609E0">
        <w:t xml:space="preserve"> pre-configuration during MBS service provisionin</w:t>
      </w:r>
      <w:r w:rsidR="00615389">
        <w:t>)</w:t>
      </w:r>
      <w:r w:rsidR="00D609E0">
        <w:t>g.</w:t>
      </w:r>
    </w:p>
  </w:comment>
  <w:comment w:id="42" w:author="Panqi(E)" w:date="2022-03-31T15:44:00Z" w:initials="panqi">
    <w:p w14:paraId="79C08658" w14:textId="180B6833" w:rsidR="00235EED" w:rsidRDefault="00235EED">
      <w:pPr>
        <w:pStyle w:val="CommentText"/>
      </w:pPr>
      <w:r>
        <w:rPr>
          <w:rStyle w:val="CommentReference"/>
        </w:rPr>
        <w:annotationRef/>
      </w:r>
      <w:r>
        <w:t xml:space="preserve">May also need to be updated. </w:t>
      </w:r>
    </w:p>
  </w:comment>
  <w:comment w:id="43" w:author="CLo (040322)" w:date="2022-04-04T10:53:00Z" w:initials="CL9">
    <w:p w14:paraId="32F68E95" w14:textId="1529ABC7" w:rsidR="00E54C80" w:rsidRDefault="00E54C80">
      <w:pPr>
        <w:pStyle w:val="CommentText"/>
      </w:pPr>
      <w:r>
        <w:rPr>
          <w:rStyle w:val="CommentReference"/>
        </w:rPr>
        <w:annotationRef/>
      </w:r>
      <w:r>
        <w:t>Something should be proposd if so, since this is a formal CR – otherwise this comment should not be included.</w:t>
      </w:r>
    </w:p>
  </w:comment>
  <w:comment w:id="102" w:author="CLo (040422)" w:date="2022-04-04T11:12:00Z" w:initials="CL1">
    <w:p w14:paraId="41AAB8CA" w14:textId="02827039" w:rsidR="00667786" w:rsidRDefault="00667786">
      <w:pPr>
        <w:pStyle w:val="CommentText"/>
      </w:pPr>
      <w:r>
        <w:rPr>
          <w:rStyle w:val="CommentReference"/>
        </w:rPr>
        <w:annotationRef/>
      </w:r>
      <w:r w:rsidR="00206814">
        <w:t xml:space="preserve">What exactly </w:t>
      </w:r>
      <w:r w:rsidR="00D2363E">
        <w:t>are the contents of this parameter?</w:t>
      </w:r>
      <w:r w:rsidR="00AC7117">
        <w:t xml:space="preserve"> Is it just a binary flag</w:t>
      </w:r>
      <w:r w:rsidR="002B7BDB">
        <w:t>? Need to fully describe the “Security protection” parameter.</w:t>
      </w:r>
    </w:p>
  </w:comment>
  <w:comment w:id="183" w:author="CLo (040422)" w:date="2022-04-05T08:24:00Z" w:initials="CL1">
    <w:p w14:paraId="6D39BEE3" w14:textId="67E96CB2" w:rsidR="00C061AA" w:rsidRDefault="00C061AA">
      <w:pPr>
        <w:pStyle w:val="CommentText"/>
      </w:pPr>
      <w:r>
        <w:rPr>
          <w:rStyle w:val="CommentReference"/>
        </w:rPr>
        <w:annotationRef/>
      </w:r>
      <w:r>
        <w:t xml:space="preserve">Should this </w:t>
      </w:r>
      <w:r w:rsidR="00A67D63">
        <w:t xml:space="preserve">instead </w:t>
      </w:r>
      <w:r>
        <w:t>be “multicast MBS Session” since “multicast Distribution Session” is not a special term defined in TS 26.502?</w:t>
      </w:r>
    </w:p>
  </w:comment>
  <w:comment w:id="380" w:author="CLo (040422)" w:date="2022-04-04T11:43:00Z" w:initials="CL1">
    <w:p w14:paraId="480E0F23" w14:textId="2741763F" w:rsidR="002507DF" w:rsidRDefault="002507DF">
      <w:pPr>
        <w:pStyle w:val="CommentText"/>
      </w:pPr>
      <w:r>
        <w:rPr>
          <w:rStyle w:val="CommentReference"/>
        </w:rPr>
        <w:annotationRef/>
      </w:r>
      <w:r>
        <w:t xml:space="preserve">why clause </w:t>
      </w:r>
      <w:r w:rsidR="00C5319A">
        <w:t>7.2.4 and not 7.2.3?</w:t>
      </w:r>
    </w:p>
  </w:comment>
  <w:comment w:id="395" w:author="CLo (040422)" w:date="2022-04-04T11:58:00Z" w:initials="CL1">
    <w:p w14:paraId="701611CE" w14:textId="24EE79D9" w:rsidR="008163A4" w:rsidRDefault="008163A4">
      <w:pPr>
        <w:pStyle w:val="CommentText"/>
      </w:pPr>
      <w:r>
        <w:rPr>
          <w:rStyle w:val="CommentReference"/>
        </w:rPr>
        <w:annotationRef/>
      </w:r>
      <w:r w:rsidR="00DC7AAD">
        <w:t xml:space="preserve">Since this </w:t>
      </w:r>
      <w:r w:rsidR="00FF7AB0">
        <w:t>appears to be a</w:t>
      </w:r>
      <w:r w:rsidR="00BD09E3">
        <w:t>n</w:t>
      </w:r>
      <w:r w:rsidR="00DC7AAD">
        <w:t xml:space="preserve"> </w:t>
      </w:r>
      <w:r w:rsidR="00FF7AB0">
        <w:t>MBSTF service, should</w:t>
      </w:r>
      <w:r w:rsidR="00D97C55">
        <w:t xml:space="preserve">n’t it </w:t>
      </w:r>
      <w:r w:rsidR="00FF7AB0">
        <w:t xml:space="preserve">go </w:t>
      </w:r>
      <w:r w:rsidR="00BD09E3">
        <w:t>under</w:t>
      </w:r>
      <w:r w:rsidR="00FF7AB0">
        <w:t xml:space="preserve"> clause </w:t>
      </w:r>
      <w:r w:rsidR="00BD09E3">
        <w:t>7.3</w:t>
      </w:r>
      <w:r w:rsidR="00D97C55">
        <w:t xml:space="preserve">, and where </w:t>
      </w:r>
      <w:r w:rsidR="00BD09E3">
        <w:t>as</w:t>
      </w:r>
      <w:r w:rsidR="003243DF">
        <w:t xml:space="preserve">sociated service names </w:t>
      </w:r>
      <w:r w:rsidR="00D97C55">
        <w:t>are</w:t>
      </w:r>
      <w:r w:rsidR="003243DF">
        <w:t xml:space="preserve"> prefixed by </w:t>
      </w:r>
      <w:r w:rsidR="002137CD">
        <w:t>“</w:t>
      </w:r>
      <w:r w:rsidR="003243DF">
        <w:t>N</w:t>
      </w:r>
      <w:r w:rsidR="002137CD">
        <w:t>mbstf”?</w:t>
      </w:r>
    </w:p>
  </w:comment>
  <w:comment w:id="411" w:author="CLo (040422)" w:date="2022-04-04T15:35:00Z" w:initials="CL1">
    <w:p w14:paraId="35EF57BB" w14:textId="0D8AABC5" w:rsidR="00BE10C0" w:rsidRDefault="00BE10C0">
      <w:pPr>
        <w:pStyle w:val="CommentText"/>
      </w:pPr>
      <w:r>
        <w:rPr>
          <w:rStyle w:val="CommentReference"/>
        </w:rPr>
        <w:annotationRef/>
      </w:r>
      <w:r>
        <w:t xml:space="preserve">Similar to previous comment </w:t>
      </w:r>
      <w:r w:rsidR="003C0C0C">
        <w:t>– shouldn’t it be named “</w:t>
      </w:r>
      <w:r w:rsidR="003C0C0C">
        <w:rPr>
          <w:lang w:eastAsia="zh-CN"/>
        </w:rPr>
        <w:t>Nmbstf</w:t>
      </w:r>
      <w:r w:rsidR="003C0C0C">
        <w:rPr>
          <w:rStyle w:val="CommentReference"/>
        </w:rPr>
        <w:annotationRef/>
      </w:r>
      <w:r w:rsidR="003C0C0C">
        <w:rPr>
          <w:lang w:eastAsia="zh-CN"/>
        </w:rPr>
        <w:t xml:space="preserve">_MBSUserService_Authorization_Retrieve” and go under clause 7.3? </w:t>
      </w:r>
      <w:r w:rsidR="003C0C0C">
        <w:t xml:space="preserve"> </w:t>
      </w:r>
    </w:p>
  </w:comment>
  <w:comment w:id="441" w:author="CLo (040422)" w:date="2022-04-04T15:37:00Z" w:initials="CL1">
    <w:p w14:paraId="00401468" w14:textId="58A82927" w:rsidR="003C0C0C" w:rsidRDefault="003C0C0C">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EBDE2A" w15:done="0"/>
  <w15:commentEx w15:paraId="79C08658" w15:done="0"/>
  <w15:commentEx w15:paraId="32F68E95" w15:paraIdParent="79C08658" w15:done="0"/>
  <w15:commentEx w15:paraId="41AAB8CA" w15:done="0"/>
  <w15:commentEx w15:paraId="6D39BEE3" w15:done="0"/>
  <w15:commentEx w15:paraId="480E0F23" w15:done="0"/>
  <w15:commentEx w15:paraId="701611CE" w15:done="0"/>
  <w15:commentEx w15:paraId="35EF57BB" w15:done="0"/>
  <w15:commentEx w15:paraId="00401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30A" w16cex:dateUtc="2022-04-05T15:57:00Z"/>
  <w16cex:commentExtensible w16cex:durableId="25F04AEE" w16cex:dateUtc="2022-03-31T22:44:00Z"/>
  <w16cex:commentExtensible w16cex:durableId="25F54C99" w16cex:dateUtc="2022-04-04T17:53:00Z"/>
  <w16cex:commentExtensible w16cex:durableId="25F55121" w16cex:dateUtc="2022-04-04T18:12:00Z"/>
  <w16cex:commentExtensible w16cex:durableId="25F67B3D" w16cex:dateUtc="2022-04-05T15:24:00Z"/>
  <w16cex:commentExtensible w16cex:durableId="25F5586B" w16cex:dateUtc="2022-04-04T18:43:00Z"/>
  <w16cex:commentExtensible w16cex:durableId="25F55BCC" w16cex:dateUtc="2022-04-04T18:58:00Z"/>
  <w16cex:commentExtensible w16cex:durableId="25F58EC5" w16cex:dateUtc="2022-04-04T22:35:00Z"/>
  <w16cex:commentExtensible w16cex:durableId="25F58F26" w16cex:dateUtc="2022-04-04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BDE2A" w16cid:durableId="25F6830A"/>
  <w16cid:commentId w16cid:paraId="79C08658" w16cid:durableId="25F04AEE"/>
  <w16cid:commentId w16cid:paraId="32F68E95" w16cid:durableId="25F54C99"/>
  <w16cid:commentId w16cid:paraId="41AAB8CA" w16cid:durableId="25F55121"/>
  <w16cid:commentId w16cid:paraId="6D39BEE3" w16cid:durableId="25F67B3D"/>
  <w16cid:commentId w16cid:paraId="480E0F23" w16cid:durableId="25F5586B"/>
  <w16cid:commentId w16cid:paraId="701611CE" w16cid:durableId="25F55BCC"/>
  <w16cid:commentId w16cid:paraId="35EF57BB" w16cid:durableId="25F58EC5"/>
  <w16cid:commentId w16cid:paraId="00401468" w16cid:durableId="25F58F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ED98" w14:textId="77777777" w:rsidR="00034460" w:rsidRDefault="00034460">
      <w:r>
        <w:separator/>
      </w:r>
    </w:p>
  </w:endnote>
  <w:endnote w:type="continuationSeparator" w:id="0">
    <w:p w14:paraId="475A7EBD" w14:textId="77777777" w:rsidR="00034460" w:rsidRDefault="0003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F42E" w14:textId="77777777" w:rsidR="00034460" w:rsidRDefault="00034460">
      <w:r>
        <w:separator/>
      </w:r>
    </w:p>
  </w:footnote>
  <w:footnote w:type="continuationSeparator" w:id="0">
    <w:p w14:paraId="6C384EB4" w14:textId="77777777" w:rsidR="00034460" w:rsidRDefault="0003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6E3541" w:rsidRDefault="006E3541">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6E3541" w:rsidRDefault="006E3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6E3541" w:rsidRDefault="006E354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6E3541" w:rsidRDefault="006E3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E)">
    <w15:presenceInfo w15:providerId="None" w15:userId="Panqi(E)"/>
  </w15:person>
  <w15:person w15:author="CLo (040422)">
    <w15:presenceInfo w15:providerId="None" w15:userId="CLo (040422)"/>
  </w15:person>
  <w15:person w15:author="CLo (040322)">
    <w15:presenceInfo w15:providerId="None" w15:userId="CLo (04032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402"/>
    <w:rsid w:val="00034460"/>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348D3"/>
    <w:rsid w:val="0013680D"/>
    <w:rsid w:val="0014298A"/>
    <w:rsid w:val="001431FF"/>
    <w:rsid w:val="00145D43"/>
    <w:rsid w:val="00150ED6"/>
    <w:rsid w:val="00153E13"/>
    <w:rsid w:val="001804E7"/>
    <w:rsid w:val="0018555B"/>
    <w:rsid w:val="00192C46"/>
    <w:rsid w:val="001A08B3"/>
    <w:rsid w:val="001A4A7D"/>
    <w:rsid w:val="001A7B60"/>
    <w:rsid w:val="001B52F0"/>
    <w:rsid w:val="001B7A65"/>
    <w:rsid w:val="001D1BC9"/>
    <w:rsid w:val="001E005B"/>
    <w:rsid w:val="001E41F3"/>
    <w:rsid w:val="001F3065"/>
    <w:rsid w:val="001F67B2"/>
    <w:rsid w:val="002012DA"/>
    <w:rsid w:val="00205168"/>
    <w:rsid w:val="00206814"/>
    <w:rsid w:val="002137CD"/>
    <w:rsid w:val="002250BF"/>
    <w:rsid w:val="00233C99"/>
    <w:rsid w:val="00235EED"/>
    <w:rsid w:val="0023748E"/>
    <w:rsid w:val="002507DF"/>
    <w:rsid w:val="0026004D"/>
    <w:rsid w:val="00263A5D"/>
    <w:rsid w:val="002640DD"/>
    <w:rsid w:val="00265753"/>
    <w:rsid w:val="00271A4B"/>
    <w:rsid w:val="00275D12"/>
    <w:rsid w:val="002831F6"/>
    <w:rsid w:val="00284FEB"/>
    <w:rsid w:val="002860C4"/>
    <w:rsid w:val="002A2B84"/>
    <w:rsid w:val="002A3069"/>
    <w:rsid w:val="002B5741"/>
    <w:rsid w:val="002B7BDB"/>
    <w:rsid w:val="002C7428"/>
    <w:rsid w:val="002E7741"/>
    <w:rsid w:val="002F7A68"/>
    <w:rsid w:val="0030271E"/>
    <w:rsid w:val="003040EE"/>
    <w:rsid w:val="00305409"/>
    <w:rsid w:val="00315F5F"/>
    <w:rsid w:val="00317651"/>
    <w:rsid w:val="00321C93"/>
    <w:rsid w:val="003243DF"/>
    <w:rsid w:val="0033074C"/>
    <w:rsid w:val="003329BB"/>
    <w:rsid w:val="00341B68"/>
    <w:rsid w:val="003609EF"/>
    <w:rsid w:val="0036231A"/>
    <w:rsid w:val="003718AA"/>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242F1"/>
    <w:rsid w:val="00426899"/>
    <w:rsid w:val="0043302D"/>
    <w:rsid w:val="004401BC"/>
    <w:rsid w:val="00452FDC"/>
    <w:rsid w:val="00461D41"/>
    <w:rsid w:val="004737AD"/>
    <w:rsid w:val="0047578B"/>
    <w:rsid w:val="004758BB"/>
    <w:rsid w:val="004A1F9C"/>
    <w:rsid w:val="004A6302"/>
    <w:rsid w:val="004B2086"/>
    <w:rsid w:val="004B67E5"/>
    <w:rsid w:val="004B75B7"/>
    <w:rsid w:val="004D24B6"/>
    <w:rsid w:val="004E104C"/>
    <w:rsid w:val="004E24BC"/>
    <w:rsid w:val="00504314"/>
    <w:rsid w:val="00514818"/>
    <w:rsid w:val="0051580D"/>
    <w:rsid w:val="00524056"/>
    <w:rsid w:val="00526EB7"/>
    <w:rsid w:val="00537FB7"/>
    <w:rsid w:val="00547111"/>
    <w:rsid w:val="00550E28"/>
    <w:rsid w:val="00573391"/>
    <w:rsid w:val="00592D74"/>
    <w:rsid w:val="00595747"/>
    <w:rsid w:val="005B140D"/>
    <w:rsid w:val="005E2C44"/>
    <w:rsid w:val="005E65C0"/>
    <w:rsid w:val="006012D6"/>
    <w:rsid w:val="00612336"/>
    <w:rsid w:val="006133AF"/>
    <w:rsid w:val="00615389"/>
    <w:rsid w:val="00621188"/>
    <w:rsid w:val="006257ED"/>
    <w:rsid w:val="00625CC6"/>
    <w:rsid w:val="00643A74"/>
    <w:rsid w:val="00667786"/>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77A8"/>
    <w:rsid w:val="007A2CA6"/>
    <w:rsid w:val="007B0C80"/>
    <w:rsid w:val="007B512A"/>
    <w:rsid w:val="007B695C"/>
    <w:rsid w:val="007C2097"/>
    <w:rsid w:val="007D5352"/>
    <w:rsid w:val="007D6A07"/>
    <w:rsid w:val="007D6CAA"/>
    <w:rsid w:val="007E162F"/>
    <w:rsid w:val="007E3146"/>
    <w:rsid w:val="007E45CE"/>
    <w:rsid w:val="007F2012"/>
    <w:rsid w:val="007F7259"/>
    <w:rsid w:val="008040A8"/>
    <w:rsid w:val="00813003"/>
    <w:rsid w:val="00813E8C"/>
    <w:rsid w:val="008163A4"/>
    <w:rsid w:val="00824DC6"/>
    <w:rsid w:val="00826064"/>
    <w:rsid w:val="008279FA"/>
    <w:rsid w:val="0083422D"/>
    <w:rsid w:val="00835EDE"/>
    <w:rsid w:val="008422BC"/>
    <w:rsid w:val="00845BED"/>
    <w:rsid w:val="00853E97"/>
    <w:rsid w:val="00861A30"/>
    <w:rsid w:val="008626E7"/>
    <w:rsid w:val="00870EE7"/>
    <w:rsid w:val="008768B4"/>
    <w:rsid w:val="0087737C"/>
    <w:rsid w:val="00881457"/>
    <w:rsid w:val="00883E5D"/>
    <w:rsid w:val="008863B9"/>
    <w:rsid w:val="008878D0"/>
    <w:rsid w:val="008926A5"/>
    <w:rsid w:val="008A2C9A"/>
    <w:rsid w:val="008A3120"/>
    <w:rsid w:val="008A45A6"/>
    <w:rsid w:val="008A6608"/>
    <w:rsid w:val="008B7E62"/>
    <w:rsid w:val="008D17D1"/>
    <w:rsid w:val="008D1D71"/>
    <w:rsid w:val="008D7691"/>
    <w:rsid w:val="008F4DEC"/>
    <w:rsid w:val="008F686C"/>
    <w:rsid w:val="00901CAF"/>
    <w:rsid w:val="00906141"/>
    <w:rsid w:val="009148DE"/>
    <w:rsid w:val="009158E8"/>
    <w:rsid w:val="00922BFA"/>
    <w:rsid w:val="00941E30"/>
    <w:rsid w:val="00945F0A"/>
    <w:rsid w:val="009527F5"/>
    <w:rsid w:val="009715F3"/>
    <w:rsid w:val="009733BE"/>
    <w:rsid w:val="009748CA"/>
    <w:rsid w:val="009777D9"/>
    <w:rsid w:val="00982CCF"/>
    <w:rsid w:val="00991B88"/>
    <w:rsid w:val="00996C8E"/>
    <w:rsid w:val="009A2514"/>
    <w:rsid w:val="009A5753"/>
    <w:rsid w:val="009A579D"/>
    <w:rsid w:val="009B0FFA"/>
    <w:rsid w:val="009B162C"/>
    <w:rsid w:val="009B7E39"/>
    <w:rsid w:val="009B7ECF"/>
    <w:rsid w:val="009D15A7"/>
    <w:rsid w:val="009D3C4D"/>
    <w:rsid w:val="009E3297"/>
    <w:rsid w:val="009E358D"/>
    <w:rsid w:val="009F6462"/>
    <w:rsid w:val="009F734F"/>
    <w:rsid w:val="00A06457"/>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43CA"/>
    <w:rsid w:val="00C94792"/>
    <w:rsid w:val="00C95985"/>
    <w:rsid w:val="00CA4EEF"/>
    <w:rsid w:val="00CB386A"/>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7B6E"/>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A1C8-5B9B-40E0-9134-688168D7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4340</Words>
  <Characters>24740</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 (040622)</cp:lastModifiedBy>
  <cp:revision>2</cp:revision>
  <cp:lastPrinted>1900-01-01T08:00:00Z</cp:lastPrinted>
  <dcterms:created xsi:type="dcterms:W3CDTF">2022-04-07T02:14:00Z</dcterms:created>
  <dcterms:modified xsi:type="dcterms:W3CDTF">2022-04-07T02:14:00Z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(3)+9hl5RNA+o2J64VSy8ZSkDiWPZ7YMUxJRBs3HbOTqG33IINTR+BcwkdM1NfftaY54gEfqT3H
wo0gBw3928PwtSj5tN6c9wcgsPQAcsJKgwlfUbdH27qBI0mWpVSd0pTOPMA5HArz4RK5EBik
M5223ED725uHBifbDYewDB8MGTvHhUgquqA7MFd8V+dtGH4GOm1i1ujEE56+APddg1b+zaw4
14vVBVaFdqJ3cK2dmx</vt:lpwstr>
  </property>
  <property fmtid="{D5CDD505-2E9C-101B-9397-08002B2CF9AE}" pid="26" name="_2015_ms_pID_7253431">
    <vt:lpwstr>VazwKru23AGMHJyvHUjFAypnwP4s+RmgmPC3a6iuNSo2msf3aGubeR
RzHxpu/TGaFy8rmDGDaF7dI5NyVTwlH/3jLQM2nmXj7kluzbRB6F8GFVvI49vBe/1T/VmbvR
75QY6sATA2xT3a2Yf9uYE7klFU5KKca86kwxWz6HhWWzsLknyZ5QWaha9SdUGd5UBq318UO+
OF9t2BxuIXq4yALYAf68wOGOh7RJIv5MDu9C</vt:lpwstr>
  </property>
  <property fmtid="{D5CDD505-2E9C-101B-9397-08002B2CF9AE}" pid="27" name="_2015_ms_pID_7253432">
    <vt:lpwstr>W8neQ6PSSZdZFzCevANID/U=</vt:lpwstr>
  </property>
</Properties>
</file>