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3C7A1AE" w:rsidR="001E41F3" w:rsidRPr="00FD3634" w:rsidRDefault="001E41F3">
      <w:pPr>
        <w:pStyle w:val="CRCoverPage"/>
        <w:tabs>
          <w:tab w:val="right" w:pos="9639"/>
        </w:tabs>
        <w:spacing w:after="0"/>
        <w:rPr>
          <w:b/>
          <w:noProof/>
          <w:sz w:val="24"/>
        </w:rPr>
      </w:pPr>
      <w:r>
        <w:rPr>
          <w:b/>
          <w:noProof/>
          <w:sz w:val="24"/>
        </w:rPr>
        <w:t>3GPP TSG-</w:t>
      </w:r>
      <w:r w:rsidR="00FD3634" w:rsidRPr="00FD3634">
        <w:rPr>
          <w:b/>
          <w:noProof/>
          <w:sz w:val="24"/>
        </w:rPr>
        <w:t>SA4</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FD3634">
          <w:rPr>
            <w:b/>
            <w:noProof/>
            <w:sz w:val="24"/>
          </w:rPr>
          <w:t>118-e</w:t>
        </w:r>
      </w:fldSimple>
      <w:r>
        <w:rPr>
          <w:b/>
          <w:i/>
          <w:noProof/>
          <w:sz w:val="28"/>
        </w:rPr>
        <w:tab/>
      </w:r>
      <w:r w:rsidR="0019787B">
        <w:rPr>
          <w:b/>
          <w:noProof/>
          <w:sz w:val="24"/>
        </w:rPr>
        <w:t>S4-</w:t>
      </w:r>
      <w:r w:rsidR="00C461E1">
        <w:rPr>
          <w:b/>
          <w:noProof/>
          <w:sz w:val="24"/>
        </w:rPr>
        <w:t>220414</w:t>
      </w:r>
    </w:p>
    <w:p w14:paraId="7CB45193" w14:textId="28E65C76" w:rsidR="001E41F3" w:rsidRDefault="00876DFA" w:rsidP="005E2C44">
      <w:pPr>
        <w:pStyle w:val="CRCoverPage"/>
        <w:outlineLvl w:val="0"/>
        <w:rPr>
          <w:b/>
          <w:noProof/>
          <w:sz w:val="24"/>
        </w:rPr>
      </w:pPr>
      <w:fldSimple w:instr=" DOCPROPERTY  Location  \* MERGEFORMAT ">
        <w:r w:rsidR="003609EF" w:rsidRPr="00BA51D9">
          <w:rPr>
            <w:b/>
            <w:noProof/>
            <w:sz w:val="24"/>
          </w:rPr>
          <w:t xml:space="preserve"> </w:t>
        </w:r>
        <w:r w:rsidR="00FD3634">
          <w:rPr>
            <w:b/>
            <w:noProof/>
            <w:sz w:val="24"/>
          </w:rPr>
          <w:t>Online</w:t>
        </w:r>
      </w:fldSimple>
      <w:r w:rsidR="001E41F3">
        <w:rPr>
          <w:b/>
          <w:noProof/>
          <w:sz w:val="24"/>
        </w:rPr>
        <w:t xml:space="preserve">, </w:t>
      </w:r>
      <w:r w:rsidR="00FD3634">
        <w:rPr>
          <w:b/>
          <w:noProof/>
          <w:sz w:val="24"/>
        </w:rPr>
        <w:t>6</w:t>
      </w:r>
      <w:r w:rsidR="00FD3634" w:rsidRPr="00FD3634">
        <w:rPr>
          <w:b/>
          <w:noProof/>
          <w:sz w:val="24"/>
          <w:vertAlign w:val="superscript"/>
        </w:rPr>
        <w:t>th</w:t>
      </w:r>
      <w:r w:rsidR="00FD3634">
        <w:rPr>
          <w:b/>
          <w:noProof/>
          <w:sz w:val="24"/>
        </w:rPr>
        <w:t xml:space="preserve"> – 14</w:t>
      </w:r>
      <w:r w:rsidR="00FD3634" w:rsidRPr="00FD3634">
        <w:rPr>
          <w:b/>
          <w:noProof/>
          <w:sz w:val="24"/>
          <w:vertAlign w:val="superscript"/>
        </w:rPr>
        <w:t>th</w:t>
      </w:r>
      <w:r w:rsidR="00FD3634">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22A2C40A" w:rsidR="001E41F3" w:rsidRDefault="005C3686">
            <w:pPr>
              <w:pStyle w:val="CRCoverPage"/>
              <w:spacing w:after="0"/>
              <w:jc w:val="center"/>
              <w:rPr>
                <w:noProof/>
              </w:rPr>
            </w:pPr>
            <w:r w:rsidRPr="00BD3C6A">
              <w:rPr>
                <w:b/>
                <w:noProof/>
                <w:sz w:val="32"/>
                <w:highlight w:val="yellow"/>
              </w:rPr>
              <w:t>DRAFT</w:t>
            </w:r>
            <w:r>
              <w:rPr>
                <w:b/>
                <w:noProof/>
                <w:sz w:val="32"/>
              </w:rPr>
              <w:t xml:space="preserve">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A108A7" w14:paraId="3999489E" w14:textId="77777777" w:rsidTr="00547111">
        <w:tc>
          <w:tcPr>
            <w:tcW w:w="142" w:type="dxa"/>
            <w:tcBorders>
              <w:left w:val="single" w:sz="4" w:space="0" w:color="auto"/>
            </w:tcBorders>
          </w:tcPr>
          <w:p w14:paraId="4DDA7F40" w14:textId="77777777" w:rsidR="00A108A7" w:rsidRDefault="00A108A7" w:rsidP="00A108A7">
            <w:pPr>
              <w:pStyle w:val="CRCoverPage"/>
              <w:spacing w:after="0"/>
              <w:jc w:val="right"/>
              <w:rPr>
                <w:noProof/>
              </w:rPr>
            </w:pPr>
          </w:p>
        </w:tc>
        <w:tc>
          <w:tcPr>
            <w:tcW w:w="1559" w:type="dxa"/>
            <w:shd w:val="pct30" w:color="FFFF00" w:fill="auto"/>
          </w:tcPr>
          <w:p w14:paraId="52508B66" w14:textId="4BBEF01D" w:rsidR="00A108A7" w:rsidRPr="00FD3634" w:rsidRDefault="00A108A7" w:rsidP="00A108A7">
            <w:pPr>
              <w:pStyle w:val="CRCoverPage"/>
              <w:spacing w:after="0"/>
              <w:jc w:val="center"/>
              <w:rPr>
                <w:b/>
                <w:bCs/>
                <w:noProof/>
                <w:sz w:val="28"/>
              </w:rPr>
            </w:pPr>
            <w:r w:rsidRPr="00E80203">
              <w:rPr>
                <w:b/>
                <w:bCs/>
                <w:sz w:val="28"/>
                <w:szCs w:val="28"/>
              </w:rPr>
              <w:t>T</w:t>
            </w:r>
            <w:r w:rsidR="00714C17">
              <w:rPr>
                <w:b/>
                <w:bCs/>
                <w:sz w:val="28"/>
                <w:szCs w:val="28"/>
              </w:rPr>
              <w:t>S</w:t>
            </w:r>
            <w:r w:rsidRPr="00E80203">
              <w:rPr>
                <w:b/>
                <w:bCs/>
                <w:sz w:val="28"/>
                <w:szCs w:val="28"/>
              </w:rPr>
              <w:t xml:space="preserve"> 26.</w:t>
            </w:r>
            <w:r>
              <w:rPr>
                <w:b/>
                <w:bCs/>
                <w:sz w:val="28"/>
                <w:szCs w:val="28"/>
              </w:rPr>
              <w:t>512</w:t>
            </w:r>
          </w:p>
        </w:tc>
        <w:tc>
          <w:tcPr>
            <w:tcW w:w="709" w:type="dxa"/>
          </w:tcPr>
          <w:p w14:paraId="77009707" w14:textId="30C7F838" w:rsidR="00A108A7" w:rsidRDefault="00A108A7" w:rsidP="00A108A7">
            <w:pPr>
              <w:pStyle w:val="CRCoverPage"/>
              <w:spacing w:after="0"/>
              <w:jc w:val="center"/>
              <w:rPr>
                <w:noProof/>
              </w:rPr>
            </w:pPr>
            <w:r>
              <w:rPr>
                <w:b/>
                <w:noProof/>
                <w:sz w:val="28"/>
              </w:rPr>
              <w:t>CR</w:t>
            </w:r>
          </w:p>
        </w:tc>
        <w:tc>
          <w:tcPr>
            <w:tcW w:w="1276" w:type="dxa"/>
            <w:shd w:val="pct30" w:color="FFFF00" w:fill="auto"/>
          </w:tcPr>
          <w:p w14:paraId="6CAED29D" w14:textId="028A5B35" w:rsidR="00A108A7" w:rsidRPr="00410371" w:rsidRDefault="00A108A7" w:rsidP="00A108A7">
            <w:pPr>
              <w:pStyle w:val="CRCoverPage"/>
              <w:spacing w:after="0"/>
              <w:rPr>
                <w:noProof/>
              </w:rPr>
            </w:pPr>
          </w:p>
        </w:tc>
        <w:tc>
          <w:tcPr>
            <w:tcW w:w="709" w:type="dxa"/>
          </w:tcPr>
          <w:p w14:paraId="09D2C09B" w14:textId="34B9F46D" w:rsidR="00A108A7" w:rsidRDefault="00A108A7" w:rsidP="00A108A7">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40912" w:rsidR="00A108A7" w:rsidRPr="00410371" w:rsidRDefault="00A108A7" w:rsidP="00A108A7">
            <w:pPr>
              <w:pStyle w:val="CRCoverPage"/>
              <w:spacing w:after="0"/>
              <w:jc w:val="center"/>
              <w:rPr>
                <w:b/>
                <w:noProof/>
              </w:rPr>
            </w:pPr>
          </w:p>
        </w:tc>
        <w:tc>
          <w:tcPr>
            <w:tcW w:w="2410" w:type="dxa"/>
          </w:tcPr>
          <w:p w14:paraId="5D4AEAE9" w14:textId="5CE2C9EB" w:rsidR="00A108A7" w:rsidRDefault="00A108A7" w:rsidP="00A108A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3F1309" w:rsidR="00A108A7" w:rsidRPr="00410371" w:rsidRDefault="005E05A1" w:rsidP="00A108A7">
            <w:pPr>
              <w:pStyle w:val="CRCoverPage"/>
              <w:spacing w:after="0"/>
              <w:jc w:val="center"/>
              <w:rPr>
                <w:noProof/>
                <w:sz w:val="28"/>
              </w:rPr>
            </w:pPr>
            <w:r>
              <w:fldChar w:fldCharType="begin"/>
            </w:r>
            <w:r>
              <w:instrText xml:space="preserve"> DOCPROPERTY  Version  \* MERGEFORMAT </w:instrText>
            </w:r>
            <w:r>
              <w:fldChar w:fldCharType="separate"/>
            </w:r>
            <w:r w:rsidR="00A108A7">
              <w:rPr>
                <w:b/>
                <w:noProof/>
                <w:sz w:val="28"/>
              </w:rPr>
              <w:t>1</w:t>
            </w:r>
            <w:r w:rsidR="00FD1DE5">
              <w:rPr>
                <w:b/>
                <w:noProof/>
                <w:sz w:val="28"/>
              </w:rPr>
              <w:t>6</w:t>
            </w:r>
            <w:r w:rsidR="00A108A7">
              <w:rPr>
                <w:b/>
                <w:noProof/>
                <w:sz w:val="28"/>
              </w:rPr>
              <w:t>.</w:t>
            </w:r>
            <w:r w:rsidR="00FD1DE5">
              <w:rPr>
                <w:b/>
                <w:noProof/>
                <w:sz w:val="28"/>
              </w:rPr>
              <w:t>4</w:t>
            </w:r>
            <w:r w:rsidR="00A108A7">
              <w:rPr>
                <w:b/>
                <w:noProof/>
                <w:sz w:val="28"/>
              </w:rPr>
              <w:t>.0</w:t>
            </w:r>
            <w:r>
              <w:rPr>
                <w:b/>
                <w:noProof/>
                <w:sz w:val="28"/>
              </w:rPr>
              <w:fldChar w:fldCharType="end"/>
            </w:r>
          </w:p>
        </w:tc>
        <w:tc>
          <w:tcPr>
            <w:tcW w:w="143" w:type="dxa"/>
            <w:tcBorders>
              <w:right w:val="single" w:sz="4" w:space="0" w:color="auto"/>
            </w:tcBorders>
          </w:tcPr>
          <w:p w14:paraId="399238C9" w14:textId="77777777" w:rsidR="00A108A7" w:rsidRDefault="00A108A7" w:rsidP="00A108A7">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F902B8" w:rsidR="001E41F3" w:rsidRDefault="0023743D">
            <w:pPr>
              <w:pStyle w:val="CRCoverPage"/>
              <w:spacing w:after="0"/>
              <w:ind w:left="100"/>
              <w:rPr>
                <w:noProof/>
              </w:rPr>
            </w:pPr>
            <w:r>
              <w:t xml:space="preserve">Improved </w:t>
            </w:r>
            <w:r w:rsidR="003B3806">
              <w:t xml:space="preserve">CR </w:t>
            </w:r>
            <w:r w:rsidR="009D4DBA">
              <w:t>on</w:t>
            </w:r>
            <w:r w:rsidR="003B3806">
              <w:t xml:space="preserve"> </w:t>
            </w:r>
            <w:r w:rsidR="00876DFA">
              <w:t xml:space="preserve">edge </w:t>
            </w:r>
            <w:r w:rsidR="009D4DBA">
              <w:t>p</w:t>
            </w:r>
            <w:r w:rsidR="007473EC">
              <w:t xml:space="preserve">rovisioning </w:t>
            </w:r>
            <w:r w:rsidR="009D4DBA">
              <w:t>p</w:t>
            </w:r>
            <w:r w:rsidR="003B3806">
              <w:t>rocedures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6AACAB9" w:rsidR="001E41F3" w:rsidRDefault="0019787B">
            <w:pPr>
              <w:pStyle w:val="CRCoverPage"/>
              <w:spacing w:after="0"/>
              <w:ind w:left="100"/>
              <w:rPr>
                <w:noProof/>
              </w:rPr>
            </w:pPr>
            <w:r>
              <w:t>Tencent</w:t>
            </w:r>
            <w:r w:rsidR="005B6F96">
              <w:t xml:space="preserve">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D7D2A7" w:rsidR="001E41F3" w:rsidRDefault="003B3806"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4D43C9" w:rsidR="001E41F3" w:rsidRDefault="003B3806">
            <w:pPr>
              <w:pStyle w:val="CRCoverPage"/>
              <w:spacing w:after="0"/>
              <w:ind w:left="100"/>
              <w:rPr>
                <w:noProof/>
              </w:rPr>
            </w:pPr>
            <w:r>
              <w:t>5GMS_EDGE_3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551FB7" w:rsidR="001E41F3" w:rsidRDefault="002047D5">
            <w:pPr>
              <w:pStyle w:val="CRCoverPage"/>
              <w:spacing w:after="0"/>
              <w:ind w:left="100"/>
              <w:rPr>
                <w:noProof/>
              </w:rPr>
            </w:pPr>
            <w:r>
              <w:t>2022-03-29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A4E9E6A" w:rsidR="001E41F3" w:rsidRDefault="002047D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36FC0E" w:rsidR="001E41F3" w:rsidRDefault="002047D5">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3CBB36E" w:rsidR="001E41F3" w:rsidRDefault="00ED1395">
            <w:pPr>
              <w:pStyle w:val="CRCoverPage"/>
              <w:spacing w:after="0"/>
              <w:ind w:left="100"/>
              <w:rPr>
                <w:noProof/>
              </w:rPr>
            </w:pPr>
            <w:r>
              <w:rPr>
                <w:noProof/>
              </w:rPr>
              <w:t>Description of the procedures for edge resource provisioning configuration.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49ACB1" w14:textId="77777777" w:rsidR="001E41F3" w:rsidRDefault="00ED1395">
            <w:pPr>
              <w:pStyle w:val="CRCoverPage"/>
              <w:spacing w:after="0"/>
              <w:ind w:left="100"/>
              <w:rPr>
                <w:noProof/>
              </w:rPr>
            </w:pPr>
            <w:r>
              <w:rPr>
                <w:noProof/>
              </w:rPr>
              <w:t>The procedures to handle edge resource provisioning configuration through REST calls are described.</w:t>
            </w:r>
          </w:p>
          <w:p w14:paraId="31C656EC" w14:textId="58523716" w:rsidR="00E62CC0" w:rsidRDefault="00E62CC0">
            <w:pPr>
              <w:pStyle w:val="CRCoverPage"/>
              <w:spacing w:after="0"/>
              <w:ind w:left="100"/>
              <w:rPr>
                <w:noProof/>
              </w:rPr>
            </w:pPr>
            <w:r w:rsidRPr="00420505">
              <w:rPr>
                <w:noProof/>
                <w:highlight w:val="yellow"/>
              </w:rPr>
              <w:t xml:space="preserve">The requirements for 5GMS </w:t>
            </w:r>
            <w:r w:rsidR="00552A4C" w:rsidRPr="00420505">
              <w:rPr>
                <w:noProof/>
                <w:highlight w:val="yellow"/>
              </w:rPr>
              <w:t>AF and MSH are defined</w:t>
            </w:r>
            <w:r w:rsidR="003866CB" w:rsidRPr="003866CB">
              <w:rPr>
                <w:noProof/>
                <w:highlight w:val="yellow"/>
              </w:rPr>
              <w:t xml:space="preserve"> (in yellow highlights</w:t>
            </w:r>
            <w:r w:rsidR="003866CB">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3B6398F" w:rsidR="001E41F3" w:rsidRDefault="00ED1395">
            <w:pPr>
              <w:pStyle w:val="CRCoverPage"/>
              <w:spacing w:after="0"/>
              <w:ind w:left="100"/>
              <w:rPr>
                <w:noProof/>
              </w:rPr>
            </w:pPr>
            <w:r>
              <w:rPr>
                <w:noProof/>
              </w:rPr>
              <w:t>The procedures will be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908D771" w:rsidR="001E41F3" w:rsidRDefault="00244635">
            <w:pPr>
              <w:pStyle w:val="CRCoverPage"/>
              <w:spacing w:after="0"/>
              <w:ind w:left="100"/>
              <w:rPr>
                <w:noProof/>
              </w:rPr>
            </w:pPr>
            <w:r>
              <w:rPr>
                <w:noProof/>
              </w:rPr>
              <w:t>4.3.10, 4.7.2.1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3DF5F3" w:rsidR="001E41F3" w:rsidRDefault="0024463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B113455" w:rsidR="001E41F3" w:rsidRDefault="002446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E117E8B" w:rsidR="001E41F3" w:rsidRDefault="002446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FD3634" w14:paraId="083846F0" w14:textId="77777777" w:rsidTr="00FD3634">
        <w:tc>
          <w:tcPr>
            <w:tcW w:w="9629" w:type="dxa"/>
            <w:tcBorders>
              <w:top w:val="nil"/>
              <w:left w:val="nil"/>
              <w:bottom w:val="nil"/>
              <w:right w:val="nil"/>
            </w:tcBorders>
            <w:shd w:val="clear" w:color="auto" w:fill="D9D9D9" w:themeFill="background1" w:themeFillShade="D9"/>
          </w:tcPr>
          <w:p w14:paraId="1A1A90F8" w14:textId="51E7733B" w:rsidR="00FD3634" w:rsidRDefault="00FD3634" w:rsidP="00FD3634">
            <w:pPr>
              <w:jc w:val="center"/>
              <w:rPr>
                <w:noProof/>
              </w:rPr>
            </w:pPr>
            <w:r>
              <w:rPr>
                <w:noProof/>
              </w:rPr>
              <w:lastRenderedPageBreak/>
              <w:t>1</w:t>
            </w:r>
            <w:r w:rsidRPr="00FD3634">
              <w:rPr>
                <w:noProof/>
                <w:vertAlign w:val="superscript"/>
              </w:rPr>
              <w:t>st</w:t>
            </w:r>
            <w:r>
              <w:rPr>
                <w:noProof/>
              </w:rPr>
              <w:t xml:space="preserve"> Change</w:t>
            </w:r>
          </w:p>
        </w:tc>
      </w:tr>
    </w:tbl>
    <w:p w14:paraId="1E33C90F" w14:textId="5A03A133" w:rsidR="001D4C76" w:rsidRDefault="001D4C76" w:rsidP="001D4C76">
      <w:pPr>
        <w:pStyle w:val="Heading3"/>
        <w:overflowPunct w:val="0"/>
        <w:autoSpaceDE w:val="0"/>
        <w:autoSpaceDN w:val="0"/>
        <w:adjustRightInd w:val="0"/>
        <w:textAlignment w:val="baseline"/>
        <w:rPr>
          <w:ins w:id="1" w:author="Imed Bouazizi" w:date="2022-03-23T12:13:00Z"/>
        </w:rPr>
      </w:pPr>
      <w:ins w:id="2" w:author="Imed Bouazizi" w:date="2022-03-23T12:13:00Z">
        <w:r>
          <w:t>4.3.10</w:t>
        </w:r>
        <w:r>
          <w:tab/>
          <w:t xml:space="preserve">Edge Resources Provisioning </w:t>
        </w:r>
      </w:ins>
      <w:ins w:id="3" w:author="Richard Bradbury (2022-03-24)" w:date="2022-03-24T17:00:00Z">
        <w:r w:rsidR="00C805F6">
          <w:t>p</w:t>
        </w:r>
      </w:ins>
      <w:ins w:id="4" w:author="Imed Bouazizi" w:date="2022-03-23T12:13:00Z">
        <w:r>
          <w:t>rocedures</w:t>
        </w:r>
      </w:ins>
    </w:p>
    <w:p w14:paraId="43B4F42E" w14:textId="77777777" w:rsidR="001D4C76" w:rsidRDefault="001D4C76" w:rsidP="001D4C76">
      <w:pPr>
        <w:pStyle w:val="Heading4"/>
        <w:overflowPunct w:val="0"/>
        <w:autoSpaceDE w:val="0"/>
        <w:autoSpaceDN w:val="0"/>
        <w:adjustRightInd w:val="0"/>
        <w:textAlignment w:val="baseline"/>
        <w:rPr>
          <w:ins w:id="5" w:author="Imed Bouazizi" w:date="2022-03-23T12:13:00Z"/>
        </w:rPr>
      </w:pPr>
      <w:ins w:id="6" w:author="Imed Bouazizi" w:date="2022-03-23T12:13:00Z">
        <w:r>
          <w:t>4.3.10.1</w:t>
        </w:r>
        <w:r>
          <w:tab/>
          <w:t>General</w:t>
        </w:r>
      </w:ins>
    </w:p>
    <w:p w14:paraId="1008573D" w14:textId="2257A8D1" w:rsidR="001D4C76" w:rsidRPr="00E61308" w:rsidRDefault="00A233D0" w:rsidP="00281969">
      <w:pPr>
        <w:keepNext/>
        <w:keepLines/>
        <w:rPr>
          <w:ins w:id="7" w:author="Imed Bouazizi" w:date="2022-03-23T12:13:00Z"/>
        </w:rPr>
      </w:pPr>
      <w:ins w:id="8" w:author="Imed Bouazizi" w:date="2022-03-23T14:58:00Z">
        <w:r>
          <w:t>These procedures are used by the 5</w:t>
        </w:r>
      </w:ins>
      <w:ins w:id="9" w:author="Imed Bouazizi" w:date="2022-03-23T14:59:00Z">
        <w:r>
          <w:t xml:space="preserve">GMS Application Provider </w:t>
        </w:r>
        <w:del w:id="10" w:author="Richard Bradbury (2022-03-24)" w:date="2022-03-24T17:01:00Z">
          <w:r w:rsidDel="00281969">
            <w:delText>and the 5GMS AF on</w:delText>
          </w:r>
        </w:del>
      </w:ins>
      <w:ins w:id="11" w:author="Richard Bradbury (2022-03-24)" w:date="2022-03-24T17:01:00Z">
        <w:r w:rsidR="00281969">
          <w:t>at reference point</w:t>
        </w:r>
      </w:ins>
      <w:ins w:id="12" w:author="Imed Bouazizi" w:date="2022-03-23T14:59:00Z">
        <w:r>
          <w:t xml:space="preserve"> M1</w:t>
        </w:r>
        <w:del w:id="13" w:author="Richard Bradbury (2022-03-24)" w:date="2022-03-24T17:01:00Z">
          <w:r w:rsidDel="00281969">
            <w:delText>d</w:delText>
          </w:r>
        </w:del>
        <w:r>
          <w:t xml:space="preserve"> to provision edge resources </w:t>
        </w:r>
      </w:ins>
      <w:ins w:id="14" w:author="Richard Bradbury (2022-03-24)" w:date="2022-03-24T17:02:00Z">
        <w:r w:rsidR="00281969">
          <w:t xml:space="preserve">on the 5GMS AF </w:t>
        </w:r>
      </w:ins>
      <w:ins w:id="15" w:author="Imed Bouazizi" w:date="2022-03-23T14:59:00Z">
        <w:r>
          <w:t>for downlink streaming</w:t>
        </w:r>
      </w:ins>
      <w:ins w:id="16" w:author="Imed Bouazizi" w:date="2022-03-23T15:04:00Z">
        <w:r w:rsidR="009E7A6F">
          <w:t>.</w:t>
        </w:r>
      </w:ins>
      <w:ins w:id="17" w:author="Richard Bradbury (2022-03-24)" w:date="2022-03-24T17:05:00Z">
        <w:r w:rsidR="00281969">
          <w:t xml:space="preserve"> This clause defines the basic procedures. More details are provided </w:t>
        </w:r>
        <w:r w:rsidR="00281969" w:rsidRPr="00F13001">
          <w:t xml:space="preserve">in clause </w:t>
        </w:r>
        <w:r w:rsidR="00281969">
          <w:t>7.10.3.1.</w:t>
        </w:r>
      </w:ins>
    </w:p>
    <w:p w14:paraId="56556CA0" w14:textId="5390BFC6" w:rsidR="00281969" w:rsidRDefault="00281969" w:rsidP="00281969">
      <w:pPr>
        <w:keepNext/>
        <w:keepLines/>
        <w:rPr>
          <w:ins w:id="18" w:author="Richard Bradbury (2022-03-24)" w:date="2022-03-24T17:03:00Z"/>
        </w:rPr>
      </w:pPr>
      <w:ins w:id="19" w:author="Richard Bradbury (2022-03-24)" w:date="2022-03-24T17:03:00Z">
        <w:r>
          <w:t>A given instance of a</w:t>
        </w:r>
      </w:ins>
      <w:ins w:id="20" w:author="Richard Bradbury (2022-03-24)" w:date="2022-03-24T17:14:00Z">
        <w:r w:rsidR="00F711E2">
          <w:t>n</w:t>
        </w:r>
      </w:ins>
      <w:ins w:id="21" w:author="Richard Bradbury (2022-03-24)" w:date="2022-03-24T17:03:00Z">
        <w:r>
          <w:t xml:space="preserve"> Edge Resources Configuration resource is identified by the </w:t>
        </w:r>
        <w:proofErr w:type="spellStart"/>
        <w:r>
          <w:rPr>
            <w:rStyle w:val="Code"/>
          </w:rPr>
          <w:t>edgeResources</w:t>
        </w:r>
        <w:r w:rsidRPr="00D41AA2">
          <w:rPr>
            <w:rStyle w:val="Code"/>
          </w:rPr>
          <w:t>ConfigurationId</w:t>
        </w:r>
        <w:proofErr w:type="spellEnd"/>
        <w:r w:rsidRPr="006A7B8F">
          <w:t xml:space="preserve"> property of the </w:t>
        </w:r>
        <w:proofErr w:type="spellStart"/>
        <w:r>
          <w:rPr>
            <w:rStyle w:val="Code"/>
          </w:rPr>
          <w:t>E</w:t>
        </w:r>
      </w:ins>
      <w:ins w:id="22" w:author="Richard Bradbury (2022-03-24)" w:date="2022-03-24T17:04:00Z">
        <w:r>
          <w:rPr>
            <w:rStyle w:val="Code"/>
          </w:rPr>
          <w:t>dgeResources</w:t>
        </w:r>
      </w:ins>
      <w:ins w:id="23" w:author="Richard Bradbury (2022-03-24)" w:date="2022-03-24T17:03:00Z">
        <w:r w:rsidRPr="00D41AA2">
          <w:rPr>
            <w:rStyle w:val="Code"/>
          </w:rPr>
          <w:t>Configuration</w:t>
        </w:r>
        <w:proofErr w:type="spellEnd"/>
        <w:r>
          <w:t xml:space="preserve"> resource</w:t>
        </w:r>
      </w:ins>
      <w:ins w:id="24" w:author="Richard Bradbury (2022-03-24)" w:date="2022-03-24T17:04:00Z">
        <w:r>
          <w:t>.</w:t>
        </w:r>
      </w:ins>
    </w:p>
    <w:p w14:paraId="2B07806D" w14:textId="17F42DB3" w:rsidR="001D4C76" w:rsidRDefault="001D4C76" w:rsidP="001D4C76">
      <w:pPr>
        <w:pStyle w:val="Heading4"/>
        <w:overflowPunct w:val="0"/>
        <w:autoSpaceDE w:val="0"/>
        <w:autoSpaceDN w:val="0"/>
        <w:adjustRightInd w:val="0"/>
        <w:textAlignment w:val="baseline"/>
        <w:rPr>
          <w:ins w:id="25" w:author="Imed Bouazizi" w:date="2022-03-23T12:13:00Z"/>
        </w:rPr>
      </w:pPr>
      <w:ins w:id="26" w:author="Imed Bouazizi" w:date="2022-03-23T12:13:00Z">
        <w:r>
          <w:t>4.3.10.2</w:t>
        </w:r>
        <w:r>
          <w:tab/>
          <w:t>Create Edge Resources Configuration</w:t>
        </w:r>
      </w:ins>
    </w:p>
    <w:p w14:paraId="59D69117" w14:textId="31E22B56" w:rsidR="001D4C76" w:rsidRDefault="009E7A6F" w:rsidP="001D4C76">
      <w:pPr>
        <w:rPr>
          <w:ins w:id="27" w:author="Imed Bouazizi" w:date="2022-03-23T15:09:00Z"/>
        </w:rPr>
      </w:pPr>
      <w:ins w:id="28" w:author="Imed Bouazizi" w:date="2022-03-23T15:05:00Z">
        <w:r>
          <w:t xml:space="preserve">This procedure is used by the 5GMS Application Provider to create a new </w:t>
        </w:r>
      </w:ins>
      <w:ins w:id="29" w:author="Imed Bouazizi" w:date="2022-03-23T15:06:00Z">
        <w:r>
          <w:t xml:space="preserve">Edge Resources Configuration. The 5GMS Application Provider shall use the HTTP </w:t>
        </w:r>
        <w:r w:rsidRPr="00281969">
          <w:rPr>
            <w:rStyle w:val="HTTPMethod"/>
          </w:rPr>
          <w:t>POST</w:t>
        </w:r>
        <w:r>
          <w:t xml:space="preserve"> method for this purpose and the request message body shall include </w:t>
        </w:r>
      </w:ins>
      <w:ins w:id="30" w:author="Imed Bouazizi" w:date="2022-03-23T15:07:00Z">
        <w:r>
          <w:t>a</w:t>
        </w:r>
      </w:ins>
      <w:ins w:id="31" w:author="Imed Bouazizi" w:date="2022-03-23T15:08:00Z">
        <w:r>
          <w:t xml:space="preserve">n </w:t>
        </w:r>
        <w:proofErr w:type="spellStart"/>
        <w:r w:rsidRPr="00281969">
          <w:rPr>
            <w:rStyle w:val="Code"/>
          </w:rPr>
          <w:t>EdgeResources</w:t>
        </w:r>
      </w:ins>
      <w:ins w:id="32" w:author="Imed Bouazizi" w:date="2022-03-23T15:09:00Z">
        <w:r w:rsidR="008B50A4" w:rsidRPr="00281969">
          <w:rPr>
            <w:rStyle w:val="Code"/>
          </w:rPr>
          <w:t>Configuration</w:t>
        </w:r>
      </w:ins>
      <w:proofErr w:type="spellEnd"/>
      <w:ins w:id="33" w:author="Imed Bouazizi" w:date="2022-03-23T15:06:00Z">
        <w:r>
          <w:t xml:space="preserve"> </w:t>
        </w:r>
      </w:ins>
      <w:ins w:id="34" w:author="Imed Bouazizi" w:date="2022-03-23T15:09:00Z">
        <w:r w:rsidR="008B50A4">
          <w:t>resource, as specified in clause 7.10.3.1.</w:t>
        </w:r>
      </w:ins>
      <w:ins w:id="35" w:author="Iraj Sodagar" w:date="2022-03-29T15:58:00Z">
        <w:r w:rsidR="004B5CEF">
          <w:t xml:space="preserve"> </w:t>
        </w:r>
      </w:ins>
    </w:p>
    <w:p w14:paraId="3360754E" w14:textId="34FE8054" w:rsidR="00C87A14" w:rsidRPr="00C505BD" w:rsidRDefault="00C87A14" w:rsidP="00C87A14">
      <w:pPr>
        <w:pStyle w:val="B1"/>
        <w:rPr>
          <w:ins w:id="36" w:author="Richard Bradbury (2022-03-24)" w:date="2022-03-24T17:06:00Z"/>
          <w:strike/>
          <w:rPrChange w:id="37" w:author="Iraj Sodagar" w:date="2022-03-29T20:12:00Z">
            <w:rPr>
              <w:ins w:id="38" w:author="Richard Bradbury (2022-03-24)" w:date="2022-03-24T17:06:00Z"/>
            </w:rPr>
          </w:rPrChange>
        </w:rPr>
      </w:pPr>
      <w:ins w:id="39" w:author="Richard Bradbury (2022-03-24)" w:date="2022-03-24T17:06:00Z">
        <w:r>
          <w:t>-</w:t>
        </w:r>
        <w:r w:rsidRPr="00C505BD">
          <w:rPr>
            <w:strike/>
            <w:rPrChange w:id="40" w:author="Iraj Sodagar" w:date="2022-03-29T20:12:00Z">
              <w:rPr/>
            </w:rPrChange>
          </w:rPr>
          <w:tab/>
        </w:r>
      </w:ins>
      <w:ins w:id="41" w:author="Imed Bouazizi" w:date="2022-03-23T15:15:00Z">
        <w:r w:rsidR="004D2617" w:rsidRPr="00C505BD">
          <w:rPr>
            <w:strike/>
            <w:rPrChange w:id="42" w:author="Iraj Sodagar" w:date="2022-03-29T20:12:00Z">
              <w:rPr/>
            </w:rPrChange>
          </w:rPr>
          <w:t>T</w:t>
        </w:r>
      </w:ins>
      <w:ins w:id="43" w:author="Imed Bouazizi" w:date="2022-03-23T15:12:00Z">
        <w:r w:rsidR="008B50A4" w:rsidRPr="00C505BD">
          <w:rPr>
            <w:strike/>
            <w:rPrChange w:id="44" w:author="Iraj Sodagar" w:date="2022-03-29T20:12:00Z">
              <w:rPr/>
            </w:rPrChange>
          </w:rPr>
          <w:t xml:space="preserve">he </w:t>
        </w:r>
        <w:proofErr w:type="spellStart"/>
        <w:r w:rsidR="008B50A4" w:rsidRPr="00C505BD">
          <w:rPr>
            <w:rStyle w:val="Code"/>
            <w:strike/>
            <w:rPrChange w:id="45" w:author="Iraj Sodagar" w:date="2022-03-29T20:12:00Z">
              <w:rPr>
                <w:rStyle w:val="Code"/>
              </w:rPr>
            </w:rPrChange>
          </w:rPr>
          <w:t>edgeManagmentMode</w:t>
        </w:r>
        <w:proofErr w:type="spellEnd"/>
        <w:r w:rsidR="008B50A4" w:rsidRPr="00C505BD">
          <w:rPr>
            <w:strike/>
            <w:rPrChange w:id="46" w:author="Iraj Sodagar" w:date="2022-03-29T20:12:00Z">
              <w:rPr/>
            </w:rPrChange>
          </w:rPr>
          <w:t xml:space="preserve"> </w:t>
        </w:r>
      </w:ins>
      <w:ins w:id="47" w:author="Richard Bradbury (2022-03-24)" w:date="2022-03-24T17:05:00Z">
        <w:r w:rsidR="00281969" w:rsidRPr="00C505BD">
          <w:rPr>
            <w:strike/>
            <w:rPrChange w:id="48" w:author="Iraj Sodagar" w:date="2022-03-29T20:12:00Z">
              <w:rPr/>
            </w:rPrChange>
          </w:rPr>
          <w:t xml:space="preserve">property </w:t>
        </w:r>
      </w:ins>
      <w:ins w:id="49" w:author="Imed Bouazizi" w:date="2022-03-23T15:12:00Z">
        <w:r w:rsidR="008B50A4" w:rsidRPr="00C505BD">
          <w:rPr>
            <w:strike/>
            <w:rPrChange w:id="50" w:author="Iraj Sodagar" w:date="2022-03-29T20:12:00Z">
              <w:rPr/>
            </w:rPrChange>
          </w:rPr>
          <w:t xml:space="preserve">is set to </w:t>
        </w:r>
        <w:r w:rsidR="008B50A4" w:rsidRPr="00C505BD">
          <w:rPr>
            <w:rStyle w:val="Code"/>
            <w:strike/>
            <w:rPrChange w:id="51" w:author="Iraj Sodagar" w:date="2022-03-29T20:12:00Z">
              <w:rPr>
                <w:rStyle w:val="Code"/>
              </w:rPr>
            </w:rPrChange>
          </w:rPr>
          <w:t>EM_NETWORK_DRIVEN</w:t>
        </w:r>
        <w:r w:rsidR="008B50A4" w:rsidRPr="00C505BD">
          <w:rPr>
            <w:strike/>
            <w:rPrChange w:id="52" w:author="Iraj Sodagar" w:date="2022-03-29T20:12:00Z">
              <w:rPr/>
            </w:rPrChange>
          </w:rPr>
          <w:t xml:space="preserve"> </w:t>
        </w:r>
      </w:ins>
      <w:ins w:id="53" w:author="Imed Bouazizi" w:date="2022-03-23T15:15:00Z">
        <w:r w:rsidR="004D2617" w:rsidRPr="00C505BD">
          <w:rPr>
            <w:strike/>
            <w:rPrChange w:id="54" w:author="Iraj Sodagar" w:date="2022-03-29T20:12:00Z">
              <w:rPr/>
            </w:rPrChange>
          </w:rPr>
          <w:t>for network-driven edge resource m</w:t>
        </w:r>
      </w:ins>
      <w:ins w:id="55" w:author="Imed Bouazizi" w:date="2022-03-23T15:16:00Z">
        <w:r w:rsidR="004D2617" w:rsidRPr="00C505BD">
          <w:rPr>
            <w:strike/>
            <w:rPrChange w:id="56" w:author="Iraj Sodagar" w:date="2022-03-29T20:12:00Z">
              <w:rPr/>
            </w:rPrChange>
          </w:rPr>
          <w:t>anagement, in which case the 5GMS</w:t>
        </w:r>
      </w:ins>
      <w:ins w:id="57" w:author="Richard Bradbury (2022-03-24)" w:date="2022-03-24T17:06:00Z">
        <w:r w:rsidRPr="00C505BD">
          <w:rPr>
            <w:strike/>
            <w:rPrChange w:id="58" w:author="Iraj Sodagar" w:date="2022-03-29T20:12:00Z">
              <w:rPr/>
            </w:rPrChange>
          </w:rPr>
          <w:t> </w:t>
        </w:r>
      </w:ins>
      <w:ins w:id="59" w:author="Imed Bouazizi" w:date="2022-03-23T15:16:00Z">
        <w:r w:rsidR="004D2617" w:rsidRPr="00C505BD">
          <w:rPr>
            <w:strike/>
            <w:rPrChange w:id="60" w:author="Iraj Sodagar" w:date="2022-03-29T20:12:00Z">
              <w:rPr/>
            </w:rPrChange>
          </w:rPr>
          <w:t>AF is responsible for requesting and managing the required edge resources and handling EAS relocation for the streaming session.</w:t>
        </w:r>
      </w:ins>
      <w:ins w:id="61" w:author="Iraj Sodagar" w:date="2022-03-29T16:37:00Z">
        <w:r w:rsidR="00783457" w:rsidRPr="00C505BD">
          <w:rPr>
            <w:strike/>
            <w:rPrChange w:id="62" w:author="Iraj Sodagar" w:date="2022-03-29T20:12:00Z">
              <w:rPr/>
            </w:rPrChange>
          </w:rPr>
          <w:t xml:space="preserve"> </w:t>
        </w:r>
      </w:ins>
    </w:p>
    <w:p w14:paraId="66DCE8F7" w14:textId="12AF3732" w:rsidR="008D77E5" w:rsidRPr="00980A12" w:rsidRDefault="00C87A14" w:rsidP="00C87A14">
      <w:pPr>
        <w:pStyle w:val="B1"/>
        <w:rPr>
          <w:ins w:id="63" w:author="Imed Bouazizi" w:date="2022-03-23T15:21:00Z"/>
          <w:strike/>
        </w:rPr>
      </w:pPr>
      <w:ins w:id="64" w:author="Richard Bradbury (2022-03-24)" w:date="2022-03-24T17:06:00Z">
        <w:r w:rsidRPr="00C505BD">
          <w:rPr>
            <w:strike/>
            <w:rPrChange w:id="65" w:author="Iraj Sodagar" w:date="2022-03-29T20:12:00Z">
              <w:rPr/>
            </w:rPrChange>
          </w:rPr>
          <w:t>-</w:t>
        </w:r>
        <w:r w:rsidRPr="00C505BD">
          <w:rPr>
            <w:strike/>
            <w:rPrChange w:id="66" w:author="Iraj Sodagar" w:date="2022-03-29T20:12:00Z">
              <w:rPr/>
            </w:rPrChange>
          </w:rPr>
          <w:tab/>
        </w:r>
      </w:ins>
      <w:ins w:id="67" w:author="Imed Bouazizi" w:date="2022-03-23T15:21:00Z">
        <w:r w:rsidR="008D77E5" w:rsidRPr="00C505BD">
          <w:rPr>
            <w:strike/>
            <w:rPrChange w:id="68" w:author="Iraj Sodagar" w:date="2022-03-29T20:12:00Z">
              <w:rPr/>
            </w:rPrChange>
          </w:rPr>
          <w:t xml:space="preserve">If the </w:t>
        </w:r>
        <w:proofErr w:type="spellStart"/>
        <w:r w:rsidR="008D77E5" w:rsidRPr="00C505BD">
          <w:rPr>
            <w:rStyle w:val="Code"/>
            <w:strike/>
            <w:rPrChange w:id="69" w:author="Iraj Sodagar" w:date="2022-03-29T20:12:00Z">
              <w:rPr>
                <w:rStyle w:val="Code"/>
              </w:rPr>
            </w:rPrChange>
          </w:rPr>
          <w:t>edge</w:t>
        </w:r>
      </w:ins>
      <w:ins w:id="70" w:author="Imed Bouazizi" w:date="2022-03-23T15:22:00Z">
        <w:r w:rsidR="008D77E5" w:rsidRPr="00C505BD">
          <w:rPr>
            <w:rStyle w:val="Code"/>
            <w:strike/>
            <w:rPrChange w:id="71" w:author="Iraj Sodagar" w:date="2022-03-29T20:12:00Z">
              <w:rPr>
                <w:rStyle w:val="Code"/>
              </w:rPr>
            </w:rPrChange>
          </w:rPr>
          <w:t>ManagementMode</w:t>
        </w:r>
        <w:proofErr w:type="spellEnd"/>
        <w:r w:rsidR="008D77E5" w:rsidRPr="00C505BD">
          <w:rPr>
            <w:strike/>
            <w:rPrChange w:id="72" w:author="Iraj Sodagar" w:date="2022-03-29T20:12:00Z">
              <w:rPr/>
            </w:rPrChange>
          </w:rPr>
          <w:t xml:space="preserve"> is set to </w:t>
        </w:r>
        <w:commentRangeStart w:id="73"/>
        <w:r w:rsidR="008D77E5" w:rsidRPr="00C505BD">
          <w:rPr>
            <w:rStyle w:val="Code"/>
            <w:strike/>
            <w:rPrChange w:id="74" w:author="Iraj Sodagar" w:date="2022-03-29T20:12:00Z">
              <w:rPr>
                <w:rStyle w:val="Code"/>
              </w:rPr>
            </w:rPrChange>
          </w:rPr>
          <w:t>EM_APP_DRIVEN</w:t>
        </w:r>
      </w:ins>
      <w:commentRangeEnd w:id="73"/>
      <w:r w:rsidR="00706E0C" w:rsidRPr="00980A12">
        <w:rPr>
          <w:rStyle w:val="CommentReference"/>
          <w:strike/>
        </w:rPr>
        <w:commentReference w:id="73"/>
      </w:r>
      <w:ins w:id="75" w:author="Imed Bouazizi" w:date="2022-03-23T15:22:00Z">
        <w:r w:rsidR="008D77E5" w:rsidRPr="00980A12">
          <w:rPr>
            <w:strike/>
          </w:rPr>
          <w:t xml:space="preserve">, </w:t>
        </w:r>
      </w:ins>
      <w:ins w:id="76" w:author="Imed Bouazizi" w:date="2022-03-23T15:23:00Z">
        <w:r w:rsidR="008D77E5" w:rsidRPr="00980A12">
          <w:rPr>
            <w:strike/>
          </w:rPr>
          <w:t>the 5GMS</w:t>
        </w:r>
      </w:ins>
      <w:ins w:id="77" w:author="Richard Bradbury (2022-03-24)" w:date="2022-03-24T17:07:00Z">
        <w:r w:rsidRPr="00980A12">
          <w:rPr>
            <w:strike/>
          </w:rPr>
          <w:t> </w:t>
        </w:r>
      </w:ins>
      <w:ins w:id="78" w:author="Imed Bouazizi" w:date="2022-03-23T15:24:00Z">
        <w:r w:rsidR="008D77E5" w:rsidRPr="00980A12">
          <w:rPr>
            <w:strike/>
          </w:rPr>
          <w:t xml:space="preserve">AF shall only request edge resources based on a request from the </w:t>
        </w:r>
      </w:ins>
      <w:ins w:id="79" w:author="Richard Bradbury (2022-03-24)" w:date="2022-03-24T17:07:00Z">
        <w:r w:rsidRPr="00980A12">
          <w:rPr>
            <w:strike/>
          </w:rPr>
          <w:t xml:space="preserve">Edge Enabler Client instantiated in the </w:t>
        </w:r>
      </w:ins>
      <w:ins w:id="80" w:author="Imed Bouazizi" w:date="2022-03-23T15:24:00Z">
        <w:r w:rsidR="008D77E5" w:rsidRPr="00980A12">
          <w:rPr>
            <w:strike/>
          </w:rPr>
          <w:t>M</w:t>
        </w:r>
      </w:ins>
      <w:ins w:id="81" w:author="Richard Bradbury (2022-03-24)" w:date="2022-03-24T17:07:00Z">
        <w:r w:rsidRPr="00980A12">
          <w:rPr>
            <w:strike/>
          </w:rPr>
          <w:t xml:space="preserve">edia </w:t>
        </w:r>
      </w:ins>
      <w:ins w:id="82" w:author="Imed Bouazizi" w:date="2022-03-23T15:24:00Z">
        <w:r w:rsidR="008D77E5" w:rsidRPr="00980A12">
          <w:rPr>
            <w:strike/>
          </w:rPr>
          <w:t>S</w:t>
        </w:r>
      </w:ins>
      <w:ins w:id="83" w:author="Richard Bradbury (2022-03-24)" w:date="2022-03-24T17:07:00Z">
        <w:r w:rsidRPr="00980A12">
          <w:rPr>
            <w:strike/>
          </w:rPr>
          <w:t xml:space="preserve">ession </w:t>
        </w:r>
      </w:ins>
      <w:ins w:id="84" w:author="Imed Bouazizi" w:date="2022-03-23T15:24:00Z">
        <w:r w:rsidR="008D77E5" w:rsidRPr="00980A12">
          <w:rPr>
            <w:strike/>
          </w:rPr>
          <w:t>H</w:t>
        </w:r>
      </w:ins>
      <w:ins w:id="85" w:author="Richard Bradbury (2022-03-24)" w:date="2022-03-24T17:07:00Z">
        <w:r w:rsidRPr="00980A12">
          <w:rPr>
            <w:strike/>
          </w:rPr>
          <w:t>andler</w:t>
        </w:r>
      </w:ins>
      <w:ins w:id="86" w:author="Imed Bouazizi" w:date="2022-03-23T15:24:00Z">
        <w:r w:rsidR="008D77E5" w:rsidRPr="00980A12">
          <w:rPr>
            <w:strike/>
          </w:rPr>
          <w:t>.</w:t>
        </w:r>
      </w:ins>
    </w:p>
    <w:p w14:paraId="16A8F95D" w14:textId="655CBC1D" w:rsidR="00252EEA" w:rsidRPr="00980A12" w:rsidRDefault="008D77E5" w:rsidP="00953AF0">
      <w:pPr>
        <w:rPr>
          <w:ins w:id="87" w:author="Iraj Sodagar" w:date="2022-03-29T20:21:00Z"/>
          <w:strike/>
        </w:rPr>
      </w:pPr>
      <w:ins w:id="88" w:author="Imed Bouazizi" w:date="2022-03-23T15:21:00Z">
        <w:r w:rsidRPr="00980A12">
          <w:rPr>
            <w:strike/>
          </w:rPr>
          <w:t xml:space="preserve">If the procedure is successful, </w:t>
        </w:r>
      </w:ins>
      <w:ins w:id="89" w:author="Imed Bouazizi" w:date="2022-03-23T15:24:00Z">
        <w:r w:rsidR="0069078A" w:rsidRPr="00980A12">
          <w:rPr>
            <w:strike/>
          </w:rPr>
          <w:t>the 5GMS</w:t>
        </w:r>
      </w:ins>
      <w:ins w:id="90" w:author="Richard Bradbury (2022-03-24)" w:date="2022-03-24T17:07:00Z">
        <w:r w:rsidR="00C87A14" w:rsidRPr="00980A12">
          <w:rPr>
            <w:strike/>
          </w:rPr>
          <w:t> </w:t>
        </w:r>
      </w:ins>
      <w:ins w:id="91" w:author="Imed Bouazizi" w:date="2022-03-23T15:24:00Z">
        <w:r w:rsidR="0069078A" w:rsidRPr="00980A12">
          <w:rPr>
            <w:strike/>
          </w:rPr>
          <w:t xml:space="preserve">AF shall generate a resource identifier representing the new Edge Resources </w:t>
        </w:r>
      </w:ins>
      <w:ins w:id="92" w:author="Imed Bouazizi" w:date="2022-03-23T15:25:00Z">
        <w:r w:rsidR="0069078A" w:rsidRPr="00980A12">
          <w:rPr>
            <w:strike/>
          </w:rPr>
          <w:t>Configuration. In this case, the 5GMS</w:t>
        </w:r>
      </w:ins>
      <w:ins w:id="93" w:author="Richard Bradbury (2022-03-24)" w:date="2022-03-24T17:08:00Z">
        <w:r w:rsidR="00C87A14" w:rsidRPr="00980A12">
          <w:rPr>
            <w:strike/>
          </w:rPr>
          <w:t> </w:t>
        </w:r>
      </w:ins>
      <w:ins w:id="94" w:author="Imed Bouazizi" w:date="2022-03-23T15:25:00Z">
        <w:r w:rsidR="0069078A" w:rsidRPr="00980A12">
          <w:rPr>
            <w:strike/>
          </w:rPr>
          <w:t xml:space="preserve">AF shall respond with a </w:t>
        </w:r>
        <w:r w:rsidR="0069078A" w:rsidRPr="00980A12">
          <w:rPr>
            <w:rStyle w:val="HTTPResponse"/>
            <w:strike/>
          </w:rPr>
          <w:t>201 (Created)</w:t>
        </w:r>
        <w:r w:rsidR="0069078A" w:rsidRPr="00980A12">
          <w:rPr>
            <w:strike/>
          </w:rPr>
          <w:t xml:space="preserve"> HTTP response message and shall provide the URL to the newly created resource in the </w:t>
        </w:r>
        <w:r w:rsidR="0069078A" w:rsidRPr="00980A12">
          <w:rPr>
            <w:rStyle w:val="HTTPMethod"/>
            <w:strike/>
          </w:rPr>
          <w:t>Location</w:t>
        </w:r>
        <w:r w:rsidR="0069078A" w:rsidRPr="00980A12">
          <w:rPr>
            <w:strike/>
          </w:rPr>
          <w:t xml:space="preserve"> header field. The response message body may include a</w:t>
        </w:r>
      </w:ins>
      <w:ins w:id="95" w:author="Imed Bouazizi" w:date="2022-03-23T15:26:00Z">
        <w:r w:rsidR="0069078A" w:rsidRPr="00980A12">
          <w:rPr>
            <w:strike/>
          </w:rPr>
          <w:t xml:space="preserve">n </w:t>
        </w:r>
        <w:proofErr w:type="spellStart"/>
        <w:r w:rsidR="0069078A" w:rsidRPr="00980A12">
          <w:rPr>
            <w:rStyle w:val="Code"/>
            <w:strike/>
          </w:rPr>
          <w:t>EdgeResourcesConfiguration</w:t>
        </w:r>
        <w:proofErr w:type="spellEnd"/>
        <w:r w:rsidR="0069078A" w:rsidRPr="00980A12">
          <w:rPr>
            <w:strike/>
          </w:rPr>
          <w:t xml:space="preserve"> resource (see clause 7.10.3.1) that represents the current state of the Edge Resources Configuration, including any fields set by the 5GMS</w:t>
        </w:r>
      </w:ins>
      <w:ins w:id="96" w:author="Richard Bradbury (2022-03-24)" w:date="2022-03-24T17:08:00Z">
        <w:r w:rsidR="00C87A14" w:rsidRPr="00980A12">
          <w:rPr>
            <w:strike/>
          </w:rPr>
          <w:t> </w:t>
        </w:r>
      </w:ins>
      <w:ins w:id="97" w:author="Imed Bouazizi" w:date="2022-03-23T15:26:00Z">
        <w:r w:rsidR="0069078A" w:rsidRPr="00980A12">
          <w:rPr>
            <w:strike/>
          </w:rPr>
          <w:t>AF.</w:t>
        </w:r>
      </w:ins>
      <w:ins w:id="98" w:author="Iraj Sodagar" w:date="2022-03-29T15:09:00Z">
        <w:r w:rsidR="00531615" w:rsidRPr="00980A12">
          <w:rPr>
            <w:strike/>
          </w:rPr>
          <w:t xml:space="preserve"> </w:t>
        </w:r>
      </w:ins>
    </w:p>
    <w:p w14:paraId="3C7BD139" w14:textId="596D084D" w:rsidR="00252EEA" w:rsidRPr="00E54BCA" w:rsidRDefault="00252EEA" w:rsidP="00252EEA">
      <w:pPr>
        <w:rPr>
          <w:ins w:id="99" w:author="Iraj Sodagar" w:date="2022-03-29T20:22:00Z"/>
          <w:highlight w:val="yellow"/>
          <w:rPrChange w:id="100" w:author="Iraj Sodagar" w:date="2022-03-30T09:43:00Z">
            <w:rPr>
              <w:ins w:id="101" w:author="Iraj Sodagar" w:date="2022-03-29T20:22:00Z"/>
            </w:rPr>
          </w:rPrChange>
        </w:rPr>
      </w:pPr>
      <w:commentRangeStart w:id="102"/>
      <w:ins w:id="103" w:author="Iraj Sodagar" w:date="2022-03-29T20:21:00Z">
        <w:del w:id="104" w:author="Imed Bouazizi" w:date="2022-04-06T17:25:00Z">
          <w:r w:rsidRPr="00980A12" w:rsidDel="0036417D">
            <w:rPr>
              <w:highlight w:val="yellow"/>
            </w:rPr>
            <w:delText>The</w:delText>
          </w:r>
        </w:del>
      </w:ins>
      <w:ins w:id="105" w:author="Imed Bouazizi" w:date="2022-04-06T17:25:00Z">
        <w:r w:rsidR="0036417D">
          <w:rPr>
            <w:highlight w:val="yellow"/>
          </w:rPr>
          <w:t>A</w:t>
        </w:r>
      </w:ins>
      <w:ins w:id="106" w:author="Iraj Sodagar" w:date="2022-03-29T20:21:00Z">
        <w:r w:rsidRPr="00980A12">
          <w:rPr>
            <w:highlight w:val="yellow"/>
          </w:rPr>
          <w:t xml:space="preserve"> 5GMS AF that is </w:t>
        </w:r>
        <w:r w:rsidR="0049629B" w:rsidRPr="00980A12">
          <w:rPr>
            <w:highlight w:val="yellow"/>
          </w:rPr>
          <w:t xml:space="preserve">edge-enabled </w:t>
        </w:r>
      </w:ins>
      <w:ins w:id="107" w:author="Imed Bouazizi" w:date="2022-04-06T17:24:00Z">
        <w:r w:rsidR="0036417D">
          <w:rPr>
            <w:highlight w:val="yellow"/>
          </w:rPr>
          <w:t xml:space="preserve">shall </w:t>
        </w:r>
      </w:ins>
      <w:ins w:id="108" w:author="Iraj Sodagar" w:date="2022-03-29T20:21:00Z">
        <w:r w:rsidR="0049629B" w:rsidRPr="00980A12">
          <w:rPr>
            <w:highlight w:val="yellow"/>
          </w:rPr>
          <w:t>support</w:t>
        </w:r>
        <w:del w:id="109" w:author="Imed Bouazizi" w:date="2022-04-06T17:25:00Z">
          <w:r w:rsidR="0049629B" w:rsidRPr="00980A12" w:rsidDel="0036417D">
            <w:rPr>
              <w:highlight w:val="yellow"/>
            </w:rPr>
            <w:delText>ed</w:delText>
          </w:r>
        </w:del>
        <w:r w:rsidR="0049629B" w:rsidRPr="00980A12">
          <w:rPr>
            <w:highlight w:val="yellow"/>
          </w:rPr>
          <w:t xml:space="preserve"> EES functionality</w:t>
        </w:r>
      </w:ins>
      <w:ins w:id="110" w:author="Imed Bouazizi" w:date="2022-04-06T17:26:00Z">
        <w:r w:rsidR="0036417D">
          <w:rPr>
            <w:highlight w:val="yellow"/>
          </w:rPr>
          <w:t xml:space="preserve"> as required in TS26.501 clause 4.5.2. In addition</w:t>
        </w:r>
      </w:ins>
      <w:ins w:id="111" w:author="Imed Bouazizi" w:date="2022-04-06T17:27:00Z">
        <w:r w:rsidR="0036417D">
          <w:rPr>
            <w:highlight w:val="yellow"/>
          </w:rPr>
          <w:t>, it</w:t>
        </w:r>
      </w:ins>
      <w:ins w:id="112" w:author="Iraj Sodagar" w:date="2022-03-29T20:21:00Z">
        <w:del w:id="113" w:author="Imed Bouazizi" w:date="2022-04-06T17:27:00Z">
          <w:r w:rsidR="0049629B" w:rsidRPr="00E54BCA" w:rsidDel="0036417D">
            <w:rPr>
              <w:highlight w:val="yellow"/>
              <w:rPrChange w:id="114" w:author="Iraj Sodagar" w:date="2022-03-30T09:43:00Z">
                <w:rPr/>
              </w:rPrChange>
            </w:rPr>
            <w:delText>,</w:delText>
          </w:r>
        </w:del>
        <w:r w:rsidR="0049629B" w:rsidRPr="00E54BCA">
          <w:rPr>
            <w:highlight w:val="yellow"/>
            <w:rPrChange w:id="115" w:author="Iraj Sodagar" w:date="2022-03-30T09:43:00Z">
              <w:rPr/>
            </w:rPrChange>
          </w:rPr>
          <w:t xml:space="preserve"> shall su</w:t>
        </w:r>
      </w:ins>
      <w:ins w:id="116" w:author="Iraj Sodagar" w:date="2022-03-29T20:22:00Z">
        <w:r w:rsidR="0049629B" w:rsidRPr="00E54BCA">
          <w:rPr>
            <w:highlight w:val="yellow"/>
            <w:rPrChange w:id="117" w:author="Iraj Sodagar" w:date="2022-03-30T09:43:00Z">
              <w:rPr/>
            </w:rPrChange>
          </w:rPr>
          <w:t xml:space="preserve">pport the following </w:t>
        </w:r>
      </w:ins>
      <w:ins w:id="118" w:author="Iraj Sodagar" w:date="2022-03-29T20:24:00Z">
        <w:r w:rsidR="00B416C4" w:rsidRPr="00E54BCA">
          <w:rPr>
            <w:highlight w:val="yellow"/>
            <w:rPrChange w:id="119" w:author="Iraj Sodagar" w:date="2022-03-30T09:43:00Z">
              <w:rPr/>
            </w:rPrChange>
          </w:rPr>
          <w:t>functionalities</w:t>
        </w:r>
      </w:ins>
      <w:ins w:id="120" w:author="Iraj Sodagar" w:date="2022-03-29T20:22:00Z">
        <w:r w:rsidR="0049629B" w:rsidRPr="00E54BCA">
          <w:rPr>
            <w:highlight w:val="yellow"/>
            <w:rPrChange w:id="121" w:author="Iraj Sodagar" w:date="2022-03-30T09:43:00Z">
              <w:rPr/>
            </w:rPrChange>
          </w:rPr>
          <w:t>:</w:t>
        </w:r>
      </w:ins>
    </w:p>
    <w:p w14:paraId="574292C6" w14:textId="0826C10A" w:rsidR="0036417D" w:rsidRDefault="0036417D" w:rsidP="0049629B">
      <w:pPr>
        <w:pStyle w:val="ListParagraph"/>
        <w:numPr>
          <w:ilvl w:val="0"/>
          <w:numId w:val="5"/>
        </w:numPr>
        <w:rPr>
          <w:ins w:id="122" w:author="Imed Bouazizi" w:date="2022-04-06T17:32:00Z"/>
          <w:highlight w:val="yellow"/>
        </w:rPr>
      </w:pPr>
      <w:ins w:id="123" w:author="Imed Bouazizi" w:date="2022-04-06T17:27:00Z">
        <w:r>
          <w:rPr>
            <w:highlight w:val="yellow"/>
          </w:rPr>
          <w:t xml:space="preserve">For every media streaming session, it shall determine if the session is eligible for edge resources based on the </w:t>
        </w:r>
        <w:proofErr w:type="spellStart"/>
        <w:r w:rsidRPr="00980A12">
          <w:rPr>
            <w:i/>
            <w:iCs/>
            <w:highlight w:val="yellow"/>
          </w:rPr>
          <w:t>eligibilityCriteria</w:t>
        </w:r>
        <w:proofErr w:type="spellEnd"/>
        <w:r>
          <w:rPr>
            <w:highlight w:val="yellow"/>
          </w:rPr>
          <w:t xml:space="preserve"> in the provisioning information</w:t>
        </w:r>
      </w:ins>
    </w:p>
    <w:p w14:paraId="51C860D1" w14:textId="5FFED302" w:rsidR="00887EC0" w:rsidRDefault="00887EC0" w:rsidP="0049629B">
      <w:pPr>
        <w:pStyle w:val="ListParagraph"/>
        <w:numPr>
          <w:ilvl w:val="0"/>
          <w:numId w:val="5"/>
        </w:numPr>
        <w:rPr>
          <w:ins w:id="124" w:author="Imed Bouazizi" w:date="2022-04-06T17:29:00Z"/>
          <w:highlight w:val="yellow"/>
        </w:rPr>
      </w:pPr>
      <w:ins w:id="125" w:author="Imed Bouazizi" w:date="2022-04-06T17:32:00Z">
        <w:r>
          <w:rPr>
            <w:highlight w:val="yellow"/>
          </w:rPr>
          <w:t xml:space="preserve">For a media streaming session that is eligible for edge resources, it shall ensure that only </w:t>
        </w:r>
      </w:ins>
      <w:ins w:id="126" w:author="Imed Bouazizi" w:date="2022-04-06T17:33:00Z">
        <w:r>
          <w:rPr>
            <w:highlight w:val="yellow"/>
          </w:rPr>
          <w:t xml:space="preserve">5GMS </w:t>
        </w:r>
      </w:ins>
      <w:ins w:id="127" w:author="Imed Bouazizi" w:date="2022-04-06T17:36:00Z">
        <w:r w:rsidR="00980A12">
          <w:rPr>
            <w:highlight w:val="yellow"/>
          </w:rPr>
          <w:t>E</w:t>
        </w:r>
      </w:ins>
      <w:ins w:id="128" w:author="Imed Bouazizi" w:date="2022-04-06T17:33:00Z">
        <w:r>
          <w:rPr>
            <w:highlight w:val="yellow"/>
          </w:rPr>
          <w:t>AS</w:t>
        </w:r>
      </w:ins>
      <w:ins w:id="129" w:author="Imed Bouazizi" w:date="2022-04-06T17:37:00Z">
        <w:r w:rsidR="00980A12">
          <w:rPr>
            <w:highlight w:val="yellow"/>
          </w:rPr>
          <w:t>s</w:t>
        </w:r>
      </w:ins>
      <w:ins w:id="130" w:author="Imed Bouazizi" w:date="2022-04-06T17:34:00Z">
        <w:r w:rsidR="00980A12">
          <w:rPr>
            <w:highlight w:val="yellow"/>
          </w:rPr>
          <w:t xml:space="preserve"> that fulfil the requirements in </w:t>
        </w:r>
        <w:proofErr w:type="spellStart"/>
        <w:r w:rsidR="00980A12" w:rsidRPr="00980A12">
          <w:rPr>
            <w:i/>
            <w:iCs/>
            <w:highlight w:val="yellow"/>
          </w:rPr>
          <w:t>easRequirements</w:t>
        </w:r>
        <w:proofErr w:type="spellEnd"/>
        <w:r w:rsidR="00980A12">
          <w:rPr>
            <w:highlight w:val="yellow"/>
          </w:rPr>
          <w:t xml:space="preserve"> of the provisioning information,</w:t>
        </w:r>
      </w:ins>
      <w:ins w:id="131" w:author="Imed Bouazizi" w:date="2022-04-06T17:33:00Z">
        <w:r>
          <w:rPr>
            <w:highlight w:val="yellow"/>
          </w:rPr>
          <w:t xml:space="preserve"> are discoverable by the </w:t>
        </w:r>
        <w:r w:rsidR="00980A12">
          <w:rPr>
            <w:highlight w:val="yellow"/>
          </w:rPr>
          <w:t>MSH.</w:t>
        </w:r>
      </w:ins>
    </w:p>
    <w:p w14:paraId="14E4D532" w14:textId="42F680FF" w:rsidR="00887EC0" w:rsidRDefault="00887EC0" w:rsidP="0049629B">
      <w:pPr>
        <w:pStyle w:val="ListParagraph"/>
        <w:numPr>
          <w:ilvl w:val="0"/>
          <w:numId w:val="5"/>
        </w:numPr>
        <w:rPr>
          <w:ins w:id="132" w:author="Imed Bouazizi" w:date="2022-04-06T17:27:00Z"/>
          <w:highlight w:val="yellow"/>
        </w:rPr>
      </w:pPr>
      <w:ins w:id="133" w:author="Imed Bouazizi" w:date="2022-04-06T17:29:00Z">
        <w:r>
          <w:rPr>
            <w:highlight w:val="yellow"/>
          </w:rPr>
          <w:t xml:space="preserve">For an ongoing media streaming session with edge resources, it shall </w:t>
        </w:r>
      </w:ins>
      <w:ins w:id="134" w:author="Imed Bouazizi" w:date="2022-04-06T17:31:00Z">
        <w:r>
          <w:rPr>
            <w:highlight w:val="yellow"/>
          </w:rPr>
          <w:t>ensure</w:t>
        </w:r>
      </w:ins>
      <w:ins w:id="135" w:author="Imed Bouazizi" w:date="2022-04-06T17:30:00Z">
        <w:r>
          <w:rPr>
            <w:highlight w:val="yellow"/>
          </w:rPr>
          <w:t xml:space="preserve"> the EAS relocation requirements as provided by the </w:t>
        </w:r>
      </w:ins>
      <w:proofErr w:type="spellStart"/>
      <w:ins w:id="136" w:author="Imed Bouazizi" w:date="2022-04-06T17:31:00Z">
        <w:r>
          <w:rPr>
            <w:highlight w:val="yellow"/>
          </w:rPr>
          <w:t>easRelocationRequirements</w:t>
        </w:r>
        <w:proofErr w:type="spellEnd"/>
        <w:r>
          <w:rPr>
            <w:highlight w:val="yellow"/>
          </w:rPr>
          <w:t xml:space="preserve"> of the provisioni</w:t>
        </w:r>
      </w:ins>
      <w:ins w:id="137" w:author="Imed Bouazizi" w:date="2022-04-06T17:32:00Z">
        <w:r>
          <w:rPr>
            <w:highlight w:val="yellow"/>
          </w:rPr>
          <w:t>ng information when performing an EAS relocation procedure.</w:t>
        </w:r>
      </w:ins>
    </w:p>
    <w:p w14:paraId="1439784D" w14:textId="49B6E2C7" w:rsidR="0049629B" w:rsidRPr="00E54BCA" w:rsidDel="00887EC0" w:rsidRDefault="00B416C4" w:rsidP="0049629B">
      <w:pPr>
        <w:pStyle w:val="ListParagraph"/>
        <w:numPr>
          <w:ilvl w:val="0"/>
          <w:numId w:val="5"/>
        </w:numPr>
        <w:rPr>
          <w:ins w:id="138" w:author="Iraj Sodagar" w:date="2022-03-29T20:22:00Z"/>
          <w:del w:id="139" w:author="Imed Bouazizi" w:date="2022-04-06T17:32:00Z"/>
          <w:rStyle w:val="Code"/>
          <w:rFonts w:ascii="Times New Roman" w:hAnsi="Times New Roman"/>
          <w:i w:val="0"/>
          <w:sz w:val="20"/>
          <w:highlight w:val="yellow"/>
          <w:rPrChange w:id="140" w:author="Iraj Sodagar" w:date="2022-03-30T09:43:00Z">
            <w:rPr>
              <w:ins w:id="141" w:author="Iraj Sodagar" w:date="2022-03-29T20:22:00Z"/>
              <w:del w:id="142" w:author="Imed Bouazizi" w:date="2022-04-06T17:32:00Z"/>
              <w:rStyle w:val="Code"/>
              <w:rFonts w:asciiTheme="majorBidi" w:hAnsiTheme="majorBidi" w:cstheme="majorBidi"/>
              <w:i w:val="0"/>
              <w:iCs/>
            </w:rPr>
          </w:rPrChange>
        </w:rPr>
      </w:pPr>
      <w:ins w:id="143" w:author="Iraj Sodagar" w:date="2022-03-29T20:24:00Z">
        <w:del w:id="144" w:author="Imed Bouazizi" w:date="2022-04-06T17:32:00Z">
          <w:r w:rsidRPr="00980A12" w:rsidDel="00887EC0">
            <w:rPr>
              <w:highlight w:val="yellow"/>
            </w:rPr>
            <w:delText>C</w:delText>
          </w:r>
        </w:del>
      </w:ins>
      <w:ins w:id="145" w:author="Iraj Sodagar" w:date="2022-03-29T20:22:00Z">
        <w:del w:id="146" w:author="Imed Bouazizi" w:date="2022-04-06T17:32:00Z">
          <w:r w:rsidR="0049629B" w:rsidRPr="00E54BCA" w:rsidDel="00887EC0">
            <w:rPr>
              <w:highlight w:val="yellow"/>
              <w:rPrChange w:id="147" w:author="Iraj Sodagar" w:date="2022-03-30T09:43:00Z">
                <w:rPr/>
              </w:rPrChange>
            </w:rPr>
            <w:delText xml:space="preserve">heck </w:delText>
          </w:r>
        </w:del>
      </w:ins>
      <w:ins w:id="148" w:author="Iraj Sodagar" w:date="2022-03-29T20:24:00Z">
        <w:del w:id="149" w:author="Imed Bouazizi" w:date="2022-04-06T17:32:00Z">
          <w:r w:rsidRPr="00E54BCA" w:rsidDel="00887EC0">
            <w:rPr>
              <w:highlight w:val="yellow"/>
              <w:rPrChange w:id="150" w:author="Iraj Sodagar" w:date="2022-03-30T09:43:00Z">
                <w:rPr/>
              </w:rPrChange>
            </w:rPr>
            <w:delText xml:space="preserve">for </w:delText>
          </w:r>
        </w:del>
      </w:ins>
      <w:ins w:id="151" w:author="Iraj Sodagar" w:date="2022-03-29T20:22:00Z">
        <w:del w:id="152" w:author="Imed Bouazizi" w:date="2022-04-06T17:32:00Z">
          <w:r w:rsidR="0049629B" w:rsidRPr="00E54BCA" w:rsidDel="00887EC0">
            <w:rPr>
              <w:highlight w:val="yellow"/>
              <w:rPrChange w:id="153" w:author="Iraj Sodagar" w:date="2022-03-30T09:43:00Z">
                <w:rPr/>
              </w:rPrChange>
            </w:rPr>
            <w:delText xml:space="preserve">any eligible new stream </w:delText>
          </w:r>
        </w:del>
      </w:ins>
      <w:ins w:id="154" w:author="Iraj Sodagar" w:date="2022-03-29T20:24:00Z">
        <w:del w:id="155" w:author="Imed Bouazizi" w:date="2022-04-06T17:32:00Z">
          <w:r w:rsidRPr="00E54BCA" w:rsidDel="00887EC0">
            <w:rPr>
              <w:highlight w:val="yellow"/>
              <w:rPrChange w:id="156" w:author="Iraj Sodagar" w:date="2022-03-30T09:43:00Z">
                <w:rPr/>
              </w:rPrChange>
            </w:rPr>
            <w:delText>if</w:delText>
          </w:r>
        </w:del>
      </w:ins>
      <w:ins w:id="157" w:author="Iraj Sodagar" w:date="2022-03-29T20:22:00Z">
        <w:del w:id="158" w:author="Imed Bouazizi" w:date="2022-04-06T17:32:00Z">
          <w:r w:rsidR="0049629B" w:rsidRPr="00E54BCA" w:rsidDel="00887EC0">
            <w:rPr>
              <w:highlight w:val="yellow"/>
              <w:rPrChange w:id="159" w:author="Iraj Sodagar" w:date="2022-03-30T09:43:00Z">
                <w:rPr/>
              </w:rPrChange>
            </w:rPr>
            <w:delText xml:space="preserve"> </w:delText>
          </w:r>
          <w:r w:rsidR="006221E2" w:rsidRPr="00E54BCA" w:rsidDel="00887EC0">
            <w:rPr>
              <w:highlight w:val="yellow"/>
              <w:rPrChange w:id="160" w:author="Iraj Sodagar" w:date="2022-03-30T09:43:00Z">
                <w:rPr/>
              </w:rPrChange>
            </w:rPr>
            <w:delText xml:space="preserve">all required conditions in </w:delText>
          </w:r>
          <w:r w:rsidR="006221E2" w:rsidRPr="00E54BCA" w:rsidDel="00887EC0">
            <w:rPr>
              <w:rStyle w:val="Code"/>
              <w:rFonts w:asciiTheme="majorBidi" w:hAnsiTheme="majorBidi" w:cstheme="majorBidi"/>
              <w:sz w:val="20"/>
              <w:highlight w:val="yellow"/>
              <w:rPrChange w:id="161" w:author="Iraj Sodagar" w:date="2022-03-30T09:43:00Z">
                <w:rPr>
                  <w:rStyle w:val="Code"/>
                  <w:rFonts w:asciiTheme="majorBidi" w:hAnsiTheme="majorBidi" w:cstheme="majorBidi"/>
                  <w:sz w:val="20"/>
                </w:rPr>
              </w:rPrChange>
            </w:rPr>
            <w:delText xml:space="preserve">eligibilityCriteria </w:delText>
          </w:r>
          <w:r w:rsidR="006221E2" w:rsidRPr="00E54BCA" w:rsidDel="00887EC0">
            <w:rPr>
              <w:rStyle w:val="Code"/>
              <w:rFonts w:asciiTheme="majorBidi" w:hAnsiTheme="majorBidi" w:cstheme="majorBidi"/>
              <w:i w:val="0"/>
              <w:iCs/>
              <w:sz w:val="20"/>
              <w:highlight w:val="yellow"/>
              <w:rPrChange w:id="162" w:author="Iraj Sodagar" w:date="2022-03-30T09:43:00Z">
                <w:rPr>
                  <w:rStyle w:val="Code"/>
                  <w:rFonts w:asciiTheme="majorBidi" w:hAnsiTheme="majorBidi" w:cstheme="majorBidi"/>
                  <w:i w:val="0"/>
                  <w:iCs/>
                  <w:sz w:val="20"/>
                </w:rPr>
              </w:rPrChange>
            </w:rPr>
            <w:delText>are met</w:delText>
          </w:r>
        </w:del>
      </w:ins>
      <w:ins w:id="163" w:author="Iraj Sodagar" w:date="2022-03-29T20:27:00Z">
        <w:del w:id="164" w:author="Imed Bouazizi" w:date="2022-04-06T17:32:00Z">
          <w:r w:rsidR="00CE02C7" w:rsidRPr="00E54BCA" w:rsidDel="00887EC0">
            <w:rPr>
              <w:rStyle w:val="Code"/>
              <w:rFonts w:asciiTheme="majorBidi" w:hAnsiTheme="majorBidi" w:cstheme="majorBidi"/>
              <w:i w:val="0"/>
              <w:iCs/>
              <w:highlight w:val="yellow"/>
              <w:rPrChange w:id="165" w:author="Iraj Sodagar" w:date="2022-03-30T09:43:00Z">
                <w:rPr>
                  <w:rStyle w:val="Code"/>
                  <w:rFonts w:asciiTheme="majorBidi" w:hAnsiTheme="majorBidi" w:cstheme="majorBidi"/>
                  <w:i w:val="0"/>
                  <w:iCs/>
                </w:rPr>
              </w:rPrChange>
            </w:rPr>
            <w:delText>:</w:delText>
          </w:r>
        </w:del>
      </w:ins>
    </w:p>
    <w:p w14:paraId="5BF62C56" w14:textId="2476B3A5" w:rsidR="005F658F" w:rsidRPr="00980A12" w:rsidDel="0036417D" w:rsidRDefault="00550BE5" w:rsidP="00CE02C7">
      <w:pPr>
        <w:pStyle w:val="ListParagraph"/>
        <w:numPr>
          <w:ilvl w:val="0"/>
          <w:numId w:val="5"/>
        </w:numPr>
        <w:rPr>
          <w:ins w:id="166" w:author="Iraj Sodagar" w:date="2022-03-29T20:29:00Z"/>
          <w:del w:id="167" w:author="Imed Bouazizi" w:date="2022-04-06T17:27:00Z"/>
          <w:highlight w:val="yellow"/>
        </w:rPr>
      </w:pPr>
      <w:ins w:id="168" w:author="Iraj Sodagar" w:date="2022-03-29T20:31:00Z">
        <w:del w:id="169" w:author="Imed Bouazizi" w:date="2022-04-06T17:27:00Z">
          <w:r w:rsidRPr="00980A12" w:rsidDel="0036417D">
            <w:rPr>
              <w:highlight w:val="yellow"/>
            </w:rPr>
            <w:delText>The 5GMS AF</w:delText>
          </w:r>
        </w:del>
      </w:ins>
      <w:ins w:id="170" w:author="Iraj Sodagar" w:date="2022-03-29T20:26:00Z">
        <w:del w:id="171" w:author="Imed Bouazizi" w:date="2022-04-06T17:27:00Z">
          <w:r w:rsidR="00260C6B" w:rsidRPr="00980A12" w:rsidDel="0036417D">
            <w:rPr>
              <w:highlight w:val="yellow"/>
            </w:rPr>
            <w:delText xml:space="preserve"> requirements </w:delText>
          </w:r>
          <w:r w:rsidR="00E17F27" w:rsidRPr="00980A12" w:rsidDel="0036417D">
            <w:rPr>
              <w:highlight w:val="yellow"/>
            </w:rPr>
            <w:delText>TS26.501 subclause 4.5</w:delText>
          </w:r>
        </w:del>
      </w:ins>
      <w:ins w:id="172" w:author="Iraj Sodagar" w:date="2022-03-29T20:27:00Z">
        <w:del w:id="173" w:author="Imed Bouazizi" w:date="2022-04-06T17:27:00Z">
          <w:r w:rsidR="00E17F27" w:rsidRPr="00980A12" w:rsidDel="0036417D">
            <w:rPr>
              <w:highlight w:val="yellow"/>
            </w:rPr>
            <w:delText>.2</w:delText>
          </w:r>
        </w:del>
      </w:ins>
    </w:p>
    <w:p w14:paraId="0448E3D7" w14:textId="27FC8D0F" w:rsidR="002E1BA5" w:rsidRPr="00980A12" w:rsidRDefault="00980A12" w:rsidP="002E1BA5">
      <w:pPr>
        <w:rPr>
          <w:ins w:id="174" w:author="Iraj Sodagar" w:date="2022-03-29T20:29:00Z"/>
          <w:highlight w:val="yellow"/>
        </w:rPr>
      </w:pPr>
      <w:ins w:id="175" w:author="Imed Bouazizi" w:date="2022-04-06T17:37:00Z">
        <w:r>
          <w:rPr>
            <w:highlight w:val="yellow"/>
          </w:rPr>
          <w:t xml:space="preserve">An </w:t>
        </w:r>
      </w:ins>
      <w:ins w:id="176" w:author="Iraj Sodagar" w:date="2022-03-29T20:29:00Z">
        <w:del w:id="177" w:author="Imed Bouazizi" w:date="2022-04-06T17:37:00Z">
          <w:r w:rsidR="00DC32A1" w:rsidRPr="00980A12" w:rsidDel="00980A12">
            <w:rPr>
              <w:highlight w:val="yellow"/>
            </w:rPr>
            <w:delText>The</w:delText>
          </w:r>
        </w:del>
      </w:ins>
      <w:ins w:id="178" w:author="Imed Bouazizi" w:date="2022-04-06T17:37:00Z">
        <w:r>
          <w:rPr>
            <w:highlight w:val="yellow"/>
          </w:rPr>
          <w:t>edge-enabled</w:t>
        </w:r>
      </w:ins>
      <w:ins w:id="179" w:author="Imed Bouazizi" w:date="2022-04-06T17:38:00Z">
        <w:r>
          <w:rPr>
            <w:highlight w:val="yellow"/>
          </w:rPr>
          <w:t xml:space="preserve"> 5GMS Client shall </w:t>
        </w:r>
      </w:ins>
      <w:ins w:id="180" w:author="Imed Bouazizi" w:date="2022-04-06T17:39:00Z">
        <w:r w:rsidR="00A11A5B">
          <w:rPr>
            <w:highlight w:val="yellow"/>
          </w:rPr>
          <w:t>provide an</w:t>
        </w:r>
      </w:ins>
      <w:ins w:id="181" w:author="Iraj Sodagar" w:date="2022-03-29T20:29:00Z">
        <w:r w:rsidR="00DC32A1" w:rsidRPr="00980A12">
          <w:rPr>
            <w:highlight w:val="yellow"/>
          </w:rPr>
          <w:t xml:space="preserve"> MSH that is edge-enable</w:t>
        </w:r>
      </w:ins>
      <w:r w:rsidR="002047D5">
        <w:rPr>
          <w:highlight w:val="yellow"/>
        </w:rPr>
        <w:t>d</w:t>
      </w:r>
      <w:ins w:id="182" w:author="Imed Bouazizi" w:date="2022-04-06T17:41:00Z">
        <w:r w:rsidR="00A11A5B">
          <w:rPr>
            <w:highlight w:val="yellow"/>
          </w:rPr>
          <w:t xml:space="preserve"> as defined in TS26.501 clause 4.5.2. </w:t>
        </w:r>
      </w:ins>
      <w:ins w:id="183" w:author="Iraj Sodagar" w:date="2022-03-29T20:29:00Z">
        <w:del w:id="184" w:author="Imed Bouazizi" w:date="2022-04-06T17:41:00Z">
          <w:r w:rsidR="00DC32A1" w:rsidRPr="00980A12" w:rsidDel="00A11A5B">
            <w:rPr>
              <w:highlight w:val="yellow"/>
            </w:rPr>
            <w:delText xml:space="preserve"> support</w:delText>
          </w:r>
        </w:del>
      </w:ins>
      <w:del w:id="185" w:author="Imed Bouazizi" w:date="2022-04-06T17:41:00Z">
        <w:r w:rsidR="002047D5" w:rsidDel="00A11A5B">
          <w:rPr>
            <w:highlight w:val="yellow"/>
          </w:rPr>
          <w:delText>ed</w:delText>
        </w:r>
      </w:del>
      <w:ins w:id="186" w:author="Iraj Sodagar" w:date="2022-03-29T20:29:00Z">
        <w:del w:id="187" w:author="Imed Bouazizi" w:date="2022-04-06T17:41:00Z">
          <w:r w:rsidR="00DC32A1" w:rsidRPr="00980A12" w:rsidDel="00A11A5B">
            <w:rPr>
              <w:highlight w:val="yellow"/>
            </w:rPr>
            <w:delText xml:space="preserve"> EEC functionality,</w:delText>
          </w:r>
        </w:del>
      </w:ins>
      <w:ins w:id="188" w:author="Imed Bouazizi" w:date="2022-04-06T17:41:00Z">
        <w:r w:rsidR="00A11A5B">
          <w:rPr>
            <w:highlight w:val="yellow"/>
          </w:rPr>
          <w:t xml:space="preserve"> In addition, the MSH that is edge-enabled</w:t>
        </w:r>
      </w:ins>
      <w:ins w:id="189" w:author="Iraj Sodagar" w:date="2022-03-29T20:29:00Z">
        <w:r w:rsidR="00DC32A1" w:rsidRPr="00980A12">
          <w:rPr>
            <w:highlight w:val="yellow"/>
          </w:rPr>
          <w:t xml:space="preserve"> shall support the following functionalities:</w:t>
        </w:r>
      </w:ins>
    </w:p>
    <w:p w14:paraId="371E500B" w14:textId="0562ACF7" w:rsidR="00A11A5B" w:rsidRDefault="00A11A5B" w:rsidP="00DC32A1">
      <w:pPr>
        <w:pStyle w:val="ListParagraph"/>
        <w:numPr>
          <w:ilvl w:val="0"/>
          <w:numId w:val="6"/>
        </w:numPr>
        <w:rPr>
          <w:ins w:id="190" w:author="Imed Bouazizi" w:date="2022-04-06T17:43:00Z"/>
          <w:highlight w:val="yellow"/>
        </w:rPr>
      </w:pPr>
      <w:ins w:id="191" w:author="Imed Bouazizi" w:date="2022-04-06T17:42:00Z">
        <w:r>
          <w:rPr>
            <w:highlight w:val="yellow"/>
          </w:rPr>
          <w:t>For every new media streaming session, determine with the edge-enabled 5GMS AF if the media streaming session is eligible for edge resources and whether the edge resources are m</w:t>
        </w:r>
      </w:ins>
      <w:ins w:id="192" w:author="Imed Bouazizi" w:date="2022-04-06T17:43:00Z">
        <w:r>
          <w:rPr>
            <w:highlight w:val="yellow"/>
          </w:rPr>
          <w:t>anaged by the client or the network</w:t>
        </w:r>
      </w:ins>
      <w:ins w:id="193" w:author="Imed Bouazizi" w:date="2022-04-06T17:42:00Z">
        <w:r>
          <w:rPr>
            <w:highlight w:val="yellow"/>
          </w:rPr>
          <w:t>.</w:t>
        </w:r>
      </w:ins>
    </w:p>
    <w:p w14:paraId="35922CC3" w14:textId="3021D0E3" w:rsidR="00A11A5B" w:rsidRDefault="00BF4A7F" w:rsidP="00DC32A1">
      <w:pPr>
        <w:pStyle w:val="ListParagraph"/>
        <w:numPr>
          <w:ilvl w:val="0"/>
          <w:numId w:val="6"/>
        </w:numPr>
        <w:rPr>
          <w:ins w:id="194" w:author="Imed Bouazizi" w:date="2022-04-06T17:44:00Z"/>
          <w:highlight w:val="yellow"/>
        </w:rPr>
      </w:pPr>
      <w:ins w:id="195" w:author="Imed Bouazizi" w:date="2022-04-06T17:44:00Z">
        <w:r>
          <w:rPr>
            <w:highlight w:val="yellow"/>
          </w:rPr>
          <w:t>For client-driven sessions, u</w:t>
        </w:r>
      </w:ins>
      <w:ins w:id="196" w:author="Imed Bouazizi" w:date="2022-04-06T17:43:00Z">
        <w:r>
          <w:rPr>
            <w:highlight w:val="yellow"/>
          </w:rPr>
          <w:t xml:space="preserve">se the information in the </w:t>
        </w:r>
        <w:proofErr w:type="spellStart"/>
        <w:r w:rsidRPr="00BF4A7F">
          <w:rPr>
            <w:i/>
            <w:iCs/>
            <w:highlight w:val="yellow"/>
            <w:rPrChange w:id="197" w:author="Imed Bouazizi" w:date="2022-04-06T17:43:00Z">
              <w:rPr>
                <w:highlight w:val="yellow"/>
              </w:rPr>
            </w:rPrChange>
          </w:rPr>
          <w:t>easDiscoveryTemplate</w:t>
        </w:r>
        <w:proofErr w:type="spellEnd"/>
        <w:r>
          <w:rPr>
            <w:highlight w:val="yellow"/>
          </w:rPr>
          <w:t xml:space="preserve"> of the service access information </w:t>
        </w:r>
      </w:ins>
      <w:ins w:id="198" w:author="Imed Bouazizi" w:date="2022-04-06T17:44:00Z">
        <w:r>
          <w:rPr>
            <w:highlight w:val="yellow"/>
          </w:rPr>
          <w:t>to build the EAS discovery request.</w:t>
        </w:r>
      </w:ins>
    </w:p>
    <w:p w14:paraId="1C57634B" w14:textId="323C101B" w:rsidR="00BF4A7F" w:rsidRDefault="00BF4A7F" w:rsidP="00DC32A1">
      <w:pPr>
        <w:pStyle w:val="ListParagraph"/>
        <w:numPr>
          <w:ilvl w:val="0"/>
          <w:numId w:val="6"/>
        </w:numPr>
        <w:rPr>
          <w:ins w:id="199" w:author="Imed Bouazizi" w:date="2022-04-06T17:41:00Z"/>
          <w:highlight w:val="yellow"/>
        </w:rPr>
      </w:pPr>
      <w:ins w:id="200" w:author="Imed Bouazizi" w:date="2022-04-06T17:44:00Z">
        <w:r>
          <w:rPr>
            <w:highlight w:val="yellow"/>
          </w:rPr>
          <w:t xml:space="preserve">For client-driven sessions, ensure that the requirements in the </w:t>
        </w:r>
        <w:proofErr w:type="spellStart"/>
        <w:r>
          <w:rPr>
            <w:highlight w:val="yellow"/>
          </w:rPr>
          <w:t>easRelocationRequirements</w:t>
        </w:r>
        <w:proofErr w:type="spellEnd"/>
        <w:r>
          <w:rPr>
            <w:highlight w:val="yellow"/>
          </w:rPr>
          <w:t xml:space="preserve"> </w:t>
        </w:r>
      </w:ins>
      <w:ins w:id="201" w:author="Imed Bouazizi" w:date="2022-04-06T17:45:00Z">
        <w:r>
          <w:rPr>
            <w:highlight w:val="yellow"/>
          </w:rPr>
          <w:t>of the service access information are fulfilled when triggering an EAS relocation procedure.</w:t>
        </w:r>
      </w:ins>
    </w:p>
    <w:p w14:paraId="1E20D08C" w14:textId="05510792" w:rsidR="00DC32A1" w:rsidRPr="00980A12" w:rsidDel="00BF4A7F" w:rsidRDefault="006F1091" w:rsidP="00DC32A1">
      <w:pPr>
        <w:pStyle w:val="ListParagraph"/>
        <w:numPr>
          <w:ilvl w:val="0"/>
          <w:numId w:val="6"/>
        </w:numPr>
        <w:rPr>
          <w:ins w:id="202" w:author="Iraj Sodagar" w:date="2022-03-29T20:31:00Z"/>
          <w:del w:id="203" w:author="Imed Bouazizi" w:date="2022-04-06T17:45:00Z"/>
          <w:rStyle w:val="Code"/>
          <w:rFonts w:ascii="Times New Roman" w:hAnsi="Times New Roman"/>
          <w:i w:val="0"/>
          <w:sz w:val="20"/>
          <w:highlight w:val="yellow"/>
        </w:rPr>
      </w:pPr>
      <w:ins w:id="204" w:author="Iraj Sodagar" w:date="2022-03-29T20:30:00Z">
        <w:del w:id="205" w:author="Imed Bouazizi" w:date="2022-04-06T17:45:00Z">
          <w:r w:rsidRPr="00980A12" w:rsidDel="00BF4A7F">
            <w:rPr>
              <w:highlight w:val="yellow"/>
            </w:rPr>
            <w:delText xml:space="preserve">Check </w:delText>
          </w:r>
        </w:del>
      </w:ins>
      <w:ins w:id="206" w:author="Iraj Sodagar" w:date="2022-03-29T20:31:00Z">
        <w:del w:id="207" w:author="Imed Bouazizi" w:date="2022-04-06T17:45:00Z">
          <w:r w:rsidRPr="00980A12" w:rsidDel="00BF4A7F">
            <w:rPr>
              <w:highlight w:val="yellow"/>
            </w:rPr>
            <w:delText>for any eligible new stream if all required condition</w:delText>
          </w:r>
        </w:del>
      </w:ins>
      <w:del w:id="208" w:author="Imed Bouazizi" w:date="2022-04-06T17:45:00Z">
        <w:r w:rsidR="002047D5" w:rsidDel="00BF4A7F">
          <w:rPr>
            <w:highlight w:val="yellow"/>
          </w:rPr>
          <w:delText>s</w:delText>
        </w:r>
      </w:del>
      <w:ins w:id="209" w:author="Iraj Sodagar" w:date="2022-03-29T20:31:00Z">
        <w:del w:id="210" w:author="Imed Bouazizi" w:date="2022-04-06T17:45:00Z">
          <w:r w:rsidRPr="00980A12" w:rsidDel="00BF4A7F">
            <w:rPr>
              <w:highlight w:val="yellow"/>
            </w:rPr>
            <w:delText xml:space="preserve"> in </w:delText>
          </w:r>
          <w:r w:rsidRPr="00980A12" w:rsidDel="00BF4A7F">
            <w:rPr>
              <w:rStyle w:val="Code"/>
              <w:rFonts w:asciiTheme="majorBidi" w:hAnsiTheme="majorBidi" w:cstheme="majorBidi"/>
              <w:sz w:val="20"/>
              <w:highlight w:val="yellow"/>
            </w:rPr>
            <w:delText xml:space="preserve">eligibilityCriteria </w:delText>
          </w:r>
          <w:r w:rsidRPr="00980A12" w:rsidDel="00BF4A7F">
            <w:rPr>
              <w:rStyle w:val="Code"/>
              <w:rFonts w:asciiTheme="majorBidi" w:hAnsiTheme="majorBidi" w:cstheme="majorBidi"/>
              <w:i w:val="0"/>
              <w:iCs/>
              <w:sz w:val="20"/>
              <w:highlight w:val="yellow"/>
            </w:rPr>
            <w:delText>are met</w:delText>
          </w:r>
        </w:del>
      </w:ins>
    </w:p>
    <w:p w14:paraId="699EC26F" w14:textId="06E8F55F" w:rsidR="006F1091" w:rsidRDefault="00550BE5" w:rsidP="00980A12">
      <w:pPr>
        <w:pStyle w:val="ListParagraph"/>
        <w:numPr>
          <w:ilvl w:val="0"/>
          <w:numId w:val="6"/>
        </w:numPr>
        <w:rPr>
          <w:ins w:id="211" w:author="Imed Bouazizi" w:date="2022-04-06T17:47:00Z"/>
          <w:highlight w:val="yellow"/>
        </w:rPr>
      </w:pPr>
      <w:ins w:id="212" w:author="Iraj Sodagar" w:date="2022-03-29T20:31:00Z">
        <w:del w:id="213" w:author="Imed Bouazizi" w:date="2022-04-06T17:45:00Z">
          <w:r w:rsidRPr="00980A12" w:rsidDel="00BF4A7F">
            <w:rPr>
              <w:highlight w:val="yellow"/>
            </w:rPr>
            <w:delText>The MSH requirements TS26.501 subclause 4.5.2</w:delText>
          </w:r>
        </w:del>
      </w:ins>
      <w:commentRangeEnd w:id="102"/>
      <w:ins w:id="214" w:author="Iraj Sodagar" w:date="2022-03-29T21:37:00Z">
        <w:del w:id="215" w:author="Imed Bouazizi" w:date="2022-04-06T17:45:00Z">
          <w:r w:rsidR="00406105" w:rsidRPr="00980A12" w:rsidDel="00BF4A7F">
            <w:rPr>
              <w:rStyle w:val="CommentReference"/>
              <w:highlight w:val="yellow"/>
            </w:rPr>
            <w:commentReference w:id="102"/>
          </w:r>
        </w:del>
      </w:ins>
    </w:p>
    <w:p w14:paraId="3219F389" w14:textId="4AFDC652" w:rsidR="00BF4A7F" w:rsidRPr="00BF4A7F" w:rsidRDefault="00BF4A7F" w:rsidP="00BF4A7F">
      <w:pPr>
        <w:rPr>
          <w:ins w:id="216" w:author="Iraj Sodagar" w:date="2022-03-29T20:20:00Z"/>
          <w:highlight w:val="yellow"/>
        </w:rPr>
        <w:pPrChange w:id="217" w:author="Imed Bouazizi" w:date="2022-04-06T17:47:00Z">
          <w:pPr>
            <w:pStyle w:val="ListParagraph"/>
            <w:numPr>
              <w:numId w:val="6"/>
            </w:numPr>
            <w:ind w:hanging="360"/>
          </w:pPr>
        </w:pPrChange>
      </w:pPr>
      <w:ins w:id="218" w:author="Imed Bouazizi" w:date="2022-04-06T17:47:00Z">
        <w:r>
          <w:rPr>
            <w:highlight w:val="yellow"/>
          </w:rPr>
          <w:t xml:space="preserve">The 5G system shall ensure that 5GMS streaming sessions that are eligible for edge </w:t>
        </w:r>
      </w:ins>
      <w:ins w:id="219" w:author="Imed Bouazizi" w:date="2022-04-06T17:48:00Z">
        <w:r>
          <w:rPr>
            <w:highlight w:val="yellow"/>
          </w:rPr>
          <w:t>resources are only associated with a 5GMS AF that is edge-enabled.</w:t>
        </w:r>
      </w:ins>
    </w:p>
    <w:p w14:paraId="5D5B6EC4" w14:textId="43FCF7A4" w:rsidR="002D5A04" w:rsidRPr="00980A12" w:rsidRDefault="00E65803" w:rsidP="00980A12">
      <w:pPr>
        <w:rPr>
          <w:ins w:id="220" w:author="Iraj Sodagar" w:date="2022-03-29T20:32:00Z"/>
          <w:highlight w:val="yellow"/>
        </w:rPr>
      </w:pPr>
      <w:ins w:id="221" w:author="Iraj Sodagar" w:date="2022-03-29T20:13:00Z">
        <w:r w:rsidRPr="00980A12">
          <w:rPr>
            <w:highlight w:val="yellow"/>
          </w:rPr>
          <w:t xml:space="preserve">Depending on the properties of </w:t>
        </w:r>
        <w:proofErr w:type="spellStart"/>
        <w:r w:rsidRPr="00980A12">
          <w:rPr>
            <w:rStyle w:val="Code"/>
            <w:highlight w:val="yellow"/>
          </w:rPr>
          <w:t>EdgeResourcesConfiguration</w:t>
        </w:r>
        <w:proofErr w:type="spellEnd"/>
        <w:r w:rsidRPr="00980A12">
          <w:rPr>
            <w:highlight w:val="yellow"/>
          </w:rPr>
          <w:t xml:space="preserve"> resource, the following shall be satisfied:</w:t>
        </w:r>
      </w:ins>
    </w:p>
    <w:p w14:paraId="749FAE3C" w14:textId="400F28CA" w:rsidR="002C116D" w:rsidRPr="00980A12" w:rsidDel="004F4F9B" w:rsidRDefault="00211976" w:rsidP="00CE02C7">
      <w:pPr>
        <w:pStyle w:val="ListParagraph"/>
        <w:numPr>
          <w:ilvl w:val="0"/>
          <w:numId w:val="4"/>
        </w:numPr>
        <w:rPr>
          <w:ins w:id="222" w:author="Iraj Sodagar" w:date="2022-03-29T20:33:00Z"/>
          <w:del w:id="223" w:author="Imed Bouazizi" w:date="2022-04-06T17:50:00Z"/>
          <w:highlight w:val="yellow"/>
        </w:rPr>
      </w:pPr>
      <w:ins w:id="224" w:author="Imed Bouazizi" w:date="2022-04-06T17:48:00Z">
        <w:r>
          <w:rPr>
            <w:highlight w:val="yellow"/>
          </w:rPr>
          <w:t>If a media streaming s</w:t>
        </w:r>
      </w:ins>
      <w:ins w:id="225" w:author="Imed Bouazizi" w:date="2022-04-06T17:49:00Z">
        <w:r>
          <w:rPr>
            <w:highlight w:val="yellow"/>
          </w:rPr>
          <w:t xml:space="preserve">ession is eligible for edge resource and </w:t>
        </w:r>
      </w:ins>
      <w:ins w:id="226" w:author="Iraj Sodagar" w:date="2022-03-29T16:38:00Z">
        <w:del w:id="227" w:author="Imed Bouazizi" w:date="2022-04-06T17:49:00Z">
          <w:r w:rsidR="00025DAA" w:rsidRPr="00980A12" w:rsidDel="00211976">
            <w:rPr>
              <w:highlight w:val="yellow"/>
            </w:rPr>
            <w:delText xml:space="preserve">If </w:delText>
          </w:r>
        </w:del>
        <w:r w:rsidR="00025DAA" w:rsidRPr="00980A12">
          <w:rPr>
            <w:highlight w:val="yellow"/>
          </w:rPr>
          <w:t>the</w:t>
        </w:r>
      </w:ins>
      <w:ins w:id="228" w:author="Iraj Sodagar" w:date="2022-03-29T16:39:00Z">
        <w:r w:rsidR="00025DAA" w:rsidRPr="00980A12">
          <w:rPr>
            <w:highlight w:val="yellow"/>
          </w:rPr>
          <w:t xml:space="preserve"> </w:t>
        </w:r>
        <w:proofErr w:type="spellStart"/>
        <w:r w:rsidR="00025DAA" w:rsidRPr="00980A12">
          <w:rPr>
            <w:rStyle w:val="Code"/>
            <w:highlight w:val="yellow"/>
          </w:rPr>
          <w:t>edgeManagmentMode</w:t>
        </w:r>
        <w:proofErr w:type="spellEnd"/>
        <w:r w:rsidR="00025DAA" w:rsidRPr="00980A12">
          <w:rPr>
            <w:highlight w:val="yellow"/>
          </w:rPr>
          <w:t xml:space="preserve"> property is set to </w:t>
        </w:r>
        <w:r w:rsidR="00025DAA" w:rsidRPr="00980A12">
          <w:rPr>
            <w:rStyle w:val="Code"/>
            <w:highlight w:val="yellow"/>
          </w:rPr>
          <w:t>EM_NETWORK_DRIVEN</w:t>
        </w:r>
        <w:r w:rsidR="00025DAA" w:rsidRPr="00980A12">
          <w:rPr>
            <w:highlight w:val="yellow"/>
          </w:rPr>
          <w:t xml:space="preserve"> for network-driven edge resource management, the 5GMS AF is responsible for </w:t>
        </w:r>
        <w:r w:rsidR="00025DAA" w:rsidRPr="00980A12">
          <w:rPr>
            <w:highlight w:val="yellow"/>
          </w:rPr>
          <w:lastRenderedPageBreak/>
          <w:t xml:space="preserve">requesting and managing the required edge resources and handling EAS relocation for the streaming </w:t>
        </w:r>
      </w:ins>
      <w:ins w:id="229" w:author="Iraj Sodagar" w:date="2022-03-29T16:51:00Z">
        <w:r w:rsidR="00406544" w:rsidRPr="00980A12">
          <w:rPr>
            <w:highlight w:val="yellow"/>
          </w:rPr>
          <w:t>session</w:t>
        </w:r>
      </w:ins>
      <w:ins w:id="230" w:author="Iraj Sodagar" w:date="2022-03-29T17:21:00Z">
        <w:r w:rsidR="00C162DB" w:rsidRPr="00980A12">
          <w:rPr>
            <w:highlight w:val="yellow"/>
          </w:rPr>
          <w:t xml:space="preserve">. </w:t>
        </w:r>
      </w:ins>
      <w:ins w:id="231" w:author="Iraj Sodagar" w:date="2022-03-29T17:22:00Z">
        <w:r w:rsidR="00084C1B" w:rsidRPr="00980A12">
          <w:rPr>
            <w:highlight w:val="yellow"/>
          </w:rPr>
          <w:t>In this case</w:t>
        </w:r>
      </w:ins>
      <w:ins w:id="232" w:author="Iraj Sodagar" w:date="2022-03-29T17:25:00Z">
        <w:r w:rsidR="004567E2" w:rsidRPr="00980A12">
          <w:rPr>
            <w:highlight w:val="yellow"/>
          </w:rPr>
          <w:t xml:space="preserve">, </w:t>
        </w:r>
      </w:ins>
    </w:p>
    <w:p w14:paraId="2CEC38B9" w14:textId="3388F5BC" w:rsidR="002C116D" w:rsidRPr="00980A12" w:rsidRDefault="002C116D" w:rsidP="004F4F9B">
      <w:pPr>
        <w:pStyle w:val="ListParagraph"/>
        <w:numPr>
          <w:ilvl w:val="0"/>
          <w:numId w:val="4"/>
        </w:numPr>
        <w:rPr>
          <w:ins w:id="233" w:author="Iraj Sodagar" w:date="2022-03-29T20:33:00Z"/>
          <w:highlight w:val="yellow"/>
        </w:rPr>
      </w:pPr>
      <w:ins w:id="234" w:author="Iraj Sodagar" w:date="2022-03-29T20:33:00Z">
        <w:del w:id="235" w:author="Imed Bouazizi" w:date="2022-04-06T17:48:00Z">
          <w:r w:rsidRPr="00980A12" w:rsidDel="00BF4A7F">
            <w:rPr>
              <w:highlight w:val="yellow"/>
            </w:rPr>
            <w:delText xml:space="preserve">If </w:delText>
          </w:r>
        </w:del>
      </w:ins>
      <w:ins w:id="236" w:author="Iraj Sodagar" w:date="2022-03-29T20:41:00Z">
        <w:del w:id="237" w:author="Imed Bouazizi" w:date="2022-04-06T17:48:00Z">
          <w:r w:rsidR="00D75957" w:rsidRPr="00980A12" w:rsidDel="00BF4A7F">
            <w:rPr>
              <w:highlight w:val="yellow"/>
            </w:rPr>
            <w:delText xml:space="preserve">the </w:delText>
          </w:r>
        </w:del>
      </w:ins>
      <w:ins w:id="238" w:author="Iraj Sodagar" w:date="2022-03-29T20:33:00Z">
        <w:del w:id="239" w:author="Imed Bouazizi" w:date="2022-04-06T17:48:00Z">
          <w:r w:rsidRPr="00980A12" w:rsidDel="00BF4A7F">
            <w:rPr>
              <w:highlight w:val="yellow"/>
            </w:rPr>
            <w:delText xml:space="preserve">5GMS AF does not meet the above </w:delText>
          </w:r>
        </w:del>
      </w:ins>
      <w:ins w:id="240" w:author="Iraj Sodagar" w:date="2022-03-29T21:39:00Z">
        <w:del w:id="241" w:author="Imed Bouazizi" w:date="2022-04-06T17:48:00Z">
          <w:r w:rsidR="00C72790" w:rsidRPr="00980A12" w:rsidDel="00BF4A7F">
            <w:rPr>
              <w:highlight w:val="yellow"/>
            </w:rPr>
            <w:delText xml:space="preserve">edged-enabled </w:delText>
          </w:r>
        </w:del>
      </w:ins>
      <w:ins w:id="242" w:author="Iraj Sodagar" w:date="2022-03-29T20:33:00Z">
        <w:del w:id="243" w:author="Imed Bouazizi" w:date="2022-04-06T17:48:00Z">
          <w:r w:rsidRPr="00980A12" w:rsidDel="00BF4A7F">
            <w:rPr>
              <w:highlight w:val="yellow"/>
            </w:rPr>
            <w:delText xml:space="preserve">requirements shall provide a response code for </w:delText>
          </w:r>
        </w:del>
      </w:ins>
      <w:del w:id="244" w:author="Imed Bouazizi" w:date="2022-04-06T17:48:00Z">
        <w:r w:rsidR="0002193B" w:rsidDel="00BF4A7F">
          <w:rPr>
            <w:highlight w:val="yellow"/>
          </w:rPr>
          <w:delText xml:space="preserve">the </w:delText>
        </w:r>
      </w:del>
      <w:ins w:id="245" w:author="Iraj Sodagar" w:date="2022-03-29T20:33:00Z">
        <w:del w:id="246" w:author="Imed Bouazizi" w:date="2022-04-06T17:48:00Z">
          <w:r w:rsidRPr="00980A12" w:rsidDel="00BF4A7F">
            <w:rPr>
              <w:highlight w:val="yellow"/>
            </w:rPr>
            <w:delText>unsuccessful request as defined in clause 6.3. Otherwise,</w:delText>
          </w:r>
        </w:del>
      </w:ins>
      <w:ins w:id="247" w:author="Iraj Sodagar" w:date="2022-03-29T21:39:00Z">
        <w:del w:id="248" w:author="Imed Bouazizi" w:date="2022-04-06T17:48:00Z">
          <w:r w:rsidR="005C27AC" w:rsidRPr="00980A12" w:rsidDel="00BF4A7F">
            <w:rPr>
              <w:highlight w:val="yellow"/>
            </w:rPr>
            <w:delText xml:space="preserve"> t</w:delText>
          </w:r>
        </w:del>
      </w:ins>
      <w:ins w:id="249" w:author="Imed Bouazizi" w:date="2022-04-06T17:50:00Z">
        <w:r w:rsidR="004F4F9B">
          <w:rPr>
            <w:highlight w:val="yellow"/>
          </w:rPr>
          <w:t>t</w:t>
        </w:r>
      </w:ins>
      <w:ins w:id="250" w:author="Iraj Sodagar" w:date="2022-03-29T21:39:00Z">
        <w:r w:rsidR="005C27AC" w:rsidRPr="00980A12">
          <w:rPr>
            <w:highlight w:val="yellow"/>
          </w:rPr>
          <w:t xml:space="preserve">he 5GMS </w:t>
        </w:r>
        <w:proofErr w:type="gramStart"/>
        <w:r w:rsidR="005C27AC" w:rsidRPr="00980A12">
          <w:rPr>
            <w:highlight w:val="yellow"/>
          </w:rPr>
          <w:t>AF  shall</w:t>
        </w:r>
        <w:proofErr w:type="gramEnd"/>
        <w:r w:rsidR="005C27AC" w:rsidRPr="00980A12">
          <w:rPr>
            <w:highlight w:val="yellow"/>
          </w:rPr>
          <w:t xml:space="preserve"> </w:t>
        </w:r>
      </w:ins>
      <w:ins w:id="251" w:author="Iraj Sodagar" w:date="2022-03-29T21:40:00Z">
        <w:r w:rsidR="005C27AC" w:rsidRPr="00980A12">
          <w:rPr>
            <w:highlight w:val="yellow"/>
          </w:rPr>
          <w:t>perform the following steps:</w:t>
        </w:r>
      </w:ins>
    </w:p>
    <w:p w14:paraId="28A9CD80" w14:textId="1018819F" w:rsidR="005C27AC" w:rsidRPr="00980A12" w:rsidDel="004F4F9B" w:rsidRDefault="0030421F" w:rsidP="005C27AC">
      <w:pPr>
        <w:pStyle w:val="ListParagraph"/>
        <w:numPr>
          <w:ilvl w:val="2"/>
          <w:numId w:val="4"/>
        </w:numPr>
        <w:rPr>
          <w:ins w:id="252" w:author="Iraj Sodagar" w:date="2022-03-29T21:39:00Z"/>
          <w:del w:id="253" w:author="Imed Bouazizi" w:date="2022-04-06T17:51:00Z"/>
          <w:highlight w:val="yellow"/>
        </w:rPr>
      </w:pPr>
      <w:ins w:id="254" w:author="Iraj Sodagar" w:date="2022-03-29T20:35:00Z">
        <w:del w:id="255" w:author="Imed Bouazizi" w:date="2022-04-06T17:51:00Z">
          <w:r w:rsidRPr="00980A12" w:rsidDel="004F4F9B">
            <w:rPr>
              <w:highlight w:val="yellow"/>
            </w:rPr>
            <w:delText xml:space="preserve">The 5GMS AF </w:delText>
          </w:r>
          <w:r w:rsidRPr="00980A12" w:rsidDel="004F4F9B">
            <w:rPr>
              <w:rStyle w:val="Code"/>
              <w:rFonts w:asciiTheme="majorBidi" w:hAnsiTheme="majorBidi" w:cstheme="majorBidi"/>
              <w:i w:val="0"/>
              <w:iCs/>
              <w:highlight w:val="yellow"/>
            </w:rPr>
            <w:delText xml:space="preserve">may </w:delText>
          </w:r>
          <w:r w:rsidRPr="00980A12" w:rsidDel="004F4F9B">
            <w:rPr>
              <w:highlight w:val="yellow"/>
            </w:rPr>
            <w:delText>generate a resource identifier representing the new Edge Resources Configuration and provide it in a successful respon</w:delText>
          </w:r>
        </w:del>
      </w:ins>
      <w:del w:id="256" w:author="Imed Bouazizi" w:date="2022-04-06T17:51:00Z">
        <w:r w:rsidR="002047D5" w:rsidDel="004F4F9B">
          <w:rPr>
            <w:highlight w:val="yellow"/>
          </w:rPr>
          <w:delText>se</w:delText>
        </w:r>
      </w:del>
      <w:ins w:id="257" w:author="Iraj Sodagar" w:date="2022-03-29T20:35:00Z">
        <w:del w:id="258" w:author="Imed Bouazizi" w:date="2022-04-06T17:51:00Z">
          <w:r w:rsidRPr="00980A12" w:rsidDel="004F4F9B">
            <w:rPr>
              <w:highlight w:val="yellow"/>
            </w:rPr>
            <w:delText xml:space="preserve"> to the procedure. </w:delText>
          </w:r>
        </w:del>
      </w:ins>
    </w:p>
    <w:p w14:paraId="67C92AF9" w14:textId="3B4EC551" w:rsidR="005C27AC" w:rsidRPr="00980A12" w:rsidDel="004F4F9B" w:rsidRDefault="005C27AC" w:rsidP="005C27AC">
      <w:pPr>
        <w:pStyle w:val="ListParagraph"/>
        <w:numPr>
          <w:ilvl w:val="2"/>
          <w:numId w:val="4"/>
        </w:numPr>
        <w:rPr>
          <w:ins w:id="259" w:author="Iraj Sodagar" w:date="2022-03-29T21:40:00Z"/>
          <w:del w:id="260" w:author="Imed Bouazizi" w:date="2022-04-06T17:51:00Z"/>
          <w:rStyle w:val="Code"/>
          <w:rFonts w:ascii="Times New Roman" w:hAnsi="Times New Roman"/>
          <w:i w:val="0"/>
          <w:sz w:val="20"/>
          <w:highlight w:val="yellow"/>
        </w:rPr>
      </w:pPr>
      <w:ins w:id="261" w:author="Iraj Sodagar" w:date="2022-03-29T21:40:00Z">
        <w:del w:id="262" w:author="Imed Bouazizi" w:date="2022-04-06T17:51:00Z">
          <w:r w:rsidRPr="00980A12" w:rsidDel="004F4F9B">
            <w:rPr>
              <w:highlight w:val="yellow"/>
            </w:rPr>
            <w:delText>F</w:delText>
          </w:r>
        </w:del>
      </w:ins>
      <w:ins w:id="263" w:author="Iraj Sodagar" w:date="2022-03-29T20:18:00Z">
        <w:del w:id="264" w:author="Imed Bouazizi" w:date="2022-04-06T17:51:00Z">
          <w:r w:rsidR="009B1F3F" w:rsidRPr="00980A12" w:rsidDel="004F4F9B">
            <w:rPr>
              <w:highlight w:val="yellow"/>
            </w:rPr>
            <w:delText xml:space="preserve">or </w:delText>
          </w:r>
        </w:del>
      </w:ins>
      <w:ins w:id="265" w:author="Iraj Sodagar" w:date="2022-03-29T20:17:00Z">
        <w:del w:id="266" w:author="Imed Bouazizi" w:date="2022-04-06T17:51:00Z">
          <w:r w:rsidR="002449D6" w:rsidRPr="00980A12" w:rsidDel="004F4F9B">
            <w:rPr>
              <w:highlight w:val="yellow"/>
            </w:rPr>
            <w:delText xml:space="preserve">each new </w:delText>
          </w:r>
        </w:del>
      </w:ins>
      <w:ins w:id="267" w:author="Iraj Sodagar" w:date="2022-03-29T20:37:00Z">
        <w:del w:id="268" w:author="Imed Bouazizi" w:date="2022-04-06T17:51:00Z">
          <w:r w:rsidR="002F29FD" w:rsidRPr="00980A12" w:rsidDel="004F4F9B">
            <w:rPr>
              <w:highlight w:val="yellow"/>
            </w:rPr>
            <w:delText xml:space="preserve">eligible </w:delText>
          </w:r>
        </w:del>
      </w:ins>
      <w:ins w:id="269" w:author="Iraj Sodagar" w:date="2022-03-29T20:17:00Z">
        <w:del w:id="270" w:author="Imed Bouazizi" w:date="2022-04-06T17:51:00Z">
          <w:r w:rsidR="002449D6" w:rsidRPr="00980A12" w:rsidDel="004F4F9B">
            <w:rPr>
              <w:highlight w:val="yellow"/>
            </w:rPr>
            <w:delText>media stream</w:delText>
          </w:r>
        </w:del>
      </w:ins>
      <w:ins w:id="271" w:author="Iraj Sodagar" w:date="2022-03-29T20:18:00Z">
        <w:del w:id="272" w:author="Imed Bouazizi" w:date="2022-04-06T17:51:00Z">
          <w:r w:rsidR="009B1F3F" w:rsidRPr="00980A12" w:rsidDel="004F4F9B">
            <w:rPr>
              <w:highlight w:val="yellow"/>
            </w:rPr>
            <w:delText xml:space="preserve">, </w:delText>
          </w:r>
        </w:del>
      </w:ins>
      <w:ins w:id="273" w:author="Iraj Sodagar" w:date="2022-03-29T21:40:00Z">
        <w:del w:id="274" w:author="Imed Bouazizi" w:date="2022-04-06T17:51:00Z">
          <w:r w:rsidRPr="00980A12" w:rsidDel="004F4F9B">
            <w:rPr>
              <w:highlight w:val="yellow"/>
            </w:rPr>
            <w:delText xml:space="preserve">checks if </w:delText>
          </w:r>
        </w:del>
      </w:ins>
      <w:ins w:id="275" w:author="Iraj Sodagar" w:date="2022-03-29T17:21:00Z">
        <w:del w:id="276" w:author="Imed Bouazizi" w:date="2022-04-06T17:51:00Z">
          <w:r w:rsidR="00C162DB" w:rsidRPr="00980A12" w:rsidDel="004F4F9B">
            <w:rPr>
              <w:highlight w:val="yellow"/>
            </w:rPr>
            <w:delText xml:space="preserve">all required conditions in </w:delText>
          </w:r>
          <w:r w:rsidR="00C162DB" w:rsidRPr="00980A12" w:rsidDel="004F4F9B">
            <w:rPr>
              <w:rStyle w:val="Code"/>
              <w:rFonts w:asciiTheme="majorBidi" w:hAnsiTheme="majorBidi" w:cstheme="majorBidi"/>
              <w:sz w:val="20"/>
              <w:highlight w:val="yellow"/>
            </w:rPr>
            <w:delText xml:space="preserve">eligibilityCriteria </w:delText>
          </w:r>
          <w:r w:rsidR="00C162DB" w:rsidRPr="00980A12" w:rsidDel="004F4F9B">
            <w:rPr>
              <w:rStyle w:val="Code"/>
              <w:rFonts w:asciiTheme="majorBidi" w:hAnsiTheme="majorBidi" w:cstheme="majorBidi"/>
              <w:i w:val="0"/>
              <w:iCs/>
              <w:sz w:val="20"/>
              <w:highlight w:val="yellow"/>
            </w:rPr>
            <w:delText>are met</w:delText>
          </w:r>
        </w:del>
      </w:ins>
      <w:ins w:id="277" w:author="Iraj Sodagar" w:date="2022-03-29T21:40:00Z">
        <w:del w:id="278" w:author="Imed Bouazizi" w:date="2022-04-06T17:51:00Z">
          <w:r w:rsidRPr="00980A12" w:rsidDel="004F4F9B">
            <w:rPr>
              <w:rStyle w:val="Code"/>
              <w:rFonts w:asciiTheme="majorBidi" w:hAnsiTheme="majorBidi" w:cstheme="majorBidi"/>
              <w:i w:val="0"/>
              <w:iCs/>
              <w:sz w:val="20"/>
              <w:highlight w:val="yellow"/>
            </w:rPr>
            <w:delText>; and</w:delText>
          </w:r>
        </w:del>
      </w:ins>
    </w:p>
    <w:p w14:paraId="065BBA53" w14:textId="77777777" w:rsidR="004F4F9B" w:rsidRPr="004F4F9B" w:rsidRDefault="004F4F9B" w:rsidP="005C27AC">
      <w:pPr>
        <w:pStyle w:val="ListParagraph"/>
        <w:numPr>
          <w:ilvl w:val="2"/>
          <w:numId w:val="4"/>
        </w:numPr>
        <w:rPr>
          <w:ins w:id="279" w:author="Imed Bouazizi" w:date="2022-04-06T17:53:00Z"/>
          <w:rStyle w:val="Code"/>
          <w:rFonts w:ascii="Times New Roman" w:hAnsi="Times New Roman"/>
          <w:i w:val="0"/>
          <w:sz w:val="20"/>
          <w:highlight w:val="yellow"/>
          <w:rPrChange w:id="280" w:author="Imed Bouazizi" w:date="2022-04-06T17:53:00Z">
            <w:rPr>
              <w:ins w:id="281" w:author="Imed Bouazizi" w:date="2022-04-06T17:53:00Z"/>
              <w:rStyle w:val="Code"/>
              <w:rFonts w:asciiTheme="majorBidi" w:hAnsiTheme="majorBidi" w:cstheme="majorBidi"/>
              <w:i w:val="0"/>
              <w:iCs/>
              <w:sz w:val="20"/>
              <w:highlight w:val="yellow"/>
            </w:rPr>
          </w:rPrChange>
        </w:rPr>
      </w:pPr>
      <w:ins w:id="282" w:author="Imed Bouazizi" w:date="2022-04-06T17:51:00Z">
        <w:r>
          <w:rPr>
            <w:rStyle w:val="Code"/>
            <w:rFonts w:asciiTheme="majorBidi" w:hAnsiTheme="majorBidi" w:cstheme="majorBidi"/>
            <w:i w:val="0"/>
            <w:iCs/>
            <w:sz w:val="20"/>
            <w:highlight w:val="yellow"/>
          </w:rPr>
          <w:t>D</w:t>
        </w:r>
      </w:ins>
      <w:ins w:id="283" w:author="Imed Bouazizi" w:date="2022-04-06T17:52:00Z">
        <w:r>
          <w:rPr>
            <w:rStyle w:val="Code"/>
            <w:rFonts w:asciiTheme="majorBidi" w:hAnsiTheme="majorBidi" w:cstheme="majorBidi"/>
            <w:i w:val="0"/>
            <w:iCs/>
            <w:sz w:val="20"/>
            <w:highlight w:val="yellow"/>
          </w:rPr>
          <w:t xml:space="preserve">etermine if at least one 5GMS EAS that </w:t>
        </w:r>
      </w:ins>
      <w:ins w:id="284" w:author="Imed Bouazizi" w:date="2022-04-06T17:53:00Z">
        <w:r>
          <w:rPr>
            <w:rStyle w:val="Code"/>
            <w:rFonts w:asciiTheme="majorBidi" w:hAnsiTheme="majorBidi" w:cstheme="majorBidi"/>
            <w:i w:val="0"/>
            <w:iCs/>
            <w:sz w:val="20"/>
            <w:highlight w:val="yellow"/>
          </w:rPr>
          <w:t>meet</w:t>
        </w:r>
      </w:ins>
      <w:ins w:id="285" w:author="Imed Bouazizi" w:date="2022-04-06T17:52:00Z">
        <w:r>
          <w:rPr>
            <w:rStyle w:val="Code"/>
            <w:rFonts w:asciiTheme="majorBidi" w:hAnsiTheme="majorBidi" w:cstheme="majorBidi"/>
            <w:i w:val="0"/>
            <w:iCs/>
            <w:sz w:val="20"/>
            <w:highlight w:val="yellow"/>
          </w:rPr>
          <w:t xml:space="preserve">s the requirements provided by the </w:t>
        </w:r>
      </w:ins>
      <w:ins w:id="286" w:author="Iraj Sodagar" w:date="2022-03-29T21:40:00Z">
        <w:del w:id="287" w:author="Imed Bouazizi" w:date="2022-04-06T17:52:00Z">
          <w:r w:rsidR="005C27AC" w:rsidRPr="00980A12" w:rsidDel="004F4F9B">
            <w:rPr>
              <w:rStyle w:val="Code"/>
              <w:rFonts w:asciiTheme="majorBidi" w:hAnsiTheme="majorBidi" w:cstheme="majorBidi"/>
              <w:i w:val="0"/>
              <w:iCs/>
              <w:sz w:val="20"/>
              <w:highlight w:val="yellow"/>
            </w:rPr>
            <w:delText>I</w:delText>
          </w:r>
        </w:del>
      </w:ins>
      <w:ins w:id="288" w:author="Iraj Sodagar" w:date="2022-03-29T20:38:00Z">
        <w:del w:id="289" w:author="Imed Bouazizi" w:date="2022-04-06T17:52:00Z">
          <w:r w:rsidR="001E483F" w:rsidRPr="00980A12" w:rsidDel="004F4F9B">
            <w:rPr>
              <w:rStyle w:val="Code"/>
              <w:rFonts w:asciiTheme="majorBidi" w:hAnsiTheme="majorBidi" w:cstheme="majorBidi"/>
              <w:i w:val="0"/>
              <w:iCs/>
              <w:sz w:val="20"/>
              <w:highlight w:val="yellow"/>
            </w:rPr>
            <w:delText>f</w:delText>
          </w:r>
        </w:del>
      </w:ins>
      <w:ins w:id="290" w:author="Iraj Sodagar" w:date="2022-03-29T20:36:00Z">
        <w:del w:id="291" w:author="Imed Bouazizi" w:date="2022-04-06T17:52:00Z">
          <w:r w:rsidR="00EB6C36" w:rsidRPr="00980A12" w:rsidDel="004F4F9B">
            <w:rPr>
              <w:rStyle w:val="Code"/>
              <w:rFonts w:asciiTheme="majorBidi" w:hAnsiTheme="majorBidi" w:cstheme="majorBidi"/>
              <w:i w:val="0"/>
              <w:iCs/>
              <w:sz w:val="20"/>
              <w:highlight w:val="yellow"/>
            </w:rPr>
            <w:delText xml:space="preserve"> any condition</w:delText>
          </w:r>
        </w:del>
      </w:ins>
      <w:ins w:id="292" w:author="Iraj Sodagar" w:date="2022-03-29T20:38:00Z">
        <w:del w:id="293" w:author="Imed Bouazizi" w:date="2022-04-06T17:52:00Z">
          <w:r w:rsidR="001E483F" w:rsidRPr="00980A12" w:rsidDel="004F4F9B">
            <w:rPr>
              <w:rStyle w:val="Code"/>
              <w:rFonts w:asciiTheme="majorBidi" w:hAnsiTheme="majorBidi" w:cstheme="majorBidi"/>
              <w:i w:val="0"/>
              <w:iCs/>
              <w:sz w:val="20"/>
              <w:highlight w:val="yellow"/>
            </w:rPr>
            <w:delText xml:space="preserve"> of the</w:delText>
          </w:r>
        </w:del>
      </w:ins>
      <w:ins w:id="294" w:author="Iraj Sodagar" w:date="2022-03-29T20:36:00Z">
        <w:del w:id="295" w:author="Imed Bouazizi" w:date="2022-04-06T17:52:00Z">
          <w:r w:rsidR="00EB6C36" w:rsidRPr="00980A12" w:rsidDel="004F4F9B">
            <w:rPr>
              <w:rStyle w:val="Code"/>
              <w:rFonts w:asciiTheme="majorBidi" w:hAnsiTheme="majorBidi" w:cstheme="majorBidi"/>
              <w:i w:val="0"/>
              <w:iCs/>
              <w:sz w:val="20"/>
              <w:highlight w:val="yellow"/>
            </w:rPr>
            <w:delText xml:space="preserve"> </w:delText>
          </w:r>
        </w:del>
        <w:proofErr w:type="spellStart"/>
        <w:r w:rsidR="00EB6C36" w:rsidRPr="00980A12">
          <w:rPr>
            <w:rStyle w:val="Code"/>
            <w:highlight w:val="yellow"/>
          </w:rPr>
          <w:t>easRequirements</w:t>
        </w:r>
        <w:proofErr w:type="spellEnd"/>
        <w:r w:rsidR="00EB6C36" w:rsidRPr="00980A12">
          <w:rPr>
            <w:rStyle w:val="Code"/>
            <w:rFonts w:asciiTheme="majorBidi" w:hAnsiTheme="majorBidi" w:cstheme="majorBidi"/>
            <w:i w:val="0"/>
            <w:iCs/>
            <w:sz w:val="20"/>
            <w:highlight w:val="yellow"/>
          </w:rPr>
          <w:t xml:space="preserve"> is</w:t>
        </w:r>
      </w:ins>
      <w:ins w:id="296" w:author="Imed Bouazizi" w:date="2022-04-06T17:52:00Z">
        <w:r>
          <w:rPr>
            <w:rStyle w:val="Code"/>
            <w:rFonts w:asciiTheme="majorBidi" w:hAnsiTheme="majorBidi" w:cstheme="majorBidi"/>
            <w:i w:val="0"/>
            <w:iCs/>
            <w:sz w:val="20"/>
            <w:highlight w:val="yellow"/>
          </w:rPr>
          <w:t xml:space="preserve"> available for </w:t>
        </w:r>
      </w:ins>
      <w:ins w:id="297" w:author="Imed Bouazizi" w:date="2022-04-06T17:53:00Z">
        <w:r>
          <w:rPr>
            <w:rStyle w:val="Code"/>
            <w:rFonts w:asciiTheme="majorBidi" w:hAnsiTheme="majorBidi" w:cstheme="majorBidi"/>
            <w:i w:val="0"/>
            <w:iCs/>
            <w:sz w:val="20"/>
            <w:highlight w:val="yellow"/>
          </w:rPr>
          <w:t>usage by the media streaming session.</w:t>
        </w:r>
      </w:ins>
    </w:p>
    <w:p w14:paraId="1C10E2D7" w14:textId="3A04212C" w:rsidR="00147507" w:rsidRPr="00147507" w:rsidRDefault="004F4F9B" w:rsidP="005C27AC">
      <w:pPr>
        <w:pStyle w:val="ListParagraph"/>
        <w:numPr>
          <w:ilvl w:val="2"/>
          <w:numId w:val="4"/>
        </w:numPr>
        <w:rPr>
          <w:ins w:id="298" w:author="Imed Bouazizi" w:date="2022-04-06T17:55:00Z"/>
          <w:rStyle w:val="Code"/>
          <w:rFonts w:ascii="Times New Roman" w:hAnsi="Times New Roman"/>
          <w:i w:val="0"/>
          <w:sz w:val="20"/>
          <w:highlight w:val="yellow"/>
          <w:rPrChange w:id="299" w:author="Imed Bouazizi" w:date="2022-04-06T17:55:00Z">
            <w:rPr>
              <w:ins w:id="300" w:author="Imed Bouazizi" w:date="2022-04-06T17:55:00Z"/>
              <w:rStyle w:val="Code"/>
              <w:rFonts w:asciiTheme="majorBidi" w:hAnsiTheme="majorBidi" w:cstheme="majorBidi"/>
              <w:i w:val="0"/>
              <w:iCs/>
              <w:sz w:val="20"/>
              <w:highlight w:val="yellow"/>
            </w:rPr>
          </w:rPrChange>
        </w:rPr>
      </w:pPr>
      <w:ins w:id="301" w:author="Imed Bouazizi" w:date="2022-04-06T17:53:00Z">
        <w:r>
          <w:rPr>
            <w:rStyle w:val="Code"/>
            <w:rFonts w:asciiTheme="majorBidi" w:hAnsiTheme="majorBidi" w:cstheme="majorBidi"/>
            <w:i w:val="0"/>
            <w:iCs/>
            <w:sz w:val="20"/>
            <w:highlight w:val="yellow"/>
          </w:rPr>
          <w:t xml:space="preserve">If none is found, the 5GMS AF </w:t>
        </w:r>
        <w:r w:rsidR="00147507">
          <w:rPr>
            <w:rStyle w:val="Code"/>
            <w:rFonts w:asciiTheme="majorBidi" w:hAnsiTheme="majorBidi" w:cstheme="majorBidi"/>
            <w:i w:val="0"/>
            <w:iCs/>
            <w:sz w:val="20"/>
            <w:highlight w:val="yellow"/>
          </w:rPr>
          <w:t>shall request the instantiation</w:t>
        </w:r>
      </w:ins>
      <w:ins w:id="302" w:author="Imed Bouazizi" w:date="2022-04-06T17:54:00Z">
        <w:r w:rsidR="00147507">
          <w:rPr>
            <w:rStyle w:val="Code"/>
            <w:rFonts w:asciiTheme="majorBidi" w:hAnsiTheme="majorBidi" w:cstheme="majorBidi"/>
            <w:i w:val="0"/>
            <w:iCs/>
            <w:sz w:val="20"/>
            <w:highlight w:val="yellow"/>
          </w:rPr>
          <w:t xml:space="preserve"> and activation</w:t>
        </w:r>
      </w:ins>
      <w:ins w:id="303" w:author="Imed Bouazizi" w:date="2022-04-06T17:53:00Z">
        <w:r w:rsidR="00147507">
          <w:rPr>
            <w:rStyle w:val="Code"/>
            <w:rFonts w:asciiTheme="majorBidi" w:hAnsiTheme="majorBidi" w:cstheme="majorBidi"/>
            <w:i w:val="0"/>
            <w:iCs/>
            <w:sz w:val="20"/>
            <w:highlight w:val="yellow"/>
          </w:rPr>
          <w:t xml:space="preserve"> </w:t>
        </w:r>
      </w:ins>
      <w:ins w:id="304" w:author="Imed Bouazizi" w:date="2022-04-06T17:54:00Z">
        <w:r w:rsidR="00147507">
          <w:rPr>
            <w:rStyle w:val="Code"/>
            <w:rFonts w:asciiTheme="majorBidi" w:hAnsiTheme="majorBidi" w:cstheme="majorBidi"/>
            <w:i w:val="0"/>
            <w:iCs/>
            <w:sz w:val="20"/>
            <w:highlight w:val="yellow"/>
          </w:rPr>
          <w:t>of a new EAS that fulfils the requirements.</w:t>
        </w:r>
      </w:ins>
      <w:ins w:id="305" w:author="Imed Bouazizi" w:date="2022-04-06T17:52:00Z">
        <w:r>
          <w:rPr>
            <w:rStyle w:val="Code"/>
            <w:rFonts w:asciiTheme="majorBidi" w:hAnsiTheme="majorBidi" w:cstheme="majorBidi"/>
            <w:i w:val="0"/>
            <w:iCs/>
            <w:sz w:val="20"/>
            <w:highlight w:val="yellow"/>
          </w:rPr>
          <w:t xml:space="preserve"> </w:t>
        </w:r>
      </w:ins>
      <w:ins w:id="306" w:author="Iraj Sodagar" w:date="2022-03-29T20:36:00Z">
        <w:r w:rsidR="00EB6C36" w:rsidRPr="00980A12">
          <w:rPr>
            <w:rStyle w:val="Code"/>
            <w:rFonts w:asciiTheme="majorBidi" w:hAnsiTheme="majorBidi" w:cstheme="majorBidi"/>
            <w:i w:val="0"/>
            <w:iCs/>
            <w:sz w:val="20"/>
            <w:highlight w:val="yellow"/>
          </w:rPr>
          <w:t xml:space="preserve"> </w:t>
        </w:r>
      </w:ins>
    </w:p>
    <w:p w14:paraId="4B796AED" w14:textId="0B1A4DD3" w:rsidR="00147507" w:rsidRPr="00147507" w:rsidRDefault="00147507" w:rsidP="005C27AC">
      <w:pPr>
        <w:pStyle w:val="ListParagraph"/>
        <w:numPr>
          <w:ilvl w:val="2"/>
          <w:numId w:val="4"/>
        </w:numPr>
        <w:rPr>
          <w:ins w:id="307" w:author="Imed Bouazizi" w:date="2022-04-06T17:54:00Z"/>
          <w:rStyle w:val="Code"/>
          <w:rFonts w:ascii="Times New Roman" w:hAnsi="Times New Roman"/>
          <w:i w:val="0"/>
          <w:sz w:val="20"/>
          <w:highlight w:val="yellow"/>
          <w:rPrChange w:id="308" w:author="Imed Bouazizi" w:date="2022-04-06T17:54:00Z">
            <w:rPr>
              <w:ins w:id="309" w:author="Imed Bouazizi" w:date="2022-04-06T17:54:00Z"/>
              <w:rStyle w:val="Code"/>
              <w:rFonts w:asciiTheme="majorBidi" w:hAnsiTheme="majorBidi" w:cstheme="majorBidi"/>
              <w:i w:val="0"/>
              <w:iCs/>
              <w:sz w:val="20"/>
              <w:highlight w:val="yellow"/>
            </w:rPr>
          </w:rPrChange>
        </w:rPr>
      </w:pPr>
      <w:ins w:id="310" w:author="Imed Bouazizi" w:date="2022-04-06T17:55:00Z">
        <w:r>
          <w:rPr>
            <w:rStyle w:val="Code"/>
            <w:rFonts w:asciiTheme="majorBidi" w:hAnsiTheme="majorBidi" w:cstheme="majorBidi"/>
            <w:i w:val="0"/>
            <w:iCs/>
            <w:sz w:val="20"/>
            <w:highlight w:val="yellow"/>
          </w:rPr>
          <w:t xml:space="preserve">The 5GMS AF shall ensure that the EAS is discoverable through DNS </w:t>
        </w:r>
        <w:proofErr w:type="gramStart"/>
        <w:r>
          <w:rPr>
            <w:rStyle w:val="Code"/>
            <w:rFonts w:asciiTheme="majorBidi" w:hAnsiTheme="majorBidi" w:cstheme="majorBidi"/>
            <w:i w:val="0"/>
            <w:iCs/>
            <w:sz w:val="20"/>
            <w:highlight w:val="yellow"/>
          </w:rPr>
          <w:t>procedures</w:t>
        </w:r>
        <w:proofErr w:type="gramEnd"/>
        <w:r>
          <w:rPr>
            <w:rStyle w:val="Code"/>
            <w:rFonts w:asciiTheme="majorBidi" w:hAnsiTheme="majorBidi" w:cstheme="majorBidi"/>
            <w:i w:val="0"/>
            <w:iCs/>
            <w:sz w:val="20"/>
            <w:highlight w:val="yellow"/>
          </w:rPr>
          <w:t xml:space="preserve"> or </w:t>
        </w:r>
      </w:ins>
      <w:ins w:id="311" w:author="Imed Bouazizi" w:date="2022-04-06T17:56:00Z">
        <w:r>
          <w:rPr>
            <w:rStyle w:val="Code"/>
            <w:rFonts w:asciiTheme="majorBidi" w:hAnsiTheme="majorBidi" w:cstheme="majorBidi"/>
            <w:i w:val="0"/>
            <w:iCs/>
            <w:sz w:val="20"/>
            <w:highlight w:val="yellow"/>
          </w:rPr>
          <w:t>the discovery procedures as defined in TS29.558.</w:t>
        </w:r>
      </w:ins>
    </w:p>
    <w:p w14:paraId="683BCCF2" w14:textId="3918075B" w:rsidR="00916968" w:rsidRPr="00980A12" w:rsidDel="00147507" w:rsidRDefault="00EB6C36" w:rsidP="005C27AC">
      <w:pPr>
        <w:pStyle w:val="ListParagraph"/>
        <w:numPr>
          <w:ilvl w:val="2"/>
          <w:numId w:val="4"/>
        </w:numPr>
        <w:rPr>
          <w:ins w:id="312" w:author="Iraj Sodagar" w:date="2022-03-29T21:41:00Z"/>
          <w:del w:id="313" w:author="Imed Bouazizi" w:date="2022-04-06T17:57:00Z"/>
          <w:rStyle w:val="Code"/>
          <w:rFonts w:ascii="Times New Roman" w:hAnsi="Times New Roman"/>
          <w:i w:val="0"/>
          <w:sz w:val="20"/>
          <w:highlight w:val="yellow"/>
        </w:rPr>
      </w:pPr>
      <w:ins w:id="314" w:author="Iraj Sodagar" w:date="2022-03-29T20:36:00Z">
        <w:del w:id="315" w:author="Imed Bouazizi" w:date="2022-04-06T17:57:00Z">
          <w:r w:rsidRPr="00980A12" w:rsidDel="00147507">
            <w:rPr>
              <w:rStyle w:val="Code"/>
              <w:rFonts w:asciiTheme="majorBidi" w:hAnsiTheme="majorBidi" w:cstheme="majorBidi"/>
              <w:i w:val="0"/>
              <w:iCs/>
              <w:sz w:val="20"/>
              <w:highlight w:val="yellow"/>
            </w:rPr>
            <w:delText>not met with the current 5GMS AS/EAS</w:delText>
          </w:r>
        </w:del>
      </w:ins>
      <w:ins w:id="316" w:author="Iraj Sodagar" w:date="2022-03-29T21:41:00Z">
        <w:del w:id="317" w:author="Imed Bouazizi" w:date="2022-04-06T17:57:00Z">
          <w:r w:rsidR="005C27AC" w:rsidRPr="00980A12" w:rsidDel="00147507">
            <w:rPr>
              <w:rStyle w:val="Code"/>
              <w:rFonts w:asciiTheme="majorBidi" w:hAnsiTheme="majorBidi" w:cstheme="majorBidi"/>
              <w:i w:val="0"/>
              <w:iCs/>
              <w:sz w:val="20"/>
              <w:highlight w:val="yellow"/>
            </w:rPr>
            <w:delText xml:space="preserve"> by </w:delText>
          </w:r>
          <w:r w:rsidR="00916968" w:rsidRPr="00980A12" w:rsidDel="00147507">
            <w:rPr>
              <w:rStyle w:val="Code"/>
              <w:rFonts w:asciiTheme="majorBidi" w:hAnsiTheme="majorBidi" w:cstheme="majorBidi"/>
              <w:i w:val="0"/>
              <w:iCs/>
              <w:sz w:val="20"/>
              <w:highlight w:val="yellow"/>
            </w:rPr>
            <w:delText>using EDGE-3 APIs, then</w:delText>
          </w:r>
        </w:del>
      </w:ins>
    </w:p>
    <w:p w14:paraId="37DC15AB" w14:textId="5A1C0E6B" w:rsidR="00531AEC" w:rsidRPr="00980A12" w:rsidDel="00147507" w:rsidRDefault="00916968" w:rsidP="005C27AC">
      <w:pPr>
        <w:pStyle w:val="ListParagraph"/>
        <w:numPr>
          <w:ilvl w:val="2"/>
          <w:numId w:val="4"/>
        </w:numPr>
        <w:rPr>
          <w:ins w:id="318" w:author="Iraj Sodagar" w:date="2022-03-29T21:42:00Z"/>
          <w:del w:id="319" w:author="Imed Bouazizi" w:date="2022-04-06T17:57:00Z"/>
          <w:rStyle w:val="Code"/>
          <w:rFonts w:asciiTheme="majorBidi" w:hAnsiTheme="majorBidi" w:cstheme="majorBidi"/>
          <w:i w:val="0"/>
          <w:iCs/>
          <w:sz w:val="20"/>
          <w:highlight w:val="yellow"/>
        </w:rPr>
      </w:pPr>
      <w:ins w:id="320" w:author="Iraj Sodagar" w:date="2022-03-29T21:41:00Z">
        <w:del w:id="321" w:author="Imed Bouazizi" w:date="2022-04-06T17:57:00Z">
          <w:r w:rsidRPr="00980A12" w:rsidDel="00147507">
            <w:rPr>
              <w:rStyle w:val="Code"/>
              <w:rFonts w:asciiTheme="majorBidi" w:hAnsiTheme="majorBidi" w:cstheme="majorBidi"/>
              <w:i w:val="0"/>
              <w:iCs/>
              <w:sz w:val="20"/>
              <w:highlight w:val="yellow"/>
            </w:rPr>
            <w:delText>T</w:delText>
          </w:r>
        </w:del>
      </w:ins>
      <w:ins w:id="322" w:author="Iraj Sodagar" w:date="2022-03-29T20:34:00Z">
        <w:del w:id="323" w:author="Imed Bouazizi" w:date="2022-04-06T17:57:00Z">
          <w:r w:rsidR="008C6BF2" w:rsidRPr="00980A12" w:rsidDel="00147507">
            <w:rPr>
              <w:rStyle w:val="Code"/>
              <w:rFonts w:asciiTheme="majorBidi" w:hAnsiTheme="majorBidi" w:cstheme="majorBidi"/>
              <w:i w:val="0"/>
              <w:iCs/>
              <w:sz w:val="20"/>
              <w:highlight w:val="yellow"/>
            </w:rPr>
            <w:delText xml:space="preserve">he 5GMS AF </w:delText>
          </w:r>
        </w:del>
      </w:ins>
      <w:ins w:id="324" w:author="Iraj Sodagar" w:date="2022-03-29T20:28:00Z">
        <w:del w:id="325" w:author="Imed Bouazizi" w:date="2022-04-06T17:57:00Z">
          <w:r w:rsidR="00CE02C7" w:rsidRPr="00980A12" w:rsidDel="00147507">
            <w:rPr>
              <w:rStyle w:val="Code"/>
              <w:rFonts w:asciiTheme="majorBidi" w:hAnsiTheme="majorBidi" w:cstheme="majorBidi"/>
              <w:i w:val="0"/>
              <w:iCs/>
              <w:sz w:val="20"/>
              <w:highlight w:val="yellow"/>
            </w:rPr>
            <w:delText xml:space="preserve">shall </w:delText>
          </w:r>
          <w:r w:rsidR="00CE02C7" w:rsidRPr="00980A12" w:rsidDel="00147507">
            <w:rPr>
              <w:highlight w:val="yellow"/>
            </w:rPr>
            <w:delText>s</w:delText>
          </w:r>
        </w:del>
      </w:ins>
      <w:ins w:id="326" w:author="Iraj Sodagar" w:date="2022-03-29T17:25:00Z">
        <w:del w:id="327" w:author="Imed Bouazizi" w:date="2022-04-06T17:57:00Z">
          <w:r w:rsidR="004567E2" w:rsidRPr="00980A12" w:rsidDel="00147507">
            <w:rPr>
              <w:highlight w:val="yellow"/>
            </w:rPr>
            <w:delText xml:space="preserve">earch for </w:delText>
          </w:r>
        </w:del>
      </w:ins>
      <w:ins w:id="328" w:author="Iraj Sodagar" w:date="2022-03-29T17:24:00Z">
        <w:del w:id="329" w:author="Imed Bouazizi" w:date="2022-04-06T17:57:00Z">
          <w:r w:rsidR="002B48D6" w:rsidRPr="00980A12" w:rsidDel="00147507">
            <w:rPr>
              <w:rStyle w:val="Code"/>
              <w:rFonts w:asciiTheme="majorBidi" w:hAnsiTheme="majorBidi" w:cstheme="majorBidi"/>
              <w:i w:val="0"/>
              <w:iCs/>
              <w:sz w:val="20"/>
              <w:highlight w:val="yellow"/>
            </w:rPr>
            <w:delText>or instantiat</w:delText>
          </w:r>
        </w:del>
      </w:ins>
      <w:del w:id="330" w:author="Imed Bouazizi" w:date="2022-04-06T17:57:00Z">
        <w:r w:rsidR="0002193B" w:rsidDel="00147507">
          <w:rPr>
            <w:rStyle w:val="Code"/>
            <w:rFonts w:asciiTheme="majorBidi" w:hAnsiTheme="majorBidi" w:cstheme="majorBidi"/>
            <w:i w:val="0"/>
            <w:iCs/>
            <w:sz w:val="20"/>
            <w:highlight w:val="yellow"/>
          </w:rPr>
          <w:delText>e</w:delText>
        </w:r>
      </w:del>
      <w:ins w:id="331" w:author="Iraj Sodagar" w:date="2022-03-29T17:24:00Z">
        <w:del w:id="332" w:author="Imed Bouazizi" w:date="2022-04-06T17:57:00Z">
          <w:r w:rsidR="002B48D6" w:rsidRPr="00980A12" w:rsidDel="00147507">
            <w:rPr>
              <w:rStyle w:val="Code"/>
              <w:rFonts w:asciiTheme="majorBidi" w:hAnsiTheme="majorBidi" w:cstheme="majorBidi"/>
              <w:i w:val="0"/>
              <w:iCs/>
              <w:sz w:val="20"/>
              <w:highlight w:val="yellow"/>
            </w:rPr>
            <w:delText xml:space="preserve"> one or more 5GS AS/EAS that satisfy </w:delText>
          </w:r>
          <w:r w:rsidR="002B48D6" w:rsidRPr="00980A12" w:rsidDel="00147507">
            <w:rPr>
              <w:highlight w:val="yellow"/>
            </w:rPr>
            <w:delText xml:space="preserve">both </w:delText>
          </w:r>
          <w:r w:rsidR="002B48D6" w:rsidRPr="00980A12" w:rsidDel="00147507">
            <w:rPr>
              <w:rStyle w:val="Code"/>
              <w:highlight w:val="yellow"/>
            </w:rPr>
            <w:delText xml:space="preserve">easRequirements </w:delText>
          </w:r>
          <w:r w:rsidR="002B48D6" w:rsidRPr="00980A12" w:rsidDel="00147507">
            <w:rPr>
              <w:rStyle w:val="Code"/>
              <w:rFonts w:asciiTheme="majorBidi" w:hAnsiTheme="majorBidi" w:cstheme="majorBidi"/>
              <w:i w:val="0"/>
              <w:iCs/>
              <w:highlight w:val="yellow"/>
            </w:rPr>
            <w:delText xml:space="preserve">and </w:delText>
          </w:r>
          <w:r w:rsidR="002B48D6" w:rsidRPr="00980A12" w:rsidDel="00147507">
            <w:rPr>
              <w:rStyle w:val="Code"/>
              <w:highlight w:val="yellow"/>
            </w:rPr>
            <w:delText xml:space="preserve">eas‌Relocation‌Requirements </w:delText>
          </w:r>
          <w:r w:rsidR="002B48D6" w:rsidRPr="00980A12" w:rsidDel="00147507">
            <w:rPr>
              <w:rStyle w:val="Code"/>
              <w:rFonts w:asciiTheme="majorBidi" w:hAnsiTheme="majorBidi" w:cstheme="majorBidi"/>
              <w:i w:val="0"/>
              <w:iCs/>
              <w:highlight w:val="yellow"/>
            </w:rPr>
            <w:delText xml:space="preserve">of the requested </w:delText>
          </w:r>
          <w:r w:rsidR="002B48D6" w:rsidRPr="00980A12" w:rsidDel="00147507">
            <w:rPr>
              <w:rStyle w:val="Code"/>
              <w:highlight w:val="yellow"/>
            </w:rPr>
            <w:delText>EdgeResourcesConfiguration</w:delText>
          </w:r>
        </w:del>
      </w:ins>
      <w:ins w:id="333" w:author="Iraj Sodagar" w:date="2022-03-29T20:34:00Z">
        <w:del w:id="334" w:author="Imed Bouazizi" w:date="2022-04-06T17:57:00Z">
          <w:r w:rsidR="00E94D93" w:rsidRPr="00980A12" w:rsidDel="00147507">
            <w:rPr>
              <w:rStyle w:val="Code"/>
              <w:highlight w:val="yellow"/>
            </w:rPr>
            <w:delText>.</w:delText>
          </w:r>
        </w:del>
      </w:ins>
      <w:ins w:id="335" w:author="Iraj Sodagar" w:date="2022-03-29T21:42:00Z">
        <w:del w:id="336" w:author="Imed Bouazizi" w:date="2022-04-06T17:57:00Z">
          <w:r w:rsidR="00531AEC" w:rsidRPr="00980A12" w:rsidDel="00147507">
            <w:rPr>
              <w:rStyle w:val="Code"/>
              <w:highlight w:val="yellow"/>
            </w:rPr>
            <w:delText xml:space="preserve"> </w:delText>
          </w:r>
          <w:r w:rsidR="00531AEC" w:rsidRPr="00980A12" w:rsidDel="00147507">
            <w:rPr>
              <w:rStyle w:val="Code"/>
              <w:rFonts w:asciiTheme="majorBidi" w:hAnsiTheme="majorBidi" w:cstheme="majorBidi"/>
              <w:i w:val="0"/>
              <w:iCs/>
              <w:sz w:val="20"/>
              <w:highlight w:val="yellow"/>
            </w:rPr>
            <w:delText>Then,</w:delText>
          </w:r>
        </w:del>
      </w:ins>
    </w:p>
    <w:p w14:paraId="448A7B12" w14:textId="2E3B2A12" w:rsidR="00851618" w:rsidRPr="00980A12" w:rsidRDefault="00531AEC" w:rsidP="00980A12">
      <w:pPr>
        <w:pStyle w:val="ListParagraph"/>
        <w:numPr>
          <w:ilvl w:val="2"/>
          <w:numId w:val="4"/>
        </w:numPr>
        <w:rPr>
          <w:ins w:id="337" w:author="Iraj Sodagar" w:date="2022-03-29T17:26:00Z"/>
          <w:highlight w:val="yellow"/>
        </w:rPr>
      </w:pPr>
      <w:ins w:id="338" w:author="Iraj Sodagar" w:date="2022-03-29T21:42:00Z">
        <w:del w:id="339" w:author="Imed Bouazizi" w:date="2022-04-06T17:57:00Z">
          <w:r w:rsidRPr="00980A12" w:rsidDel="00147507">
            <w:rPr>
              <w:rStyle w:val="Code"/>
              <w:rFonts w:asciiTheme="majorBidi" w:hAnsiTheme="majorBidi" w:cstheme="majorBidi"/>
              <w:i w:val="0"/>
              <w:iCs/>
              <w:sz w:val="20"/>
              <w:highlight w:val="yellow"/>
            </w:rPr>
            <w:delText>If</w:delText>
          </w:r>
        </w:del>
      </w:ins>
      <w:ins w:id="340" w:author="Iraj Sodagar" w:date="2022-03-29T20:35:00Z">
        <w:del w:id="341" w:author="Imed Bouazizi" w:date="2022-04-06T17:57:00Z">
          <w:r w:rsidR="00E71131" w:rsidRPr="00980A12" w:rsidDel="00147507">
            <w:rPr>
              <w:rStyle w:val="Code"/>
              <w:highlight w:val="yellow"/>
            </w:rPr>
            <w:delText xml:space="preserve"> </w:delText>
          </w:r>
        </w:del>
      </w:ins>
      <w:ins w:id="342" w:author="Iraj Sodagar" w:date="2022-03-29T20:38:00Z">
        <w:del w:id="343" w:author="Imed Bouazizi" w:date="2022-04-06T17:57:00Z">
          <w:r w:rsidR="001E483F" w:rsidRPr="00980A12" w:rsidDel="00147507">
            <w:rPr>
              <w:highlight w:val="yellow"/>
            </w:rPr>
            <w:delText>a new E</w:delText>
          </w:r>
        </w:del>
      </w:ins>
      <w:ins w:id="344" w:author="Iraj Sodagar" w:date="2022-03-29T20:39:00Z">
        <w:del w:id="345" w:author="Imed Bouazizi" w:date="2022-04-06T17:57:00Z">
          <w:r w:rsidR="001E483F" w:rsidRPr="00980A12" w:rsidDel="00147507">
            <w:rPr>
              <w:highlight w:val="yellow"/>
            </w:rPr>
            <w:delText>AS is</w:delText>
          </w:r>
          <w:r w:rsidR="00590BBA" w:rsidRPr="00980A12" w:rsidDel="00147507">
            <w:rPr>
              <w:highlight w:val="yellow"/>
            </w:rPr>
            <w:delText xml:space="preserve"> activated,</w:delText>
          </w:r>
        </w:del>
      </w:ins>
      <w:ins w:id="346" w:author="Iraj Sodagar" w:date="2022-03-29T17:26:00Z">
        <w:del w:id="347" w:author="Imed Bouazizi" w:date="2022-04-06T17:57:00Z">
          <w:r w:rsidR="00851618" w:rsidRPr="00980A12" w:rsidDel="00147507">
            <w:rPr>
              <w:highlight w:val="yellow"/>
            </w:rPr>
            <w:delText xml:space="preserve"> then</w:delText>
          </w:r>
        </w:del>
      </w:ins>
      <w:ins w:id="348" w:author="Iraj Sodagar" w:date="2022-03-29T20:39:00Z">
        <w:del w:id="349" w:author="Imed Bouazizi" w:date="2022-04-06T17:57:00Z">
          <w:r w:rsidR="00590BBA" w:rsidRPr="00980A12" w:rsidDel="00147507">
            <w:rPr>
              <w:highlight w:val="yellow"/>
            </w:rPr>
            <w:delText xml:space="preserve"> the 5GMS AF</w:delText>
          </w:r>
        </w:del>
      </w:ins>
      <w:ins w:id="350" w:author="Iraj Sodagar" w:date="2022-03-29T17:26:00Z">
        <w:del w:id="351" w:author="Imed Bouazizi" w:date="2022-04-06T17:57:00Z">
          <w:r w:rsidR="00851618" w:rsidRPr="00980A12" w:rsidDel="00147507">
            <w:rPr>
              <w:highlight w:val="yellow"/>
            </w:rPr>
            <w:delText xml:space="preserve"> may update the </w:delText>
          </w:r>
          <w:r w:rsidR="00851618" w:rsidRPr="00980A12" w:rsidDel="00147507">
            <w:rPr>
              <w:rStyle w:val="Code"/>
              <w:highlight w:val="yellow"/>
            </w:rPr>
            <w:delText xml:space="preserve">easId </w:delText>
          </w:r>
          <w:r w:rsidR="00851618" w:rsidRPr="00980A12" w:rsidDel="00147507">
            <w:rPr>
              <w:rStyle w:val="Code"/>
              <w:rFonts w:asciiTheme="majorBidi" w:hAnsiTheme="majorBidi" w:cstheme="majorBidi"/>
              <w:i w:val="0"/>
              <w:iCs/>
              <w:highlight w:val="yellow"/>
            </w:rPr>
            <w:delText>of</w:delText>
          </w:r>
          <w:r w:rsidR="00851618" w:rsidRPr="00980A12" w:rsidDel="00147507">
            <w:rPr>
              <w:rStyle w:val="Code"/>
              <w:highlight w:val="yellow"/>
            </w:rPr>
            <w:delText xml:space="preserve"> EdgeResourcesConfiguration </w:delText>
          </w:r>
          <w:r w:rsidR="00851618" w:rsidRPr="00980A12" w:rsidDel="00147507">
            <w:rPr>
              <w:highlight w:val="yellow"/>
            </w:rPr>
            <w:delText xml:space="preserve">with the EAS Id of the </w:delText>
          </w:r>
        </w:del>
      </w:ins>
      <w:ins w:id="352" w:author="Iraj Sodagar" w:date="2022-03-29T20:39:00Z">
        <w:del w:id="353" w:author="Imed Bouazizi" w:date="2022-04-06T17:57:00Z">
          <w:r w:rsidR="00590BBA" w:rsidRPr="00980A12" w:rsidDel="00147507">
            <w:rPr>
              <w:highlight w:val="yellow"/>
            </w:rPr>
            <w:delText xml:space="preserve">new </w:delText>
          </w:r>
        </w:del>
      </w:ins>
      <w:ins w:id="354" w:author="Iraj Sodagar" w:date="2022-03-29T17:26:00Z">
        <w:del w:id="355" w:author="Imed Bouazizi" w:date="2022-04-06T17:57:00Z">
          <w:r w:rsidR="00851618" w:rsidRPr="00980A12" w:rsidDel="00147507">
            <w:rPr>
              <w:highlight w:val="yellow"/>
            </w:rPr>
            <w:delText>EA</w:delText>
          </w:r>
        </w:del>
      </w:ins>
      <w:ins w:id="356" w:author="Iraj Sodagar" w:date="2022-03-29T20:39:00Z">
        <w:del w:id="357" w:author="Imed Bouazizi" w:date="2022-04-06T17:57:00Z">
          <w:r w:rsidR="00590BBA" w:rsidRPr="00980A12" w:rsidDel="00147507">
            <w:rPr>
              <w:highlight w:val="yellow"/>
            </w:rPr>
            <w:delText>S</w:delText>
          </w:r>
        </w:del>
      </w:ins>
      <w:ins w:id="358" w:author="Iraj Sodagar" w:date="2022-03-29T21:43:00Z">
        <w:del w:id="359" w:author="Imed Bouazizi" w:date="2022-04-06T17:57:00Z">
          <w:r w:rsidRPr="00980A12" w:rsidDel="00147507">
            <w:rPr>
              <w:highlight w:val="yellow"/>
            </w:rPr>
            <w:delText xml:space="preserve"> when </w:delText>
          </w:r>
        </w:del>
      </w:ins>
      <w:ins w:id="360" w:author="Iraj Sodagar" w:date="2022-03-29T21:46:00Z">
        <w:del w:id="361" w:author="Imed Bouazizi" w:date="2022-04-06T17:57:00Z">
          <w:r w:rsidR="005D6A26" w:rsidRPr="00980A12" w:rsidDel="00147507">
            <w:rPr>
              <w:highlight w:val="yellow"/>
            </w:rPr>
            <w:delText>eas</w:delText>
          </w:r>
          <w:r w:rsidR="00E76920" w:rsidRPr="00980A12" w:rsidDel="00147507">
            <w:rPr>
              <w:highlight w:val="yellow"/>
            </w:rPr>
            <w:delText>IdFlag is</w:delText>
          </w:r>
        </w:del>
      </w:ins>
      <w:ins w:id="362" w:author="Iraj Sodagar" w:date="2022-03-29T21:47:00Z">
        <w:del w:id="363" w:author="Imed Bouazizi" w:date="2022-04-06T17:57:00Z">
          <w:r w:rsidR="00E76920" w:rsidRPr="00980A12" w:rsidDel="00147507">
            <w:rPr>
              <w:highlight w:val="yellow"/>
            </w:rPr>
            <w:delText xml:space="preserve"> ‘True’</w:delText>
          </w:r>
        </w:del>
      </w:ins>
      <w:ins w:id="364" w:author="Iraj Sodagar" w:date="2022-03-29T17:26:00Z">
        <w:del w:id="365" w:author="Imed Bouazizi" w:date="2022-04-06T17:57:00Z">
          <w:r w:rsidR="00851618" w:rsidRPr="00980A12" w:rsidDel="00147507">
            <w:rPr>
              <w:highlight w:val="yellow"/>
            </w:rPr>
            <w:delText>.</w:delText>
          </w:r>
        </w:del>
      </w:ins>
    </w:p>
    <w:p w14:paraId="308C2625" w14:textId="62B5B9C2" w:rsidR="00A06CA7" w:rsidRPr="00980A12" w:rsidRDefault="00147507" w:rsidP="00980A12">
      <w:pPr>
        <w:pStyle w:val="ListParagraph"/>
        <w:numPr>
          <w:ilvl w:val="0"/>
          <w:numId w:val="4"/>
        </w:numPr>
        <w:rPr>
          <w:ins w:id="366" w:author="Iraj Sodagar" w:date="2022-03-29T16:53:00Z"/>
          <w:highlight w:val="yellow"/>
        </w:rPr>
      </w:pPr>
      <w:ins w:id="367" w:author="Imed Bouazizi" w:date="2022-04-06T17:57:00Z">
        <w:r>
          <w:rPr>
            <w:highlight w:val="yellow"/>
          </w:rPr>
          <w:t xml:space="preserve">If a media streaming session is eligible for edge resources and </w:t>
        </w:r>
      </w:ins>
      <w:ins w:id="368" w:author="Iraj Sodagar" w:date="2022-03-29T16:50:00Z">
        <w:del w:id="369" w:author="Imed Bouazizi" w:date="2022-04-06T17:57:00Z">
          <w:r w:rsidR="00271FB8" w:rsidRPr="00980A12" w:rsidDel="00147507">
            <w:rPr>
              <w:highlight w:val="yellow"/>
            </w:rPr>
            <w:delText xml:space="preserve">If </w:delText>
          </w:r>
        </w:del>
        <w:r w:rsidR="00271FB8" w:rsidRPr="00980A12">
          <w:rPr>
            <w:highlight w:val="yellow"/>
          </w:rPr>
          <w:t xml:space="preserve">the </w:t>
        </w:r>
        <w:proofErr w:type="spellStart"/>
        <w:r w:rsidR="00271FB8" w:rsidRPr="00980A12">
          <w:rPr>
            <w:rStyle w:val="Code"/>
            <w:highlight w:val="yellow"/>
          </w:rPr>
          <w:t>edgeManagmentMode</w:t>
        </w:r>
        <w:proofErr w:type="spellEnd"/>
        <w:r w:rsidR="00271FB8" w:rsidRPr="00980A12">
          <w:rPr>
            <w:highlight w:val="yellow"/>
          </w:rPr>
          <w:t xml:space="preserve"> property is set to </w:t>
        </w:r>
        <w:r w:rsidR="00271FB8" w:rsidRPr="00980A12">
          <w:rPr>
            <w:rStyle w:val="Code"/>
            <w:highlight w:val="yellow"/>
          </w:rPr>
          <w:t>EM_APP_DRIVEN</w:t>
        </w:r>
      </w:ins>
      <w:ins w:id="370" w:author="Iraj Sodagar" w:date="2022-03-29T16:53:00Z">
        <w:r w:rsidR="00A06CA7" w:rsidRPr="00980A12">
          <w:rPr>
            <w:highlight w:val="yellow"/>
          </w:rPr>
          <w:t>:</w:t>
        </w:r>
      </w:ins>
    </w:p>
    <w:p w14:paraId="380DB4A5" w14:textId="1B721025" w:rsidR="000A59AE" w:rsidRPr="00980A12" w:rsidDel="00147507" w:rsidRDefault="00271FB8" w:rsidP="00D75957">
      <w:pPr>
        <w:pStyle w:val="ListParagraph"/>
        <w:numPr>
          <w:ilvl w:val="1"/>
          <w:numId w:val="4"/>
        </w:numPr>
        <w:rPr>
          <w:ins w:id="371" w:author="Iraj Sodagar" w:date="2022-03-29T20:44:00Z"/>
          <w:del w:id="372" w:author="Imed Bouazizi" w:date="2022-04-06T17:57:00Z"/>
          <w:highlight w:val="yellow"/>
        </w:rPr>
      </w:pPr>
      <w:ins w:id="373" w:author="Iraj Sodagar" w:date="2022-03-29T16:50:00Z">
        <w:del w:id="374" w:author="Imed Bouazizi" w:date="2022-04-06T17:57:00Z">
          <w:r w:rsidRPr="00980A12" w:rsidDel="00147507">
            <w:rPr>
              <w:highlight w:val="yellow"/>
            </w:rPr>
            <w:delText xml:space="preserve"> </w:delText>
          </w:r>
        </w:del>
      </w:ins>
      <w:ins w:id="375" w:author="Iraj Sodagar" w:date="2022-03-29T20:41:00Z">
        <w:del w:id="376" w:author="Imed Bouazizi" w:date="2022-04-06T17:57:00Z">
          <w:r w:rsidR="00D75957" w:rsidRPr="00980A12" w:rsidDel="00147507">
            <w:rPr>
              <w:highlight w:val="yellow"/>
            </w:rPr>
            <w:delText xml:space="preserve">If the MSH does not meet the above requirements, the 5GMS AF shall provide a response code for </w:delText>
          </w:r>
        </w:del>
      </w:ins>
      <w:del w:id="377" w:author="Imed Bouazizi" w:date="2022-04-06T17:57:00Z">
        <w:r w:rsidR="00870753" w:rsidDel="00147507">
          <w:rPr>
            <w:highlight w:val="yellow"/>
          </w:rPr>
          <w:delText xml:space="preserve">the </w:delText>
        </w:r>
      </w:del>
      <w:ins w:id="378" w:author="Iraj Sodagar" w:date="2022-03-29T20:41:00Z">
        <w:del w:id="379" w:author="Imed Bouazizi" w:date="2022-04-06T17:57:00Z">
          <w:r w:rsidR="00D75957" w:rsidRPr="00980A12" w:rsidDel="00147507">
            <w:rPr>
              <w:highlight w:val="yellow"/>
            </w:rPr>
            <w:delText>unsuccessful request as defined in clause 6.3.</w:delText>
          </w:r>
        </w:del>
      </w:ins>
      <w:ins w:id="380" w:author="Iraj Sodagar" w:date="2022-03-29T20:42:00Z">
        <w:del w:id="381" w:author="Imed Bouazizi" w:date="2022-04-06T17:57:00Z">
          <w:r w:rsidR="007D23AE" w:rsidRPr="00980A12" w:rsidDel="00147507">
            <w:rPr>
              <w:highlight w:val="yellow"/>
            </w:rPr>
            <w:delText xml:space="preserve"> </w:delText>
          </w:r>
        </w:del>
      </w:ins>
    </w:p>
    <w:p w14:paraId="64770903" w14:textId="02B5AC34" w:rsidR="000A59AE" w:rsidRPr="00980A12" w:rsidDel="00147507" w:rsidRDefault="00D75957" w:rsidP="00D75957">
      <w:pPr>
        <w:pStyle w:val="ListParagraph"/>
        <w:numPr>
          <w:ilvl w:val="1"/>
          <w:numId w:val="4"/>
        </w:numPr>
        <w:rPr>
          <w:ins w:id="382" w:author="Iraj Sodagar" w:date="2022-03-29T20:44:00Z"/>
          <w:del w:id="383" w:author="Imed Bouazizi" w:date="2022-04-06T17:57:00Z"/>
          <w:highlight w:val="yellow"/>
        </w:rPr>
      </w:pPr>
      <w:ins w:id="384" w:author="Iraj Sodagar" w:date="2022-03-29T20:41:00Z">
        <w:del w:id="385" w:author="Imed Bouazizi" w:date="2022-04-06T17:57:00Z">
          <w:r w:rsidRPr="00980A12" w:rsidDel="00147507">
            <w:rPr>
              <w:highlight w:val="yellow"/>
            </w:rPr>
            <w:delText>Otherwise</w:delText>
          </w:r>
        </w:del>
      </w:ins>
      <w:ins w:id="386" w:author="Iraj Sodagar" w:date="2022-03-29T20:44:00Z">
        <w:del w:id="387" w:author="Imed Bouazizi" w:date="2022-04-06T17:57:00Z">
          <w:r w:rsidR="000A59AE" w:rsidRPr="00980A12" w:rsidDel="00147507">
            <w:rPr>
              <w:highlight w:val="yellow"/>
            </w:rPr>
            <w:delText>:</w:delText>
          </w:r>
        </w:del>
      </w:ins>
    </w:p>
    <w:p w14:paraId="583D8562" w14:textId="16F8107F" w:rsidR="00D75957" w:rsidRPr="00980A12" w:rsidDel="00147507" w:rsidRDefault="007D23AE" w:rsidP="00147507">
      <w:pPr>
        <w:pStyle w:val="ListParagraph"/>
        <w:numPr>
          <w:ilvl w:val="1"/>
          <w:numId w:val="4"/>
        </w:numPr>
        <w:rPr>
          <w:ins w:id="388" w:author="Iraj Sodagar" w:date="2022-03-29T20:41:00Z"/>
          <w:del w:id="389" w:author="Imed Bouazizi" w:date="2022-04-06T17:58:00Z"/>
          <w:highlight w:val="yellow"/>
        </w:rPr>
        <w:pPrChange w:id="390" w:author="Imed Bouazizi" w:date="2022-04-06T17:58:00Z">
          <w:pPr>
            <w:pStyle w:val="ListParagraph"/>
            <w:numPr>
              <w:ilvl w:val="2"/>
              <w:numId w:val="4"/>
            </w:numPr>
            <w:ind w:left="2160" w:hanging="180"/>
          </w:pPr>
        </w:pPrChange>
      </w:pPr>
      <w:ins w:id="391" w:author="Iraj Sodagar" w:date="2022-03-29T20:42:00Z">
        <w:del w:id="392" w:author="Imed Bouazizi" w:date="2022-04-06T17:57:00Z">
          <w:r w:rsidRPr="00980A12" w:rsidDel="00147507">
            <w:rPr>
              <w:highlight w:val="yellow"/>
            </w:rPr>
            <w:delText xml:space="preserve"> </w:delText>
          </w:r>
        </w:del>
      </w:ins>
      <w:ins w:id="393" w:author="Iraj Sodagar" w:date="2022-03-29T20:44:00Z">
        <w:del w:id="394" w:author="Imed Bouazizi" w:date="2022-04-06T17:58:00Z">
          <w:r w:rsidR="000A59AE" w:rsidRPr="00980A12" w:rsidDel="00147507">
            <w:rPr>
              <w:highlight w:val="yellow"/>
            </w:rPr>
            <w:delText>T</w:delText>
          </w:r>
        </w:del>
      </w:ins>
      <w:ins w:id="395" w:author="Iraj Sodagar" w:date="2022-03-29T20:42:00Z">
        <w:del w:id="396" w:author="Imed Bouazizi" w:date="2022-04-06T17:58:00Z">
          <w:r w:rsidRPr="00980A12" w:rsidDel="00147507">
            <w:rPr>
              <w:highlight w:val="yellow"/>
            </w:rPr>
            <w:delText xml:space="preserve">he 5GMS AF </w:delText>
          </w:r>
          <w:r w:rsidRPr="00980A12" w:rsidDel="00147507">
            <w:rPr>
              <w:rStyle w:val="Code"/>
              <w:rFonts w:asciiTheme="majorBidi" w:hAnsiTheme="majorBidi" w:cstheme="majorBidi"/>
              <w:i w:val="0"/>
              <w:iCs/>
              <w:highlight w:val="yellow"/>
            </w:rPr>
            <w:delText xml:space="preserve">may </w:delText>
          </w:r>
          <w:r w:rsidRPr="00980A12" w:rsidDel="00147507">
            <w:rPr>
              <w:highlight w:val="yellow"/>
            </w:rPr>
            <w:delText>generate a resource identifier representing the new Edge Resources Configuration and provide it in a successful respon</w:delText>
          </w:r>
        </w:del>
      </w:ins>
      <w:del w:id="397" w:author="Imed Bouazizi" w:date="2022-04-06T17:58:00Z">
        <w:r w:rsidR="00870753" w:rsidDel="00147507">
          <w:rPr>
            <w:highlight w:val="yellow"/>
          </w:rPr>
          <w:delText>se</w:delText>
        </w:r>
      </w:del>
      <w:ins w:id="398" w:author="Iraj Sodagar" w:date="2022-03-29T20:42:00Z">
        <w:del w:id="399" w:author="Imed Bouazizi" w:date="2022-04-06T17:58:00Z">
          <w:r w:rsidRPr="00980A12" w:rsidDel="00147507">
            <w:rPr>
              <w:highlight w:val="yellow"/>
            </w:rPr>
            <w:delText xml:space="preserve"> to the procedure.</w:delText>
          </w:r>
        </w:del>
      </w:ins>
    </w:p>
    <w:p w14:paraId="5115FD10" w14:textId="52061096" w:rsidR="0062077F" w:rsidRPr="00980A12" w:rsidRDefault="00147507" w:rsidP="00147507">
      <w:pPr>
        <w:pStyle w:val="ListParagraph"/>
        <w:numPr>
          <w:ilvl w:val="1"/>
          <w:numId w:val="4"/>
        </w:numPr>
        <w:rPr>
          <w:ins w:id="400" w:author="Iraj Sodagar" w:date="2022-03-29T16:54:00Z"/>
          <w:highlight w:val="yellow"/>
        </w:rPr>
        <w:pPrChange w:id="401" w:author="Imed Bouazizi" w:date="2022-04-06T17:58:00Z">
          <w:pPr>
            <w:pStyle w:val="ListParagraph"/>
            <w:numPr>
              <w:ilvl w:val="2"/>
              <w:numId w:val="4"/>
            </w:numPr>
            <w:ind w:left="2160" w:hanging="180"/>
          </w:pPr>
        </w:pPrChange>
      </w:pPr>
      <w:ins w:id="402" w:author="Imed Bouazizi" w:date="2022-04-06T17:58:00Z">
        <w:r>
          <w:rPr>
            <w:highlight w:val="yellow"/>
          </w:rPr>
          <w:t>The</w:t>
        </w:r>
      </w:ins>
      <w:ins w:id="403" w:author="Imed Bouazizi" w:date="2022-04-06T18:00:00Z">
        <w:r w:rsidR="007D0157">
          <w:rPr>
            <w:highlight w:val="yellow"/>
          </w:rPr>
          <w:t xml:space="preserve"> EEC in the</w:t>
        </w:r>
      </w:ins>
      <w:ins w:id="404" w:author="Imed Bouazizi" w:date="2022-04-06T17:58:00Z">
        <w:r>
          <w:rPr>
            <w:highlight w:val="yellow"/>
          </w:rPr>
          <w:t xml:space="preserve"> MSH shall </w:t>
        </w:r>
      </w:ins>
      <w:proofErr w:type="spellStart"/>
      <w:ins w:id="405" w:author="Imed Bouazizi" w:date="2022-04-06T17:59:00Z">
        <w:r w:rsidR="007D0157">
          <w:rPr>
            <w:highlight w:val="yellow"/>
          </w:rPr>
          <w:t>perfom</w:t>
        </w:r>
        <w:proofErr w:type="spellEnd"/>
        <w:r w:rsidR="007D0157">
          <w:rPr>
            <w:highlight w:val="yellow"/>
          </w:rPr>
          <w:t xml:space="preserve"> a discovery </w:t>
        </w:r>
      </w:ins>
      <w:ins w:id="406" w:author="Imed Bouazizi" w:date="2022-04-06T17:58:00Z">
        <w:r>
          <w:rPr>
            <w:highlight w:val="yellow"/>
          </w:rPr>
          <w:t xml:space="preserve">request </w:t>
        </w:r>
      </w:ins>
      <w:ins w:id="407" w:author="Imed Bouazizi" w:date="2022-04-06T17:59:00Z">
        <w:r w:rsidR="007D0157">
          <w:rPr>
            <w:highlight w:val="yellow"/>
          </w:rPr>
          <w:t xml:space="preserve">for </w:t>
        </w:r>
      </w:ins>
      <w:ins w:id="408" w:author="Imed Bouazizi" w:date="2022-04-06T17:58:00Z">
        <w:r>
          <w:rPr>
            <w:highlight w:val="yellow"/>
          </w:rPr>
          <w:t xml:space="preserve">edge resources from the </w:t>
        </w:r>
      </w:ins>
      <w:ins w:id="409" w:author="Iraj Sodagar" w:date="2022-03-29T16:53:00Z">
        <w:del w:id="410" w:author="Imed Bouazizi" w:date="2022-04-06T17:58:00Z">
          <w:r w:rsidR="00A06CA7" w:rsidRPr="00980A12" w:rsidDel="00147507">
            <w:rPr>
              <w:highlight w:val="yellow"/>
            </w:rPr>
            <w:delText>T</w:delText>
          </w:r>
        </w:del>
      </w:ins>
      <w:ins w:id="411" w:author="Iraj Sodagar" w:date="2022-03-29T16:50:00Z">
        <w:del w:id="412" w:author="Imed Bouazizi" w:date="2022-04-06T17:58:00Z">
          <w:r w:rsidR="00271FB8" w:rsidRPr="00980A12" w:rsidDel="00147507">
            <w:rPr>
              <w:highlight w:val="yellow"/>
            </w:rPr>
            <w:delText xml:space="preserve">he </w:delText>
          </w:r>
        </w:del>
        <w:r w:rsidR="00271FB8" w:rsidRPr="00980A12">
          <w:rPr>
            <w:highlight w:val="yellow"/>
          </w:rPr>
          <w:t>5GMS AF</w:t>
        </w:r>
      </w:ins>
      <w:ins w:id="413" w:author="Imed Bouazizi" w:date="2022-04-06T18:00:00Z">
        <w:r w:rsidR="007D0157">
          <w:rPr>
            <w:highlight w:val="yellow"/>
          </w:rPr>
          <w:t xml:space="preserve"> that is edge enabled using the EDGE-1 API.</w:t>
        </w:r>
      </w:ins>
      <w:ins w:id="414" w:author="Iraj Sodagar" w:date="2022-03-29T16:50:00Z">
        <w:del w:id="415" w:author="Imed Bouazizi" w:date="2022-04-06T17:59:00Z">
          <w:r w:rsidR="00271FB8" w:rsidRPr="00980A12" w:rsidDel="007D0157">
            <w:rPr>
              <w:highlight w:val="yellow"/>
            </w:rPr>
            <w:delText xml:space="preserve"> shall only request edge resources based on a request from the Edge Enabler Client instantiated in the Media Session Handler</w:delText>
          </w:r>
        </w:del>
      </w:ins>
      <w:ins w:id="416" w:author="Iraj Sodagar" w:date="2022-03-29T20:41:00Z">
        <w:del w:id="417" w:author="Imed Bouazizi" w:date="2022-04-06T17:59:00Z">
          <w:r w:rsidR="007D23AE" w:rsidRPr="00980A12" w:rsidDel="007D0157">
            <w:rPr>
              <w:highlight w:val="yellow"/>
            </w:rPr>
            <w:delText>, and</w:delText>
          </w:r>
        </w:del>
      </w:ins>
    </w:p>
    <w:p w14:paraId="4A8DC15E" w14:textId="7D107F48" w:rsidR="006C1072" w:rsidRPr="00980A12" w:rsidDel="007D0157" w:rsidRDefault="000A59AE" w:rsidP="00147507">
      <w:pPr>
        <w:pStyle w:val="ListParagraph"/>
        <w:numPr>
          <w:ilvl w:val="1"/>
          <w:numId w:val="4"/>
        </w:numPr>
        <w:rPr>
          <w:ins w:id="418" w:author="Iraj Sodagar" w:date="2022-03-29T21:47:00Z"/>
          <w:del w:id="419" w:author="Imed Bouazizi" w:date="2022-04-06T17:59:00Z"/>
          <w:rStyle w:val="Code"/>
          <w:rFonts w:ascii="Times New Roman" w:hAnsi="Times New Roman"/>
          <w:i w:val="0"/>
          <w:sz w:val="20"/>
          <w:highlight w:val="yellow"/>
        </w:rPr>
        <w:pPrChange w:id="420" w:author="Imed Bouazizi" w:date="2022-04-06T17:58:00Z">
          <w:pPr>
            <w:pStyle w:val="ListParagraph"/>
            <w:numPr>
              <w:ilvl w:val="2"/>
              <w:numId w:val="4"/>
            </w:numPr>
            <w:ind w:left="2160" w:hanging="180"/>
          </w:pPr>
        </w:pPrChange>
      </w:pPr>
      <w:ins w:id="421" w:author="Iraj Sodagar" w:date="2022-03-29T20:44:00Z">
        <w:del w:id="422" w:author="Imed Bouazizi" w:date="2022-04-06T17:59:00Z">
          <w:r w:rsidRPr="00980A12" w:rsidDel="007D0157">
            <w:rPr>
              <w:highlight w:val="yellow"/>
            </w:rPr>
            <w:delText>For</w:delText>
          </w:r>
        </w:del>
      </w:ins>
      <w:ins w:id="423" w:author="Iraj Sodagar" w:date="2022-03-29T20:43:00Z">
        <w:del w:id="424" w:author="Imed Bouazizi" w:date="2022-04-06T17:59:00Z">
          <w:r w:rsidR="00A31B29" w:rsidRPr="00980A12" w:rsidDel="007D0157">
            <w:rPr>
              <w:highlight w:val="yellow"/>
            </w:rPr>
            <w:delText xml:space="preserve"> each new eligible media stream, i.e. if all required conditions in </w:delText>
          </w:r>
          <w:r w:rsidR="00A31B29" w:rsidRPr="00980A12" w:rsidDel="007D0157">
            <w:rPr>
              <w:rStyle w:val="Code"/>
              <w:rFonts w:asciiTheme="majorBidi" w:hAnsiTheme="majorBidi" w:cstheme="majorBidi"/>
              <w:sz w:val="20"/>
              <w:highlight w:val="yellow"/>
            </w:rPr>
            <w:delText xml:space="preserve">eligibilityCriteria </w:delText>
          </w:r>
          <w:r w:rsidR="00A31B29" w:rsidRPr="00980A12" w:rsidDel="007D0157">
            <w:rPr>
              <w:rStyle w:val="Code"/>
              <w:rFonts w:asciiTheme="majorBidi" w:hAnsiTheme="majorBidi" w:cstheme="majorBidi"/>
              <w:i w:val="0"/>
              <w:iCs/>
              <w:sz w:val="20"/>
              <w:highlight w:val="yellow"/>
            </w:rPr>
            <w:delText xml:space="preserve">are met, </w:delText>
          </w:r>
        </w:del>
      </w:ins>
      <w:ins w:id="425" w:author="Iraj Sodagar" w:date="2022-03-29T21:47:00Z">
        <w:del w:id="426" w:author="Imed Bouazizi" w:date="2022-04-06T17:59:00Z">
          <w:r w:rsidR="00E76920" w:rsidRPr="00980A12" w:rsidDel="007D0157">
            <w:rPr>
              <w:rStyle w:val="Code"/>
              <w:rFonts w:asciiTheme="majorBidi" w:hAnsiTheme="majorBidi" w:cstheme="majorBidi"/>
              <w:i w:val="0"/>
              <w:iCs/>
              <w:sz w:val="20"/>
              <w:highlight w:val="yellow"/>
            </w:rPr>
            <w:delText>and</w:delText>
          </w:r>
        </w:del>
      </w:ins>
    </w:p>
    <w:p w14:paraId="16BCE5C8" w14:textId="7EFC537A" w:rsidR="006C1072" w:rsidRPr="00980A12" w:rsidDel="007D0157" w:rsidRDefault="006C1072" w:rsidP="00147507">
      <w:pPr>
        <w:pStyle w:val="ListParagraph"/>
        <w:numPr>
          <w:ilvl w:val="1"/>
          <w:numId w:val="4"/>
        </w:numPr>
        <w:rPr>
          <w:ins w:id="427" w:author="Iraj Sodagar" w:date="2022-03-29T21:47:00Z"/>
          <w:del w:id="428" w:author="Imed Bouazizi" w:date="2022-04-06T18:00:00Z"/>
          <w:rStyle w:val="Code"/>
          <w:rFonts w:ascii="Times New Roman" w:hAnsi="Times New Roman"/>
          <w:i w:val="0"/>
          <w:sz w:val="20"/>
          <w:highlight w:val="yellow"/>
        </w:rPr>
        <w:pPrChange w:id="429" w:author="Imed Bouazizi" w:date="2022-04-06T17:58:00Z">
          <w:pPr>
            <w:pStyle w:val="ListParagraph"/>
            <w:numPr>
              <w:ilvl w:val="2"/>
              <w:numId w:val="4"/>
            </w:numPr>
            <w:ind w:left="2160" w:hanging="180"/>
          </w:pPr>
        </w:pPrChange>
      </w:pPr>
      <w:ins w:id="430" w:author="Iraj Sodagar" w:date="2022-03-29T21:47:00Z">
        <w:del w:id="431" w:author="Imed Bouazizi" w:date="2022-04-06T18:00:00Z">
          <w:r w:rsidRPr="00980A12" w:rsidDel="007D0157">
            <w:rPr>
              <w:rStyle w:val="Code"/>
              <w:rFonts w:asciiTheme="majorBidi" w:hAnsiTheme="majorBidi" w:cstheme="majorBidi"/>
              <w:i w:val="0"/>
              <w:iCs/>
              <w:sz w:val="20"/>
              <w:highlight w:val="yellow"/>
            </w:rPr>
            <w:delText>I</w:delText>
          </w:r>
        </w:del>
      </w:ins>
      <w:ins w:id="432" w:author="Iraj Sodagar" w:date="2022-03-29T20:43:00Z">
        <w:del w:id="433" w:author="Imed Bouazizi" w:date="2022-04-06T18:00:00Z">
          <w:r w:rsidR="00A31B29" w:rsidRPr="00980A12" w:rsidDel="007D0157">
            <w:rPr>
              <w:rStyle w:val="Code"/>
              <w:rFonts w:asciiTheme="majorBidi" w:hAnsiTheme="majorBidi" w:cstheme="majorBidi"/>
              <w:i w:val="0"/>
              <w:iCs/>
              <w:sz w:val="20"/>
              <w:highlight w:val="yellow"/>
            </w:rPr>
            <w:delText xml:space="preserve">f any condition of the </w:delText>
          </w:r>
          <w:r w:rsidR="00A31B29" w:rsidRPr="00980A12" w:rsidDel="007D0157">
            <w:rPr>
              <w:rStyle w:val="Code"/>
              <w:highlight w:val="yellow"/>
            </w:rPr>
            <w:delText>easRequirements</w:delText>
          </w:r>
          <w:r w:rsidR="00A31B29" w:rsidRPr="00980A12" w:rsidDel="007D0157">
            <w:rPr>
              <w:rStyle w:val="Code"/>
              <w:rFonts w:asciiTheme="majorBidi" w:hAnsiTheme="majorBidi" w:cstheme="majorBidi"/>
              <w:i w:val="0"/>
              <w:iCs/>
              <w:sz w:val="20"/>
              <w:highlight w:val="yellow"/>
            </w:rPr>
            <w:delText xml:space="preserve"> is not met with the current 5GMS AS/EAS</w:delText>
          </w:r>
        </w:del>
      </w:ins>
      <w:ins w:id="434" w:author="Iraj Sodagar" w:date="2022-03-29T21:47:00Z">
        <w:del w:id="435" w:author="Imed Bouazizi" w:date="2022-04-06T18:00:00Z">
          <w:r w:rsidRPr="00980A12" w:rsidDel="007D0157">
            <w:rPr>
              <w:rStyle w:val="Code"/>
              <w:rFonts w:asciiTheme="majorBidi" w:hAnsiTheme="majorBidi" w:cstheme="majorBidi"/>
              <w:i w:val="0"/>
              <w:iCs/>
              <w:sz w:val="20"/>
              <w:highlight w:val="yellow"/>
            </w:rPr>
            <w:delText xml:space="preserve"> </w:delText>
          </w:r>
        </w:del>
      </w:ins>
      <w:ins w:id="436" w:author="Iraj Sodagar" w:date="2022-03-29T21:48:00Z">
        <w:del w:id="437" w:author="Imed Bouazizi" w:date="2022-04-06T18:00:00Z">
          <w:r w:rsidRPr="00980A12" w:rsidDel="007D0157">
            <w:rPr>
              <w:rStyle w:val="Code"/>
              <w:rFonts w:asciiTheme="majorBidi" w:hAnsiTheme="majorBidi" w:cstheme="majorBidi"/>
              <w:i w:val="0"/>
              <w:iCs/>
              <w:sz w:val="20"/>
              <w:highlight w:val="yellow"/>
            </w:rPr>
            <w:delText>using EDGE-1 APIs</w:delText>
          </w:r>
        </w:del>
      </w:ins>
      <w:ins w:id="438" w:author="Iraj Sodagar" w:date="2022-03-29T20:43:00Z">
        <w:del w:id="439" w:author="Imed Bouazizi" w:date="2022-04-06T18:00:00Z">
          <w:r w:rsidR="00A31B29" w:rsidRPr="00980A12" w:rsidDel="007D0157">
            <w:rPr>
              <w:rStyle w:val="Code"/>
              <w:rFonts w:asciiTheme="majorBidi" w:hAnsiTheme="majorBidi" w:cstheme="majorBidi"/>
              <w:i w:val="0"/>
              <w:iCs/>
              <w:sz w:val="20"/>
              <w:highlight w:val="yellow"/>
            </w:rPr>
            <w:delText xml:space="preserve">, </w:delText>
          </w:r>
        </w:del>
      </w:ins>
      <w:ins w:id="440" w:author="Iraj Sodagar" w:date="2022-03-29T21:47:00Z">
        <w:del w:id="441" w:author="Imed Bouazizi" w:date="2022-04-06T18:00:00Z">
          <w:r w:rsidRPr="00980A12" w:rsidDel="007D0157">
            <w:rPr>
              <w:rStyle w:val="Code"/>
              <w:rFonts w:asciiTheme="majorBidi" w:hAnsiTheme="majorBidi" w:cstheme="majorBidi"/>
              <w:i w:val="0"/>
              <w:iCs/>
              <w:sz w:val="20"/>
              <w:highlight w:val="yellow"/>
            </w:rPr>
            <w:delText>then</w:delText>
          </w:r>
        </w:del>
      </w:ins>
    </w:p>
    <w:p w14:paraId="01933914" w14:textId="44C6F0EC" w:rsidR="00A31B29" w:rsidRPr="00980A12" w:rsidDel="007D0157" w:rsidRDefault="004E21C1" w:rsidP="00147507">
      <w:pPr>
        <w:pStyle w:val="ListParagraph"/>
        <w:numPr>
          <w:ilvl w:val="1"/>
          <w:numId w:val="4"/>
        </w:numPr>
        <w:rPr>
          <w:ins w:id="442" w:author="Iraj Sodagar" w:date="2022-03-29T20:45:00Z"/>
          <w:del w:id="443" w:author="Imed Bouazizi" w:date="2022-04-06T18:00:00Z"/>
          <w:highlight w:val="yellow"/>
        </w:rPr>
        <w:pPrChange w:id="444" w:author="Imed Bouazizi" w:date="2022-04-06T17:58:00Z">
          <w:pPr>
            <w:pStyle w:val="ListParagraph"/>
            <w:numPr>
              <w:ilvl w:val="2"/>
              <w:numId w:val="4"/>
            </w:numPr>
            <w:ind w:left="2160" w:hanging="180"/>
          </w:pPr>
        </w:pPrChange>
      </w:pPr>
      <w:ins w:id="445" w:author="Iraj Sodagar" w:date="2022-03-29T21:48:00Z">
        <w:del w:id="446" w:author="Imed Bouazizi" w:date="2022-04-06T18:00:00Z">
          <w:r w:rsidRPr="00980A12" w:rsidDel="007D0157">
            <w:rPr>
              <w:rStyle w:val="Code"/>
              <w:rFonts w:asciiTheme="majorBidi" w:hAnsiTheme="majorBidi" w:cstheme="majorBidi"/>
              <w:i w:val="0"/>
              <w:iCs/>
              <w:sz w:val="20"/>
              <w:highlight w:val="yellow"/>
            </w:rPr>
            <w:delText>T</w:delText>
          </w:r>
        </w:del>
      </w:ins>
      <w:ins w:id="447" w:author="Iraj Sodagar" w:date="2022-03-29T20:43:00Z">
        <w:del w:id="448" w:author="Imed Bouazizi" w:date="2022-04-06T18:00:00Z">
          <w:r w:rsidR="00A31B29" w:rsidRPr="00980A12" w:rsidDel="007D0157">
            <w:rPr>
              <w:rStyle w:val="Code"/>
              <w:rFonts w:asciiTheme="majorBidi" w:hAnsiTheme="majorBidi" w:cstheme="majorBidi"/>
              <w:i w:val="0"/>
              <w:iCs/>
              <w:sz w:val="20"/>
              <w:highlight w:val="yellow"/>
            </w:rPr>
            <w:delText>he</w:delText>
          </w:r>
        </w:del>
      </w:ins>
      <w:ins w:id="449" w:author="Iraj Sodagar" w:date="2022-03-29T20:44:00Z">
        <w:del w:id="450" w:author="Imed Bouazizi" w:date="2022-04-06T18:00:00Z">
          <w:r w:rsidR="000A59AE" w:rsidRPr="00980A12" w:rsidDel="007D0157">
            <w:rPr>
              <w:rStyle w:val="Code"/>
              <w:rFonts w:asciiTheme="majorBidi" w:hAnsiTheme="majorBidi" w:cstheme="majorBidi"/>
              <w:i w:val="0"/>
              <w:iCs/>
              <w:sz w:val="20"/>
              <w:highlight w:val="yellow"/>
            </w:rPr>
            <w:delText xml:space="preserve"> MSH</w:delText>
          </w:r>
        </w:del>
      </w:ins>
      <w:ins w:id="451" w:author="Iraj Sodagar" w:date="2022-03-29T20:43:00Z">
        <w:del w:id="452" w:author="Imed Bouazizi" w:date="2022-04-06T18:00:00Z">
          <w:r w:rsidR="00A31B29" w:rsidRPr="00980A12" w:rsidDel="007D0157">
            <w:rPr>
              <w:rStyle w:val="Code"/>
              <w:rFonts w:asciiTheme="majorBidi" w:hAnsiTheme="majorBidi" w:cstheme="majorBidi"/>
              <w:i w:val="0"/>
              <w:iCs/>
              <w:sz w:val="20"/>
              <w:highlight w:val="yellow"/>
            </w:rPr>
            <w:delText xml:space="preserve"> shall </w:delText>
          </w:r>
        </w:del>
      </w:ins>
      <w:ins w:id="453" w:author="Iraj Sodagar" w:date="2022-03-29T20:45:00Z">
        <w:del w:id="454" w:author="Imed Bouazizi" w:date="2022-04-06T18:00:00Z">
          <w:r w:rsidR="000A59AE" w:rsidRPr="00980A12" w:rsidDel="007D0157">
            <w:rPr>
              <w:highlight w:val="yellow"/>
            </w:rPr>
            <w:delText>request the discovery of eligible EAS through its EEC’s EDGE-</w:delText>
          </w:r>
          <w:r w:rsidR="00372467" w:rsidRPr="00980A12" w:rsidDel="007D0157">
            <w:rPr>
              <w:highlight w:val="yellow"/>
            </w:rPr>
            <w:delText>1 API</w:delText>
          </w:r>
        </w:del>
      </w:ins>
      <w:ins w:id="455" w:author="Iraj Sodagar" w:date="2022-03-29T20:43:00Z">
        <w:del w:id="456" w:author="Imed Bouazizi" w:date="2022-04-06T18:00:00Z">
          <w:r w:rsidR="00A31B29" w:rsidRPr="00980A12" w:rsidDel="007D0157">
            <w:rPr>
              <w:highlight w:val="yellow"/>
            </w:rPr>
            <w:delText>.</w:delText>
          </w:r>
        </w:del>
      </w:ins>
    </w:p>
    <w:p w14:paraId="758495AC" w14:textId="22B18C89" w:rsidR="00372467" w:rsidRPr="00980A12" w:rsidDel="007D0157" w:rsidRDefault="00372467" w:rsidP="00147507">
      <w:pPr>
        <w:pStyle w:val="ListParagraph"/>
        <w:numPr>
          <w:ilvl w:val="1"/>
          <w:numId w:val="4"/>
        </w:numPr>
        <w:rPr>
          <w:ins w:id="457" w:author="Iraj Sodagar" w:date="2022-03-29T20:43:00Z"/>
          <w:del w:id="458" w:author="Imed Bouazizi" w:date="2022-04-06T18:01:00Z"/>
          <w:highlight w:val="yellow"/>
        </w:rPr>
        <w:pPrChange w:id="459" w:author="Imed Bouazizi" w:date="2022-04-06T17:58:00Z">
          <w:pPr>
            <w:pStyle w:val="ListParagraph"/>
            <w:numPr>
              <w:ilvl w:val="2"/>
              <w:numId w:val="4"/>
            </w:numPr>
            <w:ind w:left="2160" w:hanging="180"/>
          </w:pPr>
        </w:pPrChange>
      </w:pPr>
      <w:ins w:id="460" w:author="Iraj Sodagar" w:date="2022-03-29T20:45:00Z">
        <w:del w:id="461" w:author="Imed Bouazizi" w:date="2022-04-06T18:01:00Z">
          <w:r w:rsidRPr="00980A12" w:rsidDel="007D0157">
            <w:rPr>
              <w:highlight w:val="yellow"/>
            </w:rPr>
            <w:delText xml:space="preserve">The </w:delText>
          </w:r>
        </w:del>
      </w:ins>
      <w:ins w:id="462" w:author="Iraj Sodagar" w:date="2022-03-29T20:46:00Z">
        <w:del w:id="463" w:author="Imed Bouazizi" w:date="2022-04-06T18:01:00Z">
          <w:r w:rsidRPr="00980A12" w:rsidDel="007D0157">
            <w:rPr>
              <w:highlight w:val="yellow"/>
            </w:rPr>
            <w:delText xml:space="preserve">MSH may optionally provide </w:delText>
          </w:r>
          <w:r w:rsidR="00EB2664" w:rsidRPr="00980A12" w:rsidDel="007D0157">
            <w:rPr>
              <w:highlight w:val="yellow"/>
            </w:rPr>
            <w:delText>the selected easId to Application through M6/EDGE-5 API.</w:delText>
          </w:r>
        </w:del>
      </w:ins>
    </w:p>
    <w:p w14:paraId="67201BD0" w14:textId="18574425" w:rsidR="00654176" w:rsidDel="007D0157" w:rsidRDefault="00654176" w:rsidP="00980A12">
      <w:pPr>
        <w:rPr>
          <w:ins w:id="464" w:author="Iraj Sodagar" w:date="2022-03-29T20:43:00Z"/>
          <w:del w:id="465" w:author="Imed Bouazizi" w:date="2022-04-06T18:01:00Z"/>
        </w:rPr>
      </w:pPr>
      <w:ins w:id="466" w:author="Iraj Sodagar" w:date="2022-03-29T20:47:00Z">
        <w:del w:id="467" w:author="Imed Bouazizi" w:date="2022-04-06T18:01:00Z">
          <w:r w:rsidRPr="00980A12" w:rsidDel="007D0157">
            <w:rPr>
              <w:highlight w:val="yellow"/>
            </w:rPr>
            <w:delText>The discov</w:delText>
          </w:r>
        </w:del>
      </w:ins>
      <w:ins w:id="468" w:author="Iraj Sodagar" w:date="2022-03-29T20:48:00Z">
        <w:del w:id="469" w:author="Imed Bouazizi" w:date="2022-04-06T18:01:00Z">
          <w:r w:rsidRPr="00980A12" w:rsidDel="007D0157">
            <w:rPr>
              <w:highlight w:val="yellow"/>
            </w:rPr>
            <w:delText xml:space="preserve">ered or instantiated 5GMS AF/EES shall </w:delText>
          </w:r>
          <w:r w:rsidR="00F9110F" w:rsidRPr="00980A12" w:rsidDel="007D0157">
            <w:rPr>
              <w:highlight w:val="yellow"/>
            </w:rPr>
            <w:delText xml:space="preserve">support the corresponding requirements defined in TS 26.501 subclause </w:delText>
          </w:r>
          <w:r w:rsidR="000A78F1" w:rsidRPr="00980A12" w:rsidDel="007D0157">
            <w:rPr>
              <w:highlight w:val="yellow"/>
            </w:rPr>
            <w:delText>4.5.2.</w:delText>
          </w:r>
          <w:r w:rsidR="00F9110F" w:rsidDel="007D0157">
            <w:delText xml:space="preserve"> </w:delText>
          </w:r>
        </w:del>
      </w:ins>
    </w:p>
    <w:p w14:paraId="4FD4F685" w14:textId="6DA7D589" w:rsidR="004D2617" w:rsidRPr="00980A12" w:rsidRDefault="0069078A" w:rsidP="0069078A">
      <w:pPr>
        <w:rPr>
          <w:ins w:id="470" w:author="Imed Bouazizi" w:date="2022-03-23T12:13:00Z"/>
          <w:strike/>
        </w:rPr>
      </w:pPr>
      <w:ins w:id="471" w:author="Imed Bouazizi" w:date="2022-03-23T15:27:00Z">
        <w:r w:rsidRPr="00980A12">
          <w:rPr>
            <w:strike/>
          </w:rPr>
          <w:t>If the procedure is not successful, the 5GMS</w:t>
        </w:r>
      </w:ins>
      <w:ins w:id="472" w:author="Richard Bradbury (2022-03-24)" w:date="2022-03-24T17:08:00Z">
        <w:r w:rsidR="00C87A14" w:rsidRPr="00980A12">
          <w:rPr>
            <w:strike/>
          </w:rPr>
          <w:t> </w:t>
        </w:r>
      </w:ins>
      <w:ins w:id="473" w:author="Imed Bouazizi" w:date="2022-03-23T15:27:00Z">
        <w:r w:rsidRPr="00980A12">
          <w:rPr>
            <w:strike/>
          </w:rPr>
          <w:t>AF shall provide a response code as defined in clause</w:t>
        </w:r>
      </w:ins>
      <w:ins w:id="474" w:author="Richard Bradbury (2022-03-24)" w:date="2022-03-24T17:08:00Z">
        <w:r w:rsidR="00C87A14" w:rsidRPr="00980A12">
          <w:rPr>
            <w:strike/>
          </w:rPr>
          <w:t> </w:t>
        </w:r>
      </w:ins>
      <w:ins w:id="475" w:author="Imed Bouazizi" w:date="2022-03-23T15:27:00Z">
        <w:r w:rsidRPr="00980A12">
          <w:rPr>
            <w:strike/>
          </w:rPr>
          <w:t>6.3.</w:t>
        </w:r>
      </w:ins>
    </w:p>
    <w:p w14:paraId="178901BD" w14:textId="5B8B748C" w:rsidR="001D4C76" w:rsidRDefault="001D4C76" w:rsidP="001D4C76">
      <w:pPr>
        <w:pStyle w:val="Heading4"/>
        <w:overflowPunct w:val="0"/>
        <w:autoSpaceDE w:val="0"/>
        <w:autoSpaceDN w:val="0"/>
        <w:adjustRightInd w:val="0"/>
        <w:textAlignment w:val="baseline"/>
        <w:rPr>
          <w:ins w:id="476" w:author="Imed Bouazizi" w:date="2022-03-23T12:13:00Z"/>
        </w:rPr>
      </w:pPr>
      <w:ins w:id="477" w:author="Imed Bouazizi" w:date="2022-03-23T12:13:00Z">
        <w:r>
          <w:t>4.3.10.3</w:t>
        </w:r>
        <w:r>
          <w:tab/>
          <w:t>Re</w:t>
        </w:r>
      </w:ins>
      <w:ins w:id="478" w:author="Richard Bradbury (2022-03-24)" w:date="2022-03-24T17:08:00Z">
        <w:r w:rsidR="00C87A14">
          <w:t>trieve</w:t>
        </w:r>
      </w:ins>
      <w:ins w:id="479" w:author="Imed Bouazizi" w:date="2022-03-23T12:13:00Z">
        <w:r>
          <w:t xml:space="preserve"> Edge Resources Configuration</w:t>
        </w:r>
      </w:ins>
    </w:p>
    <w:p w14:paraId="5742ECE1" w14:textId="66E5231F" w:rsidR="0069078A" w:rsidRPr="00586B6B" w:rsidRDefault="0069078A" w:rsidP="0069078A">
      <w:pPr>
        <w:rPr>
          <w:ins w:id="480" w:author="Imed Bouazizi" w:date="2022-03-23T15:29:00Z"/>
        </w:rPr>
      </w:pPr>
      <w:ins w:id="481" w:author="Imed Bouazizi" w:date="2022-03-23T15:29:00Z">
        <w:r w:rsidRPr="00586B6B">
          <w:t xml:space="preserve">This procedure is used by the 5GMS Application Provider to </w:t>
        </w:r>
      </w:ins>
      <w:ins w:id="482" w:author="Imed Bouazizi" w:date="2022-03-23T15:35:00Z">
        <w:r w:rsidR="00292DA1">
          <w:t>re</w:t>
        </w:r>
        <w:r w:rsidR="00076426">
          <w:t xml:space="preserve">trieve the current </w:t>
        </w:r>
      </w:ins>
      <w:ins w:id="483" w:author="Imed Bouazizi" w:date="2022-03-23T15:36:00Z">
        <w:r w:rsidR="00076426">
          <w:t>val</w:t>
        </w:r>
      </w:ins>
      <w:ins w:id="484" w:author="Imed Bouazizi" w:date="2022-03-23T15:37:00Z">
        <w:r w:rsidR="00076426">
          <w:t>ues</w:t>
        </w:r>
      </w:ins>
      <w:ins w:id="485" w:author="Imed Bouazizi" w:date="2022-03-23T15:35:00Z">
        <w:r w:rsidR="00076426">
          <w:t xml:space="preserve"> of </w:t>
        </w:r>
      </w:ins>
      <w:ins w:id="486" w:author="Imed Bouazizi" w:date="2022-03-23T15:36:00Z">
        <w:r w:rsidR="00076426">
          <w:t xml:space="preserve">the properties of </w:t>
        </w:r>
      </w:ins>
      <w:ins w:id="487" w:author="Imed Bouazizi" w:date="2022-03-23T15:29:00Z">
        <w:r w:rsidRPr="00586B6B">
          <w:t xml:space="preserve">an existing </w:t>
        </w:r>
      </w:ins>
      <w:ins w:id="488" w:author="Imed Bouazizi" w:date="2022-03-23T15:35:00Z">
        <w:r w:rsidR="00076426">
          <w:t xml:space="preserve">Edge Resources </w:t>
        </w:r>
      </w:ins>
      <w:ins w:id="489" w:author="Imed Bouazizi" w:date="2022-03-23T15:29:00Z">
        <w:r w:rsidRPr="00586B6B">
          <w:t xml:space="preserve">Configuration resource from the 5GMS AF. The HTTP </w:t>
        </w:r>
        <w:r w:rsidRPr="00586B6B">
          <w:rPr>
            <w:rStyle w:val="HTTPMethod"/>
          </w:rPr>
          <w:t>GET</w:t>
        </w:r>
        <w:r w:rsidRPr="00586B6B">
          <w:t xml:space="preserve"> method shall be used for this purpose.</w:t>
        </w:r>
      </w:ins>
    </w:p>
    <w:p w14:paraId="3D864C61" w14:textId="13DEB3AB" w:rsidR="0069078A" w:rsidRPr="00586B6B" w:rsidRDefault="0069078A" w:rsidP="0069078A">
      <w:pPr>
        <w:rPr>
          <w:ins w:id="490" w:author="Imed Bouazizi" w:date="2022-03-23T15:29:00Z"/>
        </w:rPr>
      </w:pPr>
      <w:ins w:id="491" w:author="Imed Bouazizi" w:date="2022-03-23T15:29: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 that includes the </w:t>
        </w:r>
      </w:ins>
      <w:proofErr w:type="spellStart"/>
      <w:ins w:id="492" w:author="Imed Bouazizi" w:date="2022-03-23T15:36:00Z">
        <w:r w:rsidR="00076426">
          <w:rPr>
            <w:rStyle w:val="Code"/>
          </w:rPr>
          <w:t>EdgeResources</w:t>
        </w:r>
      </w:ins>
      <w:ins w:id="493" w:author="Imed Bouazizi" w:date="2022-03-23T15:29:00Z">
        <w:r w:rsidRPr="00D41AA2">
          <w:rPr>
            <w:rStyle w:val="Code"/>
          </w:rPr>
          <w:t>Configuration</w:t>
        </w:r>
        <w:proofErr w:type="spellEnd"/>
        <w:r w:rsidRPr="00586B6B">
          <w:rPr>
            <w:lang w:eastAsia="zh-CN"/>
          </w:rPr>
          <w:t xml:space="preserve"> resource in the response message body</w:t>
        </w:r>
        <w:r w:rsidRPr="00586B6B">
          <w:t>.</w:t>
        </w:r>
      </w:ins>
    </w:p>
    <w:p w14:paraId="7E147617" w14:textId="619F6E60" w:rsidR="001D4C76" w:rsidRPr="00E61308" w:rsidRDefault="0069078A" w:rsidP="0069078A">
      <w:pPr>
        <w:rPr>
          <w:ins w:id="494" w:author="Imed Bouazizi" w:date="2022-03-23T12:13:00Z"/>
        </w:rPr>
      </w:pPr>
      <w:ins w:id="495" w:author="Imed Bouazizi" w:date="2022-03-23T15:29:00Z">
        <w:r w:rsidRPr="00586B6B">
          <w:t>If the procedure is not successful, the 5GMS</w:t>
        </w:r>
      </w:ins>
      <w:ins w:id="496" w:author="Richard Bradbury (2022-03-24)" w:date="2022-03-24T17:09:00Z">
        <w:r w:rsidR="00C87A14">
          <w:t> </w:t>
        </w:r>
      </w:ins>
      <w:ins w:id="497" w:author="Imed Bouazizi" w:date="2022-03-23T15:29:00Z">
        <w:r w:rsidRPr="00586B6B">
          <w:t xml:space="preserve">AF shall provide a response code as defined in </w:t>
        </w:r>
        <w:r>
          <w:t>clause</w:t>
        </w:r>
      </w:ins>
      <w:ins w:id="498" w:author="Richard Bradbury (2022-03-24)" w:date="2022-03-24T17:09:00Z">
        <w:r w:rsidR="00C87A14">
          <w:t> </w:t>
        </w:r>
      </w:ins>
      <w:ins w:id="499" w:author="Imed Bouazizi" w:date="2022-03-23T15:29:00Z">
        <w:r>
          <w:t>6.3</w:t>
        </w:r>
        <w:r w:rsidRPr="00586B6B">
          <w:t>.</w:t>
        </w:r>
      </w:ins>
    </w:p>
    <w:p w14:paraId="720346AA" w14:textId="3C5A4F1D" w:rsidR="001D4C76" w:rsidRDefault="001D4C76" w:rsidP="001D4C76">
      <w:pPr>
        <w:pStyle w:val="Heading4"/>
        <w:overflowPunct w:val="0"/>
        <w:autoSpaceDE w:val="0"/>
        <w:autoSpaceDN w:val="0"/>
        <w:adjustRightInd w:val="0"/>
        <w:textAlignment w:val="baseline"/>
        <w:rPr>
          <w:ins w:id="500" w:author="Imed Bouazizi" w:date="2022-03-23T12:13:00Z"/>
        </w:rPr>
      </w:pPr>
      <w:ins w:id="501" w:author="Imed Bouazizi" w:date="2022-03-23T12:13:00Z">
        <w:r>
          <w:t>4.3.10.4</w:t>
        </w:r>
        <w:r>
          <w:tab/>
          <w:t>Update Edge Resources Configuration</w:t>
        </w:r>
      </w:ins>
    </w:p>
    <w:p w14:paraId="30E440EB" w14:textId="6F99D723" w:rsidR="0069078A" w:rsidRPr="00586B6B" w:rsidRDefault="0069078A" w:rsidP="0069078A">
      <w:pPr>
        <w:rPr>
          <w:ins w:id="502" w:author="Imed Bouazizi" w:date="2022-03-23T15:29:00Z"/>
        </w:rPr>
      </w:pPr>
      <w:ins w:id="503" w:author="Imed Bouazizi" w:date="2022-03-23T15:29:00Z">
        <w:r w:rsidRPr="00586B6B">
          <w:t>The update operation is invoked by the 5GMS</w:t>
        </w:r>
      </w:ins>
      <w:ins w:id="504" w:author="Richard Bradbury (2022-03-24)" w:date="2022-03-24T17:09:00Z">
        <w:r w:rsidR="00C87A14">
          <w:t> </w:t>
        </w:r>
      </w:ins>
      <w:ins w:id="505" w:author="Imed Bouazizi" w:date="2022-03-23T15:29:00Z">
        <w:r w:rsidRPr="00586B6B">
          <w:t xml:space="preserve">Application Provider to modify the properties of an existing </w:t>
        </w:r>
      </w:ins>
      <w:proofErr w:type="spellStart"/>
      <w:ins w:id="506" w:author="Imed Bouazizi" w:date="2022-03-23T15:41:00Z">
        <w:r w:rsidR="002D0559">
          <w:rPr>
            <w:rStyle w:val="Code"/>
          </w:rPr>
          <w:t>EdgeResources</w:t>
        </w:r>
      </w:ins>
      <w:ins w:id="507" w:author="Imed Bouazizi" w:date="2022-03-23T15:29:00Z">
        <w:r w:rsidRPr="00D41AA2">
          <w:rPr>
            <w:rStyle w:val="Code"/>
          </w:rPr>
          <w:t>Configuration</w:t>
        </w:r>
        <w:proofErr w:type="spellEnd"/>
        <w:r w:rsidRPr="00586B6B">
          <w:t xml:space="preserve"> resource. All writeable properties except </w:t>
        </w:r>
      </w:ins>
      <w:proofErr w:type="spellStart"/>
      <w:ins w:id="508" w:author="Imed Bouazizi" w:date="2022-03-23T15:42:00Z">
        <w:r w:rsidR="002D0559">
          <w:rPr>
            <w:rStyle w:val="Code"/>
          </w:rPr>
          <w:t>edgeManagementMode</w:t>
        </w:r>
      </w:ins>
      <w:proofErr w:type="spellEnd"/>
      <w:ins w:id="509" w:author="Imed Bouazizi" w:date="2022-03-23T15:29:00Z">
        <w:r w:rsidRPr="00586B6B">
          <w:t xml:space="preserve"> may be updated. The HTTP </w:t>
        </w:r>
        <w:r w:rsidRPr="00586B6B">
          <w:rPr>
            <w:rStyle w:val="HTTPMethod"/>
          </w:rPr>
          <w:t>PATCH</w:t>
        </w:r>
        <w:r w:rsidRPr="00586B6B">
          <w:t xml:space="preserve"> or HTTP </w:t>
        </w:r>
        <w:r w:rsidRPr="00586B6B">
          <w:rPr>
            <w:rStyle w:val="HTTPMethod"/>
          </w:rPr>
          <w:t>PUT</w:t>
        </w:r>
        <w:r w:rsidRPr="00586B6B">
          <w:t xml:space="preserve"> methods shall be used for the update operation.</w:t>
        </w:r>
      </w:ins>
    </w:p>
    <w:p w14:paraId="3F9B3F87" w14:textId="7BDF3E1E" w:rsidR="0069078A" w:rsidRPr="00586B6B" w:rsidRDefault="0069078A" w:rsidP="0069078A">
      <w:pPr>
        <w:rPr>
          <w:ins w:id="510" w:author="Imed Bouazizi" w:date="2022-03-23T15:29:00Z"/>
        </w:rPr>
      </w:pPr>
      <w:ins w:id="511" w:author="Imed Bouazizi" w:date="2022-03-23T15:29: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and </w:t>
        </w:r>
      </w:ins>
      <w:ins w:id="512" w:author="Richard Bradbury (2022-03-24)" w:date="2022-03-24T17:10:00Z">
        <w:r w:rsidR="00C87A14">
          <w:rPr>
            <w:lang w:eastAsia="zh-CN"/>
          </w:rPr>
          <w:t xml:space="preserve">shall </w:t>
        </w:r>
      </w:ins>
      <w:ins w:id="513" w:author="Imed Bouazizi" w:date="2022-03-23T15:29:00Z">
        <w:r w:rsidRPr="00586B6B">
          <w:rPr>
            <w:lang w:eastAsia="zh-CN"/>
          </w:rPr>
          <w:t>provide the content of the resource in the response, confirming the successful update operation</w:t>
        </w:r>
        <w:r w:rsidRPr="00586B6B">
          <w:t>.</w:t>
        </w:r>
      </w:ins>
    </w:p>
    <w:p w14:paraId="02BAE0C5" w14:textId="3E5EEE06" w:rsidR="001D4C76" w:rsidRPr="00E61308" w:rsidRDefault="0069078A" w:rsidP="0069078A">
      <w:pPr>
        <w:rPr>
          <w:ins w:id="514" w:author="Imed Bouazizi" w:date="2022-03-23T12:13:00Z"/>
        </w:rPr>
      </w:pPr>
      <w:ins w:id="515" w:author="Imed Bouazizi" w:date="2022-03-23T15:29:00Z">
        <w:r w:rsidRPr="00586B6B">
          <w:t>If the procedure is not successful, the 5GMS</w:t>
        </w:r>
      </w:ins>
      <w:ins w:id="516" w:author="Richard Bradbury (2022-03-24)" w:date="2022-03-24T17:10:00Z">
        <w:r w:rsidR="00C87A14">
          <w:t> </w:t>
        </w:r>
      </w:ins>
      <w:ins w:id="517" w:author="Imed Bouazizi" w:date="2022-03-23T15:29:00Z">
        <w:r w:rsidRPr="00586B6B">
          <w:t xml:space="preserve">AF shall provide a response code as defined in </w:t>
        </w:r>
        <w:r>
          <w:t>clause</w:t>
        </w:r>
      </w:ins>
      <w:ins w:id="518" w:author="Richard Bradbury (2022-03-24)" w:date="2022-03-24T17:10:00Z">
        <w:r w:rsidR="00C87A14">
          <w:t> </w:t>
        </w:r>
      </w:ins>
      <w:ins w:id="519" w:author="Imed Bouazizi" w:date="2022-03-23T15:29:00Z">
        <w:r>
          <w:t>6.3</w:t>
        </w:r>
        <w:r w:rsidRPr="00586B6B">
          <w:t>.</w:t>
        </w:r>
      </w:ins>
    </w:p>
    <w:p w14:paraId="564DA687" w14:textId="5ADE3006" w:rsidR="001D4C76" w:rsidRDefault="001D4C76" w:rsidP="001D4C76">
      <w:pPr>
        <w:pStyle w:val="Heading4"/>
        <w:overflowPunct w:val="0"/>
        <w:autoSpaceDE w:val="0"/>
        <w:autoSpaceDN w:val="0"/>
        <w:adjustRightInd w:val="0"/>
        <w:textAlignment w:val="baseline"/>
        <w:rPr>
          <w:ins w:id="520" w:author="Imed Bouazizi" w:date="2022-03-23T12:13:00Z"/>
        </w:rPr>
      </w:pPr>
      <w:ins w:id="521" w:author="Imed Bouazizi" w:date="2022-03-23T12:13:00Z">
        <w:r>
          <w:lastRenderedPageBreak/>
          <w:t>4.3.10.5</w:t>
        </w:r>
        <w:r>
          <w:tab/>
          <w:t>Destroy Edge Resources Configuration</w:t>
        </w:r>
      </w:ins>
    </w:p>
    <w:p w14:paraId="0E944FED" w14:textId="2CE8908C" w:rsidR="0069078A" w:rsidRPr="00586B6B" w:rsidRDefault="0069078A" w:rsidP="0069078A">
      <w:pPr>
        <w:rPr>
          <w:ins w:id="522" w:author="Imed Bouazizi" w:date="2022-03-23T15:29:00Z"/>
        </w:rPr>
      </w:pPr>
      <w:ins w:id="523" w:author="Imed Bouazizi" w:date="2022-03-23T15:29:00Z">
        <w:r w:rsidRPr="00586B6B">
          <w:t>This operation is used by the 5GMS Application Provider to destroy a</w:t>
        </w:r>
      </w:ins>
      <w:ins w:id="524" w:author="Imed Bouazizi" w:date="2022-03-23T15:44:00Z">
        <w:r w:rsidR="002D0559">
          <w:t xml:space="preserve">n Edge Resources </w:t>
        </w:r>
      </w:ins>
      <w:ins w:id="525" w:author="Imed Bouazizi" w:date="2022-03-23T15:29:00Z">
        <w:r w:rsidRPr="00586B6B">
          <w:t>Configuration resource</w:t>
        </w:r>
      </w:ins>
      <w:ins w:id="526" w:author="Imed Bouazizi" w:date="2022-03-23T15:45:00Z">
        <w:r w:rsidR="00413C90">
          <w:t xml:space="preserve">. </w:t>
        </w:r>
      </w:ins>
      <w:ins w:id="527" w:author="Imed Bouazizi" w:date="2022-03-23T15:29:00Z">
        <w:r w:rsidRPr="00586B6B">
          <w:t xml:space="preserve">The HTTP </w:t>
        </w:r>
        <w:r w:rsidRPr="00586B6B">
          <w:rPr>
            <w:rStyle w:val="HTTPMethod"/>
          </w:rPr>
          <w:t>DELETE</w:t>
        </w:r>
        <w:r w:rsidRPr="00586B6B">
          <w:t xml:space="preserve"> method shall be used for this purpose. </w:t>
        </w:r>
      </w:ins>
      <w:ins w:id="528" w:author="Imed Bouazizi" w:date="2022-03-23T15:46:00Z">
        <w:r w:rsidR="00413C90">
          <w:t xml:space="preserve">This operation makes the configuration </w:t>
        </w:r>
        <w:proofErr w:type="spellStart"/>
        <w:r w:rsidR="00413C90">
          <w:t>unsuable</w:t>
        </w:r>
        <w:proofErr w:type="spellEnd"/>
        <w:r w:rsidR="00413C90">
          <w:t xml:space="preserve"> for future streaming sessions, but it does not affect any ongoing streaming sessions.</w:t>
        </w:r>
      </w:ins>
    </w:p>
    <w:p w14:paraId="6ACAF045" w14:textId="70FE2179" w:rsidR="0069078A" w:rsidRPr="00586B6B" w:rsidRDefault="0069078A" w:rsidP="0069078A">
      <w:pPr>
        <w:rPr>
          <w:ins w:id="529" w:author="Imed Bouazizi" w:date="2022-03-23T15:29:00Z"/>
        </w:rPr>
      </w:pPr>
      <w:ins w:id="530" w:author="Imed Bouazizi" w:date="2022-03-23T15:29:00Z">
        <w:r w:rsidRPr="00586B6B">
          <w:rPr>
            <w:lang w:eastAsia="zh-CN"/>
          </w:rPr>
          <w:t xml:space="preserve">If the procedure is successful, the 5GMS AF shall respond with a </w:t>
        </w:r>
        <w:r w:rsidRPr="00586B6B">
          <w:rPr>
            <w:rStyle w:val="HTTPResponse"/>
          </w:rPr>
          <w:t>200 (OK)</w:t>
        </w:r>
        <w:r w:rsidRPr="00586B6B">
          <w:rPr>
            <w:lang w:eastAsia="zh-CN"/>
          </w:rPr>
          <w:t xml:space="preserve"> response message</w:t>
        </w:r>
        <w:r w:rsidRPr="00586B6B">
          <w:t>.</w:t>
        </w:r>
      </w:ins>
    </w:p>
    <w:p w14:paraId="68C9CD36" w14:textId="0930BB32" w:rsidR="001E41F3" w:rsidRDefault="0069078A" w:rsidP="002D0559">
      <w:pPr>
        <w:rPr>
          <w:ins w:id="531" w:author="Richard Bradbury (2022-03-24)" w:date="2022-03-24T17:14:00Z"/>
        </w:rPr>
      </w:pPr>
      <w:ins w:id="532" w:author="Imed Bouazizi" w:date="2022-03-23T15:29:00Z">
        <w:r w:rsidRPr="00586B6B">
          <w:t>If the procedure is not successful, the 5GMS</w:t>
        </w:r>
      </w:ins>
      <w:ins w:id="533" w:author="Richard Bradbury (2022-03-25)" w:date="2022-03-25T16:15:00Z">
        <w:r w:rsidR="00523DF7">
          <w:t> </w:t>
        </w:r>
      </w:ins>
      <w:ins w:id="534" w:author="Imed Bouazizi" w:date="2022-03-23T15:29:00Z">
        <w:r w:rsidRPr="00586B6B">
          <w:t xml:space="preserve">AF shall provide a response code as defined in </w:t>
        </w:r>
        <w:r>
          <w:t>clause 6.3</w:t>
        </w:r>
        <w:r w:rsidRPr="00586B6B">
          <w:t>.</w:t>
        </w:r>
      </w:ins>
    </w:p>
    <w:tbl>
      <w:tblPr>
        <w:tblStyle w:val="TableGrid"/>
        <w:tblW w:w="0" w:type="auto"/>
        <w:tblLook w:val="04A0" w:firstRow="1" w:lastRow="0" w:firstColumn="1" w:lastColumn="0" w:noHBand="0" w:noVBand="1"/>
      </w:tblPr>
      <w:tblGrid>
        <w:gridCol w:w="9629"/>
      </w:tblGrid>
      <w:tr w:rsidR="00E61308" w14:paraId="68647D9D" w14:textId="77777777" w:rsidTr="009755A1">
        <w:tc>
          <w:tcPr>
            <w:tcW w:w="9629" w:type="dxa"/>
            <w:tcBorders>
              <w:top w:val="nil"/>
              <w:left w:val="nil"/>
              <w:bottom w:val="nil"/>
              <w:right w:val="nil"/>
            </w:tcBorders>
            <w:shd w:val="clear" w:color="auto" w:fill="D9D9D9" w:themeFill="background1" w:themeFillShade="D9"/>
          </w:tcPr>
          <w:p w14:paraId="015D03B9" w14:textId="597BC386" w:rsidR="00E61308" w:rsidRDefault="00E61308" w:rsidP="009755A1">
            <w:pPr>
              <w:jc w:val="center"/>
              <w:rPr>
                <w:noProof/>
              </w:rPr>
            </w:pPr>
            <w:r>
              <w:rPr>
                <w:noProof/>
              </w:rPr>
              <w:t>2</w:t>
            </w:r>
            <w:r w:rsidRPr="00E61308">
              <w:rPr>
                <w:noProof/>
                <w:vertAlign w:val="superscript"/>
              </w:rPr>
              <w:t>nd</w:t>
            </w:r>
            <w:r>
              <w:rPr>
                <w:noProof/>
              </w:rPr>
              <w:t xml:space="preserve"> Change</w:t>
            </w:r>
          </w:p>
        </w:tc>
      </w:tr>
    </w:tbl>
    <w:p w14:paraId="2EE9A4E9" w14:textId="77777777" w:rsidR="00244635" w:rsidRPr="00586B6B" w:rsidRDefault="00244635" w:rsidP="00244635">
      <w:pPr>
        <w:pStyle w:val="Heading4"/>
      </w:pPr>
      <w:bookmarkStart w:id="535" w:name="_Toc68899533"/>
      <w:bookmarkStart w:id="536" w:name="_Toc71214284"/>
      <w:bookmarkStart w:id="537" w:name="_Toc71721958"/>
      <w:bookmarkStart w:id="538" w:name="_Toc74859010"/>
      <w:bookmarkStart w:id="539" w:name="_Toc74917139"/>
      <w:r w:rsidRPr="00586B6B">
        <w:t>4.7.2.1</w:t>
      </w:r>
      <w:r w:rsidRPr="00586B6B">
        <w:tab/>
        <w:t>General</w:t>
      </w:r>
      <w:bookmarkEnd w:id="535"/>
      <w:bookmarkEnd w:id="536"/>
      <w:bookmarkEnd w:id="537"/>
      <w:bookmarkEnd w:id="538"/>
      <w:bookmarkEnd w:id="539"/>
    </w:p>
    <w:p w14:paraId="616C7E05" w14:textId="77777777" w:rsidR="00984AE9" w:rsidRPr="00586B6B" w:rsidRDefault="00984AE9" w:rsidP="00984AE9">
      <w:pPr>
        <w:rPr>
          <w:moveTo w:id="540" w:author="Richard Bradbury (2022-03-24)" w:date="2022-03-24T17:19:00Z"/>
        </w:rPr>
      </w:pPr>
      <w:moveToRangeStart w:id="541" w:author="Richard Bradbury (2022-03-24)" w:date="2022-03-24T17:19:00Z" w:name="move99034779"/>
      <w:moveTo w:id="542" w:author="Richard Bradbury (2022-03-24)" w:date="2022-03-24T17:19:00Z">
        <w:r w:rsidRPr="00586B6B">
          <w:t>This clause specifies the procedures where</w:t>
        </w:r>
        <w:r>
          <w:t>by</w:t>
        </w:r>
        <w:r w:rsidRPr="00586B6B">
          <w:t xml:space="preserve"> the 5GMS Client fetches Service Access Information from the 5GMS AF.</w:t>
        </w:r>
      </w:moveTo>
    </w:p>
    <w:moveToRangeEnd w:id="541"/>
    <w:p w14:paraId="54684467" w14:textId="1081F8C9" w:rsidR="00244635" w:rsidRDefault="00244635" w:rsidP="00244635">
      <w:pPr>
        <w:keepLines/>
      </w:pPr>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 xml:space="preserve">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w:t>
      </w:r>
      <w:del w:id="543" w:author="Richard Bradbury (2022-03-24)" w:date="2022-03-24T17:33:00Z">
        <w:r w:rsidDel="00763986">
          <w:delText xml:space="preserve">and </w:delText>
        </w:r>
      </w:del>
      <w:r>
        <w:t>network assistance (clause 4.7.6).</w:t>
      </w:r>
    </w:p>
    <w:p w14:paraId="3F150161" w14:textId="4B57EC99" w:rsidR="00244635" w:rsidRDefault="00244635" w:rsidP="00244635">
      <w:pPr>
        <w:pStyle w:val="B1"/>
      </w:pPr>
      <w:r>
        <w:t>-</w:t>
      </w:r>
      <w:r>
        <w:tab/>
        <w:t xml:space="preserve">For downlink media streaming, the Media Session Handler </w:t>
      </w:r>
      <w:ins w:id="544" w:author="Richard Bradbury (2022-03-24)" w:date="2022-03-24T17:21:00Z">
        <w:r w:rsidR="00FE3531">
          <w:t xml:space="preserve">of the 5GMSd Client </w:t>
        </w:r>
      </w:ins>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23E2B78A" w14:textId="7319E5C5" w:rsidR="00244635" w:rsidRDefault="00244635" w:rsidP="00244635">
      <w:pPr>
        <w:pStyle w:val="B1"/>
        <w:ind w:firstLine="0"/>
      </w:pPr>
      <w:r w:rsidRPr="00586B6B">
        <w:t xml:space="preserve">Typically, the </w:t>
      </w:r>
      <w:r>
        <w:t xml:space="preserve">Service Access Information for downlink media streaming includes </w:t>
      </w:r>
      <w:r w:rsidRPr="00586B6B">
        <w:t>a media entry point (</w:t>
      </w:r>
      <w:proofErr w:type="gramStart"/>
      <w:r w:rsidRPr="00586B6B">
        <w:t>e.g.</w:t>
      </w:r>
      <w:proofErr w:type="gramEnd"/>
      <w:r w:rsidRPr="00586B6B">
        <w:t xml:space="preserve"> a URL to a DASH MPD or a URL to a progressive download file) that can be consumed by the Media Player and is handed to the Media Player through M7</w:t>
      </w:r>
      <w:r>
        <w:t>d</w:t>
      </w:r>
      <w:r w:rsidRPr="00586B6B">
        <w:t>.</w:t>
      </w:r>
    </w:p>
    <w:p w14:paraId="4BA7DFAE" w14:textId="0FB0EC04" w:rsidR="00244635" w:rsidRDefault="00244635" w:rsidP="00244635">
      <w:pPr>
        <w:pStyle w:val="B1"/>
      </w:pPr>
      <w:r>
        <w:t>-</w:t>
      </w:r>
      <w:r>
        <w:tab/>
      </w:r>
      <w:r w:rsidRPr="00FF7086">
        <w:t xml:space="preserve">For uplink media streaming, the </w:t>
      </w:r>
      <w:ins w:id="545" w:author="Richard Bradbury (2022-03-24)" w:date="2022-03-24T17:21:00Z">
        <w:r w:rsidR="00984AE9">
          <w:t xml:space="preserve">Media Session Handler of the </w:t>
        </w:r>
      </w:ins>
      <w:r w:rsidRPr="00FF7086">
        <w:t>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2C116C26" w14:textId="7F8151AC" w:rsidR="00984AE9" w:rsidRDefault="00984AE9" w:rsidP="00984AE9">
      <w:pPr>
        <w:rPr>
          <w:ins w:id="546" w:author="Richard Bradbury (2022-03-25)" w:date="2022-03-25T16:19:00Z"/>
        </w:rPr>
      </w:pPr>
      <w:commentRangeStart w:id="547"/>
      <w:ins w:id="548" w:author="Richard Bradbury (2022-03-24)" w:date="2022-03-24T17:18:00Z">
        <w:r>
          <w:t>In either case,</w:t>
        </w:r>
      </w:ins>
      <w:commentRangeEnd w:id="547"/>
      <w:ins w:id="549" w:author="Richard Bradbury (2022-03-24)" w:date="2022-03-24T17:20:00Z">
        <w:r>
          <w:rPr>
            <w:rStyle w:val="CommentReference"/>
          </w:rPr>
          <w:commentReference w:id="547"/>
        </w:r>
      </w:ins>
      <w:ins w:id="550" w:author="Richard Bradbury (2022-03-24)" w:date="2022-03-24T17:18:00Z">
        <w:r>
          <w:t xml:space="preserve"> if an Edge Resources Configuration is provisioned</w:t>
        </w:r>
      </w:ins>
      <w:ins w:id="551" w:author="Richard Bradbury (2022-03-25)" w:date="2022-03-25T16:02:00Z">
        <w:r w:rsidR="00770992">
          <w:t xml:space="preserve"> at M1</w:t>
        </w:r>
      </w:ins>
      <w:ins w:id="552" w:author="Richard Bradbury (2022-03-24)" w:date="2022-03-24T17:18:00Z">
        <w:r>
          <w:t xml:space="preserve">, </w:t>
        </w:r>
      </w:ins>
      <w:ins w:id="553" w:author="Richard Bradbury (2022-03-25)" w:date="2022-03-25T16:04:00Z">
        <w:r w:rsidR="00706E0C">
          <w:t xml:space="preserve">properties </w:t>
        </w:r>
      </w:ins>
      <w:ins w:id="554" w:author="Richard Bradbury (2022-03-25)" w:date="2022-03-25T16:10:00Z">
        <w:r w:rsidR="008D6EE4">
          <w:t>pertaining to</w:t>
        </w:r>
      </w:ins>
      <w:ins w:id="555" w:author="Richard Bradbury (2022-03-25)" w:date="2022-03-25T16:09:00Z">
        <w:r w:rsidR="008D6EE4">
          <w:t xml:space="preserve"> client-driven management of edge </w:t>
        </w:r>
      </w:ins>
      <w:ins w:id="556" w:author="Richard Bradbury (2022-03-25)" w:date="2022-03-25T16:13:00Z">
        <w:r w:rsidR="008D6EE4">
          <w:t xml:space="preserve">media </w:t>
        </w:r>
      </w:ins>
      <w:ins w:id="557" w:author="Richard Bradbury (2022-03-25)" w:date="2022-03-25T16:11:00Z">
        <w:r w:rsidR="008D6EE4">
          <w:t>processing</w:t>
        </w:r>
      </w:ins>
      <w:ins w:id="558" w:author="Richard Bradbury (2022-03-25)" w:date="2022-03-25T16:09:00Z">
        <w:r w:rsidR="008D6EE4">
          <w:t xml:space="preserve"> </w:t>
        </w:r>
      </w:ins>
      <w:ins w:id="559" w:author="Richard Bradbury (2022-03-25)" w:date="2022-03-25T16:02:00Z">
        <w:r w:rsidR="00770992">
          <w:t xml:space="preserve">shall be included in the </w:t>
        </w:r>
      </w:ins>
      <w:proofErr w:type="spellStart"/>
      <w:ins w:id="560" w:author="Richard Bradbury (2022-03-25)" w:date="2022-03-25T16:04:00Z">
        <w:r w:rsidR="00706E0C" w:rsidRPr="00FE3531">
          <w:rPr>
            <w:rStyle w:val="Code"/>
          </w:rPr>
          <w:t>Client</w:t>
        </w:r>
        <w:r w:rsidR="00706E0C">
          <w:rPr>
            <w:rStyle w:val="Code"/>
          </w:rPr>
          <w:t>‌</w:t>
        </w:r>
        <w:r w:rsidR="00706E0C" w:rsidRPr="00FE3531">
          <w:rPr>
            <w:rStyle w:val="Code"/>
          </w:rPr>
          <w:t>Edge</w:t>
        </w:r>
        <w:r w:rsidR="00706E0C">
          <w:rPr>
            <w:rStyle w:val="Code"/>
          </w:rPr>
          <w:t>‌</w:t>
        </w:r>
        <w:r w:rsidR="00706E0C" w:rsidRPr="00FE3531">
          <w:rPr>
            <w:rStyle w:val="Code"/>
          </w:rPr>
          <w:t>Resources</w:t>
        </w:r>
        <w:r w:rsidR="00706E0C">
          <w:rPr>
            <w:rStyle w:val="Code"/>
          </w:rPr>
          <w:t>‌</w:t>
        </w:r>
        <w:r w:rsidR="00706E0C" w:rsidRPr="00FE3531">
          <w:rPr>
            <w:rStyle w:val="Code"/>
          </w:rPr>
          <w:t>Configuration</w:t>
        </w:r>
        <w:proofErr w:type="spellEnd"/>
        <w:r w:rsidR="00706E0C">
          <w:t xml:space="preserve"> object </w:t>
        </w:r>
      </w:ins>
      <w:ins w:id="561" w:author="Richard Bradbury (2022-03-25)" w:date="2022-03-25T16:05:00Z">
        <w:r w:rsidR="00706E0C">
          <w:t xml:space="preserve">of the </w:t>
        </w:r>
      </w:ins>
      <w:ins w:id="562" w:author="Richard Bradbury (2022-03-25)" w:date="2022-03-25T16:02:00Z">
        <w:r w:rsidR="00770992">
          <w:t xml:space="preserve">Service Access Information provided </w:t>
        </w:r>
      </w:ins>
      <w:ins w:id="563" w:author="Richard Bradbury (2022-03-25)" w:date="2022-03-25T16:03:00Z">
        <w:r w:rsidR="00770992">
          <w:t xml:space="preserve">by the 5GMS AF </w:t>
        </w:r>
      </w:ins>
      <w:ins w:id="564" w:author="Richard Bradbury (2022-03-25)" w:date="2022-03-25T16:02:00Z">
        <w:r w:rsidR="00770992">
          <w:t>at reference point M5</w:t>
        </w:r>
      </w:ins>
      <w:ins w:id="565" w:author="Richard Bradbury (2022-03-25)" w:date="2022-03-25T16:06:00Z">
        <w:r w:rsidR="00706E0C">
          <w:t>, and t</w:t>
        </w:r>
      </w:ins>
      <w:ins w:id="566" w:author="Richard Bradbury (2022-03-24)" w:date="2022-03-24T17:18:00Z">
        <w:r>
          <w:t xml:space="preserve">he Media Session Handler shall </w:t>
        </w:r>
      </w:ins>
      <w:ins w:id="567" w:author="Richard Bradbury (2022-03-24)" w:date="2022-03-24T17:25:00Z">
        <w:r w:rsidR="00FE3531">
          <w:t xml:space="preserve">pass </w:t>
        </w:r>
      </w:ins>
      <w:ins w:id="568" w:author="Richard Bradbury (2022-03-24)" w:date="2022-03-24T17:24:00Z">
        <w:r w:rsidR="00FE3531">
          <w:t>the</w:t>
        </w:r>
      </w:ins>
      <w:ins w:id="569" w:author="Richard Bradbury (2022-03-25)" w:date="2022-03-25T16:07:00Z">
        <w:r w:rsidR="00706E0C">
          <w:t>se</w:t>
        </w:r>
      </w:ins>
      <w:ins w:id="570" w:author="Richard Bradbury (2022-03-24)" w:date="2022-03-24T17:27:00Z">
        <w:r w:rsidR="00DD6899">
          <w:t xml:space="preserve"> values</w:t>
        </w:r>
      </w:ins>
      <w:ins w:id="571" w:author="Richard Bradbury (2022-03-24)" w:date="2022-03-24T17:26:00Z">
        <w:r w:rsidR="00FE3531">
          <w:t xml:space="preserve"> </w:t>
        </w:r>
        <w:r w:rsidR="00DD6899">
          <w:t>to the Edge Enabler Client.</w:t>
        </w:r>
      </w:ins>
    </w:p>
    <w:p w14:paraId="1F272587" w14:textId="2983770C" w:rsidR="005E1B08" w:rsidRDefault="005E1B08" w:rsidP="005E1B08">
      <w:pPr>
        <w:pStyle w:val="NO"/>
        <w:rPr>
          <w:ins w:id="572" w:author="Richard Bradbury (2022-03-24)" w:date="2022-03-24T17:18:00Z"/>
        </w:rPr>
      </w:pPr>
      <w:ins w:id="573" w:author="Richard Bradbury (2022-03-25)" w:date="2022-03-25T16:19:00Z">
        <w:r>
          <w:t>NOTE:</w:t>
        </w:r>
        <w:r>
          <w:tab/>
          <w:t>In the case whe</w:t>
        </w:r>
      </w:ins>
      <w:ins w:id="574" w:author="Richard Bradbury (2022-03-25)" w:date="2022-03-25T16:21:00Z">
        <w:r w:rsidR="00C13BC2">
          <w:t xml:space="preserve">re </w:t>
        </w:r>
      </w:ins>
      <w:ins w:id="575" w:author="Richard Bradbury (2022-03-25)" w:date="2022-03-25T16:19:00Z">
        <w:r>
          <w:t xml:space="preserve">edge media processing is </w:t>
        </w:r>
      </w:ins>
      <w:ins w:id="576" w:author="Richard Bradbury (2022-03-25)" w:date="2022-03-25T16:21:00Z">
        <w:r w:rsidR="00C13BC2">
          <w:t>driven</w:t>
        </w:r>
      </w:ins>
      <w:ins w:id="577" w:author="Richard Bradbury (2022-03-25)" w:date="2022-03-25T16:19:00Z">
        <w:r>
          <w:t xml:space="preserve"> by the 5GMS Application Provider, no additional Service Access Information is </w:t>
        </w:r>
      </w:ins>
      <w:ins w:id="578" w:author="Richard Bradbury (2022-03-25)" w:date="2022-03-25T16:20:00Z">
        <w:r>
          <w:t xml:space="preserve">required because the edge media processing resources are </w:t>
        </w:r>
      </w:ins>
      <w:ins w:id="579" w:author="Richard Bradbury (2022-03-25)" w:date="2022-03-25T16:21:00Z">
        <w:r w:rsidR="00C13BC2">
          <w:t xml:space="preserve">instead </w:t>
        </w:r>
      </w:ins>
      <w:ins w:id="580" w:author="Richard Bradbury (2022-03-25)" w:date="2022-03-25T16:20:00Z">
        <w:r>
          <w:t>managed by the 5GMS AF.</w:t>
        </w:r>
      </w:ins>
    </w:p>
    <w:p w14:paraId="023CF90C" w14:textId="7A8BD4B8" w:rsidR="00244635" w:rsidRDefault="00244635" w:rsidP="00984AE9">
      <w:pPr>
        <w:rPr>
          <w:ins w:id="581" w:author="Iraj Sodagar" w:date="2022-03-29T15:04:00Z"/>
        </w:rPr>
      </w:pPr>
      <w:moveFromRangeStart w:id="582" w:author="Richard Bradbury (2022-03-24)" w:date="2022-03-24T17:19:00Z" w:name="move99034779"/>
      <w:moveFrom w:id="583" w:author="Richard Bradbury (2022-03-24)" w:date="2022-03-24T17:19:00Z">
        <w:r w:rsidRPr="00586B6B" w:rsidDel="00984AE9">
          <w:t>This clause specifies the procedures where</w:t>
        </w:r>
        <w:r w:rsidDel="00984AE9">
          <w:t>by</w:t>
        </w:r>
        <w:r w:rsidRPr="00586B6B" w:rsidDel="00984AE9">
          <w:t xml:space="preserve"> the 5GMS Client fetches Service Access Information from the 5GMS AF.</w:t>
        </w:r>
      </w:moveFrom>
      <w:moveFromRangeEnd w:id="582"/>
    </w:p>
    <w:p w14:paraId="4C13EA0A" w14:textId="77777777" w:rsidR="001B7635" w:rsidRDefault="001B7635" w:rsidP="00984AE9">
      <w:pPr>
        <w:rPr>
          <w:ins w:id="584" w:author="Iraj Sodagar" w:date="2022-03-29T15:04:00Z"/>
        </w:rPr>
      </w:pPr>
    </w:p>
    <w:p w14:paraId="1415B7F8" w14:textId="77777777" w:rsidR="001B7635" w:rsidRDefault="001B7635" w:rsidP="00984AE9">
      <w:pPr>
        <w:rPr>
          <w:ins w:id="585" w:author="Iraj Sodagar" w:date="2022-03-29T15:04:00Z"/>
        </w:rPr>
      </w:pPr>
    </w:p>
    <w:p w14:paraId="3D4EDB82" w14:textId="77777777" w:rsidR="001B7635" w:rsidRPr="00586B6B" w:rsidRDefault="001B7635" w:rsidP="00984AE9"/>
    <w:sectPr w:rsidR="001B7635" w:rsidRPr="00586B6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3" w:author="Richard Bradbury (2022-03-25)" w:date="2022-03-25T11:09:00Z" w:initials="RJB">
    <w:p w14:paraId="3FF63BA3" w14:textId="0E5CA89F" w:rsidR="00706E0C" w:rsidRDefault="00706E0C">
      <w:pPr>
        <w:pStyle w:val="CommentText"/>
      </w:pPr>
      <w:r>
        <w:rPr>
          <w:rStyle w:val="CommentReference"/>
        </w:rPr>
        <w:annotationRef/>
      </w:r>
      <w:r>
        <w:t>This is called “client-driven” in TS 26.501.</w:t>
      </w:r>
    </w:p>
  </w:comment>
  <w:comment w:id="102" w:author="Iraj Sodagar" w:date="2022-03-29T23:37:00Z" w:initials="IS">
    <w:p w14:paraId="220F27E6" w14:textId="12C6C273" w:rsidR="00406105" w:rsidRDefault="00406105">
      <w:pPr>
        <w:pStyle w:val="CommentText"/>
      </w:pPr>
      <w:r>
        <w:rPr>
          <w:rStyle w:val="CommentReference"/>
        </w:rPr>
        <w:annotationRef/>
      </w:r>
      <w:r>
        <w:t>These requirements can be put here or moved to 26.501</w:t>
      </w:r>
    </w:p>
  </w:comment>
  <w:comment w:id="547" w:author="Richard Bradbury (2022-03-24)" w:date="2022-03-24T12:20:00Z" w:initials="RJB">
    <w:p w14:paraId="3BA222E9" w14:textId="39D03B18" w:rsidR="00984AE9" w:rsidRDefault="00984AE9">
      <w:pPr>
        <w:pStyle w:val="CommentText"/>
      </w:pPr>
      <w:r>
        <w:rPr>
          <w:rStyle w:val="CommentReference"/>
        </w:rPr>
        <w:annotationRef/>
      </w:r>
      <w:r>
        <w:rPr>
          <w:rStyle w:val="CommentReference"/>
        </w:rPr>
        <w:annotationRef/>
      </w:r>
      <w:r>
        <w:t>Edge processing applies to uplink too, doesn’t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FF63BA3" w15:done="1"/>
  <w15:commentEx w15:paraId="220F27E6" w15:done="0"/>
  <w15:commentEx w15:paraId="3BA222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8679C" w16cex:dateUtc="2022-03-25T16:09:00Z"/>
  <w16cex:commentExtensible w16cex:durableId="25EDFAAE" w16cex:dateUtc="2022-03-30T04:37:00Z"/>
  <w16cex:commentExtensible w16cex:durableId="25E726CD" w16cex:dateUtc="2022-03-24T17: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F63BA3" w16cid:durableId="25E8679C"/>
  <w16cid:commentId w16cid:paraId="220F27E6" w16cid:durableId="25EDFAAE"/>
  <w16cid:commentId w16cid:paraId="3BA222E9" w16cid:durableId="25E726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9FE2" w14:textId="77777777" w:rsidR="005E05A1" w:rsidRDefault="005E05A1">
      <w:r>
        <w:separator/>
      </w:r>
    </w:p>
  </w:endnote>
  <w:endnote w:type="continuationSeparator" w:id="0">
    <w:p w14:paraId="47621DD2" w14:textId="77777777" w:rsidR="005E05A1" w:rsidRDefault="005E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4E631" w14:textId="77777777" w:rsidR="005E05A1" w:rsidRDefault="005E05A1">
      <w:r>
        <w:separator/>
      </w:r>
    </w:p>
  </w:footnote>
  <w:footnote w:type="continuationSeparator" w:id="0">
    <w:p w14:paraId="72564DE9" w14:textId="77777777" w:rsidR="005E05A1" w:rsidRDefault="005E0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9C6"/>
    <w:multiLevelType w:val="multilevel"/>
    <w:tmpl w:val="0409001D"/>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1" w15:restartNumberingAfterBreak="0">
    <w:nsid w:val="1E7E711E"/>
    <w:multiLevelType w:val="hybridMultilevel"/>
    <w:tmpl w:val="65D29A6C"/>
    <w:lvl w:ilvl="0" w:tplc="E6EEC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65485"/>
    <w:multiLevelType w:val="multilevel"/>
    <w:tmpl w:val="0409001D"/>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 w15:restartNumberingAfterBreak="0">
    <w:nsid w:val="4B3E4A09"/>
    <w:multiLevelType w:val="multilevel"/>
    <w:tmpl w:val="0409001D"/>
    <w:lvl w:ilvl="0">
      <w:start w:val="1"/>
      <w:numFmt w:val="decimal"/>
      <w:lvlText w:val="%1)"/>
      <w:lvlJc w:val="left"/>
      <w:pPr>
        <w:ind w:left="644" w:hanging="360"/>
      </w:pPr>
      <w:rPr>
        <w:rFonts w:hint="default"/>
      </w:r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 w15:restartNumberingAfterBreak="0">
    <w:nsid w:val="5ED30AEA"/>
    <w:multiLevelType w:val="hybridMultilevel"/>
    <w:tmpl w:val="08CA7C5A"/>
    <w:lvl w:ilvl="0" w:tplc="906AD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202BBB"/>
    <w:multiLevelType w:val="hybridMultilevel"/>
    <w:tmpl w:val="B57E1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6068284">
    <w:abstractNumId w:val="2"/>
  </w:num>
  <w:num w:numId="2" w16cid:durableId="585455002">
    <w:abstractNumId w:val="0"/>
  </w:num>
  <w:num w:numId="3" w16cid:durableId="484858414">
    <w:abstractNumId w:val="3"/>
  </w:num>
  <w:num w:numId="4" w16cid:durableId="239173226">
    <w:abstractNumId w:val="5"/>
  </w:num>
  <w:num w:numId="5" w16cid:durableId="143737836">
    <w:abstractNumId w:val="4"/>
  </w:num>
  <w:num w:numId="6" w16cid:durableId="20909552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Richard Bradbury (2022-03-24)">
    <w15:presenceInfo w15:providerId="None" w15:userId="Richard Bradbury (2022-03-24)"/>
  </w15:person>
  <w15:person w15:author="Iraj Sodagar">
    <w15:presenceInfo w15:providerId="Windows Live" w15:userId="0066939d630bec62"/>
  </w15:person>
  <w15:person w15:author="Richard Bradbury (2022-03-25)">
    <w15:presenceInfo w15:providerId="None" w15:userId="Richard Bradbury (2022-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wMzE2MTKxsDC3NDdW0lEKTi0uzszPAykwrwUA9f8SBSwAAAA="/>
  </w:docVars>
  <w:rsids>
    <w:rsidRoot w:val="00022E4A"/>
    <w:rsid w:val="0002193B"/>
    <w:rsid w:val="00022E4A"/>
    <w:rsid w:val="00024A95"/>
    <w:rsid w:val="00025DAA"/>
    <w:rsid w:val="00055882"/>
    <w:rsid w:val="00076426"/>
    <w:rsid w:val="00076E8F"/>
    <w:rsid w:val="00084C1B"/>
    <w:rsid w:val="00093B56"/>
    <w:rsid w:val="000A59AE"/>
    <w:rsid w:val="000A6394"/>
    <w:rsid w:val="000A78F1"/>
    <w:rsid w:val="000B7FED"/>
    <w:rsid w:val="000C038A"/>
    <w:rsid w:val="000C6598"/>
    <w:rsid w:val="000D44B3"/>
    <w:rsid w:val="001179C7"/>
    <w:rsid w:val="00145D43"/>
    <w:rsid w:val="00147507"/>
    <w:rsid w:val="00150AE6"/>
    <w:rsid w:val="001660D8"/>
    <w:rsid w:val="00187BD9"/>
    <w:rsid w:val="00190F23"/>
    <w:rsid w:val="00192C46"/>
    <w:rsid w:val="0019593E"/>
    <w:rsid w:val="0019787B"/>
    <w:rsid w:val="001A08B3"/>
    <w:rsid w:val="001A7411"/>
    <w:rsid w:val="001A7B60"/>
    <w:rsid w:val="001B52F0"/>
    <w:rsid w:val="001B7635"/>
    <w:rsid w:val="001B7A65"/>
    <w:rsid w:val="001D4C76"/>
    <w:rsid w:val="001E41F3"/>
    <w:rsid w:val="001E483F"/>
    <w:rsid w:val="002012A4"/>
    <w:rsid w:val="002047D5"/>
    <w:rsid w:val="00211976"/>
    <w:rsid w:val="0023743D"/>
    <w:rsid w:val="002441C5"/>
    <w:rsid w:val="00244635"/>
    <w:rsid w:val="002449D6"/>
    <w:rsid w:val="00252EEA"/>
    <w:rsid w:val="00252F98"/>
    <w:rsid w:val="0026004D"/>
    <w:rsid w:val="00260C6B"/>
    <w:rsid w:val="002640DD"/>
    <w:rsid w:val="00270059"/>
    <w:rsid w:val="00271FB8"/>
    <w:rsid w:val="00275D12"/>
    <w:rsid w:val="00281969"/>
    <w:rsid w:val="00284FEB"/>
    <w:rsid w:val="002860C4"/>
    <w:rsid w:val="00290784"/>
    <w:rsid w:val="00292DA1"/>
    <w:rsid w:val="002B48D6"/>
    <w:rsid w:val="002B5741"/>
    <w:rsid w:val="002C116D"/>
    <w:rsid w:val="002D0559"/>
    <w:rsid w:val="002D12C2"/>
    <w:rsid w:val="002D5A04"/>
    <w:rsid w:val="002E1BA5"/>
    <w:rsid w:val="002E472E"/>
    <w:rsid w:val="002F29FD"/>
    <w:rsid w:val="002F786F"/>
    <w:rsid w:val="0030043E"/>
    <w:rsid w:val="0030421F"/>
    <w:rsid w:val="00305409"/>
    <w:rsid w:val="00336229"/>
    <w:rsid w:val="003609EF"/>
    <w:rsid w:val="0036231A"/>
    <w:rsid w:val="0036417D"/>
    <w:rsid w:val="00372467"/>
    <w:rsid w:val="00374DD4"/>
    <w:rsid w:val="00382E30"/>
    <w:rsid w:val="003866CB"/>
    <w:rsid w:val="003B3806"/>
    <w:rsid w:val="003B41A4"/>
    <w:rsid w:val="003C72AA"/>
    <w:rsid w:val="003D2EEC"/>
    <w:rsid w:val="003E1A36"/>
    <w:rsid w:val="003E390A"/>
    <w:rsid w:val="00406105"/>
    <w:rsid w:val="00406544"/>
    <w:rsid w:val="00410371"/>
    <w:rsid w:val="00413C90"/>
    <w:rsid w:val="00416DA0"/>
    <w:rsid w:val="00420505"/>
    <w:rsid w:val="004242F1"/>
    <w:rsid w:val="00431528"/>
    <w:rsid w:val="00431A15"/>
    <w:rsid w:val="004567E2"/>
    <w:rsid w:val="00462F9A"/>
    <w:rsid w:val="00466ABE"/>
    <w:rsid w:val="00486E69"/>
    <w:rsid w:val="0049629B"/>
    <w:rsid w:val="004A22C1"/>
    <w:rsid w:val="004B5CEF"/>
    <w:rsid w:val="004B75B7"/>
    <w:rsid w:val="004D2617"/>
    <w:rsid w:val="004D7BC6"/>
    <w:rsid w:val="004D7F8B"/>
    <w:rsid w:val="004E21C1"/>
    <w:rsid w:val="004F4F9B"/>
    <w:rsid w:val="00502711"/>
    <w:rsid w:val="005141D9"/>
    <w:rsid w:val="0051580D"/>
    <w:rsid w:val="00523DF7"/>
    <w:rsid w:val="00531615"/>
    <w:rsid w:val="00531AEC"/>
    <w:rsid w:val="00547111"/>
    <w:rsid w:val="00550BE5"/>
    <w:rsid w:val="00550E50"/>
    <w:rsid w:val="00552A4C"/>
    <w:rsid w:val="0058111A"/>
    <w:rsid w:val="00590BBA"/>
    <w:rsid w:val="00592D74"/>
    <w:rsid w:val="005B6F96"/>
    <w:rsid w:val="005C25CA"/>
    <w:rsid w:val="005C27AC"/>
    <w:rsid w:val="005C3686"/>
    <w:rsid w:val="005D6A26"/>
    <w:rsid w:val="005E05A1"/>
    <w:rsid w:val="005E1B08"/>
    <w:rsid w:val="005E2C44"/>
    <w:rsid w:val="005F4632"/>
    <w:rsid w:val="005F658F"/>
    <w:rsid w:val="00605FF7"/>
    <w:rsid w:val="0062077F"/>
    <w:rsid w:val="00621188"/>
    <w:rsid w:val="006221E2"/>
    <w:rsid w:val="006257ED"/>
    <w:rsid w:val="00653DE4"/>
    <w:rsid w:val="00654176"/>
    <w:rsid w:val="006612C7"/>
    <w:rsid w:val="00665C47"/>
    <w:rsid w:val="00684163"/>
    <w:rsid w:val="0069078A"/>
    <w:rsid w:val="00695808"/>
    <w:rsid w:val="00696FEC"/>
    <w:rsid w:val="006B46FB"/>
    <w:rsid w:val="006C1072"/>
    <w:rsid w:val="006E21FB"/>
    <w:rsid w:val="006F1091"/>
    <w:rsid w:val="00705426"/>
    <w:rsid w:val="00706E0C"/>
    <w:rsid w:val="00714C17"/>
    <w:rsid w:val="00742328"/>
    <w:rsid w:val="007473EC"/>
    <w:rsid w:val="00752492"/>
    <w:rsid w:val="00763986"/>
    <w:rsid w:val="0076566F"/>
    <w:rsid w:val="00770992"/>
    <w:rsid w:val="00783457"/>
    <w:rsid w:val="00792342"/>
    <w:rsid w:val="007977A8"/>
    <w:rsid w:val="007B512A"/>
    <w:rsid w:val="007C2097"/>
    <w:rsid w:val="007C5C26"/>
    <w:rsid w:val="007D0157"/>
    <w:rsid w:val="007D23AE"/>
    <w:rsid w:val="007D6A07"/>
    <w:rsid w:val="007F7259"/>
    <w:rsid w:val="008040A8"/>
    <w:rsid w:val="0081647E"/>
    <w:rsid w:val="008279FA"/>
    <w:rsid w:val="00846EA3"/>
    <w:rsid w:val="00851618"/>
    <w:rsid w:val="00852E38"/>
    <w:rsid w:val="008623E1"/>
    <w:rsid w:val="008626E7"/>
    <w:rsid w:val="00870753"/>
    <w:rsid w:val="00870EE7"/>
    <w:rsid w:val="00876DFA"/>
    <w:rsid w:val="008863B9"/>
    <w:rsid w:val="00887EC0"/>
    <w:rsid w:val="008918E7"/>
    <w:rsid w:val="008A45A6"/>
    <w:rsid w:val="008B0E0D"/>
    <w:rsid w:val="008B50A4"/>
    <w:rsid w:val="008C3933"/>
    <w:rsid w:val="008C6BF2"/>
    <w:rsid w:val="008D3CCC"/>
    <w:rsid w:val="008D6EE4"/>
    <w:rsid w:val="008D77E5"/>
    <w:rsid w:val="008F3789"/>
    <w:rsid w:val="008F686C"/>
    <w:rsid w:val="009148DE"/>
    <w:rsid w:val="00916968"/>
    <w:rsid w:val="00941E30"/>
    <w:rsid w:val="009527FB"/>
    <w:rsid w:val="00953AF0"/>
    <w:rsid w:val="009649E4"/>
    <w:rsid w:val="009777D9"/>
    <w:rsid w:val="00980A12"/>
    <w:rsid w:val="00984AE9"/>
    <w:rsid w:val="00991B88"/>
    <w:rsid w:val="009A5753"/>
    <w:rsid w:val="009A579D"/>
    <w:rsid w:val="009B1F3F"/>
    <w:rsid w:val="009B6E19"/>
    <w:rsid w:val="009B7519"/>
    <w:rsid w:val="009D1C87"/>
    <w:rsid w:val="009D4DBA"/>
    <w:rsid w:val="009E3297"/>
    <w:rsid w:val="009E7A6F"/>
    <w:rsid w:val="009F734F"/>
    <w:rsid w:val="00A047A1"/>
    <w:rsid w:val="00A06CA7"/>
    <w:rsid w:val="00A074A4"/>
    <w:rsid w:val="00A1069D"/>
    <w:rsid w:val="00A108A7"/>
    <w:rsid w:val="00A11A5B"/>
    <w:rsid w:val="00A20778"/>
    <w:rsid w:val="00A233D0"/>
    <w:rsid w:val="00A246B6"/>
    <w:rsid w:val="00A31B29"/>
    <w:rsid w:val="00A473E3"/>
    <w:rsid w:val="00A47E70"/>
    <w:rsid w:val="00A50CF0"/>
    <w:rsid w:val="00A60E0E"/>
    <w:rsid w:val="00A7671C"/>
    <w:rsid w:val="00A87EAB"/>
    <w:rsid w:val="00AA2CBC"/>
    <w:rsid w:val="00AB1DC3"/>
    <w:rsid w:val="00AB28F3"/>
    <w:rsid w:val="00AC5820"/>
    <w:rsid w:val="00AD1CD8"/>
    <w:rsid w:val="00AF0607"/>
    <w:rsid w:val="00AF64D3"/>
    <w:rsid w:val="00B10A17"/>
    <w:rsid w:val="00B258BB"/>
    <w:rsid w:val="00B416C4"/>
    <w:rsid w:val="00B67B97"/>
    <w:rsid w:val="00B968C8"/>
    <w:rsid w:val="00BA3EC5"/>
    <w:rsid w:val="00BA51D9"/>
    <w:rsid w:val="00BB5DFC"/>
    <w:rsid w:val="00BD279D"/>
    <w:rsid w:val="00BD33C6"/>
    <w:rsid w:val="00BD6BB8"/>
    <w:rsid w:val="00BF3C61"/>
    <w:rsid w:val="00BF4A7F"/>
    <w:rsid w:val="00C13BC2"/>
    <w:rsid w:val="00C13CCE"/>
    <w:rsid w:val="00C162DB"/>
    <w:rsid w:val="00C22654"/>
    <w:rsid w:val="00C22CC7"/>
    <w:rsid w:val="00C461E1"/>
    <w:rsid w:val="00C475F5"/>
    <w:rsid w:val="00C505BD"/>
    <w:rsid w:val="00C54638"/>
    <w:rsid w:val="00C66BA2"/>
    <w:rsid w:val="00C72790"/>
    <w:rsid w:val="00C805F6"/>
    <w:rsid w:val="00C870F6"/>
    <w:rsid w:val="00C87A14"/>
    <w:rsid w:val="00C95985"/>
    <w:rsid w:val="00CB65EE"/>
    <w:rsid w:val="00CC5026"/>
    <w:rsid w:val="00CC68D0"/>
    <w:rsid w:val="00CE02C7"/>
    <w:rsid w:val="00CE168A"/>
    <w:rsid w:val="00CF0EC8"/>
    <w:rsid w:val="00CF7EE3"/>
    <w:rsid w:val="00D03F9A"/>
    <w:rsid w:val="00D06D51"/>
    <w:rsid w:val="00D06DA7"/>
    <w:rsid w:val="00D161EC"/>
    <w:rsid w:val="00D24991"/>
    <w:rsid w:val="00D30F5C"/>
    <w:rsid w:val="00D50255"/>
    <w:rsid w:val="00D66520"/>
    <w:rsid w:val="00D75957"/>
    <w:rsid w:val="00D77FCD"/>
    <w:rsid w:val="00D84AE9"/>
    <w:rsid w:val="00DA353E"/>
    <w:rsid w:val="00DC32A1"/>
    <w:rsid w:val="00DC3359"/>
    <w:rsid w:val="00DC74DC"/>
    <w:rsid w:val="00DD6899"/>
    <w:rsid w:val="00DE09A1"/>
    <w:rsid w:val="00DE34CF"/>
    <w:rsid w:val="00DF5C08"/>
    <w:rsid w:val="00E13F3D"/>
    <w:rsid w:val="00E17F27"/>
    <w:rsid w:val="00E21530"/>
    <w:rsid w:val="00E22E9E"/>
    <w:rsid w:val="00E249B1"/>
    <w:rsid w:val="00E34898"/>
    <w:rsid w:val="00E547C7"/>
    <w:rsid w:val="00E54BCA"/>
    <w:rsid w:val="00E61308"/>
    <w:rsid w:val="00E62CC0"/>
    <w:rsid w:val="00E63375"/>
    <w:rsid w:val="00E65803"/>
    <w:rsid w:val="00E71131"/>
    <w:rsid w:val="00E76920"/>
    <w:rsid w:val="00E94D93"/>
    <w:rsid w:val="00EB01BE"/>
    <w:rsid w:val="00EB09B7"/>
    <w:rsid w:val="00EB2664"/>
    <w:rsid w:val="00EB6C36"/>
    <w:rsid w:val="00ED1395"/>
    <w:rsid w:val="00EE7D7C"/>
    <w:rsid w:val="00F113B7"/>
    <w:rsid w:val="00F16052"/>
    <w:rsid w:val="00F25D98"/>
    <w:rsid w:val="00F300FB"/>
    <w:rsid w:val="00F41916"/>
    <w:rsid w:val="00F70ACD"/>
    <w:rsid w:val="00F711E2"/>
    <w:rsid w:val="00F9110F"/>
    <w:rsid w:val="00FB6386"/>
    <w:rsid w:val="00FD1DE5"/>
    <w:rsid w:val="00FD3634"/>
    <w:rsid w:val="00FE3531"/>
    <w:rsid w:val="00FF22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78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FD36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3D2EEC"/>
    <w:rPr>
      <w:rFonts w:ascii="Arial" w:hAnsi="Arial"/>
      <w:sz w:val="28"/>
      <w:lang w:val="en-GB" w:eastAsia="en-US"/>
    </w:rPr>
  </w:style>
  <w:style w:type="character" w:customStyle="1" w:styleId="Heading4Char">
    <w:name w:val="Heading 4 Char"/>
    <w:link w:val="Heading4"/>
    <w:rsid w:val="003D2EEC"/>
    <w:rPr>
      <w:rFonts w:ascii="Arial" w:hAnsi="Arial"/>
      <w:sz w:val="24"/>
      <w:lang w:val="en-GB" w:eastAsia="en-US"/>
    </w:rPr>
  </w:style>
  <w:style w:type="character" w:customStyle="1" w:styleId="HTTPMethod">
    <w:name w:val="HTTP Method"/>
    <w:uiPriority w:val="1"/>
    <w:qFormat/>
    <w:rsid w:val="0069078A"/>
    <w:rPr>
      <w:rFonts w:ascii="Courier New" w:hAnsi="Courier New"/>
      <w:i w:val="0"/>
      <w:sz w:val="18"/>
    </w:rPr>
  </w:style>
  <w:style w:type="character" w:customStyle="1" w:styleId="Code">
    <w:name w:val="Code"/>
    <w:uiPriority w:val="1"/>
    <w:qFormat/>
    <w:rsid w:val="0069078A"/>
    <w:rPr>
      <w:rFonts w:ascii="Arial" w:hAnsi="Arial"/>
      <w:i/>
      <w:sz w:val="18"/>
      <w:bdr w:val="none" w:sz="0" w:space="0" w:color="auto"/>
      <w:shd w:val="clear" w:color="auto" w:fill="auto"/>
    </w:rPr>
  </w:style>
  <w:style w:type="character" w:customStyle="1" w:styleId="HTTPResponse">
    <w:name w:val="HTTP Response"/>
    <w:uiPriority w:val="1"/>
    <w:qFormat/>
    <w:rsid w:val="0069078A"/>
    <w:rPr>
      <w:rFonts w:ascii="Arial" w:hAnsi="Arial" w:cs="Courier New"/>
      <w:i/>
      <w:sz w:val="18"/>
      <w:lang w:val="en-US"/>
    </w:rPr>
  </w:style>
  <w:style w:type="character" w:customStyle="1" w:styleId="B1Char1">
    <w:name w:val="B1 Char1"/>
    <w:link w:val="B1"/>
    <w:rsid w:val="00244635"/>
    <w:rPr>
      <w:rFonts w:ascii="Times New Roman" w:hAnsi="Times New Roman"/>
      <w:lang w:val="en-GB" w:eastAsia="en-US"/>
    </w:rPr>
  </w:style>
  <w:style w:type="character" w:customStyle="1" w:styleId="CommentTextChar">
    <w:name w:val="Comment Text Char"/>
    <w:basedOn w:val="DefaultParagraphFont"/>
    <w:link w:val="CommentText"/>
    <w:semiHidden/>
    <w:rsid w:val="00984AE9"/>
    <w:rPr>
      <w:rFonts w:ascii="Times New Roman" w:hAnsi="Times New Roman"/>
      <w:lang w:val="en-GB" w:eastAsia="en-US"/>
    </w:rPr>
  </w:style>
  <w:style w:type="paragraph" w:styleId="ListParagraph">
    <w:name w:val="List Paragraph"/>
    <w:basedOn w:val="Normal"/>
    <w:uiPriority w:val="34"/>
    <w:qFormat/>
    <w:rsid w:val="004D7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4</Pages>
  <Words>1973</Words>
  <Characters>11248</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Imed Bouazizi</cp:lastModifiedBy>
  <cp:revision>4</cp:revision>
  <cp:lastPrinted>1900-01-01T08:00:00Z</cp:lastPrinted>
  <dcterms:created xsi:type="dcterms:W3CDTF">2022-04-06T22:17:00Z</dcterms:created>
  <dcterms:modified xsi:type="dcterms:W3CDTF">2022-04-06T23:01:00Z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