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lastRenderedPageBreak/>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lastRenderedPageBreak/>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lastRenderedPageBreak/>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891346" w:rsidRDefault="00CE6707" w:rsidP="00CE6707">
      <w:pPr>
        <w:pStyle w:val="EX"/>
        <w:rPr>
          <w:ins w:id="840" w:author="Charles Lo (040822)" w:date="2022-04-08T12:02:00Z"/>
          <w:rPrChange w:id="841" w:author="Richard Bradbury (2022-04-10)" w:date="2022-04-11T08:38:00Z">
            <w:rPr>
              <w:ins w:id="842" w:author="Charles Lo (040822)" w:date="2022-04-08T12:02:00Z"/>
              <w:rStyle w:val="Hyperlink"/>
            </w:rPr>
          </w:rPrChange>
        </w:rPr>
      </w:pPr>
      <w:ins w:id="843" w:author="Charles Lo (040822)" w:date="2022-04-08T12:02:00Z">
        <w:r w:rsidRPr="00891346">
          <w:rPr>
            <w:rPrChange w:id="844" w:author="Richard Bradbury (2022-04-10)" w:date="2022-04-11T08:38:00Z">
              <w:rPr>
                <w:rStyle w:val="Hyperlink"/>
              </w:rPr>
            </w:rPrChange>
          </w:rPr>
          <w:t>[17]</w:t>
        </w:r>
        <w:r w:rsidRPr="00891346">
          <w:rPr>
            <w:rPrChange w:id="845" w:author="Richard Bradbury (2022-04-10)" w:date="2022-04-11T08:38:00Z">
              <w:rPr>
                <w:rStyle w:val="Hyperlink"/>
              </w:rPr>
            </w:rPrChange>
          </w:rPr>
          <w:tab/>
          <w:t>3GPP TS 29.501: "5G System; Principles and Guidelines for Services Definition; Stage 3".</w:t>
        </w:r>
      </w:ins>
    </w:p>
    <w:p w14:paraId="1D53DF72" w14:textId="77777777" w:rsidR="00CE6707" w:rsidRPr="00891346" w:rsidRDefault="00CE6707" w:rsidP="00CE6707">
      <w:pPr>
        <w:pStyle w:val="EX"/>
        <w:rPr>
          <w:ins w:id="846" w:author="Charles Lo (040822)" w:date="2022-04-08T12:02:00Z"/>
          <w:rPrChange w:id="847" w:author="Richard Bradbury (2022-04-10)" w:date="2022-04-11T08:38:00Z">
            <w:rPr>
              <w:ins w:id="848" w:author="Charles Lo (040822)" w:date="2022-04-08T12:02:00Z"/>
              <w:rStyle w:val="Hyperlink"/>
            </w:rPr>
          </w:rPrChange>
        </w:rPr>
      </w:pPr>
      <w:ins w:id="849" w:author="Charles Lo (040822)" w:date="2022-04-08T12:02:00Z">
        <w:r w:rsidRPr="00891346">
          <w:rPr>
            <w:rPrChange w:id="850" w:author="Richard Bradbury (2022-04-10)" w:date="2022-04-11T08:38:00Z">
              <w:rPr>
                <w:rStyle w:val="Hyperlink"/>
              </w:rPr>
            </w:rPrChange>
          </w:rPr>
          <w:t>[18]</w:t>
        </w:r>
        <w:r w:rsidRPr="00891346">
          <w:rPr>
            <w:rPrChange w:id="851" w:author="Richard Bradbury (2022-04-10)" w:date="2022-04-11T08:38:00Z">
              <w:rPr>
                <w:rStyle w:val="Hyperlink"/>
              </w:rPr>
            </w:rPrChange>
          </w:rPr>
          <w:tab/>
          <w:t>IETF RFC 7540: “Hypertext Transfer Protocol Version 2 (HTTP/2)”.</w:t>
        </w:r>
      </w:ins>
    </w:p>
    <w:p w14:paraId="35AFE644" w14:textId="77777777" w:rsidR="00CE6707" w:rsidRPr="00891346" w:rsidRDefault="00CE6707" w:rsidP="00CE6707">
      <w:pPr>
        <w:pStyle w:val="EX"/>
        <w:rPr>
          <w:ins w:id="852" w:author="Charles Lo (040822)" w:date="2022-04-08T12:02:00Z"/>
          <w:rPrChange w:id="853" w:author="Richard Bradbury (2022-04-10)" w:date="2022-04-11T08:38:00Z">
            <w:rPr>
              <w:ins w:id="854" w:author="Charles Lo (040822)" w:date="2022-04-08T12:02:00Z"/>
              <w:rStyle w:val="Hyperlink"/>
            </w:rPr>
          </w:rPrChange>
        </w:rPr>
      </w:pPr>
      <w:ins w:id="855" w:author="Charles Lo (040822)" w:date="2022-04-08T12:02:00Z">
        <w:r w:rsidRPr="00891346">
          <w:rPr>
            <w:rPrChange w:id="856" w:author="Richard Bradbury (2022-04-10)" w:date="2022-04-11T08:38:00Z">
              <w:rPr>
                <w:rStyle w:val="Hyperlink"/>
              </w:rPr>
            </w:rPrChange>
          </w:rPr>
          <w:t>[19]</w:t>
        </w:r>
        <w:r w:rsidRPr="00891346">
          <w:rPr>
            <w:rPrChange w:id="857" w:author="Richard Bradbury (2022-04-10)" w:date="2022-04-11T08:38:00Z">
              <w:rPr>
                <w:rStyle w:val="Hyperlink"/>
              </w:rPr>
            </w:rPrChange>
          </w:rPr>
          <w:tab/>
          <w:t>IETF RFC 7230: “Hypertext Transfer Protocol (HTTP/1.1): Message Syntax and Routing”.</w:t>
        </w:r>
      </w:ins>
    </w:p>
    <w:p w14:paraId="38218DFA" w14:textId="77777777" w:rsidR="00CE6707" w:rsidRPr="00891346" w:rsidRDefault="00CE6707" w:rsidP="00CE6707">
      <w:pPr>
        <w:pStyle w:val="EX"/>
        <w:rPr>
          <w:ins w:id="858" w:author="Charles Lo (040822)" w:date="2022-04-08T12:02:00Z"/>
          <w:rPrChange w:id="859" w:author="Richard Bradbury (2022-04-10)" w:date="2022-04-11T08:38:00Z">
            <w:rPr>
              <w:ins w:id="860" w:author="Charles Lo (040822)" w:date="2022-04-08T12:02:00Z"/>
              <w:rStyle w:val="Hyperlink"/>
            </w:rPr>
          </w:rPrChange>
        </w:rPr>
      </w:pPr>
      <w:ins w:id="861" w:author="Charles Lo (040822)" w:date="2022-04-08T12:02:00Z">
        <w:r w:rsidRPr="00891346">
          <w:rPr>
            <w:rPrChange w:id="862" w:author="Richard Bradbury (2022-04-10)" w:date="2022-04-11T08:38:00Z">
              <w:rPr>
                <w:rStyle w:val="Hyperlink"/>
              </w:rPr>
            </w:rPrChange>
          </w:rPr>
          <w:t>[20]</w:t>
        </w:r>
        <w:r w:rsidRPr="00891346">
          <w:rPr>
            <w:rPrChange w:id="863" w:author="Richard Bradbury (2022-04-10)" w:date="2022-04-11T08:38:00Z">
              <w:rPr>
                <w:rStyle w:val="Hyperlink"/>
              </w:rPr>
            </w:rPrChange>
          </w:rPr>
          <w:tab/>
          <w:t>IETF RFC 7231: “Hypertext Transfer Protocol (HTTP/1.1): Semantics and Content”.</w:t>
        </w:r>
      </w:ins>
    </w:p>
    <w:p w14:paraId="7A509066" w14:textId="77777777" w:rsidR="00CE6707" w:rsidRPr="00891346" w:rsidRDefault="00CE6707" w:rsidP="00CE6707">
      <w:pPr>
        <w:pStyle w:val="EX"/>
        <w:rPr>
          <w:ins w:id="864" w:author="Charles Lo (040822)" w:date="2022-04-08T12:02:00Z"/>
          <w:rPrChange w:id="865" w:author="Richard Bradbury (2022-04-10)" w:date="2022-04-11T08:38:00Z">
            <w:rPr>
              <w:ins w:id="866" w:author="Charles Lo (040822)" w:date="2022-04-08T12:02:00Z"/>
              <w:rStyle w:val="Hyperlink"/>
            </w:rPr>
          </w:rPrChange>
        </w:rPr>
      </w:pPr>
      <w:ins w:id="867" w:author="Charles Lo (040822)" w:date="2022-04-08T12:02:00Z">
        <w:r w:rsidRPr="00891346">
          <w:rPr>
            <w:rPrChange w:id="868" w:author="Richard Bradbury (2022-04-10)" w:date="2022-04-11T08:38:00Z">
              <w:rPr>
                <w:rStyle w:val="Hyperlink"/>
              </w:rPr>
            </w:rPrChange>
          </w:rPr>
          <w:lastRenderedPageBreak/>
          <w:t>[21]</w:t>
        </w:r>
        <w:r w:rsidRPr="00891346">
          <w:rPr>
            <w:rPrChange w:id="869" w:author="Richard Bradbury (2022-04-10)" w:date="2022-04-11T08:38:00Z">
              <w:rPr>
                <w:rStyle w:val="Hyperlink"/>
              </w:rPr>
            </w:rPrChange>
          </w:rPr>
          <w:tab/>
          <w:t>IETF RFC 7232: “Hypertext Transfer Protocol (HTTP/1.1): Conditional Requests”.</w:t>
        </w:r>
      </w:ins>
    </w:p>
    <w:p w14:paraId="7FC09E6C" w14:textId="77777777" w:rsidR="00CE6707" w:rsidRPr="00891346" w:rsidRDefault="00CE6707" w:rsidP="00CE6707">
      <w:pPr>
        <w:pStyle w:val="EX"/>
        <w:rPr>
          <w:ins w:id="870" w:author="Charles Lo (040822)" w:date="2022-04-08T12:02:00Z"/>
          <w:rPrChange w:id="871" w:author="Richard Bradbury (2022-04-10)" w:date="2022-04-11T08:38:00Z">
            <w:rPr>
              <w:ins w:id="872" w:author="Charles Lo (040822)" w:date="2022-04-08T12:02:00Z"/>
              <w:rStyle w:val="Hyperlink"/>
            </w:rPr>
          </w:rPrChange>
        </w:rPr>
      </w:pPr>
      <w:ins w:id="873" w:author="Charles Lo (040822)" w:date="2022-04-08T12:02:00Z">
        <w:r w:rsidRPr="00891346">
          <w:rPr>
            <w:rPrChange w:id="874" w:author="Richard Bradbury (2022-04-10)" w:date="2022-04-11T08:38:00Z">
              <w:rPr>
                <w:rStyle w:val="Hyperlink"/>
              </w:rPr>
            </w:rPrChange>
          </w:rPr>
          <w:t>[22]</w:t>
        </w:r>
        <w:r w:rsidRPr="00891346">
          <w:rPr>
            <w:rPrChange w:id="875" w:author="Richard Bradbury (2022-04-10)" w:date="2022-04-11T08:38:00Z">
              <w:rPr>
                <w:rStyle w:val="Hyperlink"/>
              </w:rPr>
            </w:rPrChange>
          </w:rPr>
          <w:tab/>
          <w:t>IETF RFC 7233: “Hypertext Transfer Protocol (HTTP/1.1): Range Requests”.</w:t>
        </w:r>
      </w:ins>
    </w:p>
    <w:p w14:paraId="1B8AA1BA" w14:textId="77777777" w:rsidR="00CE6707" w:rsidRPr="00891346" w:rsidRDefault="00CE6707" w:rsidP="00CE6707">
      <w:pPr>
        <w:pStyle w:val="EX"/>
        <w:rPr>
          <w:ins w:id="876" w:author="Charles Lo (040822)" w:date="2022-04-08T12:02:00Z"/>
          <w:rPrChange w:id="877" w:author="Richard Bradbury (2022-04-10)" w:date="2022-04-11T08:38:00Z">
            <w:rPr>
              <w:ins w:id="878" w:author="Charles Lo (040822)" w:date="2022-04-08T12:02:00Z"/>
              <w:rStyle w:val="Hyperlink"/>
            </w:rPr>
          </w:rPrChange>
        </w:rPr>
      </w:pPr>
      <w:ins w:id="879" w:author="Charles Lo (040822)" w:date="2022-04-08T12:02:00Z">
        <w:r w:rsidRPr="00891346">
          <w:rPr>
            <w:rPrChange w:id="880" w:author="Richard Bradbury (2022-04-10)" w:date="2022-04-11T08:38:00Z">
              <w:rPr>
                <w:rStyle w:val="Hyperlink"/>
              </w:rPr>
            </w:rPrChange>
          </w:rPr>
          <w:t>[23]</w:t>
        </w:r>
        <w:r w:rsidRPr="00891346">
          <w:rPr>
            <w:rPrChange w:id="881" w:author="Richard Bradbury (2022-04-10)" w:date="2022-04-11T08:38:00Z">
              <w:rPr>
                <w:rStyle w:val="Hyperlink"/>
              </w:rPr>
            </w:rPrChange>
          </w:rPr>
          <w:tab/>
          <w:t>IETF RFC 7234: “Hypertext Transfer Protocol (HTTP/1.1): Caching”.</w:t>
        </w:r>
      </w:ins>
    </w:p>
    <w:p w14:paraId="306B263A" w14:textId="77777777" w:rsidR="00CE6707" w:rsidRPr="00891346" w:rsidRDefault="00CE6707" w:rsidP="00CE6707">
      <w:pPr>
        <w:pStyle w:val="EX"/>
        <w:rPr>
          <w:ins w:id="882" w:author="Charles Lo (040822)" w:date="2022-04-08T12:02:00Z"/>
          <w:rPrChange w:id="883" w:author="Richard Bradbury (2022-04-10)" w:date="2022-04-11T08:38:00Z">
            <w:rPr>
              <w:ins w:id="884" w:author="Charles Lo (040822)" w:date="2022-04-08T12:02:00Z"/>
              <w:rStyle w:val="Hyperlink"/>
            </w:rPr>
          </w:rPrChange>
        </w:rPr>
      </w:pPr>
      <w:ins w:id="885" w:author="Charles Lo (040822)" w:date="2022-04-08T12:02:00Z">
        <w:r w:rsidRPr="00891346">
          <w:rPr>
            <w:rPrChange w:id="886" w:author="Richard Bradbury (2022-04-10)" w:date="2022-04-11T08:38:00Z">
              <w:rPr>
                <w:rStyle w:val="Hyperlink"/>
              </w:rPr>
            </w:rPrChange>
          </w:rPr>
          <w:t>[24]</w:t>
        </w:r>
        <w:r w:rsidRPr="00891346">
          <w:rPr>
            <w:rPrChange w:id="887" w:author="Richard Bradbury (2022-04-10)" w:date="2022-04-11T08:38:00Z">
              <w:rPr>
                <w:rStyle w:val="Hyperlink"/>
              </w:rPr>
            </w:rPrChange>
          </w:rPr>
          <w:tab/>
          <w:t>IETF RFC 7235: “Hypertext Transfer Protocol (HTTP/1.1): Authentication”.</w:t>
        </w:r>
      </w:ins>
    </w:p>
    <w:p w14:paraId="19A647C1" w14:textId="77777777" w:rsidR="00CE6707" w:rsidRPr="002A6786" w:rsidRDefault="00CE6707" w:rsidP="00CE6707">
      <w:pPr>
        <w:pStyle w:val="EX"/>
        <w:rPr>
          <w:ins w:id="888" w:author="Charles Lo (040822)" w:date="2022-04-08T12:02:00Z"/>
        </w:rPr>
      </w:pPr>
      <w:ins w:id="889" w:author="Charles Lo (040822)" w:date="2022-04-08T12:02:00Z">
        <w:r w:rsidRPr="00891346">
          <w:rPr>
            <w:rPrChange w:id="890" w:author="Richard Bradbury (2022-04-10)" w:date="2022-04-11T08:38:00Z">
              <w:rPr>
                <w:rStyle w:val="Hyperlink"/>
                <w:color w:val="0000FF"/>
              </w:rPr>
            </w:rPrChange>
          </w:rPr>
          <w:t>[25]</w:t>
        </w:r>
        <w:r w:rsidRPr="00891346">
          <w:rPr>
            <w:rPrChange w:id="891" w:author="Richard Bradbury (2022-04-10)" w:date="2022-04-11T08:38:00Z">
              <w:rPr>
                <w:rStyle w:val="Hyperlink"/>
                <w:color w:val="0000FF"/>
              </w:rPr>
            </w:rPrChange>
          </w:rPr>
          <w:tab/>
        </w:r>
        <w:r w:rsidRPr="00891346">
          <w:t>ISO 8601-1:2019: "Date and time – Representations for information interchange – Part 1: Basic rules".</w:t>
        </w:r>
      </w:ins>
    </w:p>
    <w:p w14:paraId="7843FE60" w14:textId="1B1B71EF" w:rsidR="00D80CED" w:rsidRPr="00891346" w:rsidRDefault="00CE6707" w:rsidP="00CE6707">
      <w:pPr>
        <w:pStyle w:val="EX"/>
        <w:rPr>
          <w:rPrChange w:id="892" w:author="Richard Bradbury (2022-04-10)" w:date="2022-04-11T08:38:00Z">
            <w:rPr>
              <w:rStyle w:val="Hyperlink"/>
              <w:color w:val="0000FF"/>
            </w:rPr>
          </w:rPrChange>
        </w:rPr>
      </w:pPr>
      <w:ins w:id="893" w:author="Charles Lo (040822)" w:date="2022-04-08T12:02:00Z">
        <w:r w:rsidRPr="00277003">
          <w:t>[26]</w:t>
        </w:r>
        <w:r w:rsidRPr="00277003">
          <w:tab/>
          <w:t xml:space="preserve">3GPP </w:t>
        </w:r>
        <w:r w:rsidRPr="00703012">
          <w:t>TS 29.514</w:t>
        </w:r>
        <w:r w:rsidRPr="00891346">
          <w:t>: "5G System; Policy Authorization Service; Stage 3".</w:t>
        </w:r>
      </w:ins>
    </w:p>
    <w:p w14:paraId="24ACB616" w14:textId="77777777" w:rsidR="00080512" w:rsidRPr="004D3578" w:rsidRDefault="00080512">
      <w:pPr>
        <w:pStyle w:val="Heading1"/>
      </w:pPr>
      <w:bookmarkStart w:id="894" w:name="definitions"/>
      <w:bookmarkStart w:id="895" w:name="_Toc95152497"/>
      <w:bookmarkStart w:id="896" w:name="_Toc95837539"/>
      <w:bookmarkStart w:id="897" w:name="_Toc96002694"/>
      <w:bookmarkStart w:id="898" w:name="_Toc96069335"/>
      <w:bookmarkStart w:id="899" w:name="_Toc99490507"/>
      <w:bookmarkStart w:id="900" w:name="_Toc100483852"/>
      <w:bookmarkEnd w:id="894"/>
      <w:r w:rsidRPr="004D3578">
        <w:t>3</w:t>
      </w:r>
      <w:r w:rsidRPr="004D3578">
        <w:tab/>
        <w:t>Definitions</w:t>
      </w:r>
      <w:r w:rsidR="00602AEA">
        <w:t xml:space="preserve"> of terms, symbols and abbreviations</w:t>
      </w:r>
      <w:bookmarkEnd w:id="895"/>
      <w:bookmarkEnd w:id="896"/>
      <w:bookmarkEnd w:id="897"/>
      <w:bookmarkEnd w:id="898"/>
      <w:bookmarkEnd w:id="899"/>
      <w:bookmarkEnd w:id="900"/>
    </w:p>
    <w:p w14:paraId="6CBABCF9" w14:textId="77777777" w:rsidR="00080512" w:rsidRPr="004D3578" w:rsidRDefault="00080512">
      <w:pPr>
        <w:pStyle w:val="Heading2"/>
      </w:pPr>
      <w:bookmarkStart w:id="901" w:name="_Toc95152498"/>
      <w:bookmarkStart w:id="902" w:name="_Toc95837540"/>
      <w:bookmarkStart w:id="903" w:name="_Toc96002695"/>
      <w:bookmarkStart w:id="904" w:name="_Toc96069336"/>
      <w:bookmarkStart w:id="905" w:name="_Toc99490508"/>
      <w:bookmarkStart w:id="906" w:name="_Toc100483853"/>
      <w:r w:rsidRPr="004D3578">
        <w:t>3.1</w:t>
      </w:r>
      <w:r w:rsidRPr="004D3578">
        <w:tab/>
      </w:r>
      <w:r w:rsidR="002B6339">
        <w:t>Terms</w:t>
      </w:r>
      <w:bookmarkEnd w:id="901"/>
      <w:bookmarkEnd w:id="902"/>
      <w:bookmarkEnd w:id="903"/>
      <w:bookmarkEnd w:id="904"/>
      <w:bookmarkEnd w:id="905"/>
      <w:bookmarkEnd w:id="906"/>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07" w:name="_Toc95152499"/>
      <w:bookmarkStart w:id="908" w:name="_Toc95837541"/>
      <w:bookmarkStart w:id="909" w:name="_Toc96002696"/>
      <w:bookmarkStart w:id="910" w:name="_Toc96069337"/>
      <w:bookmarkStart w:id="911" w:name="_Toc99490509"/>
      <w:bookmarkStart w:id="912" w:name="_Toc100483854"/>
      <w:r w:rsidRPr="004D3578">
        <w:t>3.2</w:t>
      </w:r>
      <w:r w:rsidRPr="004D3578">
        <w:tab/>
        <w:t>Symbols</w:t>
      </w:r>
      <w:bookmarkEnd w:id="907"/>
      <w:bookmarkEnd w:id="908"/>
      <w:bookmarkEnd w:id="909"/>
      <w:bookmarkEnd w:id="910"/>
      <w:bookmarkEnd w:id="911"/>
      <w:bookmarkEnd w:id="9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13" w:name="_Toc95152500"/>
      <w:bookmarkStart w:id="914" w:name="_Toc95837542"/>
      <w:bookmarkStart w:id="915" w:name="_Toc96002697"/>
      <w:bookmarkStart w:id="916" w:name="_Toc96069338"/>
      <w:bookmarkStart w:id="917" w:name="_Toc99490510"/>
      <w:bookmarkStart w:id="918" w:name="_Toc100483855"/>
      <w:r w:rsidRPr="004D3578">
        <w:t>3.3</w:t>
      </w:r>
      <w:r w:rsidRPr="004D3578">
        <w:tab/>
        <w:t>Abbreviations</w:t>
      </w:r>
      <w:bookmarkEnd w:id="913"/>
      <w:bookmarkEnd w:id="914"/>
      <w:bookmarkEnd w:id="915"/>
      <w:bookmarkEnd w:id="916"/>
      <w:bookmarkEnd w:id="917"/>
      <w:bookmarkEnd w:id="918"/>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919" w:author="Charles Lo (040822)" w:date="2022-04-08T12:02:00Z"/>
        </w:rPr>
      </w:pPr>
      <w:del w:id="920"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921" w:author="Charles Lo (040822)" w:date="2022-04-08T12:02:00Z"/>
        </w:rPr>
      </w:pPr>
      <w:del w:id="922"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23" w:name="clause4"/>
      <w:bookmarkStart w:id="924" w:name="_Toc95152501"/>
      <w:bookmarkStart w:id="925" w:name="_Toc95837543"/>
      <w:bookmarkStart w:id="926" w:name="_Toc96002698"/>
      <w:bookmarkStart w:id="927" w:name="_Toc96069339"/>
      <w:bookmarkStart w:id="928" w:name="_Toc99490511"/>
      <w:bookmarkStart w:id="929" w:name="_Toc100483856"/>
      <w:bookmarkEnd w:id="923"/>
      <w:r>
        <w:t>4</w:t>
      </w:r>
      <w:r>
        <w:tab/>
        <w:t>Procedures for Data Collection and Reporting</w:t>
      </w:r>
      <w:bookmarkEnd w:id="924"/>
      <w:bookmarkEnd w:id="925"/>
      <w:bookmarkEnd w:id="926"/>
      <w:bookmarkEnd w:id="927"/>
      <w:bookmarkEnd w:id="928"/>
      <w:bookmarkEnd w:id="929"/>
    </w:p>
    <w:p w14:paraId="129F46AB" w14:textId="2DEF3A20" w:rsidR="00BB47BC" w:rsidRDefault="00BB47BC" w:rsidP="00BB47BC">
      <w:pPr>
        <w:pStyle w:val="Heading2"/>
      </w:pPr>
      <w:bookmarkStart w:id="930" w:name="_Toc95152502"/>
      <w:bookmarkStart w:id="931" w:name="_Toc95837544"/>
      <w:bookmarkStart w:id="932" w:name="_Toc96002699"/>
      <w:bookmarkStart w:id="933" w:name="_Toc96069340"/>
      <w:bookmarkStart w:id="934" w:name="_Toc99490512"/>
      <w:bookmarkStart w:id="935" w:name="_Toc100483857"/>
      <w:r>
        <w:t>4.1</w:t>
      </w:r>
      <w:r>
        <w:tab/>
        <w:t>General</w:t>
      </w:r>
      <w:bookmarkEnd w:id="930"/>
      <w:bookmarkEnd w:id="931"/>
      <w:bookmarkEnd w:id="932"/>
      <w:bookmarkEnd w:id="933"/>
      <w:bookmarkEnd w:id="934"/>
      <w:bookmarkEnd w:id="93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36" w:name="_Toc95152503"/>
      <w:bookmarkStart w:id="937" w:name="_Toc95837545"/>
      <w:bookmarkStart w:id="938" w:name="_Toc96002700"/>
      <w:bookmarkStart w:id="939" w:name="_Toc96069341"/>
      <w:bookmarkStart w:id="940" w:name="_Toc99490513"/>
      <w:bookmarkStart w:id="941" w:name="_Toc100483858"/>
      <w:r>
        <w:t>4.2</w:t>
      </w:r>
      <w:r>
        <w:tab/>
        <w:t>Network-side procedures</w:t>
      </w:r>
      <w:bookmarkEnd w:id="936"/>
      <w:bookmarkEnd w:id="937"/>
      <w:bookmarkEnd w:id="938"/>
      <w:bookmarkEnd w:id="939"/>
      <w:bookmarkEnd w:id="940"/>
      <w:bookmarkEnd w:id="941"/>
    </w:p>
    <w:p w14:paraId="3D8F6B39" w14:textId="7B78C54D" w:rsidR="006B084C" w:rsidRDefault="006B084C" w:rsidP="00BB47BC">
      <w:pPr>
        <w:pStyle w:val="Heading3"/>
      </w:pPr>
      <w:bookmarkStart w:id="942" w:name="_Toc95152504"/>
      <w:bookmarkStart w:id="943" w:name="_Toc95837546"/>
      <w:bookmarkStart w:id="944" w:name="_Toc96002701"/>
      <w:bookmarkStart w:id="945" w:name="_Toc96069342"/>
      <w:bookmarkStart w:id="946" w:name="_Toc99490514"/>
      <w:bookmarkStart w:id="947" w:name="_Toc100483859"/>
      <w:r>
        <w:t>4.2.1</w:t>
      </w:r>
      <w:r>
        <w:tab/>
        <w:t>General</w:t>
      </w:r>
      <w:bookmarkEnd w:id="942"/>
      <w:bookmarkEnd w:id="943"/>
      <w:bookmarkEnd w:id="944"/>
      <w:bookmarkEnd w:id="945"/>
      <w:bookmarkEnd w:id="946"/>
      <w:bookmarkEnd w:id="947"/>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48" w:name="_Toc95152505"/>
      <w:bookmarkStart w:id="949" w:name="_Toc95837547"/>
      <w:bookmarkStart w:id="950" w:name="_Toc96002702"/>
      <w:bookmarkStart w:id="951" w:name="_Toc96069343"/>
      <w:bookmarkStart w:id="952" w:name="_Toc99490515"/>
      <w:bookmarkStart w:id="953" w:name="_Toc100483860"/>
      <w:r>
        <w:lastRenderedPageBreak/>
        <w:t>4.2.</w:t>
      </w:r>
      <w:r w:rsidR="006B084C">
        <w:t>2</w:t>
      </w:r>
      <w:r>
        <w:tab/>
        <w:t>Data Collection AF registration with NRF</w:t>
      </w:r>
      <w:bookmarkEnd w:id="948"/>
      <w:bookmarkEnd w:id="949"/>
      <w:bookmarkEnd w:id="950"/>
      <w:bookmarkEnd w:id="951"/>
      <w:bookmarkEnd w:id="952"/>
      <w:bookmarkEnd w:id="95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54" w:name="_Toc95152506"/>
      <w:bookmarkStart w:id="955" w:name="_Toc95837548"/>
      <w:bookmarkStart w:id="956" w:name="_Toc96002703"/>
      <w:bookmarkStart w:id="957" w:name="_Toc96069344"/>
      <w:bookmarkStart w:id="958" w:name="_Toc99490516"/>
      <w:bookmarkStart w:id="959" w:name="_Toc100483861"/>
      <w:r>
        <w:t>4.2.</w:t>
      </w:r>
      <w:r w:rsidR="006B084C">
        <w:t>3</w:t>
      </w:r>
      <w:r>
        <w:tab/>
        <w:t>Data collection and reporting provisioning</w:t>
      </w:r>
      <w:bookmarkEnd w:id="954"/>
      <w:bookmarkEnd w:id="955"/>
      <w:bookmarkEnd w:id="956"/>
      <w:bookmarkEnd w:id="957"/>
      <w:bookmarkEnd w:id="958"/>
      <w:bookmarkEnd w:id="959"/>
    </w:p>
    <w:p w14:paraId="3E1F5031" w14:textId="77777777" w:rsidR="008061FB" w:rsidRDefault="008061FB" w:rsidP="008061FB">
      <w:pPr>
        <w:pStyle w:val="Heading4"/>
      </w:pPr>
      <w:bookmarkStart w:id="960" w:name="_Toc95152507"/>
      <w:bookmarkStart w:id="961" w:name="_Toc95837549"/>
      <w:bookmarkStart w:id="962" w:name="_Toc96002704"/>
      <w:bookmarkStart w:id="963" w:name="_Toc96069345"/>
      <w:bookmarkStart w:id="964" w:name="_Toc99490517"/>
      <w:bookmarkStart w:id="965" w:name="_Toc100483862"/>
      <w:r>
        <w:t>4.2.3.1</w:t>
      </w:r>
      <w:r>
        <w:tab/>
        <w:t>General</w:t>
      </w:r>
      <w:bookmarkEnd w:id="960"/>
      <w:bookmarkEnd w:id="961"/>
      <w:bookmarkEnd w:id="962"/>
      <w:bookmarkEnd w:id="963"/>
      <w:bookmarkEnd w:id="964"/>
      <w:bookmarkEnd w:id="965"/>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66" w:name="_Toc95152508"/>
      <w:bookmarkStart w:id="967" w:name="_Toc95837550"/>
      <w:bookmarkStart w:id="968" w:name="_Toc96002705"/>
      <w:bookmarkStart w:id="969" w:name="_Toc96069346"/>
      <w:bookmarkStart w:id="970" w:name="_Toc99490518"/>
      <w:bookmarkStart w:id="971" w:name="_Toc100483863"/>
      <w:r>
        <w:t>4.2.3.2</w:t>
      </w:r>
      <w:r>
        <w:tab/>
        <w:t>Provisioning Session procedures</w:t>
      </w:r>
      <w:bookmarkEnd w:id="966"/>
      <w:bookmarkEnd w:id="967"/>
      <w:bookmarkEnd w:id="968"/>
      <w:bookmarkEnd w:id="969"/>
      <w:bookmarkEnd w:id="970"/>
      <w:bookmarkEnd w:id="971"/>
    </w:p>
    <w:p w14:paraId="48DA5302" w14:textId="77777777" w:rsidR="008061FB" w:rsidRDefault="008061FB" w:rsidP="008061FB">
      <w:pPr>
        <w:pStyle w:val="Heading5"/>
      </w:pPr>
      <w:bookmarkStart w:id="972" w:name="_Toc95152509"/>
      <w:bookmarkStart w:id="973" w:name="_Toc95837551"/>
      <w:bookmarkStart w:id="974" w:name="_Toc96002706"/>
      <w:bookmarkStart w:id="975" w:name="_Toc96069347"/>
      <w:bookmarkStart w:id="976" w:name="_Toc99490519"/>
      <w:bookmarkStart w:id="977" w:name="_Toc100483864"/>
      <w:r>
        <w:t>4.2.3.2.1</w:t>
      </w:r>
      <w:r>
        <w:tab/>
        <w:t>General</w:t>
      </w:r>
      <w:bookmarkEnd w:id="972"/>
      <w:bookmarkEnd w:id="973"/>
      <w:bookmarkEnd w:id="974"/>
      <w:bookmarkEnd w:id="975"/>
      <w:bookmarkEnd w:id="976"/>
      <w:bookmarkEnd w:id="977"/>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78" w:name="_Toc95152510"/>
      <w:bookmarkStart w:id="979" w:name="_Toc95837552"/>
      <w:bookmarkStart w:id="980" w:name="_Toc96002707"/>
      <w:bookmarkStart w:id="981" w:name="_Toc96069348"/>
      <w:bookmarkStart w:id="982" w:name="_Toc99490520"/>
      <w:bookmarkStart w:id="983" w:name="_Toc100483865"/>
      <w:r>
        <w:t>4.2.3.2.2</w:t>
      </w:r>
      <w:r>
        <w:tab/>
        <w:t>Create Provisioning Session</w:t>
      </w:r>
      <w:bookmarkEnd w:id="978"/>
      <w:bookmarkEnd w:id="979"/>
      <w:bookmarkEnd w:id="980"/>
      <w:bookmarkEnd w:id="981"/>
      <w:bookmarkEnd w:id="982"/>
      <w:bookmarkEnd w:id="98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84" w:name="_Toc95152511"/>
      <w:bookmarkStart w:id="985" w:name="_Toc95837553"/>
      <w:bookmarkStart w:id="986" w:name="_Toc96002708"/>
      <w:bookmarkStart w:id="987" w:name="_Toc96069349"/>
      <w:bookmarkStart w:id="988" w:name="_Toc99490521"/>
      <w:bookmarkStart w:id="989" w:name="_Toc100483866"/>
      <w:r>
        <w:t>4.2.3.2.3</w:t>
      </w:r>
      <w:r>
        <w:tab/>
        <w:t>Retrieve Provisioning Session properties</w:t>
      </w:r>
      <w:bookmarkEnd w:id="984"/>
      <w:bookmarkEnd w:id="985"/>
      <w:bookmarkEnd w:id="986"/>
      <w:bookmarkEnd w:id="987"/>
      <w:bookmarkEnd w:id="988"/>
      <w:bookmarkEnd w:id="98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90" w:name="_Toc95152512"/>
      <w:bookmarkStart w:id="991" w:name="_Toc95837554"/>
      <w:bookmarkStart w:id="992" w:name="_Toc96002709"/>
      <w:bookmarkStart w:id="993" w:name="_Toc96069350"/>
      <w:bookmarkStart w:id="994" w:name="_Toc99490522"/>
      <w:bookmarkStart w:id="995" w:name="_Toc100483867"/>
      <w:r>
        <w:t>4.2.3.2.4</w:t>
      </w:r>
      <w:r>
        <w:tab/>
        <w:t>Update Provisioning Session properties</w:t>
      </w:r>
      <w:bookmarkEnd w:id="990"/>
      <w:bookmarkEnd w:id="991"/>
      <w:bookmarkEnd w:id="992"/>
      <w:bookmarkEnd w:id="993"/>
      <w:bookmarkEnd w:id="994"/>
      <w:bookmarkEnd w:id="995"/>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96" w:name="_Toc95152513"/>
      <w:bookmarkStart w:id="997" w:name="_Toc95837555"/>
      <w:bookmarkStart w:id="998" w:name="_Toc96002710"/>
      <w:bookmarkStart w:id="999" w:name="_Toc96069351"/>
      <w:bookmarkStart w:id="1000" w:name="_Toc99490523"/>
      <w:bookmarkStart w:id="1001" w:name="_Toc100483868"/>
      <w:r>
        <w:t>4.2.3.2.5</w:t>
      </w:r>
      <w:r>
        <w:tab/>
        <w:t>Destroy Provisioning Session</w:t>
      </w:r>
      <w:bookmarkEnd w:id="996"/>
      <w:bookmarkEnd w:id="997"/>
      <w:bookmarkEnd w:id="998"/>
      <w:bookmarkEnd w:id="999"/>
      <w:bookmarkEnd w:id="1000"/>
      <w:bookmarkEnd w:id="1001"/>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lastRenderedPageBreak/>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002" w:name="_Toc95152514"/>
      <w:bookmarkStart w:id="1003" w:name="_Toc95837556"/>
      <w:bookmarkStart w:id="1004" w:name="_Toc96002711"/>
      <w:bookmarkStart w:id="1005" w:name="_Toc96069352"/>
      <w:bookmarkStart w:id="1006" w:name="_Toc99490524"/>
      <w:bookmarkStart w:id="1007" w:name="_Toc100483869"/>
      <w:r>
        <w:t>4.2.3.3</w:t>
      </w:r>
      <w:r>
        <w:tab/>
        <w:t xml:space="preserve">Data Reporting </w:t>
      </w:r>
      <w:r w:rsidR="00BD0310">
        <w:t xml:space="preserve">Configuration </w:t>
      </w:r>
      <w:r>
        <w:t>procedures</w:t>
      </w:r>
      <w:bookmarkEnd w:id="1002"/>
      <w:bookmarkEnd w:id="1003"/>
      <w:bookmarkEnd w:id="1004"/>
      <w:bookmarkEnd w:id="1005"/>
      <w:bookmarkEnd w:id="1006"/>
      <w:bookmarkEnd w:id="1007"/>
    </w:p>
    <w:p w14:paraId="3792B1E8" w14:textId="77777777" w:rsidR="008061FB" w:rsidRPr="00692FA2" w:rsidRDefault="008061FB" w:rsidP="008061FB">
      <w:pPr>
        <w:pStyle w:val="Heading5"/>
      </w:pPr>
      <w:bookmarkStart w:id="1008" w:name="_Toc95152515"/>
      <w:bookmarkStart w:id="1009" w:name="_Toc95837557"/>
      <w:bookmarkStart w:id="1010" w:name="_Toc96002712"/>
      <w:bookmarkStart w:id="1011" w:name="_Toc96069353"/>
      <w:bookmarkStart w:id="1012" w:name="_Toc99490525"/>
      <w:bookmarkStart w:id="1013" w:name="_Toc100483870"/>
      <w:r>
        <w:t>4.2.3.3.1</w:t>
      </w:r>
      <w:r>
        <w:tab/>
        <w:t>General</w:t>
      </w:r>
      <w:bookmarkEnd w:id="1008"/>
      <w:bookmarkEnd w:id="1009"/>
      <w:bookmarkEnd w:id="1010"/>
      <w:bookmarkEnd w:id="1011"/>
      <w:bookmarkEnd w:id="1012"/>
      <w:bookmarkEnd w:id="1013"/>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1014" w:name="_Toc96069354"/>
      <w:bookmarkStart w:id="1015" w:name="_Toc99490526"/>
      <w:bookmarkStart w:id="1016" w:name="_Toc100483871"/>
      <w:r>
        <w:t>4.2.3.3.2</w:t>
      </w:r>
      <w:r>
        <w:tab/>
        <w:t>Data Reporting Configuration</w:t>
      </w:r>
      <w:bookmarkEnd w:id="1014"/>
      <w:bookmarkEnd w:id="1015"/>
      <w:bookmarkEnd w:id="1016"/>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17" w:name="_Toc95152517"/>
      <w:bookmarkStart w:id="1018" w:name="_Toc95837559"/>
      <w:bookmarkStart w:id="1019" w:name="_Toc96002714"/>
      <w:bookmarkStart w:id="1020" w:name="_Toc96069355"/>
      <w:bookmarkStart w:id="1021" w:name="_Toc99490527"/>
      <w:bookmarkStart w:id="1022" w:name="_Toc100483872"/>
      <w:r>
        <w:t>4.2.3.3.3</w:t>
      </w:r>
      <w:r>
        <w:tab/>
        <w:t>Create Data Reporting Configuration</w:t>
      </w:r>
      <w:bookmarkEnd w:id="1017"/>
      <w:bookmarkEnd w:id="1018"/>
      <w:bookmarkEnd w:id="1019"/>
      <w:bookmarkEnd w:id="1020"/>
      <w:bookmarkEnd w:id="1021"/>
      <w:bookmarkEnd w:id="1022"/>
    </w:p>
    <w:p w14:paraId="1F82D4DD" w14:textId="4B309525" w:rsidR="008061FB" w:rsidDel="00B2673A" w:rsidRDefault="008061FB" w:rsidP="008061FB">
      <w:pPr>
        <w:rPr>
          <w:del w:id="1023"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24" w:name="_Toc95152518"/>
      <w:bookmarkStart w:id="1025" w:name="_Toc95837560"/>
      <w:bookmarkStart w:id="1026" w:name="_Toc96002715"/>
      <w:bookmarkStart w:id="1027" w:name="_Toc96069356"/>
      <w:bookmarkStart w:id="1028" w:name="_Toc99490528"/>
      <w:bookmarkStart w:id="1029" w:name="_Toc100483873"/>
      <w:r>
        <w:t>4.2.3.3.4</w:t>
      </w:r>
      <w:r>
        <w:tab/>
        <w:t>Retrieve Data Reporting Configuration</w:t>
      </w:r>
      <w:bookmarkEnd w:id="1024"/>
      <w:bookmarkEnd w:id="1025"/>
      <w:bookmarkEnd w:id="1026"/>
      <w:bookmarkEnd w:id="1027"/>
      <w:bookmarkEnd w:id="1028"/>
      <w:bookmarkEnd w:id="102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1030" w:name="_Toc95152519"/>
      <w:bookmarkStart w:id="1031" w:name="_Toc95837561"/>
      <w:bookmarkStart w:id="1032" w:name="_Toc96002716"/>
      <w:bookmarkStart w:id="1033" w:name="_Toc96069357"/>
      <w:bookmarkStart w:id="1034" w:name="_Toc99490529"/>
      <w:bookmarkStart w:id="1035" w:name="_Toc100483874"/>
      <w:r>
        <w:lastRenderedPageBreak/>
        <w:t>4.2.3.3.5</w:t>
      </w:r>
      <w:r>
        <w:tab/>
        <w:t>Update Data Reporting Configuration</w:t>
      </w:r>
      <w:bookmarkEnd w:id="1030"/>
      <w:bookmarkEnd w:id="1031"/>
      <w:bookmarkEnd w:id="1032"/>
      <w:bookmarkEnd w:id="1033"/>
      <w:bookmarkEnd w:id="1034"/>
      <w:bookmarkEnd w:id="1035"/>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36" w:name="_Toc95152520"/>
      <w:bookmarkStart w:id="1037" w:name="_Toc95837562"/>
      <w:bookmarkStart w:id="1038" w:name="_Toc96002717"/>
      <w:bookmarkStart w:id="1039" w:name="_Toc96069358"/>
      <w:bookmarkStart w:id="1040" w:name="_Toc99490530"/>
      <w:bookmarkStart w:id="1041" w:name="_Toc100483875"/>
      <w:r>
        <w:t>4.2.3.3.6</w:t>
      </w:r>
      <w:r>
        <w:tab/>
        <w:t>Destroy Data Reporting Configuration</w:t>
      </w:r>
      <w:bookmarkEnd w:id="1036"/>
      <w:bookmarkEnd w:id="1037"/>
      <w:bookmarkEnd w:id="1038"/>
      <w:bookmarkEnd w:id="1039"/>
      <w:bookmarkEnd w:id="1040"/>
      <w:bookmarkEnd w:id="104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42" w:author="Charles Lo (040822)" w:date="2022-04-08T12:00:00Z"/>
        </w:rPr>
      </w:pPr>
      <w:bookmarkStart w:id="1043" w:name="_Toc95152521"/>
      <w:bookmarkStart w:id="1044" w:name="_Toc95837563"/>
      <w:bookmarkStart w:id="1045" w:name="_Toc96002718"/>
      <w:bookmarkStart w:id="1046" w:name="_Toc96069359"/>
      <w:bookmarkStart w:id="1047" w:name="_Toc99490531"/>
      <w:bookmarkStart w:id="1048"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43"/>
      <w:bookmarkEnd w:id="1044"/>
      <w:bookmarkEnd w:id="1045"/>
      <w:bookmarkEnd w:id="1046"/>
      <w:bookmarkEnd w:id="1047"/>
      <w:bookmarkEnd w:id="1048"/>
    </w:p>
    <w:p w14:paraId="67B4CD52" w14:textId="3B285C89" w:rsidR="002815B7" w:rsidRPr="002815B7" w:rsidRDefault="002815B7" w:rsidP="00C574CB">
      <w:pPr>
        <w:pStyle w:val="Heading4"/>
      </w:pPr>
      <w:bookmarkStart w:id="1049" w:name="_Toc100483877"/>
      <w:ins w:id="1050" w:author="Charles Lo (040822)" w:date="2022-04-08T12:00:00Z">
        <w:r w:rsidRPr="00FA5D8D">
          <w:t>4.</w:t>
        </w:r>
        <w:r>
          <w:t>2</w:t>
        </w:r>
        <w:r w:rsidRPr="00FA5D8D">
          <w:t>.</w:t>
        </w:r>
        <w:r>
          <w:t>4</w:t>
        </w:r>
        <w:r w:rsidRPr="00FA5D8D">
          <w:t>.1</w:t>
        </w:r>
        <w:r w:rsidRPr="00FA5D8D">
          <w:tab/>
          <w:t>General</w:t>
        </w:r>
      </w:ins>
      <w:bookmarkEnd w:id="1049"/>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51" w:author="Charles Lo (033022)" w:date="2022-03-29T22:54:00Z">
        <w:r w:rsidDel="00DE33FE">
          <w:delText xml:space="preserve">Reporting </w:delText>
        </w:r>
      </w:del>
      <w:ins w:id="1052"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368504D4" w:rsidR="00837272" w:rsidRDefault="00837272" w:rsidP="00837272">
      <w:pPr>
        <w:rPr>
          <w:ins w:id="1053"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54" w:author="Charles Lo (040822)" w:date="2022-04-08T12:01:00Z"/>
        </w:rPr>
      </w:pPr>
      <w:bookmarkStart w:id="1055" w:name="_Toc100483878"/>
      <w:ins w:id="1056" w:author="Charles Lo (040822)" w:date="2022-04-08T12:01:00Z">
        <w:r>
          <w:t>4.2.4</w:t>
        </w:r>
        <w:r w:rsidRPr="00FA5D8D">
          <w:t>.2</w:t>
        </w:r>
        <w:r w:rsidRPr="00FA5D8D">
          <w:tab/>
        </w:r>
        <w:r>
          <w:t>Indirect Data Collection Client</w:t>
        </w:r>
        <w:r w:rsidRPr="00FA5D8D">
          <w:t xml:space="preserve"> retrieves its initial configuration by creating a Data Reporting Session</w:t>
        </w:r>
        <w:bookmarkEnd w:id="1055"/>
      </w:ins>
    </w:p>
    <w:p w14:paraId="170C8B24" w14:textId="77777777" w:rsidR="00D67F60" w:rsidRPr="00FA5D8D" w:rsidRDefault="00D67F60" w:rsidP="00D67F60">
      <w:pPr>
        <w:keepNext/>
        <w:rPr>
          <w:ins w:id="1057" w:author="Charles Lo (040822)" w:date="2022-04-08T12:01:00Z"/>
        </w:rPr>
      </w:pPr>
      <w:ins w:id="1058"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891346">
      <w:pPr>
        <w:keepNext/>
        <w:keepLines/>
        <w:spacing w:after="240"/>
        <w:jc w:val="center"/>
        <w:rPr>
          <w:ins w:id="1059" w:author="Charles Lo (040822)" w:date="2022-04-08T12:01:00Z"/>
          <w:rFonts w:ascii="Arial" w:hAnsi="Arial"/>
          <w:b/>
          <w:noProof/>
        </w:rPr>
      </w:pPr>
      <w:ins w:id="1060"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95pt;height:95.15pt" o:ole="">
              <v:imagedata r:id="rId13" o:title=""/>
            </v:shape>
            <o:OLEObject Type="Embed" ProgID="Mscgen.Chart" ShapeID="_x0000_i1025" DrawAspect="Content" ObjectID="_1711177718" r:id="rId14"/>
          </w:object>
        </w:r>
      </w:ins>
    </w:p>
    <w:p w14:paraId="2FBFFFA4" w14:textId="77777777" w:rsidR="00D67F60" w:rsidRPr="00FA5D8D" w:rsidRDefault="00D67F60" w:rsidP="00D67F60">
      <w:pPr>
        <w:keepLines/>
        <w:spacing w:after="240"/>
        <w:jc w:val="center"/>
        <w:rPr>
          <w:ins w:id="1061" w:author="Charles Lo (040822)" w:date="2022-04-08T12:01:00Z"/>
          <w:rFonts w:ascii="Arial" w:hAnsi="Arial"/>
          <w:b/>
        </w:rPr>
      </w:pPr>
      <w:ins w:id="1062"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63" w:author="Charles Lo (040822)" w:date="2022-04-08T12:01:00Z"/>
        </w:rPr>
      </w:pPr>
      <w:ins w:id="1064" w:author="Charles Lo (040822)" w:date="2022-04-08T12:01:00Z">
        <w:r w:rsidRPr="00FA5D8D">
          <w:lastRenderedPageBreak/>
          <w:t>The steps in this procedure are as follows:</w:t>
        </w:r>
      </w:ins>
    </w:p>
    <w:p w14:paraId="00AF8F89" w14:textId="77777777" w:rsidR="00D67F60" w:rsidRPr="00FA5D8D" w:rsidRDefault="00D67F60" w:rsidP="00D67F60">
      <w:pPr>
        <w:keepLines/>
        <w:ind w:left="568" w:hanging="284"/>
        <w:rPr>
          <w:ins w:id="1065" w:author="Charles Lo (040822)" w:date="2022-04-08T12:01:00Z"/>
        </w:rPr>
      </w:pPr>
      <w:ins w:id="1066"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67" w:author="Charles Lo (040822)" w:date="2022-04-08T12:01:00Z"/>
        </w:rPr>
      </w:pPr>
      <w:ins w:id="1068"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69" w:author="Charles Lo (040822)" w:date="2022-04-08T12:03:00Z"/>
        </w:rPr>
      </w:pPr>
      <w:ins w:id="1070"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71" w:author="Charles Lo (040822)" w:date="2022-04-08T12:03:00Z"/>
        </w:rPr>
      </w:pPr>
      <w:bookmarkStart w:id="1072" w:name="_Toc100483879"/>
      <w:ins w:id="1073" w:author="Charles Lo (040822)" w:date="2022-04-08T12:03:00Z">
        <w:r>
          <w:t>4.2.4</w:t>
        </w:r>
        <w:r w:rsidRPr="00FA5D8D">
          <w:t>.3</w:t>
        </w:r>
        <w:r w:rsidRPr="00FA5D8D">
          <w:tab/>
          <w:t>Updating and renewing data collection and reporting configuration</w:t>
        </w:r>
        <w:bookmarkEnd w:id="1072"/>
      </w:ins>
    </w:p>
    <w:p w14:paraId="26C00DBF" w14:textId="77777777" w:rsidR="004F78C7" w:rsidRDefault="004F78C7" w:rsidP="004F78C7">
      <w:pPr>
        <w:pStyle w:val="Heading5"/>
        <w:rPr>
          <w:ins w:id="1074" w:author="Charles Lo (040822)" w:date="2022-04-08T12:03:00Z"/>
        </w:rPr>
      </w:pPr>
      <w:bookmarkStart w:id="1075" w:name="_Toc100483880"/>
      <w:ins w:id="1076" w:author="Charles Lo (040822)" w:date="2022-04-08T12:03:00Z">
        <w:r>
          <w:t>4.2.4</w:t>
        </w:r>
        <w:r w:rsidRPr="00FA5D8D">
          <w:t>.3.1</w:t>
        </w:r>
        <w:r w:rsidRPr="00FA5D8D">
          <w:tab/>
        </w:r>
        <w:r>
          <w:t>Introduction</w:t>
        </w:r>
        <w:bookmarkEnd w:id="1075"/>
      </w:ins>
    </w:p>
    <w:p w14:paraId="30DC25B7" w14:textId="77777777" w:rsidR="004F78C7" w:rsidRPr="00FA5D8D" w:rsidRDefault="004F78C7" w:rsidP="00891346">
      <w:pPr>
        <w:keepNext/>
        <w:rPr>
          <w:ins w:id="1077" w:author="Charles Lo (040822)" w:date="2022-04-08T12:03:00Z"/>
        </w:rPr>
      </w:pPr>
      <w:ins w:id="1078"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891346">
      <w:pPr>
        <w:keepNext/>
        <w:ind w:left="568" w:hanging="284"/>
        <w:rPr>
          <w:ins w:id="1079" w:author="Charles Lo (040822)" w:date="2022-04-08T12:03:00Z"/>
        </w:rPr>
      </w:pPr>
      <w:ins w:id="1080"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81" w:author="Charles Lo (040822)" w:date="2022-04-08T12:03:00Z"/>
        </w:rPr>
      </w:pPr>
      <w:ins w:id="1082"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83" w:author="Charles Lo (040822)" w:date="2022-04-08T12:03:00Z"/>
        </w:rPr>
      </w:pPr>
      <w:bookmarkStart w:id="1084" w:name="_Toc100483881"/>
      <w:ins w:id="1085" w:author="Charles Lo (040822)" w:date="2022-04-08T12:03:00Z">
        <w:r>
          <w:t>4.2.4</w:t>
        </w:r>
        <w:r w:rsidRPr="00FA5D8D">
          <w:t>.3.</w:t>
        </w:r>
        <w:r>
          <w:t>2</w:t>
        </w:r>
        <w:r w:rsidRPr="00FA5D8D">
          <w:tab/>
        </w:r>
        <w:r>
          <w:t>Indirect Data Collection Client</w:t>
        </w:r>
        <w:r w:rsidRPr="00FA5D8D">
          <w:t xml:space="preserve"> retrieves up-to-date configuration</w:t>
        </w:r>
        <w:bookmarkEnd w:id="1084"/>
      </w:ins>
    </w:p>
    <w:p w14:paraId="1DA22781" w14:textId="77777777" w:rsidR="004F78C7" w:rsidRPr="00FA5D8D" w:rsidRDefault="004F78C7" w:rsidP="00891346">
      <w:pPr>
        <w:keepNext/>
        <w:rPr>
          <w:ins w:id="1086" w:author="Charles Lo (040822)" w:date="2022-04-08T12:03:00Z"/>
        </w:rPr>
      </w:pPr>
      <w:ins w:id="1087"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891346">
      <w:pPr>
        <w:keepNext/>
        <w:keepLines/>
        <w:spacing w:after="240"/>
        <w:jc w:val="center"/>
        <w:rPr>
          <w:ins w:id="1088" w:author="Charles Lo (040822)" w:date="2022-04-08T12:03:00Z"/>
          <w:rFonts w:ascii="Arial" w:hAnsi="Arial"/>
          <w:b/>
          <w:noProof/>
        </w:rPr>
      </w:pPr>
      <w:ins w:id="1089"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90" w:author="Charles Lo (040822)" w:date="2022-04-08T12:03:00Z"/>
          <w:rFonts w:ascii="Arial" w:hAnsi="Arial"/>
          <w:b/>
        </w:rPr>
      </w:pPr>
      <w:ins w:id="1091"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92" w:author="Charles Lo (040822)" w:date="2022-04-08T12:03:00Z"/>
        </w:rPr>
      </w:pPr>
      <w:ins w:id="1093" w:author="Charles Lo (040822)" w:date="2022-04-08T12:03:00Z">
        <w:r w:rsidRPr="00FA5D8D">
          <w:t>The steps in this procedure are as follows:</w:t>
        </w:r>
      </w:ins>
    </w:p>
    <w:p w14:paraId="111B19E8" w14:textId="77777777" w:rsidR="004F78C7" w:rsidRPr="00FA5D8D" w:rsidRDefault="004F78C7" w:rsidP="00891346">
      <w:pPr>
        <w:keepNext/>
        <w:ind w:left="568" w:hanging="284"/>
        <w:rPr>
          <w:ins w:id="1094" w:author="Charles Lo (040822)" w:date="2022-04-08T12:03:00Z"/>
        </w:rPr>
      </w:pPr>
      <w:ins w:id="1095"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96" w:author="Charles Lo (040822)" w:date="2022-04-08T12:03:00Z"/>
        </w:rPr>
      </w:pPr>
      <w:ins w:id="1097"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98" w:author="Charles Lo (040822)" w:date="2022-04-08T12:03:00Z"/>
        </w:rPr>
      </w:pPr>
      <w:bookmarkStart w:id="1099" w:name="_Toc100483882"/>
      <w:ins w:id="1100" w:author="Charles Lo (040822)" w:date="2022-04-08T12:03:00Z">
        <w:r>
          <w:t>4.2.4</w:t>
        </w:r>
        <w:r w:rsidRPr="00FA5D8D">
          <w:t>.3.</w:t>
        </w:r>
        <w:r>
          <w:t>3</w:t>
        </w:r>
        <w:r w:rsidRPr="00FA5D8D">
          <w:tab/>
          <w:t>DataReportingSession updated in response to data reporting</w:t>
        </w:r>
        <w:bookmarkEnd w:id="1099"/>
      </w:ins>
    </w:p>
    <w:p w14:paraId="695F7C0A" w14:textId="77777777" w:rsidR="004F78C7" w:rsidRPr="00FA5D8D" w:rsidRDefault="004F78C7" w:rsidP="004F78C7">
      <w:pPr>
        <w:rPr>
          <w:ins w:id="1101" w:author="Charles Lo (040822)" w:date="2022-04-08T12:03:00Z"/>
        </w:rPr>
      </w:pPr>
      <w:ins w:id="1102"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103" w:author="Charles Lo (040822)" w:date="2022-04-08T12:03:00Z"/>
        </w:rPr>
      </w:pPr>
      <w:bookmarkStart w:id="1104" w:name="_Toc100483883"/>
      <w:ins w:id="1105" w:author="Charles Lo (040822)" w:date="2022-04-08T12:03:00Z">
        <w:r>
          <w:lastRenderedPageBreak/>
          <w:t>4.2.4</w:t>
        </w:r>
        <w:r w:rsidRPr="00FA5D8D">
          <w:t>.4</w:t>
        </w:r>
        <w:r w:rsidRPr="00FA5D8D">
          <w:tab/>
        </w:r>
        <w:r>
          <w:t>Indirect Data Collection Client</w:t>
        </w:r>
        <w:r w:rsidRPr="00FA5D8D">
          <w:t xml:space="preserve"> destroys Data Reporting Session</w:t>
        </w:r>
        <w:bookmarkEnd w:id="1104"/>
      </w:ins>
    </w:p>
    <w:p w14:paraId="530C16B8" w14:textId="77777777" w:rsidR="004F78C7" w:rsidRPr="00FA5D8D" w:rsidRDefault="004F78C7" w:rsidP="004F78C7">
      <w:pPr>
        <w:keepNext/>
        <w:rPr>
          <w:ins w:id="1106" w:author="Charles Lo (040822)" w:date="2022-04-08T12:03:00Z"/>
        </w:rPr>
      </w:pPr>
      <w:ins w:id="1107"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108" w:author="Charles Lo (040822)" w:date="2022-04-08T12:03:00Z"/>
        </w:rPr>
      </w:pPr>
      <w:ins w:id="1109" w:author="Charles Lo (040822)" w:date="2022-04-08T12:03:00Z">
        <w:r>
          <w:rPr>
            <w:noProof/>
          </w:rPr>
          <w:object w:dxaOrig="7300" w:dyaOrig="1920" w14:anchorId="2518DBDC">
            <v:shape id="_x0000_i1026" type="#_x0000_t75" alt="" style="width:329.3pt;height:86.4pt" o:ole="">
              <v:imagedata r:id="rId16" o:title=""/>
            </v:shape>
            <o:OLEObject Type="Embed" ProgID="Mscgen.Chart" ShapeID="_x0000_i1026" DrawAspect="Content" ObjectID="_1711177719" r:id="rId17"/>
          </w:object>
        </w:r>
      </w:ins>
    </w:p>
    <w:p w14:paraId="02C1F6F3" w14:textId="77777777" w:rsidR="004F78C7" w:rsidRPr="00FA5D8D" w:rsidRDefault="004F78C7" w:rsidP="004F78C7">
      <w:pPr>
        <w:keepLines/>
        <w:spacing w:after="240"/>
        <w:jc w:val="center"/>
        <w:rPr>
          <w:ins w:id="1110" w:author="Charles Lo (040822)" w:date="2022-04-08T12:03:00Z"/>
          <w:rFonts w:ascii="Arial" w:hAnsi="Arial"/>
          <w:b/>
        </w:rPr>
      </w:pPr>
      <w:ins w:id="1111"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112" w:author="Charles Lo (040822)" w:date="2022-04-08T12:03:00Z"/>
        </w:rPr>
      </w:pPr>
      <w:ins w:id="1113" w:author="Charles Lo (040822)" w:date="2022-04-08T12:03:00Z">
        <w:r w:rsidRPr="00FA5D8D">
          <w:t>The steps in this procedure are as follows:</w:t>
        </w:r>
      </w:ins>
    </w:p>
    <w:p w14:paraId="59025F6C" w14:textId="77777777" w:rsidR="004F78C7" w:rsidRDefault="004F78C7" w:rsidP="00891346">
      <w:pPr>
        <w:keepNext/>
        <w:ind w:left="568" w:hanging="284"/>
        <w:rPr>
          <w:ins w:id="1114" w:author="Charles Lo (040822)" w:date="2022-04-08T12:03:00Z"/>
        </w:rPr>
      </w:pPr>
      <w:ins w:id="1115"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116"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117" w:author="Charles Lo (040822)" w:date="2022-04-08T12:04:00Z"/>
        </w:rPr>
      </w:pPr>
      <w:bookmarkStart w:id="1118" w:name="_Toc95152522"/>
      <w:bookmarkStart w:id="1119" w:name="_Toc95837564"/>
      <w:bookmarkStart w:id="1120" w:name="_Toc96002719"/>
      <w:bookmarkStart w:id="1121" w:name="_Toc96069360"/>
      <w:bookmarkStart w:id="1122" w:name="_Toc99490532"/>
      <w:bookmarkStart w:id="1123" w:name="_Toc100483884"/>
      <w:r>
        <w:t>4.2.5</w:t>
      </w:r>
      <w:r>
        <w:tab/>
        <w:t>Configuration of Application Server</w:t>
      </w:r>
      <w:bookmarkEnd w:id="1118"/>
      <w:bookmarkEnd w:id="1119"/>
      <w:bookmarkEnd w:id="1120"/>
      <w:bookmarkEnd w:id="1121"/>
      <w:bookmarkEnd w:id="1122"/>
      <w:bookmarkEnd w:id="1123"/>
    </w:p>
    <w:p w14:paraId="688FE970" w14:textId="05D75A5D" w:rsidR="008C0B11" w:rsidRPr="008C0B11" w:rsidRDefault="008C0B11" w:rsidP="008C0B11">
      <w:pPr>
        <w:pStyle w:val="Heading4"/>
      </w:pPr>
      <w:bookmarkStart w:id="1124" w:name="_Toc100483885"/>
      <w:ins w:id="1125" w:author="Charles Lo (040822)" w:date="2022-04-08T12:04:00Z">
        <w:r w:rsidRPr="00FA5D8D">
          <w:t>4.</w:t>
        </w:r>
        <w:r>
          <w:t>2</w:t>
        </w:r>
        <w:r w:rsidRPr="00FA5D8D">
          <w:t>.</w:t>
        </w:r>
        <w:r>
          <w:t>5</w:t>
        </w:r>
        <w:r w:rsidRPr="00FA5D8D">
          <w:t>.1</w:t>
        </w:r>
        <w:r w:rsidRPr="00FA5D8D">
          <w:tab/>
          <w:t>General</w:t>
        </w:r>
      </w:ins>
      <w:bookmarkEnd w:id="1124"/>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126"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127" w:author="Charles Lo (040822)" w:date="2022-04-08T12:05:00Z"/>
        </w:rPr>
      </w:pPr>
      <w:bookmarkStart w:id="1128" w:name="_Toc100483886"/>
      <w:ins w:id="1129"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28"/>
      </w:ins>
    </w:p>
    <w:p w14:paraId="2A57D156" w14:textId="77777777" w:rsidR="00E36B20" w:rsidRPr="00FA5D8D" w:rsidRDefault="00E36B20" w:rsidP="00E36B20">
      <w:pPr>
        <w:keepNext/>
        <w:rPr>
          <w:ins w:id="1130" w:author="Charles Lo (040822)" w:date="2022-04-08T12:05:00Z"/>
        </w:rPr>
      </w:pPr>
      <w:ins w:id="1131"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891346">
      <w:pPr>
        <w:keepNext/>
        <w:keepLines/>
        <w:spacing w:after="240"/>
        <w:jc w:val="center"/>
        <w:rPr>
          <w:ins w:id="1132" w:author="Charles Lo (040822)" w:date="2022-04-08T12:05:00Z"/>
          <w:rFonts w:ascii="Arial" w:hAnsi="Arial"/>
          <w:b/>
          <w:noProof/>
        </w:rPr>
      </w:pPr>
      <w:ins w:id="1133" w:author="Charles Lo (040822)" w:date="2022-04-08T12:05:00Z">
        <w:r w:rsidRPr="00FA5D8D">
          <w:rPr>
            <w:rFonts w:ascii="Arial" w:hAnsi="Arial"/>
            <w:b/>
            <w:noProof/>
          </w:rPr>
          <w:object w:dxaOrig="5950" w:dyaOrig="2120" w14:anchorId="5D418DDA">
            <v:shape id="_x0000_i1027" type="#_x0000_t75" alt="" style="width:266.1pt;height:95.15pt" o:ole="">
              <v:imagedata r:id="rId18" o:title=""/>
            </v:shape>
            <o:OLEObject Type="Embed" ProgID="Mscgen.Chart" ShapeID="_x0000_i1027" DrawAspect="Content" ObjectID="_1711177720" r:id="rId19"/>
          </w:object>
        </w:r>
      </w:ins>
    </w:p>
    <w:p w14:paraId="45C0DB71" w14:textId="77777777" w:rsidR="00E36B20" w:rsidRPr="00FA5D8D" w:rsidRDefault="00E36B20" w:rsidP="00E36B20">
      <w:pPr>
        <w:keepLines/>
        <w:spacing w:after="240"/>
        <w:jc w:val="center"/>
        <w:rPr>
          <w:ins w:id="1134" w:author="Charles Lo (040822)" w:date="2022-04-08T12:05:00Z"/>
          <w:rFonts w:ascii="Arial" w:hAnsi="Arial"/>
          <w:b/>
        </w:rPr>
      </w:pPr>
      <w:ins w:id="1135"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36" w:author="Charles Lo (040822)" w:date="2022-04-08T12:05:00Z"/>
        </w:rPr>
      </w:pPr>
      <w:ins w:id="1137" w:author="Charles Lo (040822)" w:date="2022-04-08T12:05:00Z">
        <w:r w:rsidRPr="00FA5D8D">
          <w:lastRenderedPageBreak/>
          <w:t>The steps in this procedure are as follows:</w:t>
        </w:r>
      </w:ins>
    </w:p>
    <w:p w14:paraId="6DCB407A" w14:textId="77777777" w:rsidR="00E36B20" w:rsidRPr="00FA5D8D" w:rsidRDefault="00E36B20" w:rsidP="00E36B20">
      <w:pPr>
        <w:keepLines/>
        <w:ind w:left="568" w:hanging="284"/>
        <w:rPr>
          <w:ins w:id="1138" w:author="Charles Lo (040822)" w:date="2022-04-08T12:05:00Z"/>
        </w:rPr>
      </w:pPr>
      <w:ins w:id="1139"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40" w:author="Charles Lo (040822)" w:date="2022-04-08T12:05:00Z"/>
        </w:rPr>
      </w:pPr>
      <w:ins w:id="1141"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42" w:author="Charles Lo (040822)" w:date="2022-04-08T12:05:00Z"/>
        </w:rPr>
      </w:pPr>
      <w:ins w:id="1143"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44" w:author="Charles Lo (040822)" w:date="2022-04-08T12:05:00Z"/>
        </w:rPr>
      </w:pPr>
      <w:bookmarkStart w:id="1145" w:name="_Toc100483887"/>
      <w:ins w:id="1146" w:author="Charles Lo (040822)" w:date="2022-04-08T12:05:00Z">
        <w:r w:rsidRPr="00FA5D8D">
          <w:t>4.</w:t>
        </w:r>
        <w:r>
          <w:t>2</w:t>
        </w:r>
        <w:r w:rsidRPr="00FA5D8D">
          <w:t>.</w:t>
        </w:r>
        <w:r>
          <w:t>5</w:t>
        </w:r>
        <w:r w:rsidRPr="00FA5D8D">
          <w:t>.3</w:t>
        </w:r>
        <w:r w:rsidRPr="00FA5D8D">
          <w:tab/>
          <w:t>Updating and renewing data collection and reporting configuration</w:t>
        </w:r>
        <w:bookmarkEnd w:id="1145"/>
      </w:ins>
    </w:p>
    <w:p w14:paraId="5494B252" w14:textId="77777777" w:rsidR="00E36B20" w:rsidRDefault="00E36B20" w:rsidP="00E36B20">
      <w:pPr>
        <w:pStyle w:val="Heading5"/>
        <w:rPr>
          <w:ins w:id="1147" w:author="Charles Lo (040822)" w:date="2022-04-08T12:05:00Z"/>
        </w:rPr>
      </w:pPr>
      <w:bookmarkStart w:id="1148" w:name="_Toc100483888"/>
      <w:ins w:id="1149" w:author="Charles Lo (040822)" w:date="2022-04-08T12:05:00Z">
        <w:r w:rsidRPr="00FA5D8D">
          <w:t>4.</w:t>
        </w:r>
        <w:r>
          <w:t>2.5</w:t>
        </w:r>
        <w:r w:rsidRPr="00FA5D8D">
          <w:t>.3.1</w:t>
        </w:r>
        <w:r w:rsidRPr="00FA5D8D">
          <w:tab/>
        </w:r>
        <w:r>
          <w:t>Introduction</w:t>
        </w:r>
        <w:bookmarkEnd w:id="1148"/>
      </w:ins>
    </w:p>
    <w:p w14:paraId="6789C935" w14:textId="77777777" w:rsidR="00E36B20" w:rsidRPr="00FA5D8D" w:rsidRDefault="00E36B20" w:rsidP="00891346">
      <w:pPr>
        <w:keepNext/>
        <w:rPr>
          <w:ins w:id="1150" w:author="Charles Lo (040822)" w:date="2022-04-08T12:05:00Z"/>
        </w:rPr>
      </w:pPr>
      <w:ins w:id="1151"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891346">
      <w:pPr>
        <w:keepNext/>
        <w:ind w:left="568" w:hanging="284"/>
        <w:rPr>
          <w:ins w:id="1152" w:author="Charles Lo (040822)" w:date="2022-04-08T12:05:00Z"/>
        </w:rPr>
      </w:pPr>
      <w:ins w:id="1153"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54" w:author="Charles Lo (040822)" w:date="2022-04-08T12:05:00Z"/>
        </w:rPr>
      </w:pPr>
      <w:ins w:id="1155"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56" w:author="Charles Lo (040822)" w:date="2022-04-08T12:05:00Z"/>
        </w:rPr>
      </w:pPr>
      <w:bookmarkStart w:id="1157" w:name="_Toc100483889"/>
      <w:ins w:id="1158" w:author="Charles Lo (040822)" w:date="2022-04-08T12:05:00Z">
        <w:r w:rsidRPr="00FA5D8D">
          <w:t>4.</w:t>
        </w:r>
        <w:r>
          <w:t>2.5</w:t>
        </w:r>
        <w:r w:rsidRPr="00FA5D8D">
          <w:t>.3.</w:t>
        </w:r>
        <w:r>
          <w:t>2</w:t>
        </w:r>
        <w:r w:rsidRPr="00FA5D8D">
          <w:tab/>
        </w:r>
        <w:r>
          <w:t>Application Server</w:t>
        </w:r>
        <w:r w:rsidRPr="00FA5D8D">
          <w:t xml:space="preserve"> retrieves up-to-date configuration</w:t>
        </w:r>
        <w:bookmarkEnd w:id="1157"/>
      </w:ins>
    </w:p>
    <w:p w14:paraId="2F1F535F" w14:textId="77777777" w:rsidR="00E36B20" w:rsidRPr="00FA5D8D" w:rsidRDefault="00E36B20" w:rsidP="00891346">
      <w:pPr>
        <w:keepNext/>
        <w:rPr>
          <w:ins w:id="1159" w:author="Charles Lo (040822)" w:date="2022-04-08T12:05:00Z"/>
        </w:rPr>
      </w:pPr>
      <w:ins w:id="1160"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891346">
      <w:pPr>
        <w:keepNext/>
        <w:keepLines/>
        <w:spacing w:after="240"/>
        <w:jc w:val="center"/>
        <w:rPr>
          <w:ins w:id="1161" w:author="Charles Lo (040822)" w:date="2022-04-08T12:05:00Z"/>
          <w:rFonts w:ascii="Arial" w:hAnsi="Arial"/>
          <w:b/>
          <w:noProof/>
        </w:rPr>
      </w:pPr>
      <w:ins w:id="1162" w:author="Charles Lo (040822)" w:date="2022-04-08T12:05:00Z">
        <w:r>
          <w:rPr>
            <w:noProof/>
          </w:rPr>
          <w:object w:dxaOrig="8480" w:dyaOrig="2760" w14:anchorId="36EBD291">
            <v:shape id="_x0000_i1028" type="#_x0000_t75" alt="" style="width:381.9pt;height:124.6pt" o:ole="">
              <v:imagedata r:id="rId20" o:title=""/>
            </v:shape>
            <o:OLEObject Type="Embed" ProgID="Mscgen.Chart" ShapeID="_x0000_i1028" DrawAspect="Content" ObjectID="_1711177721" r:id="rId21"/>
          </w:object>
        </w:r>
      </w:ins>
    </w:p>
    <w:p w14:paraId="0237A3DC" w14:textId="77777777" w:rsidR="00E36B20" w:rsidRPr="00FA5D8D" w:rsidRDefault="00E36B20" w:rsidP="00E36B20">
      <w:pPr>
        <w:keepLines/>
        <w:spacing w:after="240"/>
        <w:jc w:val="center"/>
        <w:rPr>
          <w:ins w:id="1163" w:author="Charles Lo (040822)" w:date="2022-04-08T12:05:00Z"/>
          <w:rFonts w:ascii="Arial" w:hAnsi="Arial"/>
          <w:b/>
        </w:rPr>
      </w:pPr>
      <w:ins w:id="1164"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65" w:author="Charles Lo (040822)" w:date="2022-04-08T12:05:00Z"/>
        </w:rPr>
      </w:pPr>
      <w:ins w:id="1166"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67" w:author="Charles Lo (040822)" w:date="2022-04-08T12:05:00Z"/>
        </w:rPr>
      </w:pPr>
      <w:ins w:id="1168"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69" w:author="Charles Lo (040822)" w:date="2022-04-08T12:05:00Z"/>
        </w:rPr>
      </w:pPr>
      <w:ins w:id="1170"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71" w:author="Charles Lo (040822)" w:date="2022-04-08T12:05:00Z"/>
        </w:rPr>
      </w:pPr>
      <w:bookmarkStart w:id="1172" w:name="_Toc100483890"/>
      <w:ins w:id="1173" w:author="Charles Lo (040822)" w:date="2022-04-08T12:05:00Z">
        <w:r w:rsidRPr="00FA5D8D">
          <w:t>4.</w:t>
        </w:r>
        <w:r>
          <w:t>2.5</w:t>
        </w:r>
        <w:r w:rsidRPr="00FA5D8D">
          <w:t>.3.</w:t>
        </w:r>
        <w:r>
          <w:t>3</w:t>
        </w:r>
        <w:r w:rsidRPr="00FA5D8D">
          <w:tab/>
          <w:t>DataReportingSession updated in response to data reporting</w:t>
        </w:r>
        <w:bookmarkEnd w:id="1172"/>
      </w:ins>
    </w:p>
    <w:p w14:paraId="0B20ED57" w14:textId="77777777" w:rsidR="00E36B20" w:rsidRPr="00FA5D8D" w:rsidRDefault="00E36B20" w:rsidP="00E36B20">
      <w:pPr>
        <w:rPr>
          <w:ins w:id="1174" w:author="Charles Lo (040822)" w:date="2022-04-08T12:05:00Z"/>
        </w:rPr>
      </w:pPr>
      <w:ins w:id="1175"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76" w:author="Charles Lo (040822)" w:date="2022-04-08T12:05:00Z"/>
        </w:rPr>
      </w:pPr>
      <w:bookmarkStart w:id="1177" w:name="_Toc100483891"/>
      <w:ins w:id="1178" w:author="Charles Lo (040822)" w:date="2022-04-08T12:05:00Z">
        <w:r w:rsidRPr="00FA5D8D">
          <w:lastRenderedPageBreak/>
          <w:t>4.</w:t>
        </w:r>
        <w:r>
          <w:t>2.5</w:t>
        </w:r>
        <w:r w:rsidRPr="00FA5D8D">
          <w:t>.4</w:t>
        </w:r>
        <w:r w:rsidRPr="00FA5D8D">
          <w:tab/>
        </w:r>
        <w:r>
          <w:t>Application Server</w:t>
        </w:r>
        <w:r w:rsidRPr="00FA5D8D">
          <w:t xml:space="preserve"> destroys Data Reporting Session</w:t>
        </w:r>
        <w:bookmarkEnd w:id="1177"/>
      </w:ins>
    </w:p>
    <w:p w14:paraId="22DAC5DB" w14:textId="77777777" w:rsidR="00E36B20" w:rsidRPr="00FA5D8D" w:rsidRDefault="00E36B20" w:rsidP="00E36B20">
      <w:pPr>
        <w:keepNext/>
        <w:rPr>
          <w:ins w:id="1179" w:author="Charles Lo (040822)" w:date="2022-04-08T12:05:00Z"/>
        </w:rPr>
      </w:pPr>
      <w:ins w:id="1180"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81" w:author="Charles Lo (040822)" w:date="2022-04-08T12:05:00Z"/>
        </w:rPr>
      </w:pPr>
      <w:ins w:id="1182" w:author="Charles Lo (040822)" w:date="2022-04-08T12:05:00Z">
        <w:r>
          <w:rPr>
            <w:noProof/>
          </w:rPr>
          <w:object w:dxaOrig="7400" w:dyaOrig="1920" w14:anchorId="0FF9CD82">
            <v:shape id="_x0000_i1029" type="#_x0000_t75" alt="" style="width:333.1pt;height:86.4pt" o:ole="">
              <v:imagedata r:id="rId22" o:title=""/>
            </v:shape>
            <o:OLEObject Type="Embed" ProgID="Mscgen.Chart" ShapeID="_x0000_i1029" DrawAspect="Content" ObjectID="_1711177722" r:id="rId23"/>
          </w:object>
        </w:r>
      </w:ins>
    </w:p>
    <w:p w14:paraId="1CC9B80F" w14:textId="77777777" w:rsidR="00E36B20" w:rsidRPr="00FA5D8D" w:rsidRDefault="00E36B20" w:rsidP="00E36B20">
      <w:pPr>
        <w:keepLines/>
        <w:spacing w:after="240"/>
        <w:jc w:val="center"/>
        <w:rPr>
          <w:ins w:id="1183" w:author="Charles Lo (040822)" w:date="2022-04-08T12:05:00Z"/>
          <w:rFonts w:ascii="Arial" w:hAnsi="Arial"/>
          <w:b/>
        </w:rPr>
      </w:pPr>
      <w:ins w:id="1184"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85" w:author="Charles Lo (040822)" w:date="2022-04-08T12:05:00Z"/>
        </w:rPr>
      </w:pPr>
      <w:ins w:id="1186"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87" w:author="Charles Lo (040822)" w:date="2022-04-08T12:05:00Z"/>
        </w:rPr>
      </w:pPr>
      <w:ins w:id="1188"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89"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90" w:author="Charles Lo (040822)" w:date="2022-04-08T12:05:00Z"/>
        </w:rPr>
      </w:pPr>
      <w:bookmarkStart w:id="1191" w:name="_Toc95152523"/>
      <w:bookmarkStart w:id="1192" w:name="_Toc95837565"/>
      <w:bookmarkStart w:id="1193" w:name="_Toc96002720"/>
      <w:bookmarkStart w:id="1194" w:name="_Toc96069361"/>
      <w:bookmarkStart w:id="1195" w:name="_Toc99490533"/>
      <w:bookmarkStart w:id="1196" w:name="_Toc100483892"/>
      <w:r>
        <w:t>4.2.</w:t>
      </w:r>
      <w:r w:rsidR="00B4619E">
        <w:t>6</w:t>
      </w:r>
      <w:r>
        <w:tab/>
        <w:t>Indirect data reporting</w:t>
      </w:r>
      <w:bookmarkEnd w:id="1191"/>
      <w:bookmarkEnd w:id="1192"/>
      <w:bookmarkEnd w:id="1193"/>
      <w:bookmarkEnd w:id="1194"/>
      <w:bookmarkEnd w:id="1195"/>
      <w:bookmarkEnd w:id="1196"/>
    </w:p>
    <w:p w14:paraId="6F09C2DE" w14:textId="77777777" w:rsidR="006E5D2A" w:rsidRPr="00FA5D8D" w:rsidRDefault="006E5D2A" w:rsidP="006E5D2A">
      <w:pPr>
        <w:keepLines/>
        <w:rPr>
          <w:ins w:id="1197" w:author="Charles Lo (040822)" w:date="2022-04-08T12:05:00Z"/>
        </w:rPr>
      </w:pPr>
      <w:ins w:id="1198"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199" w:author="Charles Lo (040822)" w:date="2022-04-08T12:05:00Z"/>
        </w:rPr>
      </w:pPr>
      <w:ins w:id="1200"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201" w:author="Charles Lo (040822)" w:date="2022-04-08T12:05:00Z"/>
        </w:rPr>
      </w:pPr>
      <w:ins w:id="1202"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203" w:author="Charles Lo (040822)" w:date="2022-04-08T12:05:00Z"/>
        </w:rPr>
      </w:pPr>
      <w:ins w:id="1204"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205" w:author="Charles Lo (040822)" w:date="2022-04-08T12:05:00Z"/>
          <w:rFonts w:ascii="Arial" w:hAnsi="Arial"/>
          <w:b/>
        </w:rPr>
      </w:pPr>
      <w:ins w:id="1206"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891346">
      <w:pPr>
        <w:keepNext/>
        <w:ind w:left="568" w:hanging="284"/>
        <w:rPr>
          <w:ins w:id="1207" w:author="Charles Lo (040822)" w:date="2022-04-08T12:05:00Z"/>
        </w:rPr>
      </w:pPr>
      <w:ins w:id="1208"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209"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210" w:author="Charles Lo (040822)" w:date="2022-04-08T12:06:00Z"/>
        </w:rPr>
      </w:pPr>
      <w:bookmarkStart w:id="1211" w:name="_Toc95152524"/>
      <w:bookmarkStart w:id="1212" w:name="_Toc95837566"/>
      <w:bookmarkStart w:id="1213" w:name="_Toc96002721"/>
      <w:bookmarkStart w:id="1214" w:name="_Toc96069362"/>
      <w:bookmarkStart w:id="1215" w:name="_Toc99490534"/>
      <w:bookmarkStart w:id="1216" w:name="_Toc100483893"/>
      <w:r>
        <w:lastRenderedPageBreak/>
        <w:t>4.2.7</w:t>
      </w:r>
      <w:r>
        <w:tab/>
        <w:t xml:space="preserve">Reporting by </w:t>
      </w:r>
      <w:r w:rsidR="000F6B90">
        <w:t>Application Server</w:t>
      </w:r>
      <w:bookmarkEnd w:id="1211"/>
      <w:bookmarkEnd w:id="1212"/>
      <w:bookmarkEnd w:id="1213"/>
      <w:bookmarkEnd w:id="1214"/>
      <w:bookmarkEnd w:id="1215"/>
      <w:bookmarkEnd w:id="1216"/>
    </w:p>
    <w:p w14:paraId="012AFDAD" w14:textId="77777777" w:rsidR="003952B9" w:rsidRPr="00FA5D8D" w:rsidRDefault="003952B9" w:rsidP="003952B9">
      <w:pPr>
        <w:keepLines/>
        <w:rPr>
          <w:ins w:id="1217" w:author="Charles Lo (040822)" w:date="2022-04-08T12:06:00Z"/>
        </w:rPr>
      </w:pPr>
      <w:ins w:id="1218"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219" w:author="Charles Lo (040822)" w:date="2022-04-08T12:06:00Z"/>
        </w:rPr>
      </w:pPr>
      <w:ins w:id="1220"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221" w:author="Charles Lo (040822)" w:date="2022-04-08T12:06:00Z"/>
        </w:rPr>
      </w:pPr>
      <w:ins w:id="1222"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223" w:author="Charles Lo (040822)" w:date="2022-04-08T12:06:00Z"/>
        </w:rPr>
      </w:pPr>
      <w:ins w:id="1224" w:author="Charles Lo (040822)" w:date="2022-04-08T12:06:00Z">
        <w:r>
          <w:rPr>
            <w:noProof/>
          </w:rPr>
          <w:object w:dxaOrig="7750" w:dyaOrig="3870" w14:anchorId="693068A2">
            <v:shape id="_x0000_i1030" type="#_x0000_t75" alt="" style="width:350.6pt;height:174.05pt" o:ole="">
              <v:imagedata r:id="rId25" o:title=""/>
            </v:shape>
            <o:OLEObject Type="Embed" ProgID="Mscgen.Chart" ShapeID="_x0000_i1030" DrawAspect="Content" ObjectID="_1711177723" r:id="rId26"/>
          </w:object>
        </w:r>
      </w:ins>
    </w:p>
    <w:p w14:paraId="203ED9BC" w14:textId="77777777" w:rsidR="003952B9" w:rsidRPr="00FA5D8D" w:rsidRDefault="003952B9" w:rsidP="003952B9">
      <w:pPr>
        <w:keepLines/>
        <w:spacing w:after="240"/>
        <w:jc w:val="center"/>
        <w:rPr>
          <w:ins w:id="1225" w:author="Charles Lo (040822)" w:date="2022-04-08T12:06:00Z"/>
          <w:rFonts w:ascii="Arial" w:hAnsi="Arial"/>
          <w:b/>
        </w:rPr>
      </w:pPr>
      <w:ins w:id="1226"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227" w:author="Charles Lo (040822)" w:date="2022-04-08T12:06:00Z"/>
        </w:rPr>
      </w:pPr>
      <w:ins w:id="1228"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229"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30" w:name="_Toc95152525"/>
      <w:bookmarkStart w:id="1231" w:name="_Toc95837567"/>
      <w:bookmarkStart w:id="1232" w:name="_Toc96002722"/>
      <w:bookmarkStart w:id="1233" w:name="_Toc96069363"/>
      <w:bookmarkStart w:id="1234" w:name="_Toc99490535"/>
      <w:bookmarkStart w:id="1235" w:name="_Toc100483894"/>
      <w:r>
        <w:t>4.2.</w:t>
      </w:r>
      <w:r w:rsidR="000F6B90">
        <w:t>8</w:t>
      </w:r>
      <w:r>
        <w:tab/>
        <w:t>Event subscription, management and publication</w:t>
      </w:r>
      <w:bookmarkEnd w:id="1230"/>
      <w:bookmarkEnd w:id="1231"/>
      <w:bookmarkEnd w:id="1232"/>
      <w:bookmarkEnd w:id="1233"/>
      <w:bookmarkEnd w:id="1234"/>
      <w:bookmarkEnd w:id="123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36" w:name="_Toc95152526"/>
      <w:bookmarkStart w:id="1237" w:name="_Toc95837568"/>
      <w:bookmarkStart w:id="1238" w:name="_Toc96002723"/>
      <w:bookmarkStart w:id="1239" w:name="_Toc96069364"/>
      <w:bookmarkStart w:id="1240" w:name="_Toc99490536"/>
      <w:bookmarkStart w:id="1241" w:name="_Toc100483895"/>
      <w:r>
        <w:t>4.3</w:t>
      </w:r>
      <w:r>
        <w:tab/>
        <w:t>UE-to-network procedures</w:t>
      </w:r>
      <w:bookmarkEnd w:id="1236"/>
      <w:bookmarkEnd w:id="1237"/>
      <w:bookmarkEnd w:id="1238"/>
      <w:bookmarkEnd w:id="1239"/>
      <w:bookmarkEnd w:id="1240"/>
      <w:bookmarkEnd w:id="1241"/>
    </w:p>
    <w:p w14:paraId="5B88BDBA" w14:textId="3AF85793" w:rsidR="00D30FB9" w:rsidRDefault="00BB47BC" w:rsidP="00BB47BC">
      <w:pPr>
        <w:pStyle w:val="Heading3"/>
      </w:pPr>
      <w:bookmarkStart w:id="1242" w:name="_Toc95152527"/>
      <w:bookmarkStart w:id="1243" w:name="_Toc95837569"/>
      <w:bookmarkStart w:id="1244" w:name="_Toc96002724"/>
      <w:bookmarkStart w:id="1245" w:name="_Toc96069365"/>
      <w:bookmarkStart w:id="1246" w:name="_Toc99490537"/>
      <w:bookmarkStart w:id="1247" w:name="_Toc100483896"/>
      <w:r>
        <w:t>4.3.1</w:t>
      </w:r>
      <w:r>
        <w:tab/>
      </w:r>
      <w:r w:rsidR="00D30FB9">
        <w:t>General</w:t>
      </w:r>
      <w:bookmarkEnd w:id="1242"/>
      <w:bookmarkEnd w:id="1243"/>
      <w:bookmarkEnd w:id="1244"/>
      <w:bookmarkEnd w:id="1245"/>
      <w:bookmarkEnd w:id="1246"/>
      <w:bookmarkEnd w:id="1247"/>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48" w:author="Charles Lo (040822)" w:date="2022-04-08T12:09:00Z"/>
        </w:rPr>
      </w:pPr>
      <w:bookmarkStart w:id="1249" w:name="_Toc95152528"/>
      <w:bookmarkStart w:id="1250" w:name="_Toc95837570"/>
      <w:bookmarkStart w:id="1251" w:name="_Toc96002725"/>
      <w:bookmarkStart w:id="1252" w:name="_Toc96069366"/>
      <w:bookmarkStart w:id="1253" w:name="_Toc99490538"/>
      <w:bookmarkStart w:id="1254" w:name="_Toc100483897"/>
      <w:r>
        <w:lastRenderedPageBreak/>
        <w:t>4.3.2</w:t>
      </w:r>
      <w:r>
        <w:tab/>
      </w:r>
      <w:r w:rsidR="002E5FBF">
        <w:t xml:space="preserve">Configuration of Direct Data </w:t>
      </w:r>
      <w:del w:id="1255" w:author="Charles Lo (033022)" w:date="2022-03-29T22:55:00Z">
        <w:r w:rsidR="002E5FBF" w:rsidDel="00A15DB0">
          <w:delText xml:space="preserve">Reporting </w:delText>
        </w:r>
      </w:del>
      <w:ins w:id="1256" w:author="Charles Lo (040822)" w:date="2022-04-08T12:08:00Z">
        <w:r w:rsidR="00BB180D">
          <w:t xml:space="preserve">Collection </w:t>
        </w:r>
      </w:ins>
      <w:r w:rsidR="002E5FBF">
        <w:t>Client</w:t>
      </w:r>
      <w:bookmarkEnd w:id="1249"/>
      <w:bookmarkEnd w:id="1250"/>
      <w:bookmarkEnd w:id="1251"/>
      <w:bookmarkEnd w:id="1252"/>
      <w:bookmarkEnd w:id="1253"/>
      <w:bookmarkEnd w:id="1254"/>
    </w:p>
    <w:p w14:paraId="6EF6ABA8" w14:textId="270DC085" w:rsidR="00BB180D" w:rsidRPr="00BB180D" w:rsidRDefault="00BB180D" w:rsidP="00BB180D">
      <w:pPr>
        <w:pStyle w:val="Heading4"/>
        <w:rPr>
          <w:ins w:id="1257" w:author="Charles Lo (033022)" w:date="2022-03-29T22:55:00Z"/>
        </w:rPr>
      </w:pPr>
      <w:bookmarkStart w:id="1258" w:name="_Toc100483898"/>
      <w:ins w:id="1259" w:author="Charles Lo (040822)" w:date="2022-04-08T12:09:00Z">
        <w:r w:rsidRPr="00F05921">
          <w:t>4.3.2.1</w:t>
        </w:r>
        <w:r w:rsidRPr="00F05921">
          <w:tab/>
          <w:t>General</w:t>
        </w:r>
      </w:ins>
      <w:bookmarkEnd w:id="1258"/>
    </w:p>
    <w:p w14:paraId="73B9D859" w14:textId="74DCCA3E" w:rsidR="007C453E" w:rsidRDefault="007C453E" w:rsidP="00891346">
      <w:pPr>
        <w:keepNext/>
      </w:pPr>
      <w:r>
        <w:t xml:space="preserve">A Direct Data </w:t>
      </w:r>
      <w:ins w:id="1260" w:author="Charles Lo (040822)" w:date="2022-04-08T12:09:00Z">
        <w:r w:rsidR="00BB180D">
          <w:t>Collection</w:t>
        </w:r>
      </w:ins>
      <w:ins w:id="1261" w:author="Charles Lo (033022)" w:date="2022-03-29T22:57:00Z">
        <w:del w:id="1262"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t xml:space="preserve">The Direct Data </w:t>
      </w:r>
      <w:ins w:id="1263" w:author="Charles Lo (040822)" w:date="2022-04-08T12:10:00Z">
        <w:r w:rsidR="005403D3">
          <w:t>Collection</w:t>
        </w:r>
      </w:ins>
      <w:del w:id="1264"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65"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66" w:author="Charles Lo (040822)" w:date="2022-04-08T12:12:00Z"/>
        </w:rPr>
      </w:pPr>
      <w:bookmarkStart w:id="1267" w:name="_Toc100483899"/>
      <w:ins w:id="1268" w:author="Charles Lo (040822)" w:date="2022-04-08T12:12:00Z">
        <w:r>
          <w:t>4.3.2.2</w:t>
        </w:r>
        <w:r>
          <w:tab/>
          <w:t>Direct Data Collection Client retrieves its initial configuration by creating a Data Reporting Session</w:t>
        </w:r>
        <w:bookmarkEnd w:id="1267"/>
      </w:ins>
    </w:p>
    <w:p w14:paraId="2B484655" w14:textId="77777777" w:rsidR="006B0207" w:rsidRDefault="006B0207" w:rsidP="006B0207">
      <w:pPr>
        <w:keepNext/>
        <w:rPr>
          <w:ins w:id="1269" w:author="Charles Lo (040822)" w:date="2022-04-08T12:12:00Z"/>
        </w:rPr>
      </w:pPr>
      <w:ins w:id="1270"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891346">
      <w:pPr>
        <w:pStyle w:val="TF"/>
        <w:keepNext/>
        <w:rPr>
          <w:ins w:id="1271" w:author="Charles Lo (040822)" w:date="2022-04-08T12:12:00Z"/>
          <w:noProof/>
        </w:rPr>
      </w:pPr>
      <w:ins w:id="1272" w:author="Charles Lo (040822)" w:date="2022-04-08T12:12:00Z">
        <w:r>
          <w:rPr>
            <w:noProof/>
          </w:rPr>
          <w:object w:dxaOrig="5850" w:dyaOrig="2115" w14:anchorId="127E4E28">
            <v:shape id="_x0000_i1031" type="#_x0000_t75" alt="" style="width:261.7pt;height:95.15pt;mso-width-percent:0;mso-height-percent:0;mso-width-percent:0;mso-height-percent:0" o:ole="">
              <v:imagedata r:id="rId27" o:title=""/>
            </v:shape>
            <o:OLEObject Type="Embed" ProgID="Mscgen.Chart" ShapeID="_x0000_i1031" DrawAspect="Content" ObjectID="_1711177724" r:id="rId28"/>
          </w:object>
        </w:r>
      </w:ins>
    </w:p>
    <w:p w14:paraId="4F532D77" w14:textId="77777777" w:rsidR="006B0207" w:rsidRPr="00057D2F" w:rsidRDefault="006B0207" w:rsidP="006B0207">
      <w:pPr>
        <w:pStyle w:val="TF"/>
        <w:rPr>
          <w:ins w:id="1273" w:author="Charles Lo (040822)" w:date="2022-04-08T12:12:00Z"/>
        </w:rPr>
      </w:pPr>
      <w:ins w:id="1274"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75" w:author="Charles Lo (040822)" w:date="2022-04-08T12:12:00Z"/>
        </w:rPr>
      </w:pPr>
      <w:ins w:id="1276" w:author="Charles Lo (040822)" w:date="2022-04-08T12:12:00Z">
        <w:r>
          <w:t>The steps in this procedure are as follows:</w:t>
        </w:r>
      </w:ins>
    </w:p>
    <w:p w14:paraId="48F55258" w14:textId="77777777" w:rsidR="006B0207" w:rsidRDefault="006B0207" w:rsidP="00891346">
      <w:pPr>
        <w:pStyle w:val="B1"/>
        <w:keepNext/>
        <w:keepLines/>
        <w:rPr>
          <w:ins w:id="1277" w:author="Charles Lo (040822)" w:date="2022-04-08T12:12:00Z"/>
        </w:rPr>
      </w:pPr>
      <w:ins w:id="1278"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79" w:author="Charles Lo (040822)" w:date="2022-04-08T12:12:00Z"/>
        </w:rPr>
      </w:pPr>
      <w:ins w:id="1280"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81" w:author="Charles Lo (040822)" w:date="2022-04-08T12:12:00Z"/>
        </w:rPr>
      </w:pPr>
      <w:ins w:id="1282" w:author="Charles Lo (040822)" w:date="2022-04-08T12:12:00Z">
        <w:r>
          <w:t>The Direct Data Collection Client is now configured.</w:t>
        </w:r>
      </w:ins>
    </w:p>
    <w:p w14:paraId="00C66532" w14:textId="42DD2CE9" w:rsidR="006B0207" w:rsidRDefault="006B0207" w:rsidP="006B0207">
      <w:pPr>
        <w:pStyle w:val="Heading4"/>
        <w:rPr>
          <w:ins w:id="1283" w:author="Charles Lo (040822)" w:date="2022-04-10T07:44:00Z"/>
        </w:rPr>
      </w:pPr>
      <w:bookmarkStart w:id="1284" w:name="_Toc100483900"/>
      <w:ins w:id="1285" w:author="Charles Lo (040822)" w:date="2022-04-08T12:12:00Z">
        <w:r>
          <w:lastRenderedPageBreak/>
          <w:t>4.3.2.3</w:t>
        </w:r>
        <w:r>
          <w:tab/>
          <w:t>Updating and renewing data collection and reporting configuration</w:t>
        </w:r>
      </w:ins>
      <w:bookmarkEnd w:id="1284"/>
    </w:p>
    <w:p w14:paraId="3A10C7D4" w14:textId="48A3B8EC" w:rsidR="00FC2891" w:rsidRPr="00FC2891" w:rsidRDefault="00FC2891" w:rsidP="00FC2891">
      <w:pPr>
        <w:pStyle w:val="Heading5"/>
        <w:ind w:left="1699" w:hanging="1699"/>
        <w:rPr>
          <w:ins w:id="1286" w:author="Charles Lo (040822)" w:date="2022-04-08T12:12:00Z"/>
        </w:rPr>
      </w:pPr>
      <w:bookmarkStart w:id="1287" w:name="_Toc100483901"/>
      <w:ins w:id="1288" w:author="Charles Lo (040822)" w:date="2022-04-10T07:44:00Z">
        <w:r>
          <w:t>4.3.2.3.1</w:t>
        </w:r>
        <w:r>
          <w:tab/>
          <w:t>Introduction</w:t>
        </w:r>
      </w:ins>
      <w:bookmarkEnd w:id="1287"/>
    </w:p>
    <w:p w14:paraId="5624EAF5" w14:textId="580D1600" w:rsidR="006B0207" w:rsidRDefault="006B0207" w:rsidP="00891346">
      <w:pPr>
        <w:keepNext/>
        <w:rPr>
          <w:ins w:id="1289" w:author="Charles Lo (040822)" w:date="2022-04-08T12:12:00Z"/>
        </w:rPr>
      </w:pPr>
      <w:ins w:id="1290" w:author="Charles Lo (040822)" w:date="2022-04-08T12:12:00Z">
        <w:r>
          <w:t>The data collection and reporting configuration may change as a result of subscriptions to events exposed by the Data Collection AF. There are t</w:t>
        </w:r>
      </w:ins>
      <w:ins w:id="1291" w:author="Charles Lo (040822)" w:date="2022-04-10T07:45:00Z">
        <w:r w:rsidR="00FC2891">
          <w:t>wo</w:t>
        </w:r>
      </w:ins>
      <w:ins w:id="1292"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891346">
      <w:pPr>
        <w:keepNext/>
        <w:rPr>
          <w:ins w:id="1293" w:author="Charles Lo (040822)" w:date="2022-04-10T07:46:00Z"/>
        </w:rPr>
      </w:pPr>
      <w:ins w:id="1294"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891346">
      <w:pPr>
        <w:pStyle w:val="B1"/>
        <w:keepNext/>
        <w:rPr>
          <w:ins w:id="1295" w:author="Charles Lo (040822)" w:date="2022-04-10T07:46:00Z"/>
        </w:rPr>
      </w:pPr>
      <w:ins w:id="1296"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97" w:author="Charles Lo (040822)" w:date="2022-04-08T12:12:00Z"/>
        </w:rPr>
      </w:pPr>
      <w:ins w:id="1298"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299" w:author="Charles Lo (040822)" w:date="2022-04-08T12:12:00Z"/>
        </w:rPr>
      </w:pPr>
      <w:bookmarkStart w:id="1300" w:name="_Toc100483902"/>
      <w:ins w:id="1301" w:author="Charles Lo (040822)" w:date="2022-04-08T12:12:00Z">
        <w:r>
          <w:t>4.3.2.3.</w:t>
        </w:r>
      </w:ins>
      <w:ins w:id="1302" w:author="Charles Lo (040822)" w:date="2022-04-10T07:46:00Z">
        <w:r w:rsidR="00FC2891">
          <w:t>2</w:t>
        </w:r>
      </w:ins>
      <w:ins w:id="1303" w:author="Charles Lo (040822)" w:date="2022-04-08T12:12:00Z">
        <w:r>
          <w:tab/>
          <w:t>Direct Data Collection Client retrieves up-to-date configuration</w:t>
        </w:r>
        <w:bookmarkEnd w:id="1300"/>
      </w:ins>
    </w:p>
    <w:p w14:paraId="70C9C2A8" w14:textId="77777777" w:rsidR="00FC2891" w:rsidRDefault="00FC2891" w:rsidP="00891346">
      <w:pPr>
        <w:keepNext/>
        <w:rPr>
          <w:ins w:id="1304" w:author="Charles Lo (040822)" w:date="2022-04-10T07:47:00Z"/>
        </w:rPr>
      </w:pPr>
      <w:ins w:id="1305"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891346">
      <w:pPr>
        <w:pStyle w:val="TF"/>
        <w:keepNext/>
        <w:rPr>
          <w:ins w:id="1306" w:author="Charles Lo (040822)" w:date="2022-04-10T07:47:00Z"/>
          <w:noProof/>
        </w:rPr>
      </w:pPr>
      <w:ins w:id="1307" w:author="Charles Lo (040822)" w:date="2022-04-10T07:47:00Z">
        <w:r>
          <w:rPr>
            <w:noProof/>
          </w:rPr>
          <w:object w:dxaOrig="8475" w:dyaOrig="2760" w14:anchorId="6A2A3896">
            <v:shape id="_x0000_i1032" type="#_x0000_t75" alt="" style="width:380.65pt;height:124.6pt;mso-width-percent:0;mso-height-percent:0;mso-width-percent:0;mso-height-percent:0" o:ole="">
              <v:imagedata r:id="rId29" o:title=""/>
            </v:shape>
            <o:OLEObject Type="Embed" ProgID="Mscgen.Chart" ShapeID="_x0000_i1032" DrawAspect="Content" ObjectID="_1711177725" r:id="rId30"/>
          </w:object>
        </w:r>
      </w:ins>
    </w:p>
    <w:p w14:paraId="62C9E007" w14:textId="77777777" w:rsidR="00FC2891" w:rsidRPr="00057D2F" w:rsidRDefault="00FC2891" w:rsidP="00FC2891">
      <w:pPr>
        <w:pStyle w:val="TF"/>
        <w:rPr>
          <w:ins w:id="1308" w:author="Charles Lo (040822)" w:date="2022-04-10T07:47:00Z"/>
        </w:rPr>
      </w:pPr>
      <w:ins w:id="1309"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310" w:author="Charles Lo (040822)" w:date="2022-04-10T07:47:00Z"/>
        </w:rPr>
      </w:pPr>
      <w:ins w:id="1311" w:author="Charles Lo (040822)" w:date="2022-04-10T07:47:00Z">
        <w:r>
          <w:t>The steps in this procedure are as follows:</w:t>
        </w:r>
      </w:ins>
    </w:p>
    <w:p w14:paraId="3DAAE70E" w14:textId="77777777" w:rsidR="00FC2891" w:rsidRDefault="00FC2891" w:rsidP="00891346">
      <w:pPr>
        <w:pStyle w:val="B1"/>
        <w:keepNext/>
        <w:rPr>
          <w:ins w:id="1312" w:author="Charles Lo (040822)" w:date="2022-04-10T07:47:00Z"/>
        </w:rPr>
      </w:pPr>
      <w:ins w:id="1313"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314" w:author="Charles Lo (040822)" w:date="2022-04-10T07:47:00Z"/>
        </w:rPr>
      </w:pPr>
      <w:ins w:id="1315"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316" w:author="Charles Lo (040822)" w:date="2022-04-08T12:12:00Z"/>
        </w:rPr>
      </w:pPr>
      <w:bookmarkStart w:id="1317" w:name="_Toc100483903"/>
      <w:ins w:id="1318" w:author="Charles Lo (040822)" w:date="2022-04-08T12:12:00Z">
        <w:r>
          <w:t>4.3.2.3.</w:t>
        </w:r>
      </w:ins>
      <w:ins w:id="1319" w:author="Charles Lo (040822)" w:date="2022-04-10T07:47:00Z">
        <w:r w:rsidR="00FC2891">
          <w:t>3</w:t>
        </w:r>
      </w:ins>
      <w:ins w:id="1320" w:author="Charles Lo (040822)" w:date="2022-04-08T12:12:00Z">
        <w:r>
          <w:tab/>
          <w:t>DataReportingSession updated in response to data reporting</w:t>
        </w:r>
        <w:bookmarkEnd w:id="1317"/>
      </w:ins>
    </w:p>
    <w:p w14:paraId="01EEC37A" w14:textId="77777777" w:rsidR="006B0207" w:rsidRDefault="006B0207" w:rsidP="006B0207">
      <w:pPr>
        <w:rPr>
          <w:ins w:id="1321" w:author="Charles Lo (040822)" w:date="2022-04-08T12:12:00Z"/>
        </w:rPr>
      </w:pPr>
      <w:ins w:id="1322" w:author="Charles Lo (040822)" w:date="2022-04-08T12:12:00Z">
        <w:r>
          <w:t>See clause 4.3.3.</w:t>
        </w:r>
      </w:ins>
    </w:p>
    <w:p w14:paraId="3FCDD079" w14:textId="77777777" w:rsidR="006B0207" w:rsidRDefault="006B0207" w:rsidP="006B0207">
      <w:pPr>
        <w:pStyle w:val="Heading4"/>
        <w:rPr>
          <w:ins w:id="1323" w:author="Charles Lo (040822)" w:date="2022-04-08T12:12:00Z"/>
        </w:rPr>
      </w:pPr>
      <w:bookmarkStart w:id="1324" w:name="_Toc100483904"/>
      <w:ins w:id="1325" w:author="Charles Lo (040822)" w:date="2022-04-08T12:12:00Z">
        <w:r>
          <w:lastRenderedPageBreak/>
          <w:t>4.3.2.4</w:t>
        </w:r>
        <w:r>
          <w:tab/>
        </w:r>
        <w:r w:rsidRPr="00967A8F">
          <w:t xml:space="preserve">Direct Data </w:t>
        </w:r>
        <w:r>
          <w:t>Collection</w:t>
        </w:r>
        <w:r w:rsidRPr="00967A8F">
          <w:t xml:space="preserve"> Client </w:t>
        </w:r>
        <w:r>
          <w:t>destroys Data Reporting Session</w:t>
        </w:r>
        <w:bookmarkEnd w:id="1324"/>
      </w:ins>
    </w:p>
    <w:p w14:paraId="55C391CB" w14:textId="77777777" w:rsidR="006B0207" w:rsidRDefault="006B0207" w:rsidP="006B0207">
      <w:pPr>
        <w:keepNext/>
        <w:rPr>
          <w:ins w:id="1326" w:author="Charles Lo (040822)" w:date="2022-04-08T12:12:00Z"/>
        </w:rPr>
      </w:pPr>
      <w:ins w:id="1327"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328" w:author="Charles Lo (040822)" w:date="2022-04-08T12:12:00Z"/>
        </w:rPr>
      </w:pPr>
      <w:ins w:id="1329" w:author="Charles Lo (040822)" w:date="2022-04-08T12:12:00Z">
        <w:r>
          <w:rPr>
            <w:noProof/>
          </w:rPr>
          <w:object w:dxaOrig="7305" w:dyaOrig="1920" w14:anchorId="30D3A611">
            <v:shape id="_x0000_i1033" type="#_x0000_t75" alt="" style="width:326.8pt;height:86.4pt;mso-width-percent:0;mso-height-percent:0;mso-width-percent:0;mso-height-percent:0" o:ole="">
              <v:imagedata r:id="rId31" o:title=""/>
            </v:shape>
            <o:OLEObject Type="Embed" ProgID="Mscgen.Chart" ShapeID="_x0000_i1033" DrawAspect="Content" ObjectID="_1711177726" r:id="rId32"/>
          </w:object>
        </w:r>
      </w:ins>
    </w:p>
    <w:p w14:paraId="4D3A7B98" w14:textId="77777777" w:rsidR="006B0207" w:rsidRDefault="006B0207" w:rsidP="006B0207">
      <w:pPr>
        <w:pStyle w:val="TF"/>
        <w:rPr>
          <w:ins w:id="1330" w:author="Charles Lo (040822)" w:date="2022-04-08T12:12:00Z"/>
        </w:rPr>
      </w:pPr>
      <w:ins w:id="1331"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332" w:author="Charles Lo (040822)" w:date="2022-04-08T12:12:00Z"/>
        </w:rPr>
      </w:pPr>
      <w:ins w:id="1333" w:author="Charles Lo (040822)" w:date="2022-04-08T12:12:00Z">
        <w:r>
          <w:t>The steps in this procedure are as follows:</w:t>
        </w:r>
      </w:ins>
    </w:p>
    <w:p w14:paraId="58800003" w14:textId="77777777" w:rsidR="006B0207" w:rsidRDefault="006B0207" w:rsidP="00891346">
      <w:pPr>
        <w:pStyle w:val="B1"/>
        <w:keepNext/>
        <w:rPr>
          <w:ins w:id="1334" w:author="Charles Lo (040822)" w:date="2022-04-08T12:12:00Z"/>
        </w:rPr>
      </w:pPr>
      <w:ins w:id="1335"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36" w:author="Charles Lo (033022)" w:date="2022-03-29T22:57:00Z"/>
        </w:rPr>
      </w:pPr>
      <w:ins w:id="1337"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38" w:name="_Toc95152529"/>
      <w:bookmarkStart w:id="1339" w:name="_Toc95837571"/>
      <w:bookmarkStart w:id="1340" w:name="_Toc96002726"/>
      <w:bookmarkStart w:id="1341" w:name="_Toc96069367"/>
      <w:bookmarkStart w:id="1342" w:name="_Toc99490545"/>
      <w:bookmarkStart w:id="1343" w:name="_Toc100483905"/>
      <w:r>
        <w:t>4.3.</w:t>
      </w:r>
      <w:r w:rsidR="00D30FB9">
        <w:t>3</w:t>
      </w:r>
      <w:r>
        <w:tab/>
        <w:t>Direct data reporting</w:t>
      </w:r>
      <w:bookmarkEnd w:id="1338"/>
      <w:bookmarkEnd w:id="1339"/>
      <w:bookmarkEnd w:id="1340"/>
      <w:bookmarkEnd w:id="1341"/>
      <w:bookmarkEnd w:id="1342"/>
      <w:bookmarkEnd w:id="1343"/>
    </w:p>
    <w:p w14:paraId="75952A0F" w14:textId="1480A51D" w:rsidR="001E4A13" w:rsidRDefault="00353571" w:rsidP="001E4A13">
      <w:pPr>
        <w:keepLines/>
        <w:rPr>
          <w:ins w:id="1344"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45" w:author="Charles Lo (040822)" w:date="2022-04-08T12:14:00Z"/>
        </w:rPr>
      </w:pPr>
      <w:ins w:id="1346"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47" w:author="Charles Lo (040822)" w:date="2022-04-08T12:14:00Z"/>
        </w:rPr>
      </w:pPr>
      <w:ins w:id="1348"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49" w:author="Charles Lo (040822)" w:date="2022-04-08T12:14:00Z"/>
        </w:rPr>
      </w:pPr>
      <w:ins w:id="1350" w:author="Charles Lo (040822)" w:date="2022-04-08T12:14:00Z">
        <w:r>
          <w:rPr>
            <w:noProof/>
          </w:rPr>
          <w:object w:dxaOrig="7740" w:dyaOrig="3870" w14:anchorId="1A300A0B">
            <v:shape id="_x0000_i1034" type="#_x0000_t75" alt="" style="width:348.1pt;height:174.05pt;mso-width-percent:0;mso-height-percent:0;mso-width-percent:0;mso-height-percent:0" o:ole="">
              <v:imagedata r:id="rId33" o:title=""/>
            </v:shape>
            <o:OLEObject Type="Embed" ProgID="Mscgen.Chart" ShapeID="_x0000_i1034" DrawAspect="Content" ObjectID="_1711177727" r:id="rId34"/>
          </w:object>
        </w:r>
      </w:ins>
    </w:p>
    <w:p w14:paraId="20409FFD" w14:textId="77777777" w:rsidR="000274AE" w:rsidRPr="00057D2F" w:rsidRDefault="000274AE" w:rsidP="000274AE">
      <w:pPr>
        <w:pStyle w:val="TF"/>
        <w:rPr>
          <w:ins w:id="1351" w:author="Charles Lo (040822)" w:date="2022-04-08T12:14:00Z"/>
        </w:rPr>
      </w:pPr>
      <w:ins w:id="1352" w:author="Charles Lo (040822)" w:date="2022-04-08T12:14:00Z">
        <w:r w:rsidRPr="00057D2F">
          <w:t>Figure </w:t>
        </w:r>
        <w:r>
          <w:t>4.3.3-1</w:t>
        </w:r>
        <w:r w:rsidRPr="00057D2F">
          <w:t xml:space="preserve">: </w:t>
        </w:r>
        <w:r>
          <w:t>Direct data reporting</w:t>
        </w:r>
      </w:ins>
    </w:p>
    <w:p w14:paraId="6A4673DE" w14:textId="77777777" w:rsidR="000274AE" w:rsidRDefault="000274AE" w:rsidP="00891346">
      <w:pPr>
        <w:pStyle w:val="B1"/>
        <w:keepNext/>
        <w:rPr>
          <w:ins w:id="1353" w:author="Charles Lo (040822)" w:date="2022-04-08T12:14:00Z"/>
        </w:rPr>
      </w:pPr>
      <w:ins w:id="1354"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55" w:author="Charles Lo (040822)" w:date="2022-04-08T12:14:00Z"/>
        </w:rPr>
      </w:pPr>
      <w:ins w:id="1356" w:author="Charles Lo (040822)" w:date="2022-04-08T12:14:00Z">
        <w:r>
          <w:t>2.</w:t>
        </w:r>
        <w:r>
          <w:tab/>
          <w:t xml:space="preserve">In the HTTP response the Data Collection AF </w:t>
        </w:r>
        <w:commentRangeStart w:id="1357"/>
        <w:r>
          <w:t>may</w:t>
        </w:r>
      </w:ins>
      <w:commentRangeEnd w:id="1357"/>
      <w:ins w:id="1358" w:author="Charles Lo (040822)" w:date="2022-04-10T09:48:00Z">
        <w:r w:rsidR="00844A6E">
          <w:rPr>
            <w:rStyle w:val="CommentReference"/>
          </w:rPr>
          <w:commentReference w:id="1357"/>
        </w:r>
      </w:ins>
      <w:ins w:id="1359"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60" w:name="_Toc95152530"/>
      <w:bookmarkStart w:id="1361" w:name="_Toc95837572"/>
      <w:bookmarkStart w:id="1362" w:name="_Toc96002727"/>
      <w:bookmarkStart w:id="1363" w:name="_Toc96069368"/>
      <w:bookmarkStart w:id="1364" w:name="_Toc99490546"/>
      <w:bookmarkStart w:id="1365" w:name="_Toc100483906"/>
      <w:r>
        <w:lastRenderedPageBreak/>
        <w:t>4.4</w:t>
      </w:r>
      <w:r>
        <w:tab/>
        <w:t>UE-internal procedures</w:t>
      </w:r>
      <w:bookmarkEnd w:id="1360"/>
      <w:bookmarkEnd w:id="1361"/>
      <w:bookmarkEnd w:id="1362"/>
      <w:bookmarkEnd w:id="1363"/>
      <w:bookmarkEnd w:id="1364"/>
      <w:bookmarkEnd w:id="1365"/>
    </w:p>
    <w:p w14:paraId="6FD3B0DB" w14:textId="5ABAF420" w:rsidR="00337CE7" w:rsidRDefault="00337CE7" w:rsidP="00337CE7">
      <w:pPr>
        <w:pStyle w:val="Heading3"/>
      </w:pPr>
      <w:bookmarkStart w:id="1366" w:name="_Toc95152531"/>
      <w:bookmarkStart w:id="1367" w:name="_Toc95837573"/>
      <w:bookmarkStart w:id="1368" w:name="_Toc96002728"/>
      <w:bookmarkStart w:id="1369" w:name="_Toc96069369"/>
      <w:bookmarkStart w:id="1370" w:name="_Toc99490547"/>
      <w:bookmarkStart w:id="1371" w:name="_Toc100483907"/>
      <w:r>
        <w:t>4.</w:t>
      </w:r>
      <w:r w:rsidR="00992142">
        <w:t>4.1</w:t>
      </w:r>
      <w:r w:rsidR="00992142">
        <w:tab/>
        <w:t>General</w:t>
      </w:r>
      <w:bookmarkEnd w:id="1366"/>
      <w:bookmarkEnd w:id="1367"/>
      <w:bookmarkEnd w:id="1368"/>
      <w:bookmarkEnd w:id="1369"/>
      <w:bookmarkEnd w:id="1370"/>
      <w:bookmarkEnd w:id="1371"/>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72" w:author="Charles Lo (040822)" w:date="2022-04-08T12:15:00Z">
        <w:r w:rsidR="00E96F3B">
          <w:t>Data Collection</w:t>
        </w:r>
      </w:ins>
      <w:del w:id="1373" w:author="Charles Lo (040822)" w:date="2022-04-08T12:16:00Z">
        <w:r w:rsidDel="006706AF">
          <w:delText>DC-</w:delText>
        </w:r>
      </w:del>
      <w:ins w:id="1374" w:author="Charles Lo (033022)" w:date="2022-03-29T23:03:00Z">
        <w:r w:rsidR="001E7EE1">
          <w:t xml:space="preserve"> </w:t>
        </w:r>
      </w:ins>
      <w:r>
        <w:t xml:space="preserve">Client for subsequent reporting to the </w:t>
      </w:r>
      <w:ins w:id="1375" w:author="Charles Lo (040822)" w:date="2022-04-08T12:16:00Z">
        <w:r w:rsidR="006706AF">
          <w:t xml:space="preserve">Data Collection </w:t>
        </w:r>
      </w:ins>
      <w:del w:id="1376" w:author="Charles Lo (040822)" w:date="2022-04-08T12:16:00Z">
        <w:r w:rsidDel="006706AF">
          <w:delText>DC-</w:delText>
        </w:r>
      </w:del>
      <w:r>
        <w:t>AF.</w:t>
      </w:r>
    </w:p>
    <w:p w14:paraId="47B45592" w14:textId="6F49B484" w:rsidR="005F5AC4" w:rsidRPr="004D3578" w:rsidRDefault="006B084C" w:rsidP="005F5AC4">
      <w:pPr>
        <w:pStyle w:val="Heading1"/>
      </w:pPr>
      <w:bookmarkStart w:id="1377" w:name="_Toc95152532"/>
      <w:bookmarkStart w:id="1378" w:name="_Toc95837574"/>
      <w:bookmarkStart w:id="1379" w:name="_Toc96002729"/>
      <w:bookmarkStart w:id="1380" w:name="_Toc96069370"/>
      <w:bookmarkStart w:id="1381" w:name="_Toc99490548"/>
      <w:bookmarkStart w:id="1382" w:name="_Toc100483908"/>
      <w:r>
        <w:t>5</w:t>
      </w:r>
      <w:r w:rsidR="005F5AC4" w:rsidRPr="004D3578">
        <w:tab/>
      </w:r>
      <w:r w:rsidR="00B76B87">
        <w:t xml:space="preserve">General Aspects of </w:t>
      </w:r>
      <w:r w:rsidR="004866B5">
        <w:t>APIs for Data Collection and Reporting</w:t>
      </w:r>
      <w:bookmarkEnd w:id="1377"/>
      <w:bookmarkEnd w:id="1378"/>
      <w:bookmarkEnd w:id="1379"/>
      <w:bookmarkEnd w:id="1380"/>
      <w:bookmarkEnd w:id="1381"/>
      <w:bookmarkEnd w:id="1382"/>
    </w:p>
    <w:p w14:paraId="72283BAA" w14:textId="4C10465B" w:rsidR="004B2C76" w:rsidRDefault="006B084C" w:rsidP="005F5AC4">
      <w:pPr>
        <w:pStyle w:val="Heading2"/>
      </w:pPr>
      <w:bookmarkStart w:id="1383" w:name="_Toc95152533"/>
      <w:bookmarkStart w:id="1384" w:name="_Toc95837575"/>
      <w:bookmarkStart w:id="1385" w:name="_Toc96002730"/>
      <w:bookmarkStart w:id="1386" w:name="_Toc96069371"/>
      <w:bookmarkStart w:id="1387" w:name="_Toc99490549"/>
      <w:bookmarkStart w:id="1388" w:name="_Toc100483909"/>
      <w:r>
        <w:t>5</w:t>
      </w:r>
      <w:r w:rsidR="005F5AC4">
        <w:t>.1</w:t>
      </w:r>
      <w:r w:rsidR="005F5AC4">
        <w:tab/>
      </w:r>
      <w:r w:rsidR="004B2C76">
        <w:t>Overview</w:t>
      </w:r>
      <w:bookmarkEnd w:id="1383"/>
      <w:bookmarkEnd w:id="1384"/>
      <w:bookmarkEnd w:id="1385"/>
      <w:bookmarkEnd w:id="1386"/>
      <w:bookmarkEnd w:id="1387"/>
      <w:bookmarkEnd w:id="1388"/>
    </w:p>
    <w:p w14:paraId="6C43A95D" w14:textId="73815207" w:rsidR="005F5AC4" w:rsidRDefault="006B084C" w:rsidP="005F5AC4">
      <w:pPr>
        <w:pStyle w:val="Heading2"/>
        <w:rPr>
          <w:ins w:id="1389" w:author="Charles Lo (040822)" w:date="2022-04-08T12:17:00Z"/>
        </w:rPr>
      </w:pPr>
      <w:bookmarkStart w:id="1390" w:name="_Toc95152534"/>
      <w:bookmarkStart w:id="1391" w:name="_Toc95837576"/>
      <w:bookmarkStart w:id="1392" w:name="_Toc96002731"/>
      <w:bookmarkStart w:id="1393" w:name="_Toc96069372"/>
      <w:bookmarkStart w:id="1394" w:name="_Toc99490550"/>
      <w:bookmarkStart w:id="1395" w:name="_Toc100483910"/>
      <w:r>
        <w:t>5</w:t>
      </w:r>
      <w:r w:rsidR="004B2C76">
        <w:t>.2</w:t>
      </w:r>
      <w:r w:rsidR="004B2C76">
        <w:tab/>
      </w:r>
      <w:r w:rsidR="00DF386F">
        <w:t>HTTP resource URIs and paths</w:t>
      </w:r>
      <w:bookmarkEnd w:id="1390"/>
      <w:bookmarkEnd w:id="1391"/>
      <w:bookmarkEnd w:id="1392"/>
      <w:bookmarkEnd w:id="1393"/>
      <w:bookmarkEnd w:id="1394"/>
      <w:bookmarkEnd w:id="1395"/>
    </w:p>
    <w:p w14:paraId="23200068" w14:textId="77777777" w:rsidR="006706AF" w:rsidRPr="00586B6B" w:rsidRDefault="006706AF" w:rsidP="006706AF">
      <w:pPr>
        <w:keepNext/>
        <w:rPr>
          <w:ins w:id="1396" w:author="Charles Lo (040822)" w:date="2022-04-08T12:17:00Z"/>
          <w:lang w:eastAsia="zh-CN"/>
        </w:rPr>
      </w:pPr>
      <w:ins w:id="1397"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98" w:author="Charles Lo (040822)" w:date="2022-04-08T12:17:00Z"/>
          <w:rStyle w:val="Code"/>
        </w:rPr>
      </w:pPr>
      <w:ins w:id="1399"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400" w:author="Charles Lo (040822)" w:date="2022-04-08T12:17:00Z"/>
          <w:lang w:eastAsia="zh-CN"/>
        </w:rPr>
      </w:pPr>
      <w:ins w:id="1401"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402" w:author="Charles Lo (040822)" w:date="2022-04-08T12:17:00Z"/>
          <w:lang w:eastAsia="zh-CN"/>
        </w:rPr>
      </w:pPr>
      <w:ins w:id="1403"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404" w:author="Charles Lo (040822)" w:date="2022-04-08T12:17:00Z"/>
        </w:rPr>
      </w:pPr>
      <w:ins w:id="1405"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406" w:author="Charles Lo (040822)" w:date="2022-04-08T12:17:00Z"/>
        </w:rPr>
      </w:pPr>
      <w:ins w:id="1407"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408" w:author="Charles Lo (033022)" w:date="2022-03-29T23:04:00Z"/>
        </w:rPr>
      </w:pPr>
      <w:ins w:id="1409"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410" w:author="Charles Lo (033022)" w:date="2022-03-29T23:06:00Z"/>
        </w:rPr>
      </w:pPr>
      <w:bookmarkStart w:id="1411" w:name="_Toc95152535"/>
      <w:bookmarkStart w:id="1412" w:name="_Toc95837577"/>
      <w:bookmarkStart w:id="1413" w:name="_Toc96002732"/>
      <w:bookmarkStart w:id="1414" w:name="_Toc96069373"/>
      <w:bookmarkStart w:id="1415" w:name="_Toc99490551"/>
      <w:bookmarkStart w:id="1416" w:name="_Toc100483911"/>
      <w:r>
        <w:t>5</w:t>
      </w:r>
      <w:r w:rsidR="00DB4E6E">
        <w:t>.</w:t>
      </w:r>
      <w:r w:rsidR="004B2C76">
        <w:t>3</w:t>
      </w:r>
      <w:r w:rsidR="00DB4E6E">
        <w:tab/>
      </w:r>
      <w:r w:rsidR="0051409F">
        <w:t xml:space="preserve">Usage of </w:t>
      </w:r>
      <w:r w:rsidR="001C38BE">
        <w:t>HTTP</w:t>
      </w:r>
      <w:bookmarkEnd w:id="1411"/>
      <w:bookmarkEnd w:id="1412"/>
      <w:bookmarkEnd w:id="1413"/>
      <w:bookmarkEnd w:id="1414"/>
      <w:bookmarkEnd w:id="1415"/>
      <w:bookmarkEnd w:id="1416"/>
    </w:p>
    <w:p w14:paraId="4BBE4104" w14:textId="77777777" w:rsidR="006706AF" w:rsidRDefault="006706AF" w:rsidP="006706AF">
      <w:pPr>
        <w:pStyle w:val="Heading3"/>
        <w:rPr>
          <w:ins w:id="1417" w:author="Charles Lo (040822)" w:date="2022-04-08T12:18:00Z"/>
        </w:rPr>
      </w:pPr>
      <w:bookmarkStart w:id="1418" w:name="_Toc100483912"/>
      <w:bookmarkStart w:id="1419" w:name="_Toc99490552"/>
      <w:ins w:id="1420" w:author="Charles Lo (040822)" w:date="2022-04-08T12:18:00Z">
        <w:r>
          <w:t>5.3.1</w:t>
        </w:r>
        <w:r>
          <w:tab/>
          <w:t>HTTP protocol version</w:t>
        </w:r>
        <w:bookmarkEnd w:id="1418"/>
      </w:ins>
    </w:p>
    <w:p w14:paraId="5CD122B9" w14:textId="77777777" w:rsidR="006706AF" w:rsidRDefault="006706AF" w:rsidP="006706AF">
      <w:pPr>
        <w:keepNext/>
        <w:rPr>
          <w:ins w:id="1421" w:author="Charles Lo (040822)" w:date="2022-04-08T12:18:00Z"/>
        </w:rPr>
      </w:pPr>
      <w:ins w:id="1422"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423" w:author="Charles Lo (040822)" w:date="2022-04-08T12:18:00Z"/>
        </w:rPr>
      </w:pPr>
      <w:ins w:id="1424"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425" w:author="Charles Lo (040822)" w:date="2022-04-08T12:18:00Z"/>
        </w:rPr>
      </w:pPr>
      <w:ins w:id="1426"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427" w:author="Charles Lo (040822)" w:date="2022-04-08T12:18:00Z"/>
        </w:rPr>
      </w:pPr>
      <w:bookmarkStart w:id="1428" w:name="_Toc100483913"/>
      <w:ins w:id="1429" w:author="Charles Lo (040822)" w:date="2022-04-08T12:18:00Z">
        <w:r>
          <w:t>5.3.2</w:t>
        </w:r>
        <w:r>
          <w:tab/>
          <w:t>HTTP standard headers</w:t>
        </w:r>
        <w:bookmarkEnd w:id="1428"/>
      </w:ins>
    </w:p>
    <w:p w14:paraId="19FFBDB4" w14:textId="77777777" w:rsidR="006706AF" w:rsidRDefault="006706AF" w:rsidP="006706AF">
      <w:pPr>
        <w:pStyle w:val="Heading4"/>
        <w:rPr>
          <w:ins w:id="1430" w:author="Charles Lo (040822)" w:date="2022-04-08T12:18:00Z"/>
        </w:rPr>
      </w:pPr>
      <w:bookmarkStart w:id="1431" w:name="_Toc100483914"/>
      <w:ins w:id="1432" w:author="Charles Lo (040822)" w:date="2022-04-08T12:18:00Z">
        <w:r>
          <w:t>5.3.2.1</w:t>
        </w:r>
        <w:r>
          <w:tab/>
          <w:t>General</w:t>
        </w:r>
        <w:bookmarkEnd w:id="1431"/>
      </w:ins>
    </w:p>
    <w:p w14:paraId="031D696D" w14:textId="77777777" w:rsidR="006706AF" w:rsidRDefault="006706AF" w:rsidP="006706AF">
      <w:pPr>
        <w:rPr>
          <w:ins w:id="1433" w:author="Charles Lo (040822)" w:date="2022-04-08T12:18:00Z"/>
        </w:rPr>
      </w:pPr>
      <w:ins w:id="1434"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35" w:author="Charles Lo (040822)" w:date="2022-04-08T12:18:00Z"/>
        </w:rPr>
      </w:pPr>
      <w:bookmarkStart w:id="1436" w:name="_Toc100483915"/>
      <w:ins w:id="1437" w:author="Charles Lo (040822)" w:date="2022-04-08T12:18:00Z">
        <w:r>
          <w:t>5.3.2.2</w:t>
        </w:r>
        <w:r>
          <w:tab/>
          <w:t>Origin</w:t>
        </w:r>
        <w:bookmarkEnd w:id="1436"/>
      </w:ins>
    </w:p>
    <w:p w14:paraId="44ADD3A5" w14:textId="77777777" w:rsidR="006706AF" w:rsidRPr="00D41AA2" w:rsidRDefault="006706AF" w:rsidP="006706AF">
      <w:pPr>
        <w:rPr>
          <w:ins w:id="1438" w:author="Charles Lo (040822)" w:date="2022-04-08T12:18:00Z"/>
          <w:rStyle w:val="Code"/>
        </w:rPr>
      </w:pPr>
      <w:ins w:id="1439"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40" w:author="Charles Lo (040822)" w:date="2022-04-08T12:18:00Z"/>
        </w:rPr>
      </w:pPr>
      <w:bookmarkStart w:id="1441" w:name="_Toc100483916"/>
      <w:ins w:id="1442" w:author="Charles Lo (040822)" w:date="2022-04-08T12:18:00Z">
        <w:r>
          <w:lastRenderedPageBreak/>
          <w:t>5.3.2.3</w:t>
        </w:r>
        <w:r>
          <w:tab/>
          <w:t>Content type</w:t>
        </w:r>
        <w:bookmarkEnd w:id="1441"/>
      </w:ins>
    </w:p>
    <w:p w14:paraId="3901C68C" w14:textId="77777777" w:rsidR="006706AF" w:rsidRDefault="006706AF" w:rsidP="006706AF">
      <w:pPr>
        <w:rPr>
          <w:ins w:id="1443" w:author="Charles Lo (040822)" w:date="2022-04-08T12:18:00Z"/>
          <w:rFonts w:eastAsia="Calibri"/>
        </w:rPr>
      </w:pPr>
      <w:ins w:id="1444"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45" w:author="Charles Lo (040822)" w:date="2022-04-08T12:18:00Z"/>
        </w:rPr>
      </w:pPr>
      <w:bookmarkStart w:id="1446" w:name="_Toc100483917"/>
      <w:ins w:id="1447" w:author="Charles Lo (040822)" w:date="2022-04-08T12:18:00Z">
        <w:r>
          <w:t>5.3.3</w:t>
        </w:r>
        <w:r>
          <w:tab/>
          <w:t>HTTP response codes</w:t>
        </w:r>
        <w:bookmarkEnd w:id="1446"/>
      </w:ins>
    </w:p>
    <w:p w14:paraId="4476E17D" w14:textId="77777777" w:rsidR="006706AF" w:rsidRPr="00753745" w:rsidRDefault="006706AF" w:rsidP="006706AF">
      <w:pPr>
        <w:rPr>
          <w:ins w:id="1448" w:author="Charles Lo (040822)" w:date="2022-04-08T12:18:00Z"/>
          <w:rFonts w:eastAsia="Calibri"/>
        </w:rPr>
      </w:pPr>
      <w:ins w:id="1449"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50" w:name="_Toc95152536"/>
      <w:bookmarkStart w:id="1451" w:name="_Toc95837578"/>
      <w:bookmarkStart w:id="1452" w:name="_Toc96002733"/>
      <w:bookmarkStart w:id="1453" w:name="_Toc96069374"/>
      <w:bookmarkStart w:id="1454" w:name="_Toc99490558"/>
      <w:bookmarkStart w:id="1455" w:name="_Toc100483918"/>
      <w:bookmarkEnd w:id="1419"/>
      <w:r>
        <w:t>5</w:t>
      </w:r>
      <w:r w:rsidR="005B73B0">
        <w:t>.</w:t>
      </w:r>
      <w:r w:rsidR="004B2C76">
        <w:t>4</w:t>
      </w:r>
      <w:r w:rsidR="005B73B0">
        <w:tab/>
      </w:r>
      <w:r w:rsidR="006A164B">
        <w:t>Common API data types</w:t>
      </w:r>
      <w:bookmarkEnd w:id="1450"/>
      <w:bookmarkEnd w:id="1451"/>
      <w:bookmarkEnd w:id="1452"/>
      <w:bookmarkEnd w:id="1453"/>
      <w:bookmarkEnd w:id="1454"/>
      <w:bookmarkEnd w:id="1455"/>
    </w:p>
    <w:p w14:paraId="512D9197" w14:textId="77777777" w:rsidR="009627E9" w:rsidRDefault="009627E9" w:rsidP="009627E9">
      <w:pPr>
        <w:pStyle w:val="Heading3"/>
        <w:ind w:left="0" w:firstLine="0"/>
      </w:pPr>
      <w:bookmarkStart w:id="1456" w:name="_Toc96002734"/>
      <w:bookmarkStart w:id="1457" w:name="_Toc96069375"/>
      <w:bookmarkStart w:id="1458" w:name="_Toc99490559"/>
      <w:bookmarkStart w:id="1459" w:name="_Toc100483919"/>
      <w:r>
        <w:t>5.4.1</w:t>
      </w:r>
      <w:r>
        <w:tab/>
        <w:t>Simple data types</w:t>
      </w:r>
      <w:bookmarkEnd w:id="1456"/>
      <w:bookmarkEnd w:id="1457"/>
      <w:bookmarkEnd w:id="1458"/>
      <w:bookmarkEnd w:id="1459"/>
    </w:p>
    <w:p w14:paraId="5C372B37" w14:textId="77777777" w:rsidR="009627E9" w:rsidRDefault="009627E9" w:rsidP="009627E9">
      <w:pPr>
        <w:pStyle w:val="Heading3"/>
        <w:ind w:left="0" w:firstLine="0"/>
      </w:pPr>
      <w:bookmarkStart w:id="1460" w:name="_Toc96002735"/>
      <w:bookmarkStart w:id="1461" w:name="_Toc96069376"/>
      <w:bookmarkStart w:id="1462" w:name="_Toc99490560"/>
      <w:bookmarkStart w:id="1463" w:name="_Toc100483920"/>
      <w:r>
        <w:t>5.4.2</w:t>
      </w:r>
      <w:r>
        <w:tab/>
        <w:t>Structured data types</w:t>
      </w:r>
      <w:bookmarkEnd w:id="1460"/>
      <w:bookmarkEnd w:id="1461"/>
      <w:bookmarkEnd w:id="1462"/>
      <w:bookmarkEnd w:id="1463"/>
    </w:p>
    <w:p w14:paraId="4B81C342" w14:textId="77777777" w:rsidR="009627E9" w:rsidRPr="004A7661" w:rsidRDefault="009627E9" w:rsidP="009627E9">
      <w:pPr>
        <w:pStyle w:val="Heading3"/>
        <w:ind w:left="0" w:firstLine="0"/>
      </w:pPr>
      <w:bookmarkStart w:id="1464" w:name="_Toc96002736"/>
      <w:bookmarkStart w:id="1465" w:name="_Toc96069377"/>
      <w:bookmarkStart w:id="1466" w:name="_Toc99490561"/>
      <w:bookmarkStart w:id="1467" w:name="_Toc100483921"/>
      <w:r>
        <w:t>5.4.3</w:t>
      </w:r>
      <w:r>
        <w:tab/>
        <w:t>Enumerated data types</w:t>
      </w:r>
      <w:bookmarkEnd w:id="1464"/>
      <w:bookmarkEnd w:id="1465"/>
      <w:bookmarkEnd w:id="1466"/>
      <w:bookmarkEnd w:id="1467"/>
    </w:p>
    <w:p w14:paraId="4C2C927E" w14:textId="34D36767" w:rsidR="009627E9" w:rsidRDefault="009627E9" w:rsidP="009627E9">
      <w:pPr>
        <w:pStyle w:val="Heading4"/>
      </w:pPr>
      <w:bookmarkStart w:id="1468" w:name="_Toc96002737"/>
      <w:bookmarkStart w:id="1469" w:name="_Toc96069378"/>
      <w:bookmarkStart w:id="1470" w:name="_Toc99490562"/>
      <w:bookmarkStart w:id="1471" w:name="_Toc100483922"/>
      <w:r>
        <w:t>5.4.3.1</w:t>
      </w:r>
      <w:r>
        <w:tab/>
        <w:t>DataCollectionClientType enumeration</w:t>
      </w:r>
      <w:bookmarkEnd w:id="1468"/>
      <w:bookmarkEnd w:id="1469"/>
      <w:bookmarkEnd w:id="1470"/>
      <w:bookmarkEnd w:id="1471"/>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72" w:name="_Toc95152537"/>
      <w:bookmarkStart w:id="1473" w:name="_Toc95837579"/>
      <w:bookmarkStart w:id="1474" w:name="_Toc96002738"/>
      <w:bookmarkStart w:id="1475" w:name="_Toc96069379"/>
      <w:bookmarkStart w:id="1476" w:name="_Toc99490563"/>
      <w:bookmarkStart w:id="1477" w:name="_Toc100483923"/>
      <w:r>
        <w:t>5</w:t>
      </w:r>
      <w:r w:rsidR="00573F9F">
        <w:t>.</w:t>
      </w:r>
      <w:r w:rsidR="00597C3D">
        <w:t>5</w:t>
      </w:r>
      <w:r w:rsidR="00573F9F">
        <w:tab/>
      </w:r>
      <w:r w:rsidR="009E32A3">
        <w:t>Explanation of API data model notation</w:t>
      </w:r>
      <w:bookmarkEnd w:id="1472"/>
      <w:bookmarkEnd w:id="1473"/>
      <w:bookmarkEnd w:id="1474"/>
      <w:bookmarkEnd w:id="1475"/>
      <w:bookmarkEnd w:id="1476"/>
      <w:bookmarkEnd w:id="1477"/>
    </w:p>
    <w:p w14:paraId="7D89FB01" w14:textId="0F98BF56" w:rsidR="00080512" w:rsidRPr="004D3578" w:rsidRDefault="006B084C">
      <w:pPr>
        <w:pStyle w:val="Heading1"/>
      </w:pPr>
      <w:bookmarkStart w:id="1478" w:name="_Toc95152538"/>
      <w:bookmarkStart w:id="1479" w:name="_Toc95837580"/>
      <w:bookmarkStart w:id="1480" w:name="_Toc96002739"/>
      <w:bookmarkStart w:id="1481" w:name="_Toc96069380"/>
      <w:bookmarkStart w:id="1482" w:name="_Toc99490564"/>
      <w:bookmarkStart w:id="1483" w:name="_Toc100483924"/>
      <w:r>
        <w:t>6</w:t>
      </w:r>
      <w:r w:rsidR="00080512" w:rsidRPr="004D3578">
        <w:tab/>
      </w:r>
      <w:r>
        <w:t>Ndcaf_</w:t>
      </w:r>
      <w:r w:rsidR="00B83334">
        <w:t>Data</w:t>
      </w:r>
      <w:r>
        <w:t>ReportingProvisioning service</w:t>
      </w:r>
      <w:bookmarkEnd w:id="1478"/>
      <w:bookmarkEnd w:id="1479"/>
      <w:bookmarkEnd w:id="1480"/>
      <w:bookmarkEnd w:id="1481"/>
      <w:bookmarkEnd w:id="1482"/>
      <w:bookmarkEnd w:id="1483"/>
    </w:p>
    <w:p w14:paraId="74DB1572" w14:textId="02D07A75" w:rsidR="008F28B5" w:rsidRDefault="006B084C" w:rsidP="006B084C">
      <w:pPr>
        <w:pStyle w:val="Heading2"/>
      </w:pPr>
      <w:bookmarkStart w:id="1484" w:name="_Toc95152539"/>
      <w:bookmarkStart w:id="1485" w:name="_Toc95837581"/>
      <w:bookmarkStart w:id="1486" w:name="_Toc96002740"/>
      <w:bookmarkStart w:id="1487" w:name="_Toc96069381"/>
      <w:bookmarkStart w:id="1488" w:name="_Toc99490565"/>
      <w:bookmarkStart w:id="1489" w:name="_Toc100483925"/>
      <w:r>
        <w:t>6</w:t>
      </w:r>
      <w:r w:rsidR="007205AE">
        <w:t>.1</w:t>
      </w:r>
      <w:r w:rsidR="007E7A88">
        <w:tab/>
        <w:t>General</w:t>
      </w:r>
      <w:bookmarkEnd w:id="1484"/>
      <w:bookmarkEnd w:id="1485"/>
      <w:bookmarkEnd w:id="1486"/>
      <w:bookmarkEnd w:id="1487"/>
      <w:bookmarkEnd w:id="1488"/>
      <w:bookmarkEnd w:id="1489"/>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90" w:name="_Toc95152540"/>
      <w:bookmarkStart w:id="1491" w:name="_Toc95837582"/>
      <w:bookmarkStart w:id="1492" w:name="_Toc96002741"/>
      <w:bookmarkStart w:id="1493" w:name="_Toc96069382"/>
      <w:bookmarkStart w:id="1494" w:name="_Toc99490566"/>
      <w:bookmarkStart w:id="1495" w:name="_Toc100483926"/>
      <w:r>
        <w:t>6</w:t>
      </w:r>
      <w:r w:rsidR="007E7A88">
        <w:t>.2</w:t>
      </w:r>
      <w:r w:rsidR="00703B24">
        <w:tab/>
      </w:r>
      <w:r w:rsidR="004D645F">
        <w:t>Provisioning Sessions</w:t>
      </w:r>
      <w:r>
        <w:t xml:space="preserve"> API</w:t>
      </w:r>
      <w:bookmarkEnd w:id="1490"/>
      <w:bookmarkEnd w:id="1491"/>
      <w:bookmarkEnd w:id="1492"/>
      <w:bookmarkEnd w:id="1493"/>
      <w:bookmarkEnd w:id="1494"/>
      <w:bookmarkEnd w:id="1495"/>
    </w:p>
    <w:p w14:paraId="412621E3" w14:textId="6E79AA40" w:rsidR="00370ED0" w:rsidRDefault="006B084C" w:rsidP="0023029C">
      <w:pPr>
        <w:pStyle w:val="Heading3"/>
      </w:pPr>
      <w:bookmarkStart w:id="1496" w:name="_Toc95152541"/>
      <w:bookmarkStart w:id="1497" w:name="_Toc95837583"/>
      <w:bookmarkStart w:id="1498" w:name="_Toc96002742"/>
      <w:bookmarkStart w:id="1499" w:name="_Toc96069383"/>
      <w:bookmarkStart w:id="1500" w:name="_Toc99490567"/>
      <w:bookmarkStart w:id="1501" w:name="_Toc100483927"/>
      <w:r>
        <w:t>6</w:t>
      </w:r>
      <w:r w:rsidR="0023029C">
        <w:t>.2.1</w:t>
      </w:r>
      <w:r w:rsidR="0023029C">
        <w:tab/>
        <w:t>Overview</w:t>
      </w:r>
      <w:bookmarkEnd w:id="1496"/>
      <w:bookmarkEnd w:id="1497"/>
      <w:bookmarkEnd w:id="1498"/>
      <w:bookmarkEnd w:id="1499"/>
      <w:bookmarkEnd w:id="1500"/>
      <w:bookmarkEnd w:id="1501"/>
    </w:p>
    <w:p w14:paraId="54F7E0A5" w14:textId="0EA79B0A" w:rsidR="00924B1A" w:rsidRPr="00924B1A" w:rsidRDefault="00924B1A" w:rsidP="00924B1A">
      <w:r>
        <w:t xml:space="preserve">This clause specifies the provisioning API used by </w:t>
      </w:r>
      <w:ins w:id="1502" w:author="Charles Lo (040822)" w:date="2022-04-08T12:49:00Z">
        <w:r w:rsidR="00A105CE">
          <w:t xml:space="preserve">the Provisioning AF of </w:t>
        </w:r>
      </w:ins>
      <w:r>
        <w:t xml:space="preserve">an Application Service Provider </w:t>
      </w:r>
      <w:del w:id="1503" w:author="Charles Lo (040822)" w:date="2022-04-08T12:50:00Z">
        <w:r w:rsidDel="00A105CE">
          <w:delText xml:space="preserve">server </w:delText>
        </w:r>
      </w:del>
      <w:r w:rsidR="00C8656F">
        <w:t xml:space="preserve">to </w:t>
      </w:r>
      <w:r w:rsidR="00C65A0D">
        <w:t>provision</w:t>
      </w:r>
      <w:r w:rsidR="00C8656F">
        <w:t xml:space="preserve"> </w:t>
      </w:r>
      <w:ins w:id="1504" w:author="Charles Lo (040822)" w:date="2022-04-08T12:51:00Z">
        <w:r w:rsidR="005F087E">
          <w:t>and manipulate</w:t>
        </w:r>
      </w:ins>
      <w:del w:id="1505" w:author="Charles Lo (040822)" w:date="2022-04-08T12:51:00Z">
        <w:r w:rsidR="00C8656F" w:rsidDel="005F087E">
          <w:delText>a</w:delText>
        </w:r>
      </w:del>
      <w:r>
        <w:t xml:space="preserve"> data collection and </w:t>
      </w:r>
      <w:del w:id="1506" w:author="Charles Lo (040822)" w:date="2022-04-08T12:52:00Z">
        <w:r w:rsidDel="005F087E">
          <w:delText xml:space="preserve">reporting </w:delText>
        </w:r>
      </w:del>
      <w:ins w:id="1507" w:author="Charles Lo (040822)" w:date="2022-04-08T12:52:00Z">
        <w:r w:rsidR="005F087E">
          <w:t xml:space="preserve">event exposure </w:t>
        </w:r>
      </w:ins>
      <w:r>
        <w:t>configuration</w:t>
      </w:r>
      <w:ins w:id="1508" w:author="Charles Lo (040822)" w:date="2022-04-08T12:52:00Z">
        <w:r w:rsidR="00442C19">
          <w:t>s</w:t>
        </w:r>
      </w:ins>
      <w:r>
        <w:t xml:space="preserve"> </w:t>
      </w:r>
      <w:r w:rsidR="007C3206">
        <w:t>i</w:t>
      </w:r>
      <w:r>
        <w:t>n a Data Collection AF</w:t>
      </w:r>
      <w:ins w:id="1509"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4905EC1F" w:rsidR="0023029C" w:rsidRDefault="006B084C" w:rsidP="0023029C">
      <w:pPr>
        <w:pStyle w:val="Heading3"/>
      </w:pPr>
      <w:bookmarkStart w:id="1510" w:name="_Toc95152542"/>
      <w:bookmarkStart w:id="1511" w:name="_Toc95837584"/>
      <w:bookmarkStart w:id="1512" w:name="_Toc96002743"/>
      <w:bookmarkStart w:id="1513" w:name="_Toc96069384"/>
      <w:bookmarkStart w:id="1514" w:name="_Toc99490568"/>
      <w:bookmarkStart w:id="1515" w:name="_Toc100483928"/>
      <w:r>
        <w:lastRenderedPageBreak/>
        <w:t>6</w:t>
      </w:r>
      <w:r w:rsidR="00492E6D">
        <w:t>.2.2</w:t>
      </w:r>
      <w:r w:rsidR="00492E6D">
        <w:tab/>
        <w:t>Resource</w:t>
      </w:r>
      <w:ins w:id="1516" w:author="Charles Lo (040822)" w:date="2022-04-08T12:53:00Z">
        <w:r w:rsidR="00DF1622">
          <w:t>s</w:t>
        </w:r>
      </w:ins>
      <w:del w:id="1517" w:author="Charles Lo (040822)" w:date="2022-04-08T12:53:00Z">
        <w:r w:rsidR="00492E6D" w:rsidDel="00442C19">
          <w:delText xml:space="preserve"> structure</w:delText>
        </w:r>
      </w:del>
      <w:bookmarkEnd w:id="1510"/>
      <w:bookmarkEnd w:id="1511"/>
      <w:bookmarkEnd w:id="1512"/>
      <w:bookmarkEnd w:id="1513"/>
      <w:bookmarkEnd w:id="1514"/>
      <w:bookmarkEnd w:id="1515"/>
    </w:p>
    <w:p w14:paraId="7BB7B428" w14:textId="77777777" w:rsidR="00D94E0B" w:rsidRDefault="00D94E0B" w:rsidP="00D94E0B">
      <w:pPr>
        <w:pStyle w:val="Heading4"/>
        <w:rPr>
          <w:ins w:id="1518" w:author="Charles Lo (040822)" w:date="2022-04-08T12:56:00Z"/>
        </w:rPr>
      </w:pPr>
      <w:bookmarkStart w:id="1519" w:name="_Toc100483929"/>
      <w:ins w:id="1520" w:author="Charles Lo (040822)" w:date="2022-04-08T12:56:00Z">
        <w:r>
          <w:t>6.2.2.1</w:t>
        </w:r>
        <w:r>
          <w:tab/>
          <w:t>Resource structure</w:t>
        </w:r>
        <w:bookmarkEnd w:id="1519"/>
      </w:ins>
    </w:p>
    <w:p w14:paraId="518766DB" w14:textId="77777777" w:rsidR="00D94E0B" w:rsidRDefault="00D94E0B" w:rsidP="00D94E0B">
      <w:pPr>
        <w:rPr>
          <w:ins w:id="1521" w:author="Charles Lo (040822)" w:date="2022-04-08T12:56:00Z"/>
        </w:rPr>
      </w:pPr>
      <w:ins w:id="1522"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523" w:author="Charles Lo (040822)" w:date="2022-04-08T12:56:00Z"/>
        </w:rPr>
      </w:pPr>
      <w:ins w:id="1524" w:author="Charles Lo (040822)" w:date="2022-04-08T12:56:00Z">
        <w:r>
          <w:rPr>
            <w:noProof/>
          </w:rPr>
          <w:object w:dxaOrig="9613" w:dyaOrig="5409" w14:anchorId="00EC1394">
            <v:shape id="_x0000_i1035" type="#_x0000_t75" alt="" style="width:403.2pt;height:101.45pt;mso-width-percent:0;mso-height-percent:0;mso-width-percent:0;mso-height-percent:0" o:ole="">
              <v:imagedata r:id="rId39" o:title="" croptop="12996f" cropbottom="32453f" cropleft="3314f" cropright="16739f"/>
            </v:shape>
            <o:OLEObject Type="Embed" ProgID="PowerPoint.Slide.12" ShapeID="_x0000_i1035" DrawAspect="Content" ObjectID="_1711177728" r:id="rId40"/>
          </w:object>
        </w:r>
      </w:ins>
    </w:p>
    <w:p w14:paraId="56254A8D" w14:textId="77777777" w:rsidR="00D94E0B" w:rsidRDefault="00D94E0B" w:rsidP="00D94E0B">
      <w:pPr>
        <w:pStyle w:val="TF"/>
        <w:spacing w:after="180"/>
        <w:rPr>
          <w:ins w:id="1525" w:author="Charles Lo (040822)" w:date="2022-04-08T12:56:00Z"/>
        </w:rPr>
      </w:pPr>
      <w:ins w:id="1526" w:author="Charles Lo (040822)" w:date="2022-04-08T12:56:00Z">
        <w:r w:rsidRPr="00586B6B">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527" w:author="Charles Lo (040822)" w:date="2022-04-08T12:56:00Z"/>
        </w:rPr>
      </w:pPr>
      <w:ins w:id="1528" w:author="Charles Lo (040822)" w:date="2022-04-08T12:56:00Z">
        <w:r>
          <w:t>Table 6.2.2.1-1 provides an overview of the resources and applicable HTTP methods.</w:t>
        </w:r>
      </w:ins>
    </w:p>
    <w:p w14:paraId="668C12B3" w14:textId="77777777" w:rsidR="00D94E0B" w:rsidRDefault="00D94E0B" w:rsidP="00D94E0B">
      <w:pPr>
        <w:pStyle w:val="TH"/>
        <w:rPr>
          <w:ins w:id="1529" w:author="Charles Lo (040822)" w:date="2022-04-08T12:56:00Z"/>
        </w:rPr>
      </w:pPr>
      <w:ins w:id="1530"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531"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32" w:author="Charles Lo (040822)" w:date="2022-04-08T12:56:00Z"/>
              </w:rPr>
            </w:pPr>
            <w:ins w:id="1533"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34" w:author="Charles Lo (040822)" w:date="2022-04-08T12:56:00Z"/>
              </w:rPr>
            </w:pPr>
            <w:ins w:id="1535"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36" w:author="Charles Lo (040822)" w:date="2022-04-08T12:56:00Z"/>
              </w:rPr>
            </w:pPr>
            <w:ins w:id="1537"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38" w:author="Charles Lo (040822)" w:date="2022-04-08T12:56:00Z"/>
              </w:rPr>
            </w:pPr>
            <w:ins w:id="1539"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40" w:author="Charles Lo (040822)" w:date="2022-04-08T12:56:00Z"/>
              </w:rPr>
            </w:pPr>
            <w:ins w:id="1541"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42" w:author="Charles Lo (040822)" w:date="2022-04-08T12:56:00Z"/>
              </w:rPr>
            </w:pPr>
            <w:ins w:id="1543" w:author="Charles Lo (040822)" w:date="2022-04-08T12:56:00Z">
              <w:r w:rsidRPr="00A95253">
                <w:t>Description</w:t>
              </w:r>
            </w:ins>
          </w:p>
        </w:tc>
      </w:tr>
      <w:tr w:rsidR="0094434F" w14:paraId="2F203C81" w14:textId="77777777" w:rsidTr="0017387D">
        <w:trPr>
          <w:jc w:val="center"/>
          <w:ins w:id="1544"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45" w:author="Charles Lo (040822)" w:date="2022-04-08T12:56:00Z"/>
                <w:rStyle w:val="Code"/>
              </w:rPr>
            </w:pPr>
            <w:ins w:id="1546" w:author="Charles Lo (040822)" w:date="2022-04-08T12:56:00Z">
              <w:r w:rsidRPr="00046375">
                <w:rPr>
                  <w:rStyle w:val="Code"/>
                </w:rPr>
                <w:t>Ndcaf_DataReporting</w:t>
              </w:r>
            </w:ins>
          </w:p>
          <w:p w14:paraId="4CA63A93" w14:textId="77777777" w:rsidR="00D94E0B" w:rsidRPr="00046375" w:rsidRDefault="00D94E0B" w:rsidP="0017387D">
            <w:pPr>
              <w:pStyle w:val="TAL"/>
              <w:rPr>
                <w:ins w:id="1547" w:author="Charles Lo (040822)" w:date="2022-04-08T12:56:00Z"/>
                <w:rStyle w:val="Code"/>
              </w:rPr>
            </w:pPr>
            <w:ins w:id="1548"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49" w:author="Charles Lo (040822)" w:date="2022-04-08T12:56:00Z"/>
                <w:i/>
              </w:rPr>
            </w:pPr>
            <w:ins w:id="1550"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51" w:author="Charles Lo (040822)" w:date="2022-04-08T12:56:00Z"/>
              </w:rPr>
            </w:pPr>
            <w:ins w:id="1552"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53" w:author="Charles Lo (040822)" w:date="2022-04-08T12:56:00Z"/>
              </w:rPr>
            </w:pPr>
            <w:ins w:id="1554"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55" w:author="Charles Lo (040822)" w:date="2022-04-08T12:56:00Z"/>
                <w:rStyle w:val="HTTPMethod"/>
              </w:rPr>
            </w:pPr>
            <w:ins w:id="1556"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57" w:author="Charles Lo (040822)" w:date="2022-04-08T12:56:00Z"/>
              </w:rPr>
            </w:pPr>
            <w:ins w:id="1558"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59"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60"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61" w:author="Charles Lo (040822)" w:date="2022-04-08T12:56:00Z"/>
                <w:rStyle w:val="Code"/>
              </w:rPr>
            </w:pPr>
            <w:ins w:id="1562"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63" w:author="Charles Lo (040822)" w:date="2022-04-08T12:56:00Z"/>
              </w:rPr>
            </w:pPr>
            <w:ins w:id="1564"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65" w:author="Charles Lo (040822)" w:date="2022-04-08T12:56:00Z"/>
              </w:rPr>
            </w:pPr>
            <w:ins w:id="1566" w:author="Charles Lo (040822)" w:date="2022-04-08T12:56:00Z">
              <w:r>
                <w:t>/sessions/</w:t>
              </w:r>
            </w:ins>
          </w:p>
          <w:p w14:paraId="77267C29" w14:textId="77777777" w:rsidR="00D94E0B" w:rsidRDefault="00D94E0B" w:rsidP="0017387D">
            <w:pPr>
              <w:pStyle w:val="TAL"/>
              <w:rPr>
                <w:ins w:id="1567" w:author="Charles Lo (040822)" w:date="2022-04-08T12:56:00Z"/>
              </w:rPr>
            </w:pPr>
            <w:ins w:id="1568"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69" w:author="Charles Lo (040822)" w:date="2022-04-08T12:56:00Z"/>
                <w:rStyle w:val="HTTPMethod"/>
              </w:rPr>
            </w:pPr>
            <w:ins w:id="1570" w:author="Charles Lo (040822)" w:date="2022-04-08T12:56:00Z">
              <w:r>
                <w:rPr>
                  <w:rStyle w:val="HTTPMethod"/>
                </w:rPr>
                <w:t>PUT,</w:t>
              </w:r>
            </w:ins>
          </w:p>
          <w:p w14:paraId="41215675" w14:textId="77777777" w:rsidR="00D94E0B" w:rsidRPr="00797358" w:rsidRDefault="00D94E0B" w:rsidP="0017387D">
            <w:pPr>
              <w:pStyle w:val="TAL"/>
              <w:rPr>
                <w:ins w:id="1571" w:author="Charles Lo (040822)" w:date="2022-04-08T12:56:00Z"/>
                <w:rStyle w:val="HTTPMethod"/>
              </w:rPr>
            </w:pPr>
            <w:ins w:id="1572"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73" w:author="Charles Lo (040822)" w:date="2022-04-08T12:56:00Z"/>
              </w:rPr>
            </w:pPr>
            <w:ins w:id="1574"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75"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76"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77" w:author="Charles Lo (040822)" w:date="2022-04-08T12:56:00Z"/>
                <w:i/>
              </w:rPr>
            </w:pPr>
            <w:ins w:id="1578"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79" w:author="Charles Lo (040822)" w:date="2022-04-08T12:56:00Z"/>
              </w:rPr>
            </w:pPr>
            <w:ins w:id="1580"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81" w:author="Charles Lo (040822)" w:date="2022-04-08T12:56:00Z"/>
              </w:rPr>
            </w:pPr>
            <w:ins w:id="1582" w:author="Charles Lo (040822)" w:date="2022-04-08T12:56:00Z">
              <w:r>
                <w:t>/sessions/</w:t>
              </w:r>
            </w:ins>
          </w:p>
          <w:p w14:paraId="372E49C3" w14:textId="77777777" w:rsidR="00D94E0B" w:rsidRDefault="00D94E0B" w:rsidP="0017387D">
            <w:pPr>
              <w:pStyle w:val="TAL"/>
              <w:rPr>
                <w:ins w:id="1583" w:author="Charles Lo (040822)" w:date="2022-04-08T12:56:00Z"/>
              </w:rPr>
            </w:pPr>
            <w:ins w:id="1584"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85" w:author="Charles Lo (040822)" w:date="2022-04-08T12:56:00Z"/>
                <w:rStyle w:val="HTTPMethod"/>
              </w:rPr>
            </w:pPr>
            <w:ins w:id="1586"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87" w:author="Charles Lo (040822)" w:date="2022-04-08T12:56:00Z"/>
              </w:rPr>
            </w:pPr>
            <w:ins w:id="1588" w:author="Charles Lo (040822)" w:date="2022-04-08T12:56:00Z">
              <w:r>
                <w:t>Retrieves an existing Data Reporting Provisioning Session resource from the Data Collection AF.</w:t>
              </w:r>
            </w:ins>
          </w:p>
        </w:tc>
      </w:tr>
      <w:tr w:rsidR="0094434F" w14:paraId="5AAC9F2C" w14:textId="77777777" w:rsidTr="0017387D">
        <w:trPr>
          <w:jc w:val="center"/>
          <w:ins w:id="1589"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90"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91" w:author="Charles Lo (040822)" w:date="2022-04-08T12:56:00Z"/>
                <w:rStyle w:val="Code"/>
              </w:rPr>
            </w:pPr>
            <w:ins w:id="1592"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93"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94"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95" w:author="Charles Lo (040822)" w:date="2022-04-08T12:56:00Z"/>
                <w:rStyle w:val="HTTPMethod"/>
              </w:rPr>
            </w:pPr>
            <w:ins w:id="1596"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597" w:author="Charles Lo (040822)" w:date="2022-04-08T12:56:00Z"/>
              </w:rPr>
            </w:pPr>
            <w:ins w:id="1598" w:author="Charles Lo (040822)" w:date="2022-04-08T12:56:00Z">
              <w:r>
                <w:t>Destroys a Data Reporting Provisioning Session resource.</w:t>
              </w:r>
            </w:ins>
          </w:p>
        </w:tc>
      </w:tr>
    </w:tbl>
    <w:p w14:paraId="45E58635" w14:textId="77777777" w:rsidR="00D94E0B" w:rsidRDefault="00D94E0B" w:rsidP="00877AED">
      <w:pPr>
        <w:pStyle w:val="TAN"/>
        <w:keepNext w:val="0"/>
        <w:rPr>
          <w:ins w:id="1599" w:author="Charles Lo (040822)" w:date="2022-04-08T12:56:00Z"/>
        </w:rPr>
      </w:pPr>
    </w:p>
    <w:p w14:paraId="115A81A3" w14:textId="77777777" w:rsidR="00D94E0B" w:rsidRDefault="00D94E0B" w:rsidP="00D94E0B">
      <w:pPr>
        <w:pStyle w:val="Heading4"/>
        <w:rPr>
          <w:ins w:id="1600" w:author="Charles Lo (040822)" w:date="2022-04-08T12:56:00Z"/>
        </w:rPr>
      </w:pPr>
      <w:bookmarkStart w:id="1601" w:name="_Toc100483930"/>
      <w:ins w:id="1602" w:author="Charles Lo (040822)" w:date="2022-04-08T12:56:00Z">
        <w:r>
          <w:t>6.2.2.2</w:t>
        </w:r>
        <w:r>
          <w:tab/>
          <w:t>Data Reporting Provisioning Sessions resource collection</w:t>
        </w:r>
        <w:bookmarkEnd w:id="1601"/>
      </w:ins>
    </w:p>
    <w:p w14:paraId="582C10A5" w14:textId="77777777" w:rsidR="00D94E0B" w:rsidRDefault="00D94E0B" w:rsidP="00D94E0B">
      <w:pPr>
        <w:pStyle w:val="Heading5"/>
        <w:rPr>
          <w:ins w:id="1603" w:author="Charles Lo (040822)" w:date="2022-04-08T12:56:00Z"/>
        </w:rPr>
      </w:pPr>
      <w:bookmarkStart w:id="1604" w:name="_Toc100483931"/>
      <w:ins w:id="1605" w:author="Charles Lo (040822)" w:date="2022-04-08T12:56:00Z">
        <w:r>
          <w:t>6.2.2.2.1</w:t>
        </w:r>
        <w:r>
          <w:tab/>
          <w:t>Description</w:t>
        </w:r>
        <w:bookmarkEnd w:id="1604"/>
      </w:ins>
    </w:p>
    <w:p w14:paraId="2D878041" w14:textId="77777777" w:rsidR="00D94E0B" w:rsidRDefault="00D94E0B" w:rsidP="00D94E0B">
      <w:pPr>
        <w:rPr>
          <w:ins w:id="1606" w:author="Charles Lo (040822)" w:date="2022-04-08T12:56:00Z"/>
        </w:rPr>
      </w:pPr>
      <w:ins w:id="1607"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608" w:author="Charles Lo (040822)" w:date="2022-04-08T12:56:00Z"/>
        </w:rPr>
      </w:pPr>
      <w:bookmarkStart w:id="1609" w:name="_Toc100483932"/>
      <w:ins w:id="1610" w:author="Charles Lo (040822)" w:date="2022-04-08T12:56:00Z">
        <w:r>
          <w:lastRenderedPageBreak/>
          <w:t>6.2.2.2.2</w:t>
        </w:r>
        <w:r>
          <w:tab/>
          <w:t>Resource definition</w:t>
        </w:r>
        <w:bookmarkEnd w:id="1609"/>
      </w:ins>
    </w:p>
    <w:p w14:paraId="1489BB5C" w14:textId="77777777" w:rsidR="00D94E0B" w:rsidRDefault="00D94E0B" w:rsidP="00D94E0B">
      <w:pPr>
        <w:keepNext/>
        <w:rPr>
          <w:ins w:id="1611" w:author="Charles Lo (040822)" w:date="2022-04-08T12:56:00Z"/>
        </w:rPr>
      </w:pPr>
      <w:ins w:id="1612"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613" w:author="Charles Lo (040822)" w:date="2022-04-08T12:56:00Z"/>
          <w:rFonts w:ascii="Arial" w:hAnsi="Arial" w:cs="Arial"/>
        </w:rPr>
      </w:pPr>
      <w:ins w:id="1614"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615" w:author="Charles Lo (040822)" w:date="2022-04-08T12:56:00Z"/>
          <w:rFonts w:eastAsia="MS Mincho"/>
        </w:rPr>
      </w:pPr>
      <w:ins w:id="1616"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617"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618" w:author="Charles Lo (040822)" w:date="2022-04-08T12:56:00Z"/>
              </w:rPr>
            </w:pPr>
            <w:ins w:id="1619"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620" w:author="Charles Lo (040822)" w:date="2022-04-08T12:56:00Z"/>
              </w:rPr>
            </w:pPr>
            <w:ins w:id="1621"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622" w:author="Charles Lo (040822)" w:date="2022-04-08T12:56:00Z"/>
              </w:rPr>
            </w:pPr>
            <w:ins w:id="1623" w:author="Charles Lo (040822)" w:date="2022-04-08T12:56:00Z">
              <w:r>
                <w:t>Definition</w:t>
              </w:r>
            </w:ins>
          </w:p>
        </w:tc>
      </w:tr>
      <w:tr w:rsidR="0094434F" w14:paraId="208F6C94" w14:textId="77777777" w:rsidTr="0017387D">
        <w:trPr>
          <w:jc w:val="center"/>
          <w:ins w:id="1624"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625" w:author="Charles Lo (040822)" w:date="2022-04-08T12:56:00Z"/>
              </w:rPr>
            </w:pPr>
            <w:ins w:id="1626"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627" w:author="Charles Lo (040822)" w:date="2022-04-08T12:56:00Z"/>
                <w:rStyle w:val="Code"/>
              </w:rPr>
            </w:pPr>
            <w:ins w:id="1628"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629" w:author="Charles Lo (040822)" w:date="2022-04-08T12:56:00Z"/>
              </w:rPr>
            </w:pPr>
            <w:ins w:id="1630" w:author="Charles Lo (040822)" w:date="2022-04-08T12:56:00Z">
              <w:r>
                <w:t>See clause 5.2.</w:t>
              </w:r>
            </w:ins>
          </w:p>
        </w:tc>
      </w:tr>
      <w:tr w:rsidR="0094434F" w14:paraId="3D471977" w14:textId="77777777" w:rsidTr="0017387D">
        <w:trPr>
          <w:jc w:val="center"/>
          <w:ins w:id="1631"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32" w:author="Charles Lo (040822)" w:date="2022-04-08T12:56:00Z"/>
              </w:rPr>
            </w:pPr>
            <w:ins w:id="1633"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34"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35" w:author="Charles Lo (040822)" w:date="2022-04-08T12:56:00Z"/>
              </w:rPr>
            </w:pPr>
            <w:ins w:id="1636" w:author="Charles Lo (040822)" w:date="2022-04-08T12:56:00Z">
              <w:r>
                <w:t>See clause 5.2.</w:t>
              </w:r>
            </w:ins>
          </w:p>
        </w:tc>
      </w:tr>
    </w:tbl>
    <w:p w14:paraId="5879A063" w14:textId="77777777" w:rsidR="00D94E0B" w:rsidRDefault="00D94E0B" w:rsidP="00D94E0B">
      <w:pPr>
        <w:pStyle w:val="TAN"/>
        <w:keepNext w:val="0"/>
        <w:rPr>
          <w:ins w:id="1637" w:author="Charles Lo (040822)" w:date="2022-04-08T12:56:00Z"/>
        </w:rPr>
      </w:pPr>
    </w:p>
    <w:p w14:paraId="4D0AE72E" w14:textId="77777777" w:rsidR="00D94E0B" w:rsidRDefault="00D94E0B" w:rsidP="00D94E0B">
      <w:pPr>
        <w:pStyle w:val="Heading5"/>
        <w:rPr>
          <w:ins w:id="1638" w:author="Charles Lo (040822)" w:date="2022-04-08T12:56:00Z"/>
        </w:rPr>
      </w:pPr>
      <w:bookmarkStart w:id="1639" w:name="_Toc100483933"/>
      <w:ins w:id="1640" w:author="Charles Lo (040822)" w:date="2022-04-08T12:56:00Z">
        <w:r>
          <w:t>6.2.2.2.3</w:t>
        </w:r>
        <w:r>
          <w:tab/>
          <w:t>Resource Standard Methods</w:t>
        </w:r>
        <w:bookmarkEnd w:id="1639"/>
      </w:ins>
    </w:p>
    <w:p w14:paraId="3653BB29" w14:textId="77777777" w:rsidR="00D94E0B" w:rsidRDefault="00D94E0B" w:rsidP="00D94E0B">
      <w:pPr>
        <w:pStyle w:val="Heading6"/>
        <w:rPr>
          <w:ins w:id="1641" w:author="Charles Lo (040822)" w:date="2022-04-08T12:56:00Z"/>
        </w:rPr>
      </w:pPr>
      <w:bookmarkStart w:id="1642" w:name="_Toc100483934"/>
      <w:ins w:id="1643" w:author="Charles Lo (040822)" w:date="2022-04-08T12:56:00Z">
        <w:r>
          <w:t>6.2.2.2.3.1</w:t>
        </w:r>
        <w:r>
          <w:tab/>
        </w:r>
        <w:r w:rsidRPr="002D7A98">
          <w:t>Ndcaf_DataReporting</w:t>
        </w:r>
        <w:r>
          <w:t>Provisioning_CreateSession operation using</w:t>
        </w:r>
        <w:r w:rsidRPr="002D7A98">
          <w:t xml:space="preserve"> </w:t>
        </w:r>
        <w:r>
          <w:t>POST method</w:t>
        </w:r>
        <w:bookmarkEnd w:id="1642"/>
      </w:ins>
    </w:p>
    <w:p w14:paraId="453FD981" w14:textId="77777777" w:rsidR="00D94E0B" w:rsidRDefault="00D94E0B" w:rsidP="00D94E0B">
      <w:pPr>
        <w:keepNext/>
        <w:rPr>
          <w:ins w:id="1644" w:author="Charles Lo (040822)" w:date="2022-04-08T12:56:00Z"/>
        </w:rPr>
      </w:pPr>
      <w:ins w:id="1645"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46" w:author="Charles Lo (040822)" w:date="2022-04-08T12:56:00Z"/>
          <w:rFonts w:eastAsia="MS Mincho"/>
        </w:rPr>
      </w:pPr>
      <w:ins w:id="1647"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4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49" w:author="Charles Lo (040822)" w:date="2022-04-08T12:56:00Z"/>
              </w:rPr>
            </w:pPr>
            <w:ins w:id="1650"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51" w:author="Charles Lo (040822)" w:date="2022-04-08T12:56:00Z"/>
              </w:rPr>
            </w:pPr>
            <w:ins w:id="165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53" w:author="Charles Lo (040822)" w:date="2022-04-08T12:56:00Z"/>
              </w:rPr>
            </w:pPr>
            <w:ins w:id="165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55" w:author="Charles Lo (040822)" w:date="2022-04-08T12:56:00Z"/>
              </w:rPr>
            </w:pPr>
            <w:ins w:id="165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57" w:author="Charles Lo (040822)" w:date="2022-04-08T12:56:00Z"/>
              </w:rPr>
            </w:pPr>
            <w:ins w:id="1658" w:author="Charles Lo (040822)" w:date="2022-04-08T12:56:00Z">
              <w:r>
                <w:t>Description</w:t>
              </w:r>
            </w:ins>
          </w:p>
        </w:tc>
      </w:tr>
      <w:tr w:rsidR="00F1286B" w14:paraId="5C6BBF21" w14:textId="77777777" w:rsidTr="0017387D">
        <w:trPr>
          <w:jc w:val="center"/>
          <w:ins w:id="165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6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6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6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6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64" w:author="Charles Lo (040822)" w:date="2022-04-08T12:56:00Z"/>
              </w:rPr>
            </w:pPr>
          </w:p>
        </w:tc>
      </w:tr>
    </w:tbl>
    <w:p w14:paraId="185EAF23" w14:textId="77777777" w:rsidR="00D94E0B" w:rsidRDefault="00D94E0B" w:rsidP="00D94E0B">
      <w:pPr>
        <w:pStyle w:val="TAN"/>
        <w:rPr>
          <w:ins w:id="1665" w:author="Charles Lo (040822)" w:date="2022-04-08T12:56:00Z"/>
        </w:rPr>
      </w:pPr>
    </w:p>
    <w:p w14:paraId="03719CDF" w14:textId="77777777" w:rsidR="00D94E0B" w:rsidRDefault="00D94E0B" w:rsidP="00D94E0B">
      <w:pPr>
        <w:rPr>
          <w:ins w:id="1666" w:author="Charles Lo (040822)" w:date="2022-04-08T12:56:00Z"/>
        </w:rPr>
      </w:pPr>
      <w:ins w:id="1667"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68" w:author="Charles Lo (040822)" w:date="2022-04-08T12:56:00Z"/>
          <w:rFonts w:eastAsia="MS Mincho"/>
        </w:rPr>
      </w:pPr>
      <w:ins w:id="1669" w:author="Charles Lo (040822)" w:date="2022-04-08T12:56: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70"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71" w:author="Charles Lo (040822)" w:date="2022-04-08T12:56:00Z"/>
              </w:rPr>
            </w:pPr>
            <w:ins w:id="1672"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73" w:author="Charles Lo (040822)" w:date="2022-04-08T12:56:00Z"/>
              </w:rPr>
            </w:pPr>
            <w:ins w:id="1674"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75" w:author="Charles Lo (040822)" w:date="2022-04-08T12:56:00Z"/>
              </w:rPr>
            </w:pPr>
            <w:ins w:id="1676"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77" w:author="Charles Lo (040822)" w:date="2022-04-08T12:56:00Z"/>
              </w:rPr>
            </w:pPr>
            <w:ins w:id="1678" w:author="Charles Lo (040822)" w:date="2022-04-08T12:56:00Z">
              <w:r>
                <w:t>Description</w:t>
              </w:r>
            </w:ins>
          </w:p>
        </w:tc>
      </w:tr>
      <w:tr w:rsidR="00844A6E" w14:paraId="7D99B663" w14:textId="77777777" w:rsidTr="0017387D">
        <w:trPr>
          <w:jc w:val="center"/>
          <w:ins w:id="1679"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80" w:author="Charles Lo (040822)" w:date="2022-04-08T12:56:00Z"/>
                <w:rStyle w:val="Code"/>
              </w:rPr>
            </w:pPr>
            <w:ins w:id="1681"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82" w:author="Charles Lo (040822)" w:date="2022-04-08T12:56:00Z"/>
                <w:rStyle w:val="Code"/>
              </w:rPr>
            </w:pPr>
            <w:ins w:id="1683"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84" w:author="Charles Lo (040822)" w:date="2022-04-08T12:56:00Z"/>
              </w:rPr>
            </w:pPr>
            <w:ins w:id="1685"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86" w:author="Charles Lo (040822)" w:date="2022-04-08T12:56:00Z"/>
              </w:rPr>
            </w:pPr>
            <w:ins w:id="1687"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88" w:author="Charles Lo (040822)" w:date="2022-04-08T12:56:00Z"/>
              </w:rPr>
            </w:pPr>
            <w:ins w:id="1689"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90" w:author="Charles Lo (040822)" w:date="2022-04-08T12:56:00Z"/>
        </w:rPr>
      </w:pPr>
    </w:p>
    <w:p w14:paraId="5E232641" w14:textId="77777777" w:rsidR="00D94E0B" w:rsidRDefault="00D94E0B" w:rsidP="00D94E0B">
      <w:pPr>
        <w:pStyle w:val="TH"/>
        <w:rPr>
          <w:ins w:id="1691" w:author="Charles Lo (040822)" w:date="2022-04-08T12:56:00Z"/>
        </w:rPr>
      </w:pPr>
      <w:ins w:id="1692"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93"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94" w:author="Charles Lo (040822)" w:date="2022-04-08T12:56:00Z"/>
              </w:rPr>
            </w:pPr>
            <w:ins w:id="1695"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696" w:author="Charles Lo (040822)" w:date="2022-04-08T12:56:00Z"/>
              </w:rPr>
            </w:pPr>
            <w:ins w:id="1697"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698" w:author="Charles Lo (040822)" w:date="2022-04-08T12:56:00Z"/>
              </w:rPr>
            </w:pPr>
            <w:ins w:id="1699"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700" w:author="Charles Lo (040822)" w:date="2022-04-08T12:56:00Z"/>
              </w:rPr>
            </w:pPr>
            <w:ins w:id="1701"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702" w:author="Charles Lo (040822)" w:date="2022-04-08T12:56:00Z"/>
              </w:rPr>
            </w:pPr>
            <w:ins w:id="1703" w:author="Charles Lo (040822)" w:date="2022-04-08T12:56:00Z">
              <w:r>
                <w:t>Description</w:t>
              </w:r>
            </w:ins>
          </w:p>
        </w:tc>
      </w:tr>
      <w:tr w:rsidR="00D94E0B" w14:paraId="31C5E2DA" w14:textId="77777777" w:rsidTr="0017387D">
        <w:trPr>
          <w:jc w:val="center"/>
          <w:ins w:id="1704"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705" w:author="Charles Lo (040822)" w:date="2022-04-08T12:56:00Z"/>
                <w:rStyle w:val="HTTPHeader"/>
              </w:rPr>
            </w:pPr>
            <w:ins w:id="1706"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707" w:author="Charles Lo (040822)" w:date="2022-04-08T12:56:00Z"/>
                <w:rStyle w:val="Code"/>
              </w:rPr>
            </w:pPr>
            <w:ins w:id="1708"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709" w:author="Charles Lo (040822)" w:date="2022-04-08T12:56:00Z"/>
              </w:rPr>
            </w:pPr>
            <w:ins w:id="1710"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711" w:author="Charles Lo (040822)" w:date="2022-04-08T12:56:00Z"/>
              </w:rPr>
            </w:pPr>
            <w:ins w:id="1712"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713" w:author="Charles Lo (040822)" w:date="2022-04-08T12:56:00Z"/>
              </w:rPr>
            </w:pPr>
            <w:ins w:id="1714" w:author="Charles Lo (040822)" w:date="2022-04-08T12:56:00Z">
              <w:r>
                <w:t>For authentication of the Provisioning AF (see NOTE).</w:t>
              </w:r>
            </w:ins>
          </w:p>
        </w:tc>
      </w:tr>
      <w:tr w:rsidR="00D94E0B" w14:paraId="294B6C7C" w14:textId="77777777" w:rsidTr="0017387D">
        <w:trPr>
          <w:jc w:val="center"/>
          <w:ins w:id="1715"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716" w:author="Charles Lo (040822)" w:date="2022-04-08T12:56:00Z"/>
                <w:rStyle w:val="HTTPHeader"/>
              </w:rPr>
            </w:pPr>
            <w:ins w:id="1717"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718" w:author="Charles Lo (040822)" w:date="2022-04-08T12:56:00Z"/>
                <w:rStyle w:val="Code"/>
              </w:rPr>
            </w:pPr>
            <w:ins w:id="1719"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720" w:author="Charles Lo (040822)" w:date="2022-04-08T12:56:00Z"/>
              </w:rPr>
            </w:pPr>
            <w:ins w:id="1721"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722" w:author="Charles Lo (040822)" w:date="2022-04-08T12:56:00Z"/>
              </w:rPr>
            </w:pPr>
            <w:ins w:id="1723"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724" w:author="Charles Lo (040822)" w:date="2022-04-08T12:56:00Z"/>
              </w:rPr>
            </w:pPr>
            <w:ins w:id="1725" w:author="Charles Lo (040822)" w:date="2022-04-08T12:56:00Z">
              <w:r>
                <w:t>Indicates the origin of the requester.</w:t>
              </w:r>
            </w:ins>
          </w:p>
        </w:tc>
      </w:tr>
      <w:tr w:rsidR="00D94E0B" w14:paraId="4BFED95F" w14:textId="77777777" w:rsidTr="0017387D">
        <w:trPr>
          <w:jc w:val="center"/>
          <w:ins w:id="172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ECC5D88" w:rsidR="00D94E0B" w:rsidRDefault="00D94E0B" w:rsidP="0017387D">
            <w:pPr>
              <w:pStyle w:val="TAN"/>
              <w:rPr>
                <w:ins w:id="1727" w:author="Charles Lo (040822)" w:date="2022-04-08T12:56:00Z"/>
              </w:rPr>
            </w:pPr>
            <w:ins w:id="1728" w:author="Charles Lo (040822)" w:date="2022-04-08T12:56:00Z">
              <w:r>
                <w:t>NOTE:</w:t>
              </w:r>
              <w:r>
                <w:tab/>
                <w:t>If OAuth</w:t>
              </w:r>
            </w:ins>
            <w:ins w:id="1729" w:author="Richard Bradbury (2022-04-11)" w:date="2022-04-11T09:04:00Z">
              <w:r w:rsidR="00703012">
                <w:t> </w:t>
              </w:r>
            </w:ins>
            <w:ins w:id="1730" w:author="Charles Lo (040822)" w:date="2022-04-08T12:56:00Z">
              <w:r>
                <w:t xml:space="preserve">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731"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732" w:author="Charles Lo (040822)" w:date="2022-04-08T12:56:00Z"/>
          <w:rFonts w:eastAsia="MS Mincho"/>
        </w:rPr>
      </w:pPr>
      <w:ins w:id="1733"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34"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35" w:author="Charles Lo (040822)" w:date="2022-04-08T12:56:00Z"/>
              </w:rPr>
            </w:pPr>
            <w:ins w:id="1736"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37" w:author="Charles Lo (040822)" w:date="2022-04-08T12:56:00Z"/>
              </w:rPr>
            </w:pPr>
            <w:ins w:id="1738"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39" w:author="Charles Lo (040822)" w:date="2022-04-08T12:56:00Z"/>
              </w:rPr>
            </w:pPr>
            <w:ins w:id="1740"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41" w:author="Charles Lo (040822)" w:date="2022-04-08T12:56:00Z"/>
              </w:rPr>
            </w:pPr>
            <w:ins w:id="1742" w:author="Charles Lo (040822)" w:date="2022-04-08T12:56:00Z">
              <w:r>
                <w:t>Response</w:t>
              </w:r>
            </w:ins>
          </w:p>
          <w:p w14:paraId="2CFB1338" w14:textId="77777777" w:rsidR="00D94E0B" w:rsidRDefault="00D94E0B" w:rsidP="0017387D">
            <w:pPr>
              <w:pStyle w:val="TAH"/>
              <w:rPr>
                <w:ins w:id="1743" w:author="Charles Lo (040822)" w:date="2022-04-08T12:56:00Z"/>
              </w:rPr>
            </w:pPr>
            <w:ins w:id="1744"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45" w:author="Charles Lo (040822)" w:date="2022-04-08T12:56:00Z"/>
              </w:rPr>
            </w:pPr>
            <w:ins w:id="1746" w:author="Charles Lo (040822)" w:date="2022-04-08T12:56:00Z">
              <w:r>
                <w:t>Description</w:t>
              </w:r>
            </w:ins>
          </w:p>
        </w:tc>
      </w:tr>
      <w:tr w:rsidR="0094434F" w14:paraId="06E77FE8" w14:textId="77777777" w:rsidTr="0017387D">
        <w:trPr>
          <w:jc w:val="center"/>
          <w:ins w:id="1747"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48" w:author="Charles Lo (040822)" w:date="2022-04-08T12:56:00Z"/>
                <w:rStyle w:val="Code"/>
              </w:rPr>
            </w:pPr>
            <w:ins w:id="1749"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50" w:author="Charles Lo (040822)" w:date="2022-04-08T12:56:00Z"/>
              </w:rPr>
            </w:pPr>
            <w:ins w:id="1751"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52" w:author="Charles Lo (040822)" w:date="2022-04-08T12:56:00Z"/>
              </w:rPr>
            </w:pPr>
            <w:ins w:id="1753"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54" w:author="Charles Lo (040822)" w:date="2022-04-08T12:56:00Z"/>
              </w:rPr>
            </w:pPr>
            <w:ins w:id="1755"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56" w:author="Charles Lo (040822)" w:date="2022-04-08T12:56:00Z"/>
              </w:rPr>
            </w:pPr>
            <w:ins w:id="1757"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58"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59" w:author="Charles Lo (040822)" w:date="2022-04-08T12:56:00Z"/>
                <w:noProof/>
              </w:rPr>
            </w:pPr>
            <w:ins w:id="1760"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61" w:author="Charles Lo (040822)" w:date="2022-04-08T12:56:00Z"/>
        </w:rPr>
      </w:pPr>
    </w:p>
    <w:p w14:paraId="317963EA" w14:textId="77777777" w:rsidR="00D94E0B" w:rsidRDefault="00D94E0B" w:rsidP="00D94E0B">
      <w:pPr>
        <w:pStyle w:val="TH"/>
        <w:rPr>
          <w:ins w:id="1762" w:author="Charles Lo (040822)" w:date="2022-04-08T12:56:00Z"/>
        </w:rPr>
      </w:pPr>
      <w:ins w:id="1763" w:author="Charles Lo (040822)" w:date="2022-04-08T12:56:00Z">
        <w:r>
          <w:lastRenderedPageBreak/>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64"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65" w:author="Charles Lo (040822)" w:date="2022-04-08T12:56:00Z"/>
              </w:rPr>
            </w:pPr>
            <w:ins w:id="1766"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67" w:author="Charles Lo (040822)" w:date="2022-04-08T12:56:00Z"/>
              </w:rPr>
            </w:pPr>
            <w:ins w:id="1768"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69" w:author="Charles Lo (040822)" w:date="2022-04-08T12:56:00Z"/>
              </w:rPr>
            </w:pPr>
            <w:ins w:id="1770"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71" w:author="Charles Lo (040822)" w:date="2022-04-08T12:56:00Z"/>
              </w:rPr>
            </w:pPr>
            <w:ins w:id="1772"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73" w:author="Charles Lo (040822)" w:date="2022-04-08T12:56:00Z"/>
              </w:rPr>
            </w:pPr>
            <w:ins w:id="1774" w:author="Charles Lo (040822)" w:date="2022-04-08T12:56:00Z">
              <w:r>
                <w:t>Description</w:t>
              </w:r>
            </w:ins>
          </w:p>
        </w:tc>
      </w:tr>
      <w:tr w:rsidR="00D94E0B" w14:paraId="4C049069" w14:textId="77777777" w:rsidTr="0017387D">
        <w:trPr>
          <w:jc w:val="center"/>
          <w:ins w:id="1775"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76" w:author="Charles Lo (040822)" w:date="2022-04-08T12:56:00Z"/>
                <w:rStyle w:val="HTTPHeader"/>
              </w:rPr>
            </w:pPr>
            <w:ins w:id="1777"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78" w:author="Charles Lo (040822)" w:date="2022-04-08T12:56:00Z"/>
                <w:rStyle w:val="Code"/>
              </w:rPr>
            </w:pPr>
            <w:ins w:id="1779"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80" w:author="Charles Lo (040822)" w:date="2022-04-08T12:56:00Z"/>
              </w:rPr>
            </w:pPr>
            <w:ins w:id="1781"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82" w:author="Charles Lo (040822)" w:date="2022-04-08T12:56:00Z"/>
              </w:rPr>
            </w:pPr>
            <w:ins w:id="1783"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84" w:author="Charles Lo (040822)" w:date="2022-04-08T12:56:00Z"/>
              </w:rPr>
            </w:pPr>
            <w:ins w:id="1785"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86"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87" w:author="Charles Lo (040822)" w:date="2022-04-08T12:56:00Z"/>
                <w:rStyle w:val="HTTPHeader"/>
              </w:rPr>
            </w:pPr>
            <w:ins w:id="1788"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89" w:author="Charles Lo (040822)" w:date="2022-04-08T12:56:00Z"/>
                <w:rStyle w:val="Code"/>
              </w:rPr>
            </w:pPr>
            <w:ins w:id="1790"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91" w:author="Charles Lo (040822)" w:date="2022-04-08T12:56:00Z"/>
              </w:rPr>
            </w:pPr>
            <w:ins w:id="1792"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93" w:author="Charles Lo (040822)" w:date="2022-04-08T12:56:00Z"/>
              </w:rPr>
            </w:pPr>
            <w:ins w:id="1794"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95" w:author="Charles Lo (040822)" w:date="2022-04-08T12:56:00Z"/>
              </w:rPr>
            </w:pPr>
            <w:ins w:id="1796"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797"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798" w:author="Charles Lo (040822)" w:date="2022-04-08T12:56:00Z"/>
                <w:rStyle w:val="HTTPHeader"/>
              </w:rPr>
            </w:pPr>
            <w:ins w:id="1799"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800" w:author="Charles Lo (040822)" w:date="2022-04-08T12:56:00Z"/>
                <w:rStyle w:val="Code"/>
              </w:rPr>
            </w:pPr>
            <w:ins w:id="1801"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802" w:author="Charles Lo (040822)" w:date="2022-04-08T12:56:00Z"/>
              </w:rPr>
            </w:pPr>
            <w:ins w:id="1803"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804" w:author="Charles Lo (040822)" w:date="2022-04-08T12:56:00Z"/>
              </w:rPr>
            </w:pPr>
            <w:ins w:id="1805"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806" w:author="Charles Lo (040822)" w:date="2022-04-08T12:56:00Z"/>
              </w:rPr>
            </w:pPr>
            <w:ins w:id="1807"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808" w:author="Charles Lo (040822)" w:date="2022-04-08T12:56:00Z"/>
              </w:rPr>
            </w:pPr>
            <w:ins w:id="1809"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810"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811" w:author="Charles Lo (040822)" w:date="2022-04-08T12:56:00Z"/>
                <w:rStyle w:val="HTTPHeader"/>
              </w:rPr>
            </w:pPr>
            <w:ins w:id="1812"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813" w:author="Charles Lo (040822)" w:date="2022-04-08T12:56:00Z"/>
                <w:rStyle w:val="Code"/>
              </w:rPr>
            </w:pPr>
            <w:ins w:id="1814"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815" w:author="Charles Lo (040822)" w:date="2022-04-08T12:56:00Z"/>
              </w:rPr>
            </w:pPr>
            <w:ins w:id="1816"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817" w:author="Charles Lo (040822)" w:date="2022-04-08T12:56:00Z"/>
              </w:rPr>
            </w:pPr>
            <w:ins w:id="1818"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819" w:author="Charles Lo (040822)" w:date="2022-04-08T12:56:00Z"/>
              </w:rPr>
            </w:pPr>
            <w:ins w:id="1820"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821" w:author="Charles Lo (040822)" w:date="2022-04-08T12:56:00Z"/>
              </w:rPr>
            </w:pPr>
            <w:ins w:id="1822"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823" w:author="Charles Lo (040822)" w:date="2022-04-08T12:56:00Z"/>
        </w:rPr>
      </w:pPr>
    </w:p>
    <w:p w14:paraId="60659FD0" w14:textId="77777777" w:rsidR="00D94E0B" w:rsidRDefault="00D94E0B" w:rsidP="00D94E0B">
      <w:pPr>
        <w:pStyle w:val="NO"/>
        <w:rPr>
          <w:ins w:id="1824" w:author="Charles Lo (040822)" w:date="2022-04-08T12:56:00Z"/>
        </w:rPr>
      </w:pPr>
      <w:ins w:id="1825"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826" w:author="Charles Lo (040822)" w:date="2022-04-08T12:56:00Z"/>
        </w:rPr>
      </w:pPr>
      <w:bookmarkStart w:id="1827" w:name="_Toc100483935"/>
      <w:ins w:id="1828" w:author="Charles Lo (040822)" w:date="2022-04-08T12:56:00Z">
        <w:r>
          <w:t>6.2.2.3</w:t>
        </w:r>
        <w:r>
          <w:tab/>
          <w:t>Data Reporting Provisioning Session resource</w:t>
        </w:r>
        <w:bookmarkEnd w:id="1827"/>
      </w:ins>
    </w:p>
    <w:p w14:paraId="5CCAE925" w14:textId="77777777" w:rsidR="00D94E0B" w:rsidRDefault="00D94E0B" w:rsidP="00D94E0B">
      <w:pPr>
        <w:pStyle w:val="Heading5"/>
        <w:rPr>
          <w:ins w:id="1829" w:author="Charles Lo (040822)" w:date="2022-04-08T12:56:00Z"/>
        </w:rPr>
      </w:pPr>
      <w:bookmarkStart w:id="1830" w:name="_Toc100483936"/>
      <w:ins w:id="1831" w:author="Charles Lo (040822)" w:date="2022-04-08T12:56:00Z">
        <w:r>
          <w:t>6.2.2.3.1</w:t>
        </w:r>
        <w:r>
          <w:tab/>
          <w:t>Description</w:t>
        </w:r>
        <w:bookmarkEnd w:id="1830"/>
      </w:ins>
    </w:p>
    <w:p w14:paraId="6F5F1BBC" w14:textId="77777777" w:rsidR="00D94E0B" w:rsidRDefault="00D94E0B" w:rsidP="00D94E0B">
      <w:pPr>
        <w:keepNext/>
        <w:rPr>
          <w:ins w:id="1832" w:author="Charles Lo (040822)" w:date="2022-04-08T12:56:00Z"/>
        </w:rPr>
      </w:pPr>
      <w:ins w:id="1833"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34" w:author="Charles Lo (040822)" w:date="2022-04-08T12:56:00Z"/>
        </w:rPr>
      </w:pPr>
      <w:bookmarkStart w:id="1835" w:name="_Toc100483937"/>
      <w:ins w:id="1836" w:author="Charles Lo (040822)" w:date="2022-04-08T12:56:00Z">
        <w:r>
          <w:t>6.2.2.3.2</w:t>
        </w:r>
        <w:r>
          <w:tab/>
          <w:t>Resource definition</w:t>
        </w:r>
        <w:bookmarkEnd w:id="1835"/>
      </w:ins>
    </w:p>
    <w:p w14:paraId="63D92801" w14:textId="77777777" w:rsidR="00D94E0B" w:rsidRDefault="00D94E0B" w:rsidP="00D94E0B">
      <w:pPr>
        <w:keepNext/>
        <w:rPr>
          <w:ins w:id="1837" w:author="Charles Lo (040822)" w:date="2022-04-08T12:56:00Z"/>
        </w:rPr>
      </w:pPr>
      <w:ins w:id="1838"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39" w:author="Charles Lo (040822)" w:date="2022-04-08T12:56:00Z"/>
        </w:rPr>
      </w:pPr>
      <w:ins w:id="1840"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41" w:author="Charles Lo (040822)" w:date="2022-04-08T12:56:00Z"/>
        </w:rPr>
      </w:pPr>
      <w:ins w:id="1842"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43"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44" w:author="Charles Lo (040822)" w:date="2022-04-08T12:56:00Z"/>
              </w:rPr>
            </w:pPr>
            <w:ins w:id="1845"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46" w:author="Charles Lo (040822)" w:date="2022-04-08T12:56:00Z"/>
              </w:rPr>
            </w:pPr>
            <w:ins w:id="1847"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48" w:author="Charles Lo (040822)" w:date="2022-04-08T12:56:00Z"/>
              </w:rPr>
            </w:pPr>
            <w:ins w:id="1849" w:author="Charles Lo (040822)" w:date="2022-04-08T12:56:00Z">
              <w:r>
                <w:t>Definition</w:t>
              </w:r>
            </w:ins>
          </w:p>
        </w:tc>
      </w:tr>
      <w:tr w:rsidR="0094434F" w14:paraId="2A634937" w14:textId="77777777" w:rsidTr="0017387D">
        <w:trPr>
          <w:jc w:val="center"/>
          <w:ins w:id="1850"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51" w:author="Charles Lo (040822)" w:date="2022-04-08T12:56:00Z"/>
                <w:rStyle w:val="Codechar"/>
              </w:rPr>
            </w:pPr>
            <w:ins w:id="1852"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53" w:author="Charles Lo (040822)" w:date="2022-04-08T12:56:00Z"/>
                <w:rStyle w:val="Codechar"/>
              </w:rPr>
            </w:pPr>
            <w:ins w:id="1854"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55" w:author="Charles Lo (040822)" w:date="2022-04-08T12:56:00Z"/>
              </w:rPr>
            </w:pPr>
            <w:ins w:id="1856" w:author="Charles Lo (040822)" w:date="2022-04-08T12:56:00Z">
              <w:r>
                <w:t>See clause 5.2.</w:t>
              </w:r>
            </w:ins>
          </w:p>
        </w:tc>
      </w:tr>
      <w:tr w:rsidR="0094434F" w14:paraId="76042867" w14:textId="77777777" w:rsidTr="0017387D">
        <w:trPr>
          <w:jc w:val="center"/>
          <w:ins w:id="1857"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58" w:author="Charles Lo (040822)" w:date="2022-04-08T12:56:00Z"/>
                <w:rStyle w:val="Codechar"/>
              </w:rPr>
            </w:pPr>
            <w:ins w:id="1859"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60" w:author="Charles Lo (040822)" w:date="2022-04-08T12:56:00Z"/>
                <w:rStyle w:val="Codechar"/>
                <w:rFonts w:eastAsia="Batang"/>
              </w:rPr>
            </w:pPr>
            <w:ins w:id="1861"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62" w:author="Charles Lo (040822)" w:date="2022-04-08T12:56:00Z"/>
              </w:rPr>
            </w:pPr>
            <w:ins w:id="1863" w:author="Charles Lo (040822)" w:date="2022-04-08T12:56:00Z">
              <w:r>
                <w:t>See clause 5.2.</w:t>
              </w:r>
            </w:ins>
          </w:p>
        </w:tc>
      </w:tr>
    </w:tbl>
    <w:p w14:paraId="5228AFA3" w14:textId="77777777" w:rsidR="00D94E0B" w:rsidRDefault="00D94E0B" w:rsidP="00D94E0B">
      <w:pPr>
        <w:pStyle w:val="TAN"/>
        <w:keepNext w:val="0"/>
        <w:rPr>
          <w:ins w:id="1864" w:author="Charles Lo (040822)" w:date="2022-04-08T12:56:00Z"/>
        </w:rPr>
      </w:pPr>
    </w:p>
    <w:p w14:paraId="7DE6E61D" w14:textId="77777777" w:rsidR="00D94E0B" w:rsidRDefault="00D94E0B" w:rsidP="00D94E0B">
      <w:pPr>
        <w:pStyle w:val="Heading5"/>
        <w:rPr>
          <w:ins w:id="1865" w:author="Charles Lo (040822)" w:date="2022-04-08T12:56:00Z"/>
        </w:rPr>
      </w:pPr>
      <w:bookmarkStart w:id="1866" w:name="_Toc100483938"/>
      <w:ins w:id="1867" w:author="Charles Lo (040822)" w:date="2022-04-08T12:56:00Z">
        <w:r>
          <w:t>6.2.2.3.3</w:t>
        </w:r>
        <w:r>
          <w:tab/>
          <w:t>Resource standard methods</w:t>
        </w:r>
        <w:bookmarkEnd w:id="1866"/>
      </w:ins>
    </w:p>
    <w:p w14:paraId="1E16E7F0" w14:textId="77777777" w:rsidR="00D94E0B" w:rsidRDefault="00D94E0B" w:rsidP="00D94E0B">
      <w:pPr>
        <w:pStyle w:val="Heading6"/>
        <w:rPr>
          <w:ins w:id="1868" w:author="Charles Lo (040822)" w:date="2022-04-08T12:56:00Z"/>
        </w:rPr>
      </w:pPr>
      <w:bookmarkStart w:id="1869" w:name="_Toc100483939"/>
      <w:ins w:id="1870" w:author="Charles Lo (040822)" w:date="2022-04-08T12:56:00Z">
        <w:r>
          <w:t>6.2.2.3.3.1</w:t>
        </w:r>
        <w:r>
          <w:tab/>
        </w:r>
        <w:r w:rsidRPr="00353C6B">
          <w:t>Ndcaf_DataReporting</w:t>
        </w:r>
        <w:r>
          <w:t>Provisioning_RetrieveSession operation using</w:t>
        </w:r>
        <w:r w:rsidRPr="00353C6B">
          <w:t xml:space="preserve"> </w:t>
        </w:r>
        <w:r>
          <w:t>GET method</w:t>
        </w:r>
        <w:bookmarkEnd w:id="1869"/>
      </w:ins>
    </w:p>
    <w:p w14:paraId="6FCCB056" w14:textId="77777777" w:rsidR="00D94E0B" w:rsidRDefault="00D94E0B" w:rsidP="00D94E0B">
      <w:pPr>
        <w:keepNext/>
        <w:rPr>
          <w:ins w:id="1871" w:author="Charles Lo (040822)" w:date="2022-04-08T12:56:00Z"/>
          <w:rFonts w:eastAsia="DengXian"/>
        </w:rPr>
      </w:pPr>
      <w:ins w:id="1872"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73" w:author="Charles Lo (040822)" w:date="2022-04-08T12:56:00Z"/>
          <w:rFonts w:cs="Arial"/>
        </w:rPr>
      </w:pPr>
      <w:ins w:id="1874"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75"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76" w:author="Charles Lo (040822)" w:date="2022-04-08T12:56:00Z"/>
              </w:rPr>
            </w:pPr>
            <w:ins w:id="1877"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78" w:author="Charles Lo (040822)" w:date="2022-04-08T12:56:00Z"/>
              </w:rPr>
            </w:pPr>
            <w:ins w:id="1879"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80" w:author="Charles Lo (040822)" w:date="2022-04-08T12:56:00Z"/>
              </w:rPr>
            </w:pPr>
            <w:ins w:id="1881"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82" w:author="Charles Lo (040822)" w:date="2022-04-08T12:56:00Z"/>
              </w:rPr>
            </w:pPr>
            <w:ins w:id="1883"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84" w:author="Charles Lo (040822)" w:date="2022-04-08T12:56:00Z"/>
              </w:rPr>
            </w:pPr>
            <w:ins w:id="1885" w:author="Charles Lo (040822)" w:date="2022-04-08T12:56:00Z">
              <w:r>
                <w:t>Description</w:t>
              </w:r>
            </w:ins>
          </w:p>
        </w:tc>
      </w:tr>
      <w:tr w:rsidR="0094434F" w14:paraId="239602B4" w14:textId="77777777" w:rsidTr="0017387D">
        <w:trPr>
          <w:jc w:val="center"/>
          <w:ins w:id="1886"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87"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88"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89"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90"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91" w:author="Charles Lo (040822)" w:date="2022-04-08T12:56:00Z"/>
              </w:rPr>
            </w:pPr>
          </w:p>
        </w:tc>
      </w:tr>
    </w:tbl>
    <w:p w14:paraId="25D49993" w14:textId="77777777" w:rsidR="00D94E0B" w:rsidRDefault="00D94E0B" w:rsidP="00D94E0B">
      <w:pPr>
        <w:pStyle w:val="TAN"/>
        <w:keepNext w:val="0"/>
        <w:rPr>
          <w:ins w:id="1892" w:author="Charles Lo (040822)" w:date="2022-04-08T12:56:00Z"/>
          <w:rFonts w:eastAsia="DengXian"/>
        </w:rPr>
      </w:pPr>
    </w:p>
    <w:p w14:paraId="68146754" w14:textId="77777777" w:rsidR="00D94E0B" w:rsidRDefault="00D94E0B" w:rsidP="00D94E0B">
      <w:pPr>
        <w:pStyle w:val="TH"/>
        <w:rPr>
          <w:ins w:id="1893" w:author="Charles Lo (040822)" w:date="2022-04-08T12:56:00Z"/>
        </w:rPr>
      </w:pPr>
      <w:ins w:id="1894"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95"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896" w:author="Charles Lo (040822)" w:date="2022-04-08T12:56:00Z"/>
              </w:rPr>
            </w:pPr>
            <w:ins w:id="1897"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898" w:author="Charles Lo (040822)" w:date="2022-04-08T12:56:00Z"/>
              </w:rPr>
            </w:pPr>
            <w:ins w:id="1899"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900" w:author="Charles Lo (040822)" w:date="2022-04-08T12:56:00Z"/>
              </w:rPr>
            </w:pPr>
            <w:ins w:id="1901"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902" w:author="Charles Lo (040822)" w:date="2022-04-08T12:56:00Z"/>
              </w:rPr>
            </w:pPr>
            <w:ins w:id="1903"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904" w:author="Charles Lo (040822)" w:date="2022-04-08T12:56:00Z"/>
              </w:rPr>
            </w:pPr>
            <w:ins w:id="1905" w:author="Charles Lo (040822)" w:date="2022-04-08T12:56:00Z">
              <w:r>
                <w:t>Description</w:t>
              </w:r>
            </w:ins>
          </w:p>
        </w:tc>
      </w:tr>
      <w:tr w:rsidR="00D94E0B" w14:paraId="6A2101EC" w14:textId="77777777" w:rsidTr="0017387D">
        <w:trPr>
          <w:jc w:val="center"/>
          <w:ins w:id="1906"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907" w:author="Charles Lo (040822)" w:date="2022-04-08T12:56:00Z"/>
                <w:rStyle w:val="HTTPHeader"/>
              </w:rPr>
            </w:pPr>
            <w:ins w:id="1908"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909" w:author="Charles Lo (040822)" w:date="2022-04-08T12:56:00Z"/>
                <w:rStyle w:val="Code"/>
              </w:rPr>
            </w:pPr>
            <w:ins w:id="1910"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911" w:author="Charles Lo (040822)" w:date="2022-04-08T12:56:00Z"/>
              </w:rPr>
            </w:pPr>
            <w:ins w:id="1912"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913" w:author="Charles Lo (040822)" w:date="2022-04-08T12:56:00Z"/>
              </w:rPr>
            </w:pPr>
            <w:ins w:id="1914"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915" w:author="Charles Lo (040822)" w:date="2022-04-08T12:56:00Z"/>
              </w:rPr>
            </w:pPr>
            <w:ins w:id="1916" w:author="Charles Lo (040822)" w:date="2022-04-08T12:56:00Z">
              <w:r>
                <w:t>For authentication of the Provisioning AF (see NOTE).</w:t>
              </w:r>
            </w:ins>
          </w:p>
        </w:tc>
      </w:tr>
      <w:tr w:rsidR="00D94E0B" w14:paraId="4DA6BA62" w14:textId="77777777" w:rsidTr="0017387D">
        <w:trPr>
          <w:jc w:val="center"/>
          <w:ins w:id="1917"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918" w:author="Charles Lo (040822)" w:date="2022-04-08T12:56:00Z"/>
                <w:rStyle w:val="HTTPHeader"/>
              </w:rPr>
            </w:pPr>
            <w:ins w:id="1919"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920" w:author="Charles Lo (040822)" w:date="2022-04-08T12:56:00Z"/>
                <w:rStyle w:val="Code"/>
              </w:rPr>
            </w:pPr>
            <w:ins w:id="1921"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922" w:author="Charles Lo (040822)" w:date="2022-04-08T12:56:00Z"/>
              </w:rPr>
            </w:pPr>
            <w:ins w:id="1923"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924" w:author="Charles Lo (040822)" w:date="2022-04-08T12:56:00Z"/>
              </w:rPr>
            </w:pPr>
            <w:ins w:id="1925"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926" w:author="Charles Lo (040822)" w:date="2022-04-08T12:56:00Z"/>
              </w:rPr>
            </w:pPr>
            <w:ins w:id="1927" w:author="Charles Lo (040822)" w:date="2022-04-08T12:56:00Z">
              <w:r>
                <w:t>Indicates the origin of the requester.</w:t>
              </w:r>
            </w:ins>
          </w:p>
        </w:tc>
      </w:tr>
      <w:tr w:rsidR="00D94E0B" w14:paraId="5F63D315" w14:textId="77777777" w:rsidTr="0017387D">
        <w:trPr>
          <w:jc w:val="center"/>
          <w:ins w:id="1928"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1ED8C2AC" w:rsidR="00D94E0B" w:rsidRDefault="00D94E0B" w:rsidP="0017387D">
            <w:pPr>
              <w:pStyle w:val="TAN"/>
              <w:rPr>
                <w:ins w:id="1929" w:author="Charles Lo (040822)" w:date="2022-04-08T12:56:00Z"/>
              </w:rPr>
            </w:pPr>
            <w:ins w:id="1930" w:author="Charles Lo (040822)" w:date="2022-04-08T12:56:00Z">
              <w:r>
                <w:t>NOTE:</w:t>
              </w:r>
              <w:r>
                <w:tab/>
                <w:t>If OAuth</w:t>
              </w:r>
            </w:ins>
            <w:ins w:id="1931" w:author="Richard Bradbury (2022-04-11)" w:date="2022-04-11T09:04:00Z">
              <w:r w:rsidR="00703012">
                <w:t> </w:t>
              </w:r>
            </w:ins>
            <w:ins w:id="1932" w:author="Charles Lo (040822)" w:date="2022-04-08T12:56:00Z">
              <w:r>
                <w:t xml:space="preserve">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933" w:author="Charles Lo (040822)" w:date="2022-04-08T12:56:00Z"/>
          <w:rFonts w:eastAsia="DengXian"/>
        </w:rPr>
      </w:pPr>
    </w:p>
    <w:p w14:paraId="596DE789" w14:textId="77777777" w:rsidR="00D94E0B" w:rsidRDefault="00D94E0B" w:rsidP="00D94E0B">
      <w:pPr>
        <w:keepNext/>
        <w:rPr>
          <w:ins w:id="1934" w:author="Charles Lo (040822)" w:date="2022-04-08T12:56:00Z"/>
          <w:rFonts w:eastAsia="DengXian"/>
        </w:rPr>
      </w:pPr>
      <w:ins w:id="1935" w:author="Charles Lo (040822)" w:date="2022-04-08T12:56:00Z">
        <w:r>
          <w:rPr>
            <w:rFonts w:eastAsia="DengXian"/>
          </w:rPr>
          <w:lastRenderedPageBreak/>
          <w:t>This method shall support the response data structures and response codes specified in table 6.2.2.3.3.1-3.</w:t>
        </w:r>
      </w:ins>
    </w:p>
    <w:p w14:paraId="68584D5B" w14:textId="77777777" w:rsidR="00D94E0B" w:rsidRDefault="00D94E0B" w:rsidP="00D94E0B">
      <w:pPr>
        <w:pStyle w:val="TH"/>
        <w:rPr>
          <w:ins w:id="1936" w:author="Charles Lo (040822)" w:date="2022-04-08T12:56:00Z"/>
        </w:rPr>
      </w:pPr>
      <w:ins w:id="1937"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38"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39" w:author="Charles Lo (040822)" w:date="2022-04-08T12:56:00Z"/>
              </w:rPr>
            </w:pPr>
            <w:ins w:id="1940"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41" w:author="Charles Lo (040822)" w:date="2022-04-08T12:56:00Z"/>
              </w:rPr>
            </w:pPr>
            <w:ins w:id="1942"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43" w:author="Charles Lo (040822)" w:date="2022-04-08T12:56:00Z"/>
              </w:rPr>
            </w:pPr>
            <w:ins w:id="1944"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45" w:author="Charles Lo (040822)" w:date="2022-04-08T12:56:00Z"/>
              </w:rPr>
            </w:pPr>
            <w:ins w:id="1946"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47" w:author="Charles Lo (040822)" w:date="2022-04-08T12:56:00Z"/>
              </w:rPr>
            </w:pPr>
            <w:ins w:id="1948" w:author="Charles Lo (040822)" w:date="2022-04-08T12:56:00Z">
              <w:r>
                <w:t>Description</w:t>
              </w:r>
            </w:ins>
          </w:p>
        </w:tc>
      </w:tr>
      <w:tr w:rsidR="0094434F" w14:paraId="127A5476" w14:textId="77777777" w:rsidTr="0017387D">
        <w:trPr>
          <w:jc w:val="center"/>
          <w:ins w:id="1949"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50" w:author="Charles Lo (040822)" w:date="2022-04-08T12:56:00Z"/>
                <w:rStyle w:val="Code"/>
              </w:rPr>
            </w:pPr>
            <w:ins w:id="1951"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52" w:author="Charles Lo (040822)" w:date="2022-04-08T12:56:00Z"/>
              </w:rPr>
            </w:pPr>
            <w:ins w:id="1953"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54" w:author="Charles Lo (040822)" w:date="2022-04-08T12:56:00Z"/>
              </w:rPr>
            </w:pPr>
            <w:ins w:id="1955"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56" w:author="Charles Lo (040822)" w:date="2022-04-08T12:56:00Z"/>
              </w:rPr>
            </w:pPr>
            <w:ins w:id="1957"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58" w:author="Charles Lo (040822)" w:date="2022-04-08T12:56:00Z"/>
              </w:rPr>
            </w:pPr>
            <w:ins w:id="1959"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6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61" w:author="Charles Lo (040822)" w:date="2022-04-08T12:56:00Z"/>
                <w:rStyle w:val="Code"/>
                <w:rFonts w:eastAsia="DengXian"/>
              </w:rPr>
            </w:pPr>
            <w:ins w:id="196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63" w:author="Charles Lo (040822)" w:date="2022-04-08T12:56:00Z"/>
              </w:rPr>
            </w:pPr>
            <w:ins w:id="196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65" w:author="Charles Lo (040822)" w:date="2022-04-08T12:56:00Z"/>
              </w:rPr>
            </w:pPr>
            <w:ins w:id="196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67" w:author="Charles Lo (040822)" w:date="2022-04-08T12:56:00Z"/>
              </w:rPr>
            </w:pPr>
            <w:ins w:id="1968"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69" w:author="Charles Lo (040822)" w:date="2022-04-08T12:56:00Z"/>
              </w:rPr>
            </w:pPr>
            <w:ins w:id="1970"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71" w:author="Charles Lo (040822)" w:date="2022-04-08T12:56:00Z"/>
              </w:rPr>
            </w:pPr>
            <w:ins w:id="1972"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73"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74" w:author="Charles Lo (040822)" w:date="2022-04-08T12:56:00Z"/>
                <w:rStyle w:val="Code"/>
                <w:rFonts w:eastAsia="DengXian"/>
              </w:rPr>
            </w:pPr>
            <w:ins w:id="1975"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76" w:author="Charles Lo (040822)" w:date="2022-04-08T12:56:00Z"/>
              </w:rPr>
            </w:pPr>
            <w:ins w:id="1977"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78" w:author="Charles Lo (040822)" w:date="2022-04-08T12:56:00Z"/>
              </w:rPr>
            </w:pPr>
            <w:ins w:id="1979"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80" w:author="Charles Lo (040822)" w:date="2022-04-08T12:56:00Z"/>
              </w:rPr>
            </w:pPr>
            <w:ins w:id="1981"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82" w:author="Charles Lo (040822)" w:date="2022-04-08T12:56:00Z"/>
              </w:rPr>
            </w:pPr>
            <w:ins w:id="1983"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84" w:author="Charles Lo (040822)" w:date="2022-04-08T12:56:00Z"/>
              </w:rPr>
            </w:pPr>
            <w:ins w:id="1985"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86"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87" w:author="Charles Lo (040822)" w:date="2022-04-08T12:56:00Z"/>
                <w:rStyle w:val="Code"/>
                <w:rFonts w:eastAsia="DengXian"/>
              </w:rPr>
            </w:pPr>
            <w:ins w:id="1988"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89" w:author="Charles Lo (040822)" w:date="2022-04-08T12:56:00Z"/>
              </w:rPr>
            </w:pPr>
            <w:ins w:id="1990"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91" w:author="Charles Lo (040822)" w:date="2022-04-08T12:56:00Z"/>
              </w:rPr>
            </w:pPr>
            <w:ins w:id="1992"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93" w:author="Charles Lo (040822)" w:date="2022-04-08T12:56:00Z"/>
              </w:rPr>
            </w:pPr>
            <w:ins w:id="1994"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95" w:author="Charles Lo (040822)" w:date="2022-04-08T12:56:00Z"/>
              </w:rPr>
            </w:pPr>
            <w:ins w:id="1996" w:author="Charles Lo (040822)" w:date="2022-04-08T12:56:00Z">
              <w:r>
                <w:t>This Data Reporting Provisioning Session resource does not exist (see NOTE 2).</w:t>
              </w:r>
            </w:ins>
          </w:p>
        </w:tc>
      </w:tr>
      <w:tr w:rsidR="0094434F" w14:paraId="6961F4DB" w14:textId="77777777" w:rsidTr="0017387D">
        <w:trPr>
          <w:jc w:val="center"/>
          <w:ins w:id="1997"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1998" w:author="Charles Lo (040822)" w:date="2022-04-08T12:56:00Z"/>
              </w:rPr>
            </w:pPr>
            <w:ins w:id="1999"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2000" w:author="Charles Lo (040822)" w:date="2022-04-08T12:56:00Z"/>
              </w:rPr>
            </w:pPr>
            <w:ins w:id="2001"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2002" w:author="Charles Lo (040822)" w:date="2022-04-08T12:56:00Z"/>
          <w:lang w:val="es-ES"/>
        </w:rPr>
      </w:pPr>
    </w:p>
    <w:p w14:paraId="493CA4FD" w14:textId="34ADA22E" w:rsidR="00D94E0B" w:rsidRDefault="00D94E0B" w:rsidP="00D94E0B">
      <w:pPr>
        <w:pStyle w:val="TH"/>
        <w:rPr>
          <w:ins w:id="2003" w:author="Charles Lo (040822)" w:date="2022-04-08T12:56:00Z"/>
        </w:rPr>
      </w:pPr>
      <w:ins w:id="2004" w:author="Charles Lo (040822)" w:date="2022-04-08T12:56:00Z">
        <w:r>
          <w:t>Table 6.2.2.3.3.1-</w:t>
        </w:r>
      </w:ins>
      <w:ins w:id="2005" w:author="Charles Lo (040822)" w:date="2022-04-08T12:59:00Z">
        <w:r w:rsidR="00984CBB">
          <w:t>4</w:t>
        </w:r>
      </w:ins>
      <w:ins w:id="2006"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200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2008" w:author="Charles Lo (040822)" w:date="2022-04-08T12:56:00Z"/>
              </w:rPr>
            </w:pPr>
            <w:ins w:id="2009"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2010" w:author="Charles Lo (040822)" w:date="2022-04-08T12:56:00Z"/>
              </w:rPr>
            </w:pPr>
            <w:ins w:id="2011"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2012" w:author="Charles Lo (040822)" w:date="2022-04-08T12:56:00Z"/>
              </w:rPr>
            </w:pPr>
            <w:ins w:id="2013"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2014" w:author="Charles Lo (040822)" w:date="2022-04-08T12:56:00Z"/>
              </w:rPr>
            </w:pPr>
            <w:ins w:id="2015"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2016" w:author="Charles Lo (040822)" w:date="2022-04-08T12:56:00Z"/>
              </w:rPr>
            </w:pPr>
            <w:ins w:id="2017" w:author="Charles Lo (040822)" w:date="2022-04-08T12:56:00Z">
              <w:r>
                <w:t>Description</w:t>
              </w:r>
            </w:ins>
          </w:p>
        </w:tc>
      </w:tr>
      <w:tr w:rsidR="0094434F" w14:paraId="2C2472F9" w14:textId="77777777" w:rsidTr="0017387D">
        <w:trPr>
          <w:jc w:val="center"/>
          <w:ins w:id="201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2019" w:author="Charles Lo (040822)" w:date="2022-04-08T12:56:00Z"/>
                <w:rStyle w:val="HTTPHeader"/>
              </w:rPr>
            </w:pPr>
            <w:ins w:id="2020"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2021" w:author="Charles Lo (040822)" w:date="2022-04-08T12:56:00Z"/>
                <w:rStyle w:val="Code"/>
              </w:rPr>
            </w:pPr>
            <w:ins w:id="2022"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2023" w:author="Charles Lo (040822)" w:date="2022-04-08T12:56:00Z"/>
                <w:lang w:eastAsia="fr-FR"/>
              </w:rPr>
            </w:pPr>
            <w:ins w:id="202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2025" w:author="Charles Lo (040822)" w:date="2022-04-08T12:56:00Z"/>
                <w:lang w:eastAsia="fr-FR"/>
              </w:rPr>
            </w:pPr>
            <w:ins w:id="202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2027" w:author="Charles Lo (040822)" w:date="2022-04-08T12:56:00Z"/>
                <w:lang w:eastAsia="fr-FR"/>
              </w:rPr>
            </w:pPr>
            <w:ins w:id="2028"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20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2030" w:author="Charles Lo (040822)" w:date="2022-04-08T12:56:00Z"/>
                <w:rStyle w:val="HTTPHeader"/>
              </w:rPr>
            </w:pPr>
            <w:ins w:id="2031"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2032" w:author="Charles Lo (040822)" w:date="2022-04-08T12:56:00Z"/>
                <w:rStyle w:val="Code"/>
              </w:rPr>
            </w:pPr>
            <w:ins w:id="2033"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2034" w:author="Charles Lo (040822)" w:date="2022-04-08T12:56:00Z"/>
                <w:lang w:eastAsia="fr-FR"/>
              </w:rPr>
            </w:pPr>
            <w:ins w:id="203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36" w:author="Charles Lo (040822)" w:date="2022-04-08T12:56:00Z"/>
                <w:lang w:eastAsia="fr-FR"/>
              </w:rPr>
            </w:pPr>
            <w:ins w:id="2037"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38" w:author="Charles Lo (040822)" w:date="2022-04-08T12:56:00Z"/>
              </w:rPr>
            </w:pPr>
            <w:ins w:id="2039"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40" w:author="Charles Lo (040822)" w:date="2022-04-08T12:56:00Z"/>
                <w:lang w:eastAsia="fr-FR"/>
              </w:rPr>
            </w:pPr>
            <w:ins w:id="2041"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4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43" w:author="Charles Lo (040822)" w:date="2022-04-08T12:56:00Z"/>
                <w:rStyle w:val="HTTPHeader"/>
              </w:rPr>
            </w:pPr>
            <w:ins w:id="2044"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45" w:author="Charles Lo (040822)" w:date="2022-04-08T12:56:00Z"/>
                <w:rStyle w:val="Code"/>
              </w:rPr>
            </w:pPr>
            <w:ins w:id="204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47" w:author="Charles Lo (040822)" w:date="2022-04-08T12:56:00Z"/>
                <w:lang w:eastAsia="fr-FR"/>
              </w:rPr>
            </w:pPr>
            <w:ins w:id="204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49" w:author="Charles Lo (040822)" w:date="2022-04-08T12:56:00Z"/>
                <w:lang w:eastAsia="fr-FR"/>
              </w:rPr>
            </w:pPr>
            <w:ins w:id="205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51" w:author="Charles Lo (040822)" w:date="2022-04-08T12:56:00Z"/>
              </w:rPr>
            </w:pPr>
            <w:ins w:id="2052" w:author="Charles Lo (040822)" w:date="2022-04-08T12:56:00Z">
              <w:r>
                <w:t>Part of CORS [10]. Supplied if the request included the Origin header.</w:t>
              </w:r>
            </w:ins>
          </w:p>
          <w:p w14:paraId="0337660C" w14:textId="77777777" w:rsidR="00D94E0B" w:rsidRDefault="00D94E0B" w:rsidP="0017387D">
            <w:pPr>
              <w:pStyle w:val="TALcontinuation"/>
              <w:rPr>
                <w:ins w:id="2053" w:author="Charles Lo (040822)" w:date="2022-04-08T12:56:00Z"/>
                <w:lang w:eastAsia="fr-FR"/>
              </w:rPr>
            </w:pPr>
            <w:ins w:id="2054"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55" w:author="Charles Lo (040822)" w:date="2022-04-08T12:56:00Z"/>
          <w:noProof/>
        </w:rPr>
      </w:pPr>
    </w:p>
    <w:p w14:paraId="2B6083A2" w14:textId="07999F70" w:rsidR="00D94E0B" w:rsidRDefault="00D94E0B" w:rsidP="00D94E0B">
      <w:pPr>
        <w:pStyle w:val="TH"/>
        <w:rPr>
          <w:ins w:id="2056" w:author="Charles Lo (040822)" w:date="2022-04-08T12:56:00Z"/>
        </w:rPr>
      </w:pPr>
      <w:ins w:id="2057" w:author="Charles Lo (040822)" w:date="2022-04-08T12:56:00Z">
        <w:r>
          <w:t>Table 6.2.2.3.3.1-</w:t>
        </w:r>
      </w:ins>
      <w:ins w:id="2058" w:author="Charles Lo (040822)" w:date="2022-04-08T12:59:00Z">
        <w:r w:rsidR="00984CBB">
          <w:t>5</w:t>
        </w:r>
      </w:ins>
      <w:ins w:id="2059"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60"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61" w:author="Charles Lo (040822)" w:date="2022-04-08T12:56:00Z"/>
              </w:rPr>
            </w:pPr>
            <w:ins w:id="2062"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63" w:author="Charles Lo (040822)" w:date="2022-04-08T12:56:00Z"/>
              </w:rPr>
            </w:pPr>
            <w:ins w:id="2064"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65" w:author="Charles Lo (040822)" w:date="2022-04-08T12:56:00Z"/>
              </w:rPr>
            </w:pPr>
            <w:ins w:id="2066"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67" w:author="Charles Lo (040822)" w:date="2022-04-08T12:56:00Z"/>
              </w:rPr>
            </w:pPr>
            <w:ins w:id="2068"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69" w:author="Charles Lo (040822)" w:date="2022-04-08T12:56:00Z"/>
              </w:rPr>
            </w:pPr>
            <w:ins w:id="2070" w:author="Charles Lo (040822)" w:date="2022-04-08T12:56:00Z">
              <w:r>
                <w:t>Description</w:t>
              </w:r>
            </w:ins>
          </w:p>
        </w:tc>
      </w:tr>
      <w:tr w:rsidR="0094434F" w14:paraId="4DB5D60D" w14:textId="77777777" w:rsidTr="0017387D">
        <w:trPr>
          <w:jc w:val="center"/>
          <w:ins w:id="207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72" w:author="Charles Lo (040822)" w:date="2022-04-08T12:56:00Z"/>
                <w:rStyle w:val="HTTPHeader"/>
              </w:rPr>
            </w:pPr>
            <w:ins w:id="2073"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74" w:author="Charles Lo (040822)" w:date="2022-04-08T12:56:00Z"/>
                <w:rStyle w:val="Code"/>
              </w:rPr>
            </w:pPr>
            <w:ins w:id="2075"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76" w:author="Charles Lo (040822)" w:date="2022-04-08T12:56:00Z"/>
              </w:rPr>
            </w:pPr>
            <w:ins w:id="2077"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78" w:author="Charles Lo (040822)" w:date="2022-04-08T12:56:00Z"/>
              </w:rPr>
            </w:pPr>
            <w:ins w:id="2079"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80" w:author="Charles Lo (040822)" w:date="2022-04-08T12:56:00Z"/>
              </w:rPr>
            </w:pPr>
            <w:ins w:id="2081" w:author="Charles Lo (040822)" w:date="2022-04-08T12:56:00Z">
              <w:r>
                <w:t>An alternative URL of the resource located in another Data Collection AF (service) instance.</w:t>
              </w:r>
            </w:ins>
          </w:p>
        </w:tc>
      </w:tr>
      <w:tr w:rsidR="0094434F" w14:paraId="1CAC7BD0" w14:textId="77777777" w:rsidTr="0017387D">
        <w:trPr>
          <w:jc w:val="center"/>
          <w:ins w:id="20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83" w:author="Charles Lo (040822)" w:date="2022-04-08T12:56:00Z"/>
                <w:rStyle w:val="HTTPHeader"/>
                <w:lang w:val="sv-SE"/>
              </w:rPr>
            </w:pPr>
            <w:ins w:id="2084"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85" w:author="Charles Lo (040822)" w:date="2022-04-08T12:56:00Z"/>
                <w:rStyle w:val="Code"/>
              </w:rPr>
            </w:pPr>
            <w:ins w:id="2086"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87" w:author="Charles Lo (040822)" w:date="2022-04-08T12:56:00Z"/>
              </w:rPr>
            </w:pPr>
            <w:ins w:id="2088"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89" w:author="Charles Lo (040822)" w:date="2022-04-08T12:56:00Z"/>
              </w:rPr>
            </w:pPr>
            <w:ins w:id="2090"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91" w:author="Charles Lo (040822)" w:date="2022-04-08T12:56:00Z"/>
              </w:rPr>
            </w:pPr>
            <w:ins w:id="2092"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94" w:author="Charles Lo (040822)" w:date="2022-04-08T12:56:00Z"/>
                <w:rStyle w:val="HTTPHeader"/>
              </w:rPr>
            </w:pPr>
            <w:ins w:id="2095"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096" w:author="Charles Lo (040822)" w:date="2022-04-08T12:56:00Z"/>
                <w:rStyle w:val="Code"/>
              </w:rPr>
            </w:pPr>
            <w:ins w:id="209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098" w:author="Charles Lo (040822)" w:date="2022-04-08T12:56:00Z"/>
                <w:lang w:eastAsia="fr-FR"/>
              </w:rPr>
            </w:pPr>
            <w:ins w:id="209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100" w:author="Charles Lo (040822)" w:date="2022-04-08T12:56:00Z"/>
                <w:lang w:eastAsia="fr-FR"/>
              </w:rPr>
            </w:pPr>
            <w:ins w:id="210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102" w:author="Charles Lo (040822)" w:date="2022-04-08T12:56:00Z"/>
                <w:lang w:eastAsia="fr-FR"/>
              </w:rPr>
            </w:pPr>
            <w:ins w:id="2103"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10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105" w:author="Charles Lo (040822)" w:date="2022-04-08T12:56:00Z"/>
                <w:rStyle w:val="HTTPHeader"/>
              </w:rPr>
            </w:pPr>
            <w:ins w:id="2106"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107" w:author="Charles Lo (040822)" w:date="2022-04-08T12:56:00Z"/>
                <w:rStyle w:val="Code"/>
              </w:rPr>
            </w:pPr>
            <w:ins w:id="210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109" w:author="Charles Lo (040822)" w:date="2022-04-08T12:56:00Z"/>
                <w:lang w:eastAsia="fr-FR"/>
              </w:rPr>
            </w:pPr>
            <w:ins w:id="2110"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111" w:author="Charles Lo (040822)" w:date="2022-04-08T12:56:00Z"/>
                <w:lang w:eastAsia="fr-FR"/>
              </w:rPr>
            </w:pPr>
            <w:ins w:id="2112"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113" w:author="Charles Lo (040822)" w:date="2022-04-08T12:56:00Z"/>
              </w:rPr>
            </w:pPr>
            <w:ins w:id="2114"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115" w:author="Charles Lo (040822)" w:date="2022-04-08T12:56:00Z"/>
                <w:lang w:eastAsia="fr-FR"/>
              </w:rPr>
            </w:pPr>
            <w:ins w:id="2116"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117"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118" w:author="Charles Lo (040822)" w:date="2022-04-08T12:56:00Z"/>
                <w:rStyle w:val="HTTPHeader"/>
              </w:rPr>
            </w:pPr>
            <w:ins w:id="2119"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120" w:author="Charles Lo (040822)" w:date="2022-04-08T12:56:00Z"/>
                <w:rStyle w:val="Code"/>
              </w:rPr>
            </w:pPr>
            <w:ins w:id="2121"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122" w:author="Charles Lo (040822)" w:date="2022-04-08T12:56:00Z"/>
                <w:lang w:eastAsia="fr-FR"/>
              </w:rPr>
            </w:pPr>
            <w:ins w:id="2123"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124" w:author="Charles Lo (040822)" w:date="2022-04-08T12:56:00Z"/>
                <w:lang w:eastAsia="fr-FR"/>
              </w:rPr>
            </w:pPr>
            <w:ins w:id="2125"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126" w:author="Charles Lo (040822)" w:date="2022-04-08T12:56:00Z"/>
              </w:rPr>
            </w:pPr>
            <w:ins w:id="2127"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128" w:author="Charles Lo (040822)" w:date="2022-04-08T12:56:00Z"/>
                <w:lang w:eastAsia="fr-FR"/>
              </w:rPr>
            </w:pPr>
            <w:ins w:id="2129"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130" w:author="Charles Lo (040822)" w:date="2022-04-08T12:56:00Z"/>
        </w:rPr>
      </w:pPr>
    </w:p>
    <w:p w14:paraId="41BA64FF" w14:textId="77777777" w:rsidR="00D94E0B" w:rsidRDefault="00D94E0B" w:rsidP="00D94E0B">
      <w:pPr>
        <w:pStyle w:val="Heading6"/>
        <w:rPr>
          <w:ins w:id="2131" w:author="Charles Lo (040822)" w:date="2022-04-08T12:56:00Z"/>
        </w:rPr>
      </w:pPr>
      <w:bookmarkStart w:id="2132" w:name="_Toc100483940"/>
      <w:ins w:id="2133" w:author="Charles Lo (040822)" w:date="2022-04-08T12:56:00Z">
        <w:r>
          <w:lastRenderedPageBreak/>
          <w:t>6.2.2.3.3.2</w:t>
        </w:r>
        <w:r>
          <w:tab/>
        </w:r>
        <w:r w:rsidRPr="00353C6B">
          <w:t>Ndcaf_DataReporting</w:t>
        </w:r>
        <w:r>
          <w:t>Provisioning_UpdateSession operation using</w:t>
        </w:r>
        <w:r w:rsidRPr="00353C6B">
          <w:t xml:space="preserve"> </w:t>
        </w:r>
        <w:r>
          <w:t>PUT or PATCH method</w:t>
        </w:r>
        <w:bookmarkEnd w:id="2132"/>
      </w:ins>
    </w:p>
    <w:p w14:paraId="26C1665A" w14:textId="77777777" w:rsidR="00D94E0B" w:rsidRDefault="00D94E0B" w:rsidP="00D94E0B">
      <w:pPr>
        <w:keepNext/>
        <w:rPr>
          <w:ins w:id="2134" w:author="Charles Lo (040822)" w:date="2022-04-08T12:56:00Z"/>
          <w:rFonts w:eastAsia="DengXian"/>
        </w:rPr>
      </w:pPr>
      <w:ins w:id="2135"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36" w:author="Charles Lo (040822)" w:date="2022-04-08T12:56:00Z"/>
          <w:rFonts w:cs="Arial"/>
        </w:rPr>
      </w:pPr>
      <w:ins w:id="2137"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3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39" w:author="Charles Lo (040822)" w:date="2022-04-08T12:56:00Z"/>
              </w:rPr>
            </w:pPr>
            <w:ins w:id="2140"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41" w:author="Charles Lo (040822)" w:date="2022-04-08T12:56:00Z"/>
              </w:rPr>
            </w:pPr>
            <w:ins w:id="214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43" w:author="Charles Lo (040822)" w:date="2022-04-08T12:56:00Z"/>
              </w:rPr>
            </w:pPr>
            <w:ins w:id="214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45" w:author="Charles Lo (040822)" w:date="2022-04-08T12:56:00Z"/>
              </w:rPr>
            </w:pPr>
            <w:ins w:id="214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47" w:author="Charles Lo (040822)" w:date="2022-04-08T12:56:00Z"/>
              </w:rPr>
            </w:pPr>
            <w:ins w:id="2148" w:author="Charles Lo (040822)" w:date="2022-04-08T12:56:00Z">
              <w:r>
                <w:t>Description</w:t>
              </w:r>
            </w:ins>
          </w:p>
        </w:tc>
      </w:tr>
      <w:tr w:rsidR="0094434F" w14:paraId="6FAC4A62" w14:textId="77777777" w:rsidTr="0017387D">
        <w:trPr>
          <w:jc w:val="center"/>
          <w:ins w:id="214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5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5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5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5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54" w:author="Charles Lo (040822)" w:date="2022-04-08T12:56:00Z"/>
              </w:rPr>
            </w:pPr>
          </w:p>
        </w:tc>
      </w:tr>
    </w:tbl>
    <w:p w14:paraId="6152EE4F" w14:textId="77777777" w:rsidR="00D94E0B" w:rsidRDefault="00D94E0B" w:rsidP="00D94E0B">
      <w:pPr>
        <w:pStyle w:val="TAN"/>
        <w:keepNext w:val="0"/>
        <w:rPr>
          <w:ins w:id="2155" w:author="Charles Lo (040822)" w:date="2022-04-08T12:56:00Z"/>
          <w:rFonts w:eastAsia="DengXian"/>
        </w:rPr>
      </w:pPr>
    </w:p>
    <w:p w14:paraId="458D379F" w14:textId="77777777" w:rsidR="00D94E0B" w:rsidRDefault="00D94E0B" w:rsidP="00D94E0B">
      <w:pPr>
        <w:keepNext/>
        <w:rPr>
          <w:ins w:id="2156" w:author="Charles Lo (040822)" w:date="2022-04-08T12:56:00Z"/>
          <w:rFonts w:eastAsia="DengXian"/>
        </w:rPr>
      </w:pPr>
      <w:ins w:id="2157"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58" w:author="Charles Lo (040822)" w:date="2022-04-08T12:56:00Z"/>
        </w:rPr>
      </w:pPr>
      <w:ins w:id="2159"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60"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61" w:author="Charles Lo (040822)" w:date="2022-04-08T12:56:00Z"/>
              </w:rPr>
            </w:pPr>
            <w:ins w:id="2162"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63" w:author="Charles Lo (040822)" w:date="2022-04-08T12:56:00Z"/>
              </w:rPr>
            </w:pPr>
            <w:ins w:id="2164"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65" w:author="Charles Lo (040822)" w:date="2022-04-08T12:56:00Z"/>
              </w:rPr>
            </w:pPr>
            <w:ins w:id="2166"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67" w:author="Charles Lo (040822)" w:date="2022-04-08T12:56:00Z"/>
              </w:rPr>
            </w:pPr>
            <w:ins w:id="2168" w:author="Charles Lo (040822)" w:date="2022-04-08T12:56:00Z">
              <w:r>
                <w:t>Description</w:t>
              </w:r>
            </w:ins>
          </w:p>
        </w:tc>
      </w:tr>
      <w:tr w:rsidR="00844A6E" w14:paraId="5E78F56C" w14:textId="77777777" w:rsidTr="0017387D">
        <w:trPr>
          <w:jc w:val="center"/>
          <w:ins w:id="2169"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70" w:author="Charles Lo (040822)" w:date="2022-04-08T12:56:00Z"/>
                <w:rStyle w:val="Code"/>
              </w:rPr>
            </w:pPr>
            <w:ins w:id="2171"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72" w:author="Charles Lo (040822)" w:date="2022-04-08T12:56:00Z"/>
                <w:rStyle w:val="Code"/>
              </w:rPr>
            </w:pPr>
            <w:ins w:id="2173"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74" w:author="Charles Lo (040822)" w:date="2022-04-08T12:56:00Z"/>
              </w:rPr>
            </w:pPr>
            <w:ins w:id="2175"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76" w:author="Charles Lo (040822)" w:date="2022-04-08T12:56:00Z"/>
              </w:rPr>
            </w:pPr>
            <w:ins w:id="2177"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78" w:author="Charles Lo (040822)" w:date="2022-04-08T12:56:00Z"/>
              </w:rPr>
            </w:pPr>
            <w:ins w:id="2179"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80" w:author="Charles Lo (040822)" w:date="2022-04-08T12:56:00Z"/>
          <w:lang w:val="es-ES"/>
        </w:rPr>
      </w:pPr>
    </w:p>
    <w:p w14:paraId="5130EA99" w14:textId="77777777" w:rsidR="00D94E0B" w:rsidRDefault="00D94E0B" w:rsidP="00D94E0B">
      <w:pPr>
        <w:pStyle w:val="TH"/>
        <w:rPr>
          <w:ins w:id="2181" w:author="Charles Lo (040822)" w:date="2022-04-08T12:56:00Z"/>
        </w:rPr>
      </w:pPr>
      <w:ins w:id="2182"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83"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84" w:author="Charles Lo (040822)" w:date="2022-04-08T12:56:00Z"/>
              </w:rPr>
            </w:pPr>
            <w:ins w:id="2185"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86" w:author="Charles Lo (040822)" w:date="2022-04-08T12:56:00Z"/>
              </w:rPr>
            </w:pPr>
            <w:ins w:id="2187"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88" w:author="Charles Lo (040822)" w:date="2022-04-08T12:56:00Z"/>
              </w:rPr>
            </w:pPr>
            <w:ins w:id="2189"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90" w:author="Charles Lo (040822)" w:date="2022-04-08T12:56:00Z"/>
              </w:rPr>
            </w:pPr>
            <w:ins w:id="2191"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92" w:author="Charles Lo (040822)" w:date="2022-04-08T12:56:00Z"/>
              </w:rPr>
            </w:pPr>
            <w:ins w:id="2193" w:author="Charles Lo (040822)" w:date="2022-04-08T12:56:00Z">
              <w:r>
                <w:t>Description</w:t>
              </w:r>
            </w:ins>
          </w:p>
        </w:tc>
      </w:tr>
      <w:tr w:rsidR="00D94E0B" w14:paraId="30DB61FF" w14:textId="77777777" w:rsidTr="0017387D">
        <w:trPr>
          <w:jc w:val="center"/>
          <w:ins w:id="2194"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95" w:author="Charles Lo (040822)" w:date="2022-04-08T12:56:00Z"/>
                <w:rStyle w:val="HTTPHeader"/>
              </w:rPr>
            </w:pPr>
            <w:ins w:id="2196"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197" w:author="Charles Lo (040822)" w:date="2022-04-08T12:56:00Z"/>
                <w:rStyle w:val="Code"/>
              </w:rPr>
            </w:pPr>
            <w:ins w:id="2198"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199" w:author="Charles Lo (040822)" w:date="2022-04-08T12:56:00Z"/>
              </w:rPr>
            </w:pPr>
            <w:ins w:id="2200"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201" w:author="Charles Lo (040822)" w:date="2022-04-08T12:56:00Z"/>
              </w:rPr>
            </w:pPr>
            <w:ins w:id="2202"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203" w:author="Charles Lo (040822)" w:date="2022-04-08T12:56:00Z"/>
              </w:rPr>
            </w:pPr>
            <w:ins w:id="2204" w:author="Charles Lo (040822)" w:date="2022-04-08T12:56:00Z">
              <w:r>
                <w:t>For authentication of the Provisioning AF (see NOTE).</w:t>
              </w:r>
            </w:ins>
          </w:p>
        </w:tc>
      </w:tr>
      <w:tr w:rsidR="00D94E0B" w14:paraId="71C760CD" w14:textId="77777777" w:rsidTr="0017387D">
        <w:trPr>
          <w:jc w:val="center"/>
          <w:ins w:id="2205"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206" w:author="Charles Lo (040822)" w:date="2022-04-08T12:56:00Z"/>
                <w:rStyle w:val="HTTPHeader"/>
              </w:rPr>
            </w:pPr>
            <w:ins w:id="2207"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208" w:author="Charles Lo (040822)" w:date="2022-04-08T12:56:00Z"/>
                <w:rStyle w:val="Code"/>
              </w:rPr>
            </w:pPr>
            <w:ins w:id="2209"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210" w:author="Charles Lo (040822)" w:date="2022-04-08T12:56:00Z"/>
              </w:rPr>
            </w:pPr>
            <w:ins w:id="2211"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212" w:author="Charles Lo (040822)" w:date="2022-04-08T12:56:00Z"/>
              </w:rPr>
            </w:pPr>
            <w:ins w:id="2213"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214" w:author="Charles Lo (040822)" w:date="2022-04-08T12:56:00Z"/>
              </w:rPr>
            </w:pPr>
            <w:ins w:id="2215" w:author="Charles Lo (040822)" w:date="2022-04-08T12:56:00Z">
              <w:r>
                <w:t>Indicates the origin of the requester.</w:t>
              </w:r>
            </w:ins>
          </w:p>
        </w:tc>
      </w:tr>
      <w:tr w:rsidR="00D94E0B" w14:paraId="1F0DB33C" w14:textId="77777777" w:rsidTr="0017387D">
        <w:trPr>
          <w:jc w:val="center"/>
          <w:ins w:id="221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40C87320" w:rsidR="00D94E0B" w:rsidRDefault="00D94E0B" w:rsidP="00877AED">
            <w:pPr>
              <w:pStyle w:val="TAN"/>
              <w:rPr>
                <w:ins w:id="2217" w:author="Charles Lo (040822)" w:date="2022-04-08T12:56:00Z"/>
              </w:rPr>
            </w:pPr>
            <w:ins w:id="2218" w:author="Charles Lo (040822)" w:date="2022-04-08T12:56:00Z">
              <w:r>
                <w:t>NOTE :</w:t>
              </w:r>
              <w:r>
                <w:tab/>
                <w:t>If OAuth</w:t>
              </w:r>
            </w:ins>
            <w:ins w:id="2219" w:author="Richard Bradbury (2022-04-11)" w:date="2022-04-11T09:04:00Z">
              <w:r w:rsidR="00703012">
                <w:t> </w:t>
              </w:r>
            </w:ins>
            <w:ins w:id="2220" w:author="Charles Lo (040822)" w:date="2022-04-08T12:56:00Z">
              <w:r>
                <w:t xml:space="preserve">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221" w:author="Charles Lo (040822)" w:date="2022-04-08T12:56:00Z"/>
          <w:rFonts w:eastAsia="DengXian"/>
        </w:rPr>
      </w:pPr>
    </w:p>
    <w:p w14:paraId="3851EE24" w14:textId="77777777" w:rsidR="00D94E0B" w:rsidRDefault="00D94E0B" w:rsidP="00D94E0B">
      <w:pPr>
        <w:pStyle w:val="TH"/>
        <w:rPr>
          <w:ins w:id="2222" w:author="Charles Lo (040822)" w:date="2022-04-08T12:56:00Z"/>
        </w:rPr>
      </w:pPr>
      <w:ins w:id="2223"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224"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225" w:author="Charles Lo (040822)" w:date="2022-04-08T12:56:00Z"/>
              </w:rPr>
            </w:pPr>
            <w:ins w:id="2226"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227" w:author="Charles Lo (040822)" w:date="2022-04-08T12:56:00Z"/>
              </w:rPr>
            </w:pPr>
            <w:ins w:id="2228"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229" w:author="Charles Lo (040822)" w:date="2022-04-08T12:56:00Z"/>
              </w:rPr>
            </w:pPr>
            <w:ins w:id="2230"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231" w:author="Charles Lo (040822)" w:date="2022-04-08T12:56:00Z"/>
              </w:rPr>
            </w:pPr>
            <w:ins w:id="2232"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233" w:author="Charles Lo (040822)" w:date="2022-04-08T12:56:00Z"/>
              </w:rPr>
            </w:pPr>
            <w:ins w:id="2234" w:author="Charles Lo (040822)" w:date="2022-04-08T12:56:00Z">
              <w:r>
                <w:t>Description</w:t>
              </w:r>
            </w:ins>
          </w:p>
        </w:tc>
      </w:tr>
      <w:tr w:rsidR="0094434F" w14:paraId="599833B1" w14:textId="77777777" w:rsidTr="0017387D">
        <w:trPr>
          <w:jc w:val="center"/>
          <w:ins w:id="2235"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236" w:author="Charles Lo (040822)" w:date="2022-04-08T12:56:00Z"/>
                <w:rStyle w:val="Code"/>
              </w:rPr>
            </w:pPr>
            <w:ins w:id="2237"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38" w:author="Charles Lo (040822)" w:date="2022-04-08T12:56:00Z"/>
              </w:rPr>
            </w:pPr>
            <w:ins w:id="2239"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40" w:author="Charles Lo (040822)" w:date="2022-04-08T12:56:00Z"/>
              </w:rPr>
            </w:pPr>
            <w:ins w:id="2241"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42" w:author="Charles Lo (040822)" w:date="2022-04-08T12:56:00Z"/>
              </w:rPr>
            </w:pPr>
            <w:ins w:id="2243"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44" w:author="Charles Lo (040822)" w:date="2022-04-08T12:56:00Z"/>
              </w:rPr>
            </w:pPr>
            <w:ins w:id="2245"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46"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47" w:author="Charles Lo (040822)" w:date="2022-04-08T12:56:00Z"/>
                <w:rStyle w:val="Code"/>
                <w:rFonts w:eastAsia="DengXian"/>
              </w:rPr>
            </w:pPr>
            <w:ins w:id="2248"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49" w:author="Charles Lo (040822)" w:date="2022-04-08T12:56:00Z"/>
              </w:rPr>
            </w:pPr>
            <w:ins w:id="2250"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51" w:author="Charles Lo (040822)" w:date="2022-04-08T12:56:00Z"/>
              </w:rPr>
            </w:pPr>
            <w:ins w:id="2252"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53" w:author="Charles Lo (040822)" w:date="2022-04-08T12:56:00Z"/>
              </w:rPr>
            </w:pPr>
            <w:ins w:id="2254"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55" w:author="Charles Lo (040822)" w:date="2022-04-08T12:56:00Z"/>
              </w:rPr>
            </w:pPr>
            <w:ins w:id="2256"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57" w:author="Charles Lo (040822)" w:date="2022-04-08T12:56:00Z"/>
              </w:rPr>
            </w:pPr>
            <w:ins w:id="2258"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59"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60" w:author="Charles Lo (040822)" w:date="2022-04-08T12:56:00Z"/>
                <w:rStyle w:val="Code"/>
                <w:rFonts w:eastAsia="DengXian"/>
              </w:rPr>
            </w:pPr>
            <w:ins w:id="2261"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62" w:author="Charles Lo (040822)" w:date="2022-04-08T12:56:00Z"/>
              </w:rPr>
            </w:pPr>
            <w:ins w:id="2263"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64" w:author="Charles Lo (040822)" w:date="2022-04-08T12:56:00Z"/>
              </w:rPr>
            </w:pPr>
            <w:ins w:id="2265"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66" w:author="Charles Lo (040822)" w:date="2022-04-08T12:56:00Z"/>
              </w:rPr>
            </w:pPr>
            <w:ins w:id="2267"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68" w:author="Charles Lo (040822)" w:date="2022-04-08T12:56:00Z"/>
              </w:rPr>
            </w:pPr>
            <w:ins w:id="2269"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70" w:author="Charles Lo (040822)" w:date="2022-04-08T12:56:00Z"/>
              </w:rPr>
            </w:pPr>
            <w:ins w:id="2271"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72"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73" w:author="Charles Lo (040822)" w:date="2022-04-08T12:56:00Z"/>
                <w:rStyle w:val="Code"/>
                <w:rFonts w:eastAsia="DengXian"/>
              </w:rPr>
            </w:pPr>
            <w:ins w:id="2274"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75" w:author="Charles Lo (040822)" w:date="2022-04-08T12:56:00Z"/>
              </w:rPr>
            </w:pPr>
            <w:ins w:id="2276"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77" w:author="Charles Lo (040822)" w:date="2022-04-08T12:56:00Z"/>
              </w:rPr>
            </w:pPr>
            <w:ins w:id="2278"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79" w:author="Charles Lo (040822)" w:date="2022-04-08T12:56:00Z"/>
              </w:rPr>
            </w:pPr>
            <w:ins w:id="2280"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81" w:author="Charles Lo (040822)" w:date="2022-04-08T12:56:00Z"/>
              </w:rPr>
            </w:pPr>
            <w:ins w:id="2282" w:author="Charles Lo (040822)" w:date="2022-04-08T12:56:00Z">
              <w:r>
                <w:t>This Data Reporting Provisioning Session resource does not exist (see NOTE 2).</w:t>
              </w:r>
            </w:ins>
          </w:p>
        </w:tc>
      </w:tr>
      <w:tr w:rsidR="0094434F" w14:paraId="3C707FE4" w14:textId="77777777" w:rsidTr="0017387D">
        <w:trPr>
          <w:jc w:val="center"/>
          <w:ins w:id="2283"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84" w:author="Charles Lo (040822)" w:date="2022-04-08T12:56:00Z"/>
              </w:rPr>
            </w:pPr>
            <w:ins w:id="2285"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86" w:author="Charles Lo (040822)" w:date="2022-04-08T12:56:00Z"/>
              </w:rPr>
            </w:pPr>
            <w:ins w:id="2287"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88" w:author="Charles Lo (040822)" w:date="2022-04-08T12:56:00Z"/>
          <w:lang w:val="es-ES"/>
        </w:rPr>
      </w:pPr>
    </w:p>
    <w:p w14:paraId="199ADCF5" w14:textId="77777777" w:rsidR="00D94E0B" w:rsidRDefault="00D94E0B" w:rsidP="00D94E0B">
      <w:pPr>
        <w:pStyle w:val="TH"/>
        <w:rPr>
          <w:ins w:id="2289" w:author="Charles Lo (040822)" w:date="2022-04-08T12:56:00Z"/>
        </w:rPr>
      </w:pPr>
      <w:ins w:id="2290" w:author="Charles Lo (040822)" w:date="2022-04-08T12:56:00Z">
        <w:r>
          <w:lastRenderedPageBreak/>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9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92" w:author="Charles Lo (040822)" w:date="2022-04-08T12:56:00Z"/>
              </w:rPr>
            </w:pPr>
            <w:ins w:id="229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94" w:author="Charles Lo (040822)" w:date="2022-04-08T12:56:00Z"/>
              </w:rPr>
            </w:pPr>
            <w:ins w:id="229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296" w:author="Charles Lo (040822)" w:date="2022-04-08T12:56:00Z"/>
              </w:rPr>
            </w:pPr>
            <w:ins w:id="229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298" w:author="Charles Lo (040822)" w:date="2022-04-08T12:56:00Z"/>
              </w:rPr>
            </w:pPr>
            <w:ins w:id="229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300" w:author="Charles Lo (040822)" w:date="2022-04-08T12:56:00Z"/>
              </w:rPr>
            </w:pPr>
            <w:ins w:id="2301" w:author="Charles Lo (040822)" w:date="2022-04-08T12:56:00Z">
              <w:r>
                <w:t>Description</w:t>
              </w:r>
            </w:ins>
          </w:p>
        </w:tc>
      </w:tr>
      <w:tr w:rsidR="0094434F" w14:paraId="08CCC2BE" w14:textId="77777777" w:rsidTr="0017387D">
        <w:trPr>
          <w:jc w:val="center"/>
          <w:ins w:id="23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303" w:author="Charles Lo (040822)" w:date="2022-04-08T12:56:00Z"/>
                <w:rStyle w:val="HTTPHeader"/>
              </w:rPr>
            </w:pPr>
            <w:ins w:id="230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305" w:author="Charles Lo (040822)" w:date="2022-04-08T12:56:00Z"/>
                <w:rStyle w:val="Code"/>
              </w:rPr>
            </w:pPr>
            <w:ins w:id="230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307" w:author="Charles Lo (040822)" w:date="2022-04-08T12:56:00Z"/>
                <w:lang w:eastAsia="fr-FR"/>
              </w:rPr>
            </w:pPr>
            <w:ins w:id="230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309" w:author="Charles Lo (040822)" w:date="2022-04-08T12:56:00Z"/>
                <w:lang w:eastAsia="fr-FR"/>
              </w:rPr>
            </w:pPr>
            <w:ins w:id="231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311" w:author="Charles Lo (040822)" w:date="2022-04-08T12:56:00Z"/>
                <w:lang w:eastAsia="fr-FR"/>
              </w:rPr>
            </w:pPr>
            <w:ins w:id="2312"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31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314" w:author="Charles Lo (040822)" w:date="2022-04-08T12:56:00Z"/>
                <w:rStyle w:val="HTTPHeader"/>
              </w:rPr>
            </w:pPr>
            <w:ins w:id="231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316" w:author="Charles Lo (040822)" w:date="2022-04-08T12:56:00Z"/>
                <w:rStyle w:val="Code"/>
              </w:rPr>
            </w:pPr>
            <w:ins w:id="231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318" w:author="Charles Lo (040822)" w:date="2022-04-08T12:56:00Z"/>
                <w:lang w:eastAsia="fr-FR"/>
              </w:rPr>
            </w:pPr>
            <w:ins w:id="231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320" w:author="Charles Lo (040822)" w:date="2022-04-08T12:56:00Z"/>
                <w:lang w:eastAsia="fr-FR"/>
              </w:rPr>
            </w:pPr>
            <w:ins w:id="232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322" w:author="Charles Lo (040822)" w:date="2022-04-08T12:56:00Z"/>
              </w:rPr>
            </w:pPr>
            <w:ins w:id="2323"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324" w:author="Charles Lo (040822)" w:date="2022-04-08T12:56:00Z"/>
                <w:lang w:eastAsia="fr-FR"/>
              </w:rPr>
            </w:pPr>
            <w:ins w:id="232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32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327" w:author="Charles Lo (040822)" w:date="2022-04-08T12:56:00Z"/>
                <w:rStyle w:val="HTTPHeader"/>
              </w:rPr>
            </w:pPr>
            <w:ins w:id="232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329" w:author="Charles Lo (040822)" w:date="2022-04-08T12:56:00Z"/>
                <w:rStyle w:val="Code"/>
              </w:rPr>
            </w:pPr>
            <w:ins w:id="233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331" w:author="Charles Lo (040822)" w:date="2022-04-08T12:56:00Z"/>
                <w:lang w:eastAsia="fr-FR"/>
              </w:rPr>
            </w:pPr>
            <w:ins w:id="233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333" w:author="Charles Lo (040822)" w:date="2022-04-08T12:56:00Z"/>
                <w:lang w:eastAsia="fr-FR"/>
              </w:rPr>
            </w:pPr>
            <w:ins w:id="233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335" w:author="Charles Lo (040822)" w:date="2022-04-08T12:56:00Z"/>
              </w:rPr>
            </w:pPr>
            <w:ins w:id="2336" w:author="Charles Lo (040822)" w:date="2022-04-08T12:56:00Z">
              <w:r>
                <w:t>Part of CORS [10]. Supplied if the request included the Origin header.</w:t>
              </w:r>
            </w:ins>
          </w:p>
          <w:p w14:paraId="79DC15CA" w14:textId="77777777" w:rsidR="00D94E0B" w:rsidRDefault="00D94E0B" w:rsidP="0017387D">
            <w:pPr>
              <w:pStyle w:val="TALcontinuation"/>
              <w:rPr>
                <w:ins w:id="2337" w:author="Charles Lo (040822)" w:date="2022-04-08T12:56:00Z"/>
                <w:lang w:eastAsia="fr-FR"/>
              </w:rPr>
            </w:pPr>
            <w:ins w:id="2338"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39" w:author="Charles Lo (040822)" w:date="2022-04-08T12:56:00Z"/>
          <w:noProof/>
        </w:rPr>
      </w:pPr>
    </w:p>
    <w:p w14:paraId="1E8CC3C1" w14:textId="77777777" w:rsidR="00D94E0B" w:rsidRDefault="00D94E0B" w:rsidP="00D94E0B">
      <w:pPr>
        <w:pStyle w:val="TH"/>
        <w:rPr>
          <w:ins w:id="2340" w:author="Charles Lo (040822)" w:date="2022-04-08T12:56:00Z"/>
        </w:rPr>
      </w:pPr>
      <w:ins w:id="2341"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42"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43" w:author="Charles Lo (040822)" w:date="2022-04-08T12:56:00Z"/>
              </w:rPr>
            </w:pPr>
            <w:ins w:id="2344"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45" w:author="Charles Lo (040822)" w:date="2022-04-08T12:56:00Z"/>
              </w:rPr>
            </w:pPr>
            <w:ins w:id="2346"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47" w:author="Charles Lo (040822)" w:date="2022-04-08T12:56:00Z"/>
              </w:rPr>
            </w:pPr>
            <w:ins w:id="2348"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49" w:author="Charles Lo (040822)" w:date="2022-04-08T12:56:00Z"/>
              </w:rPr>
            </w:pPr>
            <w:ins w:id="2350"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51" w:author="Charles Lo (040822)" w:date="2022-04-08T12:56:00Z"/>
              </w:rPr>
            </w:pPr>
            <w:ins w:id="2352" w:author="Charles Lo (040822)" w:date="2022-04-08T12:56:00Z">
              <w:r>
                <w:t>Description</w:t>
              </w:r>
            </w:ins>
          </w:p>
        </w:tc>
      </w:tr>
      <w:tr w:rsidR="0094434F" w14:paraId="5A6B1E57" w14:textId="77777777" w:rsidTr="0017387D">
        <w:trPr>
          <w:jc w:val="center"/>
          <w:ins w:id="235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54" w:author="Charles Lo (040822)" w:date="2022-04-08T12:56:00Z"/>
                <w:rStyle w:val="HTTPHeader"/>
              </w:rPr>
            </w:pPr>
            <w:ins w:id="2355"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56" w:author="Charles Lo (040822)" w:date="2022-04-08T12:56:00Z"/>
                <w:rStyle w:val="Code"/>
              </w:rPr>
            </w:pPr>
            <w:ins w:id="235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58" w:author="Charles Lo (040822)" w:date="2022-04-08T12:56:00Z"/>
              </w:rPr>
            </w:pPr>
            <w:ins w:id="2359"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60" w:author="Charles Lo (040822)" w:date="2022-04-08T12:56:00Z"/>
              </w:rPr>
            </w:pPr>
            <w:ins w:id="2361"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62" w:author="Charles Lo (040822)" w:date="2022-04-08T12:56:00Z"/>
              </w:rPr>
            </w:pPr>
            <w:ins w:id="2363" w:author="Charles Lo (040822)" w:date="2022-04-08T12:56:00Z">
              <w:r>
                <w:t>An alternative URL of the resource located in another Data Collection AF (service) instance.</w:t>
              </w:r>
            </w:ins>
          </w:p>
        </w:tc>
      </w:tr>
      <w:tr w:rsidR="0094434F" w14:paraId="4E250F97" w14:textId="77777777" w:rsidTr="0017387D">
        <w:trPr>
          <w:jc w:val="center"/>
          <w:ins w:id="236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65" w:author="Charles Lo (040822)" w:date="2022-04-08T12:56:00Z"/>
                <w:rStyle w:val="HTTPHeader"/>
                <w:lang w:val="sv-SE"/>
              </w:rPr>
            </w:pPr>
            <w:ins w:id="2366"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67" w:author="Charles Lo (040822)" w:date="2022-04-08T12:56:00Z"/>
                <w:rStyle w:val="Code"/>
              </w:rPr>
            </w:pPr>
            <w:ins w:id="236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69" w:author="Charles Lo (040822)" w:date="2022-04-08T12:56:00Z"/>
              </w:rPr>
            </w:pPr>
            <w:ins w:id="2370"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71" w:author="Charles Lo (040822)" w:date="2022-04-08T12:56:00Z"/>
              </w:rPr>
            </w:pPr>
            <w:ins w:id="2372"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73" w:author="Charles Lo (040822)" w:date="2022-04-08T12:56:00Z"/>
              </w:rPr>
            </w:pPr>
            <w:ins w:id="2374"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76" w:author="Charles Lo (040822)" w:date="2022-04-08T12:56:00Z"/>
                <w:rStyle w:val="HTTPHeader"/>
              </w:rPr>
            </w:pPr>
            <w:ins w:id="2377"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78" w:author="Charles Lo (040822)" w:date="2022-04-08T12:56:00Z"/>
                <w:rStyle w:val="Code"/>
              </w:rPr>
            </w:pPr>
            <w:ins w:id="237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80" w:author="Charles Lo (040822)" w:date="2022-04-08T12:56:00Z"/>
                <w:lang w:eastAsia="fr-FR"/>
              </w:rPr>
            </w:pPr>
            <w:ins w:id="23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82" w:author="Charles Lo (040822)" w:date="2022-04-08T12:56:00Z"/>
                <w:lang w:eastAsia="fr-FR"/>
              </w:rPr>
            </w:pPr>
            <w:ins w:id="2383"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84" w:author="Charles Lo (040822)" w:date="2022-04-08T12:56:00Z"/>
                <w:lang w:eastAsia="fr-FR"/>
              </w:rPr>
            </w:pPr>
            <w:ins w:id="2385"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8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87" w:author="Charles Lo (040822)" w:date="2022-04-08T12:56:00Z"/>
                <w:rStyle w:val="HTTPHeader"/>
              </w:rPr>
            </w:pPr>
            <w:ins w:id="2388"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89" w:author="Charles Lo (040822)" w:date="2022-04-08T12:56:00Z"/>
                <w:rStyle w:val="Code"/>
              </w:rPr>
            </w:pPr>
            <w:ins w:id="239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91" w:author="Charles Lo (040822)" w:date="2022-04-08T12:56:00Z"/>
                <w:lang w:eastAsia="fr-FR"/>
              </w:rPr>
            </w:pPr>
            <w:ins w:id="239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93" w:author="Charles Lo (040822)" w:date="2022-04-08T12:56:00Z"/>
                <w:lang w:eastAsia="fr-FR"/>
              </w:rPr>
            </w:pPr>
            <w:ins w:id="239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95" w:author="Charles Lo (040822)" w:date="2022-04-08T12:56:00Z"/>
              </w:rPr>
            </w:pPr>
            <w:ins w:id="2396"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397" w:author="Charles Lo (040822)" w:date="2022-04-08T12:56:00Z"/>
                <w:lang w:eastAsia="fr-FR"/>
              </w:rPr>
            </w:pPr>
            <w:ins w:id="2398"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399"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400" w:author="Charles Lo (040822)" w:date="2022-04-08T12:56:00Z"/>
                <w:rStyle w:val="HTTPHeader"/>
              </w:rPr>
            </w:pPr>
            <w:ins w:id="2401"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402" w:author="Charles Lo (040822)" w:date="2022-04-08T12:56:00Z"/>
                <w:rStyle w:val="Code"/>
              </w:rPr>
            </w:pPr>
            <w:ins w:id="2403"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404" w:author="Charles Lo (040822)" w:date="2022-04-08T12:56:00Z"/>
                <w:lang w:eastAsia="fr-FR"/>
              </w:rPr>
            </w:pPr>
            <w:ins w:id="2405"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406" w:author="Charles Lo (040822)" w:date="2022-04-08T12:56:00Z"/>
                <w:lang w:eastAsia="fr-FR"/>
              </w:rPr>
            </w:pPr>
            <w:ins w:id="2407"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408" w:author="Charles Lo (040822)" w:date="2022-04-08T12:56:00Z"/>
              </w:rPr>
            </w:pPr>
            <w:ins w:id="2409"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410" w:author="Charles Lo (040822)" w:date="2022-04-08T12:56:00Z"/>
                <w:lang w:eastAsia="fr-FR"/>
              </w:rPr>
            </w:pPr>
            <w:ins w:id="2411"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412" w:author="Charles Lo (040822)" w:date="2022-04-08T12:56:00Z"/>
        </w:rPr>
      </w:pPr>
    </w:p>
    <w:p w14:paraId="20B4A459" w14:textId="77777777" w:rsidR="00D94E0B" w:rsidRDefault="00D94E0B" w:rsidP="00D94E0B">
      <w:pPr>
        <w:pStyle w:val="Heading6"/>
        <w:rPr>
          <w:ins w:id="2413" w:author="Charles Lo (040822)" w:date="2022-04-08T12:56:00Z"/>
        </w:rPr>
      </w:pPr>
      <w:bookmarkStart w:id="2414" w:name="_Toc100483941"/>
      <w:ins w:id="2415" w:author="Charles Lo (040822)" w:date="2022-04-08T12:56:00Z">
        <w:r>
          <w:t>6.2.2.3.3.3</w:t>
        </w:r>
        <w:r>
          <w:tab/>
        </w:r>
        <w:r w:rsidRPr="00353C6B">
          <w:t>Ndcaf_DataReporting</w:t>
        </w:r>
        <w:r>
          <w:t>Provisioning_DestroySession operation using</w:t>
        </w:r>
        <w:r w:rsidRPr="00353C6B">
          <w:t xml:space="preserve"> </w:t>
        </w:r>
        <w:r>
          <w:t>DELETE method</w:t>
        </w:r>
        <w:bookmarkEnd w:id="2414"/>
      </w:ins>
    </w:p>
    <w:p w14:paraId="4D11BF00" w14:textId="77777777" w:rsidR="00D94E0B" w:rsidRDefault="00D94E0B" w:rsidP="00D94E0B">
      <w:pPr>
        <w:keepNext/>
        <w:rPr>
          <w:ins w:id="2416" w:author="Charles Lo (040822)" w:date="2022-04-08T12:56:00Z"/>
        </w:rPr>
      </w:pPr>
      <w:ins w:id="2417"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418" w:author="Charles Lo (040822)" w:date="2022-04-08T12:56:00Z"/>
        </w:rPr>
      </w:pPr>
      <w:ins w:id="2419"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420"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421" w:author="Charles Lo (040822)" w:date="2022-04-08T12:56:00Z"/>
              </w:rPr>
            </w:pPr>
            <w:ins w:id="2422"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423" w:author="Charles Lo (040822)" w:date="2022-04-08T12:56:00Z"/>
              </w:rPr>
            </w:pPr>
            <w:ins w:id="2424"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425" w:author="Charles Lo (040822)" w:date="2022-04-08T12:56:00Z"/>
              </w:rPr>
            </w:pPr>
            <w:ins w:id="2426"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427" w:author="Charles Lo (040822)" w:date="2022-04-08T12:56:00Z"/>
              </w:rPr>
            </w:pPr>
            <w:ins w:id="2428"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429" w:author="Charles Lo (040822)" w:date="2022-04-08T12:56:00Z"/>
              </w:rPr>
            </w:pPr>
            <w:ins w:id="2430" w:author="Charles Lo (040822)" w:date="2022-04-08T12:56:00Z">
              <w:r>
                <w:t>Description</w:t>
              </w:r>
            </w:ins>
          </w:p>
        </w:tc>
      </w:tr>
      <w:tr w:rsidR="0094434F" w14:paraId="3D970BB8" w14:textId="77777777" w:rsidTr="0017387D">
        <w:trPr>
          <w:jc w:val="center"/>
          <w:ins w:id="2431"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432"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433"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434"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435"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436" w:author="Charles Lo (040822)" w:date="2022-04-08T12:56:00Z"/>
              </w:rPr>
            </w:pPr>
          </w:p>
        </w:tc>
      </w:tr>
    </w:tbl>
    <w:p w14:paraId="6FC9FC43" w14:textId="77777777" w:rsidR="00D94E0B" w:rsidRDefault="00D94E0B" w:rsidP="00D94E0B">
      <w:pPr>
        <w:pStyle w:val="TAN"/>
        <w:keepNext w:val="0"/>
        <w:rPr>
          <w:ins w:id="2437" w:author="Charles Lo (040822)" w:date="2022-04-08T12:56:00Z"/>
        </w:rPr>
      </w:pPr>
    </w:p>
    <w:p w14:paraId="32DF9652" w14:textId="77777777" w:rsidR="00D94E0B" w:rsidRDefault="00D94E0B" w:rsidP="00D94E0B">
      <w:pPr>
        <w:keepNext/>
        <w:rPr>
          <w:ins w:id="2438" w:author="Charles Lo (040822)" w:date="2022-04-08T12:56:00Z"/>
        </w:rPr>
      </w:pPr>
      <w:ins w:id="2439"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40" w:author="Charles Lo (040822)" w:date="2022-04-08T12:56:00Z"/>
        </w:rPr>
      </w:pPr>
      <w:ins w:id="2441"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42"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43" w:author="Charles Lo (040822)" w:date="2022-04-08T12:56:00Z"/>
              </w:rPr>
            </w:pPr>
            <w:ins w:id="2444"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45" w:author="Charles Lo (040822)" w:date="2022-04-08T12:56:00Z"/>
              </w:rPr>
            </w:pPr>
            <w:ins w:id="2446"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47" w:author="Charles Lo (040822)" w:date="2022-04-08T12:56:00Z"/>
              </w:rPr>
            </w:pPr>
            <w:ins w:id="2448"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49" w:author="Charles Lo (040822)" w:date="2022-04-08T12:56:00Z"/>
              </w:rPr>
            </w:pPr>
            <w:ins w:id="2450" w:author="Charles Lo (040822)" w:date="2022-04-08T12:56:00Z">
              <w:r>
                <w:t>Description</w:t>
              </w:r>
            </w:ins>
          </w:p>
        </w:tc>
      </w:tr>
      <w:tr w:rsidR="00844A6E" w14:paraId="264974ED" w14:textId="77777777" w:rsidTr="0017387D">
        <w:trPr>
          <w:jc w:val="center"/>
          <w:ins w:id="2451"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52"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53"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54"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55" w:author="Charles Lo (040822)" w:date="2022-04-08T12:56:00Z"/>
              </w:rPr>
            </w:pPr>
          </w:p>
        </w:tc>
      </w:tr>
    </w:tbl>
    <w:p w14:paraId="3E59C339" w14:textId="77777777" w:rsidR="00D94E0B" w:rsidRPr="009432AB" w:rsidRDefault="00D94E0B" w:rsidP="00D94E0B">
      <w:pPr>
        <w:pStyle w:val="TAN"/>
        <w:keepNext w:val="0"/>
        <w:rPr>
          <w:ins w:id="2456" w:author="Charles Lo (040822)" w:date="2022-04-08T12:56:00Z"/>
          <w:lang w:val="es-ES"/>
        </w:rPr>
      </w:pPr>
    </w:p>
    <w:p w14:paraId="14A34524" w14:textId="77777777" w:rsidR="00D94E0B" w:rsidRDefault="00D94E0B" w:rsidP="00D94E0B">
      <w:pPr>
        <w:pStyle w:val="TH"/>
        <w:rPr>
          <w:ins w:id="2457" w:author="Charles Lo (040822)" w:date="2022-04-08T12:56:00Z"/>
        </w:rPr>
      </w:pPr>
      <w:ins w:id="2458"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59"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60" w:author="Charles Lo (040822)" w:date="2022-04-08T12:56:00Z"/>
              </w:rPr>
            </w:pPr>
            <w:ins w:id="2461"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62" w:author="Charles Lo (040822)" w:date="2022-04-08T12:56:00Z"/>
              </w:rPr>
            </w:pPr>
            <w:ins w:id="2463"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64" w:author="Charles Lo (040822)" w:date="2022-04-08T12:56:00Z"/>
              </w:rPr>
            </w:pPr>
            <w:ins w:id="2465"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66" w:author="Charles Lo (040822)" w:date="2022-04-08T12:56:00Z"/>
              </w:rPr>
            </w:pPr>
            <w:ins w:id="2467"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68" w:author="Charles Lo (040822)" w:date="2022-04-08T12:56:00Z"/>
              </w:rPr>
            </w:pPr>
            <w:ins w:id="2469" w:author="Charles Lo (040822)" w:date="2022-04-08T12:56:00Z">
              <w:r>
                <w:t>Description</w:t>
              </w:r>
            </w:ins>
          </w:p>
        </w:tc>
      </w:tr>
      <w:tr w:rsidR="00D94E0B" w14:paraId="1EDAFB8E" w14:textId="77777777" w:rsidTr="0017387D">
        <w:trPr>
          <w:jc w:val="center"/>
          <w:ins w:id="2470"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71" w:author="Charles Lo (040822)" w:date="2022-04-08T12:56:00Z"/>
                <w:rStyle w:val="HTTPHeader"/>
              </w:rPr>
            </w:pPr>
            <w:ins w:id="2472"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73" w:author="Charles Lo (040822)" w:date="2022-04-08T12:56:00Z"/>
                <w:rStyle w:val="Code"/>
              </w:rPr>
            </w:pPr>
            <w:ins w:id="2474"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75" w:author="Charles Lo (040822)" w:date="2022-04-08T12:56:00Z"/>
              </w:rPr>
            </w:pPr>
            <w:ins w:id="2476"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77" w:author="Charles Lo (040822)" w:date="2022-04-08T12:56:00Z"/>
              </w:rPr>
            </w:pPr>
            <w:ins w:id="2478"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79" w:author="Charles Lo (040822)" w:date="2022-04-08T12:56:00Z"/>
              </w:rPr>
            </w:pPr>
            <w:ins w:id="2480" w:author="Charles Lo (040822)" w:date="2022-04-08T12:56:00Z">
              <w:r>
                <w:t>For authentication of the Provisioning AF (see NOTE).</w:t>
              </w:r>
            </w:ins>
          </w:p>
        </w:tc>
      </w:tr>
      <w:tr w:rsidR="00D94E0B" w14:paraId="32078800" w14:textId="77777777" w:rsidTr="0017387D">
        <w:trPr>
          <w:jc w:val="center"/>
          <w:ins w:id="2481"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82" w:author="Charles Lo (040822)" w:date="2022-04-08T12:56:00Z"/>
                <w:rStyle w:val="HTTPHeader"/>
              </w:rPr>
            </w:pPr>
            <w:ins w:id="2483"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84" w:author="Charles Lo (040822)" w:date="2022-04-08T12:56:00Z"/>
                <w:rStyle w:val="Code"/>
              </w:rPr>
            </w:pPr>
            <w:ins w:id="2485"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86" w:author="Charles Lo (040822)" w:date="2022-04-08T12:56:00Z"/>
              </w:rPr>
            </w:pPr>
            <w:ins w:id="2487"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88" w:author="Charles Lo (040822)" w:date="2022-04-08T12:56:00Z"/>
              </w:rPr>
            </w:pPr>
            <w:ins w:id="2489"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90" w:author="Charles Lo (040822)" w:date="2022-04-08T12:56:00Z"/>
              </w:rPr>
            </w:pPr>
            <w:ins w:id="2491" w:author="Charles Lo (040822)" w:date="2022-04-08T12:56:00Z">
              <w:r>
                <w:t>Indicates the origin of the requester.)</w:t>
              </w:r>
            </w:ins>
          </w:p>
        </w:tc>
      </w:tr>
      <w:tr w:rsidR="00D94E0B" w14:paraId="2226D768" w14:textId="77777777" w:rsidTr="0017387D">
        <w:trPr>
          <w:jc w:val="center"/>
          <w:ins w:id="2492"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0EB334E7" w:rsidR="00D94E0B" w:rsidRDefault="00D94E0B" w:rsidP="0017387D">
            <w:pPr>
              <w:pStyle w:val="TAN"/>
              <w:rPr>
                <w:ins w:id="2493" w:author="Charles Lo (040822)" w:date="2022-04-08T12:56:00Z"/>
              </w:rPr>
            </w:pPr>
            <w:ins w:id="2494" w:author="Charles Lo (040822)" w:date="2022-04-08T12:56:00Z">
              <w:r>
                <w:t>NOTE:</w:t>
              </w:r>
              <w:r>
                <w:tab/>
                <w:t>If OAuth</w:t>
              </w:r>
            </w:ins>
            <w:ins w:id="2495" w:author="Richard Bradbury (2022-04-11)" w:date="2022-04-11T09:04:00Z">
              <w:r w:rsidR="00703012">
                <w:t> </w:t>
              </w:r>
            </w:ins>
            <w:ins w:id="2496" w:author="Charles Lo (040822)" w:date="2022-04-08T12:56:00Z">
              <w:r>
                <w:t xml:space="preserve">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497" w:author="Charles Lo (040822)" w:date="2022-04-08T12:56:00Z"/>
        </w:rPr>
      </w:pPr>
    </w:p>
    <w:p w14:paraId="0F9AB090" w14:textId="77777777" w:rsidR="00D94E0B" w:rsidRDefault="00D94E0B" w:rsidP="00D94E0B">
      <w:pPr>
        <w:pStyle w:val="TH"/>
        <w:rPr>
          <w:ins w:id="2498" w:author="Charles Lo (040822)" w:date="2022-04-08T12:56:00Z"/>
        </w:rPr>
      </w:pPr>
      <w:ins w:id="2499" w:author="Charles Lo (040822)" w:date="2022-04-08T12:56: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500"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501" w:author="Charles Lo (040822)" w:date="2022-04-08T12:56:00Z"/>
              </w:rPr>
            </w:pPr>
            <w:ins w:id="2502"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503" w:author="Charles Lo (040822)" w:date="2022-04-08T12:56:00Z"/>
              </w:rPr>
            </w:pPr>
            <w:ins w:id="2504"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505" w:author="Charles Lo (040822)" w:date="2022-04-08T12:56:00Z"/>
              </w:rPr>
            </w:pPr>
            <w:ins w:id="2506"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507" w:author="Charles Lo (040822)" w:date="2022-04-08T12:56:00Z"/>
              </w:rPr>
            </w:pPr>
            <w:ins w:id="2508" w:author="Charles Lo (040822)" w:date="2022-04-08T12:56:00Z">
              <w:r>
                <w:t>Response</w:t>
              </w:r>
            </w:ins>
          </w:p>
          <w:p w14:paraId="03A810A9" w14:textId="77777777" w:rsidR="00D94E0B" w:rsidRDefault="00D94E0B" w:rsidP="0017387D">
            <w:pPr>
              <w:pStyle w:val="TAH"/>
              <w:rPr>
                <w:ins w:id="2509" w:author="Charles Lo (040822)" w:date="2022-04-08T12:56:00Z"/>
              </w:rPr>
            </w:pPr>
            <w:ins w:id="2510"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511" w:author="Charles Lo (040822)" w:date="2022-04-08T12:56:00Z"/>
              </w:rPr>
            </w:pPr>
            <w:ins w:id="2512" w:author="Charles Lo (040822)" w:date="2022-04-08T12:56:00Z">
              <w:r>
                <w:t>Description</w:t>
              </w:r>
            </w:ins>
          </w:p>
        </w:tc>
      </w:tr>
      <w:tr w:rsidR="0094434F" w14:paraId="6FFD7E15" w14:textId="77777777" w:rsidTr="0017387D">
        <w:trPr>
          <w:jc w:val="center"/>
          <w:ins w:id="2513"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514" w:author="Charles Lo (040822)" w:date="2022-04-08T12:56:00Z"/>
              </w:rPr>
            </w:pPr>
            <w:ins w:id="2515"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516"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517"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518" w:author="Charles Lo (040822)" w:date="2022-04-08T12:56:00Z"/>
              </w:rPr>
            </w:pPr>
            <w:ins w:id="2519"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520" w:author="Charles Lo (040822)" w:date="2022-04-08T12:56:00Z"/>
              </w:rPr>
            </w:pPr>
            <w:ins w:id="2521"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52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523" w:author="Charles Lo (040822)" w:date="2022-04-08T12:56:00Z"/>
                <w:rStyle w:val="Code"/>
              </w:rPr>
            </w:pPr>
            <w:ins w:id="252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525" w:author="Charles Lo (040822)" w:date="2022-04-08T12:56:00Z"/>
              </w:rPr>
            </w:pPr>
            <w:ins w:id="252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527" w:author="Charles Lo (040822)" w:date="2022-04-08T12:56:00Z"/>
              </w:rPr>
            </w:pPr>
            <w:ins w:id="252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529" w:author="Charles Lo (040822)" w:date="2022-04-08T12:56:00Z"/>
              </w:rPr>
            </w:pPr>
            <w:ins w:id="2530"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531" w:author="Charles Lo (040822)" w:date="2022-04-08T12:56:00Z"/>
              </w:rPr>
            </w:pPr>
            <w:ins w:id="2532"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533" w:author="Charles Lo (040822)" w:date="2022-04-08T12:56:00Z"/>
              </w:rPr>
            </w:pPr>
            <w:ins w:id="2534"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535"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536" w:author="Charles Lo (040822)" w:date="2022-04-08T12:56:00Z"/>
                <w:rStyle w:val="Code"/>
              </w:rPr>
            </w:pPr>
            <w:ins w:id="2537"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538" w:author="Charles Lo (040822)" w:date="2022-04-08T12:56:00Z"/>
              </w:rPr>
            </w:pPr>
            <w:ins w:id="2539"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40" w:author="Charles Lo (040822)" w:date="2022-04-08T12:56:00Z"/>
              </w:rPr>
            </w:pPr>
            <w:ins w:id="2541"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42" w:author="Charles Lo (040822)" w:date="2022-04-08T12:56:00Z"/>
              </w:rPr>
            </w:pPr>
            <w:ins w:id="2543"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44" w:author="Charles Lo (040822)" w:date="2022-04-08T12:56:00Z"/>
              </w:rPr>
            </w:pPr>
            <w:ins w:id="2545"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46" w:author="Charles Lo (040822)" w:date="2022-04-08T12:56:00Z"/>
              </w:rPr>
            </w:pPr>
            <w:ins w:id="2547"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48"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49" w:author="Charles Lo (040822)" w:date="2022-04-08T12:56:00Z"/>
                <w:rStyle w:val="Code"/>
              </w:rPr>
            </w:pPr>
            <w:ins w:id="2550"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51" w:author="Charles Lo (040822)" w:date="2022-04-08T12:56:00Z"/>
              </w:rPr>
            </w:pPr>
            <w:ins w:id="2552"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53" w:author="Charles Lo (040822)" w:date="2022-04-08T12:56:00Z"/>
              </w:rPr>
            </w:pPr>
            <w:ins w:id="2554"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55" w:author="Charles Lo (040822)" w:date="2022-04-08T12:56:00Z"/>
              </w:rPr>
            </w:pPr>
            <w:ins w:id="2556"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57" w:author="Charles Lo (040822)" w:date="2022-04-08T12:56:00Z"/>
              </w:rPr>
            </w:pPr>
            <w:ins w:id="2558" w:author="Charles Lo (040822)" w:date="2022-04-08T12:56:00Z">
              <w:r>
                <w:t>The Data Reporting Provisioning Session resource does not exist (see NOTE 2).</w:t>
              </w:r>
            </w:ins>
          </w:p>
        </w:tc>
      </w:tr>
      <w:tr w:rsidR="0094434F" w14:paraId="192562E1" w14:textId="77777777" w:rsidTr="0017387D">
        <w:trPr>
          <w:jc w:val="center"/>
          <w:ins w:id="2559"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60" w:author="Charles Lo (040822)" w:date="2022-04-08T12:56:00Z"/>
              </w:rPr>
            </w:pPr>
            <w:ins w:id="2561"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62" w:author="Charles Lo (040822)" w:date="2022-04-08T12:56:00Z"/>
              </w:rPr>
            </w:pPr>
            <w:ins w:id="2563"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64" w:author="Charles Lo (040822)" w:date="2022-04-08T12:56:00Z"/>
          <w:noProof/>
        </w:rPr>
      </w:pPr>
    </w:p>
    <w:p w14:paraId="154831D1" w14:textId="77777777" w:rsidR="00D94E0B" w:rsidRDefault="00D94E0B" w:rsidP="00D94E0B">
      <w:pPr>
        <w:pStyle w:val="TH"/>
        <w:rPr>
          <w:ins w:id="2565" w:author="Charles Lo (040822)" w:date="2022-04-08T12:56:00Z"/>
        </w:rPr>
      </w:pPr>
      <w:ins w:id="2566"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6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68" w:author="Charles Lo (040822)" w:date="2022-04-08T12:56:00Z"/>
              </w:rPr>
            </w:pPr>
            <w:ins w:id="2569"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70" w:author="Charles Lo (040822)" w:date="2022-04-08T12:56:00Z"/>
              </w:rPr>
            </w:pPr>
            <w:ins w:id="2571"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72" w:author="Charles Lo (040822)" w:date="2022-04-08T12:56:00Z"/>
              </w:rPr>
            </w:pPr>
            <w:ins w:id="2573"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74" w:author="Charles Lo (040822)" w:date="2022-04-08T12:56:00Z"/>
              </w:rPr>
            </w:pPr>
            <w:ins w:id="2575"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76" w:author="Charles Lo (040822)" w:date="2022-04-08T12:56:00Z"/>
              </w:rPr>
            </w:pPr>
            <w:ins w:id="2577" w:author="Charles Lo (040822)" w:date="2022-04-08T12:56:00Z">
              <w:r>
                <w:t>Description</w:t>
              </w:r>
            </w:ins>
          </w:p>
        </w:tc>
      </w:tr>
      <w:tr w:rsidR="0094434F" w14:paraId="4D8C02D4" w14:textId="77777777" w:rsidTr="0017387D">
        <w:trPr>
          <w:jc w:val="center"/>
          <w:ins w:id="257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79" w:author="Charles Lo (040822)" w:date="2022-04-08T12:56:00Z"/>
                <w:rStyle w:val="HTTPHeader"/>
              </w:rPr>
            </w:pPr>
            <w:ins w:id="2580"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81" w:author="Charles Lo (040822)" w:date="2022-04-08T12:56:00Z"/>
                <w:rStyle w:val="Code"/>
              </w:rPr>
            </w:pPr>
            <w:ins w:id="2582"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83" w:author="Charles Lo (040822)" w:date="2022-04-08T12:56:00Z"/>
                <w:lang w:eastAsia="fr-FR"/>
              </w:rPr>
            </w:pPr>
            <w:ins w:id="2584"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85" w:author="Charles Lo (040822)" w:date="2022-04-08T12:56:00Z"/>
                <w:lang w:eastAsia="fr-FR"/>
              </w:rPr>
            </w:pPr>
            <w:ins w:id="2586"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87" w:author="Charles Lo (040822)" w:date="2022-04-08T12:56:00Z"/>
                <w:lang w:eastAsia="fr-FR"/>
              </w:rPr>
            </w:pPr>
            <w:ins w:id="2588"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8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90" w:author="Charles Lo (040822)" w:date="2022-04-08T12:56:00Z"/>
                <w:rStyle w:val="HTTPHeader"/>
              </w:rPr>
            </w:pPr>
            <w:ins w:id="2591"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92" w:author="Charles Lo (040822)" w:date="2022-04-08T12:56:00Z"/>
                <w:rStyle w:val="Code"/>
              </w:rPr>
            </w:pPr>
            <w:ins w:id="2593"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94" w:author="Charles Lo (040822)" w:date="2022-04-08T12:56:00Z"/>
                <w:lang w:eastAsia="fr-FR"/>
              </w:rPr>
            </w:pPr>
            <w:ins w:id="2595"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596" w:author="Charles Lo (040822)" w:date="2022-04-08T12:56:00Z"/>
                <w:lang w:eastAsia="fr-FR"/>
              </w:rPr>
            </w:pPr>
            <w:ins w:id="2597"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598" w:author="Charles Lo (040822)" w:date="2022-04-08T12:56:00Z"/>
              </w:rPr>
            </w:pPr>
            <w:ins w:id="2599"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600" w:author="Charles Lo (040822)" w:date="2022-04-08T12:56:00Z"/>
                <w:lang w:eastAsia="fr-FR"/>
              </w:rPr>
            </w:pPr>
            <w:ins w:id="2601"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6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603" w:author="Charles Lo (040822)" w:date="2022-04-08T12:56:00Z"/>
                <w:rStyle w:val="HTTPHeader"/>
              </w:rPr>
            </w:pPr>
            <w:ins w:id="2604"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605" w:author="Charles Lo (040822)" w:date="2022-04-08T12:56:00Z"/>
                <w:rStyle w:val="Code"/>
              </w:rPr>
            </w:pPr>
            <w:ins w:id="260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607" w:author="Charles Lo (040822)" w:date="2022-04-08T12:56:00Z"/>
                <w:lang w:eastAsia="fr-FR"/>
              </w:rPr>
            </w:pPr>
            <w:ins w:id="260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609" w:author="Charles Lo (040822)" w:date="2022-04-08T12:56:00Z"/>
                <w:lang w:eastAsia="fr-FR"/>
              </w:rPr>
            </w:pPr>
            <w:ins w:id="261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611" w:author="Charles Lo (040822)" w:date="2022-04-08T12:56:00Z"/>
              </w:rPr>
            </w:pPr>
            <w:ins w:id="2612"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613" w:author="Charles Lo (040822)" w:date="2022-04-08T12:56:00Z"/>
                <w:lang w:eastAsia="fr-FR"/>
              </w:rPr>
            </w:pPr>
            <w:ins w:id="2614"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615" w:author="Charles Lo (040822)" w:date="2022-04-08T12:56:00Z"/>
        </w:rPr>
      </w:pPr>
    </w:p>
    <w:p w14:paraId="72B670EF" w14:textId="77777777" w:rsidR="00D94E0B" w:rsidRDefault="00D94E0B" w:rsidP="00D94E0B">
      <w:pPr>
        <w:pStyle w:val="TH"/>
        <w:rPr>
          <w:ins w:id="2616" w:author="Charles Lo (040822)" w:date="2022-04-08T12:56:00Z"/>
        </w:rPr>
      </w:pPr>
      <w:ins w:id="2617"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618"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619" w:author="Charles Lo (040822)" w:date="2022-04-08T12:56:00Z"/>
              </w:rPr>
            </w:pPr>
            <w:ins w:id="2620"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621" w:author="Charles Lo (040822)" w:date="2022-04-08T12:56:00Z"/>
              </w:rPr>
            </w:pPr>
            <w:ins w:id="2622"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623" w:author="Charles Lo (040822)" w:date="2022-04-08T12:56:00Z"/>
              </w:rPr>
            </w:pPr>
            <w:ins w:id="2624"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625" w:author="Charles Lo (040822)" w:date="2022-04-08T12:56:00Z"/>
              </w:rPr>
            </w:pPr>
            <w:ins w:id="2626"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627" w:author="Charles Lo (040822)" w:date="2022-04-08T12:56:00Z"/>
              </w:rPr>
            </w:pPr>
            <w:ins w:id="2628" w:author="Charles Lo (040822)" w:date="2022-04-08T12:56:00Z">
              <w:r>
                <w:t>Description</w:t>
              </w:r>
            </w:ins>
          </w:p>
        </w:tc>
      </w:tr>
      <w:tr w:rsidR="0094434F" w14:paraId="1E096E05" w14:textId="77777777" w:rsidTr="0017387D">
        <w:trPr>
          <w:jc w:val="center"/>
          <w:ins w:id="26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630" w:author="Charles Lo (040822)" w:date="2022-04-08T12:56:00Z"/>
                <w:rStyle w:val="HTTPHeader"/>
              </w:rPr>
            </w:pPr>
            <w:ins w:id="2631"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632" w:author="Charles Lo (040822)" w:date="2022-04-08T12:56:00Z"/>
                <w:rStyle w:val="Code"/>
              </w:rPr>
            </w:pPr>
            <w:ins w:id="263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634" w:author="Charles Lo (040822)" w:date="2022-04-08T12:56:00Z"/>
              </w:rPr>
            </w:pPr>
            <w:ins w:id="2635"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636" w:author="Charles Lo (040822)" w:date="2022-04-08T12:56:00Z"/>
              </w:rPr>
            </w:pPr>
            <w:ins w:id="2637"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638" w:author="Charles Lo (040822)" w:date="2022-04-08T12:56:00Z"/>
              </w:rPr>
            </w:pPr>
            <w:ins w:id="2639" w:author="Charles Lo (040822)" w:date="2022-04-08T12:56:00Z">
              <w:r>
                <w:t>An alternative URL of the resource located in another Data Collection AF (service) instance.</w:t>
              </w:r>
            </w:ins>
          </w:p>
        </w:tc>
      </w:tr>
      <w:tr w:rsidR="0094434F" w14:paraId="06C4D9D2" w14:textId="77777777" w:rsidTr="0017387D">
        <w:trPr>
          <w:jc w:val="center"/>
          <w:ins w:id="264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41" w:author="Charles Lo (040822)" w:date="2022-04-08T12:56:00Z"/>
                <w:rStyle w:val="HTTPHeader"/>
                <w:lang w:val="sv-SE"/>
              </w:rPr>
            </w:pPr>
            <w:ins w:id="2642"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43" w:author="Charles Lo (040822)" w:date="2022-04-08T12:56:00Z"/>
                <w:rStyle w:val="Code"/>
              </w:rPr>
            </w:pPr>
            <w:ins w:id="2644"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45" w:author="Charles Lo (040822)" w:date="2022-04-08T12:56:00Z"/>
              </w:rPr>
            </w:pPr>
            <w:ins w:id="2646"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47" w:author="Charles Lo (040822)" w:date="2022-04-08T12:56:00Z"/>
              </w:rPr>
            </w:pPr>
            <w:ins w:id="2648"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49" w:author="Charles Lo (040822)" w:date="2022-04-08T12:56:00Z"/>
              </w:rPr>
            </w:pPr>
            <w:ins w:id="2650"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5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52" w:author="Charles Lo (040822)" w:date="2022-04-08T12:56:00Z"/>
                <w:rStyle w:val="HTTPHeader"/>
              </w:rPr>
            </w:pPr>
            <w:ins w:id="2653"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54" w:author="Charles Lo (040822)" w:date="2022-04-08T12:56:00Z"/>
                <w:rStyle w:val="Code"/>
              </w:rPr>
            </w:pPr>
            <w:ins w:id="2655"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56" w:author="Charles Lo (040822)" w:date="2022-04-08T12:56:00Z"/>
                <w:lang w:eastAsia="fr-FR"/>
              </w:rPr>
            </w:pPr>
            <w:ins w:id="2657"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58" w:author="Charles Lo (040822)" w:date="2022-04-08T12:56:00Z"/>
                <w:lang w:eastAsia="fr-FR"/>
              </w:rPr>
            </w:pPr>
            <w:ins w:id="2659"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60" w:author="Charles Lo (040822)" w:date="2022-04-08T12:56:00Z"/>
                <w:lang w:eastAsia="fr-FR"/>
              </w:rPr>
            </w:pPr>
            <w:ins w:id="2661"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6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63" w:author="Charles Lo (040822)" w:date="2022-04-08T12:56:00Z"/>
                <w:rStyle w:val="HTTPHeader"/>
              </w:rPr>
            </w:pPr>
            <w:ins w:id="2664"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65" w:author="Charles Lo (040822)" w:date="2022-04-08T12:56:00Z"/>
                <w:rStyle w:val="Code"/>
              </w:rPr>
            </w:pPr>
            <w:ins w:id="2666"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67" w:author="Charles Lo (040822)" w:date="2022-04-08T12:56:00Z"/>
                <w:lang w:eastAsia="fr-FR"/>
              </w:rPr>
            </w:pPr>
            <w:ins w:id="266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69" w:author="Charles Lo (040822)" w:date="2022-04-08T12:56:00Z"/>
                <w:lang w:eastAsia="fr-FR"/>
              </w:rPr>
            </w:pPr>
            <w:ins w:id="2670"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71" w:author="Charles Lo (040822)" w:date="2022-04-08T12:56:00Z"/>
              </w:rPr>
            </w:pPr>
            <w:ins w:id="2672"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73" w:author="Charles Lo (040822)" w:date="2022-04-08T12:56:00Z"/>
                <w:lang w:eastAsia="fr-FR"/>
              </w:rPr>
            </w:pPr>
            <w:ins w:id="2674"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76" w:author="Charles Lo (040822)" w:date="2022-04-08T12:56:00Z"/>
                <w:rStyle w:val="HTTPHeader"/>
              </w:rPr>
            </w:pPr>
            <w:ins w:id="2677"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78" w:author="Charles Lo (040822)" w:date="2022-04-08T12:56:00Z"/>
                <w:rStyle w:val="Code"/>
              </w:rPr>
            </w:pPr>
            <w:ins w:id="267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80" w:author="Charles Lo (040822)" w:date="2022-04-08T12:56:00Z"/>
                <w:lang w:eastAsia="fr-FR"/>
              </w:rPr>
            </w:pPr>
            <w:ins w:id="26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82" w:author="Charles Lo (040822)" w:date="2022-04-08T12:56:00Z"/>
                <w:lang w:eastAsia="fr-FR"/>
              </w:rPr>
            </w:pPr>
            <w:ins w:id="268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84" w:author="Charles Lo (040822)" w:date="2022-04-08T12:56:00Z"/>
              </w:rPr>
            </w:pPr>
            <w:ins w:id="2685"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86" w:author="Charles Lo (040822)" w:date="2022-04-08T12:56:00Z"/>
                <w:lang w:eastAsia="fr-FR"/>
              </w:rPr>
            </w:pPr>
            <w:ins w:id="2687"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08B9E053" w:rsidR="00492E6D" w:rsidRDefault="006B084C" w:rsidP="00492E6D">
      <w:pPr>
        <w:pStyle w:val="Heading3"/>
      </w:pPr>
      <w:bookmarkStart w:id="2688" w:name="_Toc95152543"/>
      <w:bookmarkStart w:id="2689" w:name="_Toc95837585"/>
      <w:bookmarkStart w:id="2690" w:name="_Toc96002744"/>
      <w:bookmarkStart w:id="2691" w:name="_Toc96069385"/>
      <w:bookmarkStart w:id="2692" w:name="_Toc99490569"/>
      <w:bookmarkStart w:id="2693" w:name="_Toc100483942"/>
      <w:r>
        <w:lastRenderedPageBreak/>
        <w:t>6</w:t>
      </w:r>
      <w:r w:rsidR="00492E6D">
        <w:t>.2.3</w:t>
      </w:r>
      <w:r w:rsidR="00492E6D">
        <w:tab/>
        <w:t xml:space="preserve">Data </w:t>
      </w:r>
      <w:r w:rsidR="000B7FFE">
        <w:t>model</w:t>
      </w:r>
      <w:bookmarkEnd w:id="2688"/>
      <w:bookmarkEnd w:id="2689"/>
      <w:bookmarkEnd w:id="2690"/>
      <w:bookmarkEnd w:id="2691"/>
      <w:bookmarkEnd w:id="2692"/>
      <w:bookmarkEnd w:id="2693"/>
    </w:p>
    <w:p w14:paraId="4D8A9F3F" w14:textId="77777777" w:rsidR="003F1897" w:rsidRDefault="003F1897" w:rsidP="003F1897">
      <w:pPr>
        <w:pStyle w:val="Heading4"/>
        <w:rPr>
          <w:ins w:id="2694" w:author="Charles Lo (040822)" w:date="2022-04-08T13:02:00Z"/>
        </w:rPr>
      </w:pPr>
      <w:bookmarkStart w:id="2695" w:name="_Toc100483943"/>
      <w:ins w:id="2696" w:author="Charles Lo (040822)" w:date="2022-04-08T13:02:00Z">
        <w:r>
          <w:t>6.2.3.1</w:t>
        </w:r>
        <w:r>
          <w:tab/>
          <w:t>General</w:t>
        </w:r>
        <w:bookmarkEnd w:id="2695"/>
      </w:ins>
    </w:p>
    <w:p w14:paraId="5A0C21F5" w14:textId="77777777" w:rsidR="003F1897" w:rsidRDefault="003F1897" w:rsidP="003F1897">
      <w:pPr>
        <w:keepNext/>
        <w:rPr>
          <w:ins w:id="2697" w:author="Charles Lo (040822)" w:date="2022-04-08T13:02:00Z"/>
        </w:rPr>
      </w:pPr>
      <w:ins w:id="2698"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699" w:author="Charles Lo (040822)" w:date="2022-04-08T13:02:00Z"/>
          <w:rFonts w:eastAsia="MS Mincho"/>
        </w:rPr>
      </w:pPr>
      <w:ins w:id="2700"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14:paraId="7EDFD2EF" w14:textId="77777777" w:rsidTr="00877AED">
        <w:trPr>
          <w:jc w:val="center"/>
          <w:ins w:id="2701" w:author="Charles Lo (040822)" w:date="2022-04-08T13:0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702" w:author="Charles Lo (040822)" w:date="2022-04-08T13:02:00Z"/>
              </w:rPr>
            </w:pPr>
            <w:ins w:id="2703" w:author="Charles Lo (040822)" w:date="2022-04-08T13:02: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704" w:author="Charles Lo (040822)" w:date="2022-04-08T13:02:00Z"/>
              </w:rPr>
            </w:pPr>
            <w:ins w:id="2705" w:author="Charles Lo (040822)" w:date="2022-04-08T13:02: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706" w:author="Charles Lo (040822)" w:date="2022-04-08T13:02:00Z"/>
              </w:rPr>
            </w:pPr>
            <w:ins w:id="2707" w:author="Charles Lo (040822)" w:date="2022-04-08T13:02:00Z">
              <w:r>
                <w:t>Description</w:t>
              </w:r>
            </w:ins>
          </w:p>
        </w:tc>
      </w:tr>
      <w:tr w:rsidR="003F1897" w14:paraId="5AC06A9E" w14:textId="77777777" w:rsidTr="00877AED">
        <w:trPr>
          <w:jc w:val="center"/>
          <w:ins w:id="2708" w:author="Charles Lo (040822)" w:date="2022-04-08T13:02:00Z"/>
        </w:trPr>
        <w:tc>
          <w:tcPr>
            <w:tcW w:w="0" w:type="auto"/>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709" w:author="Charles Lo (040822)" w:date="2022-04-08T13:02:00Z"/>
                <w:rStyle w:val="Code"/>
              </w:rPr>
            </w:pPr>
            <w:ins w:id="2710" w:author="Charles Lo (040822)" w:date="2022-04-08T13:02: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711" w:author="Charles Lo (040822)" w:date="2022-04-08T13:02:00Z"/>
                <w:lang w:eastAsia="zh-CN"/>
              </w:rPr>
            </w:pPr>
            <w:ins w:id="2712" w:author="Charles Lo (040822)" w:date="2022-04-08T13:02: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713" w:author="Charles Lo (040822)" w:date="2022-04-08T13:02:00Z"/>
                <w:lang w:eastAsia="zh-CN"/>
              </w:rPr>
            </w:pPr>
            <w:ins w:id="2714"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715" w:author="Charles Lo (040822)" w:date="2022-04-08T13:02:00Z"/>
        </w:rPr>
      </w:pPr>
    </w:p>
    <w:p w14:paraId="4A526878" w14:textId="11F4E692" w:rsidR="003F1897" w:rsidRDefault="003F1897" w:rsidP="003F1897">
      <w:pPr>
        <w:rPr>
          <w:ins w:id="2716" w:author="Charles Lo (040822)" w:date="2022-04-08T13:02:00Z"/>
        </w:rPr>
      </w:pPr>
      <w:ins w:id="2717" w:author="Charles Lo (040822)" w:date="2022-04-08T13:02:00Z">
        <w:r>
          <w:t xml:space="preserve">Table 6.2.3.1-2 specifies data types re-used from other specifications by the </w:t>
        </w:r>
        <w:r w:rsidRPr="00D8130A">
          <w:rPr>
            <w:rStyle w:val="Code"/>
          </w:rPr>
          <w:t>Ndcaf_DataReporting</w:t>
        </w:r>
        <w:r>
          <w:rPr>
            <w:rStyle w:val="Code"/>
          </w:rPr>
          <w:t>Provisioning</w:t>
        </w:r>
        <w:r w:rsidRPr="00D8130A">
          <w:rPr>
            <w:rStyle w:val="Code"/>
          </w:rPr>
          <w:t>_</w:t>
        </w:r>
      </w:ins>
      <w:r w:rsidR="00877AED">
        <w:rPr>
          <w:rStyle w:val="Code"/>
        </w:rPr>
        <w:t>‌</w:t>
      </w:r>
      <w:ins w:id="2718" w:author="Charles Lo (040822)" w:date="2022-04-08T13:02:00Z">
        <w:r w:rsidRPr="00D8130A">
          <w:rPr>
            <w:rStyle w:val="Code"/>
          </w:rPr>
          <w:t>CreateSessions</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19" w:author="Charles Lo (040822)" w:date="2022-04-08T13:02:00Z">
        <w:r w:rsidRPr="00D8130A">
          <w:rPr>
            <w:rStyle w:val="Code"/>
          </w:rPr>
          <w:t>RetrieveSession</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20" w:author="Charles Lo (040822)" w:date="2022-04-08T13:02:00Z">
        <w:r w:rsidRPr="00D8130A">
          <w:rPr>
            <w:rStyle w:val="Code"/>
          </w:rPr>
          <w:t>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470BA4BE" w:rsidR="003F1897" w:rsidRDefault="003F1897" w:rsidP="003F1897">
      <w:pPr>
        <w:pStyle w:val="TH"/>
        <w:overflowPunct w:val="0"/>
        <w:autoSpaceDE w:val="0"/>
        <w:autoSpaceDN w:val="0"/>
        <w:adjustRightInd w:val="0"/>
        <w:textAlignment w:val="baseline"/>
        <w:rPr>
          <w:ins w:id="2721" w:author="Charles Lo (040822)" w:date="2022-04-08T13:02:00Z"/>
          <w:rFonts w:eastAsia="MS Mincho"/>
        </w:rPr>
      </w:pPr>
      <w:ins w:id="2722" w:author="Charles Lo (040822)" w:date="2022-04-08T13:02:00Z">
        <w:r>
          <w:rPr>
            <w:rFonts w:eastAsia="MS Mincho"/>
          </w:rPr>
          <w:t>Table 6.2.3.1-2: Externally defined data types used by 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723"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724" w:author="Charles Lo (040822)" w:date="2022-04-08T13:02:00Z"/>
              </w:rPr>
            </w:pPr>
            <w:ins w:id="2725"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726" w:author="Charles Lo (040822)" w:date="2022-04-08T13:02:00Z"/>
              </w:rPr>
            </w:pPr>
            <w:ins w:id="2727"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728" w:author="Charles Lo (040822)" w:date="2022-04-08T13:02:00Z"/>
              </w:rPr>
            </w:pPr>
            <w:ins w:id="2729" w:author="Charles Lo (040822)" w:date="2022-04-08T13:02:00Z">
              <w:r>
                <w:t>Reference</w:t>
              </w:r>
            </w:ins>
          </w:p>
        </w:tc>
      </w:tr>
      <w:tr w:rsidR="0094434F" w14:paraId="306BD66A" w14:textId="77777777" w:rsidTr="0017387D">
        <w:trPr>
          <w:jc w:val="center"/>
          <w:ins w:id="273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731" w:author="Charles Lo (040822)" w:date="2022-04-08T13:02:00Z"/>
                <w:rStyle w:val="Code"/>
              </w:rPr>
            </w:pPr>
            <w:ins w:id="2732"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733" w:author="Charles Lo (040822)" w:date="2022-04-08T13:02:00Z"/>
                <w:rFonts w:cs="Arial"/>
                <w:szCs w:val="18"/>
                <w:lang w:eastAsia="zh-CN"/>
              </w:rPr>
            </w:pPr>
            <w:ins w:id="2734"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735" w:author="Charles Lo (040822)" w:date="2022-04-08T13:02:00Z"/>
                <w:rFonts w:cs="Arial"/>
              </w:rPr>
            </w:pPr>
            <w:ins w:id="2736" w:author="Charles Lo (040822)" w:date="2022-04-08T13:02:00Z">
              <w:r>
                <w:rPr>
                  <w:rFonts w:cs="Arial"/>
                </w:rPr>
                <w:t>TS 29.517 [5]</w:t>
              </w:r>
            </w:ins>
          </w:p>
        </w:tc>
      </w:tr>
      <w:tr w:rsidR="0094434F" w14:paraId="09339A54" w14:textId="77777777" w:rsidTr="0017387D">
        <w:trPr>
          <w:jc w:val="center"/>
          <w:ins w:id="2737"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738" w:author="Charles Lo (040822)" w:date="2022-04-08T13:02:00Z"/>
                <w:rStyle w:val="Code"/>
              </w:rPr>
            </w:pPr>
            <w:ins w:id="2739"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740" w:author="Charles Lo (040822)" w:date="2022-04-08T13:02:00Z"/>
              </w:rPr>
            </w:pPr>
            <w:ins w:id="2741"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42" w:author="Charles Lo (040822)" w:date="2022-04-08T13:02:00Z"/>
                <w:rFonts w:cs="Arial"/>
                <w:szCs w:val="18"/>
                <w:lang w:eastAsia="zh-CN"/>
              </w:rPr>
            </w:pPr>
            <w:ins w:id="2743" w:author="Charles Lo (040822)" w:date="2022-04-08T13:02:00Z">
              <w:r>
                <w:rPr>
                  <w:rFonts w:cs="Arial"/>
                </w:rPr>
                <w:t>TS 29.571 [12]</w:t>
              </w:r>
            </w:ins>
          </w:p>
        </w:tc>
      </w:tr>
      <w:tr w:rsidR="0094434F" w14:paraId="57F6D003" w14:textId="77777777" w:rsidTr="0017387D">
        <w:trPr>
          <w:jc w:val="center"/>
          <w:ins w:id="274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45" w:author="Charles Lo (040822)" w:date="2022-04-08T13:02:00Z"/>
                <w:rStyle w:val="Code"/>
              </w:rPr>
            </w:pPr>
            <w:ins w:id="2746"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7066E83F" w:rsidR="003F1897" w:rsidRPr="007D7FCC" w:rsidRDefault="003F1897" w:rsidP="0017387D">
            <w:pPr>
              <w:pStyle w:val="TAL"/>
              <w:rPr>
                <w:ins w:id="2747" w:author="Charles Lo (040822)" w:date="2022-04-08T13:02:00Z"/>
              </w:rPr>
            </w:pPr>
            <w:ins w:id="2748" w:author="Charles Lo (040822)" w:date="2022-04-08T13:02:00Z">
              <w:r w:rsidRPr="007D7FCC">
                <w:t>A point in time, expressed as an ISO 8601</w:t>
              </w:r>
            </w:ins>
            <w:ins w:id="2749" w:author="Richard Bradbury (2022-04-11)" w:date="2022-04-11T08:47:00Z">
              <w:r w:rsidR="00877AED">
                <w:t> </w:t>
              </w:r>
            </w:ins>
            <w:ins w:id="2750" w:author="Charles Lo (040822)" w:date="2022-04-08T13:02:00Z">
              <w:r w:rsidRPr="007D7FCC">
                <w:t>[</w:t>
              </w:r>
            </w:ins>
            <w:ins w:id="2751" w:author="Charles Lo (040822)" w:date="2022-04-08T13:03:00Z">
              <w:r w:rsidR="007D7FCC" w:rsidRPr="007D7FCC">
                <w:t>25</w:t>
              </w:r>
            </w:ins>
            <w:ins w:id="2752"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53" w:author="Charles Lo (040822)" w:date="2022-04-08T13:02:00Z"/>
              </w:rPr>
            </w:pPr>
          </w:p>
        </w:tc>
      </w:tr>
      <w:tr w:rsidR="0094434F" w14:paraId="7971FB87" w14:textId="77777777" w:rsidTr="0017387D">
        <w:trPr>
          <w:jc w:val="center"/>
          <w:ins w:id="275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55" w:author="Charles Lo (040822)" w:date="2022-04-08T13:02:00Z"/>
                <w:rStyle w:val="Code"/>
              </w:rPr>
            </w:pPr>
            <w:ins w:id="2756"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57" w:author="Charles Lo (040822)" w:date="2022-04-08T13:02:00Z"/>
              </w:rPr>
            </w:pPr>
            <w:ins w:id="2758"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59" w:author="Charles Lo (040822)" w:date="2022-04-08T13:02:00Z"/>
              </w:rPr>
            </w:pPr>
          </w:p>
        </w:tc>
      </w:tr>
      <w:tr w:rsidR="0094434F" w14:paraId="24FBAFA5" w14:textId="77777777" w:rsidTr="0017387D">
        <w:trPr>
          <w:jc w:val="center"/>
          <w:ins w:id="276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61" w:author="Charles Lo (040822)" w:date="2022-04-08T13:02:00Z"/>
                <w:rStyle w:val="Code"/>
              </w:rPr>
            </w:pPr>
            <w:ins w:id="2762"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63"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64" w:author="Charles Lo (040822)" w:date="2022-04-08T13:02:00Z"/>
              </w:rPr>
            </w:pPr>
          </w:p>
        </w:tc>
      </w:tr>
      <w:tr w:rsidR="0094434F" w14:paraId="51EDFF42" w14:textId="77777777" w:rsidTr="0017387D">
        <w:trPr>
          <w:jc w:val="center"/>
          <w:ins w:id="276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66" w:author="Charles Lo (040822)" w:date="2022-04-08T13:02:00Z"/>
                <w:rStyle w:val="Code"/>
              </w:rPr>
            </w:pPr>
            <w:ins w:id="2767"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68"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69" w:author="Charles Lo (040822)" w:date="2022-04-08T13:02:00Z"/>
              </w:rPr>
            </w:pPr>
          </w:p>
        </w:tc>
      </w:tr>
      <w:tr w:rsidR="0094434F" w14:paraId="4979CD02" w14:textId="77777777" w:rsidTr="0017387D">
        <w:trPr>
          <w:jc w:val="center"/>
          <w:ins w:id="277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71" w:author="Charles Lo (040822)" w:date="2022-04-08T13:02:00Z"/>
                <w:rStyle w:val="Code"/>
              </w:rPr>
            </w:pPr>
            <w:ins w:id="2772"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73"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74" w:author="Charles Lo (040822)" w:date="2022-04-08T13:02:00Z"/>
              </w:rPr>
            </w:pPr>
          </w:p>
        </w:tc>
      </w:tr>
      <w:tr w:rsidR="0094434F" w14:paraId="12D14454" w14:textId="77777777" w:rsidTr="0017387D">
        <w:trPr>
          <w:jc w:val="center"/>
          <w:ins w:id="277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76" w:author="Charles Lo (040822)" w:date="2022-04-08T13:02:00Z"/>
                <w:rStyle w:val="Code"/>
              </w:rPr>
            </w:pPr>
            <w:ins w:id="2777"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78"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79" w:author="Charles Lo (040822)" w:date="2022-04-08T13:02:00Z"/>
              </w:rPr>
            </w:pPr>
          </w:p>
        </w:tc>
      </w:tr>
      <w:tr w:rsidR="0094434F" w14:paraId="7A5B9A76" w14:textId="77777777" w:rsidTr="0017387D">
        <w:trPr>
          <w:jc w:val="center"/>
          <w:ins w:id="278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81" w:author="Charles Lo (040822)" w:date="2022-04-08T13:02:00Z"/>
                <w:rStyle w:val="Code"/>
              </w:rPr>
            </w:pPr>
            <w:ins w:id="2782"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83"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84" w:author="Charles Lo (040822)" w:date="2022-04-08T13:02:00Z"/>
              </w:rPr>
            </w:pPr>
          </w:p>
        </w:tc>
      </w:tr>
      <w:tr w:rsidR="0094434F" w14:paraId="54C9324A" w14:textId="77777777" w:rsidTr="0017387D">
        <w:trPr>
          <w:jc w:val="center"/>
          <w:ins w:id="278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86" w:author="Charles Lo (040822)" w:date="2022-04-08T13:02:00Z"/>
                <w:rStyle w:val="Code"/>
              </w:rPr>
            </w:pPr>
            <w:ins w:id="2787"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88"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89" w:author="Charles Lo (040822)" w:date="2022-04-08T13:02:00Z"/>
              </w:rPr>
            </w:pPr>
          </w:p>
        </w:tc>
      </w:tr>
      <w:tr w:rsidR="0094434F" w14:paraId="1828E99F" w14:textId="77777777" w:rsidTr="0017387D">
        <w:trPr>
          <w:jc w:val="center"/>
          <w:ins w:id="279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91" w:author="Charles Lo (040822)" w:date="2022-04-08T13:02:00Z"/>
                <w:rStyle w:val="Code"/>
              </w:rPr>
            </w:pPr>
            <w:ins w:id="2792"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93"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94" w:author="Charles Lo (040822)" w:date="2022-04-08T13:02:00Z"/>
              </w:rPr>
            </w:pPr>
          </w:p>
        </w:tc>
      </w:tr>
      <w:tr w:rsidR="0094434F" w14:paraId="0087CF6F" w14:textId="77777777" w:rsidTr="0017387D">
        <w:trPr>
          <w:jc w:val="center"/>
          <w:ins w:id="279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796" w:author="Charles Lo (040822)" w:date="2022-04-08T13:02:00Z"/>
                <w:rStyle w:val="Code"/>
              </w:rPr>
            </w:pPr>
            <w:ins w:id="2797"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798"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799" w:author="Charles Lo (040822)" w:date="2022-04-08T13:02:00Z"/>
              </w:rPr>
            </w:pPr>
          </w:p>
        </w:tc>
      </w:tr>
    </w:tbl>
    <w:p w14:paraId="20C74ABD" w14:textId="77777777" w:rsidR="003F1897" w:rsidRDefault="003F1897" w:rsidP="003F1897">
      <w:pPr>
        <w:pStyle w:val="TAN"/>
        <w:keepNext w:val="0"/>
        <w:rPr>
          <w:ins w:id="2800" w:author="Charles Lo (040822)" w:date="2022-04-08T13:02:00Z"/>
        </w:rPr>
      </w:pPr>
    </w:p>
    <w:p w14:paraId="188AEFE4" w14:textId="77777777" w:rsidR="003F1897" w:rsidRDefault="003F1897" w:rsidP="003F1897">
      <w:pPr>
        <w:pStyle w:val="Heading4"/>
        <w:rPr>
          <w:ins w:id="2801" w:author="Charles Lo (040822)" w:date="2022-04-08T13:02:00Z"/>
        </w:rPr>
      </w:pPr>
      <w:bookmarkStart w:id="2802" w:name="_Toc100483944"/>
      <w:ins w:id="2803" w:author="Charles Lo (040822)" w:date="2022-04-08T13:02:00Z">
        <w:r>
          <w:lastRenderedPageBreak/>
          <w:t>6.2.3.2</w:t>
        </w:r>
        <w:r>
          <w:tab/>
          <w:t>Structured data types</w:t>
        </w:r>
        <w:bookmarkEnd w:id="2802"/>
      </w:ins>
    </w:p>
    <w:p w14:paraId="2521C400" w14:textId="77777777" w:rsidR="003F1897" w:rsidRDefault="003F1897" w:rsidP="003F1897">
      <w:pPr>
        <w:pStyle w:val="Heading5"/>
        <w:rPr>
          <w:ins w:id="2804" w:author="Charles Lo (040822)" w:date="2022-04-08T13:02:00Z"/>
        </w:rPr>
      </w:pPr>
      <w:bookmarkStart w:id="2805" w:name="_Toc100483945"/>
      <w:ins w:id="2806" w:author="Charles Lo (040822)" w:date="2022-04-08T13:02:00Z">
        <w:r>
          <w:t>6.2.3.2.1</w:t>
        </w:r>
        <w:r>
          <w:tab/>
        </w:r>
        <w:r w:rsidRPr="00E30AD4">
          <w:t>Data</w:t>
        </w:r>
        <w:r>
          <w:t>ReportingProvisioning</w:t>
        </w:r>
        <w:r w:rsidRPr="00E30AD4">
          <w:t>Sessio</w:t>
        </w:r>
        <w:r>
          <w:t>n resource type</w:t>
        </w:r>
        <w:bookmarkEnd w:id="2805"/>
      </w:ins>
    </w:p>
    <w:p w14:paraId="1B68FEBE" w14:textId="77777777" w:rsidR="003F1897" w:rsidRDefault="003F1897" w:rsidP="003F1897">
      <w:pPr>
        <w:pStyle w:val="TH"/>
        <w:overflowPunct w:val="0"/>
        <w:autoSpaceDE w:val="0"/>
        <w:autoSpaceDN w:val="0"/>
        <w:adjustRightInd w:val="0"/>
        <w:textAlignment w:val="baseline"/>
        <w:rPr>
          <w:ins w:id="2807" w:author="Charles Lo (040822)" w:date="2022-04-08T13:02:00Z"/>
          <w:rFonts w:eastAsia="MS Mincho"/>
        </w:rPr>
      </w:pPr>
      <w:ins w:id="2808" w:author="Charles Lo (040822)" w:date="2022-04-08T13:02:00Z">
        <w:r>
          <w:rPr>
            <w:rFonts w:eastAsia="MS Mincho"/>
          </w:rPr>
          <w:t xml:space="preserve">Table 6.2.3.2.1-1: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809"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810" w:author="Charles Lo (040822)" w:date="2022-04-08T13:02:00Z"/>
              </w:rPr>
            </w:pPr>
            <w:ins w:id="2811"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812" w:author="Charles Lo (040822)" w:date="2022-04-08T13:02:00Z"/>
              </w:rPr>
            </w:pPr>
            <w:ins w:id="2813"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814" w:author="Charles Lo (040822)" w:date="2022-04-08T13:02:00Z"/>
              </w:rPr>
            </w:pPr>
            <w:ins w:id="2815"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816" w:author="Charles Lo (040822)" w:date="2022-04-08T13:02:00Z"/>
                <w:rFonts w:cs="Arial"/>
                <w:szCs w:val="18"/>
              </w:rPr>
            </w:pPr>
            <w:ins w:id="2817"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818" w:author="Charles Lo (040822)" w:date="2022-04-08T13:02:00Z"/>
                <w:rFonts w:cs="Arial"/>
                <w:szCs w:val="18"/>
              </w:rPr>
            </w:pPr>
            <w:ins w:id="2819" w:author="Charles Lo (040822)" w:date="2022-04-08T13:02:00Z">
              <w:r>
                <w:rPr>
                  <w:rFonts w:cs="Arial"/>
                  <w:szCs w:val="18"/>
                </w:rPr>
                <w:t>Description</w:t>
              </w:r>
            </w:ins>
          </w:p>
        </w:tc>
      </w:tr>
      <w:tr w:rsidR="0094434F" w14:paraId="64ADE2B5" w14:textId="77777777" w:rsidTr="0017387D">
        <w:trPr>
          <w:jc w:val="center"/>
          <w:ins w:id="282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821" w:author="Charles Lo (040822)" w:date="2022-04-08T13:02:00Z"/>
                <w:rStyle w:val="Code"/>
              </w:rPr>
            </w:pPr>
            <w:ins w:id="2822"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823" w:author="Charles Lo (040822)" w:date="2022-04-08T13:02:00Z"/>
                <w:rStyle w:val="Code"/>
              </w:rPr>
            </w:pPr>
            <w:ins w:id="2824"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825" w:author="Charles Lo (040822)" w:date="2022-04-08T13:02:00Z"/>
              </w:rPr>
            </w:pPr>
            <w:ins w:id="2826"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827" w:author="Charles Lo (040822)" w:date="2022-04-08T13:02:00Z"/>
              </w:rPr>
            </w:pPr>
            <w:ins w:id="2828"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829" w:author="Charles Lo (040822)" w:date="2022-04-08T13:02:00Z"/>
                <w:rFonts w:cs="Arial"/>
                <w:szCs w:val="18"/>
              </w:rPr>
            </w:pPr>
            <w:ins w:id="2830"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83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832" w:author="Charles Lo (040822)" w:date="2022-04-08T13:02:00Z"/>
                <w:rStyle w:val="Code"/>
              </w:rPr>
            </w:pPr>
            <w:ins w:id="2833"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834" w:author="Charles Lo (040822)" w:date="2022-04-08T13:02:00Z"/>
                <w:rStyle w:val="Code"/>
              </w:rPr>
            </w:pPr>
            <w:ins w:id="2835"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836" w:author="Charles Lo (040822)" w:date="2022-04-08T13:02:00Z"/>
              </w:rPr>
            </w:pPr>
            <w:ins w:id="2837"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838" w:author="Charles Lo (040822)" w:date="2022-04-08T13:02:00Z"/>
              </w:rPr>
            </w:pPr>
            <w:ins w:id="2839"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840" w:author="Charles Lo (040822)" w:date="2022-04-08T13:02:00Z"/>
              </w:rPr>
            </w:pPr>
            <w:ins w:id="2841"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842" w:author="Charles Lo (040822)" w:date="2022-04-08T13:04:00Z">
              <w:r w:rsidR="00BC06DF" w:rsidRPr="00BC06DF">
                <w:t>26</w:t>
              </w:r>
            </w:ins>
            <w:ins w:id="2843"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4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45" w:author="Charles Lo (040822)" w:date="2022-04-08T13:02:00Z"/>
                <w:rStyle w:val="Code"/>
              </w:rPr>
            </w:pPr>
            <w:ins w:id="2846"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47" w:author="Charles Lo (040822)" w:date="2022-04-08T13:02:00Z"/>
                <w:rStyle w:val="Code"/>
              </w:rPr>
            </w:pPr>
            <w:ins w:id="2848"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49" w:author="Charles Lo (040822)" w:date="2022-04-08T13:02:00Z"/>
              </w:rPr>
            </w:pPr>
            <w:ins w:id="2850"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51" w:author="Charles Lo (040822)" w:date="2022-04-08T13:02:00Z"/>
              </w:rPr>
            </w:pPr>
            <w:ins w:id="2852"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5C6745FD" w:rsidR="003F1897" w:rsidRDefault="003F1897" w:rsidP="0017387D">
            <w:pPr>
              <w:pStyle w:val="TAL"/>
              <w:rPr>
                <w:ins w:id="2853" w:author="Charles Lo (040822)" w:date="2022-04-08T13:02:00Z"/>
              </w:rPr>
            </w:pPr>
            <w:ins w:id="2854" w:author="Charles Lo (040822)" w:date="2022-04-08T13:02:00Z">
              <w:r>
                <w:t>The external application identifier (</w:t>
              </w:r>
            </w:ins>
            <w:ins w:id="2855" w:author="Richard Bradbury (2022-04-11)" w:date="2022-04-11T09:03:00Z">
              <w:r w:rsidR="00BA2574">
                <w:t xml:space="preserve">see </w:t>
              </w:r>
            </w:ins>
            <w:ins w:id="2856" w:author="Charles Lo (040822)" w:date="2022-04-08T13:02:00Z">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57" w:author="Charles Lo (040822)" w:date="2022-04-08T13:02:00Z"/>
                <w:rFonts w:cs="Arial"/>
                <w:szCs w:val="18"/>
              </w:rPr>
            </w:pPr>
            <w:ins w:id="2858"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59"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60" w:author="Charles Lo (040822)" w:date="2022-04-08T13:02:00Z"/>
                <w:rStyle w:val="Code"/>
              </w:rPr>
            </w:pPr>
            <w:ins w:id="2861"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62" w:author="Charles Lo (040822)" w:date="2022-04-08T13:02:00Z"/>
                <w:rStyle w:val="Code"/>
              </w:rPr>
            </w:pPr>
            <w:ins w:id="2863"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64" w:author="Charles Lo (040822)" w:date="2022-04-08T13:02:00Z"/>
              </w:rPr>
            </w:pPr>
            <w:ins w:id="2865"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66" w:author="Charles Lo (040822)" w:date="2022-04-08T13:02:00Z"/>
              </w:rPr>
            </w:pPr>
            <w:ins w:id="2867"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68" w:author="Charles Lo (040822)" w:date="2022-04-08T13:02:00Z"/>
              </w:rPr>
            </w:pPr>
            <w:ins w:id="2869"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2E3ED8FE" w:rsidR="003F1897" w:rsidRDefault="003F1897" w:rsidP="0017387D">
            <w:pPr>
              <w:pStyle w:val="TALcontinuation"/>
              <w:rPr>
                <w:ins w:id="2870" w:author="Charles Lo (040822)" w:date="2022-04-08T13:02:00Z"/>
              </w:rPr>
            </w:pPr>
            <w:ins w:id="2871" w:author="Charles Lo (040822)" w:date="2022-04-08T13:02:00Z">
              <w:r>
                <w:t>This shall be provided by a</w:t>
              </w:r>
              <w:r w:rsidRPr="00B774BA">
                <w:t xml:space="preserve"> Provisioning AF deployed inside the trusted domain when it creates a Data Reporting Provisioning</w:t>
              </w:r>
            </w:ins>
            <w:ins w:id="2872" w:author="Richard Bradbury (2022-04-11)" w:date="2022-04-11T09:02:00Z">
              <w:r w:rsidR="00BA2574">
                <w:t xml:space="preserve"> Session</w:t>
              </w:r>
            </w:ins>
            <w:ins w:id="2873" w:author="Charles Lo (040822)" w:date="2022-04-08T13:02:00Z">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74" w:author="Charles Lo (040822)" w:date="2022-04-08T13:02:00Z"/>
              </w:rPr>
            </w:pPr>
            <w:ins w:id="2875"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76"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77" w:author="Charles Lo (040822)" w:date="2022-04-08T13:02:00Z"/>
                <w:rStyle w:val="Code"/>
              </w:rPr>
            </w:pPr>
            <w:ins w:id="2878"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79" w:author="Charles Lo (040822)" w:date="2022-04-08T13:02:00Z"/>
                <w:rStyle w:val="Code"/>
              </w:rPr>
            </w:pPr>
            <w:ins w:id="2880"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81" w:author="Charles Lo (040822)" w:date="2022-04-08T13:02:00Z"/>
              </w:rPr>
            </w:pPr>
            <w:ins w:id="2882"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83" w:author="Charles Lo (040822)" w:date="2022-04-08T13:02:00Z"/>
              </w:rPr>
            </w:pPr>
            <w:ins w:id="2884"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85" w:author="Charles Lo (040822)" w:date="2022-04-08T13:02:00Z"/>
                <w:rFonts w:cs="Arial"/>
                <w:szCs w:val="18"/>
              </w:rPr>
            </w:pPr>
            <w:ins w:id="2886"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87"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88" w:author="Charles Lo (040822)" w:date="2022-04-08T13:02:00Z"/>
                <w:rStyle w:val="Code"/>
              </w:rPr>
            </w:pPr>
            <w:ins w:id="2889"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90" w:author="Charles Lo (040822)" w:date="2022-04-08T13:02:00Z"/>
                <w:rStyle w:val="Code"/>
                <w:rFonts w:eastAsia="DengXian"/>
              </w:rPr>
            </w:pPr>
            <w:ins w:id="2891"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92" w:author="Charles Lo (040822)" w:date="2022-04-08T13:02:00Z"/>
              </w:rPr>
            </w:pPr>
            <w:ins w:id="2893"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94" w:author="Charles Lo (040822)" w:date="2022-04-08T13:02:00Z"/>
              </w:rPr>
            </w:pPr>
            <w:ins w:id="2895"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896" w:author="Charles Lo (040822)" w:date="2022-04-08T13:02:00Z"/>
              </w:rPr>
            </w:pPr>
            <w:ins w:id="2897"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898" w:author="CLo (033122)" w:date="2022-03-31T08:53:00Z"/>
        </w:rPr>
      </w:pPr>
    </w:p>
    <w:p w14:paraId="23DFBD03" w14:textId="77777777" w:rsidR="00332802" w:rsidRPr="00A72C13" w:rsidRDefault="00332802" w:rsidP="00332802">
      <w:pPr>
        <w:pStyle w:val="Heading3"/>
        <w:rPr>
          <w:ins w:id="2899" w:author="Charles Lo (040822)" w:date="2022-04-08T13:09:00Z"/>
        </w:rPr>
      </w:pPr>
      <w:bookmarkStart w:id="2900" w:name="_Toc100483946"/>
      <w:ins w:id="2901" w:author="Charles Lo (040822)" w:date="2022-04-08T13:09:00Z">
        <w:r>
          <w:lastRenderedPageBreak/>
          <w:t>6.2.4</w:t>
        </w:r>
        <w:r>
          <w:tab/>
          <w:t>Error handling</w:t>
        </w:r>
        <w:bookmarkEnd w:id="2900"/>
      </w:ins>
    </w:p>
    <w:p w14:paraId="0845E8E1" w14:textId="41E21771" w:rsidR="001C4B61" w:rsidRDefault="006B084C" w:rsidP="001C4B61">
      <w:pPr>
        <w:pStyle w:val="Heading3"/>
      </w:pPr>
      <w:bookmarkStart w:id="2902" w:name="_Toc95152544"/>
      <w:bookmarkStart w:id="2903" w:name="_Toc95837586"/>
      <w:bookmarkStart w:id="2904" w:name="_Toc96002748"/>
      <w:bookmarkStart w:id="2905" w:name="_Toc96069386"/>
      <w:bookmarkStart w:id="2906" w:name="_Toc99490570"/>
      <w:bookmarkStart w:id="2907" w:name="_Toc100483947"/>
      <w:r>
        <w:t>6</w:t>
      </w:r>
      <w:r w:rsidR="00F94E1C">
        <w:t>.2.</w:t>
      </w:r>
      <w:del w:id="2908" w:author="Charles Lo (040822)" w:date="2022-04-08T13:09:00Z">
        <w:r w:rsidR="00F94E1C" w:rsidDel="00332802">
          <w:delText>4</w:delText>
        </w:r>
      </w:del>
      <w:ins w:id="2909" w:author="Charles Lo (040822)" w:date="2022-04-08T13:09:00Z">
        <w:r w:rsidR="00332802">
          <w:t>5</w:t>
        </w:r>
      </w:ins>
      <w:r w:rsidR="00F94E1C">
        <w:tab/>
        <w:t>Mediation by NEF</w:t>
      </w:r>
      <w:bookmarkEnd w:id="2902"/>
      <w:bookmarkEnd w:id="2903"/>
      <w:bookmarkEnd w:id="2904"/>
      <w:bookmarkEnd w:id="2905"/>
      <w:bookmarkEnd w:id="2906"/>
      <w:bookmarkEnd w:id="2907"/>
    </w:p>
    <w:p w14:paraId="01466FCD" w14:textId="7F63C649" w:rsidR="00251755" w:rsidRDefault="0063795E" w:rsidP="0063795E">
      <w:pPr>
        <w:pStyle w:val="Heading2"/>
      </w:pPr>
      <w:bookmarkStart w:id="2910" w:name="_Toc95152545"/>
      <w:bookmarkStart w:id="2911" w:name="_Toc95837587"/>
      <w:bookmarkStart w:id="2912" w:name="_Toc96002749"/>
      <w:bookmarkStart w:id="2913" w:name="_Toc96069387"/>
      <w:bookmarkStart w:id="2914" w:name="_Toc99490571"/>
      <w:bookmarkStart w:id="2915" w:name="_Toc100483948"/>
      <w:r>
        <w:t>6.3</w:t>
      </w:r>
      <w:r>
        <w:tab/>
        <w:t xml:space="preserve">Data Reporting </w:t>
      </w:r>
      <w:r w:rsidR="00766A2D">
        <w:t>Configuration</w:t>
      </w:r>
      <w:r>
        <w:t xml:space="preserve"> API</w:t>
      </w:r>
      <w:bookmarkEnd w:id="2910"/>
      <w:bookmarkEnd w:id="2911"/>
      <w:bookmarkEnd w:id="2912"/>
      <w:bookmarkEnd w:id="2913"/>
      <w:bookmarkEnd w:id="2914"/>
      <w:bookmarkEnd w:id="2915"/>
    </w:p>
    <w:p w14:paraId="6ADB9155" w14:textId="44AFCE91" w:rsidR="002416F0" w:rsidRDefault="000B7FFE" w:rsidP="00A76332">
      <w:pPr>
        <w:pStyle w:val="Heading3"/>
        <w:rPr>
          <w:ins w:id="2916" w:author="Charles Lo (041022)" w:date="2022-04-11T06:01:00Z"/>
        </w:rPr>
      </w:pPr>
      <w:bookmarkStart w:id="2917" w:name="_Toc95152546"/>
      <w:bookmarkStart w:id="2918" w:name="_Toc95837588"/>
      <w:bookmarkStart w:id="2919" w:name="_Toc96002750"/>
      <w:bookmarkStart w:id="2920" w:name="_Toc96069388"/>
      <w:bookmarkStart w:id="2921" w:name="_Toc99490572"/>
      <w:bookmarkStart w:id="2922" w:name="_Toc100483949"/>
      <w:r>
        <w:t>6.3.1</w:t>
      </w:r>
      <w:r>
        <w:tab/>
        <w:t>Overview</w:t>
      </w:r>
      <w:bookmarkEnd w:id="2917"/>
      <w:bookmarkEnd w:id="2918"/>
      <w:bookmarkEnd w:id="2919"/>
      <w:bookmarkEnd w:id="2920"/>
      <w:bookmarkEnd w:id="2921"/>
      <w:bookmarkEnd w:id="2922"/>
    </w:p>
    <w:p w14:paraId="7D7F6107" w14:textId="16D2F5F4" w:rsidR="00F64BFC" w:rsidRPr="004D236F" w:rsidRDefault="00F64BFC" w:rsidP="002416F0">
      <w:pPr>
        <w:rPr>
          <w:ins w:id="2923" w:author="Charles Lo (040822)" w:date="2022-04-08T13:10:00Z"/>
        </w:rPr>
      </w:pPr>
      <w:ins w:id="2924" w:author="Charles Lo (041122)" w:date="2022-04-11T06:01:00Z">
        <w:r>
          <w:t>This clause s</w:t>
        </w:r>
      </w:ins>
      <w:ins w:id="2925" w:author="Charles Lo (041122)" w:date="2022-04-11T06:02:00Z">
        <w:r>
          <w:t>pecifies th</w:t>
        </w:r>
      </w:ins>
      <w:ins w:id="2926" w:author="Charles Lo (041122)" w:date="2022-04-11T09:48:00Z">
        <w:r w:rsidR="005C6415">
          <w:t xml:space="preserve">e </w:t>
        </w:r>
      </w:ins>
      <w:ins w:id="2927" w:author="Charles Lo (041122)" w:date="2022-04-11T09:49:00Z">
        <w:r w:rsidR="005C6415">
          <w:t xml:space="preserve">API invoked by the Provisioning AF </w:t>
        </w:r>
      </w:ins>
      <w:ins w:id="2928" w:author="Charles Lo (041122)" w:date="2022-04-11T09:54:00Z">
        <w:r w:rsidR="00DA16E4">
          <w:t>on the Data Collection AF</w:t>
        </w:r>
      </w:ins>
      <w:ins w:id="2929" w:author="Charles Lo (041122)" w:date="2022-04-11T09:58:00Z">
        <w:r w:rsidR="00A82BFF">
          <w:t xml:space="preserve"> </w:t>
        </w:r>
      </w:ins>
      <w:ins w:id="2930" w:author="Charles Lo (041122)" w:date="2022-04-11T09:59:00Z">
        <w:r w:rsidR="00A82BFF">
          <w:t>to create and mani</w:t>
        </w:r>
      </w:ins>
      <w:ins w:id="2931" w:author="Charles Lo (041122)" w:date="2022-04-11T10:00:00Z">
        <w:r w:rsidR="00A82BFF">
          <w:t xml:space="preserve">pulate a </w:t>
        </w:r>
      </w:ins>
      <w:ins w:id="2932" w:author="Charles Lo (041122)" w:date="2022-04-11T09:52:00Z">
        <w:r w:rsidR="005C6415" w:rsidRPr="00E30AD4">
          <w:t>Data</w:t>
        </w:r>
      </w:ins>
      <w:ins w:id="2933" w:author="Charles Lo (041122)" w:date="2022-04-11T09:57:00Z">
        <w:r w:rsidR="00DA16E4">
          <w:t xml:space="preserve"> </w:t>
        </w:r>
      </w:ins>
      <w:ins w:id="2934" w:author="Charles Lo (041122)" w:date="2022-04-11T09:52:00Z">
        <w:r w:rsidR="005C6415">
          <w:t>Reporting</w:t>
        </w:r>
      </w:ins>
      <w:ins w:id="2935" w:author="Charles Lo (041122)" w:date="2022-04-11T09:57:00Z">
        <w:r w:rsidR="00DA16E4">
          <w:t xml:space="preserve"> </w:t>
        </w:r>
      </w:ins>
      <w:ins w:id="2936" w:author="Charles Lo (041122)" w:date="2022-04-11T10:00:00Z">
        <w:r w:rsidR="00A82BFF">
          <w:t>Configuration</w:t>
        </w:r>
      </w:ins>
      <w:ins w:id="2937" w:author="Charles Lo (041122)" w:date="2022-04-11T09:52:00Z">
        <w:r w:rsidR="005C6415">
          <w:t xml:space="preserve"> </w:t>
        </w:r>
      </w:ins>
      <w:ins w:id="2938" w:author="Charles Lo (041122)" w:date="2022-04-11T09:51:00Z">
        <w:r w:rsidR="005C6415">
          <w:t>resource</w:t>
        </w:r>
      </w:ins>
      <w:ins w:id="2939" w:author="Charles Lo (041122)" w:date="2022-04-11T10:20:00Z">
        <w:r w:rsidR="00080263">
          <w:t xml:space="preserve">, as </w:t>
        </w:r>
        <w:r w:rsidR="00080263">
          <w:t>described in under clause 4.2.3.3</w:t>
        </w:r>
        <w:r w:rsidR="00080263">
          <w:t>,</w:t>
        </w:r>
      </w:ins>
      <w:ins w:id="2940" w:author="Charles Lo (041122)" w:date="2022-04-11T09:53:00Z">
        <w:r w:rsidR="005C6415">
          <w:t xml:space="preserve"> </w:t>
        </w:r>
      </w:ins>
      <w:ins w:id="2941" w:author="Charles Lo (041122)" w:date="2022-04-11T10:00:00Z">
        <w:r w:rsidR="00A82BFF">
          <w:t>within the scope of a particular Provision</w:t>
        </w:r>
      </w:ins>
      <w:ins w:id="2942" w:author="Charles Lo (041122)" w:date="2022-04-11T10:01:00Z">
        <w:r w:rsidR="00A82BFF">
          <w:t>ing Session</w:t>
        </w:r>
      </w:ins>
      <w:ins w:id="2943" w:author="Charles Lo (041122)" w:date="2022-04-11T10:06:00Z">
        <w:r w:rsidR="00994EB5">
          <w:t>.</w:t>
        </w:r>
      </w:ins>
    </w:p>
    <w:p w14:paraId="6E6B49B8" w14:textId="740185E2" w:rsidR="000B7FFE" w:rsidRDefault="000B7FFE" w:rsidP="000B7FFE">
      <w:pPr>
        <w:pStyle w:val="Heading3"/>
      </w:pPr>
      <w:bookmarkStart w:id="2944" w:name="_Toc95152547"/>
      <w:bookmarkStart w:id="2945" w:name="_Toc95837589"/>
      <w:bookmarkStart w:id="2946" w:name="_Toc96002751"/>
      <w:bookmarkStart w:id="2947" w:name="_Toc96069389"/>
      <w:bookmarkStart w:id="2948" w:name="_Toc99490573"/>
      <w:bookmarkStart w:id="2949" w:name="_Toc100483950"/>
      <w:r>
        <w:t>6.3.2</w:t>
      </w:r>
      <w:r>
        <w:tab/>
      </w:r>
      <w:r w:rsidR="003A4CBC">
        <w:t>Resource structure</w:t>
      </w:r>
      <w:bookmarkEnd w:id="2944"/>
      <w:bookmarkEnd w:id="2945"/>
      <w:bookmarkEnd w:id="2946"/>
      <w:bookmarkEnd w:id="2947"/>
      <w:bookmarkEnd w:id="2948"/>
      <w:bookmarkEnd w:id="2949"/>
    </w:p>
    <w:p w14:paraId="797A2A95" w14:textId="15C75252" w:rsidR="000C15C6" w:rsidRDefault="006C3A49" w:rsidP="000C15C6">
      <w:pPr>
        <w:pStyle w:val="Heading3"/>
      </w:pPr>
      <w:bookmarkStart w:id="2950" w:name="_Toc95152548"/>
      <w:bookmarkStart w:id="2951" w:name="_Toc95837590"/>
      <w:bookmarkStart w:id="2952" w:name="_Toc96002752"/>
      <w:bookmarkStart w:id="2953" w:name="_Toc96069390"/>
      <w:bookmarkStart w:id="2954" w:name="_Toc99490574"/>
      <w:bookmarkStart w:id="2955" w:name="_Toc100483951"/>
      <w:r>
        <w:t>6.3.3</w:t>
      </w:r>
      <w:r>
        <w:tab/>
        <w:t>Data model</w:t>
      </w:r>
      <w:bookmarkEnd w:id="2950"/>
      <w:bookmarkEnd w:id="2951"/>
      <w:bookmarkEnd w:id="2952"/>
      <w:bookmarkEnd w:id="2953"/>
      <w:bookmarkEnd w:id="2954"/>
      <w:bookmarkEnd w:id="2955"/>
    </w:p>
    <w:p w14:paraId="3503B02F" w14:textId="04AE7E91" w:rsidR="004F00FE" w:rsidRPr="002022CA" w:rsidRDefault="004F00FE" w:rsidP="004F00FE">
      <w:pPr>
        <w:pStyle w:val="Heading4"/>
      </w:pPr>
      <w:bookmarkStart w:id="2956" w:name="_Toc96002745"/>
      <w:bookmarkStart w:id="2957" w:name="_Toc96069391"/>
      <w:bookmarkStart w:id="2958" w:name="_Toc99490575"/>
      <w:bookmarkStart w:id="2959" w:name="_Toc100483952"/>
      <w:bookmarkStart w:id="2960" w:name="_Toc95152549"/>
      <w:bookmarkStart w:id="2961" w:name="_Toc95837591"/>
      <w:bookmarkStart w:id="2962" w:name="_Toc96002753"/>
      <w:r>
        <w:t>6.3.3.1</w:t>
      </w:r>
      <w:r>
        <w:tab/>
        <w:t>DataReportingConfiguration resource type</w:t>
      </w:r>
      <w:bookmarkEnd w:id="2956"/>
      <w:bookmarkEnd w:id="2957"/>
      <w:bookmarkEnd w:id="2958"/>
      <w:bookmarkEnd w:id="2959"/>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963" w:name="_Toc96002746"/>
      <w:bookmarkStart w:id="2964" w:name="_Toc96069392"/>
      <w:bookmarkStart w:id="2965" w:name="_Toc99490576"/>
      <w:bookmarkStart w:id="2966" w:name="_Toc100483953"/>
      <w:r>
        <w:lastRenderedPageBreak/>
        <w:t>6.3.3.2</w:t>
      </w:r>
      <w:r>
        <w:tab/>
        <w:t>DataAccessProfile type</w:t>
      </w:r>
      <w:bookmarkEnd w:id="2963"/>
      <w:bookmarkEnd w:id="2964"/>
      <w:bookmarkEnd w:id="2965"/>
      <w:bookmarkEnd w:id="2966"/>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67"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68"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69" w:author="Charles Lo (040822)" w:date="2022-04-08T13:15:00Z">
              <w:r>
                <w:t>1..1</w:t>
              </w:r>
            </w:ins>
            <w:del w:id="2970"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71" w:author="Charles Lo (040822)" w:date="2022-04-08T13:15:00Z"/>
                <w:b/>
              </w:rPr>
            </w:pPr>
            <w:ins w:id="2972" w:author="Charles Lo (040822)" w:date="2022-04-08T13:15:00Z">
              <w:r>
                <w:t>C:RW</w:t>
              </w:r>
            </w:ins>
          </w:p>
          <w:p w14:paraId="2DA3380A" w14:textId="56FB6C5F" w:rsidR="000E29DD" w:rsidRDefault="000E29DD" w:rsidP="000E29DD">
            <w:pPr>
              <w:pStyle w:val="TAC"/>
            </w:pPr>
            <w:ins w:id="2973"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74" w:author="Charles Lo (040822)" w:date="2022-04-08T13:15:00Z"/>
              </w:rPr>
            </w:pPr>
            <w:ins w:id="2975" w:author="Charles Lo (040822)" w:date="2022-04-08T13:15:00Z">
              <w:r>
                <w:t>The set of Event consumer types (see clause 6.3.3.3) to which this Data Access Profile is targeted.</w:t>
              </w:r>
            </w:ins>
          </w:p>
          <w:p w14:paraId="2E6EDC1B" w14:textId="0DDC9948" w:rsidR="000E29DD" w:rsidRDefault="000E29DD" w:rsidP="002A6786">
            <w:pPr>
              <w:pStyle w:val="TALcontinuation"/>
            </w:pPr>
            <w:ins w:id="2976" w:author="Charles Lo (040822)" w:date="2022-04-08T13:15:00Z">
              <w:r>
                <w:t xml:space="preserve">If the set is empty, this </w:t>
              </w:r>
              <w:r w:rsidRPr="002A6786">
                <w:t>Data</w:t>
              </w:r>
              <w:r>
                <w:t xml:space="preserve">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77"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78"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79"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80" w:author="Charles Lo (040822)" w:date="2022-04-08T13:17:00Z"/>
        </w:rPr>
      </w:pPr>
    </w:p>
    <w:p w14:paraId="4050F05F" w14:textId="77777777" w:rsidR="005C5721" w:rsidRDefault="005C5721" w:rsidP="005C5721">
      <w:pPr>
        <w:pStyle w:val="Heading4"/>
        <w:rPr>
          <w:ins w:id="2981" w:author="Charles Lo (040822)" w:date="2022-04-08T13:17:00Z"/>
        </w:rPr>
      </w:pPr>
      <w:bookmarkStart w:id="2982" w:name="_Toc100483954"/>
      <w:ins w:id="2983" w:author="Charles Lo (040822)" w:date="2022-04-08T13:17:00Z">
        <w:r>
          <w:t>6.3.3.3</w:t>
        </w:r>
        <w:r>
          <w:tab/>
          <w:t>EventConsumerType enumeration</w:t>
        </w:r>
        <w:bookmarkEnd w:id="2982"/>
      </w:ins>
    </w:p>
    <w:p w14:paraId="7C223710" w14:textId="77777777" w:rsidR="005C5721" w:rsidRPr="00C522DE" w:rsidRDefault="005C5721" w:rsidP="005C5721">
      <w:pPr>
        <w:pStyle w:val="TH"/>
        <w:rPr>
          <w:ins w:id="2984" w:author="Charles Lo (040822)" w:date="2022-04-08T13:17:00Z"/>
        </w:rPr>
      </w:pPr>
      <w:ins w:id="2985"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86"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87" w:author="Charles Lo (040822)" w:date="2022-04-08T13:17:00Z"/>
              </w:rPr>
            </w:pPr>
            <w:ins w:id="2988"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89" w:author="Charles Lo (040822)" w:date="2022-04-08T13:17:00Z"/>
              </w:rPr>
            </w:pPr>
            <w:ins w:id="2990" w:author="Charles Lo (040822)" w:date="2022-04-08T13:17:00Z">
              <w:r>
                <w:t>Description</w:t>
              </w:r>
            </w:ins>
          </w:p>
        </w:tc>
      </w:tr>
      <w:tr w:rsidR="001912AE" w:rsidRPr="001B292C" w14:paraId="2A4DF26E" w14:textId="77777777" w:rsidTr="0017387D">
        <w:trPr>
          <w:jc w:val="center"/>
          <w:ins w:id="2991"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92" w:author="Charles Lo (040822)" w:date="2022-04-08T13:17:00Z"/>
                <w:rStyle w:val="Code"/>
              </w:rPr>
            </w:pPr>
            <w:ins w:id="2993"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94" w:author="Charles Lo (040822)" w:date="2022-04-08T13:17:00Z"/>
              </w:rPr>
            </w:pPr>
            <w:ins w:id="2995" w:author="Charles Lo (040822)" w:date="2022-04-08T13:17:00Z">
              <w:r>
                <w:t>The Network Data Analytics Function is the Event Consumer.</w:t>
              </w:r>
            </w:ins>
          </w:p>
        </w:tc>
      </w:tr>
      <w:tr w:rsidR="001912AE" w14:paraId="3BA4578C" w14:textId="77777777" w:rsidTr="0017387D">
        <w:trPr>
          <w:jc w:val="center"/>
          <w:ins w:id="2996"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97" w:author="Charles Lo (040822)" w:date="2022-04-08T13:17:00Z"/>
                <w:rStyle w:val="Code"/>
              </w:rPr>
            </w:pPr>
            <w:ins w:id="2998"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99" w:author="Charles Lo (040822)" w:date="2022-04-08T13:17:00Z"/>
              </w:rPr>
            </w:pPr>
            <w:ins w:id="3000" w:author="Charles Lo (040822)" w:date="2022-04-08T13:17:00Z">
              <w:r>
                <w:t>The Event Consumer AF is the Event Consumer.</w:t>
              </w:r>
            </w:ins>
          </w:p>
        </w:tc>
      </w:tr>
      <w:tr w:rsidR="001912AE" w14:paraId="4C27F30B" w14:textId="77777777" w:rsidTr="0017387D">
        <w:trPr>
          <w:jc w:val="center"/>
          <w:ins w:id="3001"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3002" w:author="Charles Lo (040822)" w:date="2022-04-08T13:17:00Z"/>
                <w:rStyle w:val="Code"/>
              </w:rPr>
            </w:pPr>
            <w:ins w:id="3003"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3004" w:author="Charles Lo (040822)" w:date="2022-04-08T13:17:00Z"/>
                <w:lang w:eastAsia="zh-CN"/>
              </w:rPr>
            </w:pPr>
            <w:ins w:id="3005"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3006" w:name="_Toc96002747"/>
      <w:bookmarkStart w:id="3007" w:name="_Toc96069393"/>
      <w:bookmarkStart w:id="3008" w:name="_Toc99490577"/>
      <w:bookmarkStart w:id="3009" w:name="_Toc100483955"/>
      <w:r>
        <w:lastRenderedPageBreak/>
        <w:t>6.</w:t>
      </w:r>
      <w:r w:rsidR="00766A2D">
        <w:t>3</w:t>
      </w:r>
      <w:r>
        <w:t>.3.</w:t>
      </w:r>
      <w:del w:id="3010" w:author="Charles Lo (040822)" w:date="2022-04-08T13:18:00Z">
        <w:r w:rsidDel="00464AF6">
          <w:delText>3</w:delText>
        </w:r>
      </w:del>
      <w:ins w:id="3011" w:author="Charles Lo (040822)" w:date="2022-04-08T13:18:00Z">
        <w:r w:rsidR="00464AF6">
          <w:t>4</w:t>
        </w:r>
      </w:ins>
      <w:r>
        <w:tab/>
        <w:t>DataAggregationFunctionType enumeration</w:t>
      </w:r>
      <w:bookmarkEnd w:id="3006"/>
      <w:bookmarkEnd w:id="3007"/>
      <w:bookmarkEnd w:id="3008"/>
      <w:bookmarkEnd w:id="3009"/>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3012" w:author="Charles Lo (040822)" w:date="2022-04-08T13:18:00Z">
        <w:r w:rsidDel="00464AF6">
          <w:rPr>
            <w:noProof/>
          </w:rPr>
          <w:delText>3</w:delText>
        </w:r>
      </w:del>
      <w:ins w:id="3013"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3014" w:author="Charles Lo (040822)" w:date="2022-04-10T09:27:00Z">
        <w:r w:rsidDel="006847D7">
          <w:delText>3</w:delText>
        </w:r>
      </w:del>
      <w:ins w:id="3015"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3016" w:name="_Toc96069394"/>
      <w:bookmarkStart w:id="3017" w:name="_Toc99490578"/>
      <w:bookmarkStart w:id="3018" w:name="_Toc100483956"/>
      <w:r>
        <w:t>6.3.4</w:t>
      </w:r>
      <w:r>
        <w:tab/>
        <w:t>Mediation by NEF</w:t>
      </w:r>
      <w:bookmarkEnd w:id="2960"/>
      <w:bookmarkEnd w:id="2961"/>
      <w:bookmarkEnd w:id="2962"/>
      <w:bookmarkEnd w:id="3016"/>
      <w:bookmarkEnd w:id="3017"/>
      <w:bookmarkEnd w:id="3018"/>
    </w:p>
    <w:p w14:paraId="3631AAA4" w14:textId="51F51619" w:rsidR="00D30FB9" w:rsidRDefault="00D30FB9" w:rsidP="00D30FB9">
      <w:pPr>
        <w:pStyle w:val="Heading1"/>
      </w:pPr>
      <w:bookmarkStart w:id="3019" w:name="_Toc95152550"/>
      <w:bookmarkStart w:id="3020" w:name="_Toc95837592"/>
      <w:bookmarkStart w:id="3021" w:name="_Toc96002754"/>
      <w:bookmarkStart w:id="3022" w:name="_Toc96069395"/>
      <w:bookmarkStart w:id="3023" w:name="_Toc99490579"/>
      <w:bookmarkStart w:id="3024" w:name="_Toc100483957"/>
      <w:r>
        <w:t>7</w:t>
      </w:r>
      <w:r>
        <w:tab/>
        <w:t>Ndcaf_</w:t>
      </w:r>
      <w:r w:rsidR="00B83334">
        <w:t>Data</w:t>
      </w:r>
      <w:r>
        <w:t>Reporting service</w:t>
      </w:r>
      <w:bookmarkEnd w:id="3019"/>
      <w:bookmarkEnd w:id="3020"/>
      <w:bookmarkEnd w:id="3021"/>
      <w:bookmarkEnd w:id="3022"/>
      <w:bookmarkEnd w:id="3023"/>
      <w:bookmarkEnd w:id="3024"/>
    </w:p>
    <w:p w14:paraId="08A9B738" w14:textId="6ECF1B02" w:rsidR="00D30FB9" w:rsidRDefault="00D30FB9" w:rsidP="00D964EA">
      <w:pPr>
        <w:pStyle w:val="Heading2"/>
      </w:pPr>
      <w:bookmarkStart w:id="3025" w:name="_Toc95152551"/>
      <w:bookmarkStart w:id="3026" w:name="_Toc95837593"/>
      <w:bookmarkStart w:id="3027" w:name="_Toc96002755"/>
      <w:bookmarkStart w:id="3028" w:name="_Toc96069396"/>
      <w:bookmarkStart w:id="3029" w:name="_Toc99490580"/>
      <w:bookmarkStart w:id="3030" w:name="_Toc100483958"/>
      <w:r>
        <w:t>7.1</w:t>
      </w:r>
      <w:r>
        <w:tab/>
        <w:t>General</w:t>
      </w:r>
      <w:bookmarkEnd w:id="3025"/>
      <w:bookmarkEnd w:id="3026"/>
      <w:bookmarkEnd w:id="3027"/>
      <w:bookmarkEnd w:id="3028"/>
      <w:bookmarkEnd w:id="3029"/>
      <w:bookmarkEnd w:id="3030"/>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3031" w:name="_Toc95152552"/>
      <w:bookmarkStart w:id="3032" w:name="_Toc95837594"/>
      <w:bookmarkStart w:id="3033" w:name="_Toc96002756"/>
      <w:bookmarkStart w:id="3034" w:name="_Toc96069397"/>
      <w:bookmarkStart w:id="3035" w:name="_Toc99490581"/>
      <w:bookmarkStart w:id="3036"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3031"/>
      <w:bookmarkEnd w:id="3032"/>
      <w:bookmarkEnd w:id="3033"/>
      <w:bookmarkEnd w:id="3034"/>
      <w:bookmarkEnd w:id="3035"/>
      <w:bookmarkEnd w:id="3036"/>
    </w:p>
    <w:p w14:paraId="65496DB9" w14:textId="4B758BF4" w:rsidR="007D6D45" w:rsidRPr="007D6D45" w:rsidRDefault="00D30FB9" w:rsidP="007D6D45">
      <w:pPr>
        <w:pStyle w:val="Heading3"/>
      </w:pPr>
      <w:bookmarkStart w:id="3037" w:name="_Toc95152553"/>
      <w:bookmarkStart w:id="3038" w:name="_Toc95837595"/>
      <w:bookmarkStart w:id="3039" w:name="_Toc96002757"/>
      <w:bookmarkStart w:id="3040" w:name="_Toc96069398"/>
      <w:bookmarkStart w:id="3041" w:name="_Toc99490582"/>
      <w:bookmarkStart w:id="3042" w:name="_Toc100483960"/>
      <w:r>
        <w:t>7</w:t>
      </w:r>
      <w:r w:rsidR="007D6D45">
        <w:t>.2.1</w:t>
      </w:r>
      <w:r w:rsidR="007D6D45">
        <w:tab/>
        <w:t>Overview</w:t>
      </w:r>
      <w:bookmarkEnd w:id="3037"/>
      <w:bookmarkEnd w:id="3038"/>
      <w:bookmarkEnd w:id="3039"/>
      <w:bookmarkEnd w:id="3040"/>
      <w:bookmarkEnd w:id="3041"/>
      <w:bookmarkEnd w:id="3042"/>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3043" w:name="_Toc95152554"/>
      <w:bookmarkStart w:id="3044" w:name="_Toc95837596"/>
      <w:bookmarkStart w:id="3045" w:name="_Toc96002758"/>
      <w:bookmarkStart w:id="3046" w:name="_Toc96069399"/>
      <w:bookmarkStart w:id="3047" w:name="_Toc99490583"/>
      <w:bookmarkStart w:id="3048" w:name="_Toc100483961"/>
      <w:r>
        <w:t>7</w:t>
      </w:r>
      <w:r w:rsidR="007D6D45">
        <w:t>.2.2</w:t>
      </w:r>
      <w:r w:rsidR="007D6D45">
        <w:tab/>
        <w:t>Resource</w:t>
      </w:r>
      <w:r w:rsidR="00520FFC">
        <w:t>s</w:t>
      </w:r>
      <w:bookmarkEnd w:id="3043"/>
      <w:bookmarkEnd w:id="3044"/>
      <w:bookmarkEnd w:id="3045"/>
      <w:bookmarkEnd w:id="3046"/>
      <w:bookmarkEnd w:id="3047"/>
      <w:bookmarkEnd w:id="3048"/>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49ED29C6" w14:textId="6B2FAFE3" w:rsidR="00EA42AE" w:rsidRDefault="00F1286B" w:rsidP="00277003">
      <w:pPr>
        <w:keepNext/>
        <w:jc w:val="center"/>
      </w:pPr>
      <w:del w:id="3049" w:author="Charles Lo (040822)" w:date="2022-04-10T11:39:00Z">
        <w:r w:rsidDel="00F1286B">
          <w:rPr>
            <w:noProof/>
          </w:rPr>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left:0;text-align:left;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ins w:id="3050" w:author="Charles Lo (040822)" w:date="2022-04-08T13:24:00Z">
        <w:r w:rsidR="009F1E31">
          <w:rPr>
            <w:noProof/>
          </w:rPr>
          <w:object w:dxaOrig="9605" w:dyaOrig="5393" w14:anchorId="5D5FF1D4">
            <v:shape id="_x0000_i1036" type="#_x0000_t75" alt="" style="width:318.05pt;height:101.45pt;mso-width-percent:0;mso-height-percent:0;mso-width-percent:0;mso-height-percent:0" o:ole="">
              <v:imagedata r:id="rId41" o:title="" croptop="12996f" cropbottom="32453f" cropleft="3314f" cropright="26443f"/>
            </v:shape>
            <o:OLEObject Type="Embed" ProgID="PowerPoint.Slide.12" ShapeID="_x0000_i1036" DrawAspect="Content" ObjectID="_1711177729" r:id="rId42"/>
          </w:object>
        </w:r>
      </w:ins>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lastRenderedPageBreak/>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3051" w:author="Charles Lo (040822)" w:date="2022-04-10T07:56:00Z">
              <w:r w:rsidDel="006E5195">
                <w:delText xml:space="preserve">Retreives </w:delText>
              </w:r>
            </w:del>
            <w:ins w:id="3052" w:author="Charles Lo (040822)" w:date="2022-04-10T07:56:00Z">
              <w:r>
                <w:t xml:space="preserve">Retrieves </w:t>
              </w:r>
            </w:ins>
            <w:r>
              <w:t>a Data Reporting Session resource from the Data Collection AF.</w:t>
            </w:r>
          </w:p>
        </w:tc>
      </w:tr>
      <w:tr w:rsidR="0094434F" w:rsidDel="006E5195" w14:paraId="6C52A3B4" w14:textId="77777777" w:rsidTr="005938CA">
        <w:trPr>
          <w:jc w:val="center"/>
          <w:del w:id="3053"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3054"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3055" w:author="Charles Lo (040822)" w:date="2022-04-10T08:00:00Z"/>
                <w:rStyle w:val="Code"/>
              </w:rPr>
            </w:pPr>
            <w:del w:id="3056"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3057"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3058"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3059" w:author="Charles Lo (040822)" w:date="2022-04-10T08:00:00Z"/>
                <w:rStyle w:val="HTTPMethod"/>
              </w:rPr>
            </w:pPr>
            <w:del w:id="3060"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3061" w:author="Charles Lo (040822)" w:date="2022-04-10T08:00:00Z"/>
              </w:rPr>
            </w:pPr>
            <w:del w:id="3062"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63" w:name="_Toc28012794"/>
      <w:bookmarkStart w:id="3064" w:name="_Toc34266264"/>
      <w:bookmarkStart w:id="3065" w:name="_Toc36102435"/>
      <w:bookmarkStart w:id="3066" w:name="_Toc43563477"/>
      <w:bookmarkStart w:id="3067" w:name="_Toc45134020"/>
      <w:bookmarkStart w:id="3068" w:name="_Toc50031950"/>
      <w:bookmarkStart w:id="3069" w:name="_Toc51762870"/>
      <w:bookmarkStart w:id="3070" w:name="_Toc56640937"/>
      <w:bookmarkStart w:id="3071" w:name="_Toc59017905"/>
      <w:bookmarkStart w:id="3072" w:name="_Toc66231773"/>
      <w:bookmarkStart w:id="3073" w:name="_Toc68168934"/>
      <w:bookmarkStart w:id="3074" w:name="_Toc95152556"/>
      <w:bookmarkStart w:id="3075" w:name="_Toc95837598"/>
      <w:bookmarkStart w:id="3076" w:name="_Toc96002760"/>
      <w:bookmarkStart w:id="3077" w:name="_Toc96069401"/>
      <w:bookmarkStart w:id="3078" w:name="_Toc99490585"/>
      <w:bookmarkStart w:id="3079" w:name="_Toc100483962"/>
      <w:r>
        <w:t>7.2.2.2</w:t>
      </w:r>
      <w:r>
        <w:tab/>
      </w:r>
      <w:bookmarkEnd w:id="3063"/>
      <w:bookmarkEnd w:id="3064"/>
      <w:bookmarkEnd w:id="3065"/>
      <w:bookmarkEnd w:id="3066"/>
      <w:bookmarkEnd w:id="3067"/>
      <w:bookmarkEnd w:id="3068"/>
      <w:bookmarkEnd w:id="3069"/>
      <w:bookmarkEnd w:id="3070"/>
      <w:bookmarkEnd w:id="3071"/>
      <w:bookmarkEnd w:id="3072"/>
      <w:bookmarkEnd w:id="3073"/>
      <w:r>
        <w:t>Data Reporting Sessions resource collection</w:t>
      </w:r>
      <w:bookmarkEnd w:id="3074"/>
      <w:bookmarkEnd w:id="3075"/>
      <w:bookmarkEnd w:id="3076"/>
      <w:bookmarkEnd w:id="3077"/>
      <w:bookmarkEnd w:id="3078"/>
      <w:bookmarkEnd w:id="3079"/>
    </w:p>
    <w:p w14:paraId="76AC65FC" w14:textId="63C5BE50" w:rsidR="00EA42AE" w:rsidRDefault="00EA42AE" w:rsidP="00EA42AE">
      <w:pPr>
        <w:pStyle w:val="Heading5"/>
      </w:pPr>
      <w:bookmarkStart w:id="3080" w:name="_Toc28012795"/>
      <w:bookmarkStart w:id="3081" w:name="_Toc34266265"/>
      <w:bookmarkStart w:id="3082" w:name="_Toc36102436"/>
      <w:bookmarkStart w:id="3083" w:name="_Toc43563478"/>
      <w:bookmarkStart w:id="3084" w:name="_Toc45134021"/>
      <w:bookmarkStart w:id="3085" w:name="_Toc50031951"/>
      <w:bookmarkStart w:id="3086" w:name="_Toc51762871"/>
      <w:bookmarkStart w:id="3087" w:name="_Toc56640938"/>
      <w:bookmarkStart w:id="3088" w:name="_Toc59017906"/>
      <w:bookmarkStart w:id="3089" w:name="_Toc66231774"/>
      <w:bookmarkStart w:id="3090" w:name="_Toc68168935"/>
      <w:bookmarkStart w:id="3091" w:name="_Toc95152557"/>
      <w:bookmarkStart w:id="3092" w:name="_Toc95837599"/>
      <w:bookmarkStart w:id="3093" w:name="_Toc96002761"/>
      <w:bookmarkStart w:id="3094" w:name="_Toc96069402"/>
      <w:bookmarkStart w:id="3095" w:name="_Toc99490586"/>
      <w:bookmarkStart w:id="3096" w:name="_Toc100483963"/>
      <w:r>
        <w:t>7.2.2.2.1</w:t>
      </w:r>
      <w:r>
        <w:tab/>
        <w:t>Description</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97" w:name="_Toc28012796"/>
      <w:bookmarkStart w:id="3098" w:name="_Toc34266266"/>
      <w:bookmarkStart w:id="3099" w:name="_Toc36102437"/>
      <w:bookmarkStart w:id="3100" w:name="_Toc43563479"/>
      <w:bookmarkStart w:id="3101" w:name="_Toc45134022"/>
      <w:bookmarkStart w:id="3102" w:name="_Toc50031952"/>
      <w:bookmarkStart w:id="3103" w:name="_Toc51762872"/>
      <w:bookmarkStart w:id="3104" w:name="_Toc56640939"/>
      <w:bookmarkStart w:id="3105" w:name="_Toc59017907"/>
      <w:bookmarkStart w:id="3106" w:name="_Toc66231775"/>
      <w:bookmarkStart w:id="3107" w:name="_Toc68168936"/>
      <w:bookmarkStart w:id="3108" w:name="_Toc95152558"/>
      <w:bookmarkStart w:id="3109" w:name="_Toc95837600"/>
      <w:bookmarkStart w:id="3110" w:name="_Toc96002762"/>
      <w:bookmarkStart w:id="3111" w:name="_Toc96069403"/>
      <w:bookmarkStart w:id="3112" w:name="_Toc99490587"/>
      <w:bookmarkStart w:id="3113" w:name="_Toc100483964"/>
      <w:r>
        <w:t>7.2.2.2.2</w:t>
      </w:r>
      <w:r>
        <w:tab/>
        <w:t>Resource definition</w:t>
      </w:r>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p>
    <w:p w14:paraId="2764BA02" w14:textId="4287B37A" w:rsidR="00EA42AE" w:rsidRDefault="00EA42AE" w:rsidP="00EA42AE">
      <w:pPr>
        <w:keepNext/>
      </w:pPr>
      <w:r>
        <w:t xml:space="preserve">Resource URL: </w:t>
      </w:r>
      <w:r>
        <w:rPr>
          <w:b/>
        </w:rPr>
        <w:t>{apiRoot}/</w:t>
      </w:r>
      <w:ins w:id="3114" w:author="Charles Lo (040822)" w:date="2022-04-08T13:27:00Z">
        <w:r w:rsidR="001E3F96">
          <w:rPr>
            <w:b/>
          </w:rPr>
          <w:t>3gpp-</w:t>
        </w:r>
      </w:ins>
      <w:r>
        <w:rPr>
          <w:b/>
        </w:rPr>
        <w:t>ndcaf_data-reporting/</w:t>
      </w:r>
      <w:del w:id="3115" w:author="Charles Lo (040822)" w:date="2022-04-08T13:29:00Z">
        <w:r w:rsidDel="00245976">
          <w:rPr>
            <w:b/>
          </w:rPr>
          <w:delText>v1</w:delText>
        </w:r>
      </w:del>
      <w:ins w:id="3116"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117" w:name="_Toc28012797"/>
      <w:bookmarkStart w:id="3118" w:name="_Toc34266267"/>
      <w:bookmarkStart w:id="3119" w:name="_Toc36102438"/>
      <w:bookmarkStart w:id="3120" w:name="_Toc43563480"/>
      <w:bookmarkStart w:id="3121" w:name="_Toc45134023"/>
      <w:bookmarkStart w:id="3122" w:name="_Toc50031953"/>
      <w:bookmarkStart w:id="3123" w:name="_Toc51762873"/>
      <w:bookmarkStart w:id="3124" w:name="_Toc56640940"/>
      <w:bookmarkStart w:id="3125" w:name="_Toc59017908"/>
      <w:bookmarkStart w:id="3126" w:name="_Toc66231776"/>
      <w:bookmarkStart w:id="3127" w:name="_Toc68168937"/>
      <w:bookmarkStart w:id="3128" w:name="_Toc95152559"/>
      <w:bookmarkStart w:id="3129" w:name="_Toc95837601"/>
      <w:bookmarkStart w:id="3130" w:name="_Toc96002763"/>
      <w:bookmarkStart w:id="3131" w:name="_Toc96069404"/>
      <w:bookmarkStart w:id="3132" w:name="_Toc99490588"/>
      <w:bookmarkStart w:id="3133" w:name="_Toc100483965"/>
      <w:r>
        <w:t>7.2.2.2.3</w:t>
      </w:r>
      <w:r>
        <w:tab/>
        <w:t>Resource Standard Methods</w:t>
      </w:r>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p>
    <w:p w14:paraId="7CB15375" w14:textId="77777777" w:rsidR="00EA42AE" w:rsidRDefault="00EA42AE" w:rsidP="00EA42AE">
      <w:pPr>
        <w:pStyle w:val="Heading6"/>
      </w:pPr>
      <w:bookmarkStart w:id="3134" w:name="_Toc28012798"/>
      <w:bookmarkStart w:id="3135" w:name="_Toc34266268"/>
      <w:bookmarkStart w:id="3136" w:name="_Toc36102439"/>
      <w:bookmarkStart w:id="3137" w:name="_Toc43563481"/>
      <w:bookmarkStart w:id="3138" w:name="_Toc45134024"/>
      <w:bookmarkStart w:id="3139" w:name="_Toc50031954"/>
      <w:bookmarkStart w:id="3140" w:name="_Toc51762874"/>
      <w:bookmarkStart w:id="3141" w:name="_Toc56640941"/>
      <w:bookmarkStart w:id="3142" w:name="_Toc59017909"/>
      <w:bookmarkStart w:id="3143" w:name="_Toc66231777"/>
      <w:bookmarkStart w:id="3144" w:name="_Toc68168938"/>
      <w:bookmarkStart w:id="3145" w:name="_Toc95152560"/>
      <w:bookmarkStart w:id="3146" w:name="_Toc95837602"/>
      <w:bookmarkStart w:id="3147" w:name="_Toc96002764"/>
      <w:bookmarkStart w:id="3148" w:name="_Toc96069405"/>
      <w:bookmarkStart w:id="3149" w:name="_Toc99490589"/>
      <w:bookmarkStart w:id="3150" w:name="_Toc100483966"/>
      <w:r>
        <w:t>7.2.2.2.3.1</w:t>
      </w:r>
      <w:r>
        <w:tab/>
      </w:r>
      <w:r w:rsidRPr="002D7A98">
        <w:t>Ndcaf_DataReporting</w:t>
      </w:r>
      <w:r>
        <w:t>_CreateSession operation using</w:t>
      </w:r>
      <w:r w:rsidRPr="002D7A98">
        <w:t xml:space="preserve"> </w:t>
      </w:r>
      <w:r>
        <w:t>POST</w:t>
      </w:r>
      <w:bookmarkEnd w:id="3134"/>
      <w:bookmarkEnd w:id="3135"/>
      <w:bookmarkEnd w:id="3136"/>
      <w:bookmarkEnd w:id="3137"/>
      <w:bookmarkEnd w:id="3138"/>
      <w:bookmarkEnd w:id="3139"/>
      <w:bookmarkEnd w:id="3140"/>
      <w:bookmarkEnd w:id="3141"/>
      <w:bookmarkEnd w:id="3142"/>
      <w:bookmarkEnd w:id="3143"/>
      <w:bookmarkEnd w:id="3144"/>
      <w:r>
        <w:t xml:space="preserve"> method</w:t>
      </w:r>
      <w:bookmarkEnd w:id="3145"/>
      <w:bookmarkEnd w:id="3146"/>
      <w:bookmarkEnd w:id="3147"/>
      <w:bookmarkEnd w:id="3148"/>
      <w:bookmarkEnd w:id="3149"/>
      <w:bookmarkEnd w:id="3150"/>
    </w:p>
    <w:p w14:paraId="39DBA897" w14:textId="584E1147" w:rsidR="00EA42AE" w:rsidRDefault="00EA42AE" w:rsidP="00DA4A27">
      <w:pPr>
        <w:keepNext/>
      </w:pPr>
      <w:r>
        <w:t xml:space="preserve">This </w:t>
      </w:r>
      <w:ins w:id="3151" w:author="Charles Lo (040822)" w:date="2022-04-08T13:30:00Z">
        <w:r w:rsidR="00667939">
          <w:t>service operation</w:t>
        </w:r>
      </w:ins>
      <w:del w:id="3152"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153" w:author="Charles Lo (040822)" w:date="2022-04-08T13:30:00Z">
        <w:r w:rsidR="00667939">
          <w:t>service operation</w:t>
        </w:r>
      </w:ins>
      <w:del w:id="3154"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lastRenderedPageBreak/>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09C3186C" w:rsidR="00EA42AE" w:rsidRDefault="00EA42AE" w:rsidP="002A6786">
            <w:pPr>
              <w:pStyle w:val="TAN"/>
            </w:pPr>
            <w:r>
              <w:t>NOTE 1:</w:t>
            </w:r>
            <w:r>
              <w:tab/>
              <w:t>If OAuth</w:t>
            </w:r>
            <w:ins w:id="3155" w:author="Richard Bradbury (2022-04-11)" w:date="2022-04-11T09:04:00Z">
              <w:r w:rsidR="00703012">
                <w:t> </w:t>
              </w:r>
            </w:ins>
            <w:r>
              <w:t xml:space="preserve">2.0 authorization is used the value </w:t>
            </w:r>
            <w:del w:id="3156" w:author="Charles Lo (040822)" w:date="2022-04-08T13:32:00Z">
              <w:r w:rsidDel="00FB78F1">
                <w:delText>would be</w:delText>
              </w:r>
            </w:del>
            <w:ins w:id="3157" w:author="Charles Lo (040822)" w:date="2022-04-08T13:32:00Z">
              <w:r w:rsidR="00FB78F1">
                <w:t>is</w:t>
              </w:r>
            </w:ins>
            <w:r>
              <w:t xml:space="preserve"> </w:t>
            </w:r>
            <w:del w:id="3158" w:author="Charles Lo (040822)" w:date="2022-04-08T13:33:00Z">
              <w:r w:rsidRPr="00300422" w:rsidDel="00300422">
                <w:rPr>
                  <w:i/>
                  <w:iCs/>
                  <w:rPrChange w:id="3159" w:author="Charles Lo (040822)" w:date="2022-04-08T13:33:00Z">
                    <w:rPr/>
                  </w:rPrChange>
                </w:rPr>
                <w:delText>“</w:delText>
              </w:r>
            </w:del>
            <w:r w:rsidRPr="00300422">
              <w:rPr>
                <w:i/>
                <w:iCs/>
                <w:rPrChange w:id="3160" w:author="Charles Lo (040822)" w:date="2022-04-08T13:33:00Z">
                  <w:rPr/>
                </w:rPrChange>
              </w:rPr>
              <w:t>Bearer</w:t>
            </w:r>
            <w:del w:id="3161" w:author="Charles Lo (040822)" w:date="2022-04-08T13:33:00Z">
              <w:r w:rsidDel="00300422">
                <w:delText>”</w:delText>
              </w:r>
            </w:del>
            <w:r>
              <w:t xml:space="preserve"> followed by a string representing the </w:t>
            </w:r>
            <w:ins w:id="3162" w:author="Charles Lo (040822)" w:date="2022-04-08T13:32:00Z">
              <w:r w:rsidR="00FB78F1">
                <w:t xml:space="preserve">access </w:t>
              </w:r>
            </w:ins>
            <w:r>
              <w:t>token, see section 2.1 of RFC 6750 [</w:t>
            </w:r>
            <w:r w:rsidR="00666A89">
              <w:t>8</w:t>
            </w:r>
            <w:r>
              <w:t>].</w:t>
            </w:r>
          </w:p>
          <w:p w14:paraId="6F815014" w14:textId="77777777" w:rsidR="00EA42AE" w:rsidRDefault="00EA42AE" w:rsidP="002A6786">
            <w:pPr>
              <w:pStyle w:val="TAN"/>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63" w:author="Charles Lo (040822)" w:date="2022-04-08T13:53:00Z">
              <w:r w:rsidDel="002B2911">
                <w:delText>v1</w:delText>
              </w:r>
            </w:del>
            <w:ins w:id="3164"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65" w:name="_Toc95152561"/>
      <w:bookmarkStart w:id="3166" w:name="_Toc95837603"/>
      <w:bookmarkStart w:id="3167" w:name="_Toc96002765"/>
      <w:bookmarkStart w:id="3168" w:name="_Toc96069406"/>
      <w:bookmarkStart w:id="3169" w:name="_Toc99490590"/>
      <w:bookmarkStart w:id="3170" w:name="_Toc100483967"/>
      <w:r>
        <w:lastRenderedPageBreak/>
        <w:t>7.2.2.3</w:t>
      </w:r>
      <w:r>
        <w:tab/>
        <w:t>Data Reporting Session resource</w:t>
      </w:r>
      <w:bookmarkEnd w:id="3165"/>
      <w:bookmarkEnd w:id="3166"/>
      <w:bookmarkEnd w:id="3167"/>
      <w:bookmarkEnd w:id="3168"/>
      <w:bookmarkEnd w:id="3169"/>
      <w:bookmarkEnd w:id="3170"/>
    </w:p>
    <w:p w14:paraId="3B30212D" w14:textId="77777777" w:rsidR="00497ED4" w:rsidRDefault="00497ED4" w:rsidP="00497ED4">
      <w:pPr>
        <w:pStyle w:val="Heading5"/>
      </w:pPr>
      <w:bookmarkStart w:id="3171" w:name="_Toc95152562"/>
      <w:bookmarkStart w:id="3172" w:name="_Toc95837604"/>
      <w:bookmarkStart w:id="3173" w:name="_Toc96002766"/>
      <w:bookmarkStart w:id="3174" w:name="_Toc96069407"/>
      <w:bookmarkStart w:id="3175" w:name="_Toc99490591"/>
      <w:bookmarkStart w:id="3176" w:name="_Toc100483968"/>
      <w:r>
        <w:t>7.2.2.3.1</w:t>
      </w:r>
      <w:r>
        <w:tab/>
        <w:t>Description</w:t>
      </w:r>
      <w:bookmarkEnd w:id="3171"/>
      <w:bookmarkEnd w:id="3172"/>
      <w:bookmarkEnd w:id="3173"/>
      <w:bookmarkEnd w:id="3174"/>
      <w:bookmarkEnd w:id="3175"/>
      <w:bookmarkEnd w:id="3176"/>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77" w:name="_Toc28012802"/>
      <w:bookmarkStart w:id="3178" w:name="_Toc34266272"/>
      <w:bookmarkStart w:id="3179" w:name="_Toc36102443"/>
      <w:bookmarkStart w:id="3180" w:name="_Toc43563485"/>
      <w:bookmarkStart w:id="3181" w:name="_Toc45134028"/>
      <w:bookmarkStart w:id="3182" w:name="_Toc50031958"/>
      <w:bookmarkStart w:id="3183" w:name="_Toc51762878"/>
      <w:bookmarkStart w:id="3184" w:name="_Toc56640945"/>
      <w:bookmarkStart w:id="3185" w:name="_Toc59017913"/>
      <w:bookmarkStart w:id="3186" w:name="_Toc66231781"/>
      <w:bookmarkStart w:id="3187" w:name="_Toc68168942"/>
      <w:bookmarkStart w:id="3188" w:name="_Toc95152563"/>
      <w:bookmarkStart w:id="3189" w:name="_Toc95837605"/>
      <w:bookmarkStart w:id="3190" w:name="_Toc96002767"/>
      <w:bookmarkStart w:id="3191" w:name="_Toc96069408"/>
      <w:bookmarkStart w:id="3192" w:name="_Toc99490592"/>
      <w:bookmarkStart w:id="3193" w:name="_Toc100483969"/>
      <w:bookmarkStart w:id="3194" w:name="_Toc28012803"/>
      <w:bookmarkStart w:id="3195" w:name="_Toc34266273"/>
      <w:bookmarkStart w:id="3196" w:name="_Toc36102444"/>
      <w:bookmarkStart w:id="3197" w:name="_Toc43563486"/>
      <w:bookmarkStart w:id="3198" w:name="_Toc45134029"/>
      <w:r>
        <w:t>7.2.2.3.2</w:t>
      </w:r>
      <w:r>
        <w:tab/>
        <w:t>Resource definition</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560FE089" w14:textId="7B053BCC" w:rsidR="000C1F2F" w:rsidRDefault="000C1F2F" w:rsidP="000C1F2F">
      <w:pPr>
        <w:keepNext/>
      </w:pPr>
      <w:r>
        <w:t xml:space="preserve">Resource URL: </w:t>
      </w:r>
      <w:r w:rsidRPr="009F2BE9">
        <w:rPr>
          <w:b/>
          <w:bCs/>
        </w:rPr>
        <w:t>{apiRoot}/</w:t>
      </w:r>
      <w:ins w:id="3199" w:author="Charles Lo (040822)" w:date="2022-04-08T14:09:00Z">
        <w:r w:rsidR="00BB25A6">
          <w:rPr>
            <w:b/>
            <w:bCs/>
          </w:rPr>
          <w:t>3gpp-ndcaf_data-reporting</w:t>
        </w:r>
      </w:ins>
      <w:del w:id="3200" w:author="Charles Lo (040822)" w:date="2022-04-08T14:09:00Z">
        <w:r w:rsidRPr="009F2BE9" w:rsidDel="00BB25A6">
          <w:rPr>
            <w:b/>
            <w:bCs/>
          </w:rPr>
          <w:delText>nnwdaf-eventssubscription</w:delText>
        </w:r>
      </w:del>
      <w:r w:rsidRPr="009F2BE9">
        <w:rPr>
          <w:b/>
          <w:bCs/>
        </w:rPr>
        <w:t>/</w:t>
      </w:r>
      <w:ins w:id="3201" w:author="Charles Lo (040822)" w:date="2022-04-08T14:10:00Z">
        <w:r w:rsidR="00BB25A6">
          <w:rPr>
            <w:b/>
            <w:bCs/>
          </w:rPr>
          <w:t>{apiVersion}</w:t>
        </w:r>
      </w:ins>
      <w:del w:id="3202"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203" w:name="_Toc50031959"/>
      <w:bookmarkStart w:id="3204" w:name="_Toc51762879"/>
      <w:bookmarkStart w:id="3205" w:name="_Toc56640946"/>
      <w:bookmarkStart w:id="3206" w:name="_Toc59017914"/>
      <w:bookmarkStart w:id="3207" w:name="_Toc66231782"/>
      <w:bookmarkStart w:id="3208" w:name="_Toc68168943"/>
      <w:bookmarkStart w:id="3209" w:name="_Toc95152564"/>
      <w:bookmarkStart w:id="3210" w:name="_Toc95837606"/>
      <w:bookmarkStart w:id="3211" w:name="_Toc96002768"/>
      <w:bookmarkStart w:id="3212" w:name="_Toc96069409"/>
      <w:bookmarkStart w:id="3213" w:name="_Toc99490593"/>
      <w:bookmarkStart w:id="3214" w:name="_Toc100483970"/>
      <w:r>
        <w:t>7.2.2.3.3</w:t>
      </w:r>
      <w:r>
        <w:tab/>
        <w:t>Resource standard methods</w:t>
      </w:r>
      <w:bookmarkEnd w:id="3194"/>
      <w:bookmarkEnd w:id="3195"/>
      <w:bookmarkEnd w:id="3196"/>
      <w:bookmarkEnd w:id="3197"/>
      <w:bookmarkEnd w:id="3198"/>
      <w:bookmarkEnd w:id="3203"/>
      <w:bookmarkEnd w:id="3204"/>
      <w:bookmarkEnd w:id="3205"/>
      <w:bookmarkEnd w:id="3206"/>
      <w:bookmarkEnd w:id="3207"/>
      <w:bookmarkEnd w:id="3208"/>
      <w:bookmarkEnd w:id="3209"/>
      <w:bookmarkEnd w:id="3210"/>
      <w:bookmarkEnd w:id="3211"/>
      <w:bookmarkEnd w:id="3212"/>
      <w:bookmarkEnd w:id="3213"/>
      <w:bookmarkEnd w:id="3214"/>
    </w:p>
    <w:p w14:paraId="001D9ABA" w14:textId="77777777" w:rsidR="000C1F2F" w:rsidRDefault="000C1F2F" w:rsidP="004602F0">
      <w:pPr>
        <w:pStyle w:val="Heading6"/>
        <w:ind w:left="1987" w:hanging="1987"/>
      </w:pPr>
      <w:bookmarkStart w:id="3215" w:name="_Toc95152565"/>
      <w:bookmarkStart w:id="3216" w:name="_Toc95837607"/>
      <w:bookmarkStart w:id="3217" w:name="_Toc96002769"/>
      <w:bookmarkStart w:id="3218" w:name="_Toc96069410"/>
      <w:bookmarkStart w:id="3219" w:name="_Toc99490594"/>
      <w:bookmarkStart w:id="3220" w:name="_Toc100483971"/>
      <w:bookmarkStart w:id="3221" w:name="_Toc50031960"/>
      <w:bookmarkStart w:id="3222" w:name="_Toc51762880"/>
      <w:bookmarkStart w:id="3223" w:name="_Toc56640947"/>
      <w:bookmarkStart w:id="3224" w:name="_Toc59017915"/>
      <w:bookmarkStart w:id="3225" w:name="_Toc66231783"/>
      <w:bookmarkStart w:id="3226" w:name="_Toc68168944"/>
      <w:r>
        <w:t>7.2.2.3.3.1</w:t>
      </w:r>
      <w:r>
        <w:tab/>
      </w:r>
      <w:r w:rsidRPr="00353C6B">
        <w:t>Ndcaf_DataReporting</w:t>
      </w:r>
      <w:r>
        <w:t>_RetrieveSession operation using</w:t>
      </w:r>
      <w:r w:rsidRPr="00353C6B">
        <w:t xml:space="preserve"> </w:t>
      </w:r>
      <w:r>
        <w:t>GET method</w:t>
      </w:r>
      <w:bookmarkEnd w:id="3215"/>
      <w:bookmarkEnd w:id="3216"/>
      <w:bookmarkEnd w:id="3217"/>
      <w:bookmarkEnd w:id="3218"/>
      <w:bookmarkEnd w:id="3219"/>
      <w:bookmarkEnd w:id="3220"/>
    </w:p>
    <w:p w14:paraId="693984CE" w14:textId="33488F4F" w:rsidR="00F600A8" w:rsidRDefault="00F600A8" w:rsidP="00F1072A">
      <w:pPr>
        <w:keepNext/>
        <w:rPr>
          <w:ins w:id="3227" w:author="Charles Lo (040822)" w:date="2022-04-08T13:59:00Z"/>
          <w:rFonts w:eastAsia="DengXian"/>
        </w:rPr>
      </w:pPr>
      <w:del w:id="3228" w:author="Charles Lo (040822)" w:date="2022-04-10T09:08:00Z">
        <w:r w:rsidDel="00F600A8">
          <w:delText>Editor’s Note: To be added.</w:delText>
        </w:r>
      </w:del>
      <w:ins w:id="3229" w:author="Charles Lo (040822)" w:date="2022-04-08T13:59:00Z">
        <w:r w:rsidR="00F1072A">
          <w:rPr>
            <w:rFonts w:eastAsia="DengXian"/>
          </w:rPr>
          <w:t xml:space="preserve">This </w:t>
        </w:r>
      </w:ins>
      <w:ins w:id="3230" w:author="Charles Lo (040822)" w:date="2022-04-08T14:20:00Z">
        <w:r w:rsidR="004B6C15">
          <w:rPr>
            <w:rFonts w:eastAsia="DengXian"/>
          </w:rPr>
          <w:t>service operation</w:t>
        </w:r>
      </w:ins>
      <w:ins w:id="3231"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232" w:author="Charles Lo (040822)" w:date="2022-04-08T13:59:00Z"/>
          <w:rFonts w:cs="Arial"/>
        </w:rPr>
      </w:pPr>
      <w:ins w:id="3233"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234"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235" w:author="Charles Lo (040822)" w:date="2022-04-08T13:59:00Z"/>
              </w:rPr>
            </w:pPr>
            <w:ins w:id="3236"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237" w:author="Charles Lo (040822)" w:date="2022-04-08T13:59:00Z"/>
              </w:rPr>
            </w:pPr>
            <w:ins w:id="3238"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239" w:author="Charles Lo (040822)" w:date="2022-04-08T13:59:00Z"/>
              </w:rPr>
            </w:pPr>
            <w:ins w:id="3240"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241" w:author="Charles Lo (040822)" w:date="2022-04-08T13:59:00Z"/>
              </w:rPr>
            </w:pPr>
            <w:ins w:id="3242"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243" w:author="Charles Lo (040822)" w:date="2022-04-08T13:59:00Z"/>
              </w:rPr>
            </w:pPr>
            <w:ins w:id="3244" w:author="Charles Lo (040822)" w:date="2022-04-08T13:59:00Z">
              <w:r>
                <w:t>Description</w:t>
              </w:r>
            </w:ins>
          </w:p>
        </w:tc>
      </w:tr>
      <w:tr w:rsidR="001912AE" w14:paraId="22E43A83" w14:textId="77777777" w:rsidTr="0017387D">
        <w:trPr>
          <w:jc w:val="center"/>
          <w:ins w:id="3245"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246"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247"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248"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249"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250" w:author="Charles Lo (040822)" w:date="2022-04-08T13:59:00Z"/>
              </w:rPr>
            </w:pPr>
          </w:p>
        </w:tc>
      </w:tr>
    </w:tbl>
    <w:p w14:paraId="3B1E1C06" w14:textId="77777777" w:rsidR="00F1072A" w:rsidRDefault="00F1072A" w:rsidP="00F1072A">
      <w:pPr>
        <w:pStyle w:val="TAN"/>
        <w:keepNext w:val="0"/>
        <w:rPr>
          <w:ins w:id="3251" w:author="Charles Lo (040822)" w:date="2022-04-08T13:59:00Z"/>
          <w:rFonts w:eastAsia="DengXian"/>
        </w:rPr>
      </w:pPr>
    </w:p>
    <w:p w14:paraId="0D25D2D9" w14:textId="77777777" w:rsidR="00F1072A" w:rsidRDefault="00F1072A" w:rsidP="00F1072A">
      <w:pPr>
        <w:pStyle w:val="TH"/>
        <w:rPr>
          <w:ins w:id="3252" w:author="Charles Lo (040822)" w:date="2022-04-08T13:59:00Z"/>
        </w:rPr>
      </w:pPr>
      <w:ins w:id="3253"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254"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255" w:author="Charles Lo (040822)" w:date="2022-04-08T13:59:00Z"/>
              </w:rPr>
            </w:pPr>
            <w:ins w:id="3256"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257" w:author="Charles Lo (040822)" w:date="2022-04-08T13:59:00Z"/>
              </w:rPr>
            </w:pPr>
            <w:ins w:id="3258"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259" w:author="Charles Lo (040822)" w:date="2022-04-08T13:59:00Z"/>
              </w:rPr>
            </w:pPr>
            <w:ins w:id="3260"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261" w:author="Charles Lo (040822)" w:date="2022-04-08T13:59:00Z"/>
              </w:rPr>
            </w:pPr>
            <w:ins w:id="3262"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63" w:author="Charles Lo (040822)" w:date="2022-04-08T13:59:00Z"/>
              </w:rPr>
            </w:pPr>
            <w:ins w:id="3264" w:author="Charles Lo (040822)" w:date="2022-04-08T13:59:00Z">
              <w:r>
                <w:t>Description</w:t>
              </w:r>
            </w:ins>
          </w:p>
        </w:tc>
      </w:tr>
      <w:tr w:rsidR="00F1072A" w14:paraId="194193CE" w14:textId="77777777" w:rsidTr="0017387D">
        <w:trPr>
          <w:jc w:val="center"/>
          <w:ins w:id="3265"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66" w:author="Charles Lo (040822)" w:date="2022-04-08T13:59:00Z"/>
                <w:rStyle w:val="HTTPHeader"/>
              </w:rPr>
            </w:pPr>
            <w:ins w:id="3267"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68" w:author="Charles Lo (040822)" w:date="2022-04-08T13:59:00Z"/>
                <w:rStyle w:val="Code"/>
              </w:rPr>
            </w:pPr>
            <w:ins w:id="3269"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70" w:author="Charles Lo (040822)" w:date="2022-04-08T13:59:00Z"/>
              </w:rPr>
            </w:pPr>
            <w:ins w:id="3271"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72" w:author="Charles Lo (040822)" w:date="2022-04-08T13:59:00Z"/>
              </w:rPr>
            </w:pPr>
            <w:ins w:id="3273"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74" w:author="Charles Lo (040822)" w:date="2022-04-08T13:59:00Z"/>
              </w:rPr>
            </w:pPr>
            <w:ins w:id="3275" w:author="Charles Lo (040822)" w:date="2022-04-08T13:59:00Z">
              <w:r>
                <w:t>For authentication of the data collection client. NOTE1</w:t>
              </w:r>
            </w:ins>
          </w:p>
        </w:tc>
      </w:tr>
      <w:tr w:rsidR="00F1072A" w14:paraId="68F03198" w14:textId="77777777" w:rsidTr="0017387D">
        <w:trPr>
          <w:jc w:val="center"/>
          <w:ins w:id="3276"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77" w:author="Charles Lo (040822)" w:date="2022-04-08T13:59:00Z"/>
                <w:rStyle w:val="HTTPHeader"/>
              </w:rPr>
            </w:pPr>
            <w:ins w:id="3278"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79" w:author="Charles Lo (040822)" w:date="2022-04-08T13:59:00Z"/>
                <w:rStyle w:val="Code"/>
              </w:rPr>
            </w:pPr>
            <w:ins w:id="3280"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81" w:author="Charles Lo (040822)" w:date="2022-04-08T13:59:00Z"/>
              </w:rPr>
            </w:pPr>
            <w:ins w:id="3282"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83" w:author="Charles Lo (040822)" w:date="2022-04-08T13:59:00Z"/>
              </w:rPr>
            </w:pPr>
            <w:ins w:id="3284"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85" w:author="Charles Lo (040822)" w:date="2022-04-08T13:59:00Z"/>
              </w:rPr>
            </w:pPr>
            <w:ins w:id="3286" w:author="Charles Lo (040822)" w:date="2022-04-08T13:59:00Z">
              <w:r>
                <w:t>Indicates the origin of the requester. NOTE2</w:t>
              </w:r>
            </w:ins>
          </w:p>
        </w:tc>
      </w:tr>
      <w:tr w:rsidR="00F1072A" w14:paraId="63D034A5" w14:textId="77777777" w:rsidTr="0017387D">
        <w:trPr>
          <w:trHeight w:val="555"/>
          <w:jc w:val="center"/>
          <w:ins w:id="3287"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1E0F786F" w:rsidR="00F1072A" w:rsidRDefault="00F1072A" w:rsidP="002A6786">
            <w:pPr>
              <w:pStyle w:val="TAN"/>
              <w:rPr>
                <w:ins w:id="3288" w:author="Charles Lo (040822)" w:date="2022-04-08T13:59:00Z"/>
              </w:rPr>
            </w:pPr>
            <w:ins w:id="3289" w:author="Charles Lo (040822)" w:date="2022-04-08T13:59:00Z">
              <w:r>
                <w:t>NOTE 1:</w:t>
              </w:r>
              <w:r>
                <w:tab/>
                <w:t>If OAuth</w:t>
              </w:r>
            </w:ins>
            <w:ins w:id="3290" w:author="Richard Bradbury (2022-04-11)" w:date="2022-04-11T09:04:00Z">
              <w:r w:rsidR="00703012">
                <w:t> </w:t>
              </w:r>
            </w:ins>
            <w:ins w:id="3291" w:author="Charles Lo (040822)" w:date="2022-04-08T13:59:00Z">
              <w:r>
                <w:t xml:space="preserve">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2A6786">
            <w:pPr>
              <w:pStyle w:val="TAN"/>
              <w:rPr>
                <w:ins w:id="3292" w:author="Charles Lo (040822)" w:date="2022-04-08T13:59:00Z"/>
              </w:rPr>
            </w:pPr>
            <w:ins w:id="3293"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94" w:author="Charles Lo (040822)" w:date="2022-04-08T13:59:00Z"/>
          <w:rFonts w:eastAsia="DengXian"/>
        </w:rPr>
      </w:pPr>
    </w:p>
    <w:p w14:paraId="6D20FE15" w14:textId="7FDA474F" w:rsidR="00F1072A" w:rsidRDefault="00F1072A" w:rsidP="00F1072A">
      <w:pPr>
        <w:keepNext/>
        <w:rPr>
          <w:ins w:id="3295" w:author="Charles Lo (040822)" w:date="2022-04-08T13:59:00Z"/>
          <w:rFonts w:eastAsia="DengXian"/>
        </w:rPr>
      </w:pPr>
      <w:ins w:id="3296" w:author="Charles Lo (040822)" w:date="2022-04-08T13:59:00Z">
        <w:r>
          <w:rPr>
            <w:rFonts w:eastAsia="DengXian"/>
          </w:rPr>
          <w:lastRenderedPageBreak/>
          <w:t xml:space="preserve">This </w:t>
        </w:r>
      </w:ins>
      <w:ins w:id="3297" w:author="Charles Lo (040822)" w:date="2022-04-08T14:21:00Z">
        <w:r w:rsidR="007F13C5">
          <w:rPr>
            <w:rFonts w:eastAsia="DengXian"/>
          </w:rPr>
          <w:t>service operation</w:t>
        </w:r>
      </w:ins>
      <w:ins w:id="3298"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99" w:author="Charles Lo (040822)" w:date="2022-04-08T13:59:00Z"/>
        </w:rPr>
      </w:pPr>
      <w:ins w:id="3300"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301"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302" w:author="Charles Lo (040822)" w:date="2022-04-08T13:59:00Z"/>
              </w:rPr>
            </w:pPr>
            <w:ins w:id="3303"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304" w:author="Charles Lo (040822)" w:date="2022-04-08T13:59:00Z"/>
              </w:rPr>
            </w:pPr>
            <w:ins w:id="3305"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306" w:author="Charles Lo (040822)" w:date="2022-04-08T13:59:00Z"/>
              </w:rPr>
            </w:pPr>
            <w:ins w:id="3307"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308" w:author="Charles Lo (040822)" w:date="2022-04-08T13:59:00Z"/>
              </w:rPr>
            </w:pPr>
            <w:ins w:id="3309"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310" w:author="Charles Lo (040822)" w:date="2022-04-08T13:59:00Z"/>
              </w:rPr>
            </w:pPr>
            <w:ins w:id="3311" w:author="Charles Lo (040822)" w:date="2022-04-08T13:59:00Z">
              <w:r>
                <w:t>Description</w:t>
              </w:r>
            </w:ins>
          </w:p>
        </w:tc>
      </w:tr>
      <w:tr w:rsidR="0094434F" w14:paraId="43DBC922" w14:textId="77777777" w:rsidTr="0017387D">
        <w:trPr>
          <w:jc w:val="center"/>
          <w:ins w:id="3312"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313" w:author="Charles Lo (040822)" w:date="2022-04-08T13:59:00Z"/>
                <w:rStyle w:val="Code"/>
              </w:rPr>
            </w:pPr>
            <w:ins w:id="3314"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315" w:author="Charles Lo (040822)" w:date="2022-04-08T13:59:00Z"/>
              </w:rPr>
            </w:pPr>
            <w:ins w:id="3316"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317" w:author="Charles Lo (040822)" w:date="2022-04-08T13:59:00Z"/>
              </w:rPr>
            </w:pPr>
            <w:ins w:id="3318"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319" w:author="Charles Lo (040822)" w:date="2022-04-08T13:59:00Z"/>
              </w:rPr>
            </w:pPr>
            <w:ins w:id="3320"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321" w:author="Charles Lo (040822)" w:date="2022-04-08T13:59:00Z"/>
              </w:rPr>
            </w:pPr>
            <w:ins w:id="3322"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323"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324" w:author="Charles Lo (040822)" w:date="2022-04-08T13:59:00Z"/>
                <w:rStyle w:val="Code"/>
                <w:rFonts w:eastAsia="DengXian"/>
              </w:rPr>
            </w:pPr>
            <w:ins w:id="3325"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326" w:author="Charles Lo (040822)" w:date="2022-04-08T13:59:00Z"/>
              </w:rPr>
            </w:pPr>
            <w:ins w:id="3327"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328" w:author="Charles Lo (040822)" w:date="2022-04-08T13:59:00Z"/>
              </w:rPr>
            </w:pPr>
            <w:ins w:id="3329"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330" w:author="Charles Lo (040822)" w:date="2022-04-08T13:59:00Z"/>
              </w:rPr>
            </w:pPr>
            <w:ins w:id="3331"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332" w:author="Charles Lo (040822)" w:date="2022-04-08T13:59:00Z"/>
              </w:rPr>
            </w:pPr>
            <w:ins w:id="3333"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334" w:author="Charles Lo (040822)" w:date="2022-04-08T13:59:00Z"/>
              </w:rPr>
            </w:pPr>
            <w:ins w:id="3335"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336"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337" w:author="Charles Lo (040822)" w:date="2022-04-08T13:59:00Z"/>
                <w:rStyle w:val="Code"/>
                <w:rFonts w:eastAsia="DengXian"/>
              </w:rPr>
            </w:pPr>
            <w:ins w:id="3338"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339" w:author="Charles Lo (040822)" w:date="2022-04-08T13:59:00Z"/>
              </w:rPr>
            </w:pPr>
            <w:ins w:id="3340"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341" w:author="Charles Lo (040822)" w:date="2022-04-08T13:59:00Z"/>
              </w:rPr>
            </w:pPr>
            <w:ins w:id="3342"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343" w:author="Charles Lo (040822)" w:date="2022-04-08T13:59:00Z"/>
              </w:rPr>
            </w:pPr>
            <w:ins w:id="3344"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345" w:author="Charles Lo (040822)" w:date="2022-04-08T13:59:00Z"/>
              </w:rPr>
            </w:pPr>
            <w:ins w:id="3346"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347" w:author="Charles Lo (040822)" w:date="2022-04-08T13:59:00Z"/>
              </w:rPr>
            </w:pPr>
            <w:ins w:id="3348"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349"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350" w:author="Charles Lo (040822)" w:date="2022-04-08T13:59:00Z"/>
                <w:rStyle w:val="Code"/>
                <w:rFonts w:eastAsia="DengXian"/>
              </w:rPr>
            </w:pPr>
            <w:ins w:id="3351"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352" w:author="Charles Lo (040822)" w:date="2022-04-08T13:59:00Z"/>
              </w:rPr>
            </w:pPr>
            <w:ins w:id="3353"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354" w:author="Charles Lo (040822)" w:date="2022-04-08T13:59:00Z"/>
              </w:rPr>
            </w:pPr>
            <w:ins w:id="3355"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356" w:author="Charles Lo (040822)" w:date="2022-04-08T13:59:00Z"/>
              </w:rPr>
            </w:pPr>
            <w:ins w:id="3357"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358" w:author="Charles Lo (040822)" w:date="2022-04-08T13:59:00Z"/>
              </w:rPr>
            </w:pPr>
            <w:ins w:id="3359" w:author="Charles Lo (040822)" w:date="2022-04-08T13:59:00Z">
              <w:r>
                <w:t>This Data Reporting Session resource does not exist. (NOTE 2)</w:t>
              </w:r>
            </w:ins>
          </w:p>
        </w:tc>
      </w:tr>
      <w:tr w:rsidR="0094434F" w14:paraId="1C5F238B" w14:textId="77777777" w:rsidTr="0017387D">
        <w:trPr>
          <w:jc w:val="center"/>
          <w:ins w:id="3360"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361" w:author="Charles Lo (040822)" w:date="2022-04-08T13:59:00Z"/>
              </w:rPr>
            </w:pPr>
            <w:ins w:id="3362"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363" w:author="Charles Lo (040822)" w:date="2022-04-08T13:59:00Z"/>
              </w:rPr>
            </w:pPr>
            <w:ins w:id="3364"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65" w:author="Charles Lo (040822)" w:date="2022-04-08T13:59:00Z"/>
          <w:lang w:val="es-ES"/>
        </w:rPr>
      </w:pPr>
    </w:p>
    <w:p w14:paraId="4E7E8D39" w14:textId="6E867522" w:rsidR="00F1072A" w:rsidRDefault="00F1072A" w:rsidP="00F1072A">
      <w:pPr>
        <w:pStyle w:val="TH"/>
        <w:rPr>
          <w:ins w:id="3366" w:author="Charles Lo (040822)" w:date="2022-04-08T13:59:00Z"/>
        </w:rPr>
      </w:pPr>
      <w:ins w:id="3367" w:author="Charles Lo (040822)" w:date="2022-04-08T13:59:00Z">
        <w:r>
          <w:lastRenderedPageBreak/>
          <w:t>Table 7.2.2.3.3.1-</w:t>
        </w:r>
      </w:ins>
      <w:ins w:id="3368" w:author="Charles Lo (040822)" w:date="2022-04-08T14:01:00Z">
        <w:r w:rsidR="00A3262B">
          <w:t>4</w:t>
        </w:r>
      </w:ins>
      <w:ins w:id="3369"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70"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71" w:author="Charles Lo (040822)" w:date="2022-04-08T13:59:00Z"/>
              </w:rPr>
            </w:pPr>
            <w:ins w:id="3372"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73" w:author="Charles Lo (040822)" w:date="2022-04-08T13:59:00Z"/>
              </w:rPr>
            </w:pPr>
            <w:ins w:id="3374"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75" w:author="Charles Lo (040822)" w:date="2022-04-08T13:59:00Z"/>
              </w:rPr>
            </w:pPr>
            <w:ins w:id="3376"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77" w:author="Charles Lo (040822)" w:date="2022-04-08T13:59:00Z"/>
              </w:rPr>
            </w:pPr>
            <w:ins w:id="3378"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79" w:author="Charles Lo (040822)" w:date="2022-04-08T13:59:00Z"/>
              </w:rPr>
            </w:pPr>
            <w:ins w:id="3380" w:author="Charles Lo (040822)" w:date="2022-04-08T13:59:00Z">
              <w:r>
                <w:t>Description</w:t>
              </w:r>
            </w:ins>
          </w:p>
        </w:tc>
      </w:tr>
      <w:tr w:rsidR="0094434F" w14:paraId="6DC6BD45" w14:textId="77777777" w:rsidTr="0017387D">
        <w:trPr>
          <w:jc w:val="center"/>
          <w:ins w:id="338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82" w:author="Charles Lo (040822)" w:date="2022-04-08T13:59:00Z"/>
                <w:rStyle w:val="HTTPHeader"/>
              </w:rPr>
            </w:pPr>
            <w:ins w:id="3383"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84" w:author="Charles Lo (040822)" w:date="2022-04-08T13:59:00Z"/>
                <w:rStyle w:val="Code"/>
              </w:rPr>
            </w:pPr>
            <w:ins w:id="3385"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86" w:author="Charles Lo (040822)" w:date="2022-04-08T13:59:00Z"/>
                <w:lang w:eastAsia="fr-FR"/>
              </w:rPr>
            </w:pPr>
            <w:ins w:id="338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88" w:author="Charles Lo (040822)" w:date="2022-04-08T13:59:00Z"/>
                <w:lang w:eastAsia="fr-FR"/>
              </w:rPr>
            </w:pPr>
            <w:ins w:id="338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90" w:author="Charles Lo (040822)" w:date="2022-04-08T13:59:00Z"/>
                <w:lang w:eastAsia="fr-FR"/>
              </w:rPr>
            </w:pPr>
            <w:ins w:id="3391"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92"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93" w:author="Charles Lo (040822)" w:date="2022-04-08T13:59:00Z"/>
                <w:rStyle w:val="HTTPHeader"/>
              </w:rPr>
            </w:pPr>
            <w:ins w:id="3394"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95" w:author="Charles Lo (040822)" w:date="2022-04-08T13:59:00Z"/>
                <w:rStyle w:val="Code"/>
              </w:rPr>
            </w:pPr>
            <w:ins w:id="3396"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97" w:author="Charles Lo (040822)" w:date="2022-04-08T13:59:00Z"/>
                <w:lang w:eastAsia="fr-FR"/>
              </w:rPr>
            </w:pPr>
            <w:ins w:id="3398"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99" w:author="Charles Lo (040822)" w:date="2022-04-08T13:59:00Z"/>
                <w:lang w:eastAsia="fr-FR"/>
              </w:rPr>
            </w:pPr>
            <w:ins w:id="3400"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401" w:author="Charles Lo (040822)" w:date="2022-04-08T13:59:00Z"/>
              </w:rPr>
            </w:pPr>
            <w:ins w:id="3402"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403" w:author="Charles Lo (040822)" w:date="2022-04-08T13:59:00Z"/>
                <w:lang w:eastAsia="fr-FR"/>
              </w:rPr>
            </w:pPr>
            <w:ins w:id="3404"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405"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406" w:author="Charles Lo (040822)" w:date="2022-04-08T13:59:00Z"/>
                <w:rStyle w:val="HTTPHeader"/>
              </w:rPr>
            </w:pPr>
            <w:ins w:id="3407"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408" w:author="Charles Lo (040822)" w:date="2022-04-08T13:59:00Z"/>
                <w:rStyle w:val="Code"/>
              </w:rPr>
            </w:pPr>
            <w:ins w:id="3409"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410" w:author="Charles Lo (040822)" w:date="2022-04-08T13:59:00Z"/>
                <w:lang w:eastAsia="fr-FR"/>
              </w:rPr>
            </w:pPr>
            <w:ins w:id="3411"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412" w:author="Charles Lo (040822)" w:date="2022-04-08T13:59:00Z"/>
                <w:lang w:eastAsia="fr-FR"/>
              </w:rPr>
            </w:pPr>
            <w:ins w:id="3413"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414" w:author="Charles Lo (040822)" w:date="2022-04-08T13:59:00Z"/>
              </w:rPr>
            </w:pPr>
            <w:ins w:id="3415" w:author="Charles Lo (040822)" w:date="2022-04-08T13:59:00Z">
              <w:r>
                <w:t>Part of CORS [10]. Supplied if the request included the Origin header.</w:t>
              </w:r>
            </w:ins>
          </w:p>
          <w:p w14:paraId="3CED4E84" w14:textId="77777777" w:rsidR="00F1072A" w:rsidRDefault="00F1072A" w:rsidP="0017387D">
            <w:pPr>
              <w:pStyle w:val="TALcontinuation"/>
              <w:rPr>
                <w:ins w:id="3416" w:author="Charles Lo (040822)" w:date="2022-04-08T13:59:00Z"/>
                <w:lang w:eastAsia="fr-FR"/>
              </w:rPr>
            </w:pPr>
            <w:ins w:id="3417"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418" w:author="Charles Lo (040822)" w:date="2022-04-08T13:59:00Z"/>
          <w:noProof/>
        </w:rPr>
      </w:pPr>
    </w:p>
    <w:p w14:paraId="33AAD769" w14:textId="339DC3EC" w:rsidR="00F1072A" w:rsidRDefault="00F1072A" w:rsidP="00F1072A">
      <w:pPr>
        <w:pStyle w:val="TH"/>
        <w:rPr>
          <w:ins w:id="3419" w:author="Charles Lo (040822)" w:date="2022-04-08T13:59:00Z"/>
        </w:rPr>
      </w:pPr>
      <w:ins w:id="3420" w:author="Charles Lo (040822)" w:date="2022-04-08T13:59:00Z">
        <w:r>
          <w:t>Table 7.2.2.3.3.1-</w:t>
        </w:r>
      </w:ins>
      <w:ins w:id="3421" w:author="Charles Lo (040822)" w:date="2022-04-08T14:01:00Z">
        <w:r w:rsidR="00A3262B">
          <w:t>5</w:t>
        </w:r>
      </w:ins>
      <w:ins w:id="3422"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423"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424" w:author="Charles Lo (040822)" w:date="2022-04-08T13:59:00Z"/>
              </w:rPr>
            </w:pPr>
            <w:ins w:id="3425"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426" w:author="Charles Lo (040822)" w:date="2022-04-08T13:59:00Z"/>
              </w:rPr>
            </w:pPr>
            <w:ins w:id="3427"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428" w:author="Charles Lo (040822)" w:date="2022-04-08T13:59:00Z"/>
              </w:rPr>
            </w:pPr>
            <w:ins w:id="3429"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430" w:author="Charles Lo (040822)" w:date="2022-04-08T13:59:00Z"/>
              </w:rPr>
            </w:pPr>
            <w:ins w:id="3431"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432" w:author="Charles Lo (040822)" w:date="2022-04-08T13:59:00Z"/>
              </w:rPr>
            </w:pPr>
            <w:ins w:id="3433" w:author="Charles Lo (040822)" w:date="2022-04-08T13:59:00Z">
              <w:r>
                <w:t>Description</w:t>
              </w:r>
            </w:ins>
          </w:p>
        </w:tc>
      </w:tr>
      <w:tr w:rsidR="0094434F" w14:paraId="0470CC79" w14:textId="77777777" w:rsidTr="0017387D">
        <w:trPr>
          <w:jc w:val="center"/>
          <w:ins w:id="3434"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435" w:author="Charles Lo (040822)" w:date="2022-04-08T13:59:00Z"/>
                <w:rStyle w:val="HTTPHeader"/>
              </w:rPr>
            </w:pPr>
            <w:ins w:id="3436"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437" w:author="Charles Lo (040822)" w:date="2022-04-08T13:59:00Z"/>
                <w:rStyle w:val="Code"/>
              </w:rPr>
            </w:pPr>
            <w:ins w:id="3438"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439" w:author="Charles Lo (040822)" w:date="2022-04-08T13:59:00Z"/>
              </w:rPr>
            </w:pPr>
            <w:ins w:id="3440"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441" w:author="Charles Lo (040822)" w:date="2022-04-08T13:59:00Z"/>
              </w:rPr>
            </w:pPr>
            <w:ins w:id="3442"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443" w:author="Charles Lo (040822)" w:date="2022-04-08T13:59:00Z"/>
              </w:rPr>
            </w:pPr>
            <w:ins w:id="3444" w:author="Charles Lo (040822)" w:date="2022-04-08T13:59:00Z">
              <w:r>
                <w:t>An alternative URL of the resource located in another Data Collection AF (service) instance.</w:t>
              </w:r>
            </w:ins>
          </w:p>
        </w:tc>
      </w:tr>
      <w:tr w:rsidR="0094434F" w14:paraId="4BE74201" w14:textId="77777777" w:rsidTr="0017387D">
        <w:trPr>
          <w:jc w:val="center"/>
          <w:ins w:id="3445"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446" w:author="Charles Lo (040822)" w:date="2022-04-08T13:59:00Z"/>
                <w:rStyle w:val="HTTPHeader"/>
                <w:lang w:val="sv-SE"/>
              </w:rPr>
            </w:pPr>
            <w:ins w:id="3447"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448" w:author="Charles Lo (040822)" w:date="2022-04-08T13:59:00Z"/>
                <w:rStyle w:val="Code"/>
              </w:rPr>
            </w:pPr>
            <w:ins w:id="3449"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450" w:author="Charles Lo (040822)" w:date="2022-04-08T13:59:00Z"/>
              </w:rPr>
            </w:pPr>
            <w:ins w:id="3451"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452" w:author="Charles Lo (040822)" w:date="2022-04-08T13:59:00Z"/>
              </w:rPr>
            </w:pPr>
            <w:ins w:id="3453"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454" w:author="Charles Lo (040822)" w:date="2022-04-08T13:59:00Z"/>
              </w:rPr>
            </w:pPr>
            <w:ins w:id="3455"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456"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457" w:author="Charles Lo (040822)" w:date="2022-04-08T13:59:00Z"/>
                <w:rStyle w:val="HTTPHeader"/>
              </w:rPr>
            </w:pPr>
            <w:ins w:id="3458"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459" w:author="Charles Lo (040822)" w:date="2022-04-08T13:59:00Z"/>
                <w:rStyle w:val="Code"/>
              </w:rPr>
            </w:pPr>
            <w:ins w:id="3460"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461" w:author="Charles Lo (040822)" w:date="2022-04-08T13:59:00Z"/>
                <w:lang w:eastAsia="fr-FR"/>
              </w:rPr>
            </w:pPr>
            <w:ins w:id="3462"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463" w:author="Charles Lo (040822)" w:date="2022-04-08T13:59:00Z"/>
                <w:lang w:eastAsia="fr-FR"/>
              </w:rPr>
            </w:pPr>
            <w:ins w:id="3464"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65" w:author="Charles Lo (040822)" w:date="2022-04-08T13:59:00Z"/>
                <w:lang w:eastAsia="fr-FR"/>
              </w:rPr>
            </w:pPr>
            <w:ins w:id="3466"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67"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68" w:author="Charles Lo (040822)" w:date="2022-04-08T13:59:00Z"/>
                <w:rStyle w:val="HTTPHeader"/>
              </w:rPr>
            </w:pPr>
            <w:ins w:id="3469"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70" w:author="Charles Lo (040822)" w:date="2022-04-08T13:59:00Z"/>
                <w:rStyle w:val="Code"/>
              </w:rPr>
            </w:pPr>
            <w:ins w:id="3471"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72" w:author="Charles Lo (040822)" w:date="2022-04-08T13:59:00Z"/>
                <w:lang w:eastAsia="fr-FR"/>
              </w:rPr>
            </w:pPr>
            <w:ins w:id="3473"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74" w:author="Charles Lo (040822)" w:date="2022-04-08T13:59:00Z"/>
                <w:lang w:eastAsia="fr-FR"/>
              </w:rPr>
            </w:pPr>
            <w:ins w:id="3475"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76" w:author="Charles Lo (040822)" w:date="2022-04-08T13:59:00Z"/>
              </w:rPr>
            </w:pPr>
            <w:ins w:id="3477"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78" w:author="Charles Lo (040822)" w:date="2022-04-08T13:59:00Z"/>
                <w:lang w:eastAsia="fr-FR"/>
              </w:rPr>
            </w:pPr>
            <w:ins w:id="3479"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80"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81" w:author="Charles Lo (040822)" w:date="2022-04-08T13:59:00Z"/>
                <w:rStyle w:val="HTTPHeader"/>
              </w:rPr>
            </w:pPr>
            <w:ins w:id="3482"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83" w:author="Charles Lo (040822)" w:date="2022-04-08T13:59:00Z"/>
                <w:rStyle w:val="Code"/>
              </w:rPr>
            </w:pPr>
            <w:ins w:id="3484"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85" w:author="Charles Lo (040822)" w:date="2022-04-08T13:59:00Z"/>
                <w:lang w:eastAsia="fr-FR"/>
              </w:rPr>
            </w:pPr>
            <w:ins w:id="3486"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87" w:author="Charles Lo (040822)" w:date="2022-04-08T13:59:00Z"/>
                <w:lang w:eastAsia="fr-FR"/>
              </w:rPr>
            </w:pPr>
            <w:ins w:id="3488"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89" w:author="Charles Lo (040822)" w:date="2022-04-08T13:59:00Z"/>
              </w:rPr>
            </w:pPr>
            <w:ins w:id="3490"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91" w:author="Charles Lo (040822)" w:date="2022-04-08T13:59:00Z"/>
                <w:lang w:eastAsia="fr-FR"/>
              </w:rPr>
            </w:pPr>
            <w:ins w:id="3492"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93" w:name="_Toc50031961"/>
      <w:bookmarkStart w:id="3494" w:name="_Toc51762881"/>
      <w:bookmarkStart w:id="3495" w:name="_Toc56640948"/>
      <w:bookmarkStart w:id="3496" w:name="_Toc59017916"/>
      <w:bookmarkStart w:id="3497" w:name="_Toc66231784"/>
      <w:bookmarkStart w:id="3498" w:name="_Toc68168945"/>
      <w:bookmarkStart w:id="3499" w:name="_Toc95152566"/>
      <w:bookmarkStart w:id="3500" w:name="_Toc95837608"/>
      <w:bookmarkStart w:id="3501" w:name="_Toc96002770"/>
      <w:bookmarkStart w:id="3502" w:name="_Toc96069411"/>
      <w:bookmarkStart w:id="3503" w:name="_Toc99490595"/>
      <w:bookmarkStart w:id="3504" w:name="_Toc100483972"/>
      <w:r>
        <w:t>7.2.2.3.3.2</w:t>
      </w:r>
      <w:r>
        <w:tab/>
      </w:r>
      <w:r w:rsidRPr="00353C6B">
        <w:t>Ndcaf_DataReporting</w:t>
      </w:r>
      <w:r>
        <w:t>_UpdateSession operation using</w:t>
      </w:r>
      <w:r w:rsidRPr="00353C6B">
        <w:t xml:space="preserve"> </w:t>
      </w:r>
      <w:r>
        <w:t>PUT</w:t>
      </w:r>
      <w:bookmarkEnd w:id="3493"/>
      <w:bookmarkEnd w:id="3494"/>
      <w:bookmarkEnd w:id="3495"/>
      <w:bookmarkEnd w:id="3496"/>
      <w:bookmarkEnd w:id="3497"/>
      <w:bookmarkEnd w:id="3498"/>
      <w:r>
        <w:t xml:space="preserve"> method</w:t>
      </w:r>
      <w:bookmarkEnd w:id="3499"/>
      <w:bookmarkEnd w:id="3500"/>
      <w:bookmarkEnd w:id="3501"/>
      <w:bookmarkEnd w:id="3502"/>
      <w:bookmarkEnd w:id="3503"/>
      <w:bookmarkEnd w:id="3504"/>
    </w:p>
    <w:p w14:paraId="7156D234" w14:textId="77777777" w:rsidR="00277003" w:rsidRDefault="00277003" w:rsidP="000C1F2F">
      <w:pPr>
        <w:keepNext/>
        <w:rPr>
          <w:ins w:id="3505" w:author="Richard Bradbury (2022-04-11)" w:date="2022-04-11T08:55:00Z"/>
        </w:rPr>
      </w:pPr>
      <w:ins w:id="3506" w:author="Charles Lo (040822)" w:date="2022-04-08T14:26:00Z">
        <w:r>
          <w:t>The update ope</w:t>
        </w:r>
      </w:ins>
      <w:ins w:id="3507" w:author="Charles Lo (040822)" w:date="2022-04-08T14:27:00Z">
        <w:r>
          <w:t>ration is not permitted.</w:t>
        </w:r>
      </w:ins>
    </w:p>
    <w:p w14:paraId="106A59E8" w14:textId="7AF703B9" w:rsidR="000C1F2F" w:rsidDel="00D63CEC" w:rsidRDefault="000C1F2F" w:rsidP="000C1F2F">
      <w:pPr>
        <w:keepNext/>
        <w:rPr>
          <w:del w:id="3508" w:author="Charles Lo (040822)" w:date="2022-04-08T14:26:00Z"/>
          <w:rFonts w:eastAsia="DengXian"/>
        </w:rPr>
      </w:pPr>
      <w:del w:id="3509"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510" w:author="Charles Lo (040822)" w:date="2022-04-08T14:26:00Z"/>
          <w:rFonts w:cs="Arial"/>
        </w:rPr>
      </w:pPr>
      <w:del w:id="3511"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512"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513" w:author="Charles Lo (040822)" w:date="2022-04-08T14:26:00Z"/>
              </w:rPr>
            </w:pPr>
            <w:del w:id="3514"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515" w:author="Charles Lo (040822)" w:date="2022-04-08T14:26:00Z"/>
              </w:rPr>
            </w:pPr>
            <w:del w:id="3516"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517" w:author="Charles Lo (040822)" w:date="2022-04-08T14:26:00Z"/>
              </w:rPr>
            </w:pPr>
            <w:del w:id="3518"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519" w:author="Charles Lo (040822)" w:date="2022-04-08T14:26:00Z"/>
              </w:rPr>
            </w:pPr>
            <w:del w:id="3520"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521" w:author="Charles Lo (040822)" w:date="2022-04-08T14:26:00Z"/>
              </w:rPr>
            </w:pPr>
            <w:del w:id="3522" w:author="Charles Lo (040822)" w:date="2022-04-08T14:26:00Z">
              <w:r w:rsidDel="00D63CEC">
                <w:delText>Description</w:delText>
              </w:r>
            </w:del>
          </w:p>
        </w:tc>
      </w:tr>
      <w:tr w:rsidR="0094434F" w:rsidDel="00D63CEC" w14:paraId="57864037" w14:textId="77777777" w:rsidTr="00813B38">
        <w:trPr>
          <w:jc w:val="center"/>
          <w:del w:id="3523"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524"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525"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526"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527"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528" w:author="Charles Lo (040822)" w:date="2022-04-08T14:26:00Z"/>
              </w:rPr>
            </w:pPr>
          </w:p>
        </w:tc>
      </w:tr>
    </w:tbl>
    <w:p w14:paraId="63A0C208" w14:textId="60F78890" w:rsidR="000C1F2F" w:rsidDel="00D63CEC" w:rsidRDefault="000C1F2F" w:rsidP="000C1F2F">
      <w:pPr>
        <w:pStyle w:val="TAN"/>
        <w:keepNext w:val="0"/>
        <w:rPr>
          <w:del w:id="3529" w:author="Charles Lo (040822)" w:date="2022-04-08T14:26:00Z"/>
          <w:rFonts w:eastAsia="DengXian"/>
        </w:rPr>
      </w:pPr>
    </w:p>
    <w:p w14:paraId="294090A3" w14:textId="21DC55DC" w:rsidR="000C1F2F" w:rsidDel="00D63CEC" w:rsidRDefault="000C1F2F" w:rsidP="000C1F2F">
      <w:pPr>
        <w:keepNext/>
        <w:rPr>
          <w:del w:id="3530" w:author="Charles Lo (040822)" w:date="2022-04-08T14:26:00Z"/>
          <w:rFonts w:eastAsia="DengXian"/>
        </w:rPr>
      </w:pPr>
      <w:del w:id="3531"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532" w:author="Charles Lo (040822)" w:date="2022-04-08T14:26:00Z"/>
        </w:rPr>
      </w:pPr>
      <w:del w:id="3533"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534"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535" w:author="Charles Lo (040822)" w:date="2022-04-08T14:26:00Z"/>
              </w:rPr>
            </w:pPr>
            <w:del w:id="3536"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537" w:author="Charles Lo (040822)" w:date="2022-04-08T14:26:00Z"/>
              </w:rPr>
            </w:pPr>
            <w:del w:id="3538"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539" w:author="Charles Lo (040822)" w:date="2022-04-08T14:26:00Z"/>
              </w:rPr>
            </w:pPr>
            <w:del w:id="3540"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541" w:author="Charles Lo (040822)" w:date="2022-04-08T14:26:00Z"/>
              </w:rPr>
            </w:pPr>
            <w:del w:id="3542" w:author="Charles Lo (040822)" w:date="2022-04-08T14:26:00Z">
              <w:r w:rsidDel="00D63CEC">
                <w:delText>Description</w:delText>
              </w:r>
            </w:del>
          </w:p>
        </w:tc>
      </w:tr>
      <w:tr w:rsidR="00F54D51" w:rsidDel="00D63CEC" w14:paraId="7B2E9A03" w14:textId="77777777" w:rsidTr="00813B38">
        <w:trPr>
          <w:jc w:val="center"/>
          <w:del w:id="3543"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544" w:author="Charles Lo (040822)" w:date="2022-04-08T14:26:00Z"/>
                <w:rStyle w:val="Code"/>
              </w:rPr>
            </w:pPr>
            <w:del w:id="3545"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546" w:author="Charles Lo (040822)" w:date="2022-04-08T14:26:00Z"/>
              </w:rPr>
            </w:pPr>
            <w:del w:id="3547"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548" w:author="Charles Lo (040822)" w:date="2022-04-08T14:26:00Z"/>
              </w:rPr>
            </w:pPr>
            <w:del w:id="3549"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550" w:author="Charles Lo (040822)" w:date="2022-04-08T14:26:00Z"/>
              </w:rPr>
            </w:pPr>
            <w:del w:id="3551"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552" w:author="Charles Lo (040822)" w:date="2022-04-08T14:26:00Z"/>
          <w:lang w:val="es-ES"/>
        </w:rPr>
      </w:pPr>
    </w:p>
    <w:p w14:paraId="15E3C639" w14:textId="078F16FD" w:rsidR="000C1F2F" w:rsidDel="00D63CEC" w:rsidRDefault="00D04A2A" w:rsidP="000C1F2F">
      <w:pPr>
        <w:pStyle w:val="TH"/>
        <w:rPr>
          <w:del w:id="3553" w:author="Charles Lo (040822)" w:date="2022-04-08T14:26:00Z"/>
        </w:rPr>
      </w:pPr>
      <w:del w:id="3554"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555"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556" w:author="Charles Lo (040822)" w:date="2022-04-08T14:26:00Z"/>
              </w:rPr>
            </w:pPr>
            <w:del w:id="3557"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558" w:author="Charles Lo (040822)" w:date="2022-04-08T14:26:00Z"/>
              </w:rPr>
            </w:pPr>
            <w:del w:id="3559"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560" w:author="Charles Lo (040822)" w:date="2022-04-08T14:26:00Z"/>
              </w:rPr>
            </w:pPr>
            <w:del w:id="3561"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562" w:author="Charles Lo (040822)" w:date="2022-04-08T14:26:00Z"/>
              </w:rPr>
            </w:pPr>
            <w:del w:id="3563"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564" w:author="Charles Lo (040822)" w:date="2022-04-08T14:26:00Z"/>
              </w:rPr>
            </w:pPr>
            <w:del w:id="3565" w:author="Charles Lo (040822)" w:date="2022-04-08T14:26:00Z">
              <w:r w:rsidDel="00D63CEC">
                <w:delText>Description</w:delText>
              </w:r>
            </w:del>
          </w:p>
        </w:tc>
      </w:tr>
      <w:tr w:rsidR="000C1F2F" w:rsidDel="00D63CEC" w14:paraId="588B8B68" w14:textId="64EE5749" w:rsidTr="00813B38">
        <w:trPr>
          <w:jc w:val="center"/>
          <w:del w:id="3566"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567" w:author="Charles Lo (040822)" w:date="2022-04-08T14:26:00Z"/>
                <w:rStyle w:val="HTTPHeader"/>
              </w:rPr>
            </w:pPr>
            <w:del w:id="3568"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69" w:author="Charles Lo (040822)" w:date="2022-04-08T14:26:00Z"/>
                <w:rStyle w:val="Code"/>
              </w:rPr>
            </w:pPr>
            <w:del w:id="3570"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71" w:author="Charles Lo (040822)" w:date="2022-04-08T14:26:00Z"/>
              </w:rPr>
            </w:pPr>
            <w:del w:id="3572"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73" w:author="Charles Lo (040822)" w:date="2022-04-08T14:26:00Z"/>
              </w:rPr>
            </w:pPr>
            <w:del w:id="3574"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75" w:author="Charles Lo (040822)" w:date="2022-04-08T14:26:00Z"/>
              </w:rPr>
            </w:pPr>
            <w:del w:id="3576" w:author="Charles Lo (040822)" w:date="2022-04-08T14:26:00Z">
              <w:r w:rsidDel="00D63CEC">
                <w:delText>For authentication of the data collection client. NOTE1</w:delText>
              </w:r>
            </w:del>
          </w:p>
        </w:tc>
      </w:tr>
      <w:tr w:rsidR="000C1F2F" w:rsidDel="00D63CEC" w14:paraId="45517C8F" w14:textId="0A726283" w:rsidTr="00813B38">
        <w:trPr>
          <w:jc w:val="center"/>
          <w:del w:id="3577"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78" w:author="Charles Lo (040822)" w:date="2022-04-08T14:26:00Z"/>
                <w:rStyle w:val="HTTPHeader"/>
              </w:rPr>
            </w:pPr>
            <w:del w:id="3579"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80" w:author="Charles Lo (040822)" w:date="2022-04-08T14:26:00Z"/>
                <w:rStyle w:val="Code"/>
              </w:rPr>
            </w:pPr>
            <w:del w:id="3581"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82" w:author="Charles Lo (040822)" w:date="2022-04-08T14:26:00Z"/>
              </w:rPr>
            </w:pPr>
            <w:del w:id="3583"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84" w:author="Charles Lo (040822)" w:date="2022-04-08T14:26:00Z"/>
              </w:rPr>
            </w:pPr>
            <w:del w:id="3585"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86" w:author="Charles Lo (040822)" w:date="2022-04-08T14:26:00Z"/>
              </w:rPr>
            </w:pPr>
            <w:del w:id="3587"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88"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89" w:author="Charles Lo (040822)" w:date="2022-04-08T14:26:00Z"/>
              </w:rPr>
            </w:pPr>
            <w:del w:id="3590" w:author="Charles Lo (040822)" w:date="2022-04-08T14:26:00Z">
              <w:r w:rsidDel="00D63CEC">
                <w:delText>NOTE 1:</w:delText>
              </w:r>
              <w:r w:rsidDel="00D63CEC">
                <w:tab/>
                <w:delText>If OAuth2.0 authorization is used the value would be</w:delText>
              </w:r>
            </w:del>
            <w:ins w:id="3591" w:author="Charles Lo (033022)" w:date="2022-03-30T11:12:00Z">
              <w:del w:id="3592" w:author="Charles Lo (040822)" w:date="2022-04-08T14:26:00Z">
                <w:r w:rsidR="00A21F17" w:rsidDel="00D63CEC">
                  <w:delText>is</w:delText>
                </w:r>
              </w:del>
            </w:ins>
            <w:del w:id="3593" w:author="Charles Lo (040822)" w:date="2022-04-08T14:26:00Z">
              <w:r w:rsidDel="00D63CEC">
                <w:delText xml:space="preserve"> </w:delText>
              </w:r>
              <w:r w:rsidRPr="002D35AD" w:rsidDel="00D63CEC">
                <w:rPr>
                  <w:i/>
                  <w:iCs/>
                  <w:rPrChange w:id="3594"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95" w:author="Charles Lo (040822)" w:date="2022-04-08T14:26:00Z"/>
              </w:rPr>
            </w:pPr>
            <w:del w:id="3596"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97" w:author="Charles Lo (040822)" w:date="2022-04-08T14:26:00Z"/>
          <w:rFonts w:eastAsia="DengXian"/>
        </w:rPr>
      </w:pPr>
    </w:p>
    <w:p w14:paraId="38063E2A" w14:textId="5B2FE1CC" w:rsidR="000C1F2F" w:rsidDel="00D63CEC" w:rsidRDefault="00D04A2A" w:rsidP="000C1F2F">
      <w:pPr>
        <w:pStyle w:val="TH"/>
        <w:rPr>
          <w:del w:id="3598" w:author="Charles Lo (040822)" w:date="2022-04-08T14:26:00Z"/>
        </w:rPr>
      </w:pPr>
      <w:del w:id="3599" w:author="Charles Lo (040822)" w:date="2022-04-08T14:26:00Z">
        <w:r w:rsidDel="00D63CEC">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600"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601" w:author="Charles Lo (040822)" w:date="2022-04-08T14:26:00Z"/>
              </w:rPr>
            </w:pPr>
            <w:del w:id="3602"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603" w:author="Charles Lo (040822)" w:date="2022-04-08T14:26:00Z"/>
              </w:rPr>
            </w:pPr>
            <w:del w:id="3604"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605" w:author="Charles Lo (040822)" w:date="2022-04-08T14:26:00Z"/>
              </w:rPr>
            </w:pPr>
            <w:del w:id="3606"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607" w:author="Charles Lo (040822)" w:date="2022-04-08T14:26:00Z"/>
              </w:rPr>
            </w:pPr>
            <w:del w:id="3608"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609" w:author="Charles Lo (040822)" w:date="2022-04-08T14:26:00Z"/>
              </w:rPr>
            </w:pPr>
            <w:del w:id="3610" w:author="Charles Lo (040822)" w:date="2022-04-08T14:26:00Z">
              <w:r w:rsidDel="00D63CEC">
                <w:delText>Description</w:delText>
              </w:r>
            </w:del>
          </w:p>
        </w:tc>
      </w:tr>
      <w:tr w:rsidR="0094434F" w:rsidDel="00D63CEC" w14:paraId="5F7538FB" w14:textId="77777777" w:rsidTr="00813B38">
        <w:trPr>
          <w:jc w:val="center"/>
          <w:del w:id="3611"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612" w:author="Charles Lo (040822)" w:date="2022-04-08T14:26:00Z"/>
                <w:rStyle w:val="Code"/>
              </w:rPr>
            </w:pPr>
            <w:del w:id="3613"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614" w:author="Charles Lo (040822)" w:date="2022-04-08T14:26:00Z"/>
              </w:rPr>
            </w:pPr>
            <w:del w:id="3615"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616" w:author="Charles Lo (040822)" w:date="2022-04-08T14:26:00Z"/>
              </w:rPr>
            </w:pPr>
            <w:del w:id="3617"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618" w:author="Charles Lo (040822)" w:date="2022-04-08T14:26:00Z"/>
              </w:rPr>
            </w:pPr>
            <w:del w:id="3619"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620" w:author="Charles Lo (040822)" w:date="2022-04-08T14:26:00Z"/>
              </w:rPr>
            </w:pPr>
            <w:del w:id="3621"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622"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623" w:author="Charles Lo (040822)" w:date="2022-04-08T14:26:00Z"/>
                <w:rStyle w:val="Code"/>
                <w:rFonts w:eastAsia="DengXian"/>
              </w:rPr>
            </w:pPr>
            <w:del w:id="3624"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625" w:author="Charles Lo (040822)" w:date="2022-04-08T14:26:00Z"/>
              </w:rPr>
            </w:pPr>
            <w:del w:id="3626"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627" w:author="Charles Lo (040822)" w:date="2022-04-08T14:26:00Z"/>
              </w:rPr>
            </w:pPr>
            <w:del w:id="3628"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629" w:author="Charles Lo (040822)" w:date="2022-04-08T14:26:00Z"/>
              </w:rPr>
            </w:pPr>
            <w:del w:id="3630"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631" w:author="Charles Lo (040822)" w:date="2022-04-08T14:26:00Z"/>
              </w:rPr>
            </w:pPr>
            <w:del w:id="3632"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633" w:author="Charles Lo (040822)" w:date="2022-04-08T14:26:00Z"/>
              </w:rPr>
            </w:pPr>
            <w:del w:id="3634"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635"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636" w:author="Charles Lo (040822)" w:date="2022-04-08T14:26:00Z"/>
                <w:rStyle w:val="Code"/>
                <w:rFonts w:eastAsia="DengXian"/>
              </w:rPr>
            </w:pPr>
            <w:del w:id="3637"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638" w:author="Charles Lo (040822)" w:date="2022-04-08T14:26:00Z"/>
              </w:rPr>
            </w:pPr>
            <w:del w:id="3639"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640" w:author="Charles Lo (040822)" w:date="2022-04-08T14:26:00Z"/>
              </w:rPr>
            </w:pPr>
            <w:del w:id="3641"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642" w:author="Charles Lo (040822)" w:date="2022-04-08T14:26:00Z"/>
              </w:rPr>
            </w:pPr>
            <w:del w:id="3643"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644" w:author="Charles Lo (040822)" w:date="2022-04-08T14:26:00Z"/>
              </w:rPr>
            </w:pPr>
            <w:del w:id="3645"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646" w:author="Charles Lo (040822)" w:date="2022-04-08T14:26:00Z"/>
              </w:rPr>
            </w:pPr>
            <w:del w:id="3647"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648"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649" w:author="Charles Lo (040822)" w:date="2022-04-08T14:26:00Z"/>
                <w:rStyle w:val="Code"/>
                <w:rFonts w:eastAsia="DengXian"/>
              </w:rPr>
            </w:pPr>
            <w:del w:id="3650"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651" w:author="Charles Lo (040822)" w:date="2022-04-08T14:26:00Z"/>
              </w:rPr>
            </w:pPr>
            <w:del w:id="3652"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653" w:author="Charles Lo (040822)" w:date="2022-04-08T14:26:00Z"/>
              </w:rPr>
            </w:pPr>
            <w:del w:id="3654"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655" w:author="Charles Lo (040822)" w:date="2022-04-08T14:26:00Z"/>
              </w:rPr>
            </w:pPr>
            <w:del w:id="3656"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657" w:author="Charles Lo (040822)" w:date="2022-04-08T14:26:00Z"/>
              </w:rPr>
            </w:pPr>
            <w:del w:id="3658"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659"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660" w:author="Charles Lo (040822)" w:date="2022-04-08T14:26:00Z"/>
              </w:rPr>
            </w:pPr>
            <w:del w:id="3661"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662" w:author="Charles Lo (040822)" w:date="2022-04-08T14:26:00Z"/>
              </w:rPr>
            </w:pPr>
            <w:del w:id="3663"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664" w:author="Charles Lo (040822)" w:date="2022-04-08T14:26:00Z"/>
          <w:lang w:val="es-ES"/>
        </w:rPr>
      </w:pPr>
    </w:p>
    <w:p w14:paraId="37796643" w14:textId="4568E9DB" w:rsidR="000C1F2F" w:rsidDel="00D63CEC" w:rsidRDefault="00D04A2A" w:rsidP="000C1F2F">
      <w:pPr>
        <w:pStyle w:val="TH"/>
        <w:rPr>
          <w:del w:id="3665" w:author="Charles Lo (040822)" w:date="2022-04-08T14:26:00Z"/>
        </w:rPr>
      </w:pPr>
      <w:del w:id="3666"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667"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68" w:author="Charles Lo (040822)" w:date="2022-04-08T14:26:00Z"/>
              </w:rPr>
            </w:pPr>
            <w:del w:id="3669"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70" w:author="Charles Lo (040822)" w:date="2022-04-08T14:26:00Z"/>
              </w:rPr>
            </w:pPr>
            <w:del w:id="3671"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72" w:author="Charles Lo (040822)" w:date="2022-04-08T14:26:00Z"/>
              </w:rPr>
            </w:pPr>
            <w:del w:id="3673"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74" w:author="Charles Lo (040822)" w:date="2022-04-08T14:26:00Z"/>
              </w:rPr>
            </w:pPr>
            <w:del w:id="3675"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76" w:author="Charles Lo (040822)" w:date="2022-04-08T14:26:00Z"/>
              </w:rPr>
            </w:pPr>
            <w:del w:id="3677" w:author="Charles Lo (040822)" w:date="2022-04-08T14:26:00Z">
              <w:r w:rsidDel="00D63CEC">
                <w:delText>Description</w:delText>
              </w:r>
            </w:del>
          </w:p>
        </w:tc>
      </w:tr>
      <w:tr w:rsidR="0094434F" w:rsidDel="00D63CEC" w14:paraId="2E209F1F" w14:textId="77777777" w:rsidTr="00813B38">
        <w:trPr>
          <w:jc w:val="center"/>
          <w:del w:id="367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79" w:author="Charles Lo (040822)" w:date="2022-04-08T14:26:00Z"/>
                <w:rStyle w:val="HTTPHeader"/>
              </w:rPr>
            </w:pPr>
            <w:del w:id="3680"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81" w:author="Charles Lo (040822)" w:date="2022-04-08T14:26:00Z"/>
                <w:rStyle w:val="Code"/>
              </w:rPr>
            </w:pPr>
            <w:del w:id="3682"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83" w:author="Charles Lo (040822)" w:date="2022-04-08T14:26:00Z"/>
                <w:lang w:eastAsia="fr-FR"/>
              </w:rPr>
            </w:pPr>
            <w:del w:id="368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85" w:author="Charles Lo (040822)" w:date="2022-04-08T14:26:00Z"/>
                <w:lang w:eastAsia="fr-FR"/>
              </w:rPr>
            </w:pPr>
            <w:del w:id="368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87" w:author="Charles Lo (040822)" w:date="2022-04-08T14:26:00Z"/>
                <w:lang w:eastAsia="fr-FR"/>
              </w:rPr>
            </w:pPr>
            <w:del w:id="3688"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89"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90" w:author="Charles Lo (040822)" w:date="2022-04-08T14:26:00Z"/>
                <w:rStyle w:val="HTTPHeader"/>
              </w:rPr>
            </w:pPr>
            <w:del w:id="3691"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92" w:author="Charles Lo (040822)" w:date="2022-04-08T14:26:00Z"/>
                <w:rStyle w:val="Code"/>
              </w:rPr>
            </w:pPr>
            <w:del w:id="3693"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94" w:author="Charles Lo (040822)" w:date="2022-04-08T14:26:00Z"/>
                <w:lang w:eastAsia="fr-FR"/>
              </w:rPr>
            </w:pPr>
            <w:del w:id="3695"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96" w:author="Charles Lo (040822)" w:date="2022-04-08T14:26:00Z"/>
                <w:lang w:eastAsia="fr-FR"/>
              </w:rPr>
            </w:pPr>
            <w:del w:id="3697"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98" w:author="Charles Lo (040822)" w:date="2022-04-08T14:26:00Z"/>
              </w:rPr>
            </w:pPr>
            <w:del w:id="3699"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700" w:author="Charles Lo (040822)" w:date="2022-04-08T14:26:00Z"/>
                <w:lang w:eastAsia="fr-FR"/>
              </w:rPr>
            </w:pPr>
            <w:del w:id="3701"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702"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703" w:author="Charles Lo (040822)" w:date="2022-04-08T14:26:00Z"/>
                <w:rStyle w:val="HTTPHeader"/>
              </w:rPr>
            </w:pPr>
            <w:del w:id="3704"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705" w:author="Charles Lo (040822)" w:date="2022-04-08T14:26:00Z"/>
                <w:rStyle w:val="Code"/>
              </w:rPr>
            </w:pPr>
            <w:del w:id="3706"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707" w:author="Charles Lo (040822)" w:date="2022-04-08T14:26:00Z"/>
                <w:lang w:eastAsia="fr-FR"/>
              </w:rPr>
            </w:pPr>
            <w:del w:id="3708"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709" w:author="Charles Lo (040822)" w:date="2022-04-08T14:26:00Z"/>
                <w:lang w:eastAsia="fr-FR"/>
              </w:rPr>
            </w:pPr>
            <w:del w:id="3710"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711" w:author="Charles Lo (040822)" w:date="2022-04-08T14:26:00Z"/>
              </w:rPr>
            </w:pPr>
            <w:del w:id="3712"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713" w:author="Charles Lo (040822)" w:date="2022-04-08T14:26:00Z"/>
                <w:lang w:eastAsia="fr-FR"/>
              </w:rPr>
            </w:pPr>
            <w:del w:id="3714"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715" w:author="Charles Lo (040822)" w:date="2022-04-08T14:26:00Z"/>
          <w:noProof/>
        </w:rPr>
      </w:pPr>
    </w:p>
    <w:p w14:paraId="79AF5267" w14:textId="2E5204F1" w:rsidR="000C1F2F" w:rsidDel="00D63CEC" w:rsidRDefault="00D04A2A" w:rsidP="000C1F2F">
      <w:pPr>
        <w:pStyle w:val="TH"/>
        <w:rPr>
          <w:del w:id="3716" w:author="Charles Lo (040822)" w:date="2022-04-08T14:26:00Z"/>
        </w:rPr>
      </w:pPr>
      <w:del w:id="3717"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718"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719" w:author="Charles Lo (040822)" w:date="2022-04-08T14:26:00Z"/>
              </w:rPr>
            </w:pPr>
            <w:del w:id="3720"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721" w:author="Charles Lo (040822)" w:date="2022-04-08T14:26:00Z"/>
              </w:rPr>
            </w:pPr>
            <w:del w:id="3722"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723" w:author="Charles Lo (040822)" w:date="2022-04-08T14:26:00Z"/>
              </w:rPr>
            </w:pPr>
            <w:del w:id="3724"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725" w:author="Charles Lo (040822)" w:date="2022-04-08T14:26:00Z"/>
              </w:rPr>
            </w:pPr>
            <w:del w:id="3726"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727" w:author="Charles Lo (040822)" w:date="2022-04-08T14:26:00Z"/>
              </w:rPr>
            </w:pPr>
            <w:del w:id="3728" w:author="Charles Lo (040822)" w:date="2022-04-08T14:26:00Z">
              <w:r w:rsidDel="00D63CEC">
                <w:delText>Description</w:delText>
              </w:r>
            </w:del>
          </w:p>
        </w:tc>
      </w:tr>
      <w:tr w:rsidR="0094434F" w:rsidDel="00D63CEC" w14:paraId="26C78C23" w14:textId="77777777" w:rsidTr="00813B38">
        <w:trPr>
          <w:jc w:val="center"/>
          <w:del w:id="3729"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730" w:author="Charles Lo (040822)" w:date="2022-04-08T14:26:00Z"/>
                <w:rStyle w:val="HTTPHeader"/>
              </w:rPr>
            </w:pPr>
            <w:del w:id="3731"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732" w:author="Charles Lo (040822)" w:date="2022-04-08T14:26:00Z"/>
                <w:rStyle w:val="Code"/>
              </w:rPr>
            </w:pPr>
            <w:del w:id="3733"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734" w:author="Charles Lo (040822)" w:date="2022-04-08T14:26:00Z"/>
              </w:rPr>
            </w:pPr>
            <w:del w:id="3735"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736" w:author="Charles Lo (040822)" w:date="2022-04-08T14:26:00Z"/>
              </w:rPr>
            </w:pPr>
            <w:del w:id="3737"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738" w:author="Charles Lo (040822)" w:date="2022-04-08T14:26:00Z"/>
              </w:rPr>
            </w:pPr>
            <w:del w:id="3739"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740"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741" w:author="Charles Lo (040822)" w:date="2022-04-08T14:26:00Z"/>
                <w:rStyle w:val="HTTPHeader"/>
                <w:lang w:val="sv-SE"/>
              </w:rPr>
            </w:pPr>
            <w:del w:id="3742"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743" w:author="Charles Lo (040822)" w:date="2022-04-08T14:26:00Z"/>
                <w:rStyle w:val="Code"/>
              </w:rPr>
            </w:pPr>
            <w:del w:id="3744"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745" w:author="Charles Lo (040822)" w:date="2022-04-08T14:26:00Z"/>
              </w:rPr>
            </w:pPr>
            <w:del w:id="3746"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747" w:author="Charles Lo (040822)" w:date="2022-04-08T14:26:00Z"/>
              </w:rPr>
            </w:pPr>
            <w:del w:id="3748"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749" w:author="Charles Lo (040822)" w:date="2022-04-08T14:26:00Z"/>
              </w:rPr>
            </w:pPr>
            <w:del w:id="3750"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751"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752" w:author="Charles Lo (040822)" w:date="2022-04-08T14:26:00Z"/>
                <w:rStyle w:val="HTTPHeader"/>
              </w:rPr>
            </w:pPr>
            <w:del w:id="3753"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754" w:author="Charles Lo (040822)" w:date="2022-04-08T14:26:00Z"/>
                <w:rStyle w:val="Code"/>
              </w:rPr>
            </w:pPr>
            <w:del w:id="3755"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756" w:author="Charles Lo (040822)" w:date="2022-04-08T14:26:00Z"/>
                <w:lang w:eastAsia="fr-FR"/>
              </w:rPr>
            </w:pPr>
            <w:del w:id="3757"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758" w:author="Charles Lo (040822)" w:date="2022-04-08T14:26:00Z"/>
                <w:lang w:eastAsia="fr-FR"/>
              </w:rPr>
            </w:pPr>
            <w:del w:id="3759"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760" w:author="Charles Lo (040822)" w:date="2022-04-08T14:26:00Z"/>
                <w:lang w:eastAsia="fr-FR"/>
              </w:rPr>
            </w:pPr>
            <w:del w:id="3761"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762"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763" w:author="Charles Lo (040822)" w:date="2022-04-08T14:26:00Z"/>
                <w:rStyle w:val="HTTPHeader"/>
              </w:rPr>
            </w:pPr>
            <w:del w:id="3764"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765" w:author="Charles Lo (040822)" w:date="2022-04-08T14:26:00Z"/>
                <w:rStyle w:val="Code"/>
              </w:rPr>
            </w:pPr>
            <w:del w:id="3766"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767" w:author="Charles Lo (040822)" w:date="2022-04-08T14:26:00Z"/>
                <w:lang w:eastAsia="fr-FR"/>
              </w:rPr>
            </w:pPr>
            <w:del w:id="3768"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69" w:author="Charles Lo (040822)" w:date="2022-04-08T14:26:00Z"/>
                <w:lang w:eastAsia="fr-FR"/>
              </w:rPr>
            </w:pPr>
            <w:del w:id="3770"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71" w:author="Charles Lo (040822)" w:date="2022-04-08T14:26:00Z"/>
              </w:rPr>
            </w:pPr>
            <w:del w:id="3772"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73" w:author="Charles Lo (040822)" w:date="2022-04-08T14:26:00Z"/>
                <w:lang w:eastAsia="fr-FR"/>
              </w:rPr>
            </w:pPr>
            <w:del w:id="3774"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75"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76" w:author="Charles Lo (040822)" w:date="2022-04-08T14:26:00Z"/>
                <w:rStyle w:val="HTTPHeader"/>
              </w:rPr>
            </w:pPr>
            <w:del w:id="3777"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78" w:author="Charles Lo (040822)" w:date="2022-04-08T14:26:00Z"/>
                <w:rStyle w:val="Code"/>
              </w:rPr>
            </w:pPr>
            <w:del w:id="3779"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80" w:author="Charles Lo (040822)" w:date="2022-04-08T14:26:00Z"/>
                <w:lang w:eastAsia="fr-FR"/>
              </w:rPr>
            </w:pPr>
            <w:del w:id="3781"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82" w:author="Charles Lo (040822)" w:date="2022-04-08T14:26:00Z"/>
                <w:lang w:eastAsia="fr-FR"/>
              </w:rPr>
            </w:pPr>
            <w:del w:id="3783"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84" w:author="Charles Lo (040822)" w:date="2022-04-08T14:26:00Z"/>
              </w:rPr>
            </w:pPr>
            <w:del w:id="3785"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86" w:author="Charles Lo (040822)" w:date="2022-04-08T14:26:00Z"/>
                <w:lang w:eastAsia="fr-FR"/>
              </w:rPr>
            </w:pPr>
            <w:del w:id="3787" w:author="Charles Lo (040822)" w:date="2022-04-08T14:26:00Z">
              <w:r w:rsidDel="00D63CEC">
                <w:delText xml:space="preserve">Valid values: </w:delText>
              </w:r>
              <w:r w:rsidRPr="005F5121" w:rsidDel="00D63CEC">
                <w:rPr>
                  <w:rStyle w:val="Code"/>
                </w:rPr>
                <w:delText>Location</w:delText>
              </w:r>
            </w:del>
          </w:p>
        </w:tc>
      </w:tr>
    </w:tbl>
    <w:p w14:paraId="03EAD502" w14:textId="2E6A82B1" w:rsidR="000C1F2F" w:rsidRPr="005938CA" w:rsidDel="00277003" w:rsidRDefault="000C1F2F" w:rsidP="000C1F2F">
      <w:pPr>
        <w:pStyle w:val="TAN"/>
        <w:keepNext w:val="0"/>
        <w:rPr>
          <w:del w:id="3788" w:author="Richard Bradbury (2022-04-11)" w:date="2022-04-11T08:54:00Z"/>
          <w:rFonts w:ascii="Times New Roman" w:hAnsi="Times New Roman"/>
          <w:sz w:val="20"/>
        </w:rPr>
      </w:pPr>
    </w:p>
    <w:p w14:paraId="62FA6BFD" w14:textId="09C08EAD" w:rsidR="000C1F2F" w:rsidRDefault="000C1F2F" w:rsidP="000C1F2F">
      <w:pPr>
        <w:pStyle w:val="Heading6"/>
      </w:pPr>
      <w:bookmarkStart w:id="3789" w:name="_Toc95152567"/>
      <w:bookmarkStart w:id="3790" w:name="_Toc95837609"/>
      <w:bookmarkStart w:id="3791" w:name="_Toc96002771"/>
      <w:bookmarkStart w:id="3792" w:name="_Toc96069412"/>
      <w:bookmarkStart w:id="3793" w:name="_Toc99490596"/>
      <w:bookmarkStart w:id="3794" w:name="_Toc100483973"/>
      <w:r>
        <w:t>7.2.2.3.3.</w:t>
      </w:r>
      <w:del w:id="3795" w:author="Charles Lo (040822)" w:date="2022-04-08T14:29:00Z">
        <w:r w:rsidDel="00B66741">
          <w:delText>1</w:delText>
        </w:r>
      </w:del>
      <w:ins w:id="3796" w:author="Charles Lo (040822)" w:date="2022-04-08T14:29:00Z">
        <w:r w:rsidR="00B66741">
          <w:t>3</w:t>
        </w:r>
      </w:ins>
      <w:r>
        <w:tab/>
      </w:r>
      <w:r w:rsidRPr="00353C6B">
        <w:t>Ndcaf_DataReporting</w:t>
      </w:r>
      <w:r>
        <w:t>_DestroySession operation using</w:t>
      </w:r>
      <w:r w:rsidRPr="00353C6B">
        <w:t xml:space="preserve"> </w:t>
      </w:r>
      <w:r>
        <w:t>DELETE</w:t>
      </w:r>
      <w:bookmarkEnd w:id="3221"/>
      <w:bookmarkEnd w:id="3222"/>
      <w:bookmarkEnd w:id="3223"/>
      <w:bookmarkEnd w:id="3224"/>
      <w:bookmarkEnd w:id="3225"/>
      <w:bookmarkEnd w:id="3226"/>
      <w:r>
        <w:t xml:space="preserve"> method</w:t>
      </w:r>
      <w:bookmarkEnd w:id="3789"/>
      <w:bookmarkEnd w:id="3790"/>
      <w:bookmarkEnd w:id="3791"/>
      <w:bookmarkEnd w:id="3792"/>
      <w:bookmarkEnd w:id="3793"/>
      <w:bookmarkEnd w:id="3794"/>
    </w:p>
    <w:p w14:paraId="3C0DC6F1" w14:textId="42E762DC" w:rsidR="000C1F2F" w:rsidRDefault="000C1F2F" w:rsidP="000C1F2F">
      <w:pPr>
        <w:keepNext/>
      </w:pPr>
      <w:r>
        <w:t xml:space="preserve">This </w:t>
      </w:r>
      <w:ins w:id="3797" w:author="Charles Lo (040822)" w:date="2022-04-08T14:30:00Z">
        <w:r w:rsidR="0094527F">
          <w:t>service operation</w:t>
        </w:r>
      </w:ins>
      <w:del w:id="3798" w:author="Charles Lo (040822)" w:date="2022-04-08T14:30:00Z">
        <w:r w:rsidDel="0094527F">
          <w:delText>method</w:delText>
        </w:r>
      </w:del>
      <w:r>
        <w:t xml:space="preserve"> shall support the URL query parameters specified </w:t>
      </w:r>
      <w:r w:rsidR="00756E46">
        <w:t>in table</w:t>
      </w:r>
      <w:r>
        <w:t> 7.2.2.3.3.</w:t>
      </w:r>
      <w:del w:id="3799" w:author="Charles Lo (040822)" w:date="2022-04-10T08:33:00Z">
        <w:r w:rsidDel="005938CA">
          <w:delText>1</w:delText>
        </w:r>
      </w:del>
      <w:ins w:id="3800" w:author="Charles Lo (040822)" w:date="2022-04-10T08:33:00Z">
        <w:r w:rsidR="005938CA">
          <w:t>3</w:t>
        </w:r>
      </w:ins>
      <w:r>
        <w:t>-1.</w:t>
      </w:r>
    </w:p>
    <w:p w14:paraId="7795D2F4" w14:textId="5D53E132" w:rsidR="000C1F2F" w:rsidRDefault="00D04A2A" w:rsidP="000C1F2F">
      <w:pPr>
        <w:pStyle w:val="TH"/>
      </w:pPr>
      <w:r>
        <w:t>Table</w:t>
      </w:r>
      <w:r w:rsidR="000C1F2F">
        <w:t> 7.2.2.3.3.</w:t>
      </w:r>
      <w:ins w:id="3801" w:author="Charles Lo (040822)" w:date="2022-04-08T14:32:00Z">
        <w:r w:rsidR="00B93B9E">
          <w:t>3</w:t>
        </w:r>
      </w:ins>
      <w:del w:id="3802"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803" w:author="Charles Lo (040822)" w:date="2022-04-08T14:37:00Z">
        <w:r w:rsidDel="00714FD6">
          <w:delText xml:space="preserve">method </w:delText>
        </w:r>
      </w:del>
      <w:ins w:id="3804" w:author="Charles Lo (040822)" w:date="2022-04-08T14:37:00Z">
        <w:r w:rsidR="00714FD6">
          <w:t xml:space="preserve">service operation </w:t>
        </w:r>
      </w:ins>
      <w:r>
        <w:t xml:space="preserve">shall support the request data structures </w:t>
      </w:r>
      <w:ins w:id="3805" w:author="Charles Lo (040822)" w:date="2022-04-08T14:35:00Z">
        <w:r w:rsidR="00F8421B">
          <w:t xml:space="preserve">and headers as </w:t>
        </w:r>
      </w:ins>
      <w:r>
        <w:t xml:space="preserve">specified </w:t>
      </w:r>
      <w:r w:rsidR="00756E46">
        <w:t>in table</w:t>
      </w:r>
      <w:ins w:id="3806" w:author="Charles Lo (040822)" w:date="2022-04-08T14:35:00Z">
        <w:r w:rsidR="00F8421B">
          <w:t>s</w:t>
        </w:r>
      </w:ins>
      <w:r>
        <w:t> 7.2.2.3.3.</w:t>
      </w:r>
      <w:ins w:id="3807" w:author="Charles Lo (040822)" w:date="2022-04-08T14:33:00Z">
        <w:r w:rsidR="00BF0D77">
          <w:t>3</w:t>
        </w:r>
      </w:ins>
      <w:r>
        <w:t xml:space="preserve">-2 </w:t>
      </w:r>
      <w:ins w:id="3808" w:author="Charles Lo (040822)" w:date="2022-04-08T14:36:00Z">
        <w:r w:rsidR="00F8421B">
          <w:t xml:space="preserve">and 7.2.2.3.3.3-3, respectively. Furthermore, this </w:t>
        </w:r>
      </w:ins>
      <w:ins w:id="3809" w:author="Charles Lo (040822)" w:date="2022-04-08T14:39:00Z">
        <w:r w:rsidR="00673E07">
          <w:t>service</w:t>
        </w:r>
      </w:ins>
      <w:ins w:id="3810" w:author="Charles Lo (040822)" w:date="2022-04-08T14:40:00Z">
        <w:r w:rsidR="00673E07">
          <w:t xml:space="preserve"> operation</w:t>
        </w:r>
      </w:ins>
      <w:ins w:id="3811" w:author="Charles Lo (040822)" w:date="2022-04-08T14:36:00Z">
        <w:r w:rsidR="00F8421B">
          <w:t xml:space="preserve"> shall support </w:t>
        </w:r>
      </w:ins>
      <w:del w:id="3812" w:author="Charles Lo (040822)" w:date="2022-04-08T14:40:00Z">
        <w:r w:rsidDel="00E059A5">
          <w:delText xml:space="preserve">and </w:delText>
        </w:r>
      </w:del>
      <w:r>
        <w:t xml:space="preserve">the response data structures </w:t>
      </w:r>
      <w:del w:id="3813" w:author="Charles Lo (040822)" w:date="2022-04-08T14:41:00Z">
        <w:r w:rsidDel="001505D9">
          <w:delText>and response codes</w:delText>
        </w:r>
      </w:del>
      <w:ins w:id="3814" w:author="Charles Lo (040822)" w:date="2022-04-08T14:37:00Z">
        <w:r w:rsidR="00470744">
          <w:t>as</w:t>
        </w:r>
      </w:ins>
      <w:r>
        <w:t xml:space="preserve"> specified </w:t>
      </w:r>
      <w:r w:rsidR="00756E46">
        <w:t>in table</w:t>
      </w:r>
      <w:r>
        <w:t> 7.2.2.3.3.</w:t>
      </w:r>
      <w:del w:id="3815" w:author="Charles Lo (040822)" w:date="2022-04-08T14:42:00Z">
        <w:r w:rsidDel="00420191">
          <w:delText>1</w:delText>
        </w:r>
      </w:del>
      <w:ins w:id="3816" w:author="Charles Lo (040822)" w:date="2022-04-08T14:42:00Z">
        <w:r w:rsidR="00420191">
          <w:t>3</w:t>
        </w:r>
      </w:ins>
      <w:r>
        <w:t>-4</w:t>
      </w:r>
      <w:ins w:id="3817" w:author="Charles Lo (033022)" w:date="2022-03-30T11:17:00Z">
        <w:del w:id="3818" w:author="Charles Lo (040822)" w:date="2022-04-08T14:43:00Z">
          <w:r w:rsidR="00AC2F59" w:rsidDel="00677A77">
            <w:delText>, and the different response codes as specified in tables 7.2.2.3.3.3-5 and 7.2.2.3.3.3-6, respectively</w:delText>
          </w:r>
        </w:del>
      </w:ins>
      <w:ins w:id="3819"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820" w:author="Charles Lo (040822)" w:date="2022-04-08T14:46:00Z">
        <w:r w:rsidR="000C1F2F" w:rsidDel="005F46A3">
          <w:delText>1</w:delText>
        </w:r>
      </w:del>
      <w:ins w:id="3821"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822" w:author="Charles Lo (040822)" w:date="2022-04-08T14:47:00Z">
        <w:r w:rsidR="000C1F2F" w:rsidDel="00454427">
          <w:rPr>
            <w:rFonts w:eastAsia="MS Mincho"/>
          </w:rPr>
          <w:delText>1</w:delText>
        </w:r>
      </w:del>
      <w:ins w:id="3823"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610D3DAA" w:rsidR="000C1F2F" w:rsidRDefault="000C1F2F" w:rsidP="00277003">
            <w:pPr>
              <w:pStyle w:val="TAN"/>
            </w:pPr>
            <w:r>
              <w:t>NOTE 1:</w:t>
            </w:r>
            <w:r>
              <w:tab/>
              <w:t>If OAuth</w:t>
            </w:r>
            <w:ins w:id="3824" w:author="Richard Bradbury (2022-04-11)" w:date="2022-04-11T09:04:00Z">
              <w:r w:rsidR="00703012">
                <w:t> </w:t>
              </w:r>
            </w:ins>
            <w:r>
              <w:t xml:space="preserve">2.0 authorization is used the value </w:t>
            </w:r>
            <w:del w:id="3825" w:author="Charles Lo (040822)" w:date="2022-04-08T14:48:00Z">
              <w:r w:rsidDel="005D3037">
                <w:delText>would be</w:delText>
              </w:r>
            </w:del>
            <w:ins w:id="3826" w:author="Charles Lo (040822)" w:date="2022-04-08T14:48:00Z">
              <w:r w:rsidR="005D3037">
                <w:t>is</w:t>
              </w:r>
            </w:ins>
            <w:r>
              <w:t xml:space="preserve"> </w:t>
            </w:r>
            <w:del w:id="3827" w:author="Charles Lo (040822)" w:date="2022-04-08T14:49:00Z">
              <w:r w:rsidRPr="0033179A" w:rsidDel="0033179A">
                <w:delText>“</w:delText>
              </w:r>
            </w:del>
            <w:r w:rsidRPr="0033179A">
              <w:rPr>
                <w:i/>
                <w:iCs/>
                <w:rPrChange w:id="3828" w:author="Charles Lo (040822)" w:date="2022-04-08T14:49:00Z">
                  <w:rPr/>
                </w:rPrChange>
              </w:rPr>
              <w:t>Bearer</w:t>
            </w:r>
            <w:del w:id="3829" w:author="Charles Lo (040822)" w:date="2022-04-08T14:49:00Z">
              <w:r w:rsidDel="0033179A">
                <w:delText>”</w:delText>
              </w:r>
            </w:del>
            <w:r>
              <w:t xml:space="preserve"> followed by a string representing the </w:t>
            </w:r>
            <w:ins w:id="3830" w:author="Charles Lo (040822)" w:date="2022-04-10T08:34:00Z">
              <w:r w:rsidR="005938CA">
                <w:t xml:space="preserve">access </w:t>
              </w:r>
            </w:ins>
            <w:r>
              <w:t>token, see section 2.1 of RFC 6750 [</w:t>
            </w:r>
            <w:r w:rsidR="00DC317B">
              <w:t>8</w:t>
            </w:r>
            <w:r>
              <w:t>].</w:t>
            </w:r>
          </w:p>
          <w:p w14:paraId="2C8B4F45" w14:textId="77777777" w:rsidR="000C1F2F" w:rsidRDefault="000C1F2F" w:rsidP="00277003">
            <w:pPr>
              <w:pStyle w:val="TAN"/>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lastRenderedPageBreak/>
        <w:t>Table</w:t>
      </w:r>
      <w:r w:rsidR="000C1F2F">
        <w:t> 7.2.2.3.3.</w:t>
      </w:r>
      <w:ins w:id="3831" w:author="Charles Lo (040822)" w:date="2022-04-08T14:50:00Z">
        <w:r w:rsidR="0033179A">
          <w:t>3</w:t>
        </w:r>
      </w:ins>
      <w:del w:id="3832"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t>Table</w:t>
      </w:r>
      <w:r w:rsidR="000C1F2F">
        <w:t> 7.2.2.3.3.</w:t>
      </w:r>
      <w:del w:id="3833" w:author="Charles Lo (040822)" w:date="2022-04-08T14:50:00Z">
        <w:r w:rsidR="000C1F2F" w:rsidDel="0033179A">
          <w:delText>1</w:delText>
        </w:r>
      </w:del>
      <w:ins w:id="3834"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835" w:author="Charles Lo (040822)" w:date="2022-04-08T14:52:00Z">
        <w:r w:rsidR="000C1F2F" w:rsidDel="0033179A">
          <w:delText>1</w:delText>
        </w:r>
      </w:del>
      <w:ins w:id="3836"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837" w:name="_Toc95152568"/>
      <w:bookmarkStart w:id="3838" w:name="_Toc95837610"/>
      <w:bookmarkStart w:id="3839" w:name="_Toc96002772"/>
      <w:bookmarkStart w:id="3840" w:name="_Toc96069413"/>
      <w:bookmarkStart w:id="3841" w:name="_Toc99490597"/>
      <w:bookmarkStart w:id="3842" w:name="_Toc100483974"/>
      <w:r>
        <w:lastRenderedPageBreak/>
        <w:t>7</w:t>
      </w:r>
      <w:r w:rsidR="007D6D45">
        <w:t>.2.3</w:t>
      </w:r>
      <w:r w:rsidR="007D6D45">
        <w:tab/>
        <w:t>Data Model</w:t>
      </w:r>
      <w:bookmarkEnd w:id="3837"/>
      <w:bookmarkEnd w:id="3838"/>
      <w:bookmarkEnd w:id="3839"/>
      <w:bookmarkEnd w:id="3840"/>
      <w:bookmarkEnd w:id="3841"/>
      <w:bookmarkEnd w:id="3842"/>
    </w:p>
    <w:p w14:paraId="4F3EE61D" w14:textId="77777777" w:rsidR="006E7CD6" w:rsidRDefault="006E7CD6" w:rsidP="006E7CD6">
      <w:pPr>
        <w:pStyle w:val="Heading4"/>
      </w:pPr>
      <w:bookmarkStart w:id="3843" w:name="_Toc28012812"/>
      <w:bookmarkStart w:id="3844" w:name="_Toc34266282"/>
      <w:bookmarkStart w:id="3845" w:name="_Toc36102453"/>
      <w:bookmarkStart w:id="3846" w:name="_Toc43563495"/>
      <w:bookmarkStart w:id="3847" w:name="_Toc45134038"/>
      <w:bookmarkStart w:id="3848" w:name="_Toc50031970"/>
      <w:bookmarkStart w:id="3849" w:name="_Toc51762890"/>
      <w:bookmarkStart w:id="3850" w:name="_Toc56640957"/>
      <w:bookmarkStart w:id="3851" w:name="_Toc59017925"/>
      <w:bookmarkStart w:id="3852" w:name="_Toc66231793"/>
      <w:bookmarkStart w:id="3853" w:name="_Toc68168954"/>
      <w:bookmarkStart w:id="3854" w:name="_Toc95152569"/>
      <w:bookmarkStart w:id="3855" w:name="_Toc95837611"/>
      <w:bookmarkStart w:id="3856" w:name="_Toc96002773"/>
      <w:bookmarkStart w:id="3857" w:name="_Toc96069414"/>
      <w:bookmarkStart w:id="3858" w:name="_Toc99490598"/>
      <w:bookmarkStart w:id="3859" w:name="_Toc100483975"/>
      <w:r>
        <w:t>7.2.3.1</w:t>
      </w:r>
      <w:r>
        <w:tab/>
        <w:t>General</w:t>
      </w:r>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860"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861"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862"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863"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B21C14"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B21C14" w:rsidRPr="00FA3678" w:rsidRDefault="00B21C14"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B21C14" w:rsidRDefault="00B21C14" w:rsidP="00813B38">
            <w:pPr>
              <w:pStyle w:val="TAL"/>
            </w:pPr>
            <w:r>
              <w:rPr>
                <w:rFonts w:cs="Arial"/>
                <w:szCs w:val="18"/>
                <w:lang w:eastAsia="zh-CN"/>
              </w:rPr>
              <w:t>Identifies the reporting application.</w:t>
            </w:r>
          </w:p>
        </w:tc>
        <w:tc>
          <w:tcPr>
            <w:tcW w:w="1843" w:type="dxa"/>
            <w:vMerge w:val="restart"/>
            <w:tcBorders>
              <w:top w:val="single" w:sz="4" w:space="0" w:color="auto"/>
              <w:left w:val="single" w:sz="4" w:space="0" w:color="auto"/>
              <w:right w:val="single" w:sz="4" w:space="0" w:color="auto"/>
            </w:tcBorders>
          </w:tcPr>
          <w:p w14:paraId="567D70BF" w14:textId="6CF76009" w:rsidR="00B21C14" w:rsidRDefault="00B21C14" w:rsidP="00813B38">
            <w:pPr>
              <w:pStyle w:val="TAL"/>
              <w:rPr>
                <w:rFonts w:cs="Arial"/>
                <w:szCs w:val="18"/>
                <w:lang w:eastAsia="zh-CN"/>
              </w:rPr>
            </w:pPr>
            <w:r>
              <w:rPr>
                <w:rFonts w:cs="Arial"/>
              </w:rPr>
              <w:t>3GPP TS 29.571 [12]</w:t>
            </w:r>
          </w:p>
        </w:tc>
      </w:tr>
      <w:tr w:rsidR="00B21C14" w14:paraId="69B8B3FB" w14:textId="31DC4753"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9263B41" w14:textId="03C14D1B" w:rsidR="00B21C14" w:rsidRPr="00FA3678" w:rsidRDefault="00B21C14" w:rsidP="00B21C14">
            <w:pPr>
              <w:pStyle w:val="TAL"/>
              <w:rPr>
                <w:rStyle w:val="Code"/>
              </w:rPr>
            </w:pPr>
            <w:r w:rsidRPr="00FA3678">
              <w:rPr>
                <w:rStyle w:val="Code"/>
              </w:rPr>
              <w:t>DateTime</w:t>
            </w:r>
          </w:p>
        </w:tc>
        <w:tc>
          <w:tcPr>
            <w:tcW w:w="3260" w:type="dxa"/>
            <w:tcBorders>
              <w:top w:val="single" w:sz="4" w:space="0" w:color="auto"/>
              <w:left w:val="single" w:sz="4" w:space="0" w:color="auto"/>
              <w:bottom w:val="single" w:sz="4" w:space="0" w:color="auto"/>
              <w:right w:val="single" w:sz="4" w:space="0" w:color="auto"/>
            </w:tcBorders>
          </w:tcPr>
          <w:p w14:paraId="0ABC07CE" w14:textId="3E4BB584" w:rsidR="00B21C14" w:rsidRDefault="00B21C14" w:rsidP="00B21C14">
            <w:pPr>
              <w:pStyle w:val="TAL"/>
            </w:pPr>
            <w:ins w:id="3864" w:author="Richard Bradbury (2022-04-11)" w:date="2022-04-11T15:35:00Z">
              <w:r w:rsidRPr="007D7FCC">
                <w:t>A point in time, expressed as an ISO 8601</w:t>
              </w:r>
              <w:r>
                <w:t> </w:t>
              </w:r>
              <w:r w:rsidRPr="007D7FCC">
                <w:t>[25] date and time.</w:t>
              </w:r>
            </w:ins>
          </w:p>
        </w:tc>
        <w:tc>
          <w:tcPr>
            <w:tcW w:w="1843" w:type="dxa"/>
            <w:vMerge/>
            <w:tcBorders>
              <w:left w:val="single" w:sz="4" w:space="0" w:color="auto"/>
              <w:right w:val="single" w:sz="4" w:space="0" w:color="auto"/>
            </w:tcBorders>
          </w:tcPr>
          <w:p w14:paraId="6A841F7B" w14:textId="0576991B" w:rsidR="00B21C14" w:rsidRDefault="00B21C14" w:rsidP="00B21C14">
            <w:pPr>
              <w:pStyle w:val="TAL"/>
            </w:pPr>
          </w:p>
        </w:tc>
      </w:tr>
      <w:tr w:rsidR="005C1C64"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5C1C64" w:rsidRPr="00FA3678" w:rsidRDefault="005C1C64" w:rsidP="005C1C64">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3507FD68" w:rsidR="005C1C64" w:rsidRDefault="005C1C64" w:rsidP="005C1C64">
            <w:pPr>
              <w:pStyle w:val="TAL"/>
            </w:pPr>
            <w:ins w:id="3865" w:author="Charles Lo (041122)" w:date="2022-04-11T09:31:00Z">
              <w:r>
                <w:t>A period of time, expressed in seconds.</w:t>
              </w:r>
            </w:ins>
          </w:p>
        </w:tc>
        <w:tc>
          <w:tcPr>
            <w:tcW w:w="1843" w:type="dxa"/>
            <w:vMerge/>
            <w:tcBorders>
              <w:left w:val="single" w:sz="4" w:space="0" w:color="auto"/>
              <w:right w:val="single" w:sz="4" w:space="0" w:color="auto"/>
            </w:tcBorders>
          </w:tcPr>
          <w:p w14:paraId="5033D2C9" w14:textId="77777777" w:rsidR="005C1C64" w:rsidRDefault="005C1C64" w:rsidP="005C1C64">
            <w:pPr>
              <w:pStyle w:val="TAL"/>
            </w:pPr>
          </w:p>
        </w:tc>
      </w:tr>
      <w:tr w:rsidR="005C1C64"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5C1C64" w:rsidRPr="00FA3678" w:rsidRDefault="005C1C64" w:rsidP="005C1C64">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5C1C64" w:rsidRDefault="005C1C64" w:rsidP="005C1C64">
            <w:pPr>
              <w:pStyle w:val="TAL"/>
            </w:pPr>
          </w:p>
        </w:tc>
        <w:tc>
          <w:tcPr>
            <w:tcW w:w="1843" w:type="dxa"/>
            <w:vMerge/>
            <w:tcBorders>
              <w:left w:val="single" w:sz="4" w:space="0" w:color="auto"/>
              <w:right w:val="single" w:sz="4" w:space="0" w:color="auto"/>
            </w:tcBorders>
          </w:tcPr>
          <w:p w14:paraId="0DD6731E" w14:textId="77777777" w:rsidR="005C1C64" w:rsidRDefault="005C1C64" w:rsidP="005C1C64">
            <w:pPr>
              <w:pStyle w:val="TAL"/>
            </w:pPr>
          </w:p>
        </w:tc>
      </w:tr>
      <w:tr w:rsidR="005C1C64"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5C1C64" w:rsidRPr="00FA3678" w:rsidRDefault="005C1C64" w:rsidP="005C1C64">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5C1C64" w:rsidRDefault="005C1C64" w:rsidP="005C1C64">
            <w:pPr>
              <w:pStyle w:val="TAL"/>
            </w:pPr>
          </w:p>
        </w:tc>
        <w:tc>
          <w:tcPr>
            <w:tcW w:w="1843" w:type="dxa"/>
            <w:vMerge/>
            <w:tcBorders>
              <w:left w:val="single" w:sz="4" w:space="0" w:color="auto"/>
              <w:right w:val="single" w:sz="4" w:space="0" w:color="auto"/>
            </w:tcBorders>
          </w:tcPr>
          <w:p w14:paraId="1C173FD3" w14:textId="77777777" w:rsidR="005C1C64" w:rsidRDefault="005C1C64" w:rsidP="005C1C64">
            <w:pPr>
              <w:pStyle w:val="TAL"/>
            </w:pPr>
          </w:p>
        </w:tc>
      </w:tr>
      <w:tr w:rsidR="005C1C64"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5C1C64" w:rsidRPr="00FA3678" w:rsidRDefault="005C1C64" w:rsidP="005C1C64">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5C1C64" w:rsidRDefault="005C1C64" w:rsidP="005C1C64">
            <w:pPr>
              <w:pStyle w:val="TAL"/>
            </w:pPr>
          </w:p>
        </w:tc>
        <w:tc>
          <w:tcPr>
            <w:tcW w:w="1843" w:type="dxa"/>
            <w:vMerge/>
            <w:tcBorders>
              <w:left w:val="single" w:sz="4" w:space="0" w:color="auto"/>
              <w:right w:val="single" w:sz="4" w:space="0" w:color="auto"/>
            </w:tcBorders>
          </w:tcPr>
          <w:p w14:paraId="3703A9A7" w14:textId="77777777" w:rsidR="005C1C64" w:rsidRDefault="005C1C64" w:rsidP="005C1C64">
            <w:pPr>
              <w:pStyle w:val="TAL"/>
            </w:pPr>
          </w:p>
        </w:tc>
      </w:tr>
      <w:tr w:rsidR="005C1C64"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5C1C64" w:rsidRPr="00FA3678" w:rsidRDefault="005C1C64" w:rsidP="005C1C64">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5C1C64" w:rsidRDefault="005C1C64" w:rsidP="005C1C64">
            <w:pPr>
              <w:pStyle w:val="TAL"/>
            </w:pPr>
          </w:p>
        </w:tc>
        <w:tc>
          <w:tcPr>
            <w:tcW w:w="1843" w:type="dxa"/>
            <w:vMerge/>
            <w:tcBorders>
              <w:left w:val="single" w:sz="4" w:space="0" w:color="auto"/>
              <w:right w:val="single" w:sz="4" w:space="0" w:color="auto"/>
            </w:tcBorders>
          </w:tcPr>
          <w:p w14:paraId="009AA647" w14:textId="77777777" w:rsidR="005C1C64" w:rsidRDefault="005C1C64" w:rsidP="005C1C64">
            <w:pPr>
              <w:pStyle w:val="TAL"/>
            </w:pPr>
          </w:p>
        </w:tc>
      </w:tr>
      <w:tr w:rsidR="005C1C64"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5C1C64" w:rsidRPr="00FA3678" w:rsidRDefault="005C1C64" w:rsidP="005C1C64">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5C1C64" w:rsidRDefault="005C1C64" w:rsidP="005C1C64">
            <w:pPr>
              <w:pStyle w:val="TAL"/>
            </w:pPr>
          </w:p>
        </w:tc>
        <w:tc>
          <w:tcPr>
            <w:tcW w:w="1843" w:type="dxa"/>
            <w:vMerge/>
            <w:tcBorders>
              <w:left w:val="single" w:sz="4" w:space="0" w:color="auto"/>
              <w:right w:val="single" w:sz="4" w:space="0" w:color="auto"/>
            </w:tcBorders>
          </w:tcPr>
          <w:p w14:paraId="202F00D1" w14:textId="77777777" w:rsidR="005C1C64" w:rsidRDefault="005C1C64" w:rsidP="005C1C64">
            <w:pPr>
              <w:pStyle w:val="TAL"/>
            </w:pPr>
          </w:p>
        </w:tc>
      </w:tr>
      <w:tr w:rsidR="005C1C64"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5C1C64" w:rsidRPr="00FA3678" w:rsidRDefault="005C1C64" w:rsidP="005C1C64">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5C1C64" w:rsidRDefault="005C1C64" w:rsidP="005C1C64">
            <w:pPr>
              <w:pStyle w:val="TAL"/>
            </w:pPr>
          </w:p>
        </w:tc>
        <w:tc>
          <w:tcPr>
            <w:tcW w:w="1843" w:type="dxa"/>
            <w:vMerge/>
            <w:tcBorders>
              <w:left w:val="single" w:sz="4" w:space="0" w:color="auto"/>
              <w:right w:val="single" w:sz="4" w:space="0" w:color="auto"/>
            </w:tcBorders>
          </w:tcPr>
          <w:p w14:paraId="28119471" w14:textId="77777777" w:rsidR="005C1C64" w:rsidRDefault="005C1C64" w:rsidP="005C1C64">
            <w:pPr>
              <w:pStyle w:val="TAL"/>
            </w:pPr>
          </w:p>
        </w:tc>
      </w:tr>
      <w:tr w:rsidR="005C1C64"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5C1C64" w:rsidRPr="00FA3678" w:rsidRDefault="005C1C64" w:rsidP="005C1C64">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5C1C64" w:rsidRDefault="005C1C64" w:rsidP="005C1C64">
            <w:pPr>
              <w:pStyle w:val="TAL"/>
            </w:pPr>
          </w:p>
        </w:tc>
        <w:tc>
          <w:tcPr>
            <w:tcW w:w="1843" w:type="dxa"/>
            <w:vMerge/>
            <w:tcBorders>
              <w:left w:val="single" w:sz="4" w:space="0" w:color="auto"/>
              <w:right w:val="single" w:sz="4" w:space="0" w:color="auto"/>
            </w:tcBorders>
          </w:tcPr>
          <w:p w14:paraId="25F79CC6" w14:textId="77777777" w:rsidR="005C1C64" w:rsidRDefault="005C1C64" w:rsidP="005C1C64">
            <w:pPr>
              <w:pStyle w:val="TAL"/>
            </w:pPr>
          </w:p>
        </w:tc>
      </w:tr>
      <w:tr w:rsidR="005C1C64"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5C1C64" w:rsidRPr="00FA3678" w:rsidRDefault="005C1C64" w:rsidP="005C1C64">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5C1C64" w:rsidRDefault="005C1C64" w:rsidP="005C1C64">
            <w:pPr>
              <w:pStyle w:val="TAL"/>
            </w:pPr>
          </w:p>
        </w:tc>
        <w:tc>
          <w:tcPr>
            <w:tcW w:w="1843" w:type="dxa"/>
            <w:vMerge/>
            <w:tcBorders>
              <w:left w:val="single" w:sz="4" w:space="0" w:color="auto"/>
              <w:bottom w:val="single" w:sz="4" w:space="0" w:color="auto"/>
              <w:right w:val="single" w:sz="4" w:space="0" w:color="auto"/>
            </w:tcBorders>
          </w:tcPr>
          <w:p w14:paraId="115CFB2E" w14:textId="77777777" w:rsidR="005C1C64" w:rsidRDefault="005C1C64" w:rsidP="005C1C64">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66" w:name="_Toc28012813"/>
      <w:bookmarkStart w:id="3867" w:name="_Toc34266283"/>
      <w:bookmarkStart w:id="3868" w:name="_Toc36102454"/>
      <w:bookmarkStart w:id="3869" w:name="_Toc43563496"/>
      <w:bookmarkStart w:id="3870" w:name="_Toc45134039"/>
      <w:bookmarkStart w:id="3871" w:name="_Toc50031971"/>
      <w:bookmarkStart w:id="3872" w:name="_Toc51762891"/>
      <w:bookmarkStart w:id="3873" w:name="_Toc56640958"/>
      <w:bookmarkStart w:id="3874" w:name="_Toc59017926"/>
      <w:bookmarkStart w:id="3875" w:name="_Toc66231794"/>
      <w:bookmarkStart w:id="3876" w:name="_Toc68168955"/>
      <w:bookmarkStart w:id="3877" w:name="_Toc95152570"/>
      <w:bookmarkStart w:id="3878" w:name="_Toc95837612"/>
      <w:bookmarkStart w:id="3879" w:name="_Toc96002774"/>
      <w:bookmarkStart w:id="3880" w:name="_Toc96069415"/>
      <w:bookmarkStart w:id="3881" w:name="_Toc99490599"/>
      <w:bookmarkStart w:id="3882" w:name="_Toc100483976"/>
      <w:r>
        <w:lastRenderedPageBreak/>
        <w:t>7.2.3.2</w:t>
      </w:r>
      <w:r>
        <w:tab/>
        <w:t>Structured data types</w:t>
      </w:r>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p>
    <w:p w14:paraId="6BACE940" w14:textId="77777777" w:rsidR="006E7CD6" w:rsidRDefault="006E7CD6" w:rsidP="006E7CD6">
      <w:pPr>
        <w:pStyle w:val="Heading5"/>
      </w:pPr>
      <w:bookmarkStart w:id="3883" w:name="_Toc95152571"/>
      <w:bookmarkStart w:id="3884" w:name="_Toc95837613"/>
      <w:bookmarkStart w:id="3885" w:name="_Toc96002775"/>
      <w:bookmarkStart w:id="3886" w:name="_Toc96069416"/>
      <w:bookmarkStart w:id="3887" w:name="_Toc99490600"/>
      <w:bookmarkStart w:id="3888" w:name="_Toc100483977"/>
      <w:bookmarkStart w:id="3889" w:name="_Toc28012815"/>
      <w:bookmarkStart w:id="3890" w:name="_Toc34266285"/>
      <w:bookmarkStart w:id="3891" w:name="_Toc36102456"/>
      <w:bookmarkStart w:id="3892" w:name="_Toc43563498"/>
      <w:bookmarkStart w:id="3893" w:name="_Toc45134041"/>
      <w:bookmarkStart w:id="3894" w:name="_Toc50031973"/>
      <w:bookmarkStart w:id="3895" w:name="_Toc51762893"/>
      <w:bookmarkStart w:id="3896" w:name="_Toc56640960"/>
      <w:bookmarkStart w:id="3897" w:name="_Toc59017928"/>
      <w:bookmarkStart w:id="3898" w:name="_Toc66231796"/>
      <w:bookmarkStart w:id="3899" w:name="_Toc68168957"/>
      <w:bookmarkStart w:id="3900" w:name="_Toc28012816"/>
      <w:bookmarkStart w:id="3901" w:name="_Toc34266286"/>
      <w:bookmarkStart w:id="3902" w:name="_Toc36102457"/>
      <w:bookmarkStart w:id="3903" w:name="_Toc43563499"/>
      <w:bookmarkStart w:id="3904" w:name="_Toc45134042"/>
      <w:bookmarkStart w:id="3905" w:name="_Toc50031974"/>
      <w:bookmarkStart w:id="3906" w:name="_Toc51762894"/>
      <w:bookmarkStart w:id="3907" w:name="_Toc56640961"/>
      <w:bookmarkStart w:id="3908" w:name="_Toc59017929"/>
      <w:bookmarkStart w:id="3909" w:name="_Toc66231797"/>
      <w:bookmarkStart w:id="3910" w:name="_Toc68168958"/>
      <w:r>
        <w:t>7.2.3.2.1</w:t>
      </w:r>
      <w:r>
        <w:tab/>
      </w:r>
      <w:r w:rsidRPr="00E30AD4">
        <w:t>Data</w:t>
      </w:r>
      <w:r>
        <w:t>Reporting</w:t>
      </w:r>
      <w:r w:rsidRPr="00E30AD4">
        <w:t>Sessio</w:t>
      </w:r>
      <w:r>
        <w:t>n resource type</w:t>
      </w:r>
      <w:bookmarkEnd w:id="3883"/>
      <w:bookmarkEnd w:id="3884"/>
      <w:bookmarkEnd w:id="3885"/>
      <w:bookmarkEnd w:id="3886"/>
      <w:bookmarkEnd w:id="3887"/>
      <w:bookmarkEnd w:id="3888"/>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911"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912" w:author="Charles Lo (040822)" w:date="2022-04-08T15:32:00Z">
              <w:r w:rsidR="00585BDF">
                <w:t>—</w:t>
              </w:r>
            </w:ins>
            <w:del w:id="3913" w:author="Charles Lo (040822)" w:date="2022-04-08T15:32:00Z">
              <w:r w:rsidDel="00585BDF">
                <w:delText>RO</w:delText>
              </w:r>
            </w:del>
            <w:r>
              <w:br/>
              <w:t>R: RO</w:t>
            </w:r>
            <w:del w:id="3914"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915"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916" w:author="Charles Lo (033022)" w:date="2022-03-29T23:31:00Z"/>
                <w:rStyle w:val="Code"/>
              </w:rPr>
            </w:pPr>
            <w:ins w:id="3917"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918" w:author="Charles Lo (033022)" w:date="2022-03-29T23:31:00Z"/>
                <w:rStyle w:val="Code"/>
              </w:rPr>
            </w:pPr>
            <w:ins w:id="3919"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920" w:author="Charles Lo (033022)" w:date="2022-03-29T23:31:00Z"/>
              </w:rPr>
            </w:pPr>
            <w:ins w:id="3921"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922" w:author="Charles Lo (033022)" w:date="2022-03-29T23:31:00Z"/>
              </w:rPr>
            </w:pPr>
            <w:ins w:id="3923"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924" w:author="Charles Lo (040822)" w:date="2022-04-08T15:32:00Z"/>
              </w:rPr>
            </w:pPr>
            <w:ins w:id="3925"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926" w:author="Charles Lo (033022)" w:date="2022-03-29T23:31:00Z"/>
              </w:rPr>
            </w:pPr>
            <w:ins w:id="3927"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928"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929"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rPr>
                <w:rFonts w:cs="Arial"/>
                <w:szCs w:val="18"/>
              </w:rPr>
            </w:pPr>
            <w:r>
              <w:t>An empty array indicates that no UE data can currently be reported.</w:t>
            </w:r>
          </w:p>
        </w:tc>
      </w:tr>
      <w:tr w:rsidR="0094434F" w:rsidDel="00BA4531" w14:paraId="1C176D8B" w14:textId="77777777" w:rsidTr="000710A7">
        <w:trPr>
          <w:jc w:val="center"/>
          <w:del w:id="3930"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931" w:author="Charles Lo (040822)" w:date="2022-04-08T15:44:00Z"/>
                <w:rStyle w:val="Code"/>
              </w:rPr>
            </w:pPr>
            <w:del w:id="3932"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933" w:author="Charles Lo (040822)" w:date="2022-04-08T15:44:00Z"/>
                <w:rStyle w:val="Code"/>
              </w:rPr>
            </w:pPr>
            <w:del w:id="3934"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935" w:author="Charles Lo (040822)" w:date="2022-04-08T15:44:00Z"/>
              </w:rPr>
            </w:pPr>
            <w:del w:id="3936"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937" w:author="Charles Lo (040822)" w:date="2022-04-08T15:44:00Z"/>
              </w:rPr>
            </w:pPr>
            <w:del w:id="3938"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939" w:author="Charles Lo (040822)" w:date="2022-04-08T15:44:00Z"/>
              </w:rPr>
            </w:pPr>
            <w:del w:id="3940"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941" w:author="Charles Lo (040822)" w:date="2022-04-08T15:44:00Z"/>
                <w:rFonts w:cs="Arial"/>
                <w:szCs w:val="18"/>
              </w:rPr>
            </w:pPr>
            <w:del w:id="3942"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943"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944" w:author="Charles Lo (040822)" w:date="2022-04-08T15:53:00Z"/>
                <w:rStyle w:val="Code"/>
                <w:rFonts w:eastAsia="DengXian"/>
              </w:rPr>
            </w:pPr>
            <w:del w:id="3945" w:author="Charles Lo (040822)" w:date="2022-04-08T15:52:00Z">
              <w:r w:rsidRPr="00497923" w:rsidDel="002B1035">
                <w:rPr>
                  <w:rStyle w:val="Code"/>
                  <w:rFonts w:eastAsia="DengXian"/>
                </w:rPr>
                <w:delText>ReportCondition</w:delText>
              </w:r>
            </w:del>
            <w:ins w:id="3946" w:author="Charles Lo (040822)" w:date="2022-04-08T15:52:00Z">
              <w:r w:rsidR="002B1035">
                <w:rPr>
                  <w:rStyle w:val="Code"/>
                  <w:rFonts w:eastAsia="DengXian"/>
                </w:rPr>
                <w:t>map</w:t>
              </w:r>
              <w:r w:rsidR="006D0EBF">
                <w:rPr>
                  <w:rStyle w:val="Code"/>
                  <w:rFonts w:eastAsia="DengXian"/>
                </w:rPr>
                <w:t>(DataDomain -</w:t>
              </w:r>
            </w:ins>
            <w:ins w:id="3947"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948"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949" w:author="Charles Lo (040822)" w:date="2022-04-08T15:54:00Z">
              <w:r w:rsidDel="002D063B">
                <w:delText>0</w:delText>
              </w:r>
            </w:del>
            <w:ins w:id="3950"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951" w:author="Charles Lo (040822)" w:date="2022-04-08T15:56:00Z"/>
              </w:rPr>
            </w:pPr>
            <w:ins w:id="3952"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953" w:author="Charles Lo (040822)" w:date="2022-04-08T15:56:00Z"/>
              </w:rPr>
            </w:pPr>
            <w:ins w:id="3954"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955" w:author="Charles Lo (040822)" w:date="2022-04-08T15:56:00Z">
              <w:r>
                <w:t>If the array for a particular index in the map is empty, UE data reporting shall be disabled for the indicated domain.</w:t>
              </w:r>
            </w:ins>
            <w:del w:id="3956"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957" w:name="_Toc95152572"/>
      <w:bookmarkStart w:id="3958" w:name="_Toc95837614"/>
      <w:bookmarkStart w:id="3959" w:name="_Toc96002776"/>
      <w:bookmarkStart w:id="3960" w:name="_Toc96069417"/>
      <w:bookmarkStart w:id="3961" w:name="_Toc99490601"/>
      <w:bookmarkStart w:id="3962" w:name="_Toc100483978"/>
      <w:bookmarkStart w:id="3963" w:name="_Toc28012834"/>
      <w:bookmarkStart w:id="3964" w:name="_Toc34266316"/>
      <w:bookmarkStart w:id="3965" w:name="_Toc36102487"/>
      <w:bookmarkStart w:id="3966" w:name="_Toc43563531"/>
      <w:bookmarkStart w:id="3967" w:name="_Toc45134074"/>
      <w:bookmarkStart w:id="3968" w:name="_Toc50032006"/>
      <w:bookmarkStart w:id="3969" w:name="_Toc51762926"/>
      <w:bookmarkStart w:id="3970" w:name="_Toc56640994"/>
      <w:bookmarkStart w:id="3971" w:name="_Toc59017962"/>
      <w:bookmarkStart w:id="3972" w:name="_Toc66231830"/>
      <w:bookmarkStart w:id="3973" w:name="_Toc68168991"/>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r>
        <w:lastRenderedPageBreak/>
        <w:t>7.2.3.2.2</w:t>
      </w:r>
      <w:r>
        <w:tab/>
        <w:t>Report</w:t>
      </w:r>
      <w:ins w:id="3974" w:author="Charles Lo (040822)" w:date="2022-04-08T16:00:00Z">
        <w:r w:rsidR="0021121C">
          <w:t>ing</w:t>
        </w:r>
      </w:ins>
      <w:r>
        <w:t>Condition type</w:t>
      </w:r>
      <w:bookmarkEnd w:id="3957"/>
      <w:bookmarkEnd w:id="3958"/>
      <w:bookmarkEnd w:id="3959"/>
      <w:bookmarkEnd w:id="3960"/>
      <w:bookmarkEnd w:id="3961"/>
      <w:bookmarkEnd w:id="3962"/>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75"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76" w:author="Charles Lo (040822)" w:date="2022-04-08T16:03:00Z">
              <w:r w:rsidR="008E27D3">
                <w:t xml:space="preserve">reporting </w:t>
              </w:r>
            </w:ins>
            <w:r>
              <w:t>condition</w:t>
            </w:r>
            <w:del w:id="3977" w:author="Charles Lo (040822)" w:date="2022-04-08T16:03:00Z">
              <w:r w:rsidDel="008E27D3">
                <w:delText>,</w:delText>
              </w:r>
            </w:del>
            <w:r>
              <w:t xml:space="preserve"> </w:t>
            </w:r>
            <w:ins w:id="3978" w:author="Charles Lo (040822)" w:date="2022-04-08T16:03:00Z">
              <w:r w:rsidR="008E27D3">
                <w:t>(</w:t>
              </w:r>
            </w:ins>
            <w:r>
              <w:t xml:space="preserve">see </w:t>
            </w:r>
            <w:r w:rsidR="0032089D">
              <w:t xml:space="preserve">clause </w:t>
            </w:r>
            <w:r>
              <w:t>7.2.3.3.2</w:t>
            </w:r>
            <w:ins w:id="3979"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80" w:author="Charles Lo (040822)" w:date="2022-04-08T16:06:00Z">
              <w:r w:rsidRPr="00497923" w:rsidDel="00B87256">
                <w:rPr>
                  <w:rStyle w:val="Code"/>
                </w:rPr>
                <w:delText>intervalLength</w:delText>
              </w:r>
            </w:del>
            <w:ins w:id="3981"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82" w:author="Charles Lo (040822)" w:date="2022-04-08T16:06:00Z"/>
              </w:rPr>
            </w:pPr>
            <w:ins w:id="3983"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84" w:author="Charles Lo (040822)" w:date="2022-04-08T16:09:00Z">
              <w:r w:rsidDel="00FB5586">
                <w:delText xml:space="preserve">applicable </w:delText>
              </w:r>
            </w:del>
            <w:ins w:id="3985" w:author="Charles Lo (040822)" w:date="2022-04-08T16:09:00Z">
              <w:r w:rsidR="00FB5586">
                <w:t xml:space="preserve">present </w:t>
              </w:r>
            </w:ins>
            <w:r>
              <w:t xml:space="preserve">when type is </w:t>
            </w:r>
            <w:r w:rsidRPr="000952D2">
              <w:rPr>
                <w:rStyle w:val="Code"/>
              </w:rPr>
              <w:t>INTERVAL</w:t>
            </w:r>
            <w:r>
              <w:t>.</w:t>
            </w:r>
            <w:del w:id="3986" w:author="Charles Lo (040822)" w:date="2022-04-08T16:09:00Z">
              <w:r w:rsidDel="00FB5586">
                <w:delText xml:space="preserve"> (NOTE 1)</w:delText>
              </w:r>
            </w:del>
          </w:p>
        </w:tc>
      </w:tr>
      <w:tr w:rsidR="0094434F" w14:paraId="3C5CF098" w14:textId="77777777" w:rsidTr="005E6594">
        <w:trPr>
          <w:jc w:val="center"/>
          <w:ins w:id="3987"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88" w:author="Charles Lo (040822)" w:date="2022-04-08T16:08:00Z"/>
                <w:rStyle w:val="Code"/>
              </w:rPr>
            </w:pPr>
            <w:ins w:id="3989"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90" w:author="Charles Lo (040822)" w:date="2022-04-08T16:08:00Z"/>
                <w:rStyle w:val="Code"/>
                <w:rFonts w:eastAsia="DengXian"/>
              </w:rPr>
            </w:pPr>
            <w:ins w:id="3991"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92" w:author="Charles Lo (040822)" w:date="2022-04-08T16:08:00Z"/>
              </w:rPr>
            </w:pPr>
            <w:ins w:id="3993"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94" w:author="Charles Lo (040822)" w:date="2022-04-08T16:08:00Z"/>
              </w:rPr>
            </w:pPr>
            <w:ins w:id="3995"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96" w:author="Charles Lo (040822)" w:date="2022-04-08T16:08:00Z"/>
              </w:rPr>
            </w:pPr>
            <w:ins w:id="3997"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98" w:author="Charles Lo (040822)" w:date="2022-04-08T16:08:00Z"/>
              </w:rPr>
            </w:pPr>
            <w:ins w:id="3999"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4000" w:author="Charles Lo (040822)" w:date="2022-04-08T16:09:00Z"/>
              </w:rPr>
            </w:pPr>
            <w:ins w:id="4001"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4002" w:author="Charles Lo (040822)" w:date="2022-04-08T16:10:00Z">
              <w:r w:rsidDel="00352A8D">
                <w:delText xml:space="preserve">applicable </w:delText>
              </w:r>
            </w:del>
            <w:ins w:id="4003" w:author="Charles Lo (040822)" w:date="2022-04-08T16:10:00Z">
              <w:r w:rsidR="00352A8D">
                <w:t xml:space="preserve">present </w:t>
              </w:r>
            </w:ins>
            <w:r>
              <w:t xml:space="preserve">when </w:t>
            </w:r>
            <w:r w:rsidRPr="00277003">
              <w:rPr>
                <w:rStyle w:val="Code"/>
              </w:rPr>
              <w:t>type</w:t>
            </w:r>
            <w:r>
              <w:t xml:space="preserve"> is </w:t>
            </w:r>
            <w:r w:rsidRPr="000952D2">
              <w:rPr>
                <w:rStyle w:val="Code"/>
              </w:rPr>
              <w:t>THRESHOLD</w:t>
            </w:r>
            <w:r>
              <w:t>.</w:t>
            </w:r>
            <w:del w:id="4004" w:author="Charles Lo (040822)" w:date="2022-04-08T16:11:00Z">
              <w:r w:rsidDel="00B709AA">
                <w:delText xml:space="preserve"> (NOTE 1)</w:delText>
              </w:r>
            </w:del>
          </w:p>
        </w:tc>
      </w:tr>
      <w:tr w:rsidR="0094434F" w:rsidDel="005E6594" w14:paraId="6C812C91" w14:textId="77777777" w:rsidTr="005E6594">
        <w:trPr>
          <w:jc w:val="center"/>
          <w:del w:id="4005"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4006" w:author="Charles Lo (040822)" w:date="2022-04-08T16:13:00Z"/>
                <w:rStyle w:val="Code"/>
              </w:rPr>
            </w:pPr>
            <w:del w:id="4007"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4008" w:author="Charles Lo (040822)" w:date="2022-04-08T16:13:00Z"/>
                <w:rStyle w:val="Code"/>
              </w:rPr>
            </w:pPr>
            <w:del w:id="4009"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4010" w:author="Charles Lo (040822)" w:date="2022-04-08T16:13:00Z"/>
              </w:rPr>
            </w:pPr>
            <w:del w:id="4011"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4012" w:author="Charles Lo (040822)" w:date="2022-04-08T16:13:00Z"/>
              </w:rPr>
            </w:pPr>
            <w:del w:id="4013"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4014" w:author="Charles Lo (040822)" w:date="2022-04-08T16:13:00Z"/>
              </w:rPr>
            </w:pPr>
            <w:del w:id="4015"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4016" w:author="Charles Lo (040822)" w:date="2022-04-08T16:16:00Z"/>
              </w:rPr>
            </w:pPr>
            <w:ins w:id="4017" w:author="Charles Lo (040822)" w:date="2022-04-08T16:16:00Z">
              <w:r>
                <w:t>The direction in which the threshold must be crossed to trigger a UE data report.</w:t>
              </w:r>
            </w:ins>
          </w:p>
          <w:p w14:paraId="40772F02" w14:textId="77777777" w:rsidR="002944A0" w:rsidRDefault="002944A0" w:rsidP="005938CA">
            <w:pPr>
              <w:pStyle w:val="TALcontinuation"/>
              <w:rPr>
                <w:ins w:id="4018" w:author="Charles Lo (040822)" w:date="2022-04-08T16:16:00Z"/>
              </w:rPr>
            </w:pPr>
            <w:ins w:id="4019"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4020" w:author="Charles Lo (040822)" w:date="2022-04-08T16:16:00Z"/>
              </w:rPr>
            </w:pPr>
            <w:ins w:id="4021"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4022" w:author="Charles Lo (040822)" w:date="2022-04-08T16:18:00Z">
              <w:r w:rsidDel="00A861C2">
                <w:delText xml:space="preserve">applicable </w:delText>
              </w:r>
            </w:del>
            <w:ins w:id="4023" w:author="Charles Lo (040822)" w:date="2022-04-08T16:18:00Z">
              <w:r w:rsidR="00A861C2">
                <w:t xml:space="preserve">present </w:t>
              </w:r>
            </w:ins>
            <w:r>
              <w:t xml:space="preserve">when </w:t>
            </w:r>
            <w:r w:rsidRPr="00277003">
              <w:rPr>
                <w:rStyle w:val="Code"/>
              </w:rPr>
              <w:t>type</w:t>
            </w:r>
            <w:r>
              <w:t xml:space="preserve"> is </w:t>
            </w:r>
            <w:r w:rsidRPr="000952D2">
              <w:rPr>
                <w:rStyle w:val="Code"/>
              </w:rPr>
              <w:t>THRESHOLD</w:t>
            </w:r>
            <w:r>
              <w:t>.</w:t>
            </w:r>
            <w:del w:id="4024"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4025"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4026" w:author="Charles Lo (040822)" w:date="2022-04-08T16:15:00Z">
              <w:r>
                <w:rPr>
                  <w:rStyle w:val="Code"/>
                  <w:rFonts w:eastAsia="DengXian"/>
                </w:rPr>
                <w:t>Reporting</w:t>
              </w:r>
            </w:ins>
            <w:r w:rsidR="006E7CD6" w:rsidRPr="00497923">
              <w:rPr>
                <w:rStyle w:val="Code"/>
                <w:rFonts w:eastAsia="DengXian"/>
              </w:rPr>
              <w:t>Event</w:t>
            </w:r>
            <w:ins w:id="4027"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4028" w:author="Charles Lo (040822)" w:date="2022-04-08T16:16:00Z"/>
              </w:rPr>
            </w:pPr>
            <w:ins w:id="4029"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4030" w:author="Charles Lo (040822)" w:date="2022-04-08T16:18:00Z">
              <w:r w:rsidDel="00A861C2">
                <w:delText xml:space="preserve">applicable </w:delText>
              </w:r>
            </w:del>
            <w:ins w:id="4031" w:author="Charles Lo (040822)" w:date="2022-04-08T16:18:00Z">
              <w:r w:rsidR="00A861C2">
                <w:t xml:space="preserve">present </w:t>
              </w:r>
            </w:ins>
            <w:r>
              <w:t xml:space="preserve">when </w:t>
            </w:r>
            <w:r w:rsidRPr="00277003">
              <w:rPr>
                <w:rStyle w:val="Code"/>
              </w:rPr>
              <w:t>type</w:t>
            </w:r>
            <w:r>
              <w:t xml:space="preserve"> is </w:t>
            </w:r>
            <w:r w:rsidRPr="000952D2">
              <w:rPr>
                <w:rStyle w:val="Code"/>
              </w:rPr>
              <w:t>EVENT</w:t>
            </w:r>
            <w:r>
              <w:t>.</w:t>
            </w:r>
            <w:del w:id="4032" w:author="Charles Lo (040822)" w:date="2022-04-08T16:18:00Z">
              <w:r w:rsidDel="00A861C2">
                <w:delText xml:space="preserve"> (NOTE 2)</w:delText>
              </w:r>
            </w:del>
          </w:p>
        </w:tc>
      </w:tr>
      <w:tr w:rsidR="00844A6E" w:rsidDel="000A6683" w14:paraId="224338A4" w14:textId="77777777" w:rsidTr="00813B38">
        <w:trPr>
          <w:jc w:val="center"/>
          <w:del w:id="4033"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4034" w:author="Charles Lo (040822)" w:date="2022-04-08T16:19:00Z"/>
              </w:rPr>
            </w:pPr>
            <w:del w:id="4035"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4036" w:author="Charles Lo (040822)" w:date="2022-04-08T16:19:00Z"/>
              </w:rPr>
            </w:pPr>
            <w:del w:id="4037"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4038" w:name="_Toc95152573"/>
      <w:bookmarkStart w:id="4039" w:name="_Toc95837615"/>
      <w:bookmarkStart w:id="4040" w:name="_Toc96002777"/>
      <w:bookmarkStart w:id="4041" w:name="_Toc96069418"/>
      <w:bookmarkStart w:id="4042" w:name="_Toc99490602"/>
      <w:bookmarkStart w:id="4043" w:name="_Toc100483979"/>
      <w:r>
        <w:t>7.2.3.3</w:t>
      </w:r>
      <w:r>
        <w:tab/>
        <w:t>Simple data types and enumerations</w:t>
      </w:r>
      <w:bookmarkEnd w:id="3963"/>
      <w:bookmarkEnd w:id="3964"/>
      <w:bookmarkEnd w:id="3965"/>
      <w:bookmarkEnd w:id="3966"/>
      <w:bookmarkEnd w:id="3967"/>
      <w:bookmarkEnd w:id="3968"/>
      <w:bookmarkEnd w:id="3969"/>
      <w:bookmarkEnd w:id="3970"/>
      <w:bookmarkEnd w:id="3971"/>
      <w:bookmarkEnd w:id="3972"/>
      <w:bookmarkEnd w:id="3973"/>
      <w:bookmarkEnd w:id="4038"/>
      <w:bookmarkEnd w:id="4039"/>
      <w:bookmarkEnd w:id="4040"/>
      <w:bookmarkEnd w:id="4041"/>
      <w:bookmarkEnd w:id="4042"/>
      <w:bookmarkEnd w:id="4043"/>
    </w:p>
    <w:p w14:paraId="2DD94E9D" w14:textId="77777777" w:rsidR="006E7CD6" w:rsidRDefault="006E7CD6" w:rsidP="006E7CD6">
      <w:pPr>
        <w:pStyle w:val="Heading5"/>
      </w:pPr>
      <w:bookmarkStart w:id="4044" w:name="_Toc28012837"/>
      <w:bookmarkStart w:id="4045" w:name="_Toc34266319"/>
      <w:bookmarkStart w:id="4046" w:name="_Toc36102490"/>
      <w:bookmarkStart w:id="4047" w:name="_Toc43563534"/>
      <w:bookmarkStart w:id="4048" w:name="_Toc45134077"/>
      <w:bookmarkStart w:id="4049" w:name="_Toc50032009"/>
      <w:bookmarkStart w:id="4050" w:name="_Toc51762929"/>
      <w:bookmarkStart w:id="4051" w:name="_Toc56640997"/>
      <w:bookmarkStart w:id="4052" w:name="_Toc59017965"/>
      <w:bookmarkStart w:id="4053" w:name="_Toc66231833"/>
      <w:bookmarkStart w:id="4054" w:name="_Toc68168994"/>
      <w:bookmarkStart w:id="4055" w:name="_Toc95152574"/>
      <w:bookmarkStart w:id="4056" w:name="_Toc95837616"/>
      <w:bookmarkStart w:id="4057" w:name="_Toc96002778"/>
      <w:bookmarkStart w:id="4058" w:name="_Toc96069419"/>
      <w:bookmarkStart w:id="4059" w:name="_Toc99490603"/>
      <w:bookmarkStart w:id="4060" w:name="_Toc100483980"/>
      <w:r>
        <w:t>7.2.3.3.1</w:t>
      </w:r>
      <w:r>
        <w:tab/>
      </w:r>
      <w:bookmarkEnd w:id="4044"/>
      <w:bookmarkEnd w:id="4045"/>
      <w:bookmarkEnd w:id="4046"/>
      <w:bookmarkEnd w:id="4047"/>
      <w:bookmarkEnd w:id="4048"/>
      <w:bookmarkEnd w:id="4049"/>
      <w:bookmarkEnd w:id="4050"/>
      <w:bookmarkEnd w:id="4051"/>
      <w:bookmarkEnd w:id="4052"/>
      <w:bookmarkEnd w:id="4053"/>
      <w:bookmarkEnd w:id="4054"/>
      <w:r>
        <w:t>DataDomain enumeration</w:t>
      </w:r>
      <w:bookmarkEnd w:id="4055"/>
      <w:bookmarkEnd w:id="4056"/>
      <w:bookmarkEnd w:id="4057"/>
      <w:bookmarkEnd w:id="4058"/>
      <w:bookmarkEnd w:id="4059"/>
      <w:bookmarkEnd w:id="4060"/>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4061"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4062"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4063" w:author="Charles Lo (040822)" w:date="2022-04-08T16:24:00Z">
              <w:r w:rsidDel="0032340E">
                <w:rPr>
                  <w:rStyle w:val="Code"/>
                </w:rPr>
                <w:delText>DL</w:delText>
              </w:r>
            </w:del>
            <w:ins w:id="4064" w:author="Charles Lo (040822)" w:date="2022-04-08T16:23:00Z">
              <w:r w:rsidR="0032340E">
                <w:rPr>
                  <w:rStyle w:val="Code"/>
                </w:rPr>
                <w:t>MS</w:t>
              </w:r>
            </w:ins>
            <w:r>
              <w:rPr>
                <w:rStyle w:val="Code"/>
              </w:rPr>
              <w:t>_ACCESS_</w:t>
            </w:r>
            <w:del w:id="4065" w:author="Charles Lo (040822)" w:date="2022-04-08T16:25:00Z">
              <w:r w:rsidDel="0032340E">
                <w:rPr>
                  <w:rStyle w:val="Code"/>
                </w:rPr>
                <w:delText>RECORDS</w:delText>
              </w:r>
            </w:del>
            <w:ins w:id="4066"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67" w:author="Charles Lo (040822)" w:date="2022-04-08T16:27:00Z">
              <w:r w:rsidDel="00427D30">
                <w:rPr>
                  <w:lang w:eastAsia="zh-CN"/>
                </w:rPr>
                <w:delText xml:space="preserve">downlink </w:delText>
              </w:r>
            </w:del>
            <w:r>
              <w:rPr>
                <w:lang w:eastAsia="zh-CN"/>
              </w:rPr>
              <w:t xml:space="preserve">access </w:t>
            </w:r>
            <w:ins w:id="4068"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0A629E2C" w:rsidR="006E7CD6" w:rsidRPr="00DA4A27" w:rsidRDefault="006E7CD6" w:rsidP="00813B38">
            <w:pPr>
              <w:pStyle w:val="TAL"/>
              <w:rPr>
                <w:rStyle w:val="Code"/>
              </w:rPr>
            </w:pPr>
            <w:r w:rsidRPr="00DA4A27">
              <w:rPr>
                <w:rStyle w:val="Code"/>
              </w:rPr>
              <w:t>mediaStreaming</w:t>
            </w:r>
            <w:del w:id="4069" w:author="Richard Bradbury (2022-04-11)" w:date="2022-04-11T08:57:00Z">
              <w:r w:rsidRPr="00DA4A27" w:rsidDel="00277003">
                <w:rPr>
                  <w:rStyle w:val="Code"/>
                </w:rPr>
                <w:delText>Downlink</w:delText>
              </w:r>
            </w:del>
            <w:r w:rsidRPr="00DA4A27">
              <w:rPr>
                <w:rStyle w:val="Code"/>
              </w:rPr>
              <w:t>AccessRecords</w:t>
            </w:r>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70" w:name="_Toc95152575"/>
      <w:bookmarkStart w:id="4071" w:name="_Toc95837617"/>
      <w:bookmarkStart w:id="4072" w:name="_Toc96002779"/>
      <w:bookmarkStart w:id="4073" w:name="_Toc96069420"/>
      <w:bookmarkStart w:id="4074" w:name="_Toc99490604"/>
      <w:bookmarkStart w:id="4075" w:name="_Toc100483981"/>
      <w:r>
        <w:t>7.2.3.3.2</w:t>
      </w:r>
      <w:r>
        <w:tab/>
      </w:r>
      <w:ins w:id="4076" w:author="Charles Lo (040822)" w:date="2022-04-08T16:28:00Z">
        <w:r w:rsidR="003D2820">
          <w:t>Reporting</w:t>
        </w:r>
      </w:ins>
      <w:r>
        <w:t>ConditionType enumeration</w:t>
      </w:r>
      <w:bookmarkEnd w:id="4070"/>
      <w:bookmarkEnd w:id="4071"/>
      <w:bookmarkEnd w:id="4072"/>
      <w:bookmarkEnd w:id="4073"/>
      <w:bookmarkEnd w:id="4074"/>
      <w:bookmarkEnd w:id="4075"/>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77"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78"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79" w:author="Charles Lo (040822)" w:date="2022-04-08T16:29:00Z"/>
                <w:rStyle w:val="Code"/>
              </w:rPr>
            </w:pPr>
            <w:del w:id="4080"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81" w:author="Charles Lo (040822)" w:date="2022-04-08T16:29:00Z"/>
                <w:lang w:eastAsia="zh-CN"/>
              </w:rPr>
            </w:pPr>
            <w:del w:id="4082"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83" w:name="_Toc95152576"/>
      <w:bookmarkStart w:id="4084" w:name="_Toc95837618"/>
      <w:bookmarkStart w:id="4085" w:name="_Toc96002780"/>
      <w:bookmarkStart w:id="4086" w:name="_Toc96069421"/>
      <w:bookmarkStart w:id="4087" w:name="_Toc99490605"/>
      <w:bookmarkStart w:id="4088" w:name="_Toc100483982"/>
      <w:r>
        <w:t>7.2.3.3.3</w:t>
      </w:r>
      <w:r>
        <w:tab/>
      </w:r>
      <w:ins w:id="4089" w:author="Charles Lo (040822)" w:date="2022-04-08T16:30:00Z">
        <w:r w:rsidR="0045534F">
          <w:t>Reporting</w:t>
        </w:r>
      </w:ins>
      <w:r>
        <w:t>Event</w:t>
      </w:r>
      <w:ins w:id="4090" w:author="Charles Lo (040822)" w:date="2022-04-08T16:30:00Z">
        <w:r w:rsidR="0045534F">
          <w:t>Trigger</w:t>
        </w:r>
      </w:ins>
      <w:r>
        <w:t xml:space="preserve"> enumeration</w:t>
      </w:r>
      <w:bookmarkEnd w:id="4083"/>
      <w:bookmarkEnd w:id="4084"/>
      <w:bookmarkEnd w:id="4085"/>
      <w:bookmarkEnd w:id="4086"/>
      <w:bookmarkEnd w:id="4087"/>
      <w:bookmarkEnd w:id="4088"/>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91"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lastRenderedPageBreak/>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92"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93" w:author="Charles Lo (033022)" w:date="2022-03-30T11:28:00Z"/>
                <w:rStyle w:val="Code"/>
              </w:rPr>
            </w:pPr>
            <w:ins w:id="4094"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95" w:author="Charles Lo (033022)" w:date="2022-03-30T11:28:00Z"/>
              </w:rPr>
            </w:pPr>
            <w:ins w:id="4096"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97" w:name="_Toc95152577"/>
      <w:bookmarkStart w:id="4098" w:name="_Toc95837619"/>
      <w:bookmarkStart w:id="4099" w:name="_Toc96002781"/>
      <w:bookmarkStart w:id="4100" w:name="_Toc96069422"/>
      <w:bookmarkStart w:id="4101" w:name="_Toc99490606"/>
      <w:bookmarkStart w:id="4102" w:name="_Toc100483983"/>
      <w:r>
        <w:t>7.2.4</w:t>
      </w:r>
      <w:r>
        <w:tab/>
        <w:t>Error handling</w:t>
      </w:r>
      <w:bookmarkEnd w:id="4097"/>
      <w:bookmarkEnd w:id="4098"/>
      <w:bookmarkEnd w:id="4099"/>
      <w:bookmarkEnd w:id="4100"/>
      <w:bookmarkEnd w:id="4101"/>
      <w:bookmarkEnd w:id="4102"/>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103" w:name="_Toc95152578"/>
      <w:bookmarkStart w:id="4104" w:name="_Toc95837620"/>
      <w:bookmarkStart w:id="4105" w:name="_Toc96002782"/>
      <w:bookmarkStart w:id="4106" w:name="_Toc96069423"/>
      <w:bookmarkStart w:id="4107" w:name="_Toc99490607"/>
      <w:bookmarkStart w:id="4108" w:name="_Toc100483984"/>
      <w:r>
        <w:t>7.2.</w:t>
      </w:r>
      <w:r w:rsidR="00575141">
        <w:t>5</w:t>
      </w:r>
      <w:r>
        <w:tab/>
        <w:t>Mediation by NEF</w:t>
      </w:r>
      <w:bookmarkEnd w:id="4103"/>
      <w:bookmarkEnd w:id="4104"/>
      <w:bookmarkEnd w:id="4105"/>
      <w:bookmarkEnd w:id="4106"/>
      <w:bookmarkEnd w:id="4107"/>
      <w:bookmarkEnd w:id="4108"/>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109" w:name="_Toc95152579"/>
      <w:bookmarkStart w:id="4110" w:name="_Toc95837621"/>
      <w:bookmarkStart w:id="4111" w:name="_Toc96002783"/>
      <w:bookmarkStart w:id="4112" w:name="_Toc96069424"/>
      <w:bookmarkStart w:id="4113" w:name="_Toc99490608"/>
      <w:bookmarkStart w:id="4114"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109"/>
      <w:bookmarkEnd w:id="4110"/>
      <w:bookmarkEnd w:id="4111"/>
      <w:bookmarkEnd w:id="4112"/>
      <w:bookmarkEnd w:id="4113"/>
      <w:bookmarkEnd w:id="4114"/>
    </w:p>
    <w:p w14:paraId="215DFEEA" w14:textId="0876E6E2" w:rsidR="007D6D45" w:rsidRPr="007D6D45" w:rsidRDefault="00D30FB9" w:rsidP="007D6D45">
      <w:pPr>
        <w:pStyle w:val="Heading3"/>
      </w:pPr>
      <w:bookmarkStart w:id="4115" w:name="_Toc95152580"/>
      <w:bookmarkStart w:id="4116" w:name="_Toc95837622"/>
      <w:bookmarkStart w:id="4117" w:name="_Toc96002784"/>
      <w:bookmarkStart w:id="4118" w:name="_Toc96069425"/>
      <w:bookmarkStart w:id="4119" w:name="_Toc99490609"/>
      <w:bookmarkStart w:id="4120" w:name="_Toc100483986"/>
      <w:r>
        <w:t>7</w:t>
      </w:r>
      <w:r w:rsidR="007D6D45">
        <w:t>.3.1</w:t>
      </w:r>
      <w:r w:rsidR="007D6D45">
        <w:tab/>
      </w:r>
      <w:r w:rsidR="00A93060">
        <w:t>Overview</w:t>
      </w:r>
      <w:bookmarkEnd w:id="4115"/>
      <w:bookmarkEnd w:id="4116"/>
      <w:bookmarkEnd w:id="4117"/>
      <w:bookmarkEnd w:id="4118"/>
      <w:bookmarkEnd w:id="4119"/>
      <w:bookmarkEnd w:id="4120"/>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121" w:name="_Toc95152581"/>
      <w:bookmarkStart w:id="4122" w:name="_Toc95837623"/>
      <w:bookmarkStart w:id="4123" w:name="_Toc96002785"/>
      <w:bookmarkStart w:id="4124" w:name="_Toc96069426"/>
      <w:bookmarkStart w:id="4125" w:name="_Toc99490610"/>
      <w:bookmarkStart w:id="4126" w:name="_Toc100483987"/>
      <w:r>
        <w:t>7</w:t>
      </w:r>
      <w:r w:rsidR="002C1AB8">
        <w:t>.3.2</w:t>
      </w:r>
      <w:r w:rsidR="002C1AB8">
        <w:tab/>
        <w:t>Resource</w:t>
      </w:r>
      <w:r w:rsidR="00575141">
        <w:t>s</w:t>
      </w:r>
      <w:bookmarkEnd w:id="4121"/>
      <w:bookmarkEnd w:id="4122"/>
      <w:bookmarkEnd w:id="4123"/>
      <w:bookmarkEnd w:id="4124"/>
      <w:bookmarkEnd w:id="4125"/>
      <w:bookmarkEnd w:id="4126"/>
    </w:p>
    <w:p w14:paraId="5F44C2F7" w14:textId="7FB4A39F" w:rsidR="002E0897" w:rsidRPr="002E0897" w:rsidRDefault="0064589D" w:rsidP="0000226B">
      <w:pPr>
        <w:pStyle w:val="Heading4"/>
        <w:ind w:left="1411" w:hanging="1411"/>
      </w:pPr>
      <w:bookmarkStart w:id="4127" w:name="_Toc95152582"/>
      <w:bookmarkStart w:id="4128" w:name="_Toc95837624"/>
      <w:bookmarkStart w:id="4129" w:name="_Toc96002786"/>
      <w:bookmarkStart w:id="4130" w:name="_Toc96069427"/>
      <w:bookmarkStart w:id="4131" w:name="_Toc99490611"/>
      <w:bookmarkStart w:id="4132" w:name="_Toc100483988"/>
      <w:r>
        <w:t>7.3.2.1</w:t>
      </w:r>
      <w:r>
        <w:tab/>
        <w:t>Resource structure</w:t>
      </w:r>
      <w:bookmarkEnd w:id="4127"/>
      <w:bookmarkEnd w:id="4128"/>
      <w:bookmarkEnd w:id="4129"/>
      <w:bookmarkEnd w:id="4130"/>
      <w:bookmarkEnd w:id="4131"/>
      <w:bookmarkEnd w:id="4132"/>
    </w:p>
    <w:p w14:paraId="328BC804" w14:textId="2FF5BD2D" w:rsidR="00F83F24" w:rsidRPr="00B40521" w:rsidRDefault="00F83F24" w:rsidP="001912AE">
      <w:del w:id="4133"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134" w:author="Charles Lo (040822)" w:date="2022-04-10T11:47:00Z">
        <w:r w:rsidDel="001912AE">
          <w:delText>2</w:delText>
        </w:r>
      </w:del>
      <w:ins w:id="4135" w:author="Charles Lo (040822)" w:date="2022-04-10T11:47:00Z">
        <w:r w:rsidR="001912AE">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w:t>
      </w:r>
      <w:del w:id="4136" w:author="Richard Bradbury (2022-04-11)" w:date="2022-04-11T08:57:00Z">
        <w:r w:rsidDel="00277003">
          <w:delText xml:space="preserve"> </w:delText>
        </w:r>
      </w:del>
    </w:p>
    <w:p w14:paraId="3695C312" w14:textId="73FF8C6A" w:rsidR="00844A6E" w:rsidRDefault="00F54D51" w:rsidP="00277003">
      <w:pPr>
        <w:keepNext/>
        <w:jc w:val="center"/>
      </w:pPr>
      <w:ins w:id="4137" w:author="Charles Lo (040822)" w:date="2022-04-10T11:05:00Z">
        <w:r>
          <w:object w:dxaOrig="9614" w:dyaOrig="5409" w14:anchorId="427A8F09">
            <v:shape id="_x0000_i1037" type="#_x0000_t75" style="width:356.85pt;height:140.85pt" o:ole="">
              <v:imagedata r:id="rId43" o:title="" croptop="12678f" cropbottom="24872f" cropleft="3243f" cropright="22402f"/>
            </v:shape>
            <o:OLEObject Type="Embed" ProgID="PowerPoint.Slide.12" ShapeID="_x0000_i1037" DrawAspect="Content" ObjectID="_1711177730" r:id="rId44"/>
          </w:object>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138" w:name="_Toc95152583"/>
      <w:bookmarkStart w:id="4139" w:name="_Toc95837625"/>
      <w:bookmarkStart w:id="4140" w:name="_Toc96002787"/>
      <w:bookmarkStart w:id="4141" w:name="_Toc96069428"/>
      <w:bookmarkStart w:id="4142" w:name="_Toc99490612"/>
      <w:bookmarkStart w:id="4143" w:name="_Toc100483989"/>
      <w:r>
        <w:lastRenderedPageBreak/>
        <w:t>7.3.2.2</w:t>
      </w:r>
      <w:r>
        <w:tab/>
        <w:t>Data Report resource</w:t>
      </w:r>
      <w:bookmarkEnd w:id="4138"/>
      <w:bookmarkEnd w:id="4139"/>
      <w:bookmarkEnd w:id="4140"/>
      <w:bookmarkEnd w:id="4141"/>
      <w:bookmarkEnd w:id="4142"/>
      <w:bookmarkEnd w:id="4143"/>
    </w:p>
    <w:p w14:paraId="4FBFCFC6" w14:textId="77777777" w:rsidR="006E4B84" w:rsidRDefault="006E4B84" w:rsidP="006E4B84">
      <w:pPr>
        <w:pStyle w:val="Heading5"/>
      </w:pPr>
      <w:bookmarkStart w:id="4144" w:name="_Toc95152584"/>
      <w:bookmarkStart w:id="4145" w:name="_Toc95837626"/>
      <w:bookmarkStart w:id="4146" w:name="_Toc96002788"/>
      <w:bookmarkStart w:id="4147" w:name="_Toc96069429"/>
      <w:bookmarkStart w:id="4148" w:name="_Toc99490613"/>
      <w:bookmarkStart w:id="4149" w:name="_Toc100483990"/>
      <w:r>
        <w:t>7.3.2.2.1</w:t>
      </w:r>
      <w:r>
        <w:tab/>
        <w:t>Description</w:t>
      </w:r>
      <w:bookmarkEnd w:id="4144"/>
      <w:bookmarkEnd w:id="4145"/>
      <w:bookmarkEnd w:id="4146"/>
      <w:bookmarkEnd w:id="4147"/>
      <w:bookmarkEnd w:id="4148"/>
      <w:bookmarkEnd w:id="4149"/>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150" w:name="_Toc95152585"/>
      <w:bookmarkStart w:id="4151" w:name="_Toc95837627"/>
      <w:bookmarkStart w:id="4152" w:name="_Toc96002789"/>
      <w:bookmarkStart w:id="4153" w:name="_Toc96069430"/>
      <w:bookmarkStart w:id="4154" w:name="_Toc99490614"/>
      <w:bookmarkStart w:id="4155" w:name="_Toc100483991"/>
      <w:r>
        <w:t>7.3.2.2.2</w:t>
      </w:r>
      <w:r>
        <w:tab/>
        <w:t>Resource definition</w:t>
      </w:r>
      <w:bookmarkEnd w:id="4150"/>
      <w:bookmarkEnd w:id="4151"/>
      <w:bookmarkEnd w:id="4152"/>
      <w:bookmarkEnd w:id="4153"/>
      <w:bookmarkEnd w:id="4154"/>
      <w:bookmarkEnd w:id="4155"/>
    </w:p>
    <w:p w14:paraId="7A3A644D" w14:textId="2C52405E" w:rsidR="006E4B84" w:rsidRDefault="006E4B84" w:rsidP="006E4B84">
      <w:r>
        <w:t xml:space="preserve">Resource URL: </w:t>
      </w:r>
      <w:r>
        <w:rPr>
          <w:b/>
        </w:rPr>
        <w:t>{apiRoot}/</w:t>
      </w:r>
      <w:ins w:id="4156" w:author="Charles Lo (040822)" w:date="2022-04-08T16:35:00Z">
        <w:r w:rsidR="004247FC">
          <w:rPr>
            <w:b/>
          </w:rPr>
          <w:t>3gpp-</w:t>
        </w:r>
      </w:ins>
      <w:r>
        <w:rPr>
          <w:b/>
        </w:rPr>
        <w:t>ndcaf_data-reporting/</w:t>
      </w:r>
      <w:ins w:id="4157" w:author="Charles Lo (040822)" w:date="2022-04-08T16:35:00Z">
        <w:r w:rsidR="004247FC">
          <w:rPr>
            <w:b/>
          </w:rPr>
          <w:t>{apiVersion}</w:t>
        </w:r>
      </w:ins>
      <w:del w:id="4158"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159" w:name="_Toc95152586"/>
      <w:bookmarkStart w:id="4160" w:name="_Toc95837628"/>
      <w:bookmarkStart w:id="4161" w:name="_Toc96002790"/>
      <w:bookmarkStart w:id="4162" w:name="_Toc96069431"/>
      <w:bookmarkStart w:id="4163" w:name="_Toc99490615"/>
      <w:bookmarkStart w:id="4164" w:name="_Toc100483992"/>
      <w:r>
        <w:t>7.3.2.2.3</w:t>
      </w:r>
      <w:r>
        <w:tab/>
        <w:t>Resource Standard Methods</w:t>
      </w:r>
      <w:bookmarkEnd w:id="4159"/>
      <w:bookmarkEnd w:id="4160"/>
      <w:bookmarkEnd w:id="4161"/>
      <w:bookmarkEnd w:id="4162"/>
      <w:bookmarkEnd w:id="4163"/>
      <w:bookmarkEnd w:id="4164"/>
    </w:p>
    <w:p w14:paraId="7CBCD9BA" w14:textId="77777777" w:rsidR="006E4B84" w:rsidRDefault="006E4B84" w:rsidP="006E4B84">
      <w:pPr>
        <w:pStyle w:val="Heading6"/>
      </w:pPr>
      <w:bookmarkStart w:id="4165" w:name="_Toc95152587"/>
      <w:bookmarkStart w:id="4166" w:name="_Toc95837629"/>
      <w:bookmarkStart w:id="4167" w:name="_Toc96002791"/>
      <w:bookmarkStart w:id="4168" w:name="_Toc96069432"/>
      <w:bookmarkStart w:id="4169" w:name="_Toc99490616"/>
      <w:bookmarkStart w:id="4170" w:name="_Toc100483993"/>
      <w:r>
        <w:t>7.3.2.2.3.1</w:t>
      </w:r>
      <w:r>
        <w:tab/>
      </w:r>
      <w:r w:rsidRPr="002D7A98">
        <w:t>Ndcaf_DataReportin</w:t>
      </w:r>
      <w:r>
        <w:t>g_Report operation using POST method</w:t>
      </w:r>
      <w:bookmarkEnd w:id="4165"/>
      <w:bookmarkEnd w:id="4166"/>
      <w:bookmarkEnd w:id="4167"/>
      <w:bookmarkEnd w:id="4168"/>
      <w:bookmarkEnd w:id="4169"/>
      <w:bookmarkEnd w:id="4170"/>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1EA261B9" w:rsidR="006E4B84" w:rsidRDefault="006E4B84" w:rsidP="00B35B14">
            <w:pPr>
              <w:pStyle w:val="TAN"/>
            </w:pPr>
            <w:r>
              <w:t>NOTE 1:</w:t>
            </w:r>
            <w:r>
              <w:tab/>
              <w:t>If OAuth</w:t>
            </w:r>
            <w:ins w:id="4171" w:author="Richard Bradbury (2022-04-11)" w:date="2022-04-11T09:04:00Z">
              <w:r w:rsidR="00703012">
                <w:t> </w:t>
              </w:r>
            </w:ins>
            <w:r>
              <w:t xml:space="preserve">2.0 authorization is used the value </w:t>
            </w:r>
            <w:del w:id="4172" w:author="Charles Lo (040822)" w:date="2022-04-08T16:37:00Z">
              <w:r w:rsidDel="003458C9">
                <w:delText>would be</w:delText>
              </w:r>
            </w:del>
            <w:ins w:id="4173" w:author="Charles Lo (040822)" w:date="2022-04-08T16:37:00Z">
              <w:r w:rsidR="003458C9">
                <w:t>is</w:t>
              </w:r>
            </w:ins>
            <w:r>
              <w:t xml:space="preserve"> </w:t>
            </w:r>
            <w:del w:id="4174" w:author="Charles Lo (040822)" w:date="2022-04-08T16:37:00Z">
              <w:r w:rsidRPr="00D1427A" w:rsidDel="00D1427A">
                <w:rPr>
                  <w:i/>
                  <w:iCs/>
                  <w:rPrChange w:id="4175" w:author="Charles Lo (040822)" w:date="2022-04-08T16:38:00Z">
                    <w:rPr/>
                  </w:rPrChange>
                </w:rPr>
                <w:delText>“</w:delText>
              </w:r>
            </w:del>
            <w:r w:rsidRPr="00D1427A">
              <w:rPr>
                <w:i/>
                <w:iCs/>
                <w:rPrChange w:id="4176" w:author="Charles Lo (040822)" w:date="2022-04-08T16:38:00Z">
                  <w:rPr/>
                </w:rPrChange>
              </w:rPr>
              <w:t>Bearer</w:t>
            </w:r>
            <w:del w:id="4177" w:author="Charles Lo (040822)" w:date="2022-04-08T16:37:00Z">
              <w:r w:rsidDel="00D1427A">
                <w:delText>”</w:delText>
              </w:r>
            </w:del>
            <w:r>
              <w:t xml:space="preserve"> followed by a string representing the </w:t>
            </w:r>
            <w:ins w:id="4178"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B35B14">
            <w:pPr>
              <w:pStyle w:val="TAN"/>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lastRenderedPageBreak/>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79" w:name="_Toc95152588"/>
      <w:bookmarkStart w:id="4180" w:name="_Toc95837630"/>
      <w:bookmarkStart w:id="4181" w:name="_Toc96002792"/>
      <w:bookmarkStart w:id="4182" w:name="_Toc96069433"/>
      <w:bookmarkStart w:id="4183" w:name="_Toc99490617"/>
      <w:bookmarkStart w:id="4184" w:name="_Toc100483994"/>
      <w:r>
        <w:t>7</w:t>
      </w:r>
      <w:r w:rsidR="002C1AB8">
        <w:t>.3.3</w:t>
      </w:r>
      <w:r w:rsidR="002C1AB8">
        <w:tab/>
        <w:t>Data Model</w:t>
      </w:r>
      <w:bookmarkEnd w:id="4179"/>
      <w:bookmarkEnd w:id="4180"/>
      <w:bookmarkEnd w:id="4181"/>
      <w:bookmarkEnd w:id="4182"/>
      <w:bookmarkEnd w:id="4183"/>
      <w:bookmarkEnd w:id="4184"/>
    </w:p>
    <w:p w14:paraId="62E4A743" w14:textId="77777777" w:rsidR="00AF1D56" w:rsidRDefault="00AF1D56" w:rsidP="00AF1D56">
      <w:pPr>
        <w:pStyle w:val="Heading4"/>
      </w:pPr>
      <w:bookmarkStart w:id="4185" w:name="_Toc95152589"/>
      <w:bookmarkStart w:id="4186" w:name="_Toc95837631"/>
      <w:bookmarkStart w:id="4187" w:name="_Toc96002793"/>
      <w:bookmarkStart w:id="4188" w:name="_Toc96069434"/>
      <w:bookmarkStart w:id="4189" w:name="_Toc99490618"/>
      <w:bookmarkStart w:id="4190" w:name="_Toc100483995"/>
      <w:r>
        <w:t>7.3.3.1</w:t>
      </w:r>
      <w:r>
        <w:tab/>
        <w:t>General</w:t>
      </w:r>
      <w:bookmarkEnd w:id="4185"/>
      <w:bookmarkEnd w:id="4186"/>
      <w:bookmarkEnd w:id="4187"/>
      <w:bookmarkEnd w:id="4188"/>
      <w:bookmarkEnd w:id="4189"/>
      <w:bookmarkEnd w:id="4190"/>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91"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91"/>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92" w:name="_Toc95152590"/>
      <w:bookmarkStart w:id="4193" w:name="_Toc95837632"/>
      <w:bookmarkStart w:id="4194" w:name="_Toc96002794"/>
      <w:bookmarkStart w:id="4195" w:name="_Toc96069435"/>
      <w:bookmarkStart w:id="4196" w:name="_Toc99490619"/>
      <w:bookmarkStart w:id="4197" w:name="_Toc100483996"/>
      <w:bookmarkStart w:id="4198" w:name="_Hlk95669394"/>
      <w:r>
        <w:t>7.3.3.2</w:t>
      </w:r>
      <w:r>
        <w:tab/>
        <w:t>Structured data types</w:t>
      </w:r>
      <w:bookmarkEnd w:id="4192"/>
      <w:bookmarkEnd w:id="4193"/>
      <w:bookmarkEnd w:id="4194"/>
      <w:bookmarkEnd w:id="4195"/>
      <w:bookmarkEnd w:id="4196"/>
      <w:bookmarkEnd w:id="4197"/>
    </w:p>
    <w:p w14:paraId="45700165" w14:textId="77777777" w:rsidR="00AF1D56" w:rsidRDefault="00AF1D56" w:rsidP="00AF1D56">
      <w:pPr>
        <w:pStyle w:val="Heading5"/>
      </w:pPr>
      <w:bookmarkStart w:id="4199" w:name="_Toc95152591"/>
      <w:bookmarkStart w:id="4200" w:name="_Toc95837633"/>
      <w:bookmarkStart w:id="4201" w:name="_Toc96002795"/>
      <w:bookmarkStart w:id="4202" w:name="_Toc96069436"/>
      <w:bookmarkStart w:id="4203" w:name="_Toc99490620"/>
      <w:bookmarkStart w:id="4204" w:name="_Toc100483997"/>
      <w:r>
        <w:t>7.3.3.2.1</w:t>
      </w:r>
      <w:r>
        <w:tab/>
      </w:r>
      <w:r w:rsidRPr="00E30AD4">
        <w:t>Data</w:t>
      </w:r>
      <w:r>
        <w:t>Report type</w:t>
      </w:r>
      <w:bookmarkEnd w:id="4199"/>
      <w:bookmarkEnd w:id="4200"/>
      <w:bookmarkEnd w:id="4201"/>
      <w:bookmarkEnd w:id="4202"/>
      <w:bookmarkEnd w:id="4203"/>
      <w:bookmarkEnd w:id="4204"/>
    </w:p>
    <w:bookmarkEnd w:id="4198"/>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205"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206"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207" w:author="Charles Lo (040822)" w:date="2022-04-08T16:42:00Z">
              <w:r w:rsidDel="00B85A84">
                <w:delText>14A</w:delText>
              </w:r>
            </w:del>
            <w:ins w:id="4208" w:author="Charles Lo (040822)" w:date="2022-04-08T16:42:00Z">
              <w:r w:rsidR="00B85A84">
                <w:t>17</w:t>
              </w:r>
            </w:ins>
            <w:r>
              <w:t>.2.</w:t>
            </w:r>
          </w:p>
        </w:tc>
      </w:tr>
      <w:tr w:rsidR="0094434F" w:rsidDel="003C7063" w14:paraId="50808130" w14:textId="77777777" w:rsidTr="00607B5F">
        <w:trPr>
          <w:jc w:val="center"/>
          <w:del w:id="4209"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210" w:author="Charles Lo (040822)" w:date="2022-04-08T16:43:00Z"/>
                <w:rStyle w:val="Code"/>
              </w:rPr>
            </w:pPr>
            <w:del w:id="4211"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212" w:author="Charles Lo (040822)" w:date="2022-04-08T16:43:00Z"/>
                <w:rStyle w:val="Code"/>
              </w:rPr>
            </w:pPr>
            <w:del w:id="4213"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214" w:author="Charles Lo (040822)" w:date="2022-04-08T16:43:00Z"/>
                <w:rStyle w:val="Code"/>
              </w:rPr>
            </w:pPr>
            <w:del w:id="4215"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216"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217" w:author="Charles Lo (040822)" w:date="2022-04-08T16:43:00Z"/>
              </w:rPr>
            </w:pPr>
            <w:del w:id="4218"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219" w:name="_Toc95152592"/>
      <w:bookmarkStart w:id="4220" w:name="_Toc95837634"/>
      <w:bookmarkStart w:id="4221" w:name="_Toc96002796"/>
      <w:bookmarkStart w:id="4222" w:name="_Toc96069437"/>
      <w:bookmarkStart w:id="4223" w:name="_Toc99490621"/>
      <w:bookmarkStart w:id="4224" w:name="_Toc100483998"/>
      <w:r w:rsidRPr="00DB7691">
        <w:t>7.3.3.3</w:t>
      </w:r>
      <w:r w:rsidRPr="00DB7691">
        <w:tab/>
        <w:t>Simple data types and enumerations</w:t>
      </w:r>
      <w:bookmarkEnd w:id="4219"/>
      <w:bookmarkEnd w:id="4220"/>
      <w:bookmarkEnd w:id="4221"/>
      <w:bookmarkEnd w:id="4222"/>
      <w:bookmarkEnd w:id="4223"/>
      <w:bookmarkEnd w:id="4224"/>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225" w:name="_Toc95152593"/>
      <w:bookmarkStart w:id="4226" w:name="_Toc95837635"/>
      <w:bookmarkStart w:id="4227" w:name="_Toc96002797"/>
      <w:bookmarkStart w:id="4228" w:name="_Toc96069438"/>
      <w:bookmarkStart w:id="4229" w:name="_Toc99490622"/>
      <w:bookmarkStart w:id="4230" w:name="_Toc100483999"/>
      <w:r>
        <w:lastRenderedPageBreak/>
        <w:t>7.3.4</w:t>
      </w:r>
      <w:r>
        <w:tab/>
        <w:t>Mediation by NEF</w:t>
      </w:r>
      <w:bookmarkEnd w:id="4225"/>
      <w:bookmarkEnd w:id="4226"/>
      <w:bookmarkEnd w:id="4227"/>
      <w:bookmarkEnd w:id="4228"/>
      <w:bookmarkEnd w:id="4229"/>
      <w:bookmarkEnd w:id="4230"/>
    </w:p>
    <w:p w14:paraId="28E5189F" w14:textId="38F0F64B" w:rsidR="00D101EF" w:rsidRDefault="007E0775" w:rsidP="00D101EF">
      <w:pPr>
        <w:pStyle w:val="Heading1"/>
      </w:pPr>
      <w:bookmarkStart w:id="4231" w:name="_Toc95152594"/>
      <w:bookmarkStart w:id="4232" w:name="_Toc95837636"/>
      <w:bookmarkStart w:id="4233" w:name="_Toc96002798"/>
      <w:bookmarkStart w:id="4234" w:name="_Toc96069439"/>
      <w:bookmarkStart w:id="4235" w:name="_Toc99490623"/>
      <w:bookmarkStart w:id="4236" w:name="_Toc100484000"/>
      <w:r>
        <w:t>8</w:t>
      </w:r>
      <w:r w:rsidR="00D101EF" w:rsidRPr="004D3578">
        <w:tab/>
      </w:r>
      <w:r w:rsidR="00D30FB9">
        <w:t>Client</w:t>
      </w:r>
      <w:r w:rsidR="00210F3C">
        <w:t xml:space="preserve"> </w:t>
      </w:r>
      <w:r w:rsidR="002C1AB8">
        <w:t>API</w:t>
      </w:r>
      <w:bookmarkEnd w:id="4231"/>
      <w:bookmarkEnd w:id="4232"/>
      <w:bookmarkEnd w:id="4233"/>
      <w:bookmarkEnd w:id="4234"/>
      <w:bookmarkEnd w:id="4235"/>
      <w:bookmarkEnd w:id="4236"/>
    </w:p>
    <w:p w14:paraId="7FEA4B24" w14:textId="0F2563EE" w:rsidR="002C1AB8" w:rsidRPr="002C1AB8" w:rsidRDefault="007E0775" w:rsidP="002C1AB8">
      <w:pPr>
        <w:pStyle w:val="Heading2"/>
      </w:pPr>
      <w:bookmarkStart w:id="4237" w:name="_Toc95152595"/>
      <w:bookmarkStart w:id="4238" w:name="_Toc95837637"/>
      <w:bookmarkStart w:id="4239" w:name="_Toc96002799"/>
      <w:bookmarkStart w:id="4240" w:name="_Toc96069440"/>
      <w:bookmarkStart w:id="4241" w:name="_Toc99490624"/>
      <w:bookmarkStart w:id="4242" w:name="_Toc100484001"/>
      <w:r>
        <w:t>8</w:t>
      </w:r>
      <w:r w:rsidR="00C76334">
        <w:t>.1</w:t>
      </w:r>
      <w:r w:rsidR="00C76334">
        <w:tab/>
        <w:t>General</w:t>
      </w:r>
      <w:bookmarkEnd w:id="4237"/>
      <w:bookmarkEnd w:id="4238"/>
      <w:bookmarkEnd w:id="4239"/>
      <w:bookmarkEnd w:id="4240"/>
      <w:bookmarkEnd w:id="4241"/>
      <w:bookmarkEnd w:id="4242"/>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243" w:name="_Toc95152596"/>
      <w:bookmarkStart w:id="4244" w:name="_Toc95837638"/>
      <w:bookmarkStart w:id="4245" w:name="_Toc96002800"/>
      <w:bookmarkStart w:id="4246" w:name="_Toc96069441"/>
      <w:bookmarkStart w:id="4247" w:name="_Toc99490625"/>
      <w:bookmarkStart w:id="4248"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243"/>
      <w:bookmarkEnd w:id="4244"/>
      <w:bookmarkEnd w:id="4245"/>
      <w:bookmarkEnd w:id="4246"/>
      <w:bookmarkEnd w:id="4247"/>
      <w:bookmarkEnd w:id="4248"/>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249" w:name="_Toc95152597"/>
      <w:bookmarkStart w:id="4250" w:name="_Toc95837639"/>
      <w:bookmarkStart w:id="4251" w:name="_Toc96002801"/>
      <w:bookmarkStart w:id="4252" w:name="_Toc96069442"/>
      <w:bookmarkStart w:id="4253" w:name="_Toc99490626"/>
      <w:bookmarkStart w:id="4254" w:name="_Toc100484003"/>
      <w:r w:rsidRPr="004D3578">
        <w:lastRenderedPageBreak/>
        <w:t xml:space="preserve">Annex </w:t>
      </w:r>
      <w:r>
        <w:t>A</w:t>
      </w:r>
      <w:r w:rsidRPr="004D3578">
        <w:t xml:space="preserve"> (</w:t>
      </w:r>
      <w:r>
        <w:t>n</w:t>
      </w:r>
      <w:r w:rsidRPr="004D3578">
        <w:t>ormative):</w:t>
      </w:r>
      <w:r w:rsidRPr="004D3578">
        <w:br/>
      </w:r>
      <w:r>
        <w:t>Data reporting data models</w:t>
      </w:r>
      <w:bookmarkEnd w:id="4249"/>
      <w:bookmarkEnd w:id="4250"/>
      <w:bookmarkEnd w:id="4251"/>
      <w:bookmarkEnd w:id="4252"/>
      <w:bookmarkEnd w:id="4253"/>
      <w:bookmarkEnd w:id="4254"/>
    </w:p>
    <w:p w14:paraId="78626FB1" w14:textId="5B5AB3F5" w:rsidR="00D04A2A" w:rsidRPr="004D3578" w:rsidRDefault="00D04A2A" w:rsidP="00D04A2A">
      <w:pPr>
        <w:pStyle w:val="Heading1"/>
      </w:pPr>
      <w:bookmarkStart w:id="4255" w:name="_Toc95152598"/>
      <w:bookmarkStart w:id="4256" w:name="_Toc95837640"/>
      <w:bookmarkStart w:id="4257" w:name="_Toc96002802"/>
      <w:bookmarkStart w:id="4258" w:name="_Toc96069443"/>
      <w:bookmarkStart w:id="4259" w:name="_Toc99490627"/>
      <w:bookmarkStart w:id="4260" w:name="_Toc100484004"/>
      <w:r>
        <w:t>A.</w:t>
      </w:r>
      <w:r w:rsidRPr="004D3578">
        <w:t>1</w:t>
      </w:r>
      <w:r w:rsidRPr="004D3578">
        <w:tab/>
      </w:r>
      <w:r>
        <w:t>Introduction</w:t>
      </w:r>
      <w:bookmarkEnd w:id="4255"/>
      <w:bookmarkEnd w:id="4256"/>
      <w:bookmarkEnd w:id="4257"/>
      <w:bookmarkEnd w:id="4258"/>
      <w:bookmarkEnd w:id="4259"/>
      <w:bookmarkEnd w:id="4260"/>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261" w:name="_Toc95152599"/>
      <w:bookmarkStart w:id="4262" w:name="_Toc95837641"/>
      <w:bookmarkStart w:id="4263" w:name="_Toc96002803"/>
      <w:bookmarkStart w:id="4264" w:name="_Toc96069444"/>
      <w:bookmarkStart w:id="4265" w:name="_Toc99490628"/>
      <w:bookmarkStart w:id="4266" w:name="_Toc100484005"/>
      <w:r>
        <w:t>A.2</w:t>
      </w:r>
      <w:r>
        <w:tab/>
        <w:t>Service Experience reporting</w:t>
      </w:r>
      <w:bookmarkEnd w:id="4261"/>
      <w:bookmarkEnd w:id="4262"/>
      <w:bookmarkEnd w:id="4263"/>
      <w:bookmarkEnd w:id="4264"/>
      <w:bookmarkEnd w:id="4265"/>
      <w:bookmarkEnd w:id="4266"/>
    </w:p>
    <w:p w14:paraId="0068E74E" w14:textId="1EF9C099" w:rsidR="00D04A2A" w:rsidRDefault="00D04A2A" w:rsidP="00066C45">
      <w:pPr>
        <w:pStyle w:val="Heading2"/>
      </w:pPr>
      <w:bookmarkStart w:id="4267" w:name="_Toc95152600"/>
      <w:bookmarkStart w:id="4268" w:name="_Toc95837642"/>
      <w:bookmarkStart w:id="4269" w:name="_Toc96002804"/>
      <w:bookmarkStart w:id="4270" w:name="_Toc96069445"/>
      <w:bookmarkStart w:id="4271" w:name="_Toc99490629"/>
      <w:bookmarkStart w:id="4272" w:name="_Toc100484006"/>
      <w:r>
        <w:t>A.2.1</w:t>
      </w:r>
      <w:r>
        <w:tab/>
        <w:t>ServiceExperienceRecord type</w:t>
      </w:r>
      <w:bookmarkEnd w:id="4267"/>
      <w:bookmarkEnd w:id="4268"/>
      <w:bookmarkEnd w:id="4269"/>
      <w:bookmarkEnd w:id="4270"/>
      <w:bookmarkEnd w:id="4271"/>
      <w:bookmarkEnd w:id="4272"/>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73" w:name="_Toc95152601"/>
      <w:bookmarkStart w:id="4274" w:name="_Toc95837643"/>
      <w:bookmarkStart w:id="4275" w:name="_Toc96002805"/>
      <w:bookmarkStart w:id="4276" w:name="_Toc96069446"/>
      <w:bookmarkStart w:id="4277" w:name="_Toc99490630"/>
      <w:bookmarkStart w:id="4278" w:name="_Toc100484007"/>
      <w:r>
        <w:t>A.2.2</w:t>
      </w:r>
      <w:r>
        <w:tab/>
        <w:t>PerFlowServiceExperienceInfo</w:t>
      </w:r>
      <w:r w:rsidR="00066C45">
        <w:t xml:space="preserve"> type</w:t>
      </w:r>
      <w:bookmarkEnd w:id="4273"/>
      <w:bookmarkEnd w:id="4274"/>
      <w:bookmarkEnd w:id="4275"/>
      <w:bookmarkEnd w:id="4276"/>
      <w:bookmarkEnd w:id="4277"/>
      <w:bookmarkEnd w:id="4278"/>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79" w:name="_Toc95152602"/>
      <w:bookmarkStart w:id="4280" w:name="_Toc95837644"/>
      <w:bookmarkStart w:id="4281" w:name="_Toc96002806"/>
      <w:bookmarkStart w:id="4282" w:name="_Toc96069447"/>
      <w:bookmarkStart w:id="4283" w:name="_Toc99490631"/>
      <w:bookmarkStart w:id="4284" w:name="_Toc100484008"/>
      <w:r>
        <w:lastRenderedPageBreak/>
        <w:t>A.3</w:t>
      </w:r>
      <w:r>
        <w:tab/>
        <w:t>Location reporting</w:t>
      </w:r>
      <w:bookmarkEnd w:id="4279"/>
      <w:bookmarkEnd w:id="4280"/>
      <w:bookmarkEnd w:id="4281"/>
      <w:bookmarkEnd w:id="4282"/>
      <w:bookmarkEnd w:id="4283"/>
      <w:bookmarkEnd w:id="4284"/>
    </w:p>
    <w:p w14:paraId="5EA193FB" w14:textId="4ACDD6AB" w:rsidR="00D04A2A" w:rsidRDefault="00D04A2A" w:rsidP="00066C45">
      <w:pPr>
        <w:pStyle w:val="Heading2"/>
      </w:pPr>
      <w:bookmarkStart w:id="4285" w:name="_Toc95152603"/>
      <w:bookmarkStart w:id="4286" w:name="_Toc95837645"/>
      <w:bookmarkStart w:id="4287" w:name="_Toc96002807"/>
      <w:bookmarkStart w:id="4288" w:name="_Toc96069448"/>
      <w:bookmarkStart w:id="4289" w:name="_Toc99490632"/>
      <w:bookmarkStart w:id="4290" w:name="_Toc100484009"/>
      <w:r>
        <w:t>A.3.1</w:t>
      </w:r>
      <w:r>
        <w:tab/>
        <w:t>LocationRecord type</w:t>
      </w:r>
      <w:bookmarkEnd w:id="4285"/>
      <w:bookmarkEnd w:id="4286"/>
      <w:bookmarkEnd w:id="4287"/>
      <w:bookmarkEnd w:id="4288"/>
      <w:bookmarkEnd w:id="4289"/>
      <w:bookmarkEnd w:id="4290"/>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91" w:name="_Toc95152604"/>
      <w:bookmarkStart w:id="4292" w:name="_Toc95837646"/>
      <w:bookmarkStart w:id="4293" w:name="_Toc96002808"/>
      <w:bookmarkStart w:id="4294" w:name="_Toc96069449"/>
      <w:bookmarkStart w:id="4295" w:name="_Toc99490633"/>
      <w:bookmarkStart w:id="4296" w:name="_Toc100484010"/>
      <w:r>
        <w:t>A.4</w:t>
      </w:r>
      <w:r>
        <w:tab/>
        <w:t>Communication reporting</w:t>
      </w:r>
      <w:bookmarkEnd w:id="4291"/>
      <w:bookmarkEnd w:id="4292"/>
      <w:bookmarkEnd w:id="4293"/>
      <w:bookmarkEnd w:id="4294"/>
      <w:bookmarkEnd w:id="4295"/>
      <w:bookmarkEnd w:id="4296"/>
    </w:p>
    <w:p w14:paraId="30BC8E56" w14:textId="378512E4" w:rsidR="00D04A2A" w:rsidRDefault="00D04A2A" w:rsidP="00066C45">
      <w:pPr>
        <w:pStyle w:val="Heading2"/>
      </w:pPr>
      <w:bookmarkStart w:id="4297" w:name="_Toc95152605"/>
      <w:bookmarkStart w:id="4298" w:name="_Toc95837647"/>
      <w:bookmarkStart w:id="4299" w:name="_Toc96002809"/>
      <w:bookmarkStart w:id="4300" w:name="_Toc96069450"/>
      <w:bookmarkStart w:id="4301" w:name="_Toc99490634"/>
      <w:bookmarkStart w:id="4302" w:name="_Toc100484011"/>
      <w:r>
        <w:t>A.4.1</w:t>
      </w:r>
      <w:r>
        <w:tab/>
        <w:t>CommunicationRecord type</w:t>
      </w:r>
      <w:bookmarkEnd w:id="4297"/>
      <w:bookmarkEnd w:id="4298"/>
      <w:bookmarkEnd w:id="4299"/>
      <w:bookmarkEnd w:id="4300"/>
      <w:bookmarkEnd w:id="4301"/>
      <w:bookmarkEnd w:id="4302"/>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303" w:name="_Toc95152606"/>
      <w:bookmarkStart w:id="4304" w:name="_Toc95837648"/>
      <w:bookmarkStart w:id="4305" w:name="_Toc96002810"/>
      <w:bookmarkStart w:id="4306" w:name="_Toc96069451"/>
      <w:bookmarkStart w:id="4307" w:name="_Toc99490635"/>
      <w:bookmarkStart w:id="4308" w:name="_Toc100484012"/>
      <w:r>
        <w:t>A.5</w:t>
      </w:r>
      <w:r>
        <w:tab/>
        <w:t>Performance Data reporting</w:t>
      </w:r>
      <w:bookmarkEnd w:id="4303"/>
      <w:bookmarkEnd w:id="4304"/>
      <w:bookmarkEnd w:id="4305"/>
      <w:bookmarkEnd w:id="4306"/>
      <w:bookmarkEnd w:id="4307"/>
      <w:bookmarkEnd w:id="4308"/>
    </w:p>
    <w:p w14:paraId="3D395874" w14:textId="15BC32BF" w:rsidR="00D04A2A" w:rsidRDefault="00D04A2A" w:rsidP="00066C45">
      <w:pPr>
        <w:pStyle w:val="Heading2"/>
      </w:pPr>
      <w:bookmarkStart w:id="4309" w:name="_Toc95152607"/>
      <w:bookmarkStart w:id="4310" w:name="_Toc95837649"/>
      <w:bookmarkStart w:id="4311" w:name="_Toc96002811"/>
      <w:bookmarkStart w:id="4312" w:name="_Toc96069452"/>
      <w:bookmarkStart w:id="4313" w:name="_Toc99490636"/>
      <w:bookmarkStart w:id="4314" w:name="_Toc100484013"/>
      <w:r>
        <w:t>A.5.1</w:t>
      </w:r>
      <w:r>
        <w:tab/>
        <w:t>PerformanceDataRecord type</w:t>
      </w:r>
      <w:bookmarkEnd w:id="4309"/>
      <w:bookmarkEnd w:id="4310"/>
      <w:bookmarkEnd w:id="4311"/>
      <w:bookmarkEnd w:id="4312"/>
      <w:bookmarkEnd w:id="4313"/>
      <w:bookmarkEnd w:id="4314"/>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315" w:name="_Toc95152608"/>
      <w:bookmarkStart w:id="4316" w:name="_Toc95837650"/>
      <w:bookmarkStart w:id="4317" w:name="_Toc96002812"/>
      <w:bookmarkStart w:id="4318" w:name="_Toc96069453"/>
      <w:bookmarkStart w:id="4319" w:name="_Toc99490637"/>
      <w:bookmarkStart w:id="4320" w:name="_Toc100484014"/>
      <w:r>
        <w:lastRenderedPageBreak/>
        <w:t>A.6</w:t>
      </w:r>
      <w:r>
        <w:tab/>
        <w:t>Application</w:t>
      </w:r>
      <w:r w:rsidR="0036771B">
        <w:t>-s</w:t>
      </w:r>
      <w:r>
        <w:t>pecific reporting</w:t>
      </w:r>
      <w:bookmarkEnd w:id="4315"/>
      <w:bookmarkEnd w:id="4316"/>
      <w:bookmarkEnd w:id="4317"/>
      <w:bookmarkEnd w:id="4318"/>
      <w:bookmarkEnd w:id="4319"/>
      <w:bookmarkEnd w:id="4320"/>
    </w:p>
    <w:p w14:paraId="61645625" w14:textId="6E494441" w:rsidR="00066C45" w:rsidRDefault="00066C45" w:rsidP="00066C45">
      <w:pPr>
        <w:pStyle w:val="Heading2"/>
      </w:pPr>
      <w:bookmarkStart w:id="4321" w:name="_Toc95152609"/>
      <w:bookmarkStart w:id="4322" w:name="_Toc95837651"/>
      <w:bookmarkStart w:id="4323" w:name="_Toc96002813"/>
      <w:bookmarkStart w:id="4324" w:name="_Toc96069454"/>
      <w:bookmarkStart w:id="4325" w:name="_Toc99490638"/>
      <w:bookmarkStart w:id="4326" w:name="_Toc100484015"/>
      <w:r>
        <w:t>A.6.0</w:t>
      </w:r>
      <w:r>
        <w:tab/>
        <w:t>Introduction</w:t>
      </w:r>
      <w:bookmarkEnd w:id="4321"/>
      <w:bookmarkEnd w:id="4322"/>
      <w:bookmarkEnd w:id="4323"/>
      <w:bookmarkEnd w:id="4324"/>
      <w:bookmarkEnd w:id="4325"/>
      <w:bookmarkEnd w:id="4326"/>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327" w:name="_Toc95152610"/>
      <w:bookmarkStart w:id="4328" w:name="_Toc95837652"/>
      <w:bookmarkStart w:id="4329" w:name="_Toc96002814"/>
      <w:bookmarkStart w:id="4330" w:name="_Toc96069455"/>
      <w:bookmarkStart w:id="4331" w:name="_Toc99490639"/>
      <w:bookmarkStart w:id="4332" w:name="_Toc100484016"/>
      <w:r>
        <w:t>A.6.1</w:t>
      </w:r>
      <w:r>
        <w:tab/>
        <w:t>ApplicationSpecificRecord type</w:t>
      </w:r>
      <w:bookmarkEnd w:id="4327"/>
      <w:bookmarkEnd w:id="4328"/>
      <w:bookmarkEnd w:id="4329"/>
      <w:bookmarkEnd w:id="4330"/>
      <w:bookmarkEnd w:id="4331"/>
      <w:bookmarkEnd w:id="4332"/>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333" w:name="_Toc95152611"/>
      <w:bookmarkStart w:id="4334" w:name="_Toc95837653"/>
      <w:bookmarkStart w:id="4335" w:name="_Toc96002815"/>
      <w:bookmarkStart w:id="4336" w:name="_Toc96069456"/>
      <w:bookmarkStart w:id="4337" w:name="_Toc99490640"/>
      <w:bookmarkStart w:id="4338" w:name="_Toc100484017"/>
      <w:r>
        <w:t>A.7</w:t>
      </w:r>
      <w:r>
        <w:tab/>
        <w:t>Trip Plan reporting</w:t>
      </w:r>
      <w:bookmarkEnd w:id="4333"/>
      <w:bookmarkEnd w:id="4334"/>
      <w:bookmarkEnd w:id="4335"/>
      <w:bookmarkEnd w:id="4336"/>
      <w:bookmarkEnd w:id="4337"/>
      <w:bookmarkEnd w:id="4338"/>
    </w:p>
    <w:p w14:paraId="4A0596AF" w14:textId="50947E98" w:rsidR="00046864" w:rsidRDefault="00046864" w:rsidP="00046864">
      <w:pPr>
        <w:pStyle w:val="Heading2"/>
      </w:pPr>
      <w:bookmarkStart w:id="4339" w:name="_Toc95152612"/>
      <w:bookmarkStart w:id="4340" w:name="_Toc95837654"/>
      <w:bookmarkStart w:id="4341" w:name="_Toc96002816"/>
      <w:bookmarkStart w:id="4342" w:name="_Toc96069457"/>
      <w:bookmarkStart w:id="4343" w:name="_Toc99490641"/>
      <w:bookmarkStart w:id="4344" w:name="_Toc100484018"/>
      <w:r>
        <w:t>A.7.0</w:t>
      </w:r>
      <w:r>
        <w:tab/>
        <w:t>Introduction</w:t>
      </w:r>
      <w:bookmarkEnd w:id="4339"/>
      <w:bookmarkEnd w:id="4340"/>
      <w:bookmarkEnd w:id="4341"/>
      <w:bookmarkEnd w:id="4342"/>
      <w:bookmarkEnd w:id="4343"/>
      <w:bookmarkEnd w:id="4344"/>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345" w:name="_Toc95152613"/>
      <w:bookmarkStart w:id="4346" w:name="_Toc95837655"/>
      <w:bookmarkStart w:id="4347" w:name="_Toc96002817"/>
      <w:bookmarkStart w:id="4348" w:name="_Toc96069458"/>
      <w:bookmarkStart w:id="4349" w:name="_Toc99490642"/>
      <w:bookmarkStart w:id="4350" w:name="_Toc100484019"/>
      <w:r>
        <w:t>A.7.1</w:t>
      </w:r>
      <w:r>
        <w:tab/>
        <w:t>TripPlanRecord type</w:t>
      </w:r>
      <w:bookmarkEnd w:id="4345"/>
      <w:bookmarkEnd w:id="4346"/>
      <w:bookmarkEnd w:id="4347"/>
      <w:bookmarkEnd w:id="4348"/>
      <w:bookmarkEnd w:id="4349"/>
      <w:bookmarkEnd w:id="4350"/>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351" w:name="_Toc95152614"/>
      <w:bookmarkStart w:id="4352" w:name="_Toc95837656"/>
      <w:bookmarkStart w:id="4353" w:name="_Toc96002818"/>
      <w:bookmarkStart w:id="4354" w:name="_Toc96069459"/>
      <w:bookmarkStart w:id="4355" w:name="_Toc99490643"/>
      <w:bookmarkStart w:id="4356" w:name="_Toc10048402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351"/>
      <w:bookmarkEnd w:id="4352"/>
      <w:bookmarkEnd w:id="4353"/>
      <w:bookmarkEnd w:id="4354"/>
      <w:bookmarkEnd w:id="4355"/>
      <w:bookmarkEnd w:id="4356"/>
    </w:p>
    <w:p w14:paraId="0BDDC068" w14:textId="66CDBE6B" w:rsidR="00F5362E" w:rsidRDefault="003A2C92" w:rsidP="00F5362E">
      <w:pPr>
        <w:pStyle w:val="Heading1"/>
      </w:pPr>
      <w:bookmarkStart w:id="4357" w:name="_Toc28013568"/>
      <w:bookmarkStart w:id="4358" w:name="_Toc36040406"/>
      <w:bookmarkStart w:id="4359" w:name="_Toc68899741"/>
      <w:bookmarkStart w:id="4360" w:name="_Toc71214492"/>
      <w:bookmarkStart w:id="4361" w:name="_Toc71722166"/>
      <w:bookmarkStart w:id="4362" w:name="_Toc74859218"/>
      <w:bookmarkStart w:id="4363" w:name="_Toc74917347"/>
      <w:bookmarkStart w:id="4364" w:name="_Toc95152615"/>
      <w:bookmarkStart w:id="4365" w:name="_Toc95837657"/>
      <w:bookmarkStart w:id="4366" w:name="_Toc96002819"/>
      <w:bookmarkStart w:id="4367" w:name="_Toc96069460"/>
      <w:bookmarkStart w:id="4368" w:name="_Toc99490644"/>
      <w:bookmarkStart w:id="4369" w:name="_Toc100484021"/>
      <w:r>
        <w:t>B.1</w:t>
      </w:r>
      <w:r w:rsidR="00F5362E">
        <w:tab/>
        <w:t>General</w:t>
      </w:r>
      <w:bookmarkEnd w:id="4357"/>
      <w:bookmarkEnd w:id="4358"/>
      <w:bookmarkEnd w:id="4359"/>
      <w:bookmarkEnd w:id="4360"/>
      <w:bookmarkEnd w:id="4361"/>
      <w:bookmarkEnd w:id="4362"/>
      <w:bookmarkEnd w:id="4363"/>
      <w:bookmarkEnd w:id="4364"/>
      <w:bookmarkEnd w:id="4365"/>
      <w:bookmarkEnd w:id="4366"/>
      <w:bookmarkEnd w:id="4367"/>
      <w:bookmarkEnd w:id="4368"/>
      <w:bookmarkEnd w:id="4369"/>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70" w:name="_Toc96002820"/>
      <w:bookmarkStart w:id="4371" w:name="_Toc96069461"/>
      <w:bookmarkStart w:id="4372" w:name="_Toc99490645"/>
      <w:bookmarkStart w:id="4373" w:name="_Toc100484022"/>
      <w:r w:rsidRPr="00883FF2">
        <w:rPr>
          <w:rFonts w:eastAsia="SimSun"/>
        </w:rPr>
        <w:t>B</w:t>
      </w:r>
      <w:r w:rsidRPr="00A13037">
        <w:rPr>
          <w:rFonts w:eastAsia="SimSun"/>
        </w:rPr>
        <w:t>.2</w:t>
      </w:r>
      <w:r w:rsidRPr="00A13037">
        <w:rPr>
          <w:rFonts w:eastAsia="SimSun"/>
        </w:rPr>
        <w:tab/>
      </w:r>
      <w:bookmarkEnd w:id="4370"/>
      <w:bookmarkEnd w:id="4371"/>
      <w:r w:rsidR="005B4934">
        <w:rPr>
          <w:rFonts w:eastAsia="SimSun"/>
        </w:rPr>
        <w:t xml:space="preserve">Data types applicable to </w:t>
      </w:r>
      <w:r w:rsidR="0099364E">
        <w:rPr>
          <w:rFonts w:eastAsia="SimSun"/>
        </w:rPr>
        <w:t>multiple services</w:t>
      </w:r>
      <w:bookmarkEnd w:id="4372"/>
      <w:bookmarkEnd w:id="4373"/>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74" w:name="_Toc99490646"/>
      <w:bookmarkStart w:id="4375"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74"/>
      <w:bookmarkEnd w:id="4375"/>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76" w:name="_Toc99490647"/>
      <w:bookmarkStart w:id="4377"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76"/>
      <w:bookmarkEnd w:id="4377"/>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78" w:name="_Toc95152618"/>
      <w:bookmarkStart w:id="4379" w:name="_Toc95837660"/>
      <w:bookmarkStart w:id="4380" w:name="_Toc96002823"/>
      <w:bookmarkStart w:id="4381" w:name="_Toc96069464"/>
      <w:bookmarkStart w:id="4382" w:name="_Toc99490648"/>
      <w:bookmarkStart w:id="4383" w:name="_Toc100484025"/>
      <w:r w:rsidR="00080512" w:rsidRPr="004D3578">
        <w:lastRenderedPageBreak/>
        <w:t>Annex X (informative):</w:t>
      </w:r>
      <w:r w:rsidR="00080512" w:rsidRPr="004D3578">
        <w:br/>
        <w:t>Change history</w:t>
      </w:r>
      <w:bookmarkStart w:id="4384" w:name="historyclause"/>
      <w:bookmarkEnd w:id="4378"/>
      <w:bookmarkEnd w:id="4379"/>
      <w:bookmarkEnd w:id="4380"/>
      <w:bookmarkEnd w:id="4381"/>
      <w:bookmarkEnd w:id="4382"/>
      <w:bookmarkEnd w:id="4383"/>
      <w:bookmarkEnd w:id="43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85" w:author="Charles Lo (040822)" w:date="2022-04-10T09:30:00Z"/>
        </w:trPr>
        <w:tc>
          <w:tcPr>
            <w:tcW w:w="800" w:type="dxa"/>
            <w:shd w:val="solid" w:color="FFFFFF" w:fill="auto"/>
          </w:tcPr>
          <w:p w14:paraId="2D9A03D2" w14:textId="641F4F05" w:rsidR="006847D7" w:rsidRDefault="006847D7" w:rsidP="0093711E">
            <w:pPr>
              <w:pStyle w:val="TAC"/>
              <w:rPr>
                <w:ins w:id="4386" w:author="Charles Lo (040822)" w:date="2022-04-10T09:30:00Z"/>
                <w:sz w:val="16"/>
                <w:szCs w:val="16"/>
              </w:rPr>
            </w:pPr>
            <w:ins w:id="4387"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88" w:author="Charles Lo (040822)" w:date="2022-04-10T09:30:00Z"/>
                <w:sz w:val="16"/>
                <w:szCs w:val="16"/>
              </w:rPr>
            </w:pPr>
            <w:ins w:id="4389"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90" w:author="Charles Lo (040822)" w:date="2022-04-10T11:52:00Z"/>
                <w:sz w:val="16"/>
                <w:szCs w:val="16"/>
              </w:rPr>
            </w:pPr>
            <w:ins w:id="4391" w:author="Charles Lo (040822)" w:date="2022-04-10T11:52:00Z">
              <w:r>
                <w:rPr>
                  <w:sz w:val="16"/>
                  <w:szCs w:val="16"/>
                </w:rPr>
                <w:t>S4-220536</w:t>
              </w:r>
            </w:ins>
          </w:p>
          <w:p w14:paraId="0D37CC35" w14:textId="77777777" w:rsidR="00E90422" w:rsidRDefault="00E90422" w:rsidP="0093711E">
            <w:pPr>
              <w:pStyle w:val="TAC"/>
              <w:jc w:val="left"/>
              <w:rPr>
                <w:ins w:id="4392" w:author="Charles Lo (040822)" w:date="2022-04-10T11:52:00Z"/>
                <w:sz w:val="16"/>
                <w:szCs w:val="16"/>
              </w:rPr>
            </w:pPr>
            <w:ins w:id="4393" w:author="Charles Lo (040822)" w:date="2022-04-10T11:52:00Z">
              <w:r>
                <w:rPr>
                  <w:sz w:val="16"/>
                  <w:szCs w:val="16"/>
                </w:rPr>
                <w:t>S4-220537</w:t>
              </w:r>
            </w:ins>
          </w:p>
          <w:p w14:paraId="52EC06B0" w14:textId="77777777" w:rsidR="00E90422" w:rsidRDefault="00E90422" w:rsidP="0093711E">
            <w:pPr>
              <w:pStyle w:val="TAC"/>
              <w:jc w:val="left"/>
              <w:rPr>
                <w:ins w:id="4394" w:author="Charles Lo (040822)" w:date="2022-04-10T11:52:00Z"/>
                <w:sz w:val="16"/>
                <w:szCs w:val="16"/>
              </w:rPr>
            </w:pPr>
            <w:ins w:id="4395" w:author="Charles Lo (040822)" w:date="2022-04-10T11:52:00Z">
              <w:r>
                <w:rPr>
                  <w:sz w:val="16"/>
                  <w:szCs w:val="16"/>
                </w:rPr>
                <w:t>S4-220538</w:t>
              </w:r>
            </w:ins>
          </w:p>
          <w:p w14:paraId="4A840ACD" w14:textId="5114A34F" w:rsidR="00E90422" w:rsidRDefault="00E90422" w:rsidP="0093711E">
            <w:pPr>
              <w:pStyle w:val="TAC"/>
              <w:jc w:val="left"/>
              <w:rPr>
                <w:ins w:id="4396" w:author="Charles Lo (040822)" w:date="2022-04-10T09:30:00Z"/>
                <w:sz w:val="16"/>
                <w:szCs w:val="16"/>
              </w:rPr>
            </w:pPr>
            <w:ins w:id="4397"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98"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99"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400"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401" w:author="Charles Lo (040822)" w:date="2022-04-10T09:30:00Z"/>
                <w:sz w:val="16"/>
                <w:szCs w:val="16"/>
              </w:rPr>
            </w:pPr>
            <w:ins w:id="4402" w:author="Charles Lo (040822)" w:date="2022-04-10T11:53:00Z">
              <w:r>
                <w:rPr>
                  <w:sz w:val="16"/>
                  <w:szCs w:val="16"/>
                </w:rPr>
                <w:t xml:space="preserve">Additional and corrective text to </w:t>
              </w:r>
            </w:ins>
            <w:ins w:id="4403" w:author="Charles Lo (040822)" w:date="2022-04-10T11:54:00Z">
              <w:r>
                <w:rPr>
                  <w:sz w:val="16"/>
                  <w:szCs w:val="16"/>
                </w:rPr>
                <w:t xml:space="preserve">TS 26.532 V1.0.0 in accordance with agreed pCRs in </w:t>
              </w:r>
            </w:ins>
            <w:ins w:id="4404"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405" w:author="Charles Lo (040822)" w:date="2022-04-10T09:30:00Z"/>
                <w:sz w:val="16"/>
                <w:szCs w:val="16"/>
              </w:rPr>
            </w:pPr>
            <w:ins w:id="4406"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7" w:author="Charles Lo (040822)" w:date="2022-04-10T09:48:00Z" w:initials="CL6">
    <w:p w14:paraId="3ED6F173" w14:textId="6FA2A193" w:rsidR="00844A6E" w:rsidRDefault="00844A6E">
      <w:pPr>
        <w:pStyle w:val="CommentText"/>
      </w:pPr>
      <w:r>
        <w:rPr>
          <w:rStyle w:val="CommentReference"/>
        </w:rPr>
        <w:annotationRef/>
      </w:r>
      <w:r>
        <w:t>Under what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A79B" w14:textId="77777777" w:rsidR="002C30B9" w:rsidRDefault="002C30B9">
      <w:r>
        <w:separator/>
      </w:r>
    </w:p>
  </w:endnote>
  <w:endnote w:type="continuationSeparator" w:id="0">
    <w:p w14:paraId="48F08A49" w14:textId="77777777" w:rsidR="002C30B9" w:rsidRDefault="002C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0727" w14:textId="77777777" w:rsidR="002C30B9" w:rsidRDefault="002C30B9">
      <w:r>
        <w:separator/>
      </w:r>
    </w:p>
  </w:footnote>
  <w:footnote w:type="continuationSeparator" w:id="0">
    <w:p w14:paraId="0F8E9634" w14:textId="77777777" w:rsidR="002C30B9" w:rsidRDefault="002C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407" w:author="Charles Lo (033022)" w:date="2022-03-29T23:55:00Z">
      <w:r w:rsidR="00470514" w:rsidDel="00891EE9">
        <w:rPr>
          <w:rFonts w:ascii="Arial" w:hAnsi="Arial" w:cs="Arial"/>
          <w:b/>
          <w:sz w:val="18"/>
          <w:szCs w:val="18"/>
        </w:rPr>
        <w:delText>0</w:delText>
      </w:r>
    </w:del>
    <w:ins w:id="4408" w:author="Charles Lo (033022)" w:date="2022-03-29T23:55:00Z">
      <w:r w:rsidR="00891EE9">
        <w:rPr>
          <w:rFonts w:ascii="Arial" w:hAnsi="Arial" w:cs="Arial"/>
          <w:b/>
          <w:sz w:val="18"/>
          <w:szCs w:val="18"/>
        </w:rPr>
        <w:t>1</w:t>
      </w:r>
    </w:ins>
    <w:r>
      <w:rPr>
        <w:rFonts w:ascii="Arial" w:hAnsi="Arial" w:cs="Arial"/>
        <w:b/>
        <w:sz w:val="18"/>
        <w:szCs w:val="18"/>
      </w:rPr>
      <w:t>.0 (2022-</w:t>
    </w:r>
    <w:del w:id="4409" w:author="Charles Lo (033022)" w:date="2022-03-29T23:55:00Z">
      <w:r w:rsidDel="00891EE9">
        <w:rPr>
          <w:rFonts w:ascii="Arial" w:hAnsi="Arial" w:cs="Arial"/>
          <w:b/>
          <w:sz w:val="18"/>
          <w:szCs w:val="18"/>
        </w:rPr>
        <w:delText>02</w:delText>
      </w:r>
    </w:del>
    <w:ins w:id="4410"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4A08D07"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0263">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Richard Bradbury (2022-04-10)">
    <w15:presenceInfo w15:providerId="None" w15:userId="Richard Bradbury (2022-04-10)"/>
  </w15:person>
  <w15:person w15:author="Richard Bradbury (2022-04-11)">
    <w15:presenceInfo w15:providerId="None" w15:userId="Richard Bradbury (2022-04-11)"/>
  </w15:person>
  <w15:person w15:author="CLo (033122)">
    <w15:presenceInfo w15:providerId="None" w15:userId="CLo (033122)"/>
  </w15:person>
  <w15:person w15:author="Charles Lo (041022)">
    <w15:presenceInfo w15:providerId="None" w15:userId="Charles Lo (041022)"/>
  </w15:person>
  <w15:person w15:author="Charles Lo (041122)">
    <w15:presenceInfo w15:providerId="None" w15:userId="Charles Lo (0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263"/>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615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429D"/>
    <w:rsid w:val="0016520F"/>
    <w:rsid w:val="001666B7"/>
    <w:rsid w:val="00166AE8"/>
    <w:rsid w:val="00166DA3"/>
    <w:rsid w:val="00173BC6"/>
    <w:rsid w:val="00173ED6"/>
    <w:rsid w:val="0017593B"/>
    <w:rsid w:val="00176313"/>
    <w:rsid w:val="001768EE"/>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003"/>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786"/>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30B9"/>
    <w:rsid w:val="002C394E"/>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0EFE"/>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08B"/>
    <w:rsid w:val="003367F8"/>
    <w:rsid w:val="00337094"/>
    <w:rsid w:val="00337143"/>
    <w:rsid w:val="003371A4"/>
    <w:rsid w:val="003372EC"/>
    <w:rsid w:val="00337CE7"/>
    <w:rsid w:val="003401B8"/>
    <w:rsid w:val="00340C40"/>
    <w:rsid w:val="00341897"/>
    <w:rsid w:val="0034194B"/>
    <w:rsid w:val="0034491F"/>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6E3"/>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0751"/>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1B8E"/>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77A81"/>
    <w:rsid w:val="005802CB"/>
    <w:rsid w:val="005838F0"/>
    <w:rsid w:val="00584CA2"/>
    <w:rsid w:val="00584CEB"/>
    <w:rsid w:val="005852F5"/>
    <w:rsid w:val="00585366"/>
    <w:rsid w:val="005857DA"/>
    <w:rsid w:val="00585BDF"/>
    <w:rsid w:val="00585FAD"/>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1C64"/>
    <w:rsid w:val="005C4280"/>
    <w:rsid w:val="005C5721"/>
    <w:rsid w:val="005C5A50"/>
    <w:rsid w:val="005C6415"/>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A7E7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012"/>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865"/>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34D3"/>
    <w:rsid w:val="00883DAF"/>
    <w:rsid w:val="00883FF2"/>
    <w:rsid w:val="008850FB"/>
    <w:rsid w:val="00885EA7"/>
    <w:rsid w:val="008866DC"/>
    <w:rsid w:val="008878F5"/>
    <w:rsid w:val="00891346"/>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0F9B"/>
    <w:rsid w:val="008D2451"/>
    <w:rsid w:val="008D3204"/>
    <w:rsid w:val="008D4DE5"/>
    <w:rsid w:val="008D4ED9"/>
    <w:rsid w:val="008D4FEC"/>
    <w:rsid w:val="008D6EBD"/>
    <w:rsid w:val="008D7874"/>
    <w:rsid w:val="008E09E5"/>
    <w:rsid w:val="008E27D3"/>
    <w:rsid w:val="008E2879"/>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5F3F"/>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4EB5"/>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60F"/>
    <w:rsid w:val="009C4AE8"/>
    <w:rsid w:val="009C4AF4"/>
    <w:rsid w:val="009C5A8F"/>
    <w:rsid w:val="009C5CDD"/>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6083"/>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332"/>
    <w:rsid w:val="00A76FE8"/>
    <w:rsid w:val="00A82346"/>
    <w:rsid w:val="00A8257F"/>
    <w:rsid w:val="00A82BFF"/>
    <w:rsid w:val="00A83003"/>
    <w:rsid w:val="00A852FB"/>
    <w:rsid w:val="00A85568"/>
    <w:rsid w:val="00A85C1F"/>
    <w:rsid w:val="00A861C2"/>
    <w:rsid w:val="00A91C88"/>
    <w:rsid w:val="00A91D42"/>
    <w:rsid w:val="00A92BA1"/>
    <w:rsid w:val="00A93060"/>
    <w:rsid w:val="00A94EEE"/>
    <w:rsid w:val="00A95A32"/>
    <w:rsid w:val="00A9702E"/>
    <w:rsid w:val="00AA11D3"/>
    <w:rsid w:val="00AA13A7"/>
    <w:rsid w:val="00AA1722"/>
    <w:rsid w:val="00AA197F"/>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9E4"/>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1C14"/>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5B14"/>
    <w:rsid w:val="00B360D7"/>
    <w:rsid w:val="00B40521"/>
    <w:rsid w:val="00B42CF8"/>
    <w:rsid w:val="00B4619E"/>
    <w:rsid w:val="00B4688A"/>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2574"/>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6E4"/>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1622"/>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1723A"/>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274C"/>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10C"/>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4BFC"/>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53</Pages>
  <Words>17904</Words>
  <Characters>102054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(041122)</cp:lastModifiedBy>
  <cp:revision>3</cp:revision>
  <cp:lastPrinted>2019-02-25T14:05:00Z</cp:lastPrinted>
  <dcterms:created xsi:type="dcterms:W3CDTF">2022-04-11T17:11:00Z</dcterms:created>
  <dcterms:modified xsi:type="dcterms:W3CDTF">2022-04-11T17:21:00Z</dcterms:modified>
</cp:coreProperties>
</file>