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41FA3323"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204D6E">
        <w:rPr>
          <w:b/>
          <w:i/>
          <w:noProof/>
          <w:sz w:val="28"/>
        </w:rPr>
        <w:t>403</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Pr>
                <w:b/>
                <w:noProof/>
                <w:sz w:val="32"/>
              </w:rPr>
              <w:t xml:space="preserve">Draft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A642B0" w:rsidP="0097300D">
            <w:pPr>
              <w:pStyle w:val="CRCoverPage"/>
              <w:spacing w:after="0"/>
              <w:jc w:val="right"/>
              <w:rPr>
                <w:b/>
                <w:noProof/>
                <w:sz w:val="28"/>
              </w:rPr>
            </w:pPr>
            <w:fldSimple w:instr=" DOCPROPERTY  Spec#  \* MERGEFORMAT ">
              <w:r w:rsidR="00890086" w:rsidRPr="00AC00C6">
                <w:rPr>
                  <w:b/>
                  <w:noProof/>
                  <w:sz w:val="28"/>
                </w:rPr>
                <w:t>TR 26.5</w:t>
              </w:r>
              <w:r w:rsidR="00890086">
                <w:rPr>
                  <w:b/>
                  <w:noProof/>
                  <w:sz w:val="28"/>
                </w:rPr>
                <w:t>12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77777777" w:rsidR="00890086" w:rsidRPr="00100888" w:rsidRDefault="00A642B0" w:rsidP="0097300D">
            <w:pPr>
              <w:pStyle w:val="CRCoverPage"/>
              <w:spacing w:after="0"/>
              <w:jc w:val="center"/>
              <w:rPr>
                <w:noProof/>
                <w:sz w:val="28"/>
              </w:rPr>
            </w:pPr>
            <w:fldSimple w:instr=" DOCPROPERTY  Version  \* MERGEFORMAT ">
              <w:r w:rsidR="00890086" w:rsidRPr="00AC00C6">
                <w:rPr>
                  <w:b/>
                  <w:noProof/>
                  <w:sz w:val="28"/>
                </w:rPr>
                <w:t>1</w:t>
              </w:r>
              <w:r w:rsidR="00890086">
                <w:rPr>
                  <w:b/>
                  <w:noProof/>
                  <w:sz w:val="28"/>
                </w:rPr>
                <w:t>6.4.0</w:t>
              </w:r>
            </w:fldSimple>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fldSimple w:instr=" DOCPROPERTY  CrTitle  \* MERGEFORMAT ">
              <w:r>
                <w:t>Data Collection and Reporting for 5G Media Streaming</w:t>
              </w:r>
            </w:fldSimple>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A642B0" w:rsidP="0097300D">
            <w:pPr>
              <w:pStyle w:val="CRCoverPage"/>
              <w:spacing w:after="0"/>
              <w:ind w:left="100"/>
              <w:rPr>
                <w:noProof/>
              </w:rPr>
            </w:pPr>
            <w:fldSimple w:instr=" DOCPROPERTY  SourceIfWg  \* MERGEFORMAT ">
              <w:r w:rsidR="00890086">
                <w:t>Qualcomm Incorporated</w:t>
              </w:r>
            </w:fldSimple>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A642B0"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A642B0"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77777777" w:rsidR="00890086" w:rsidRDefault="00A642B0" w:rsidP="0097300D">
            <w:pPr>
              <w:pStyle w:val="CRCoverPage"/>
              <w:spacing w:after="0"/>
              <w:ind w:left="100"/>
              <w:rPr>
                <w:noProof/>
              </w:rPr>
            </w:pPr>
            <w:fldSimple w:instr=" DOCPROPERTY  ResDate  \* MERGEFORMAT ">
              <w:r w:rsidR="00890086">
                <w:rPr>
                  <w:noProof/>
                </w:rPr>
                <w:t>2022-03-30</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A642B0"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A642B0"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77777777" w:rsidR="00890086" w:rsidRDefault="00890086" w:rsidP="0097300D">
            <w:pPr>
              <w:pStyle w:val="CRCoverPage"/>
              <w:spacing w:after="0"/>
              <w:ind w:left="100"/>
              <w:rPr>
                <w:noProof/>
              </w:rPr>
            </w:pPr>
            <w:r>
              <w:rPr>
                <w:noProof/>
              </w:rPr>
              <w:t xml:space="preserve">Need to produce Rel-17 version of TS 26.512 to 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77777777" w:rsidR="00890086" w:rsidRDefault="00890086" w:rsidP="0097300D">
            <w:pPr>
              <w:pStyle w:val="CRCoverPage"/>
              <w:numPr>
                <w:ilvl w:val="0"/>
                <w:numId w:val="4"/>
              </w:numPr>
              <w:spacing w:after="0"/>
            </w:pPr>
            <w:r>
              <w:t>New clause 4.3.11 on M1-specific Event Data Processing Provisioning procedures;</w:t>
            </w:r>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77777777" w:rsidR="00890086" w:rsidRDefault="00890086" w:rsidP="0097300D">
            <w:pPr>
              <w:pStyle w:val="CRCoverPage"/>
              <w:numPr>
                <w:ilvl w:val="0"/>
                <w:numId w:val="4"/>
              </w:numPr>
              <w:spacing w:after="0"/>
            </w:pPr>
            <w:r>
              <w:t>Additions to summary table of APIs relevant to uplink media streaming in clause 5.2;</w:t>
            </w:r>
          </w:p>
          <w:p w14:paraId="68399005" w14:textId="77777777" w:rsidR="00890086" w:rsidRDefault="00890086" w:rsidP="0097300D">
            <w:pPr>
              <w:pStyle w:val="CRCoverPage"/>
              <w:numPr>
                <w:ilvl w:val="0"/>
                <w:numId w:val="4"/>
              </w:numPr>
              <w:spacing w:after="0"/>
            </w:pPr>
            <w:r>
              <w:t xml:space="preserve">Updates to clause 7.2.3.1 by adding under </w:t>
            </w:r>
            <w:proofErr w:type="spellStart"/>
            <w:r>
              <w:t>ProvisioningSession</w:t>
            </w:r>
            <w:proofErr w:type="spellEnd"/>
            <w:r>
              <w:t xml:space="preserve">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917DAA7" w14:textId="77777777" w:rsidR="00890086" w:rsidRDefault="00890086" w:rsidP="0097300D">
            <w:pPr>
              <w:pStyle w:val="CRCoverPage"/>
              <w:numPr>
                <w:ilvl w:val="0"/>
                <w:numId w:val="4"/>
              </w:numPr>
              <w:spacing w:after="0"/>
            </w:pPr>
            <w:r>
              <w:t>New clauses 17 and 18 on R4, R5 and R6 APIs.</w:t>
            </w: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1693FD7D" w:rsidR="00890086" w:rsidRDefault="00890086" w:rsidP="0097300D">
            <w:pPr>
              <w:pStyle w:val="CRCoverPage"/>
              <w:spacing w:after="0"/>
              <w:ind w:left="100"/>
              <w:rPr>
                <w:noProof/>
              </w:rPr>
            </w:pPr>
            <w:r>
              <w:rPr>
                <w:noProof/>
              </w:rPr>
              <w:t>2, 3.3, 4.2, 4.3.11, 4.11, 4.12, 5.2, 7.2.3, 7.9.1, 7.11, (new) 17 and 18</w:t>
            </w:r>
            <w:r w:rsidR="006B0FD4">
              <w:rPr>
                <w:noProof/>
              </w:rPr>
              <w:t>, Annex C.3.10, Annex D</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0"/>
      <w:r>
        <w:t>2</w:t>
      </w:r>
      <w:r>
        <w:tab/>
        <w:t>References</w:t>
      </w:r>
      <w:bookmarkEnd w:id="2"/>
      <w:bookmarkEnd w:id="3"/>
      <w:bookmarkEnd w:id="4"/>
      <w:bookmarkEnd w:id="5"/>
      <w:bookmarkEnd w:id="6"/>
      <w:bookmarkEnd w:id="7"/>
      <w:bookmarkEnd w:id="8"/>
      <w:bookmarkEnd w:id="9"/>
      <w:bookmarkEnd w:id="10"/>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1" w:name="OLE_LINK2"/>
      <w:bookmarkStart w:id="12" w:name="OLE_LINK3"/>
      <w:bookmarkStart w:id="13" w:name="OLE_LINK4"/>
      <w:r>
        <w:t>(SNIPPED)</w:t>
      </w:r>
    </w:p>
    <w:bookmarkEnd w:id="11"/>
    <w:bookmarkEnd w:id="12"/>
    <w:bookmarkEnd w:id="13"/>
    <w:p w14:paraId="30524EBF" w14:textId="77777777" w:rsidR="004C09AD" w:rsidRDefault="004C09AD" w:rsidP="004C09AD">
      <w:pPr>
        <w:pStyle w:val="EX"/>
        <w:rPr>
          <w:ins w:id="14" w:author="Charles Lo (032930" w:date="2022-03-29T15:01:00Z"/>
        </w:rPr>
      </w:pPr>
      <w:ins w:id="15" w:author="Charles Lo (032930" w:date="2022-03-29T15:01:00Z">
        <w:r>
          <w:t>[42]</w:t>
        </w:r>
        <w:r>
          <w:tab/>
          <w:t>3GPP TS 23.502: "Procedures for the 5G System (5GS); Stage 2</w:t>
        </w:r>
        <w:r w:rsidRPr="00586B6B">
          <w:t>".</w:t>
        </w:r>
      </w:ins>
    </w:p>
    <w:p w14:paraId="60A3BB4B" w14:textId="77777777" w:rsidR="004C09AD" w:rsidRDefault="004C09AD" w:rsidP="004C09AD">
      <w:pPr>
        <w:pStyle w:val="EX"/>
        <w:rPr>
          <w:ins w:id="16" w:author="Charles Lo (032930" w:date="2022-03-29T15:01:00Z"/>
        </w:rPr>
      </w:pPr>
      <w:ins w:id="17" w:author="Charles Lo (032930" w:date="2022-03-29T15:01:00Z">
        <w:r>
          <w:t>[43]</w:t>
        </w:r>
        <w:r>
          <w:tab/>
          <w:t>3GPP TS 29.517: "5G System; Application Function Event Exposure Service; Stage 3".</w:t>
        </w:r>
      </w:ins>
    </w:p>
    <w:p w14:paraId="04551826" w14:textId="77777777" w:rsidR="004C09AD" w:rsidRDefault="004C09AD" w:rsidP="004C09AD">
      <w:pPr>
        <w:pStyle w:val="EX"/>
        <w:rPr>
          <w:ins w:id="18" w:author="Charles Lo (032930" w:date="2022-03-29T15:01:00Z"/>
        </w:rPr>
      </w:pPr>
      <w:ins w:id="19" w:author="Charles Lo (032930" w:date="2022-03-29T15:01:00Z">
        <w:r>
          <w:t>[44]</w:t>
        </w:r>
        <w:r>
          <w:tab/>
          <w:t>3GPP TS 23.288: "</w:t>
        </w:r>
        <w:r w:rsidRPr="00AE3997">
          <w:t>Architecture enhancements for 5G System (5GS) to support network data analytics services</w:t>
        </w:r>
        <w:r>
          <w:t>".</w:t>
        </w:r>
      </w:ins>
    </w:p>
    <w:p w14:paraId="4F8C0C7F" w14:textId="77777777" w:rsidR="004C09AD" w:rsidRDefault="004C09AD" w:rsidP="004C09AD">
      <w:pPr>
        <w:pStyle w:val="EX"/>
        <w:rPr>
          <w:ins w:id="20" w:author="Charles Lo (032930" w:date="2022-03-29T15:01:00Z"/>
        </w:rPr>
      </w:pPr>
      <w:ins w:id="21" w:author="Charles Lo (032930" w:date="2022-03-29T15:01:00Z">
        <w:r>
          <w:t>[45]</w:t>
        </w:r>
        <w:r>
          <w:tab/>
          <w:t>3GPP TS 26.531: "Data Collection and Reporting; General Description and Architecture</w:t>
        </w:r>
        <w:r w:rsidRPr="00586B6B">
          <w:t>".</w:t>
        </w:r>
      </w:ins>
    </w:p>
    <w:p w14:paraId="4AC841CC" w14:textId="77777777" w:rsidR="004C09AD" w:rsidRDefault="004C09AD" w:rsidP="004C09AD">
      <w:pPr>
        <w:pStyle w:val="EX"/>
        <w:rPr>
          <w:ins w:id="22" w:author="Charles Lo (032930" w:date="2022-03-29T15:01:00Z"/>
        </w:rPr>
      </w:pPr>
      <w:ins w:id="23" w:author="Charles Lo (032930" w:date="2022-03-29T15:01:00Z">
        <w:r>
          <w:t>[46]</w:t>
        </w:r>
        <w:r>
          <w:tab/>
          <w:t>3GPP TS 26.532: "Data Collection and Reporting; Protocols and Formats</w:t>
        </w:r>
        <w:r w:rsidRPr="00586B6B">
          <w:t>".</w:t>
        </w:r>
      </w:ins>
    </w:p>
    <w:p w14:paraId="7F910AE5" w14:textId="0C660BB5" w:rsidR="004C09AD" w:rsidRDefault="004C09AD" w:rsidP="004C09AD">
      <w:pPr>
        <w:pStyle w:val="EX"/>
        <w:rPr>
          <w:ins w:id="24" w:author="Charles Lo (032930" w:date="2022-03-29T15:01:00Z"/>
        </w:rPr>
      </w:pPr>
      <w:ins w:id="25" w:author="Charles Lo (032930" w:date="2022-03-29T15:01:00Z">
        <w:r>
          <w:t>[47]</w:t>
        </w:r>
        <w:r>
          <w:tab/>
          <w:t xml:space="preserve">3GPP TS 29.522: </w:t>
        </w:r>
      </w:ins>
      <w:ins w:id="26" w:author="Richard Bradbury (2022-04-08)" w:date="2022-04-08T09:20:00Z">
        <w:r w:rsidR="00546760">
          <w:t>"</w:t>
        </w:r>
      </w:ins>
      <w:ins w:id="27" w:author="Charles Lo (032930" w:date="2022-03-29T15:01:00Z">
        <w:r>
          <w:t>5G System. Network Exposure Function Northbound APIs; Stage 3</w:t>
        </w:r>
        <w:r w:rsidRPr="00586B6B">
          <w:t>".</w:t>
        </w:r>
      </w:ins>
    </w:p>
    <w:p w14:paraId="3998FF83" w14:textId="77777777" w:rsidR="00232343" w:rsidRDefault="00232343" w:rsidP="00232343">
      <w:pPr>
        <w:pStyle w:val="Changenext"/>
      </w:pPr>
      <w:r>
        <w:t>NEXT CHANGE</w:t>
      </w:r>
    </w:p>
    <w:p w14:paraId="19D91852" w14:textId="002304CA" w:rsidR="005D66CE" w:rsidRDefault="005D66CE" w:rsidP="005D66CE">
      <w:pPr>
        <w:pStyle w:val="Heading2"/>
      </w:pPr>
      <w:bookmarkStart w:id="28" w:name="_Toc68899469"/>
      <w:bookmarkStart w:id="29" w:name="_Toc71214220"/>
      <w:bookmarkStart w:id="30" w:name="_Toc71721894"/>
      <w:bookmarkStart w:id="31" w:name="_Toc74858946"/>
      <w:bookmarkStart w:id="32" w:name="_Toc74917075"/>
      <w:r w:rsidRPr="00586B6B">
        <w:t>3.3</w:t>
      </w:r>
      <w:r w:rsidRPr="00586B6B">
        <w:tab/>
        <w:t>Abbreviations</w:t>
      </w:r>
      <w:bookmarkEnd w:id="28"/>
      <w:bookmarkEnd w:id="29"/>
      <w:bookmarkEnd w:id="30"/>
      <w:bookmarkEnd w:id="31"/>
      <w:bookmarkEnd w:id="32"/>
    </w:p>
    <w:p w14:paraId="5A7B76D3" w14:textId="42EAF8D1" w:rsidR="002A20A5" w:rsidRPr="002A20A5" w:rsidRDefault="002A20A5" w:rsidP="002A20A5">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37366EB" w14:textId="77777777" w:rsidR="00387625" w:rsidRDefault="00387625" w:rsidP="00387625">
      <w:pPr>
        <w:pStyle w:val="Snipped"/>
      </w:pPr>
      <w:r>
        <w:t>(SNIPPED)</w:t>
      </w:r>
    </w:p>
    <w:p w14:paraId="5A3BB4C8" w14:textId="77777777" w:rsidR="00AE7705" w:rsidRDefault="00AE7705" w:rsidP="00AE7705">
      <w:pPr>
        <w:pStyle w:val="EW"/>
        <w:rPr>
          <w:ins w:id="33" w:author="Charles Lo (032930" w:date="2022-03-29T15:01:00Z"/>
        </w:rPr>
      </w:pPr>
      <w:ins w:id="34" w:author="Charles Lo (032930" w:date="2022-03-29T15:01:00Z">
        <w:r w:rsidRPr="00586B6B">
          <w:t>NF</w:t>
        </w:r>
        <w:r w:rsidRPr="00586B6B">
          <w:tab/>
          <w:t>Network Function</w:t>
        </w:r>
      </w:ins>
    </w:p>
    <w:p w14:paraId="3F933B84" w14:textId="77777777" w:rsidR="00AE7705" w:rsidRDefault="00AE7705" w:rsidP="00AE7705">
      <w:pPr>
        <w:pStyle w:val="EW"/>
        <w:rPr>
          <w:ins w:id="35" w:author="Charles Lo (032930" w:date="2022-03-29T15:01:00Z"/>
        </w:rPr>
      </w:pPr>
      <w:ins w:id="36" w:author="Charles Lo (032930" w:date="2022-03-29T15:01:00Z">
        <w:r>
          <w:t>NWDAF</w:t>
        </w:r>
        <w:r>
          <w:tab/>
          <w:t>Network Data Analytics Function</w:t>
        </w:r>
      </w:ins>
    </w:p>
    <w:p w14:paraId="3ADD20EA" w14:textId="77777777" w:rsidR="005A0259" w:rsidRDefault="005A0259" w:rsidP="005A0259">
      <w:pPr>
        <w:pStyle w:val="Snipped"/>
      </w:pPr>
      <w:r>
        <w:t>(SNIPPED)</w:t>
      </w:r>
    </w:p>
    <w:p w14:paraId="7B1639B5" w14:textId="1C7AE399" w:rsidR="00AC00C6" w:rsidRDefault="00AC00C6" w:rsidP="00EE23C8">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01A4EAA6" w14:textId="10A8CDF9" w:rsidR="00B62382" w:rsidRPr="00586B6B" w:rsidRDefault="00B62382" w:rsidP="00480CC9">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B62382" w:rsidRPr="00586B6B" w14:paraId="52CCC65D" w14:textId="77777777" w:rsidTr="004B6498">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3128" w:type="dxa"/>
            <w:vMerge w:val="restart"/>
            <w:shd w:val="clear" w:color="auto" w:fill="D9D9D9"/>
          </w:tcPr>
          <w:p w14:paraId="34ADC126" w14:textId="77777777" w:rsidR="00B62382" w:rsidRPr="00586B6B" w:rsidRDefault="00B62382" w:rsidP="001770FD">
            <w:pPr>
              <w:pStyle w:val="TAH"/>
            </w:pPr>
            <w:r w:rsidRPr="00586B6B">
              <w:t>Abstract</w:t>
            </w:r>
          </w:p>
        </w:tc>
        <w:tc>
          <w:tcPr>
            <w:tcW w:w="52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4B6498">
        <w:tc>
          <w:tcPr>
            <w:tcW w:w="1277" w:type="dxa"/>
            <w:vMerge/>
            <w:shd w:val="clear" w:color="auto" w:fill="D9D9D9"/>
          </w:tcPr>
          <w:p w14:paraId="14E2CD48" w14:textId="77777777" w:rsidR="00B62382" w:rsidRPr="00586B6B" w:rsidRDefault="00B62382" w:rsidP="001770FD">
            <w:pPr>
              <w:pStyle w:val="TAH"/>
            </w:pPr>
          </w:p>
        </w:tc>
        <w:tc>
          <w:tcPr>
            <w:tcW w:w="3128" w:type="dxa"/>
            <w:vMerge/>
            <w:shd w:val="clear" w:color="auto" w:fill="D9D9D9"/>
          </w:tcPr>
          <w:p w14:paraId="5BEA016C" w14:textId="77777777" w:rsidR="00B62382" w:rsidRPr="00586B6B" w:rsidRDefault="00B62382" w:rsidP="001770FD">
            <w:pPr>
              <w:pStyle w:val="TAH"/>
            </w:pPr>
          </w:p>
        </w:tc>
        <w:tc>
          <w:tcPr>
            <w:tcW w:w="990" w:type="dxa"/>
            <w:shd w:val="clear" w:color="auto" w:fill="D9D9D9"/>
          </w:tcPr>
          <w:p w14:paraId="3B4563E7" w14:textId="77777777" w:rsidR="00B62382" w:rsidRPr="00586B6B" w:rsidRDefault="00B62382" w:rsidP="001770FD">
            <w:pPr>
              <w:pStyle w:val="TAH"/>
            </w:pPr>
            <w:r w:rsidRPr="00586B6B">
              <w:t>Interface</w:t>
            </w:r>
          </w:p>
        </w:tc>
        <w:tc>
          <w:tcPr>
            <w:tcW w:w="3187"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4B6498">
        <w:tc>
          <w:tcPr>
            <w:tcW w:w="1277" w:type="dxa"/>
            <w:shd w:val="clear" w:color="auto" w:fill="auto"/>
          </w:tcPr>
          <w:p w14:paraId="43B5E382" w14:textId="77777777" w:rsidR="00B62382" w:rsidRPr="00586B6B" w:rsidRDefault="00B62382" w:rsidP="001770FD">
            <w:pPr>
              <w:pStyle w:val="TAL"/>
            </w:pPr>
            <w:r>
              <w:t>Content protocols discovery</w:t>
            </w:r>
          </w:p>
        </w:tc>
        <w:tc>
          <w:tcPr>
            <w:tcW w:w="31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90" w:type="dxa"/>
            <w:vAlign w:val="center"/>
          </w:tcPr>
          <w:p w14:paraId="130EABA0" w14:textId="77777777" w:rsidR="00B62382" w:rsidRPr="00586B6B" w:rsidRDefault="00B62382" w:rsidP="001770FD">
            <w:pPr>
              <w:pStyle w:val="TAL"/>
              <w:jc w:val="center"/>
            </w:pPr>
            <w:r>
              <w:t>M1d</w:t>
            </w:r>
          </w:p>
        </w:tc>
        <w:tc>
          <w:tcPr>
            <w:tcW w:w="3187"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4B6498">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3128" w:type="dxa"/>
            <w:vMerge w:val="restart"/>
            <w:shd w:val="clear" w:color="auto" w:fill="auto"/>
          </w:tcPr>
          <w:p w14:paraId="66D156E5" w14:textId="77777777" w:rsidR="00B62382" w:rsidRPr="00586B6B" w:rsidRDefault="00B62382" w:rsidP="001770FD">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07FF7758" w14:textId="77777777" w:rsidR="00B62382" w:rsidRPr="00586B6B" w:rsidRDefault="00B62382" w:rsidP="001770FD">
            <w:pPr>
              <w:pStyle w:val="TAL"/>
              <w:jc w:val="center"/>
            </w:pPr>
            <w:r w:rsidRPr="00586B6B">
              <w:t>M1d</w:t>
            </w:r>
          </w:p>
        </w:tc>
        <w:tc>
          <w:tcPr>
            <w:tcW w:w="3187"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4B6498">
        <w:tc>
          <w:tcPr>
            <w:tcW w:w="1277" w:type="dxa"/>
            <w:vMerge/>
            <w:shd w:val="clear" w:color="auto" w:fill="auto"/>
          </w:tcPr>
          <w:p w14:paraId="421BF5C8" w14:textId="77777777" w:rsidR="00B62382" w:rsidRPr="00586B6B" w:rsidRDefault="00B62382" w:rsidP="001770FD">
            <w:pPr>
              <w:pStyle w:val="TAL"/>
            </w:pPr>
          </w:p>
        </w:tc>
        <w:tc>
          <w:tcPr>
            <w:tcW w:w="3128" w:type="dxa"/>
            <w:vMerge/>
            <w:shd w:val="clear" w:color="auto" w:fill="auto"/>
          </w:tcPr>
          <w:p w14:paraId="45B0DC7D" w14:textId="77777777" w:rsidR="00B62382" w:rsidRPr="00586B6B" w:rsidDel="001C22FB" w:rsidRDefault="00B62382" w:rsidP="001770FD">
            <w:pPr>
              <w:pStyle w:val="TAL"/>
            </w:pPr>
          </w:p>
        </w:tc>
        <w:tc>
          <w:tcPr>
            <w:tcW w:w="990" w:type="dxa"/>
            <w:vMerge/>
            <w:vAlign w:val="center"/>
          </w:tcPr>
          <w:p w14:paraId="2D07714A" w14:textId="77777777" w:rsidR="00B62382" w:rsidRPr="00586B6B" w:rsidRDefault="00B62382" w:rsidP="001770FD">
            <w:pPr>
              <w:pStyle w:val="TAL"/>
              <w:jc w:val="center"/>
            </w:pPr>
          </w:p>
        </w:tc>
        <w:tc>
          <w:tcPr>
            <w:tcW w:w="3187"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4B6498">
        <w:tc>
          <w:tcPr>
            <w:tcW w:w="1277" w:type="dxa"/>
            <w:vMerge/>
            <w:shd w:val="clear" w:color="auto" w:fill="auto"/>
          </w:tcPr>
          <w:p w14:paraId="2CA2625A" w14:textId="77777777" w:rsidR="00B62382" w:rsidRPr="00586B6B" w:rsidRDefault="00B62382" w:rsidP="001770FD">
            <w:pPr>
              <w:pStyle w:val="TAL"/>
            </w:pPr>
          </w:p>
        </w:tc>
        <w:tc>
          <w:tcPr>
            <w:tcW w:w="3128" w:type="dxa"/>
            <w:vMerge/>
            <w:shd w:val="clear" w:color="auto" w:fill="auto"/>
          </w:tcPr>
          <w:p w14:paraId="6CA3F22E" w14:textId="77777777" w:rsidR="00B62382" w:rsidRPr="00586B6B" w:rsidDel="001C22FB" w:rsidRDefault="00B62382" w:rsidP="001770FD">
            <w:pPr>
              <w:pStyle w:val="TAL"/>
            </w:pPr>
          </w:p>
        </w:tc>
        <w:tc>
          <w:tcPr>
            <w:tcW w:w="990" w:type="dxa"/>
            <w:vMerge/>
            <w:vAlign w:val="center"/>
          </w:tcPr>
          <w:p w14:paraId="688EC698" w14:textId="77777777" w:rsidR="00B62382" w:rsidRPr="00586B6B" w:rsidRDefault="00B62382" w:rsidP="001770FD">
            <w:pPr>
              <w:pStyle w:val="TAL"/>
              <w:jc w:val="center"/>
            </w:pPr>
          </w:p>
        </w:tc>
        <w:tc>
          <w:tcPr>
            <w:tcW w:w="3187"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4B6498">
        <w:tc>
          <w:tcPr>
            <w:tcW w:w="1277" w:type="dxa"/>
            <w:vMerge/>
            <w:shd w:val="clear" w:color="auto" w:fill="auto"/>
          </w:tcPr>
          <w:p w14:paraId="54ADFFDA" w14:textId="77777777" w:rsidR="00B62382" w:rsidRPr="00586B6B" w:rsidRDefault="00B62382" w:rsidP="001770FD">
            <w:pPr>
              <w:pStyle w:val="TAL"/>
            </w:pPr>
          </w:p>
        </w:tc>
        <w:tc>
          <w:tcPr>
            <w:tcW w:w="3128" w:type="dxa"/>
            <w:vMerge/>
            <w:shd w:val="clear" w:color="auto" w:fill="auto"/>
          </w:tcPr>
          <w:p w14:paraId="323D38E5" w14:textId="77777777" w:rsidR="00B62382" w:rsidRPr="00586B6B" w:rsidDel="001C22FB" w:rsidRDefault="00B62382" w:rsidP="001770FD">
            <w:pPr>
              <w:pStyle w:val="TAL"/>
            </w:pPr>
          </w:p>
        </w:tc>
        <w:tc>
          <w:tcPr>
            <w:tcW w:w="990" w:type="dxa"/>
            <w:vMerge/>
            <w:vAlign w:val="center"/>
          </w:tcPr>
          <w:p w14:paraId="71BC75D7" w14:textId="77777777" w:rsidR="00B62382" w:rsidRPr="00586B6B" w:rsidRDefault="00B62382" w:rsidP="001770FD">
            <w:pPr>
              <w:pStyle w:val="TAL"/>
              <w:jc w:val="center"/>
            </w:pPr>
          </w:p>
        </w:tc>
        <w:tc>
          <w:tcPr>
            <w:tcW w:w="3187"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4B6498">
        <w:tc>
          <w:tcPr>
            <w:tcW w:w="1277" w:type="dxa"/>
            <w:vMerge/>
            <w:shd w:val="clear" w:color="auto" w:fill="auto"/>
          </w:tcPr>
          <w:p w14:paraId="46EC4311" w14:textId="77777777" w:rsidR="00B62382" w:rsidRPr="00586B6B" w:rsidRDefault="00B62382" w:rsidP="001770FD">
            <w:pPr>
              <w:pStyle w:val="TAL"/>
            </w:pPr>
          </w:p>
        </w:tc>
        <w:tc>
          <w:tcPr>
            <w:tcW w:w="3128" w:type="dxa"/>
            <w:vMerge/>
            <w:shd w:val="clear" w:color="auto" w:fill="auto"/>
          </w:tcPr>
          <w:p w14:paraId="70D5C45B" w14:textId="77777777" w:rsidR="00B62382" w:rsidRPr="00586B6B" w:rsidDel="001C22FB" w:rsidRDefault="00B62382" w:rsidP="001770FD">
            <w:pPr>
              <w:pStyle w:val="TAL"/>
            </w:pPr>
          </w:p>
        </w:tc>
        <w:tc>
          <w:tcPr>
            <w:tcW w:w="990" w:type="dxa"/>
            <w:vMerge w:val="restart"/>
            <w:vAlign w:val="center"/>
          </w:tcPr>
          <w:p w14:paraId="53DAC773" w14:textId="77777777" w:rsidR="00B62382" w:rsidRPr="00586B6B" w:rsidRDefault="00B62382" w:rsidP="001770FD">
            <w:pPr>
              <w:pStyle w:val="TAL"/>
              <w:jc w:val="center"/>
            </w:pPr>
            <w:r w:rsidRPr="00586B6B">
              <w:t>M2d</w:t>
            </w:r>
          </w:p>
        </w:tc>
        <w:tc>
          <w:tcPr>
            <w:tcW w:w="3187"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4B6498">
        <w:tc>
          <w:tcPr>
            <w:tcW w:w="1277" w:type="dxa"/>
            <w:vMerge/>
            <w:shd w:val="clear" w:color="auto" w:fill="auto"/>
          </w:tcPr>
          <w:p w14:paraId="7DE87E89" w14:textId="77777777" w:rsidR="00B62382" w:rsidRPr="00586B6B" w:rsidRDefault="00B62382" w:rsidP="001770FD">
            <w:pPr>
              <w:pStyle w:val="TAL"/>
            </w:pPr>
          </w:p>
        </w:tc>
        <w:tc>
          <w:tcPr>
            <w:tcW w:w="3128" w:type="dxa"/>
            <w:vMerge/>
            <w:shd w:val="clear" w:color="auto" w:fill="auto"/>
          </w:tcPr>
          <w:p w14:paraId="5B4B4CC6" w14:textId="77777777" w:rsidR="00B62382" w:rsidRPr="00586B6B" w:rsidDel="001C22FB" w:rsidRDefault="00B62382" w:rsidP="001770FD">
            <w:pPr>
              <w:pStyle w:val="TAL"/>
            </w:pPr>
          </w:p>
        </w:tc>
        <w:tc>
          <w:tcPr>
            <w:tcW w:w="990" w:type="dxa"/>
            <w:vMerge/>
            <w:vAlign w:val="center"/>
          </w:tcPr>
          <w:p w14:paraId="72CD1D45" w14:textId="77777777" w:rsidR="00B62382" w:rsidRPr="00586B6B" w:rsidRDefault="00B62382" w:rsidP="001770FD">
            <w:pPr>
              <w:pStyle w:val="TAL"/>
              <w:jc w:val="center"/>
            </w:pPr>
          </w:p>
        </w:tc>
        <w:tc>
          <w:tcPr>
            <w:tcW w:w="3187"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4B6498">
        <w:tc>
          <w:tcPr>
            <w:tcW w:w="1277" w:type="dxa"/>
            <w:vMerge/>
            <w:shd w:val="clear" w:color="auto" w:fill="auto"/>
          </w:tcPr>
          <w:p w14:paraId="445D7D2C" w14:textId="77777777" w:rsidR="00B62382" w:rsidRPr="00586B6B" w:rsidRDefault="00B62382" w:rsidP="001770FD">
            <w:pPr>
              <w:pStyle w:val="TAL"/>
            </w:pPr>
          </w:p>
        </w:tc>
        <w:tc>
          <w:tcPr>
            <w:tcW w:w="3128" w:type="dxa"/>
            <w:vMerge/>
            <w:shd w:val="clear" w:color="auto" w:fill="auto"/>
          </w:tcPr>
          <w:p w14:paraId="5197D667" w14:textId="77777777" w:rsidR="00B62382" w:rsidRPr="00586B6B" w:rsidDel="001C22FB" w:rsidRDefault="00B62382" w:rsidP="001770FD">
            <w:pPr>
              <w:pStyle w:val="TAL"/>
            </w:pPr>
          </w:p>
        </w:tc>
        <w:tc>
          <w:tcPr>
            <w:tcW w:w="990" w:type="dxa"/>
            <w:vAlign w:val="center"/>
          </w:tcPr>
          <w:p w14:paraId="490909F4" w14:textId="77777777" w:rsidR="00B62382" w:rsidRPr="00586B6B" w:rsidRDefault="00B62382" w:rsidP="001770FD">
            <w:pPr>
              <w:pStyle w:val="TAL"/>
              <w:jc w:val="center"/>
            </w:pPr>
            <w:r w:rsidRPr="00586B6B">
              <w:t>M4d</w:t>
            </w:r>
          </w:p>
        </w:tc>
        <w:tc>
          <w:tcPr>
            <w:tcW w:w="3187"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4B6498">
        <w:tc>
          <w:tcPr>
            <w:tcW w:w="1277" w:type="dxa"/>
            <w:vMerge/>
            <w:shd w:val="clear" w:color="auto" w:fill="auto"/>
          </w:tcPr>
          <w:p w14:paraId="0A7FF2BD" w14:textId="77777777" w:rsidR="00B62382" w:rsidRPr="00586B6B" w:rsidRDefault="00B62382" w:rsidP="001770FD">
            <w:pPr>
              <w:pStyle w:val="TAL"/>
            </w:pPr>
          </w:p>
        </w:tc>
        <w:tc>
          <w:tcPr>
            <w:tcW w:w="3128" w:type="dxa"/>
            <w:vMerge/>
            <w:shd w:val="clear" w:color="auto" w:fill="auto"/>
          </w:tcPr>
          <w:p w14:paraId="698FF7A0" w14:textId="77777777" w:rsidR="00B62382" w:rsidRPr="00586B6B" w:rsidDel="001C22FB" w:rsidRDefault="00B62382" w:rsidP="001770FD">
            <w:pPr>
              <w:pStyle w:val="TAL"/>
            </w:pPr>
          </w:p>
        </w:tc>
        <w:tc>
          <w:tcPr>
            <w:tcW w:w="990" w:type="dxa"/>
            <w:vAlign w:val="center"/>
          </w:tcPr>
          <w:p w14:paraId="531BB374" w14:textId="77777777" w:rsidR="00B62382" w:rsidRPr="00586B6B" w:rsidRDefault="00B62382" w:rsidP="001770FD">
            <w:pPr>
              <w:pStyle w:val="TAL"/>
              <w:jc w:val="center"/>
            </w:pPr>
            <w:r w:rsidRPr="00586B6B">
              <w:t>M5d</w:t>
            </w:r>
          </w:p>
        </w:tc>
        <w:tc>
          <w:tcPr>
            <w:tcW w:w="3187"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4B6498">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31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6C793996" w14:textId="77777777" w:rsidR="00B62382" w:rsidRPr="00586B6B" w:rsidRDefault="00B62382" w:rsidP="001770FD">
            <w:pPr>
              <w:pStyle w:val="TAL"/>
              <w:jc w:val="center"/>
            </w:pPr>
            <w:r w:rsidRPr="00586B6B">
              <w:t>M1d</w:t>
            </w:r>
          </w:p>
        </w:tc>
        <w:tc>
          <w:tcPr>
            <w:tcW w:w="3187"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4B6498">
        <w:tc>
          <w:tcPr>
            <w:tcW w:w="1277" w:type="dxa"/>
            <w:vMerge/>
            <w:shd w:val="clear" w:color="auto" w:fill="auto"/>
          </w:tcPr>
          <w:p w14:paraId="10422A7E" w14:textId="77777777" w:rsidR="00B62382" w:rsidRPr="00586B6B" w:rsidRDefault="00B62382" w:rsidP="001770FD">
            <w:pPr>
              <w:pStyle w:val="TAL"/>
            </w:pPr>
          </w:p>
        </w:tc>
        <w:tc>
          <w:tcPr>
            <w:tcW w:w="3128" w:type="dxa"/>
            <w:vMerge/>
            <w:shd w:val="clear" w:color="auto" w:fill="auto"/>
          </w:tcPr>
          <w:p w14:paraId="5564EFF9" w14:textId="77777777" w:rsidR="00B62382" w:rsidRPr="00586B6B" w:rsidRDefault="00B62382" w:rsidP="001770FD">
            <w:pPr>
              <w:pStyle w:val="TAL"/>
            </w:pPr>
          </w:p>
        </w:tc>
        <w:tc>
          <w:tcPr>
            <w:tcW w:w="990" w:type="dxa"/>
            <w:vMerge/>
            <w:vAlign w:val="center"/>
          </w:tcPr>
          <w:p w14:paraId="1C57193F" w14:textId="77777777" w:rsidR="00B62382" w:rsidRPr="00586B6B" w:rsidRDefault="00B62382" w:rsidP="001770FD">
            <w:pPr>
              <w:pStyle w:val="TAL"/>
              <w:jc w:val="center"/>
            </w:pPr>
          </w:p>
        </w:tc>
        <w:tc>
          <w:tcPr>
            <w:tcW w:w="3187"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4B6498">
        <w:tc>
          <w:tcPr>
            <w:tcW w:w="1277" w:type="dxa"/>
            <w:vMerge/>
            <w:shd w:val="clear" w:color="auto" w:fill="auto"/>
          </w:tcPr>
          <w:p w14:paraId="5B1C7A74" w14:textId="77777777" w:rsidR="00B62382" w:rsidRPr="00586B6B" w:rsidRDefault="00B62382" w:rsidP="001770FD">
            <w:pPr>
              <w:pStyle w:val="TAL"/>
            </w:pPr>
          </w:p>
        </w:tc>
        <w:tc>
          <w:tcPr>
            <w:tcW w:w="3128" w:type="dxa"/>
            <w:vMerge/>
            <w:shd w:val="clear" w:color="auto" w:fill="auto"/>
          </w:tcPr>
          <w:p w14:paraId="6E92A069" w14:textId="77777777" w:rsidR="00B62382" w:rsidRPr="00586B6B" w:rsidRDefault="00B62382" w:rsidP="001770FD">
            <w:pPr>
              <w:pStyle w:val="TAL"/>
            </w:pPr>
          </w:p>
        </w:tc>
        <w:tc>
          <w:tcPr>
            <w:tcW w:w="990" w:type="dxa"/>
            <w:vMerge w:val="restart"/>
            <w:vAlign w:val="center"/>
          </w:tcPr>
          <w:p w14:paraId="0A20C80B" w14:textId="77777777" w:rsidR="00B62382" w:rsidRPr="00586B6B" w:rsidRDefault="00B62382" w:rsidP="001770FD">
            <w:pPr>
              <w:pStyle w:val="TAL"/>
              <w:jc w:val="center"/>
            </w:pPr>
            <w:r w:rsidRPr="00586B6B">
              <w:t>M5d</w:t>
            </w:r>
          </w:p>
        </w:tc>
        <w:tc>
          <w:tcPr>
            <w:tcW w:w="3187"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4B6498">
        <w:tc>
          <w:tcPr>
            <w:tcW w:w="1277" w:type="dxa"/>
            <w:vMerge/>
            <w:shd w:val="clear" w:color="auto" w:fill="auto"/>
          </w:tcPr>
          <w:p w14:paraId="292C0570" w14:textId="77777777" w:rsidR="00B62382" w:rsidRPr="00586B6B" w:rsidRDefault="00B62382" w:rsidP="001770FD">
            <w:pPr>
              <w:pStyle w:val="TAL"/>
            </w:pPr>
          </w:p>
        </w:tc>
        <w:tc>
          <w:tcPr>
            <w:tcW w:w="3128" w:type="dxa"/>
            <w:vMerge/>
            <w:shd w:val="clear" w:color="auto" w:fill="auto"/>
          </w:tcPr>
          <w:p w14:paraId="18D95BA1" w14:textId="77777777" w:rsidR="00B62382" w:rsidRPr="00586B6B" w:rsidRDefault="00B62382" w:rsidP="001770FD">
            <w:pPr>
              <w:pStyle w:val="TAL"/>
            </w:pPr>
          </w:p>
        </w:tc>
        <w:tc>
          <w:tcPr>
            <w:tcW w:w="990" w:type="dxa"/>
            <w:vMerge/>
            <w:vAlign w:val="center"/>
          </w:tcPr>
          <w:p w14:paraId="659CE878" w14:textId="77777777" w:rsidR="00B62382" w:rsidRPr="00586B6B" w:rsidRDefault="00B62382" w:rsidP="001770FD">
            <w:pPr>
              <w:pStyle w:val="TAL"/>
              <w:jc w:val="center"/>
            </w:pPr>
          </w:p>
        </w:tc>
        <w:tc>
          <w:tcPr>
            <w:tcW w:w="3187"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4B6498">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31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2205A209" w14:textId="77777777" w:rsidR="00B62382" w:rsidRPr="00586B6B" w:rsidRDefault="00B62382" w:rsidP="001770FD">
            <w:pPr>
              <w:pStyle w:val="TAL"/>
              <w:jc w:val="center"/>
            </w:pPr>
            <w:r w:rsidRPr="00586B6B">
              <w:t>M1d</w:t>
            </w:r>
          </w:p>
        </w:tc>
        <w:tc>
          <w:tcPr>
            <w:tcW w:w="3187"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4B6498">
        <w:tc>
          <w:tcPr>
            <w:tcW w:w="1277" w:type="dxa"/>
            <w:vMerge/>
            <w:shd w:val="clear" w:color="auto" w:fill="auto"/>
          </w:tcPr>
          <w:p w14:paraId="7E247232" w14:textId="77777777" w:rsidR="00B62382" w:rsidRPr="00586B6B" w:rsidRDefault="00B62382" w:rsidP="001770FD">
            <w:pPr>
              <w:pStyle w:val="TAL"/>
            </w:pPr>
          </w:p>
        </w:tc>
        <w:tc>
          <w:tcPr>
            <w:tcW w:w="3128" w:type="dxa"/>
            <w:vMerge/>
            <w:shd w:val="clear" w:color="auto" w:fill="auto"/>
          </w:tcPr>
          <w:p w14:paraId="573DD8A1" w14:textId="77777777" w:rsidR="00B62382" w:rsidRPr="00586B6B" w:rsidRDefault="00B62382" w:rsidP="001770FD">
            <w:pPr>
              <w:pStyle w:val="TAL"/>
            </w:pPr>
          </w:p>
        </w:tc>
        <w:tc>
          <w:tcPr>
            <w:tcW w:w="990" w:type="dxa"/>
            <w:vMerge/>
            <w:vAlign w:val="center"/>
          </w:tcPr>
          <w:p w14:paraId="7AAC8B0D" w14:textId="77777777" w:rsidR="00B62382" w:rsidRPr="00586B6B" w:rsidRDefault="00B62382" w:rsidP="001770FD">
            <w:pPr>
              <w:pStyle w:val="TAL"/>
              <w:jc w:val="center"/>
            </w:pPr>
          </w:p>
        </w:tc>
        <w:tc>
          <w:tcPr>
            <w:tcW w:w="3187"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4B6498">
        <w:tc>
          <w:tcPr>
            <w:tcW w:w="1277" w:type="dxa"/>
            <w:vMerge/>
            <w:shd w:val="clear" w:color="auto" w:fill="auto"/>
          </w:tcPr>
          <w:p w14:paraId="08F3110C" w14:textId="77777777" w:rsidR="00B62382" w:rsidRPr="00586B6B" w:rsidRDefault="00B62382" w:rsidP="001770FD">
            <w:pPr>
              <w:pStyle w:val="TAL"/>
            </w:pPr>
          </w:p>
        </w:tc>
        <w:tc>
          <w:tcPr>
            <w:tcW w:w="3128" w:type="dxa"/>
            <w:vMerge/>
            <w:shd w:val="clear" w:color="auto" w:fill="auto"/>
          </w:tcPr>
          <w:p w14:paraId="6FE1BBE5" w14:textId="77777777" w:rsidR="00B62382" w:rsidRPr="00586B6B" w:rsidRDefault="00B62382" w:rsidP="001770FD">
            <w:pPr>
              <w:pStyle w:val="TAL"/>
            </w:pPr>
          </w:p>
        </w:tc>
        <w:tc>
          <w:tcPr>
            <w:tcW w:w="990" w:type="dxa"/>
            <w:vMerge w:val="restart"/>
            <w:vAlign w:val="center"/>
          </w:tcPr>
          <w:p w14:paraId="41F2256B" w14:textId="77777777" w:rsidR="00B62382" w:rsidRPr="00586B6B" w:rsidRDefault="00B62382" w:rsidP="001770FD">
            <w:pPr>
              <w:pStyle w:val="TAL"/>
              <w:jc w:val="center"/>
            </w:pPr>
            <w:r w:rsidRPr="00586B6B">
              <w:t>M5d</w:t>
            </w:r>
          </w:p>
        </w:tc>
        <w:tc>
          <w:tcPr>
            <w:tcW w:w="3187"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4B6498">
        <w:tc>
          <w:tcPr>
            <w:tcW w:w="1277" w:type="dxa"/>
            <w:vMerge/>
            <w:shd w:val="clear" w:color="auto" w:fill="auto"/>
          </w:tcPr>
          <w:p w14:paraId="574102FB" w14:textId="77777777" w:rsidR="00B62382" w:rsidRPr="00586B6B" w:rsidRDefault="00B62382" w:rsidP="001770FD">
            <w:pPr>
              <w:pStyle w:val="TAL"/>
            </w:pPr>
          </w:p>
        </w:tc>
        <w:tc>
          <w:tcPr>
            <w:tcW w:w="3128" w:type="dxa"/>
            <w:vMerge/>
            <w:shd w:val="clear" w:color="auto" w:fill="auto"/>
          </w:tcPr>
          <w:p w14:paraId="741C4BD8" w14:textId="77777777" w:rsidR="00B62382" w:rsidRPr="00586B6B" w:rsidRDefault="00B62382" w:rsidP="001770FD">
            <w:pPr>
              <w:pStyle w:val="TAL"/>
            </w:pPr>
          </w:p>
        </w:tc>
        <w:tc>
          <w:tcPr>
            <w:tcW w:w="990" w:type="dxa"/>
            <w:vMerge/>
            <w:vAlign w:val="center"/>
          </w:tcPr>
          <w:p w14:paraId="7C96968D" w14:textId="77777777" w:rsidR="00B62382" w:rsidRPr="00586B6B" w:rsidRDefault="00B62382" w:rsidP="001770FD">
            <w:pPr>
              <w:pStyle w:val="TAL"/>
              <w:jc w:val="center"/>
            </w:pPr>
          </w:p>
        </w:tc>
        <w:tc>
          <w:tcPr>
            <w:tcW w:w="3187"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4B6498">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31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677A8A84" w14:textId="77777777" w:rsidR="00B62382" w:rsidRPr="00586B6B" w:rsidRDefault="00B62382" w:rsidP="001770FD">
            <w:pPr>
              <w:pStyle w:val="TAL"/>
              <w:jc w:val="center"/>
            </w:pPr>
            <w:r w:rsidRPr="00586B6B">
              <w:t>M1d</w:t>
            </w:r>
          </w:p>
        </w:tc>
        <w:tc>
          <w:tcPr>
            <w:tcW w:w="3187"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4B6498">
        <w:tc>
          <w:tcPr>
            <w:tcW w:w="1277" w:type="dxa"/>
            <w:vMerge/>
            <w:shd w:val="clear" w:color="auto" w:fill="auto"/>
          </w:tcPr>
          <w:p w14:paraId="02AC98E9" w14:textId="77777777" w:rsidR="00B62382" w:rsidRPr="00586B6B" w:rsidRDefault="00B62382" w:rsidP="001770FD">
            <w:pPr>
              <w:pStyle w:val="TAL"/>
            </w:pPr>
          </w:p>
        </w:tc>
        <w:tc>
          <w:tcPr>
            <w:tcW w:w="3128" w:type="dxa"/>
            <w:vMerge/>
            <w:shd w:val="clear" w:color="auto" w:fill="auto"/>
          </w:tcPr>
          <w:p w14:paraId="3272E5DB" w14:textId="77777777" w:rsidR="00B62382" w:rsidRPr="00586B6B" w:rsidRDefault="00B62382" w:rsidP="001770FD">
            <w:pPr>
              <w:pStyle w:val="TAL"/>
            </w:pPr>
          </w:p>
        </w:tc>
        <w:tc>
          <w:tcPr>
            <w:tcW w:w="990" w:type="dxa"/>
            <w:vMerge/>
            <w:vAlign w:val="center"/>
          </w:tcPr>
          <w:p w14:paraId="7CE8D9C6" w14:textId="77777777" w:rsidR="00B62382" w:rsidRPr="00586B6B" w:rsidRDefault="00B62382" w:rsidP="001770FD">
            <w:pPr>
              <w:pStyle w:val="TAL"/>
              <w:jc w:val="center"/>
            </w:pPr>
          </w:p>
        </w:tc>
        <w:tc>
          <w:tcPr>
            <w:tcW w:w="3187"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4B6498">
        <w:tc>
          <w:tcPr>
            <w:tcW w:w="1277" w:type="dxa"/>
            <w:vMerge/>
            <w:shd w:val="clear" w:color="auto" w:fill="auto"/>
          </w:tcPr>
          <w:p w14:paraId="03F0D817" w14:textId="77777777" w:rsidR="00B62382" w:rsidRPr="00586B6B" w:rsidRDefault="00B62382" w:rsidP="001770FD">
            <w:pPr>
              <w:pStyle w:val="TAL"/>
            </w:pPr>
          </w:p>
        </w:tc>
        <w:tc>
          <w:tcPr>
            <w:tcW w:w="3128" w:type="dxa"/>
            <w:vMerge/>
            <w:shd w:val="clear" w:color="auto" w:fill="auto"/>
          </w:tcPr>
          <w:p w14:paraId="499EA879" w14:textId="77777777" w:rsidR="00B62382" w:rsidRPr="00586B6B" w:rsidRDefault="00B62382" w:rsidP="001770FD">
            <w:pPr>
              <w:pStyle w:val="TAL"/>
            </w:pPr>
          </w:p>
        </w:tc>
        <w:tc>
          <w:tcPr>
            <w:tcW w:w="990" w:type="dxa"/>
            <w:vMerge w:val="restart"/>
            <w:vAlign w:val="center"/>
          </w:tcPr>
          <w:p w14:paraId="66B1F3AF" w14:textId="77777777" w:rsidR="00B62382" w:rsidRPr="00586B6B" w:rsidRDefault="00B62382" w:rsidP="001770FD">
            <w:pPr>
              <w:pStyle w:val="TAL"/>
              <w:jc w:val="center"/>
            </w:pPr>
            <w:r w:rsidRPr="00586B6B">
              <w:t>M5d</w:t>
            </w:r>
          </w:p>
        </w:tc>
        <w:tc>
          <w:tcPr>
            <w:tcW w:w="3187"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4B6498">
        <w:tc>
          <w:tcPr>
            <w:tcW w:w="1277" w:type="dxa"/>
            <w:vMerge/>
            <w:shd w:val="clear" w:color="auto" w:fill="auto"/>
          </w:tcPr>
          <w:p w14:paraId="059B9BEA" w14:textId="77777777" w:rsidR="00B62382" w:rsidRPr="00586B6B" w:rsidRDefault="00B62382" w:rsidP="001770FD">
            <w:pPr>
              <w:pStyle w:val="TAL"/>
            </w:pPr>
          </w:p>
        </w:tc>
        <w:tc>
          <w:tcPr>
            <w:tcW w:w="3128" w:type="dxa"/>
            <w:vMerge/>
            <w:shd w:val="clear" w:color="auto" w:fill="auto"/>
          </w:tcPr>
          <w:p w14:paraId="3DB917FB" w14:textId="77777777" w:rsidR="00B62382" w:rsidRPr="00586B6B" w:rsidRDefault="00B62382" w:rsidP="001770FD">
            <w:pPr>
              <w:pStyle w:val="TAL"/>
            </w:pPr>
          </w:p>
        </w:tc>
        <w:tc>
          <w:tcPr>
            <w:tcW w:w="990" w:type="dxa"/>
            <w:vMerge/>
            <w:vAlign w:val="center"/>
          </w:tcPr>
          <w:p w14:paraId="00D9C5F7" w14:textId="77777777" w:rsidR="00B62382" w:rsidRPr="00586B6B" w:rsidRDefault="00B62382" w:rsidP="001770FD">
            <w:pPr>
              <w:pStyle w:val="TAL"/>
              <w:jc w:val="center"/>
            </w:pPr>
          </w:p>
        </w:tc>
        <w:tc>
          <w:tcPr>
            <w:tcW w:w="3187"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4B6498">
        <w:tc>
          <w:tcPr>
            <w:tcW w:w="1277" w:type="dxa"/>
            <w:vMerge w:val="restart"/>
            <w:shd w:val="clear" w:color="auto" w:fill="auto"/>
          </w:tcPr>
          <w:p w14:paraId="1FF98967" w14:textId="77777777" w:rsidR="00B62382" w:rsidRPr="00586B6B" w:rsidRDefault="00B62382" w:rsidP="000C5407">
            <w:pPr>
              <w:pStyle w:val="TAL"/>
            </w:pPr>
            <w:r w:rsidRPr="00586B6B">
              <w:t>Network Assistance</w:t>
            </w:r>
          </w:p>
        </w:tc>
        <w:tc>
          <w:tcPr>
            <w:tcW w:w="3128" w:type="dxa"/>
            <w:vMerge w:val="restart"/>
            <w:shd w:val="clear" w:color="auto" w:fill="auto"/>
          </w:tcPr>
          <w:p w14:paraId="431901E5" w14:textId="77777777" w:rsidR="00B62382" w:rsidRPr="00586B6B" w:rsidRDefault="00B62382" w:rsidP="000C540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316A80FD" w14:textId="77777777" w:rsidR="00B62382" w:rsidRPr="00586B6B" w:rsidRDefault="00B62382" w:rsidP="000C5407">
            <w:pPr>
              <w:pStyle w:val="TAL"/>
              <w:keepNext w:val="0"/>
              <w:jc w:val="center"/>
            </w:pPr>
            <w:r w:rsidRPr="00586B6B">
              <w:t>M5d</w:t>
            </w:r>
          </w:p>
        </w:tc>
        <w:tc>
          <w:tcPr>
            <w:tcW w:w="3187"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4B6498">
        <w:tc>
          <w:tcPr>
            <w:tcW w:w="1277" w:type="dxa"/>
            <w:vMerge/>
            <w:shd w:val="clear" w:color="auto" w:fill="auto"/>
          </w:tcPr>
          <w:p w14:paraId="2AF980B2" w14:textId="77777777" w:rsidR="00B62382" w:rsidRPr="00586B6B" w:rsidRDefault="00B62382" w:rsidP="001770FD">
            <w:pPr>
              <w:pStyle w:val="TAL"/>
            </w:pPr>
          </w:p>
        </w:tc>
        <w:tc>
          <w:tcPr>
            <w:tcW w:w="3128" w:type="dxa"/>
            <w:vMerge/>
            <w:shd w:val="clear" w:color="auto" w:fill="auto"/>
          </w:tcPr>
          <w:p w14:paraId="40CAF2F2" w14:textId="77777777" w:rsidR="00B62382" w:rsidRPr="00586B6B" w:rsidRDefault="00B62382" w:rsidP="001770FD">
            <w:pPr>
              <w:pStyle w:val="TAL"/>
            </w:pPr>
          </w:p>
        </w:tc>
        <w:tc>
          <w:tcPr>
            <w:tcW w:w="990" w:type="dxa"/>
            <w:vMerge/>
            <w:vAlign w:val="center"/>
          </w:tcPr>
          <w:p w14:paraId="44D7164A" w14:textId="77777777" w:rsidR="00B62382" w:rsidRPr="00586B6B" w:rsidRDefault="00B62382" w:rsidP="001770FD">
            <w:pPr>
              <w:pStyle w:val="TAL"/>
              <w:jc w:val="center"/>
            </w:pPr>
          </w:p>
        </w:tc>
        <w:tc>
          <w:tcPr>
            <w:tcW w:w="3187" w:type="dxa"/>
            <w:shd w:val="clear" w:color="auto" w:fill="auto"/>
          </w:tcPr>
          <w:p w14:paraId="0A7EEFB3" w14:textId="77777777" w:rsidR="00B62382" w:rsidRPr="00586B6B" w:rsidRDefault="00B62382" w:rsidP="000C5407">
            <w:pPr>
              <w:pStyle w:val="TAL"/>
              <w:keepNext w:val="0"/>
            </w:pPr>
            <w:r w:rsidRPr="00586B6B">
              <w:t>Network Assistance API</w:t>
            </w:r>
          </w:p>
        </w:tc>
        <w:tc>
          <w:tcPr>
            <w:tcW w:w="1047" w:type="dxa"/>
          </w:tcPr>
          <w:p w14:paraId="42BE5F33" w14:textId="77777777" w:rsidR="00B62382" w:rsidRPr="00586B6B" w:rsidRDefault="00B62382" w:rsidP="000C5407">
            <w:pPr>
              <w:pStyle w:val="TAL"/>
              <w:keepNext w:val="0"/>
              <w:jc w:val="center"/>
            </w:pPr>
            <w:r w:rsidRPr="00586B6B">
              <w:t>11.6</w:t>
            </w:r>
          </w:p>
        </w:tc>
      </w:tr>
      <w:tr w:rsidR="00AE7705" w:rsidRPr="00586B6B" w14:paraId="56200394" w14:textId="77777777" w:rsidTr="004B6498">
        <w:trPr>
          <w:ins w:id="37" w:author="Richard Bradbury (2022-03-21)" w:date="2022-03-22T13:41:00Z"/>
        </w:trPr>
        <w:tc>
          <w:tcPr>
            <w:tcW w:w="1277" w:type="dxa"/>
            <w:vMerge w:val="restart"/>
            <w:shd w:val="clear" w:color="auto" w:fill="auto"/>
          </w:tcPr>
          <w:p w14:paraId="5C92907D" w14:textId="03628EB8" w:rsidR="00AE7705" w:rsidRDefault="00AE7705" w:rsidP="00AE7705">
            <w:pPr>
              <w:pStyle w:val="TAL"/>
              <w:rPr>
                <w:ins w:id="38" w:author="Richard Bradbury (2022-03-21)" w:date="2022-03-22T13:41:00Z"/>
              </w:rPr>
            </w:pPr>
            <w:ins w:id="39" w:author="Charles Lo (032930" w:date="2022-03-29T15:01:00Z">
              <w:r>
                <w:t>UE data collection, reporting and exposure</w:t>
              </w:r>
            </w:ins>
          </w:p>
        </w:tc>
        <w:tc>
          <w:tcPr>
            <w:tcW w:w="3128" w:type="dxa"/>
            <w:vMerge w:val="restart"/>
            <w:shd w:val="clear" w:color="auto" w:fill="auto"/>
          </w:tcPr>
          <w:p w14:paraId="7DBDE22C" w14:textId="71DBA15B" w:rsidR="00AE7705" w:rsidRDefault="00AE7705" w:rsidP="00AE7705">
            <w:pPr>
              <w:pStyle w:val="TAL"/>
              <w:rPr>
                <w:ins w:id="40" w:author="Richard Bradbury (2022-03-21)" w:date="2022-03-22T13:41:00Z"/>
              </w:rPr>
            </w:pPr>
            <w:ins w:id="41"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789ABF39" w14:textId="47E30F88" w:rsidR="00AE7705" w:rsidRDefault="00AE7705" w:rsidP="00AE7705">
            <w:pPr>
              <w:pStyle w:val="TAL"/>
              <w:jc w:val="center"/>
              <w:rPr>
                <w:ins w:id="42" w:author="Richard Bradbury (2022-03-21)" w:date="2022-03-22T13:41:00Z"/>
              </w:rPr>
            </w:pPr>
            <w:ins w:id="43" w:author="Charles Lo (032930" w:date="2022-03-29T15:01:00Z">
              <w:r>
                <w:t>M1d</w:t>
              </w:r>
            </w:ins>
          </w:p>
        </w:tc>
        <w:tc>
          <w:tcPr>
            <w:tcW w:w="3187" w:type="dxa"/>
            <w:shd w:val="clear" w:color="auto" w:fill="auto"/>
            <w:vAlign w:val="center"/>
          </w:tcPr>
          <w:p w14:paraId="63A6D6AE" w14:textId="10486B6F" w:rsidR="00AE7705" w:rsidRPr="0064118A" w:rsidRDefault="00AE7705" w:rsidP="00AE7705">
            <w:pPr>
              <w:pStyle w:val="TAL"/>
              <w:rPr>
                <w:ins w:id="44" w:author="Richard Bradbury (2022-03-21)" w:date="2022-03-22T13:41:00Z"/>
              </w:rPr>
            </w:pPr>
            <w:ins w:id="45" w:author="Charles Lo (032930" w:date="2022-03-29T15:01:00Z">
              <w:r>
                <w:t>Event Data Processing Provisioning API</w:t>
              </w:r>
            </w:ins>
          </w:p>
        </w:tc>
        <w:tc>
          <w:tcPr>
            <w:tcW w:w="1047" w:type="dxa"/>
            <w:vAlign w:val="center"/>
          </w:tcPr>
          <w:p w14:paraId="1286BD7C" w14:textId="7A1854B2" w:rsidR="00AE7705" w:rsidRDefault="00AE7705" w:rsidP="00AE7705">
            <w:pPr>
              <w:pStyle w:val="TAL"/>
              <w:jc w:val="center"/>
              <w:rPr>
                <w:ins w:id="46" w:author="Richard Bradbury (2022-03-21)" w:date="2022-03-22T13:41:00Z"/>
              </w:rPr>
            </w:pPr>
            <w:ins w:id="47" w:author="Charles Lo (032930" w:date="2022-03-29T15:01:00Z">
              <w:r>
                <w:t>7.11</w:t>
              </w:r>
            </w:ins>
          </w:p>
        </w:tc>
      </w:tr>
      <w:tr w:rsidR="00AE7705" w:rsidRPr="00586B6B" w14:paraId="5A0A1170" w14:textId="77777777" w:rsidTr="004B6498">
        <w:trPr>
          <w:ins w:id="48" w:author="Richard Bradbury (2022-03-21)" w:date="2022-03-22T13:45:00Z"/>
        </w:trPr>
        <w:tc>
          <w:tcPr>
            <w:tcW w:w="1277" w:type="dxa"/>
            <w:vMerge/>
            <w:shd w:val="clear" w:color="auto" w:fill="auto"/>
          </w:tcPr>
          <w:p w14:paraId="115D7049" w14:textId="77777777" w:rsidR="00AE7705" w:rsidRDefault="00AE7705" w:rsidP="00AE7705">
            <w:pPr>
              <w:pStyle w:val="TAL"/>
              <w:rPr>
                <w:ins w:id="49" w:author="Richard Bradbury (2022-03-21)" w:date="2022-03-22T13:45:00Z"/>
              </w:rPr>
            </w:pPr>
          </w:p>
        </w:tc>
        <w:tc>
          <w:tcPr>
            <w:tcW w:w="3128" w:type="dxa"/>
            <w:vMerge/>
            <w:shd w:val="clear" w:color="auto" w:fill="auto"/>
          </w:tcPr>
          <w:p w14:paraId="48A957F7" w14:textId="77777777" w:rsidR="00AE7705" w:rsidRDefault="00AE7705" w:rsidP="00AE7705">
            <w:pPr>
              <w:pStyle w:val="TAL"/>
              <w:rPr>
                <w:ins w:id="50" w:author="Richard Bradbury (2022-03-21)" w:date="2022-03-22T13:45:00Z"/>
              </w:rPr>
            </w:pPr>
          </w:p>
        </w:tc>
        <w:tc>
          <w:tcPr>
            <w:tcW w:w="990" w:type="dxa"/>
            <w:vAlign w:val="center"/>
          </w:tcPr>
          <w:p w14:paraId="23A08875" w14:textId="28EF246F" w:rsidR="00AE7705" w:rsidRDefault="00AE7705" w:rsidP="00AE7705">
            <w:pPr>
              <w:pStyle w:val="TAL"/>
              <w:jc w:val="center"/>
              <w:rPr>
                <w:ins w:id="51" w:author="Richard Bradbury (2022-03-21)" w:date="2022-03-22T13:45:00Z"/>
              </w:rPr>
            </w:pPr>
            <w:ins w:id="52" w:author="Charles Lo (032930" w:date="2022-03-29T15:01:00Z">
              <w:r>
                <w:t>R4</w:t>
              </w:r>
            </w:ins>
          </w:p>
        </w:tc>
        <w:tc>
          <w:tcPr>
            <w:tcW w:w="3187" w:type="dxa"/>
            <w:shd w:val="clear" w:color="auto" w:fill="auto"/>
            <w:vAlign w:val="center"/>
          </w:tcPr>
          <w:p w14:paraId="609FAF4B" w14:textId="3BB93EA2" w:rsidR="00AE7705" w:rsidRDefault="00AE7705" w:rsidP="00AE7705">
            <w:pPr>
              <w:pStyle w:val="TAL"/>
              <w:rPr>
                <w:ins w:id="53" w:author="Richard Bradbury (2022-03-21)" w:date="2022-03-22T13:45:00Z"/>
              </w:rPr>
            </w:pPr>
            <w:proofErr w:type="spellStart"/>
            <w:ins w:id="54"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914B253" w14:textId="4CA4B29B" w:rsidR="00AE7705" w:rsidRDefault="00AE7705" w:rsidP="00AE7705">
            <w:pPr>
              <w:pStyle w:val="TAL"/>
              <w:jc w:val="center"/>
              <w:rPr>
                <w:ins w:id="55" w:author="Richard Bradbury (2022-03-21)" w:date="2022-03-22T13:45:00Z"/>
              </w:rPr>
            </w:pPr>
            <w:ins w:id="56" w:author="Charles Lo (032930" w:date="2022-03-29T15:01:00Z">
              <w:r>
                <w:t>17</w:t>
              </w:r>
            </w:ins>
          </w:p>
        </w:tc>
      </w:tr>
      <w:tr w:rsidR="00AE7705" w:rsidRPr="00586B6B" w14:paraId="1B86CBDB" w14:textId="77777777" w:rsidTr="004B6498">
        <w:trPr>
          <w:ins w:id="57" w:author="Richard Bradbury (2022-03-21)" w:date="2022-03-22T13:45:00Z"/>
        </w:trPr>
        <w:tc>
          <w:tcPr>
            <w:tcW w:w="1277" w:type="dxa"/>
            <w:vMerge/>
            <w:shd w:val="clear" w:color="auto" w:fill="auto"/>
          </w:tcPr>
          <w:p w14:paraId="3ED49E97" w14:textId="77777777" w:rsidR="00AE7705" w:rsidRDefault="00AE7705" w:rsidP="00AE7705">
            <w:pPr>
              <w:pStyle w:val="TAL"/>
              <w:rPr>
                <w:ins w:id="58" w:author="Richard Bradbury (2022-03-21)" w:date="2022-03-22T13:45:00Z"/>
              </w:rPr>
            </w:pPr>
          </w:p>
        </w:tc>
        <w:tc>
          <w:tcPr>
            <w:tcW w:w="3128" w:type="dxa"/>
            <w:vMerge/>
            <w:shd w:val="clear" w:color="auto" w:fill="auto"/>
          </w:tcPr>
          <w:p w14:paraId="7DD4D9CC" w14:textId="77777777" w:rsidR="00AE7705" w:rsidRDefault="00AE7705" w:rsidP="00AE7705">
            <w:pPr>
              <w:pStyle w:val="TAL"/>
              <w:rPr>
                <w:ins w:id="59" w:author="Richard Bradbury (2022-03-21)" w:date="2022-03-22T13:45:00Z"/>
              </w:rPr>
            </w:pPr>
          </w:p>
        </w:tc>
        <w:tc>
          <w:tcPr>
            <w:tcW w:w="990" w:type="dxa"/>
            <w:vAlign w:val="center"/>
          </w:tcPr>
          <w:p w14:paraId="69B46A3B" w14:textId="2CB5FABF" w:rsidR="00AE7705" w:rsidRDefault="00AE7705" w:rsidP="00AE7705">
            <w:pPr>
              <w:pStyle w:val="TAL"/>
              <w:jc w:val="center"/>
              <w:rPr>
                <w:ins w:id="60" w:author="Richard Bradbury (2022-03-21)" w:date="2022-03-22T13:45:00Z"/>
              </w:rPr>
            </w:pPr>
            <w:ins w:id="61" w:author="Charles Lo (032930" w:date="2022-03-29T15:01:00Z">
              <w:r>
                <w:t>R5, R6</w:t>
              </w:r>
            </w:ins>
          </w:p>
        </w:tc>
        <w:tc>
          <w:tcPr>
            <w:tcW w:w="3187" w:type="dxa"/>
            <w:shd w:val="clear" w:color="auto" w:fill="auto"/>
            <w:vAlign w:val="center"/>
          </w:tcPr>
          <w:p w14:paraId="495C54D7" w14:textId="272E9674" w:rsidR="00AE7705" w:rsidRDefault="00AE7705" w:rsidP="00AE7705">
            <w:pPr>
              <w:pStyle w:val="TAL"/>
              <w:rPr>
                <w:ins w:id="62" w:author="Richard Bradbury (2022-03-21)" w:date="2022-03-22T13:45:00Z"/>
              </w:rPr>
            </w:pPr>
            <w:ins w:id="63" w:author="Charles Lo (032930" w:date="2022-03-29T15:01:00Z">
              <w:r w:rsidRPr="00A2525A">
                <w:rPr>
                  <w:rStyle w:val="Code"/>
                </w:rPr>
                <w:t>Naf_EventExposure</w:t>
              </w:r>
              <w:r>
                <w:t xml:space="preserve"> service</w:t>
              </w:r>
            </w:ins>
          </w:p>
        </w:tc>
        <w:tc>
          <w:tcPr>
            <w:tcW w:w="1047" w:type="dxa"/>
            <w:vAlign w:val="center"/>
          </w:tcPr>
          <w:p w14:paraId="762F9C29" w14:textId="1F7DC6D8" w:rsidR="00AE7705" w:rsidRDefault="00AE7705" w:rsidP="00AE7705">
            <w:pPr>
              <w:pStyle w:val="TAL"/>
              <w:jc w:val="center"/>
              <w:rPr>
                <w:ins w:id="64" w:author="Richard Bradbury (2022-03-21)" w:date="2022-03-22T13:45:00Z"/>
              </w:rPr>
            </w:pPr>
            <w:ins w:id="65" w:author="Charles Lo (032930" w:date="2022-03-29T15:01:00Z">
              <w:r>
                <w:t>18</w:t>
              </w:r>
            </w:ins>
          </w:p>
        </w:tc>
      </w:tr>
    </w:tbl>
    <w:p w14:paraId="0E8D5B90" w14:textId="77777777" w:rsidR="00480CC9" w:rsidRDefault="00480CC9" w:rsidP="00480CC9">
      <w:pPr>
        <w:pStyle w:val="TAN"/>
        <w:keepNext w:val="0"/>
      </w:pPr>
    </w:p>
    <w:p w14:paraId="345204B3" w14:textId="36F2755E" w:rsidR="00B25F06" w:rsidRDefault="00B25F06" w:rsidP="00B25F06">
      <w:pPr>
        <w:pStyle w:val="Changefirst"/>
      </w:pPr>
      <w:r>
        <w:lastRenderedPageBreak/>
        <w:t>next change</w:t>
      </w:r>
    </w:p>
    <w:p w14:paraId="38338DB5" w14:textId="39A21678" w:rsidR="00DA37D5" w:rsidRDefault="00DA37D5" w:rsidP="00DA37D5">
      <w:pPr>
        <w:pStyle w:val="Heading3"/>
        <w:rPr>
          <w:ins w:id="66" w:author="Charles Lo (032930" w:date="2022-03-29T15:03:00Z"/>
        </w:rPr>
      </w:pPr>
      <w:ins w:id="67" w:author="Charles Lo (032930" w:date="2022-03-29T15:03:00Z">
        <w:r>
          <w:t>4.3.11</w:t>
        </w:r>
        <w:r>
          <w:tab/>
          <w:t>Event Data Processing Provisioning procedures</w:t>
        </w:r>
      </w:ins>
    </w:p>
    <w:p w14:paraId="2CD03A2A" w14:textId="77777777" w:rsidR="00DA37D5" w:rsidRDefault="00DA37D5" w:rsidP="00DA37D5">
      <w:pPr>
        <w:pStyle w:val="Heading4"/>
        <w:rPr>
          <w:ins w:id="68" w:author="Charles Lo (032930" w:date="2022-03-29T15:03:00Z"/>
        </w:rPr>
      </w:pPr>
      <w:ins w:id="69" w:author="Charles Lo (032930" w:date="2022-03-29T15:03:00Z">
        <w:r>
          <w:t>4.3.11.1</w:t>
        </w:r>
        <w:r>
          <w:tab/>
          <w:t>General</w:t>
        </w:r>
      </w:ins>
    </w:p>
    <w:p w14:paraId="4B5415D4" w14:textId="77777777" w:rsidR="00DA37D5" w:rsidRDefault="00DA37D5" w:rsidP="00DA37D5">
      <w:pPr>
        <w:keepNext/>
        <w:rPr>
          <w:ins w:id="70" w:author="Charles Lo (032930" w:date="2022-03-29T15:03:00Z"/>
        </w:rPr>
      </w:pPr>
      <w:ins w:id="71" w:author="Charles Lo (032930" w:date="2022-03-29T15:03:00Z">
        <w:r w:rsidRPr="00586B6B">
          <w:t xml:space="preserve">These procedures are used by the 5GMS Application Provider to </w:t>
        </w:r>
        <w:r>
          <w:t xml:space="preserve">configure the collection and processing of UE data related to 5G Media Streaming over reference point R4 (as defined in TS 26.531 [45])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73D6452C" w14:textId="77777777" w:rsidR="00DA37D5" w:rsidRDefault="00DA37D5" w:rsidP="00DA37D5">
      <w:pPr>
        <w:keepNext/>
        <w:rPr>
          <w:ins w:id="72" w:author="Charles Lo (032930" w:date="2022-03-29T15:03:00Z"/>
        </w:rPr>
      </w:pPr>
      <w:ins w:id="73"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7E289D0B" w14:textId="77777777" w:rsidR="00DA37D5" w:rsidRPr="006B3F92" w:rsidRDefault="00DA37D5" w:rsidP="00DA37D5">
      <w:pPr>
        <w:keepNext/>
        <w:rPr>
          <w:ins w:id="74" w:author="Charles Lo (032930" w:date="2022-03-29T15:03:00Z"/>
        </w:rPr>
      </w:pPr>
      <w:ins w:id="75" w:author="Charles Lo (032930" w:date="2022-03-29T15:03:00Z">
        <w:r>
          <w:t>The Event Data Processing Provisioning API is specified</w:t>
        </w:r>
        <w:r w:rsidRPr="00586B6B">
          <w:t xml:space="preserve"> in clause 7.</w:t>
        </w:r>
        <w:r>
          <w:t>11</w:t>
        </w:r>
        <w:r w:rsidRPr="00586B6B">
          <w:t>.</w:t>
        </w:r>
      </w:ins>
    </w:p>
    <w:p w14:paraId="771DBD22" w14:textId="77777777" w:rsidR="00DA37D5" w:rsidRDefault="00DA37D5" w:rsidP="00DA37D5">
      <w:pPr>
        <w:pStyle w:val="Heading4"/>
        <w:rPr>
          <w:ins w:id="76" w:author="Charles Lo (032930" w:date="2022-03-29T15:03:00Z"/>
        </w:rPr>
      </w:pPr>
      <w:ins w:id="77" w:author="Charles Lo (032930" w:date="2022-03-29T15:03:00Z">
        <w:r>
          <w:t>4.3.11.2</w:t>
        </w:r>
        <w:r>
          <w:tab/>
          <w:t>Create Event Data Processing Configuration</w:t>
        </w:r>
      </w:ins>
    </w:p>
    <w:p w14:paraId="4AEDB138" w14:textId="77777777" w:rsidR="00DA37D5" w:rsidRDefault="00DA37D5" w:rsidP="00DA37D5">
      <w:pPr>
        <w:rPr>
          <w:ins w:id="78" w:author="Charles Lo (032930" w:date="2022-03-29T15:03:00Z"/>
        </w:rPr>
      </w:pPr>
      <w:ins w:id="79"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1BB49287" w14:textId="77777777" w:rsidR="00DA37D5" w:rsidRPr="00586B6B" w:rsidRDefault="00DA37D5" w:rsidP="00DA37D5">
      <w:pPr>
        <w:pStyle w:val="NO"/>
        <w:ind w:left="0" w:firstLine="0"/>
        <w:rPr>
          <w:ins w:id="80" w:author="Charles Lo (032930" w:date="2022-03-29T15:03:00Z"/>
        </w:rPr>
      </w:pPr>
      <w:ins w:id="81"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79660F12" w14:textId="77777777" w:rsidR="00DA37D5" w:rsidRDefault="00DA37D5" w:rsidP="00DA37D5">
      <w:pPr>
        <w:rPr>
          <w:ins w:id="82" w:author="Charles Lo (032930" w:date="2022-03-29T15:03:00Z"/>
        </w:rPr>
      </w:pPr>
      <w:ins w:id="83"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B5D110F" w14:textId="77777777" w:rsidR="00DA37D5" w:rsidRDefault="00DA37D5" w:rsidP="00DA37D5">
      <w:pPr>
        <w:pStyle w:val="Heading4"/>
        <w:rPr>
          <w:ins w:id="84" w:author="Charles Lo (032930" w:date="2022-03-29T15:03:00Z"/>
        </w:rPr>
      </w:pPr>
      <w:ins w:id="85" w:author="Charles Lo (032930" w:date="2022-03-29T15:03:00Z">
        <w:r>
          <w:t>4.3.11.3</w:t>
        </w:r>
        <w:r>
          <w:tab/>
          <w:t>Read Event Data Processing Configuration</w:t>
        </w:r>
      </w:ins>
    </w:p>
    <w:p w14:paraId="1C645F77" w14:textId="77777777" w:rsidR="00DA37D5" w:rsidRDefault="00DA37D5" w:rsidP="00DA37D5">
      <w:pPr>
        <w:rPr>
          <w:ins w:id="86" w:author="Charles Lo (032930" w:date="2022-03-29T15:03:00Z"/>
        </w:rPr>
      </w:pPr>
      <w:ins w:id="87"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51AF2B1A" w14:textId="77777777" w:rsidR="00DA37D5" w:rsidRPr="006D5C58" w:rsidRDefault="00DA37D5" w:rsidP="00DA37D5">
      <w:pPr>
        <w:rPr>
          <w:ins w:id="88" w:author="Charles Lo (032930" w:date="2022-03-29T15:03:00Z"/>
        </w:rPr>
      </w:pPr>
      <w:ins w:id="89"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48155A3D" w14:textId="77777777" w:rsidR="00DA37D5" w:rsidRDefault="00DA37D5" w:rsidP="00DA37D5">
      <w:pPr>
        <w:pStyle w:val="Heading4"/>
        <w:rPr>
          <w:ins w:id="90" w:author="Charles Lo (032930" w:date="2022-03-29T15:03:00Z"/>
        </w:rPr>
      </w:pPr>
      <w:ins w:id="91" w:author="Charles Lo (032930" w:date="2022-03-29T15:03:00Z">
        <w:r>
          <w:t>4.3.11.4</w:t>
        </w:r>
        <w:r>
          <w:tab/>
          <w:t>Destroy Event Data Processing Configuration</w:t>
        </w:r>
      </w:ins>
    </w:p>
    <w:p w14:paraId="7633AF2C" w14:textId="77777777" w:rsidR="00DA37D5" w:rsidRPr="00586B6B" w:rsidRDefault="00DA37D5" w:rsidP="00DA37D5">
      <w:pPr>
        <w:rPr>
          <w:ins w:id="92" w:author="Charles Lo (032930" w:date="2022-03-29T15:03:00Z"/>
        </w:rPr>
      </w:pPr>
      <w:ins w:id="93"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37D42318" w14:textId="77777777" w:rsidR="00DA37D5" w:rsidRPr="00586B6B" w:rsidRDefault="00DA37D5" w:rsidP="00DA37D5">
      <w:pPr>
        <w:rPr>
          <w:ins w:id="94" w:author="Charles Lo (032930" w:date="2022-03-29T15:03:00Z"/>
        </w:rPr>
      </w:pPr>
      <w:ins w:id="95"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0533026" w14:textId="77777777" w:rsidR="00DA37D5" w:rsidRPr="00586B6B" w:rsidRDefault="00DA37D5" w:rsidP="00DA37D5">
      <w:pPr>
        <w:rPr>
          <w:ins w:id="96" w:author="Charles Lo (032930" w:date="2022-03-29T15:03:00Z"/>
        </w:rPr>
      </w:pPr>
      <w:ins w:id="97"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76FD710" w14:textId="77777777" w:rsidR="00336DA9" w:rsidRDefault="00336DA9" w:rsidP="00336DA9">
      <w:pPr>
        <w:pStyle w:val="Changenext"/>
      </w:pPr>
      <w:r>
        <w:lastRenderedPageBreak/>
        <w:t>NEXT CHANGE</w:t>
      </w:r>
    </w:p>
    <w:p w14:paraId="7BEF6037" w14:textId="77777777" w:rsidR="00DA37D5" w:rsidRDefault="00DA37D5" w:rsidP="00DA37D5">
      <w:pPr>
        <w:pStyle w:val="Heading2"/>
        <w:rPr>
          <w:ins w:id="98" w:author="Charles Lo (032930" w:date="2022-03-29T15:03:00Z"/>
        </w:rPr>
      </w:pPr>
      <w:ins w:id="99" w:author="Charles Lo (032930" w:date="2022-03-29T15:03:00Z">
        <w:r>
          <w:t>4.11</w:t>
        </w:r>
        <w:r>
          <w:tab/>
          <w:t>Data collection and reporting procedures at reference point R4</w:t>
        </w:r>
      </w:ins>
    </w:p>
    <w:p w14:paraId="294B18B7" w14:textId="77777777" w:rsidR="00DA37D5" w:rsidRDefault="00DA37D5" w:rsidP="00DA37D5">
      <w:pPr>
        <w:pStyle w:val="Heading3"/>
        <w:rPr>
          <w:ins w:id="100" w:author="Charles Lo (032930" w:date="2022-03-29T15:03:00Z"/>
        </w:rPr>
      </w:pPr>
      <w:ins w:id="101" w:author="Charles Lo (032930" w:date="2022-03-29T15:03:00Z">
        <w:r>
          <w:t>4.11.1</w:t>
        </w:r>
        <w:r>
          <w:tab/>
          <w:t>General</w:t>
        </w:r>
      </w:ins>
    </w:p>
    <w:p w14:paraId="40FFEC56" w14:textId="77777777" w:rsidR="00DA37D5" w:rsidRPr="000F732B" w:rsidRDefault="00DA37D5" w:rsidP="00DA37D5">
      <w:pPr>
        <w:rPr>
          <w:ins w:id="102" w:author="Charles Lo (032930" w:date="2022-03-29T15:03:00Z"/>
        </w:rPr>
      </w:pPr>
      <w:ins w:id="103"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[46]</w:t>
        </w:r>
        <w:r w:rsidRPr="00586B6B">
          <w:t>.</w:t>
        </w:r>
      </w:ins>
    </w:p>
    <w:p w14:paraId="351A8080" w14:textId="77777777" w:rsidR="00DA37D5" w:rsidRDefault="00DA37D5" w:rsidP="00DA37D5">
      <w:pPr>
        <w:pStyle w:val="Heading3"/>
        <w:rPr>
          <w:ins w:id="104" w:author="Charles Lo (032930" w:date="2022-03-29T15:03:00Z"/>
        </w:rPr>
      </w:pPr>
      <w:ins w:id="105" w:author="Charles Lo (032930" w:date="2022-03-29T15:03:00Z">
        <w:r>
          <w:t>4.11.2</w:t>
        </w:r>
        <w:r>
          <w:tab/>
          <w:t>5GMS AS data collection and reporting client configuration</w:t>
        </w:r>
      </w:ins>
    </w:p>
    <w:p w14:paraId="54C07F7F" w14:textId="77777777" w:rsidR="00DA37D5" w:rsidRDefault="00DA37D5" w:rsidP="00DA37D5">
      <w:pPr>
        <w:rPr>
          <w:ins w:id="106" w:author="Charles Lo (032930" w:date="2022-03-29T15:03:00Z"/>
        </w:rPr>
      </w:pPr>
      <w:ins w:id="107" w:author="Charles Lo (032930" w:date="2022-03-29T15:03:00Z">
        <w:r>
          <w:t>The 5GMS AS shall use the service operations and procedures specified in TS 26.532 [46] to obtain its data collection and reporting client configuration from the Data Collection AF instantiated in the 5GMS AF at reference point R4:</w:t>
        </w:r>
      </w:ins>
    </w:p>
    <w:p w14:paraId="77E81289" w14:textId="77777777" w:rsidR="00DA37D5" w:rsidRDefault="00DA37D5" w:rsidP="00DA37D5">
      <w:pPr>
        <w:pStyle w:val="B1"/>
        <w:rPr>
          <w:ins w:id="108" w:author="Charles Lo (032930" w:date="2022-03-29T15:03:00Z"/>
        </w:rPr>
      </w:pPr>
      <w:ins w:id="109"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[46] according to the procedures specified in clauses 4.2.5 of [46].</w:t>
        </w:r>
      </w:ins>
    </w:p>
    <w:p w14:paraId="1D1C0516" w14:textId="77777777" w:rsidR="00DA37D5" w:rsidRDefault="00DA37D5" w:rsidP="00DA37D5">
      <w:pPr>
        <w:pStyle w:val="B1"/>
        <w:rPr>
          <w:ins w:id="110" w:author="Charles Lo (032930" w:date="2022-03-29T15:03:00Z"/>
        </w:rPr>
      </w:pPr>
      <w:ins w:id="111"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 26.531 [45].</w:t>
        </w:r>
      </w:ins>
    </w:p>
    <w:p w14:paraId="56FBE572" w14:textId="78E4A6CB" w:rsidR="00DA37D5" w:rsidRDefault="00DA37D5" w:rsidP="00DA37D5">
      <w:pPr>
        <w:rPr>
          <w:ins w:id="112" w:author="Charles Lo (032930" w:date="2022-03-29T15:03:00Z"/>
        </w:rPr>
      </w:pPr>
      <w:ins w:id="113"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[46]) and the Data Collection AF instantiated in the 5GMS AF shall request reporting for this domain by setting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del w:id="114" w:author="Richard Bradbury (2022-04-01)" w:date="2022-04-01T10:12:00Z">
          <w:r w:rsidRPr="00EE721A" w:rsidDel="00745D94">
            <w:rPr>
              <w:rStyle w:val="Code"/>
            </w:rPr>
            <w:delText>supported</w:delText>
          </w:r>
        </w:del>
      </w:ins>
      <w:ins w:id="115" w:author="Richard Bradbury (2022-04-01)" w:date="2022-04-01T10:12:00Z">
        <w:r w:rsidR="00745D94">
          <w:rPr>
            <w:rStyle w:val="Code"/>
          </w:rPr>
          <w:t>report‌For</w:t>
        </w:r>
      </w:ins>
      <w:ins w:id="116" w:author="Charles Lo (032930" w:date="2022-03-29T15:03:00Z">
        <w:r>
          <w:rPr>
            <w:rStyle w:val="Code"/>
          </w:rPr>
          <w:t>‌</w:t>
        </w:r>
        <w:r w:rsidRPr="00EE721A">
          <w:rPr>
            <w:rStyle w:val="Code"/>
          </w:rPr>
          <w:t>Domains</w:t>
        </w:r>
        <w:proofErr w:type="spellEnd"/>
        <w:r>
          <w:t xml:space="preserve"> to the same value. The value of </w:t>
        </w:r>
        <w:proofErr w:type="spellStart"/>
        <w:r w:rsidRPr="00196581">
          <w:rPr>
            <w:rStyle w:val="Code"/>
          </w:rPr>
          <w:t>DataReportingSession.reportingCondition</w:t>
        </w:r>
        <w:proofErr w:type="spellEnd"/>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189E390F" w14:textId="6DACB7E3" w:rsidR="00DA37D5" w:rsidRPr="00EE721A" w:rsidRDefault="00DA37D5" w:rsidP="00DA37D5">
      <w:pPr>
        <w:rPr>
          <w:ins w:id="117" w:author="Charles Lo (032930" w:date="2022-03-29T15:03:00Z"/>
        </w:rPr>
      </w:pPr>
      <w:ins w:id="118" w:author="Charles Lo (032930" w:date="2022-03-29T15:03:00Z">
        <w:r>
          <w:t xml:space="preserve">The </w:t>
        </w:r>
        <w:r w:rsidRPr="00EE721A">
          <w:t>5GMS</w:t>
        </w:r>
        <w:r>
          <w:t xml:space="preserve"> AS shall refresh its data collection and reporting client configuration according to the procedures specified in </w:t>
        </w:r>
        <w:commentRangeStart w:id="119"/>
        <w:commentRangeStart w:id="120"/>
        <w:r>
          <w:t>clause </w:t>
        </w:r>
      </w:ins>
      <w:ins w:id="121" w:author="Charles Lo (032930" w:date="2022-03-29T15:05:00Z">
        <w:r w:rsidR="003327A5">
          <w:t>4.2.5.3</w:t>
        </w:r>
        <w:commentRangeEnd w:id="119"/>
        <w:r w:rsidR="003327A5">
          <w:rPr>
            <w:rStyle w:val="CommentReference"/>
          </w:rPr>
          <w:commentReference w:id="119"/>
        </w:r>
      </w:ins>
      <w:commentRangeEnd w:id="120"/>
      <w:r w:rsidR="00E0305B">
        <w:rPr>
          <w:rStyle w:val="CommentReference"/>
        </w:rPr>
        <w:commentReference w:id="120"/>
      </w:r>
      <w:ins w:id="122" w:author="Charles Lo (032930" w:date="2022-03-29T15:03:00Z">
        <w:r>
          <w:t xml:space="preserve"> of TS 26.532 [46].</w:t>
        </w:r>
      </w:ins>
    </w:p>
    <w:p w14:paraId="08FFA47B" w14:textId="77777777" w:rsidR="00DA37D5" w:rsidRDefault="00DA37D5" w:rsidP="00DA37D5">
      <w:pPr>
        <w:pStyle w:val="Heading3"/>
        <w:rPr>
          <w:ins w:id="123" w:author="Charles Lo (032930" w:date="2022-03-29T15:03:00Z"/>
        </w:rPr>
      </w:pPr>
      <w:ins w:id="124" w:author="Charles Lo (032930" w:date="2022-03-29T15:03:00Z">
        <w:r>
          <w:t>4.11.3</w:t>
        </w:r>
        <w:r>
          <w:tab/>
          <w:t>5GMS AS data reporting</w:t>
        </w:r>
      </w:ins>
    </w:p>
    <w:p w14:paraId="5255C6B8" w14:textId="77777777" w:rsidR="00DA37D5" w:rsidRDefault="00DA37D5" w:rsidP="00DA37D5">
      <w:pPr>
        <w:rPr>
          <w:ins w:id="125" w:author="Charles Lo (032930" w:date="2022-03-29T15:03:00Z"/>
        </w:rPr>
      </w:pPr>
      <w:ins w:id="126" w:author="Charles Lo (032930" w:date="2022-03-29T15:03:00Z">
        <w:r>
          <w:t>The 5GMS AS shall use the service operations and procedures specified in TS 26.532 [46] to report media streaming access activity to the Data Collection AF instantiated in the 5GMS AF at reference point R4:</w:t>
        </w:r>
      </w:ins>
    </w:p>
    <w:p w14:paraId="3FB557FC" w14:textId="77777777" w:rsidR="00DA37D5" w:rsidRDefault="00DA37D5" w:rsidP="00DA37D5">
      <w:pPr>
        <w:pStyle w:val="B1"/>
        <w:rPr>
          <w:ins w:id="127" w:author="Charles Lo (032930" w:date="2022-03-29T15:03:00Z"/>
        </w:rPr>
      </w:pPr>
      <w:ins w:id="12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[46]</w:t>
        </w:r>
        <w:r w:rsidRPr="00567A87">
          <w:t xml:space="preserve"> </w:t>
        </w:r>
        <w:r>
          <w:t>according to the procedures specified in clauses 4.2.7 of [46].</w:t>
        </w:r>
      </w:ins>
    </w:p>
    <w:p w14:paraId="2AFD41E7" w14:textId="77777777" w:rsidR="00DA37D5" w:rsidRDefault="00DA37D5" w:rsidP="00DA37D5">
      <w:pPr>
        <w:pStyle w:val="B1"/>
        <w:rPr>
          <w:ins w:id="129" w:author="Charles Lo (032930" w:date="2022-03-29T15:03:00Z"/>
        </w:rPr>
      </w:pPr>
      <w:ins w:id="130"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 26.531 [45].</w:t>
        </w:r>
      </w:ins>
    </w:p>
    <w:p w14:paraId="50D60F36" w14:textId="77777777" w:rsidR="00DA37D5" w:rsidRDefault="00DA37D5" w:rsidP="00DA37D5">
      <w:pPr>
        <w:rPr>
          <w:ins w:id="131" w:author="Charles Lo (032930" w:date="2022-03-29T15:03:00Z"/>
        </w:rPr>
      </w:pPr>
      <w:ins w:id="13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535904C5" w14:textId="5F0F6493" w:rsidR="00A46090" w:rsidRDefault="00DA37D5" w:rsidP="00DA37D5">
      <w:pPr>
        <w:rPr>
          <w:ins w:id="133" w:author="Richard Bradbury (2022-04-01)" w:date="2022-04-01T11:00:00Z"/>
        </w:rPr>
      </w:pPr>
      <w:ins w:id="13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135" w:author="Richard Bradbury (2022-04-01)" w:date="2022-04-01T10:15:00Z">
        <w:r w:rsidR="00745D94">
          <w:t xml:space="preserve">JSON document of type </w:t>
        </w:r>
        <w:proofErr w:type="spellStart"/>
        <w:r w:rsidR="00745D94" w:rsidRPr="00745D94">
          <w:rPr>
            <w:rStyle w:val="Code"/>
          </w:rPr>
          <w:t>DataReport</w:t>
        </w:r>
        <w:proofErr w:type="spellEnd"/>
        <w:r w:rsidR="00745D94">
          <w:t xml:space="preserve"> (as defined in clause 7.3.3.2.1 of TS 26.532) containing one or more</w:t>
        </w:r>
        <w:r w:rsidR="00745D94">
          <w:rPr>
            <w:rStyle w:val="Code"/>
          </w:rPr>
          <w:t xml:space="preserve"> </w:t>
        </w:r>
      </w:ins>
      <w:proofErr w:type="spellStart"/>
      <w:ins w:id="136" w:author="Charles Lo (032930" w:date="2022-03-29T15:03:00Z">
        <w:r>
          <w:rPr>
            <w:rStyle w:val="Code"/>
          </w:rPr>
          <w:t>MediaStreaming‌AccessRecord</w:t>
        </w:r>
        <w:proofErr w:type="spellEnd"/>
        <w:r w:rsidRPr="00586B6B">
          <w:t xml:space="preserve"> structure</w:t>
        </w:r>
      </w:ins>
      <w:ins w:id="137" w:author="Richard Bradbury (2022-04-01)" w:date="2022-04-01T10:15:00Z">
        <w:r w:rsidR="00745D94">
          <w:t>s</w:t>
        </w:r>
      </w:ins>
      <w:ins w:id="138" w:author="Charles Lo (032930" w:date="2022-03-29T15:03:00Z">
        <w:r w:rsidRPr="00586B6B">
          <w:t>, as specified in clause </w:t>
        </w:r>
        <w:r>
          <w:t>17.2</w:t>
        </w:r>
      </w:ins>
      <w:ins w:id="139" w:author="Richard Bradbury (2022-04-01)" w:date="2022-04-01T11:00:00Z">
        <w:r w:rsidR="00A46090">
          <w:t xml:space="preserve"> of the present document</w:t>
        </w:r>
      </w:ins>
      <w:ins w:id="140" w:author="Charles Lo (032930" w:date="2022-03-29T15:03:00Z">
        <w:r w:rsidRPr="00586B6B">
          <w:t>.</w:t>
        </w:r>
      </w:ins>
    </w:p>
    <w:p w14:paraId="3F1271B8" w14:textId="1918CE8A" w:rsidR="00DA37D5" w:rsidRPr="00AD043E" w:rsidRDefault="00DA37D5" w:rsidP="00DA37D5">
      <w:pPr>
        <w:rPr>
          <w:ins w:id="141" w:author="Charles Lo (032930" w:date="2022-03-29T15:03:00Z"/>
        </w:rPr>
      </w:pPr>
      <w:ins w:id="142" w:author="Charles Lo (032930" w:date="2022-03-29T15:03:00Z">
        <w:del w:id="143" w:author="Richard Bradbury (2022-04-01)" w:date="2022-04-01T11:00:00Z">
          <w:r w:rsidDel="00A46090">
            <w:lastRenderedPageBreak/>
            <w:delText xml:space="preserve"> </w:delText>
          </w:r>
        </w:del>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375A00F6" w14:textId="77777777" w:rsidR="00DF4E49" w:rsidRDefault="00DF4E49" w:rsidP="00A46090">
      <w:pPr>
        <w:pStyle w:val="Changenext"/>
      </w:pPr>
      <w:r>
        <w:t>NEXT CHANGE</w:t>
      </w:r>
    </w:p>
    <w:p w14:paraId="00F61880" w14:textId="77777777" w:rsidR="008332D0" w:rsidRDefault="008332D0" w:rsidP="008332D0">
      <w:pPr>
        <w:pStyle w:val="Heading2"/>
        <w:rPr>
          <w:ins w:id="144" w:author="Charles Lo (032930" w:date="2022-03-29T15:06:00Z"/>
        </w:rPr>
      </w:pPr>
      <w:ins w:id="145" w:author="Charles Lo (032930" w:date="2022-03-29T15:06:00Z">
        <w:r>
          <w:t>4.12</w:t>
        </w:r>
        <w:r>
          <w:tab/>
        </w:r>
        <w:r w:rsidRPr="00541B64">
          <w:t>Event</w:t>
        </w:r>
        <w:r>
          <w:t xml:space="preserve"> Exposure procedures at reference points R5 and R6</w:t>
        </w:r>
      </w:ins>
    </w:p>
    <w:p w14:paraId="7C16AA4F" w14:textId="77777777" w:rsidR="008332D0" w:rsidRDefault="008332D0" w:rsidP="008332D0">
      <w:pPr>
        <w:pStyle w:val="Heading3"/>
        <w:rPr>
          <w:ins w:id="146" w:author="Charles Lo (032930" w:date="2022-03-29T15:06:00Z"/>
        </w:rPr>
      </w:pPr>
      <w:ins w:id="147" w:author="Charles Lo (032930" w:date="2022-03-29T15:06:00Z">
        <w:r>
          <w:t>4.12.1</w:t>
        </w:r>
        <w:r>
          <w:tab/>
        </w:r>
        <w:r w:rsidRPr="00541B64">
          <w:t>General</w:t>
        </w:r>
      </w:ins>
    </w:p>
    <w:p w14:paraId="1060D924" w14:textId="0D7E55F6" w:rsidR="00B10BF9" w:rsidRDefault="00B10BF9" w:rsidP="00B10BF9">
      <w:pPr>
        <w:keepNext/>
        <w:rPr>
          <w:ins w:id="148" w:author="Richard Bradbury (2022-04-01)" w:date="2022-04-01T10:32:00Z"/>
        </w:rPr>
      </w:pPr>
      <w:ins w:id="149" w:author="Richard Bradbury (2022-04-01)" w:date="2022-04-01T10:32:00Z">
        <w:r>
          <w:t>As specified in clauses 4.7.1 and 4.7.4 of TS 26.501 [</w:t>
        </w:r>
      </w:ins>
      <w:ins w:id="150" w:author="Richard Bradbury (2022-04-01)" w:date="2022-04-01T10:34:00Z">
        <w:r>
          <w:t>2</w:t>
        </w:r>
      </w:ins>
      <w:ins w:id="151" w:author="Richard Bradbury (2022-04-01)" w:date="2022-04-01T10:32:00Z">
        <w:r>
          <w:t xml:space="preserve">], Events relating to 5G Media Streaming are exposed to Event consumers at reference points R5 and R6 by the Data Collection AF instantiated in the 5GMS AF </w:t>
        </w:r>
      </w:ins>
      <w:ins w:id="152" w:author="Richard Bradbury (2022-04-01)" w:date="2022-04-01T10:33:00Z">
        <w:r>
          <w:t>(playing</w:t>
        </w:r>
      </w:ins>
      <w:ins w:id="153" w:author="Richard Bradbury (2022-04-01)" w:date="2022-04-01T10:32:00Z">
        <w:r>
          <w:t xml:space="preserve"> the role of Event service provider). Procedures for event exposure are specified in clauses 5.11.3 (for downlink media streaming) and 6.8.3 (for uplink media streaming)</w:t>
        </w:r>
      </w:ins>
      <w:ins w:id="154" w:author="Richard Bradbury (2022-04-01)" w:date="2022-04-01T10:33:00Z">
        <w:r>
          <w:t xml:space="preserve"> respectively of [</w:t>
        </w:r>
      </w:ins>
      <w:ins w:id="155" w:author="Richard Bradbury (2022-04-01)" w:date="2022-04-01T10:34:00Z">
        <w:r>
          <w:t>2</w:t>
        </w:r>
      </w:ins>
      <w:ins w:id="156" w:author="Richard Bradbury (2022-04-01)" w:date="2022-04-01T10:33:00Z">
        <w:r>
          <w:t>]</w:t>
        </w:r>
      </w:ins>
      <w:ins w:id="157" w:author="Richard Bradbury (2022-04-01)" w:date="2022-04-01T10:32:00Z">
        <w:r>
          <w:t>.</w:t>
        </w:r>
      </w:ins>
    </w:p>
    <w:p w14:paraId="0C90814E" w14:textId="6468EF0A" w:rsidR="008332D0" w:rsidRDefault="008332D0" w:rsidP="008332D0">
      <w:pPr>
        <w:keepNext/>
        <w:rPr>
          <w:ins w:id="158" w:author="Charles Lo (032930" w:date="2022-03-29T15:06:00Z"/>
        </w:rPr>
      </w:pPr>
      <w:ins w:id="159" w:author="Charles Lo (032930" w:date="2022-03-29T15:06:00Z">
        <w:r w:rsidRPr="00055C42">
          <w:t xml:space="preserve">The following </w:t>
        </w:r>
        <w:proofErr w:type="spellStart"/>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proofErr w:type="spellEnd"/>
        <w:r>
          <w:t xml:space="preserve"> service operations as defined in TS 23.502 [3] apply for such interactions between the Data Collection AF and consumer entities:</w:t>
        </w:r>
      </w:ins>
    </w:p>
    <w:p w14:paraId="1EBD3BDE" w14:textId="77777777" w:rsidR="008332D0" w:rsidRDefault="008332D0" w:rsidP="008332D0">
      <w:pPr>
        <w:pStyle w:val="B1"/>
        <w:keepNext/>
        <w:numPr>
          <w:ilvl w:val="0"/>
          <w:numId w:val="9"/>
        </w:numPr>
        <w:rPr>
          <w:ins w:id="160" w:author="Charles Lo (032930" w:date="2022-03-29T15:06:00Z"/>
        </w:rPr>
      </w:pPr>
      <w:proofErr w:type="spellStart"/>
      <w:ins w:id="161" w:author="Charles Lo (032930" w:date="2022-03-29T15:06:00Z">
        <w:r w:rsidRPr="003F6AAA">
          <w:rPr>
            <w:rFonts w:ascii="Arial" w:hAnsi="Arial" w:cs="Arial"/>
            <w:i/>
            <w:iCs/>
            <w:sz w:val="18"/>
            <w:szCs w:val="18"/>
          </w:rPr>
          <w:t>Naf_EventExposure_Subscribe</w:t>
        </w:r>
        <w:proofErr w:type="spellEnd"/>
        <w:r>
          <w:t>,</w:t>
        </w:r>
      </w:ins>
    </w:p>
    <w:p w14:paraId="5CAE85C5" w14:textId="77777777" w:rsidR="008332D0" w:rsidRDefault="008332D0" w:rsidP="008332D0">
      <w:pPr>
        <w:pStyle w:val="B1"/>
        <w:keepNext/>
        <w:numPr>
          <w:ilvl w:val="0"/>
          <w:numId w:val="9"/>
        </w:numPr>
        <w:rPr>
          <w:ins w:id="162" w:author="Charles Lo (032930" w:date="2022-03-29T15:06:00Z"/>
        </w:rPr>
      </w:pPr>
      <w:proofErr w:type="spellStart"/>
      <w:ins w:id="163" w:author="Charles Lo (032930" w:date="2022-03-29T15:06:00Z">
        <w:r w:rsidRPr="003F6AAA">
          <w:rPr>
            <w:rFonts w:ascii="Arial" w:hAnsi="Arial" w:cs="Arial"/>
            <w:i/>
            <w:iCs/>
            <w:sz w:val="18"/>
            <w:szCs w:val="18"/>
          </w:rPr>
          <w:t>Naf_EventExposure_Unsubscribe</w:t>
        </w:r>
        <w:proofErr w:type="spellEnd"/>
        <w:r>
          <w:t>, and</w:t>
        </w:r>
      </w:ins>
    </w:p>
    <w:p w14:paraId="2E4EB367" w14:textId="77777777" w:rsidR="008332D0" w:rsidRDefault="008332D0" w:rsidP="008332D0">
      <w:pPr>
        <w:pStyle w:val="B1"/>
        <w:numPr>
          <w:ilvl w:val="0"/>
          <w:numId w:val="9"/>
        </w:numPr>
        <w:rPr>
          <w:ins w:id="164" w:author="Charles Lo (032930" w:date="2022-03-29T15:06:00Z"/>
        </w:rPr>
      </w:pPr>
      <w:ins w:id="165" w:author="Charles Lo (032930" w:date="2022-03-29T15:06:00Z">
        <w:r w:rsidRPr="003F6AAA">
          <w:rPr>
            <w:rFonts w:ascii="Arial" w:hAnsi="Arial" w:cs="Arial"/>
            <w:i/>
            <w:iCs/>
            <w:sz w:val="18"/>
            <w:szCs w:val="18"/>
          </w:rPr>
          <w:t>Naf_EventExposure Notify</w:t>
        </w:r>
        <w:r>
          <w:t>.</w:t>
        </w:r>
      </w:ins>
    </w:p>
    <w:p w14:paraId="1C455248" w14:textId="77777777" w:rsidR="008332D0" w:rsidRDefault="008332D0" w:rsidP="008332D0">
      <w:pPr>
        <w:rPr>
          <w:ins w:id="166" w:author="Charles Lo (032930" w:date="2022-03-29T15:06:00Z"/>
        </w:rPr>
      </w:pPr>
      <w:ins w:id="167" w:author="Charles Lo (032930" w:date="2022-03-29T15:06:00Z">
        <w:r>
          <w:t>In this release, eligible Event service consumers of 5GMS Event services are the NWDAF and NEF as NFs, and the Event Consumer AF of the 5GMS Application Provider.</w:t>
        </w:r>
      </w:ins>
    </w:p>
    <w:p w14:paraId="2A726229" w14:textId="77777777" w:rsidR="008332D0" w:rsidRDefault="008332D0" w:rsidP="008332D0">
      <w:pPr>
        <w:pStyle w:val="Heading3"/>
        <w:rPr>
          <w:ins w:id="168" w:author="Charles Lo (032930" w:date="2022-03-29T15:06:00Z"/>
        </w:rPr>
      </w:pPr>
      <w:ins w:id="169" w:author="Charles Lo (032930" w:date="2022-03-29T15:06:00Z">
        <w:r>
          <w:t>4.12.2</w:t>
        </w:r>
        <w:r>
          <w:tab/>
          <w:t>Event Exposure subscription procedure</w:t>
        </w:r>
      </w:ins>
    </w:p>
    <w:p w14:paraId="012C75BF" w14:textId="77777777" w:rsidR="008332D0" w:rsidRDefault="008332D0" w:rsidP="008332D0">
      <w:pPr>
        <w:rPr>
          <w:ins w:id="170" w:author="Charles Lo (032930" w:date="2022-03-29T15:06:00Z"/>
        </w:rPr>
      </w:pPr>
      <w:ins w:id="171"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"Data Collection AF" and "consumer NF" (or "NF consumer") is replaced by "Event service consumer".</w:t>
        </w:r>
      </w:ins>
    </w:p>
    <w:p w14:paraId="21ADD25E" w14:textId="77777777" w:rsidR="008332D0" w:rsidRDefault="008332D0" w:rsidP="008332D0">
      <w:pPr>
        <w:pStyle w:val="Heading3"/>
        <w:rPr>
          <w:ins w:id="172" w:author="Charles Lo (032930" w:date="2022-03-29T15:06:00Z"/>
        </w:rPr>
      </w:pPr>
      <w:ins w:id="173" w:author="Charles Lo (032930" w:date="2022-03-29T15:06:00Z">
        <w:r>
          <w:t>4.12.3</w:t>
        </w:r>
        <w:r>
          <w:tab/>
          <w:t xml:space="preserve">Event Exposure </w:t>
        </w:r>
        <w:proofErr w:type="spellStart"/>
        <w:r>
          <w:t>unsubscription</w:t>
        </w:r>
        <w:proofErr w:type="spellEnd"/>
        <w:r>
          <w:t xml:space="preserve"> procedure</w:t>
        </w:r>
      </w:ins>
    </w:p>
    <w:p w14:paraId="246C198C" w14:textId="77777777" w:rsidR="008332D0" w:rsidRDefault="008332D0" w:rsidP="008332D0">
      <w:pPr>
        <w:rPr>
          <w:ins w:id="174" w:author="Charles Lo (032930" w:date="2022-03-29T15:06:00Z"/>
        </w:rPr>
      </w:pPr>
      <w:ins w:id="175"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"AF" is replaced by "Data Collection AF" and "consumer NF" (or "NF consumer") is replaced by "Event service consumer".</w:t>
        </w:r>
      </w:ins>
    </w:p>
    <w:p w14:paraId="621CD414" w14:textId="09BD7031" w:rsidR="008332D0" w:rsidRDefault="008332D0" w:rsidP="008332D0">
      <w:pPr>
        <w:pStyle w:val="Heading3"/>
        <w:rPr>
          <w:ins w:id="176" w:author="Charles Lo (032930" w:date="2022-03-29T15:06:00Z"/>
        </w:rPr>
      </w:pPr>
      <w:ins w:id="177" w:author="Charles Lo (032930" w:date="2022-03-29T15:06:00Z">
        <w:r>
          <w:t>4.12.4</w:t>
        </w:r>
        <w:r>
          <w:tab/>
          <w:t>Event Exposure notification proc</w:t>
        </w:r>
        <w:del w:id="178" w:author="Richard Bradbury (2022-04-01)" w:date="2022-04-01T11:03:00Z">
          <w:r w:rsidDel="00071854">
            <w:delText>u</w:delText>
          </w:r>
        </w:del>
        <w:r>
          <w:t>edure</w:t>
        </w:r>
      </w:ins>
    </w:p>
    <w:p w14:paraId="0700FF03" w14:textId="77777777" w:rsidR="008332D0" w:rsidRDefault="008332D0" w:rsidP="008332D0">
      <w:pPr>
        <w:rPr>
          <w:ins w:id="179" w:author="Charles Lo (032930" w:date="2022-03-29T15:06:00Z"/>
        </w:rPr>
      </w:pPr>
      <w:ins w:id="180"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"Data Collection AF" and "consumer NF" (or "NF consumer")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181" w:name="_Toc68899551"/>
      <w:bookmarkStart w:id="182" w:name="_Toc71214302"/>
      <w:bookmarkStart w:id="183" w:name="_Toc71721976"/>
      <w:bookmarkStart w:id="184" w:name="_Toc74859028"/>
      <w:bookmarkStart w:id="185" w:name="_Toc74917157"/>
      <w:r>
        <w:t>5.2</w:t>
      </w:r>
      <w:r>
        <w:tab/>
        <w:t>APIs relevant to Uplink Media Streaming</w:t>
      </w:r>
      <w:bookmarkEnd w:id="181"/>
      <w:bookmarkEnd w:id="182"/>
      <w:bookmarkEnd w:id="183"/>
      <w:bookmarkEnd w:id="184"/>
      <w:bookmarkEnd w:id="185"/>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9632" w:type="dxa"/>
        <w:tblInd w:w="0" w:type="dxa"/>
        <w:tblLook w:val="04A0" w:firstRow="1" w:lastRow="0" w:firstColumn="1" w:lastColumn="0" w:noHBand="0" w:noVBand="1"/>
      </w:tblPr>
      <w:tblGrid>
        <w:gridCol w:w="1218"/>
        <w:gridCol w:w="3055"/>
        <w:gridCol w:w="967"/>
        <w:gridCol w:w="3154"/>
        <w:gridCol w:w="1238"/>
        <w:tblGridChange w:id="186">
          <w:tblGrid>
            <w:gridCol w:w="1218"/>
            <w:gridCol w:w="3055"/>
            <w:gridCol w:w="967"/>
            <w:gridCol w:w="3154"/>
            <w:gridCol w:w="1238"/>
          </w:tblGrid>
        </w:tblGridChange>
      </w:tblGrid>
      <w:tr w:rsidR="00821484" w14:paraId="14E4736C" w14:textId="77777777" w:rsidTr="00EC0415">
        <w:trPr>
          <w:cnfStyle w:val="100000000000" w:firstRow="1" w:lastRow="0" w:firstColumn="0" w:lastColumn="0" w:oddVBand="0" w:evenVBand="0" w:oddHBand="0" w:evenHBand="0" w:firstRowFirstColumn="0" w:firstRowLastColumn="0" w:lastRowFirstColumn="0" w:lastRowLastColumn="0"/>
        </w:trPr>
        <w:tc>
          <w:tcPr>
            <w:tcW w:w="1218" w:type="dxa"/>
            <w:vMerge w:val="restart"/>
            <w:tcBorders>
              <w:top w:val="single" w:sz="4" w:space="0" w:color="auto"/>
              <w:left w:val="single" w:sz="4" w:space="0" w:color="auto"/>
              <w:bottom w:val="single" w:sz="4" w:space="0" w:color="auto"/>
              <w:right w:val="single" w:sz="4" w:space="0" w:color="auto"/>
            </w:tcBorders>
            <w:hideMark/>
          </w:tcPr>
          <w:p w14:paraId="4114B7F3" w14:textId="77777777" w:rsidR="007B63C3" w:rsidRDefault="007B63C3" w:rsidP="003A1B13">
            <w:pPr>
              <w:pStyle w:val="TAH"/>
              <w:rPr>
                <w:lang w:val="en-US"/>
              </w:rPr>
            </w:pPr>
            <w:r>
              <w:rPr>
                <w:lang w:val="en-US"/>
              </w:rPr>
              <w:t>5GMSu feature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52E1CCD4" w14:textId="77777777" w:rsidR="007B63C3" w:rsidRDefault="007B63C3" w:rsidP="003A1B13">
            <w:pPr>
              <w:pStyle w:val="TAH"/>
              <w:rPr>
                <w:lang w:val="en-US"/>
              </w:rPr>
            </w:pPr>
            <w:r>
              <w:rPr>
                <w:lang w:val="en-US"/>
              </w:rPr>
              <w:t>Abstract</w:t>
            </w:r>
          </w:p>
        </w:tc>
        <w:tc>
          <w:tcPr>
            <w:tcW w:w="5359" w:type="dxa"/>
            <w:gridSpan w:val="3"/>
            <w:tcBorders>
              <w:top w:val="single" w:sz="4" w:space="0" w:color="auto"/>
              <w:left w:val="single" w:sz="4" w:space="0" w:color="auto"/>
              <w:bottom w:val="single" w:sz="4" w:space="0" w:color="auto"/>
              <w:right w:val="single" w:sz="4" w:space="0" w:color="auto"/>
            </w:tcBorders>
            <w:hideMark/>
          </w:tcPr>
          <w:p w14:paraId="3B7BBBE7" w14:textId="77777777" w:rsidR="007B63C3" w:rsidRDefault="007B63C3" w:rsidP="003A1B13">
            <w:pPr>
              <w:pStyle w:val="TAH"/>
              <w:rPr>
                <w:lang w:val="en-US"/>
              </w:rPr>
            </w:pPr>
            <w:r>
              <w:rPr>
                <w:lang w:val="en-US"/>
              </w:rPr>
              <w:t>Relevant APIs</w:t>
            </w:r>
          </w:p>
        </w:tc>
      </w:tr>
      <w:tr w:rsidR="00821484" w14:paraId="051B8B4C"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1B2CBC4B" w14:textId="77777777" w:rsidR="007B63C3" w:rsidRDefault="007B63C3" w:rsidP="003A1B13">
            <w:pPr>
              <w:keepNext/>
              <w:spacing w:after="0"/>
              <w:rPr>
                <w:rFonts w:ascii="Arial" w:hAnsi="Arial"/>
                <w:b/>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E405CB8" w14:textId="77777777" w:rsidR="007B63C3" w:rsidRDefault="007B63C3" w:rsidP="003A1B1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31BFA9" w14:textId="77777777" w:rsidR="007B63C3" w:rsidRDefault="007B63C3" w:rsidP="003A1B13">
            <w:pPr>
              <w:pStyle w:val="TAH"/>
              <w:rPr>
                <w:lang w:val="en-US"/>
              </w:rPr>
            </w:pPr>
            <w:r>
              <w:rPr>
                <w:lang w:val="en-US"/>
              </w:rPr>
              <w:t>Interface</w:t>
            </w:r>
          </w:p>
        </w:tc>
        <w:tc>
          <w:tcPr>
            <w:tcW w:w="3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26E70" w14:textId="77777777" w:rsidR="007B63C3" w:rsidRDefault="007B63C3" w:rsidP="003A1B13">
            <w:pPr>
              <w:pStyle w:val="TAH"/>
              <w:rPr>
                <w:lang w:val="en-US"/>
              </w:rPr>
            </w:pPr>
            <w:r>
              <w:rPr>
                <w:lang w:val="en-US"/>
              </w:rPr>
              <w:t>API name</w:t>
            </w: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3B9CB" w14:textId="77777777" w:rsidR="007B63C3" w:rsidRDefault="007B63C3" w:rsidP="003A1B13">
            <w:pPr>
              <w:pStyle w:val="TAH"/>
              <w:rPr>
                <w:lang w:val="en-US"/>
              </w:rPr>
            </w:pPr>
            <w:r>
              <w:rPr>
                <w:lang w:val="en-US"/>
              </w:rPr>
              <w:t>Clause</w:t>
            </w:r>
          </w:p>
        </w:tc>
      </w:tr>
      <w:tr w:rsidR="00821484" w14:paraId="6E1D4356"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0CBBA154" w14:textId="77777777" w:rsidR="007B63C3" w:rsidRDefault="007B63C3" w:rsidP="003A1B13">
            <w:pPr>
              <w:pStyle w:val="TAL"/>
              <w:rPr>
                <w:lang w:val="en-US"/>
              </w:rPr>
            </w:pPr>
            <w:r>
              <w:rPr>
                <w:lang w:val="en-US"/>
              </w:rPr>
              <w:t>Content protocols discovery</w:t>
            </w:r>
          </w:p>
        </w:tc>
        <w:tc>
          <w:tcPr>
            <w:tcW w:w="3055" w:type="dxa"/>
            <w:tcBorders>
              <w:top w:val="single" w:sz="4" w:space="0" w:color="auto"/>
              <w:left w:val="single" w:sz="4" w:space="0" w:color="auto"/>
              <w:bottom w:val="single" w:sz="4" w:space="0" w:color="auto"/>
              <w:right w:val="single" w:sz="4" w:space="0" w:color="auto"/>
            </w:tcBorders>
            <w:hideMark/>
          </w:tcPr>
          <w:p w14:paraId="1528C845" w14:textId="77777777" w:rsidR="007B63C3" w:rsidRDefault="007B63C3" w:rsidP="003A1B13">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5897ADBF"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4DF15872" w14:textId="77777777" w:rsidR="007B63C3" w:rsidRDefault="007B63C3" w:rsidP="003A1B13">
            <w:pPr>
              <w:pStyle w:val="TAL"/>
              <w:rPr>
                <w:lang w:val="en-US"/>
              </w:rPr>
            </w:pPr>
            <w:r>
              <w:rPr>
                <w:bCs/>
                <w:lang w:val="en-US"/>
              </w:rPr>
              <w:t>Content Protocols Discovery API</w:t>
            </w:r>
          </w:p>
        </w:tc>
        <w:tc>
          <w:tcPr>
            <w:tcW w:w="1238" w:type="dxa"/>
            <w:tcBorders>
              <w:top w:val="single" w:sz="4" w:space="0" w:color="auto"/>
              <w:left w:val="single" w:sz="4" w:space="0" w:color="auto"/>
              <w:bottom w:val="single" w:sz="4" w:space="0" w:color="auto"/>
              <w:right w:val="single" w:sz="4" w:space="0" w:color="auto"/>
            </w:tcBorders>
            <w:hideMark/>
          </w:tcPr>
          <w:p w14:paraId="3EDAE202" w14:textId="77777777" w:rsidR="007B63C3" w:rsidRDefault="007B63C3" w:rsidP="003A1B13">
            <w:pPr>
              <w:pStyle w:val="TAL"/>
              <w:jc w:val="center"/>
              <w:rPr>
                <w:lang w:val="en-US"/>
              </w:rPr>
            </w:pPr>
            <w:r>
              <w:rPr>
                <w:bCs/>
                <w:lang w:val="en-US"/>
              </w:rPr>
              <w:t>7.5</w:t>
            </w:r>
          </w:p>
        </w:tc>
      </w:tr>
      <w:tr w:rsidR="00821484" w14:paraId="1C6613B2" w14:textId="77777777" w:rsidTr="00EC0415">
        <w:tc>
          <w:tcPr>
            <w:tcW w:w="1218" w:type="dxa"/>
            <w:tcBorders>
              <w:top w:val="single" w:sz="4" w:space="0" w:color="auto"/>
              <w:left w:val="single" w:sz="4" w:space="0" w:color="auto"/>
              <w:bottom w:val="single" w:sz="4" w:space="0" w:color="auto"/>
              <w:right w:val="single" w:sz="4" w:space="0" w:color="auto"/>
            </w:tcBorders>
            <w:hideMark/>
          </w:tcPr>
          <w:p w14:paraId="73AD278F" w14:textId="77777777" w:rsidR="007B63C3" w:rsidRDefault="007B63C3" w:rsidP="003A1B13">
            <w:pPr>
              <w:pStyle w:val="TAL"/>
              <w:rPr>
                <w:lang w:val="en-US"/>
              </w:rPr>
            </w:pPr>
            <w:r>
              <w:rPr>
                <w:lang w:val="en-US"/>
              </w:rPr>
              <w:t>Content preparation</w:t>
            </w:r>
          </w:p>
        </w:tc>
        <w:tc>
          <w:tcPr>
            <w:tcW w:w="3055" w:type="dxa"/>
            <w:tcBorders>
              <w:top w:val="single" w:sz="4" w:space="0" w:color="auto"/>
              <w:left w:val="single" w:sz="4" w:space="0" w:color="auto"/>
              <w:bottom w:val="single" w:sz="4" w:space="0" w:color="auto"/>
              <w:right w:val="single" w:sz="4" w:space="0" w:color="auto"/>
            </w:tcBorders>
            <w:hideMark/>
          </w:tcPr>
          <w:p w14:paraId="54D399C0" w14:textId="77777777" w:rsidR="007B63C3" w:rsidRDefault="007B63C3" w:rsidP="003A1B13">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4BE3DE1"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158C67E" w14:textId="77777777" w:rsidR="007B63C3" w:rsidRDefault="007B63C3" w:rsidP="003A1B13">
            <w:pPr>
              <w:pStyle w:val="TAL"/>
              <w:rPr>
                <w:bCs/>
                <w:lang w:val="en-US"/>
              </w:rPr>
            </w:pPr>
            <w:r>
              <w:rPr>
                <w:bCs/>
                <w:lang w:val="en-US"/>
              </w:rPr>
              <w:t>Content Preparation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65C39CDF" w14:textId="77777777" w:rsidR="007B63C3" w:rsidRDefault="007B63C3" w:rsidP="003A1B13">
            <w:pPr>
              <w:pStyle w:val="TAL"/>
              <w:jc w:val="center"/>
              <w:rPr>
                <w:bCs/>
                <w:lang w:val="en-US"/>
              </w:rPr>
            </w:pPr>
            <w:r>
              <w:rPr>
                <w:lang w:val="en-US"/>
              </w:rPr>
              <w:t>7.4</w:t>
            </w:r>
          </w:p>
        </w:tc>
      </w:tr>
      <w:tr w:rsidR="00821484" w14:paraId="2F6BB55C"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130E50BC" w14:textId="77777777" w:rsidR="007B63C3" w:rsidRDefault="007B63C3" w:rsidP="003A1B13">
            <w:pPr>
              <w:pStyle w:val="TAL"/>
              <w:rPr>
                <w:lang w:val="en-US"/>
              </w:rPr>
            </w:pPr>
            <w:r>
              <w:rPr>
                <w:lang w:val="en-US"/>
              </w:rPr>
              <w:t>Metrics reporting</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273BF133" w14:textId="77777777" w:rsidR="007B63C3" w:rsidRDefault="007B63C3" w:rsidP="003A1B13">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1A0EE25"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55DCD94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14878E53" w14:textId="77777777" w:rsidR="007B63C3" w:rsidRDefault="007B63C3" w:rsidP="003A1B13">
            <w:pPr>
              <w:pStyle w:val="TAL"/>
              <w:jc w:val="center"/>
              <w:rPr>
                <w:lang w:val="en-US"/>
              </w:rPr>
            </w:pPr>
            <w:r>
              <w:rPr>
                <w:lang w:val="en-US"/>
              </w:rPr>
              <w:t>7.2</w:t>
            </w:r>
          </w:p>
        </w:tc>
      </w:tr>
      <w:tr w:rsidR="00821484" w14:paraId="2931302A"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2194E8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FE69584"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02C830"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51C6AE1B" w14:textId="77777777" w:rsidR="007B63C3" w:rsidRDefault="007B63C3" w:rsidP="003A1B13">
            <w:pPr>
              <w:pStyle w:val="TAL"/>
              <w:rPr>
                <w:lang w:val="en-US"/>
              </w:rPr>
            </w:pPr>
            <w:r>
              <w:rPr>
                <w:lang w:val="en-US"/>
              </w:rPr>
              <w:t>Metrics Reporting Provisioning API</w:t>
            </w:r>
          </w:p>
        </w:tc>
        <w:tc>
          <w:tcPr>
            <w:tcW w:w="1238" w:type="dxa"/>
            <w:tcBorders>
              <w:top w:val="single" w:sz="4" w:space="0" w:color="auto"/>
              <w:left w:val="single" w:sz="4" w:space="0" w:color="auto"/>
              <w:bottom w:val="single" w:sz="4" w:space="0" w:color="auto"/>
              <w:right w:val="single" w:sz="4" w:space="0" w:color="auto"/>
            </w:tcBorders>
            <w:hideMark/>
          </w:tcPr>
          <w:p w14:paraId="4E122563" w14:textId="77777777" w:rsidR="007B63C3" w:rsidRDefault="007B63C3" w:rsidP="003A1B13">
            <w:pPr>
              <w:pStyle w:val="TAL"/>
              <w:jc w:val="center"/>
              <w:rPr>
                <w:lang w:val="en-US"/>
              </w:rPr>
            </w:pPr>
            <w:r>
              <w:rPr>
                <w:lang w:val="en-US"/>
              </w:rPr>
              <w:t>7.8</w:t>
            </w:r>
          </w:p>
        </w:tc>
      </w:tr>
      <w:tr w:rsidR="00821484" w14:paraId="5EEA7C0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F1195FF"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40B43034"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BAA0930"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52F6F86"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27D62F8A" w14:textId="77777777" w:rsidR="007B63C3" w:rsidRDefault="007B63C3" w:rsidP="003A1B13">
            <w:pPr>
              <w:pStyle w:val="TAL"/>
              <w:jc w:val="center"/>
              <w:rPr>
                <w:lang w:val="en-US"/>
              </w:rPr>
            </w:pPr>
            <w:r>
              <w:rPr>
                <w:lang w:val="en-US"/>
              </w:rPr>
              <w:t>11.2</w:t>
            </w:r>
          </w:p>
        </w:tc>
      </w:tr>
      <w:tr w:rsidR="00821484" w14:paraId="6D897AC5"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64A4E98A"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5A03A89"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EF266B9"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45B8F97" w14:textId="77777777" w:rsidR="007B63C3" w:rsidRDefault="007B63C3" w:rsidP="003A1B13">
            <w:pPr>
              <w:pStyle w:val="TAL"/>
              <w:rPr>
                <w:lang w:val="en-US"/>
              </w:rPr>
            </w:pPr>
            <w:r>
              <w:rPr>
                <w:lang w:val="en-US"/>
              </w:rPr>
              <w:t>Metrics Reporting API</w:t>
            </w:r>
          </w:p>
        </w:tc>
        <w:tc>
          <w:tcPr>
            <w:tcW w:w="1238" w:type="dxa"/>
            <w:tcBorders>
              <w:top w:val="single" w:sz="4" w:space="0" w:color="auto"/>
              <w:left w:val="single" w:sz="4" w:space="0" w:color="auto"/>
              <w:bottom w:val="single" w:sz="4" w:space="0" w:color="auto"/>
              <w:right w:val="single" w:sz="4" w:space="0" w:color="auto"/>
            </w:tcBorders>
            <w:hideMark/>
          </w:tcPr>
          <w:p w14:paraId="47A0592A" w14:textId="77777777" w:rsidR="007B63C3" w:rsidRDefault="007B63C3" w:rsidP="003A1B13">
            <w:pPr>
              <w:pStyle w:val="TAL"/>
              <w:jc w:val="center"/>
              <w:rPr>
                <w:lang w:val="en-US"/>
              </w:rPr>
            </w:pPr>
            <w:r>
              <w:rPr>
                <w:lang w:val="en-US"/>
              </w:rPr>
              <w:t>11.4</w:t>
            </w:r>
          </w:p>
        </w:tc>
      </w:tr>
      <w:tr w:rsidR="00821484" w14:paraId="46CCDD72"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4E37C197" w14:textId="77777777" w:rsidR="007B63C3" w:rsidRDefault="007B63C3" w:rsidP="003A1B13">
            <w:pPr>
              <w:pStyle w:val="TAL"/>
              <w:rPr>
                <w:lang w:val="en-US"/>
              </w:rPr>
            </w:pPr>
            <w:r>
              <w:rPr>
                <w:lang w:val="en-US"/>
              </w:rPr>
              <w:t>Dynamic Policy invocation</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C0A9898" w14:textId="77777777" w:rsidR="007B63C3" w:rsidRDefault="007B63C3" w:rsidP="003A1B13">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D8CD7C9" w14:textId="77777777" w:rsidR="007B63C3" w:rsidRDefault="007B63C3" w:rsidP="003A1B13">
            <w:pPr>
              <w:pStyle w:val="TAL"/>
              <w:jc w:val="center"/>
              <w:rPr>
                <w:lang w:val="en-US"/>
              </w:rPr>
            </w:pPr>
            <w:r>
              <w:rPr>
                <w:lang w:val="en-US"/>
              </w:rPr>
              <w:t>M1u</w:t>
            </w:r>
          </w:p>
        </w:tc>
        <w:tc>
          <w:tcPr>
            <w:tcW w:w="3154" w:type="dxa"/>
            <w:tcBorders>
              <w:top w:val="single" w:sz="4" w:space="0" w:color="auto"/>
              <w:left w:val="single" w:sz="4" w:space="0" w:color="auto"/>
              <w:bottom w:val="single" w:sz="4" w:space="0" w:color="auto"/>
              <w:right w:val="single" w:sz="4" w:space="0" w:color="auto"/>
            </w:tcBorders>
            <w:hideMark/>
          </w:tcPr>
          <w:p w14:paraId="2F3F0852" w14:textId="77777777" w:rsidR="007B63C3" w:rsidRDefault="007B63C3" w:rsidP="003A1B13">
            <w:pPr>
              <w:pStyle w:val="TAL"/>
              <w:rPr>
                <w:lang w:val="en-US"/>
              </w:rPr>
            </w:pPr>
            <w:r>
              <w:rPr>
                <w:lang w:val="en-US"/>
              </w:rPr>
              <w:t>Provisioning Sessions API</w:t>
            </w:r>
          </w:p>
        </w:tc>
        <w:tc>
          <w:tcPr>
            <w:tcW w:w="1238" w:type="dxa"/>
            <w:tcBorders>
              <w:top w:val="single" w:sz="4" w:space="0" w:color="auto"/>
              <w:left w:val="single" w:sz="4" w:space="0" w:color="auto"/>
              <w:bottom w:val="single" w:sz="4" w:space="0" w:color="auto"/>
              <w:right w:val="single" w:sz="4" w:space="0" w:color="auto"/>
            </w:tcBorders>
            <w:hideMark/>
          </w:tcPr>
          <w:p w14:paraId="202F0483" w14:textId="77777777" w:rsidR="007B63C3" w:rsidRDefault="007B63C3" w:rsidP="003A1B13">
            <w:pPr>
              <w:pStyle w:val="TAL"/>
              <w:jc w:val="center"/>
              <w:rPr>
                <w:lang w:val="en-US"/>
              </w:rPr>
            </w:pPr>
            <w:r>
              <w:rPr>
                <w:lang w:val="en-US"/>
              </w:rPr>
              <w:t>7.2</w:t>
            </w:r>
          </w:p>
        </w:tc>
      </w:tr>
      <w:tr w:rsidR="00821484" w14:paraId="4111A4EB"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3C583FAC"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08F7A7C"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B5AA816"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1FEF20F2" w14:textId="77777777" w:rsidR="007B63C3" w:rsidRDefault="007B63C3" w:rsidP="003A1B13">
            <w:pPr>
              <w:pStyle w:val="TAL"/>
              <w:rPr>
                <w:lang w:val="en-US"/>
              </w:rPr>
            </w:pPr>
            <w:r>
              <w:rPr>
                <w:lang w:val="en-US"/>
              </w:rPr>
              <w:t>Policy Templates Provisioning API</w:t>
            </w:r>
          </w:p>
        </w:tc>
        <w:tc>
          <w:tcPr>
            <w:tcW w:w="1238" w:type="dxa"/>
            <w:tcBorders>
              <w:top w:val="single" w:sz="4" w:space="0" w:color="auto"/>
              <w:left w:val="single" w:sz="4" w:space="0" w:color="auto"/>
              <w:bottom w:val="single" w:sz="4" w:space="0" w:color="auto"/>
              <w:right w:val="single" w:sz="4" w:space="0" w:color="auto"/>
            </w:tcBorders>
            <w:hideMark/>
          </w:tcPr>
          <w:p w14:paraId="33CFAC4C" w14:textId="77777777" w:rsidR="007B63C3" w:rsidRDefault="007B63C3" w:rsidP="003A1B13">
            <w:pPr>
              <w:pStyle w:val="TAL"/>
              <w:jc w:val="center"/>
              <w:rPr>
                <w:lang w:val="en-US"/>
              </w:rPr>
            </w:pPr>
            <w:r>
              <w:rPr>
                <w:lang w:val="en-US"/>
              </w:rPr>
              <w:t>7.9</w:t>
            </w:r>
          </w:p>
        </w:tc>
      </w:tr>
      <w:tr w:rsidR="00821484" w14:paraId="2DC4EA28"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5CF0A5E2"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1718B921"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2A82DB4A"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7923777A"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60AB7C1A" w14:textId="77777777" w:rsidR="007B63C3" w:rsidRDefault="007B63C3" w:rsidP="003A1B13">
            <w:pPr>
              <w:pStyle w:val="TAL"/>
              <w:jc w:val="center"/>
              <w:rPr>
                <w:lang w:val="en-US"/>
              </w:rPr>
            </w:pPr>
            <w:r>
              <w:rPr>
                <w:lang w:val="en-US"/>
              </w:rPr>
              <w:t>11.2</w:t>
            </w:r>
          </w:p>
        </w:tc>
      </w:tr>
      <w:tr w:rsidR="00821484" w14:paraId="6AD4C236"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7657CBE8"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21367925"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D24FA4"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3C462031" w14:textId="77777777" w:rsidR="007B63C3" w:rsidRDefault="007B63C3" w:rsidP="003A1B13">
            <w:pPr>
              <w:pStyle w:val="TAL"/>
              <w:rPr>
                <w:lang w:val="en-US"/>
              </w:rPr>
            </w:pPr>
            <w:r>
              <w:rPr>
                <w:lang w:val="en-US"/>
              </w:rPr>
              <w:t>Dynamic Policies API</w:t>
            </w:r>
          </w:p>
        </w:tc>
        <w:tc>
          <w:tcPr>
            <w:tcW w:w="1238" w:type="dxa"/>
            <w:tcBorders>
              <w:top w:val="single" w:sz="4" w:space="0" w:color="auto"/>
              <w:left w:val="single" w:sz="4" w:space="0" w:color="auto"/>
              <w:bottom w:val="single" w:sz="4" w:space="0" w:color="auto"/>
              <w:right w:val="single" w:sz="4" w:space="0" w:color="auto"/>
            </w:tcBorders>
            <w:hideMark/>
          </w:tcPr>
          <w:p w14:paraId="694DDAEE" w14:textId="77777777" w:rsidR="007B63C3" w:rsidRDefault="007B63C3" w:rsidP="003A1B13">
            <w:pPr>
              <w:pStyle w:val="TAL"/>
              <w:jc w:val="center"/>
              <w:rPr>
                <w:lang w:val="en-US"/>
              </w:rPr>
            </w:pPr>
            <w:r>
              <w:rPr>
                <w:lang w:val="en-US"/>
              </w:rPr>
              <w:t>11.5</w:t>
            </w:r>
          </w:p>
        </w:tc>
      </w:tr>
      <w:tr w:rsidR="00821484" w14:paraId="7C88E5E4" w14:textId="77777777" w:rsidTr="00EC0415">
        <w:tc>
          <w:tcPr>
            <w:tcW w:w="1218" w:type="dxa"/>
            <w:vMerge w:val="restart"/>
            <w:tcBorders>
              <w:top w:val="single" w:sz="4" w:space="0" w:color="auto"/>
              <w:left w:val="single" w:sz="4" w:space="0" w:color="auto"/>
              <w:bottom w:val="single" w:sz="4" w:space="0" w:color="auto"/>
              <w:right w:val="single" w:sz="4" w:space="0" w:color="auto"/>
            </w:tcBorders>
            <w:hideMark/>
          </w:tcPr>
          <w:p w14:paraId="7F2B8514" w14:textId="77777777" w:rsidR="007B63C3" w:rsidRDefault="007B63C3" w:rsidP="003A1B13">
            <w:pPr>
              <w:pStyle w:val="TAL"/>
              <w:rPr>
                <w:lang w:val="en-US"/>
              </w:rPr>
            </w:pPr>
            <w:r>
              <w:rPr>
                <w:lang w:val="en-US"/>
              </w:rPr>
              <w:t>Network Assistance</w:t>
            </w:r>
          </w:p>
        </w:tc>
        <w:tc>
          <w:tcPr>
            <w:tcW w:w="3055" w:type="dxa"/>
            <w:vMerge w:val="restart"/>
            <w:tcBorders>
              <w:top w:val="single" w:sz="4" w:space="0" w:color="auto"/>
              <w:left w:val="single" w:sz="4" w:space="0" w:color="auto"/>
              <w:bottom w:val="single" w:sz="4" w:space="0" w:color="auto"/>
              <w:right w:val="single" w:sz="4" w:space="0" w:color="auto"/>
            </w:tcBorders>
            <w:hideMark/>
          </w:tcPr>
          <w:p w14:paraId="439D4D05" w14:textId="77777777" w:rsidR="007B63C3" w:rsidRDefault="007B63C3" w:rsidP="003A1B13">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4A0A34B" w14:textId="77777777" w:rsidR="007B63C3" w:rsidRDefault="007B63C3" w:rsidP="003A1B13">
            <w:pPr>
              <w:pStyle w:val="TAL"/>
              <w:jc w:val="center"/>
              <w:rPr>
                <w:lang w:val="en-US"/>
              </w:rPr>
            </w:pPr>
            <w:r>
              <w:rPr>
                <w:lang w:val="en-US"/>
              </w:rPr>
              <w:t>M5u</w:t>
            </w:r>
          </w:p>
        </w:tc>
        <w:tc>
          <w:tcPr>
            <w:tcW w:w="3154" w:type="dxa"/>
            <w:tcBorders>
              <w:top w:val="single" w:sz="4" w:space="0" w:color="auto"/>
              <w:left w:val="single" w:sz="4" w:space="0" w:color="auto"/>
              <w:bottom w:val="single" w:sz="4" w:space="0" w:color="auto"/>
              <w:right w:val="single" w:sz="4" w:space="0" w:color="auto"/>
            </w:tcBorders>
            <w:hideMark/>
          </w:tcPr>
          <w:p w14:paraId="21A52BFF" w14:textId="77777777" w:rsidR="007B63C3" w:rsidRDefault="007B63C3" w:rsidP="003A1B13">
            <w:pPr>
              <w:pStyle w:val="TAL"/>
              <w:rPr>
                <w:lang w:val="en-US"/>
              </w:rPr>
            </w:pPr>
            <w:r>
              <w:rPr>
                <w:lang w:val="en-US"/>
              </w:rPr>
              <w:t>Service Access Information API</w:t>
            </w:r>
          </w:p>
        </w:tc>
        <w:tc>
          <w:tcPr>
            <w:tcW w:w="1238" w:type="dxa"/>
            <w:tcBorders>
              <w:top w:val="single" w:sz="4" w:space="0" w:color="auto"/>
              <w:left w:val="single" w:sz="4" w:space="0" w:color="auto"/>
              <w:bottom w:val="single" w:sz="4" w:space="0" w:color="auto"/>
              <w:right w:val="single" w:sz="4" w:space="0" w:color="auto"/>
            </w:tcBorders>
            <w:hideMark/>
          </w:tcPr>
          <w:p w14:paraId="58958E82" w14:textId="77777777" w:rsidR="007B63C3" w:rsidRDefault="007B63C3" w:rsidP="003A1B13">
            <w:pPr>
              <w:pStyle w:val="TAL"/>
              <w:jc w:val="center"/>
              <w:rPr>
                <w:lang w:val="en-US"/>
              </w:rPr>
            </w:pPr>
            <w:r>
              <w:rPr>
                <w:lang w:val="en-US"/>
              </w:rPr>
              <w:t>11.2</w:t>
            </w:r>
          </w:p>
        </w:tc>
      </w:tr>
      <w:tr w:rsidR="00821484" w14:paraId="1A0DD99F" w14:textId="77777777" w:rsidTr="00EC0415">
        <w:tc>
          <w:tcPr>
            <w:tcW w:w="0" w:type="auto"/>
            <w:vMerge/>
            <w:tcBorders>
              <w:top w:val="single" w:sz="4" w:space="0" w:color="auto"/>
              <w:left w:val="single" w:sz="4" w:space="0" w:color="auto"/>
              <w:bottom w:val="single" w:sz="4" w:space="0" w:color="auto"/>
              <w:right w:val="single" w:sz="4" w:space="0" w:color="auto"/>
            </w:tcBorders>
            <w:vAlign w:val="center"/>
            <w:hideMark/>
          </w:tcPr>
          <w:p w14:paraId="2AE865C6" w14:textId="77777777" w:rsidR="007B63C3" w:rsidRDefault="007B63C3" w:rsidP="003A1B13">
            <w:pPr>
              <w:keepNext/>
              <w:spacing w:after="0"/>
              <w:rPr>
                <w:rFonts w:ascii="Arial" w:hAnsi="Arial"/>
                <w:sz w:val="18"/>
                <w:lang w:val="en-US"/>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30951FD8"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3F35CCF" w14:textId="77777777" w:rsidR="007B63C3" w:rsidRDefault="007B63C3" w:rsidP="003A1B13">
            <w:pPr>
              <w:keepNext/>
              <w:spacing w:after="0"/>
              <w:rPr>
                <w:rFonts w:ascii="Arial" w:hAnsi="Arial"/>
                <w:sz w:val="18"/>
                <w:lang w:val="en-US"/>
              </w:rPr>
            </w:pPr>
          </w:p>
        </w:tc>
        <w:tc>
          <w:tcPr>
            <w:tcW w:w="3154" w:type="dxa"/>
            <w:tcBorders>
              <w:top w:val="single" w:sz="4" w:space="0" w:color="auto"/>
              <w:left w:val="single" w:sz="4" w:space="0" w:color="auto"/>
              <w:bottom w:val="single" w:sz="4" w:space="0" w:color="auto"/>
              <w:right w:val="single" w:sz="4" w:space="0" w:color="auto"/>
            </w:tcBorders>
            <w:hideMark/>
          </w:tcPr>
          <w:p w14:paraId="0A3C6C03" w14:textId="77777777" w:rsidR="007B63C3" w:rsidRDefault="007B63C3" w:rsidP="003A1B13">
            <w:pPr>
              <w:pStyle w:val="TAL"/>
              <w:rPr>
                <w:lang w:val="en-US"/>
              </w:rPr>
            </w:pPr>
            <w:r>
              <w:rPr>
                <w:lang w:val="en-US"/>
              </w:rPr>
              <w:t>Network Assistance API</w:t>
            </w:r>
          </w:p>
        </w:tc>
        <w:tc>
          <w:tcPr>
            <w:tcW w:w="1238" w:type="dxa"/>
            <w:tcBorders>
              <w:top w:val="single" w:sz="4" w:space="0" w:color="auto"/>
              <w:left w:val="single" w:sz="4" w:space="0" w:color="auto"/>
              <w:bottom w:val="single" w:sz="4" w:space="0" w:color="auto"/>
              <w:right w:val="single" w:sz="4" w:space="0" w:color="auto"/>
            </w:tcBorders>
            <w:hideMark/>
          </w:tcPr>
          <w:p w14:paraId="4B085767" w14:textId="77777777" w:rsidR="007B63C3" w:rsidRDefault="007B63C3" w:rsidP="003A1B13">
            <w:pPr>
              <w:pStyle w:val="TAL"/>
              <w:jc w:val="center"/>
              <w:rPr>
                <w:lang w:val="en-US"/>
              </w:rPr>
            </w:pPr>
            <w:r>
              <w:rPr>
                <w:lang w:val="en-US"/>
              </w:rPr>
              <w:t>11.6</w:t>
            </w:r>
          </w:p>
        </w:tc>
      </w:tr>
      <w:tr w:rsidR="00B8437B" w14:paraId="0F9D066D" w14:textId="77777777" w:rsidTr="00EC0415">
        <w:trPr>
          <w:trHeight w:val="210"/>
          <w:ins w:id="187" w:author="Richard Bradbury (2022-03-21)" w:date="2022-03-22T14:00:00Z"/>
        </w:trPr>
        <w:tc>
          <w:tcPr>
            <w:tcW w:w="1218" w:type="dxa"/>
            <w:vMerge w:val="restart"/>
          </w:tcPr>
          <w:p w14:paraId="5CE2DDE4" w14:textId="4B21D2F2" w:rsidR="00B8437B" w:rsidRDefault="00B8437B" w:rsidP="00B8437B">
            <w:pPr>
              <w:pStyle w:val="TAL"/>
              <w:rPr>
                <w:ins w:id="188" w:author="Richard Bradbury (2022-03-21)" w:date="2022-03-22T14:00:00Z"/>
              </w:rPr>
            </w:pPr>
            <w:ins w:id="189" w:author="Charles Lo (032930" w:date="2022-03-29T15:07:00Z">
              <w:r>
                <w:t>UE data collection, reporting and exposure</w:t>
              </w:r>
            </w:ins>
          </w:p>
        </w:tc>
        <w:tc>
          <w:tcPr>
            <w:tcW w:w="3055" w:type="dxa"/>
            <w:vMerge w:val="restart"/>
          </w:tcPr>
          <w:p w14:paraId="06674F52" w14:textId="39078BE9" w:rsidR="00B8437B" w:rsidRDefault="00B8437B" w:rsidP="00B8437B">
            <w:pPr>
              <w:pStyle w:val="TAL"/>
              <w:rPr>
                <w:ins w:id="190" w:author="Richard Bradbury (2022-03-21)" w:date="2022-03-22T14:00:00Z"/>
              </w:rPr>
            </w:pPr>
            <w:ins w:id="191" w:author="Charles Lo (032930" w:date="2022-03-29T15:07:00Z">
              <w:r>
                <w:t>UE data related to uplink 5G Media Streaming is reported to the Data Collection AF instantiated in the 5GMSu AF for exposure to Event consumers.</w:t>
              </w:r>
            </w:ins>
          </w:p>
        </w:tc>
        <w:tc>
          <w:tcPr>
            <w:tcW w:w="967" w:type="dxa"/>
          </w:tcPr>
          <w:p w14:paraId="445AA7F3" w14:textId="418793DB" w:rsidR="00B8437B" w:rsidRDefault="00B8437B" w:rsidP="00B8437B">
            <w:pPr>
              <w:pStyle w:val="TAL"/>
              <w:jc w:val="center"/>
              <w:rPr>
                <w:ins w:id="192" w:author="Richard Bradbury (2022-03-21)" w:date="2022-03-22T14:00:00Z"/>
              </w:rPr>
            </w:pPr>
            <w:ins w:id="193" w:author="Charles Lo (032930" w:date="2022-03-29T15:07:00Z">
              <w:r>
                <w:t>M1u</w:t>
              </w:r>
            </w:ins>
          </w:p>
        </w:tc>
        <w:tc>
          <w:tcPr>
            <w:tcW w:w="3154" w:type="dxa"/>
          </w:tcPr>
          <w:p w14:paraId="64E9E0BA" w14:textId="5A743446" w:rsidR="00B8437B" w:rsidRDefault="00B8437B" w:rsidP="00B8437B">
            <w:pPr>
              <w:pStyle w:val="TAL"/>
              <w:rPr>
                <w:ins w:id="194" w:author="Richard Bradbury (2022-03-21)" w:date="2022-03-22T14:00:00Z"/>
              </w:rPr>
            </w:pPr>
            <w:ins w:id="195" w:author="Charles Lo (032930" w:date="2022-03-29T15:07:00Z">
              <w:r>
                <w:t>Event Data Processing Provisioning API</w:t>
              </w:r>
            </w:ins>
          </w:p>
        </w:tc>
        <w:tc>
          <w:tcPr>
            <w:tcW w:w="1238" w:type="dxa"/>
          </w:tcPr>
          <w:p w14:paraId="7B5F3C66" w14:textId="7C870845" w:rsidR="00B8437B" w:rsidRDefault="00B8437B" w:rsidP="00B8437B">
            <w:pPr>
              <w:pStyle w:val="TAL"/>
              <w:jc w:val="center"/>
              <w:rPr>
                <w:ins w:id="196" w:author="Richard Bradbury (2022-03-21)" w:date="2022-03-22T14:00:00Z"/>
              </w:rPr>
            </w:pPr>
            <w:ins w:id="197" w:author="Charles Lo (032930" w:date="2022-03-29T15:07:00Z">
              <w:r>
                <w:t>7.11</w:t>
              </w:r>
            </w:ins>
          </w:p>
        </w:tc>
      </w:tr>
      <w:tr w:rsidR="00B8437B" w:rsidRPr="00586B6B" w14:paraId="7BF01A24" w14:textId="77777777" w:rsidTr="00B8437B">
        <w:tblPrEx>
          <w:tblW w:w="9632" w:type="dxa"/>
          <w:tblInd w:w="0" w:type="dxa"/>
          <w:tblPrExChange w:id="198" w:author="Richard Bradbury (2022-03-23)" w:date="2022-03-23T16:05:00Z">
            <w:tblPrEx>
              <w:tblW w:w="9632" w:type="dxa"/>
              <w:tblInd w:w="0" w:type="dxa"/>
            </w:tblPrEx>
          </w:tblPrExChange>
        </w:tblPrEx>
        <w:trPr>
          <w:trHeight w:val="430"/>
          <w:ins w:id="199" w:author="Richard Bradbury (2022-03-23)" w:date="2022-03-23T16:04:00Z"/>
          <w:trPrChange w:id="200" w:author="Richard Bradbury (2022-03-23)" w:date="2022-03-23T16:05:00Z">
            <w:trPr>
              <w:trHeight w:val="430"/>
            </w:trPr>
          </w:trPrChange>
        </w:trPr>
        <w:tc>
          <w:tcPr>
            <w:tcW w:w="0" w:type="dxa"/>
            <w:vMerge/>
            <w:tcPrChange w:id="201" w:author="Richard Bradbury (2022-03-23)" w:date="2022-03-23T16:05:00Z">
              <w:tcPr>
                <w:tcW w:w="1218" w:type="dxa"/>
                <w:vMerge/>
              </w:tcPr>
            </w:tcPrChange>
          </w:tcPr>
          <w:p w14:paraId="4CDD0BC7" w14:textId="77777777" w:rsidR="00B8437B" w:rsidRPr="00586B6B" w:rsidRDefault="00B8437B" w:rsidP="00B8437B">
            <w:pPr>
              <w:pStyle w:val="TAL"/>
              <w:rPr>
                <w:ins w:id="202" w:author="Richard Bradbury (2022-03-23)" w:date="2022-03-23T16:04:00Z"/>
              </w:rPr>
            </w:pPr>
          </w:p>
        </w:tc>
        <w:tc>
          <w:tcPr>
            <w:tcW w:w="0" w:type="dxa"/>
            <w:vMerge/>
            <w:tcPrChange w:id="203" w:author="Richard Bradbury (2022-03-23)" w:date="2022-03-23T16:05:00Z">
              <w:tcPr>
                <w:tcW w:w="3055" w:type="dxa"/>
                <w:vMerge/>
              </w:tcPr>
            </w:tcPrChange>
          </w:tcPr>
          <w:p w14:paraId="5719C030" w14:textId="77777777" w:rsidR="00B8437B" w:rsidRPr="00586B6B" w:rsidRDefault="00B8437B" w:rsidP="00B8437B">
            <w:pPr>
              <w:pStyle w:val="TAL"/>
              <w:rPr>
                <w:ins w:id="204" w:author="Richard Bradbury (2022-03-23)" w:date="2022-03-23T16:04:00Z"/>
              </w:rPr>
            </w:pPr>
          </w:p>
        </w:tc>
        <w:tc>
          <w:tcPr>
            <w:tcW w:w="0" w:type="dxa"/>
            <w:vAlign w:val="center"/>
            <w:tcPrChange w:id="205" w:author="Richard Bradbury (2022-03-23)" w:date="2022-03-23T16:05:00Z">
              <w:tcPr>
                <w:tcW w:w="967" w:type="dxa"/>
              </w:tcPr>
            </w:tcPrChange>
          </w:tcPr>
          <w:p w14:paraId="11EEC4B0" w14:textId="37065306" w:rsidR="00B8437B" w:rsidRDefault="00B8437B" w:rsidP="00B8437B">
            <w:pPr>
              <w:pStyle w:val="TAL"/>
              <w:jc w:val="center"/>
              <w:rPr>
                <w:ins w:id="206" w:author="Richard Bradbury (2022-03-23)" w:date="2022-03-23T16:04:00Z"/>
              </w:rPr>
            </w:pPr>
            <w:ins w:id="207" w:author="Charles Lo (032930" w:date="2022-03-29T15:07:00Z">
              <w:r>
                <w:t>R4</w:t>
              </w:r>
            </w:ins>
          </w:p>
        </w:tc>
        <w:tc>
          <w:tcPr>
            <w:tcW w:w="0" w:type="dxa"/>
            <w:vAlign w:val="center"/>
            <w:tcPrChange w:id="208" w:author="Richard Bradbury (2022-03-23)" w:date="2022-03-23T16:05:00Z">
              <w:tcPr>
                <w:tcW w:w="3154" w:type="dxa"/>
              </w:tcPr>
            </w:tcPrChange>
          </w:tcPr>
          <w:p w14:paraId="0FFC3FD9" w14:textId="72F89C39" w:rsidR="00B8437B" w:rsidRPr="00A2525A" w:rsidRDefault="00B8437B" w:rsidP="00B8437B">
            <w:pPr>
              <w:pStyle w:val="TAL"/>
              <w:rPr>
                <w:ins w:id="209" w:author="Richard Bradbury (2022-03-23)" w:date="2022-03-23T16:04:00Z"/>
                <w:rStyle w:val="Code"/>
              </w:rPr>
            </w:pPr>
            <w:proofErr w:type="spellStart"/>
            <w:ins w:id="210" w:author="Charles Lo (032930" w:date="2022-03-29T15:07:00Z">
              <w:r w:rsidRPr="00AB696B">
                <w:rPr>
                  <w:rStyle w:val="Code"/>
                </w:rPr>
                <w:t>Ndcaf_DataReporting</w:t>
              </w:r>
              <w:proofErr w:type="spellEnd"/>
              <w:r w:rsidRPr="00AE5784">
                <w:rPr>
                  <w:rStyle w:val="Code"/>
                  <w:i w:val="0"/>
                  <w:iCs/>
                </w:rPr>
                <w:t xml:space="preserve"> </w:t>
              </w:r>
              <w:r>
                <w:t>service</w:t>
              </w:r>
            </w:ins>
          </w:p>
        </w:tc>
        <w:tc>
          <w:tcPr>
            <w:tcW w:w="0" w:type="dxa"/>
            <w:vAlign w:val="center"/>
            <w:tcPrChange w:id="211" w:author="Richard Bradbury (2022-03-23)" w:date="2022-03-23T16:05:00Z">
              <w:tcPr>
                <w:tcW w:w="1238" w:type="dxa"/>
              </w:tcPr>
            </w:tcPrChange>
          </w:tcPr>
          <w:p w14:paraId="5B2A2C3D" w14:textId="468E2500" w:rsidR="00B8437B" w:rsidRDefault="00B8437B" w:rsidP="00B8437B">
            <w:pPr>
              <w:pStyle w:val="TAL"/>
              <w:jc w:val="center"/>
              <w:rPr>
                <w:ins w:id="212" w:author="Richard Bradbury (2022-03-23)" w:date="2022-03-23T16:04:00Z"/>
              </w:rPr>
            </w:pPr>
            <w:ins w:id="213" w:author="Charles Lo (032930" w:date="2022-03-29T15:07:00Z">
              <w:r>
                <w:t>17</w:t>
              </w:r>
            </w:ins>
          </w:p>
        </w:tc>
      </w:tr>
      <w:tr w:rsidR="00B8437B" w:rsidRPr="00586B6B" w14:paraId="7B59CA0D" w14:textId="77777777" w:rsidTr="00EC0415">
        <w:trPr>
          <w:trHeight w:val="430"/>
          <w:ins w:id="214" w:author="Richard Bradbury (2022-03-21)" w:date="2022-03-22T14:00:00Z"/>
        </w:trPr>
        <w:tc>
          <w:tcPr>
            <w:tcW w:w="1218" w:type="dxa"/>
            <w:vMerge/>
          </w:tcPr>
          <w:p w14:paraId="160C3055" w14:textId="6376E0D7" w:rsidR="00B8437B" w:rsidRPr="00586B6B" w:rsidRDefault="00B8437B" w:rsidP="00B8437B">
            <w:pPr>
              <w:pStyle w:val="TAL"/>
              <w:rPr>
                <w:ins w:id="215" w:author="Richard Bradbury (2022-03-21)" w:date="2022-03-22T14:00:00Z"/>
              </w:rPr>
            </w:pPr>
          </w:p>
        </w:tc>
        <w:tc>
          <w:tcPr>
            <w:tcW w:w="3055" w:type="dxa"/>
            <w:vMerge/>
          </w:tcPr>
          <w:p w14:paraId="6CA6F136" w14:textId="629C8A38" w:rsidR="00B8437B" w:rsidRPr="00586B6B" w:rsidRDefault="00B8437B" w:rsidP="00B8437B">
            <w:pPr>
              <w:pStyle w:val="TAL"/>
              <w:rPr>
                <w:ins w:id="216" w:author="Richard Bradbury (2022-03-21)" w:date="2022-03-22T14:00:00Z"/>
              </w:rPr>
            </w:pPr>
          </w:p>
        </w:tc>
        <w:tc>
          <w:tcPr>
            <w:tcW w:w="967" w:type="dxa"/>
          </w:tcPr>
          <w:p w14:paraId="5B8097A1" w14:textId="718F3E03" w:rsidR="00B8437B" w:rsidRPr="00586B6B" w:rsidRDefault="00B8437B" w:rsidP="00B8437B">
            <w:pPr>
              <w:pStyle w:val="TAL"/>
              <w:jc w:val="center"/>
              <w:rPr>
                <w:ins w:id="217" w:author="Richard Bradbury (2022-03-21)" w:date="2022-03-22T14:00:00Z"/>
              </w:rPr>
            </w:pPr>
            <w:ins w:id="218" w:author="Charles Lo (032930" w:date="2022-03-29T15:07:00Z">
              <w:r>
                <w:t>R5, R6</w:t>
              </w:r>
            </w:ins>
          </w:p>
        </w:tc>
        <w:tc>
          <w:tcPr>
            <w:tcW w:w="3154" w:type="dxa"/>
          </w:tcPr>
          <w:p w14:paraId="6F45F4CB" w14:textId="1792E34B" w:rsidR="00B8437B" w:rsidRPr="00586B6B" w:rsidRDefault="00B8437B" w:rsidP="00B8437B">
            <w:pPr>
              <w:pStyle w:val="TAL"/>
              <w:rPr>
                <w:ins w:id="219" w:author="Richard Bradbury (2022-03-21)" w:date="2022-03-22T14:00:00Z"/>
              </w:rPr>
            </w:pPr>
            <w:ins w:id="220" w:author="Charles Lo (032930" w:date="2022-03-29T15:07:00Z">
              <w:r w:rsidRPr="00A2525A">
                <w:rPr>
                  <w:rStyle w:val="Code"/>
                </w:rPr>
                <w:t>Naf_EventExposure</w:t>
              </w:r>
              <w:r>
                <w:t xml:space="preserve"> service</w:t>
              </w:r>
            </w:ins>
          </w:p>
        </w:tc>
        <w:tc>
          <w:tcPr>
            <w:tcW w:w="1238" w:type="dxa"/>
          </w:tcPr>
          <w:p w14:paraId="69CD12DE" w14:textId="79266E16" w:rsidR="00B8437B" w:rsidRPr="00586B6B" w:rsidRDefault="00B8437B" w:rsidP="00B8437B">
            <w:pPr>
              <w:pStyle w:val="TAL"/>
              <w:jc w:val="center"/>
              <w:rPr>
                <w:ins w:id="221" w:author="Richard Bradbury (2022-03-21)" w:date="2022-03-22T14:00:00Z"/>
              </w:rPr>
            </w:pPr>
            <w:ins w:id="222" w:author="Charles Lo (032930" w:date="2022-03-29T15:07:00Z">
              <w:r>
                <w:t>18</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E056151" w14:textId="77777777" w:rsidR="001F692E" w:rsidRPr="00586B6B" w:rsidRDefault="001F692E" w:rsidP="001F692E">
      <w:pPr>
        <w:pStyle w:val="Heading3"/>
      </w:pPr>
      <w:bookmarkStart w:id="223" w:name="_Toc68899571"/>
      <w:bookmarkStart w:id="224" w:name="_Toc71214322"/>
      <w:bookmarkStart w:id="225" w:name="_Toc71721996"/>
      <w:bookmarkStart w:id="226" w:name="_Toc74859048"/>
      <w:bookmarkStart w:id="227" w:name="_Toc74917177"/>
      <w:bookmarkStart w:id="228" w:name="_Toc68899579"/>
      <w:bookmarkStart w:id="229" w:name="_Toc71214330"/>
      <w:bookmarkStart w:id="230" w:name="_Toc71722004"/>
      <w:bookmarkStart w:id="231" w:name="_Toc74859056"/>
      <w:bookmarkStart w:id="232" w:name="_Toc74917185"/>
      <w:bookmarkStart w:id="233" w:name="_Toc68899583"/>
      <w:bookmarkStart w:id="234" w:name="_Toc71214334"/>
      <w:bookmarkStart w:id="235" w:name="_Toc71722008"/>
      <w:bookmarkStart w:id="236" w:name="_Toc74859060"/>
      <w:bookmarkStart w:id="237" w:name="_Toc74917189"/>
      <w:r w:rsidRPr="00586B6B">
        <w:t>6.4.2</w:t>
      </w:r>
      <w:r w:rsidRPr="00586B6B">
        <w:tab/>
        <w:t>Simple data types</w:t>
      </w:r>
      <w:bookmarkEnd w:id="223"/>
      <w:bookmarkEnd w:id="224"/>
      <w:bookmarkEnd w:id="225"/>
      <w:bookmarkEnd w:id="226"/>
      <w:bookmarkEnd w:id="227"/>
    </w:p>
    <w:p w14:paraId="5F734042" w14:textId="77777777" w:rsidR="001F692E" w:rsidRPr="00586B6B" w:rsidRDefault="001F692E" w:rsidP="001F692E">
      <w:pPr>
        <w:keepNext/>
      </w:pPr>
      <w:r w:rsidRPr="00586B6B">
        <w:t>Table 6.4.2-1 below specifies common simple data types used within the 5GMS APIs, including a short description of each. In cases where types from other specifications are reused, a reference is provided.</w:t>
      </w:r>
    </w:p>
    <w:p w14:paraId="63750A1A" w14:textId="77777777" w:rsidR="001F692E" w:rsidRPr="00586B6B" w:rsidRDefault="001F692E" w:rsidP="001F692E">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1F692E" w:rsidRPr="00586B6B" w14:paraId="51A14826" w14:textId="77777777" w:rsidTr="00BA01F7">
        <w:trPr>
          <w:jc w:val="center"/>
        </w:trPr>
        <w:tc>
          <w:tcPr>
            <w:tcW w:w="1413" w:type="dxa"/>
            <w:shd w:val="clear" w:color="auto" w:fill="C0C0C0"/>
            <w:tcMar>
              <w:top w:w="0" w:type="dxa"/>
              <w:left w:w="108" w:type="dxa"/>
              <w:bottom w:w="0" w:type="dxa"/>
              <w:right w:w="108" w:type="dxa"/>
            </w:tcMar>
          </w:tcPr>
          <w:p w14:paraId="1C117764" w14:textId="77777777" w:rsidR="001F692E" w:rsidRPr="00586B6B" w:rsidRDefault="001F692E" w:rsidP="00BA01F7">
            <w:pPr>
              <w:pStyle w:val="TAH"/>
            </w:pPr>
            <w:r w:rsidRPr="00586B6B">
              <w:t>Type name</w:t>
            </w:r>
          </w:p>
        </w:tc>
        <w:tc>
          <w:tcPr>
            <w:tcW w:w="1135" w:type="dxa"/>
            <w:shd w:val="clear" w:color="auto" w:fill="C0C0C0"/>
            <w:tcMar>
              <w:top w:w="0" w:type="dxa"/>
              <w:left w:w="108" w:type="dxa"/>
              <w:bottom w:w="0" w:type="dxa"/>
              <w:right w:w="108" w:type="dxa"/>
            </w:tcMar>
          </w:tcPr>
          <w:p w14:paraId="651DF90A" w14:textId="77777777" w:rsidR="001F692E" w:rsidRPr="00586B6B" w:rsidRDefault="001F692E" w:rsidP="00BA01F7">
            <w:pPr>
              <w:pStyle w:val="TAH"/>
            </w:pPr>
            <w:r w:rsidRPr="00586B6B">
              <w:t>Type definition</w:t>
            </w:r>
          </w:p>
        </w:tc>
        <w:tc>
          <w:tcPr>
            <w:tcW w:w="5503" w:type="dxa"/>
            <w:shd w:val="clear" w:color="auto" w:fill="C0C0C0"/>
          </w:tcPr>
          <w:p w14:paraId="49E7D9F0" w14:textId="77777777" w:rsidR="001F692E" w:rsidRPr="00586B6B" w:rsidRDefault="001F692E" w:rsidP="00BA01F7">
            <w:pPr>
              <w:pStyle w:val="TAH"/>
            </w:pPr>
            <w:r w:rsidRPr="00586B6B">
              <w:t>Description</w:t>
            </w:r>
          </w:p>
        </w:tc>
        <w:tc>
          <w:tcPr>
            <w:tcW w:w="1528" w:type="dxa"/>
            <w:shd w:val="clear" w:color="auto" w:fill="C0C0C0"/>
          </w:tcPr>
          <w:p w14:paraId="5EA095D7" w14:textId="77777777" w:rsidR="001F692E" w:rsidRPr="00586B6B" w:rsidRDefault="001F692E" w:rsidP="00BA01F7">
            <w:pPr>
              <w:pStyle w:val="TAH"/>
            </w:pPr>
            <w:r w:rsidRPr="00586B6B">
              <w:t>Reference</w:t>
            </w:r>
          </w:p>
        </w:tc>
      </w:tr>
      <w:tr w:rsidR="001F692E" w:rsidRPr="00586B6B" w14:paraId="6C89CD90" w14:textId="77777777" w:rsidTr="00BA01F7">
        <w:trPr>
          <w:jc w:val="center"/>
        </w:trPr>
        <w:tc>
          <w:tcPr>
            <w:tcW w:w="1413" w:type="dxa"/>
            <w:tcMar>
              <w:top w:w="0" w:type="dxa"/>
              <w:left w:w="108" w:type="dxa"/>
              <w:bottom w:w="0" w:type="dxa"/>
              <w:right w:w="108" w:type="dxa"/>
            </w:tcMar>
          </w:tcPr>
          <w:p w14:paraId="3359BAFD" w14:textId="77777777" w:rsidR="001F692E" w:rsidRPr="00D41AA2" w:rsidRDefault="001F692E" w:rsidP="00BA01F7">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46745F1" w14:textId="77777777" w:rsidR="001F692E" w:rsidRPr="00862F1D" w:rsidRDefault="001F692E" w:rsidP="00BA01F7">
            <w:pPr>
              <w:pStyle w:val="TAL"/>
              <w:rPr>
                <w:rStyle w:val="Datatypechar"/>
              </w:rPr>
            </w:pPr>
            <w:r>
              <w:rPr>
                <w:rStyle w:val="Datatypechar"/>
              </w:rPr>
              <w:t>string</w:t>
            </w:r>
          </w:p>
        </w:tc>
        <w:tc>
          <w:tcPr>
            <w:tcW w:w="5503" w:type="dxa"/>
          </w:tcPr>
          <w:p w14:paraId="58F2F3B5" w14:textId="77777777" w:rsidR="001F692E" w:rsidRPr="00586B6B" w:rsidRDefault="001F692E" w:rsidP="00BA01F7">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7B7C59B1" w14:textId="77777777" w:rsidR="001F692E" w:rsidRPr="00586B6B" w:rsidRDefault="001F692E" w:rsidP="00BA01F7">
            <w:pPr>
              <w:pStyle w:val="TALcontinuation"/>
              <w:rPr>
                <w:lang w:eastAsia="zh-CN"/>
              </w:rPr>
            </w:pPr>
          </w:p>
        </w:tc>
      </w:tr>
      <w:tr w:rsidR="001F692E" w:rsidRPr="00586B6B" w14:paraId="66C3EAAE" w14:textId="77777777" w:rsidTr="00BA01F7">
        <w:trPr>
          <w:jc w:val="center"/>
        </w:trPr>
        <w:tc>
          <w:tcPr>
            <w:tcW w:w="1413" w:type="dxa"/>
            <w:tcMar>
              <w:top w:w="0" w:type="dxa"/>
              <w:left w:w="108" w:type="dxa"/>
              <w:bottom w:w="0" w:type="dxa"/>
              <w:right w:w="108" w:type="dxa"/>
            </w:tcMar>
          </w:tcPr>
          <w:p w14:paraId="7DA00DA9" w14:textId="77777777" w:rsidR="001F692E" w:rsidRPr="00D41AA2" w:rsidRDefault="001F692E" w:rsidP="00BA01F7">
            <w:pPr>
              <w:pStyle w:val="TAL"/>
              <w:rPr>
                <w:rStyle w:val="Code"/>
              </w:rPr>
            </w:pPr>
            <w:r w:rsidRPr="00D41AA2">
              <w:rPr>
                <w:rStyle w:val="Code"/>
              </w:rPr>
              <w:t>Uri</w:t>
            </w:r>
          </w:p>
        </w:tc>
        <w:tc>
          <w:tcPr>
            <w:tcW w:w="1135" w:type="dxa"/>
            <w:tcMar>
              <w:top w:w="0" w:type="dxa"/>
              <w:left w:w="108" w:type="dxa"/>
              <w:bottom w:w="0" w:type="dxa"/>
              <w:right w:w="108" w:type="dxa"/>
            </w:tcMar>
          </w:tcPr>
          <w:p w14:paraId="00391272" w14:textId="77777777" w:rsidR="001F692E" w:rsidRPr="00862F1D" w:rsidRDefault="001F692E" w:rsidP="00BA01F7">
            <w:pPr>
              <w:pStyle w:val="TAL"/>
              <w:rPr>
                <w:rStyle w:val="Datatypechar"/>
              </w:rPr>
            </w:pPr>
            <w:r>
              <w:rPr>
                <w:rStyle w:val="Datatypechar"/>
              </w:rPr>
              <w:t>string</w:t>
            </w:r>
          </w:p>
        </w:tc>
        <w:tc>
          <w:tcPr>
            <w:tcW w:w="5503" w:type="dxa"/>
          </w:tcPr>
          <w:p w14:paraId="2885513E" w14:textId="77777777" w:rsidR="001F692E" w:rsidRPr="00586B6B" w:rsidRDefault="001F692E" w:rsidP="00BA01F7">
            <w:pPr>
              <w:pStyle w:val="TAL"/>
              <w:rPr>
                <w:lang w:eastAsia="zh-CN"/>
              </w:rPr>
            </w:pPr>
            <w:r>
              <w:rPr>
                <w:lang w:eastAsia="zh-CN"/>
              </w:rPr>
              <w:t>Uniform Resource Identifier conforming with the URI Generic Syntax.</w:t>
            </w:r>
          </w:p>
        </w:tc>
        <w:tc>
          <w:tcPr>
            <w:tcW w:w="1528" w:type="dxa"/>
          </w:tcPr>
          <w:p w14:paraId="1D8A8959" w14:textId="77777777" w:rsidR="001F692E" w:rsidRPr="00586B6B" w:rsidRDefault="001F692E" w:rsidP="00BA01F7">
            <w:pPr>
              <w:pStyle w:val="TAL"/>
              <w:rPr>
                <w:lang w:eastAsia="zh-CN"/>
              </w:rPr>
            </w:pPr>
            <w:r>
              <w:rPr>
                <w:lang w:eastAsia="zh-CN"/>
              </w:rPr>
              <w:t>TS 29.571 [12] table 5.2.2</w:t>
            </w:r>
            <w:r>
              <w:rPr>
                <w:lang w:eastAsia="zh-CN"/>
              </w:rPr>
              <w:noBreakHyphen/>
              <w:t>1</w:t>
            </w:r>
          </w:p>
        </w:tc>
      </w:tr>
      <w:tr w:rsidR="001F692E" w:rsidRPr="00586B6B" w14:paraId="20CDA7D7" w14:textId="77777777" w:rsidTr="00BA01F7">
        <w:trPr>
          <w:jc w:val="center"/>
        </w:trPr>
        <w:tc>
          <w:tcPr>
            <w:tcW w:w="1413" w:type="dxa"/>
            <w:tcMar>
              <w:top w:w="0" w:type="dxa"/>
              <w:left w:w="108" w:type="dxa"/>
              <w:bottom w:w="0" w:type="dxa"/>
              <w:right w:w="108" w:type="dxa"/>
            </w:tcMar>
          </w:tcPr>
          <w:p w14:paraId="050EFCC4" w14:textId="77777777" w:rsidR="001F692E" w:rsidRPr="00D41AA2" w:rsidRDefault="001F692E" w:rsidP="00BA01F7">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2B039FBB" w14:textId="77777777" w:rsidR="001F692E" w:rsidRDefault="001F692E" w:rsidP="00BA01F7">
            <w:pPr>
              <w:pStyle w:val="TAL"/>
              <w:rPr>
                <w:rStyle w:val="Datatypechar"/>
              </w:rPr>
            </w:pPr>
            <w:r>
              <w:rPr>
                <w:rStyle w:val="Datatypechar"/>
              </w:rPr>
              <w:t>string</w:t>
            </w:r>
          </w:p>
        </w:tc>
        <w:tc>
          <w:tcPr>
            <w:tcW w:w="5503" w:type="dxa"/>
          </w:tcPr>
          <w:p w14:paraId="45138912" w14:textId="77777777" w:rsidR="001F692E" w:rsidRPr="005E0633" w:rsidRDefault="001F692E" w:rsidP="00BA01F7">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197E63F7" w14:textId="77777777" w:rsidR="001F692E" w:rsidRPr="00586B6B" w:rsidRDefault="001F692E" w:rsidP="00BA01F7">
            <w:pPr>
              <w:pStyle w:val="TAL"/>
              <w:rPr>
                <w:lang w:eastAsia="zh-CN"/>
              </w:rPr>
            </w:pPr>
            <w:r>
              <w:rPr>
                <w:lang w:eastAsia="zh-CN"/>
              </w:rPr>
              <w:t>IETF RFC 3986 [41]</w:t>
            </w:r>
          </w:p>
        </w:tc>
      </w:tr>
      <w:tr w:rsidR="001F692E" w:rsidRPr="00586B6B" w14:paraId="1AC6F107" w14:textId="77777777" w:rsidTr="00BA01F7">
        <w:trPr>
          <w:jc w:val="center"/>
        </w:trPr>
        <w:tc>
          <w:tcPr>
            <w:tcW w:w="1413" w:type="dxa"/>
            <w:tcMar>
              <w:top w:w="0" w:type="dxa"/>
              <w:left w:w="108" w:type="dxa"/>
              <w:bottom w:w="0" w:type="dxa"/>
              <w:right w:w="108" w:type="dxa"/>
            </w:tcMar>
          </w:tcPr>
          <w:p w14:paraId="0CACA3EC" w14:textId="77777777" w:rsidR="001F692E" w:rsidRPr="00D41AA2" w:rsidRDefault="001F692E" w:rsidP="00BA01F7">
            <w:pPr>
              <w:pStyle w:val="TAL"/>
              <w:rPr>
                <w:rStyle w:val="Code"/>
              </w:rPr>
            </w:pPr>
            <w:r w:rsidRPr="00D41AA2">
              <w:rPr>
                <w:rStyle w:val="Code"/>
              </w:rPr>
              <w:t>Percentage</w:t>
            </w:r>
          </w:p>
        </w:tc>
        <w:tc>
          <w:tcPr>
            <w:tcW w:w="1135" w:type="dxa"/>
            <w:tcMar>
              <w:top w:w="0" w:type="dxa"/>
              <w:left w:w="108" w:type="dxa"/>
              <w:bottom w:w="0" w:type="dxa"/>
              <w:right w:w="108" w:type="dxa"/>
            </w:tcMar>
          </w:tcPr>
          <w:p w14:paraId="56194CC8" w14:textId="77777777" w:rsidR="001F692E" w:rsidRPr="00586B6B" w:rsidRDefault="001F692E" w:rsidP="00BA01F7">
            <w:pPr>
              <w:pStyle w:val="TAL"/>
            </w:pPr>
            <w:r w:rsidRPr="00862F1D">
              <w:rPr>
                <w:rStyle w:val="Datatypechar"/>
              </w:rPr>
              <w:t>number</w:t>
            </w:r>
          </w:p>
        </w:tc>
        <w:tc>
          <w:tcPr>
            <w:tcW w:w="5503" w:type="dxa"/>
          </w:tcPr>
          <w:p w14:paraId="23A36967" w14:textId="77777777" w:rsidR="001F692E" w:rsidRPr="00586B6B" w:rsidRDefault="001F692E" w:rsidP="00BA01F7">
            <w:pPr>
              <w:pStyle w:val="TAL"/>
              <w:rPr>
                <w:lang w:eastAsia="zh-CN"/>
              </w:rPr>
            </w:pPr>
            <w:r w:rsidRPr="00586B6B">
              <w:t>A percentage expressed as a floating point value between 0.0 and 100.0 (inclusive)</w:t>
            </w:r>
            <w:r w:rsidRPr="00586B6B">
              <w:rPr>
                <w:lang w:eastAsia="zh-CN"/>
              </w:rPr>
              <w:t>.</w:t>
            </w:r>
          </w:p>
        </w:tc>
        <w:tc>
          <w:tcPr>
            <w:tcW w:w="1528" w:type="dxa"/>
          </w:tcPr>
          <w:p w14:paraId="4F0F589A" w14:textId="77777777" w:rsidR="001F692E" w:rsidRPr="00586B6B" w:rsidRDefault="001F692E" w:rsidP="00BA01F7">
            <w:pPr>
              <w:pStyle w:val="TAL"/>
            </w:pPr>
          </w:p>
        </w:tc>
      </w:tr>
      <w:tr w:rsidR="001F692E" w:rsidRPr="00586B6B" w14:paraId="5BC78020" w14:textId="77777777" w:rsidTr="00BA01F7">
        <w:trPr>
          <w:jc w:val="center"/>
        </w:trPr>
        <w:tc>
          <w:tcPr>
            <w:tcW w:w="1413" w:type="dxa"/>
            <w:tcMar>
              <w:top w:w="0" w:type="dxa"/>
              <w:left w:w="108" w:type="dxa"/>
              <w:bottom w:w="0" w:type="dxa"/>
              <w:right w:w="108" w:type="dxa"/>
            </w:tcMar>
          </w:tcPr>
          <w:p w14:paraId="5D194E4B" w14:textId="77777777" w:rsidR="001F692E" w:rsidRPr="00D41AA2" w:rsidRDefault="001F692E" w:rsidP="00BA01F7">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2EDD684B" w14:textId="77777777" w:rsidR="001F692E" w:rsidRPr="00586B6B" w:rsidRDefault="001F692E" w:rsidP="00BA01F7">
            <w:pPr>
              <w:pStyle w:val="TAL"/>
            </w:pPr>
            <w:r w:rsidRPr="00862F1D">
              <w:rPr>
                <w:rStyle w:val="Datatypechar"/>
              </w:rPr>
              <w:t>integer</w:t>
            </w:r>
          </w:p>
        </w:tc>
        <w:tc>
          <w:tcPr>
            <w:tcW w:w="5503" w:type="dxa"/>
          </w:tcPr>
          <w:p w14:paraId="7EF6BEF0" w14:textId="77777777" w:rsidR="001F692E" w:rsidRPr="00586B6B" w:rsidRDefault="001F692E" w:rsidP="00BA01F7">
            <w:pPr>
              <w:pStyle w:val="TAL"/>
            </w:pPr>
            <w:r w:rsidRPr="00586B6B">
              <w:rPr>
                <w:lang w:eastAsia="zh-CN"/>
              </w:rPr>
              <w:t>An unsigned integer identifying a period of time expressed in units of seconds.</w:t>
            </w:r>
          </w:p>
        </w:tc>
        <w:tc>
          <w:tcPr>
            <w:tcW w:w="1528" w:type="dxa"/>
          </w:tcPr>
          <w:p w14:paraId="5B07F825" w14:textId="77777777" w:rsidR="001F692E" w:rsidRPr="00586B6B" w:rsidRDefault="001F692E" w:rsidP="00BA01F7">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1F692E" w:rsidRPr="00586B6B" w14:paraId="032F7EDA" w14:textId="77777777" w:rsidTr="00BA01F7">
        <w:trPr>
          <w:jc w:val="center"/>
        </w:trPr>
        <w:tc>
          <w:tcPr>
            <w:tcW w:w="1413" w:type="dxa"/>
            <w:tcMar>
              <w:top w:w="0" w:type="dxa"/>
              <w:left w:w="108" w:type="dxa"/>
              <w:bottom w:w="0" w:type="dxa"/>
              <w:right w:w="108" w:type="dxa"/>
            </w:tcMar>
          </w:tcPr>
          <w:p w14:paraId="0F8B3FEB" w14:textId="77777777" w:rsidR="001F692E" w:rsidRPr="00D41AA2" w:rsidRDefault="001F692E" w:rsidP="00BA01F7">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C1FCA3F" w14:textId="77777777" w:rsidR="001F692E" w:rsidRPr="00586B6B" w:rsidRDefault="001F692E" w:rsidP="00BA01F7">
            <w:pPr>
              <w:pStyle w:val="TAL"/>
            </w:pPr>
            <w:r w:rsidRPr="00862F1D">
              <w:rPr>
                <w:rStyle w:val="Datatypechar"/>
              </w:rPr>
              <w:t>string</w:t>
            </w:r>
          </w:p>
        </w:tc>
        <w:tc>
          <w:tcPr>
            <w:tcW w:w="5503" w:type="dxa"/>
          </w:tcPr>
          <w:p w14:paraId="1A9ED5B7" w14:textId="77777777" w:rsidR="001F692E" w:rsidRPr="00586B6B" w:rsidRDefault="001F692E" w:rsidP="00BA01F7">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5A7986A6" w14:textId="77777777" w:rsidR="001F692E" w:rsidRPr="00586B6B" w:rsidRDefault="001F692E" w:rsidP="00BA01F7">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B8437B" w:rsidRPr="00586B6B" w14:paraId="3D8BC0BC" w14:textId="77777777" w:rsidTr="00BA01F7">
        <w:trPr>
          <w:jc w:val="center"/>
          <w:ins w:id="238" w:author="Charles Lo (032930" w:date="2022-03-29T15:08:00Z"/>
        </w:trPr>
        <w:tc>
          <w:tcPr>
            <w:tcW w:w="1413" w:type="dxa"/>
            <w:tcMar>
              <w:top w:w="0" w:type="dxa"/>
              <w:left w:w="108" w:type="dxa"/>
              <w:bottom w:w="0" w:type="dxa"/>
              <w:right w:w="108" w:type="dxa"/>
            </w:tcMar>
          </w:tcPr>
          <w:p w14:paraId="168301D0" w14:textId="5728D087" w:rsidR="00B8437B" w:rsidRPr="00D41AA2" w:rsidRDefault="00B8437B" w:rsidP="00B8437B">
            <w:pPr>
              <w:pStyle w:val="TAL"/>
              <w:rPr>
                <w:ins w:id="239" w:author="Charles Lo (032930" w:date="2022-03-29T15:08:00Z"/>
                <w:rStyle w:val="Code"/>
              </w:rPr>
            </w:pPr>
            <w:ins w:id="240" w:author="Charles Lo (032930" w:date="2022-03-29T15:08:00Z">
              <w:r>
                <w:rPr>
                  <w:rStyle w:val="Code"/>
                </w:rPr>
                <w:t>IPv4Addr</w:t>
              </w:r>
            </w:ins>
          </w:p>
        </w:tc>
        <w:tc>
          <w:tcPr>
            <w:tcW w:w="1135" w:type="dxa"/>
            <w:tcMar>
              <w:top w:w="0" w:type="dxa"/>
              <w:left w:w="108" w:type="dxa"/>
              <w:bottom w:w="0" w:type="dxa"/>
              <w:right w:w="108" w:type="dxa"/>
            </w:tcMar>
          </w:tcPr>
          <w:p w14:paraId="3AE94541" w14:textId="53D4A794" w:rsidR="00B8437B" w:rsidRPr="00862F1D" w:rsidRDefault="00B8437B" w:rsidP="00B8437B">
            <w:pPr>
              <w:pStyle w:val="TAL"/>
              <w:rPr>
                <w:ins w:id="241" w:author="Charles Lo (032930" w:date="2022-03-29T15:08:00Z"/>
                <w:rStyle w:val="Datatypechar"/>
              </w:rPr>
            </w:pPr>
            <w:ins w:id="242" w:author="Charles Lo (032930" w:date="2022-03-29T15:08:00Z">
              <w:r>
                <w:rPr>
                  <w:rStyle w:val="Datatypechar"/>
                </w:rPr>
                <w:t>string</w:t>
              </w:r>
            </w:ins>
          </w:p>
        </w:tc>
        <w:tc>
          <w:tcPr>
            <w:tcW w:w="5503" w:type="dxa"/>
          </w:tcPr>
          <w:p w14:paraId="2212AD66" w14:textId="202DBF1F" w:rsidR="00B8437B" w:rsidRPr="00586B6B" w:rsidRDefault="00B8437B" w:rsidP="00B8437B">
            <w:pPr>
              <w:pStyle w:val="TAL"/>
              <w:rPr>
                <w:ins w:id="243" w:author="Charles Lo (032930" w:date="2022-03-29T15:08:00Z"/>
                <w:lang w:eastAsia="zh-CN"/>
              </w:rPr>
            </w:pPr>
            <w:ins w:id="244" w:author="Charles Lo (032930" w:date="2022-03-29T15:08:00Z">
              <w:r w:rsidRPr="001F692E">
                <w:rPr>
                  <w:lang w:eastAsia="zh-CN"/>
                </w:rPr>
                <w:t>IPv4 address formatted in "dotted decimal" notation</w:t>
              </w:r>
            </w:ins>
          </w:p>
        </w:tc>
        <w:tc>
          <w:tcPr>
            <w:tcW w:w="1528" w:type="dxa"/>
          </w:tcPr>
          <w:p w14:paraId="4192F347" w14:textId="1609C063" w:rsidR="00B8437B" w:rsidRPr="00586B6B" w:rsidRDefault="00B8437B" w:rsidP="00B8437B">
            <w:pPr>
              <w:pStyle w:val="TAL"/>
              <w:rPr>
                <w:ins w:id="245" w:author="Charles Lo (032930" w:date="2022-03-29T15:08:00Z"/>
                <w:lang w:eastAsia="zh-CN"/>
              </w:rPr>
            </w:pPr>
            <w:ins w:id="246" w:author="Charles Lo (032930" w:date="2022-03-29T15:08:00Z">
              <w:r>
                <w:rPr>
                  <w:lang w:eastAsia="zh-CN"/>
                </w:rPr>
                <w:t>TS 29.571 [12] table 5.2.2</w:t>
              </w:r>
              <w:r>
                <w:rPr>
                  <w:lang w:eastAsia="zh-CN"/>
                </w:rPr>
                <w:noBreakHyphen/>
                <w:t>1.</w:t>
              </w:r>
            </w:ins>
          </w:p>
        </w:tc>
      </w:tr>
      <w:tr w:rsidR="00B8437B" w:rsidRPr="00586B6B" w14:paraId="05565CC9" w14:textId="77777777" w:rsidTr="00BA01F7">
        <w:trPr>
          <w:jc w:val="center"/>
          <w:ins w:id="247" w:author="Charles Lo (032930" w:date="2022-03-29T15:08:00Z"/>
        </w:trPr>
        <w:tc>
          <w:tcPr>
            <w:tcW w:w="1413" w:type="dxa"/>
            <w:tcMar>
              <w:top w:w="0" w:type="dxa"/>
              <w:left w:w="108" w:type="dxa"/>
              <w:bottom w:w="0" w:type="dxa"/>
              <w:right w:w="108" w:type="dxa"/>
            </w:tcMar>
          </w:tcPr>
          <w:p w14:paraId="5A839304" w14:textId="0F264B51" w:rsidR="00B8437B" w:rsidRPr="00D41AA2" w:rsidRDefault="00B8437B" w:rsidP="00B8437B">
            <w:pPr>
              <w:pStyle w:val="TAL"/>
              <w:rPr>
                <w:ins w:id="248" w:author="Charles Lo (032930" w:date="2022-03-29T15:08:00Z"/>
                <w:rStyle w:val="Code"/>
              </w:rPr>
            </w:pPr>
            <w:ins w:id="249" w:author="Charles Lo (032930" w:date="2022-03-29T15:08:00Z">
              <w:r>
                <w:rPr>
                  <w:rStyle w:val="Code"/>
                </w:rPr>
                <w:t>IPv6Addr</w:t>
              </w:r>
            </w:ins>
          </w:p>
        </w:tc>
        <w:tc>
          <w:tcPr>
            <w:tcW w:w="1135" w:type="dxa"/>
            <w:tcMar>
              <w:top w:w="0" w:type="dxa"/>
              <w:left w:w="108" w:type="dxa"/>
              <w:bottom w:w="0" w:type="dxa"/>
              <w:right w:w="108" w:type="dxa"/>
            </w:tcMar>
          </w:tcPr>
          <w:p w14:paraId="04ABE83C" w14:textId="4B24227D" w:rsidR="00B8437B" w:rsidRPr="00862F1D" w:rsidRDefault="00B8437B" w:rsidP="00B8437B">
            <w:pPr>
              <w:pStyle w:val="TAL"/>
              <w:rPr>
                <w:ins w:id="250" w:author="Charles Lo (032930" w:date="2022-03-29T15:08:00Z"/>
                <w:rStyle w:val="Datatypechar"/>
              </w:rPr>
            </w:pPr>
            <w:ins w:id="251" w:author="Charles Lo (032930" w:date="2022-03-29T15:08:00Z">
              <w:r>
                <w:rPr>
                  <w:rStyle w:val="Datatypechar"/>
                </w:rPr>
                <w:t>string</w:t>
              </w:r>
            </w:ins>
          </w:p>
        </w:tc>
        <w:tc>
          <w:tcPr>
            <w:tcW w:w="5503" w:type="dxa"/>
          </w:tcPr>
          <w:p w14:paraId="51F8E8DD" w14:textId="444BFADD" w:rsidR="00B8437B" w:rsidRPr="00586B6B" w:rsidRDefault="00B8437B" w:rsidP="00B8437B">
            <w:pPr>
              <w:pStyle w:val="TAL"/>
              <w:rPr>
                <w:ins w:id="252" w:author="Charles Lo (032930" w:date="2022-03-29T15:08:00Z"/>
                <w:lang w:eastAsia="zh-CN"/>
              </w:rPr>
            </w:pPr>
            <w:ins w:id="253" w:author="Charles Lo (032930" w:date="2022-03-29T15:08:00Z">
              <w:r>
                <w:rPr>
                  <w:lang w:eastAsia="zh-CN"/>
                </w:rPr>
                <w:t>IPv6 address formatted in colon-separated hexadecimal quartet notation.</w:t>
              </w:r>
            </w:ins>
          </w:p>
        </w:tc>
        <w:tc>
          <w:tcPr>
            <w:tcW w:w="1528" w:type="dxa"/>
          </w:tcPr>
          <w:p w14:paraId="550A406C" w14:textId="31E3C7E1" w:rsidR="00B8437B" w:rsidRPr="00586B6B" w:rsidRDefault="00B8437B" w:rsidP="00B8437B">
            <w:pPr>
              <w:pStyle w:val="TAL"/>
              <w:rPr>
                <w:ins w:id="254" w:author="Charles Lo (032930" w:date="2022-03-29T15:08:00Z"/>
                <w:lang w:eastAsia="zh-CN"/>
              </w:rPr>
            </w:pPr>
            <w:ins w:id="255" w:author="Charles Lo (032930" w:date="2022-03-29T15:08:00Z">
              <w:r>
                <w:rPr>
                  <w:lang w:eastAsia="zh-CN"/>
                </w:rPr>
                <w:t>TS 29.571 [12] table 5.2.2</w:t>
              </w:r>
              <w:r>
                <w:rPr>
                  <w:lang w:eastAsia="zh-CN"/>
                </w:rPr>
                <w:noBreakHyphen/>
                <w:t>1.</w:t>
              </w:r>
            </w:ins>
          </w:p>
        </w:tc>
      </w:tr>
      <w:tr w:rsidR="00B8437B" w:rsidRPr="00586B6B" w14:paraId="728172A9" w14:textId="77777777" w:rsidTr="00BA01F7">
        <w:trPr>
          <w:jc w:val="center"/>
          <w:ins w:id="256" w:author="Charles Lo (032930" w:date="2022-03-29T15:08:00Z"/>
        </w:trPr>
        <w:tc>
          <w:tcPr>
            <w:tcW w:w="1413" w:type="dxa"/>
            <w:tcMar>
              <w:top w:w="0" w:type="dxa"/>
              <w:left w:w="108" w:type="dxa"/>
              <w:bottom w:w="0" w:type="dxa"/>
              <w:right w:w="108" w:type="dxa"/>
            </w:tcMar>
          </w:tcPr>
          <w:p w14:paraId="756CE393" w14:textId="0A77C32E" w:rsidR="00B8437B" w:rsidRPr="00D41AA2" w:rsidRDefault="00B8437B" w:rsidP="00B8437B">
            <w:pPr>
              <w:pStyle w:val="TAL"/>
              <w:rPr>
                <w:ins w:id="257" w:author="Charles Lo (032930" w:date="2022-03-29T15:08:00Z"/>
                <w:rStyle w:val="Code"/>
              </w:rPr>
            </w:pPr>
            <w:proofErr w:type="spellStart"/>
            <w:ins w:id="258" w:author="Charles Lo (032930" w:date="2022-03-29T15:08:00Z">
              <w:r>
                <w:rPr>
                  <w:rStyle w:val="Code"/>
                </w:rPr>
                <w:t>Uinteger</w:t>
              </w:r>
              <w:proofErr w:type="spellEnd"/>
            </w:ins>
          </w:p>
        </w:tc>
        <w:tc>
          <w:tcPr>
            <w:tcW w:w="1135" w:type="dxa"/>
            <w:tcMar>
              <w:top w:w="0" w:type="dxa"/>
              <w:left w:w="108" w:type="dxa"/>
              <w:bottom w:w="0" w:type="dxa"/>
              <w:right w:w="108" w:type="dxa"/>
            </w:tcMar>
          </w:tcPr>
          <w:p w14:paraId="6D636593" w14:textId="2F877748" w:rsidR="00B8437B" w:rsidRPr="00862F1D" w:rsidRDefault="00B8437B" w:rsidP="00B8437B">
            <w:pPr>
              <w:pStyle w:val="TAL"/>
              <w:rPr>
                <w:ins w:id="259" w:author="Charles Lo (032930" w:date="2022-03-29T15:08:00Z"/>
                <w:rStyle w:val="Datatypechar"/>
              </w:rPr>
            </w:pPr>
            <w:ins w:id="260" w:author="Charles Lo (032930" w:date="2022-03-29T15:08:00Z">
              <w:r>
                <w:rPr>
                  <w:rStyle w:val="Datatypechar"/>
                </w:rPr>
                <w:t>Integer</w:t>
              </w:r>
            </w:ins>
          </w:p>
        </w:tc>
        <w:tc>
          <w:tcPr>
            <w:tcW w:w="5503" w:type="dxa"/>
          </w:tcPr>
          <w:p w14:paraId="193CBD41" w14:textId="7AF7C824" w:rsidR="00B8437B" w:rsidRPr="00586B6B" w:rsidRDefault="00B8437B" w:rsidP="00B8437B">
            <w:pPr>
              <w:pStyle w:val="TAL"/>
              <w:rPr>
                <w:ins w:id="261" w:author="Charles Lo (032930" w:date="2022-03-29T15:08:00Z"/>
                <w:lang w:eastAsia="zh-CN"/>
              </w:rPr>
            </w:pPr>
            <w:ins w:id="262" w:author="Charles Lo (032930" w:date="2022-03-29T15:08:00Z">
              <w:r>
                <w:rPr>
                  <w:lang w:eastAsia="zh-CN"/>
                </w:rPr>
                <w:t>Unsigned integer.</w:t>
              </w:r>
            </w:ins>
          </w:p>
        </w:tc>
        <w:tc>
          <w:tcPr>
            <w:tcW w:w="1528" w:type="dxa"/>
          </w:tcPr>
          <w:p w14:paraId="4A351C09" w14:textId="0EC5F5C2" w:rsidR="00B8437B" w:rsidRPr="00586B6B" w:rsidRDefault="00B8437B" w:rsidP="00B8437B">
            <w:pPr>
              <w:pStyle w:val="TAL"/>
              <w:rPr>
                <w:ins w:id="263" w:author="Charles Lo (032930" w:date="2022-03-29T15:08:00Z"/>
                <w:lang w:eastAsia="zh-CN"/>
              </w:rPr>
            </w:pPr>
            <w:ins w:id="264"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50221DED" w14:textId="77777777" w:rsidR="001F692E" w:rsidRPr="00212B0D" w:rsidRDefault="001F692E" w:rsidP="00212B0D">
      <w:pPr>
        <w:pStyle w:val="TAN"/>
        <w:keepNext w:val="0"/>
      </w:pPr>
    </w:p>
    <w:p w14:paraId="0867D348" w14:textId="77777777" w:rsidR="001F692E" w:rsidRDefault="001F692E" w:rsidP="001F692E">
      <w:pPr>
        <w:pStyle w:val="Changenext"/>
      </w:pPr>
      <w:r>
        <w:t>NEXT CHANGE</w:t>
      </w:r>
    </w:p>
    <w:bookmarkEnd w:id="228"/>
    <w:bookmarkEnd w:id="229"/>
    <w:bookmarkEnd w:id="230"/>
    <w:bookmarkEnd w:id="231"/>
    <w:bookmarkEnd w:id="232"/>
    <w:p w14:paraId="618D9BA5" w14:textId="77777777" w:rsidR="00B8437B" w:rsidRPr="00586B6B" w:rsidRDefault="00B8437B" w:rsidP="00B8437B">
      <w:pPr>
        <w:pStyle w:val="Heading4"/>
        <w:rPr>
          <w:ins w:id="265" w:author="Charles Lo (032930" w:date="2022-03-29T15:09:00Z"/>
        </w:rPr>
      </w:pPr>
      <w:ins w:id="266"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1098E39C" w14:textId="2E942554" w:rsidR="00B8437B" w:rsidRPr="00586B6B" w:rsidRDefault="00B8437B" w:rsidP="00B8437B">
      <w:pPr>
        <w:pStyle w:val="TH"/>
        <w:rPr>
          <w:ins w:id="267" w:author="Charles Lo (032930" w:date="2022-03-29T15:09:00Z"/>
        </w:rPr>
      </w:pPr>
      <w:ins w:id="268" w:author="Charles Lo (032930" w:date="2022-03-29T15:09:00Z">
        <w:r w:rsidRPr="00586B6B">
          <w:t>Table </w:t>
        </w:r>
        <w:r>
          <w:t>6</w:t>
        </w:r>
        <w:r w:rsidRPr="00586B6B">
          <w:t>.</w:t>
        </w:r>
        <w:r>
          <w:t>4</w:t>
        </w:r>
        <w:r w:rsidRPr="00586B6B">
          <w:t>.3.</w:t>
        </w:r>
      </w:ins>
      <w:ins w:id="269" w:author="Richard Bradbury (2022-04-01)" w:date="2022-04-01T11:08:00Z">
        <w:r w:rsidR="008C058D">
          <w:t>8</w:t>
        </w:r>
      </w:ins>
      <w:ins w:id="270" w:author="Charles Lo (032930" w:date="2022-03-29T15:09:00Z">
        <w:r w:rsidRPr="00586B6B">
          <w:t xml:space="preserve">-1: Definition of </w:t>
        </w:r>
        <w:del w:id="271" w:author="Richard Bradbury (2022-04-01)" w:date="2022-04-01T11:07:00Z">
          <w:r w:rsidDel="00457686">
            <w:delText>OperationSuccessResponse</w:delText>
          </w:r>
        </w:del>
      </w:ins>
      <w:proofErr w:type="spellStart"/>
      <w:ins w:id="272" w:author="Richard Bradbury (2022-04-01)" w:date="2022-04-01T11:07:00Z">
        <w:r w:rsidR="00457686">
          <w:t>EndpointAddress</w:t>
        </w:r>
      </w:ins>
      <w:proofErr w:type="spellEnd"/>
      <w:ins w:id="27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C15D2C" w:rsidRPr="00586B6B" w14:paraId="09C5A823" w14:textId="77777777" w:rsidTr="0097300D">
        <w:trPr>
          <w:tblHeader/>
          <w:jc w:val="center"/>
          <w:ins w:id="274" w:author="Charles Lo (032930" w:date="2022-03-29T15:09:00Z"/>
        </w:trPr>
        <w:tc>
          <w:tcPr>
            <w:tcW w:w="0" w:type="auto"/>
            <w:shd w:val="clear" w:color="auto" w:fill="BFBFBF"/>
          </w:tcPr>
          <w:p w14:paraId="546082E8" w14:textId="77777777" w:rsidR="00B8437B" w:rsidRPr="00586B6B" w:rsidRDefault="00B8437B" w:rsidP="0097300D">
            <w:pPr>
              <w:pStyle w:val="TAH"/>
              <w:rPr>
                <w:ins w:id="275" w:author="Charles Lo (032930" w:date="2022-03-29T15:09:00Z"/>
              </w:rPr>
            </w:pPr>
            <w:ins w:id="276" w:author="Charles Lo (032930" w:date="2022-03-29T15:09:00Z">
              <w:r w:rsidRPr="00586B6B">
                <w:t>Property name</w:t>
              </w:r>
            </w:ins>
          </w:p>
        </w:tc>
        <w:tc>
          <w:tcPr>
            <w:tcW w:w="0" w:type="auto"/>
            <w:shd w:val="clear" w:color="auto" w:fill="BFBFBF"/>
          </w:tcPr>
          <w:p w14:paraId="158AD0B5" w14:textId="77777777" w:rsidR="00B8437B" w:rsidRPr="00586B6B" w:rsidRDefault="00B8437B" w:rsidP="0097300D">
            <w:pPr>
              <w:pStyle w:val="TAH"/>
              <w:rPr>
                <w:ins w:id="277" w:author="Charles Lo (032930" w:date="2022-03-29T15:09:00Z"/>
              </w:rPr>
            </w:pPr>
            <w:ins w:id="278" w:author="Charles Lo (032930" w:date="2022-03-29T15:09:00Z">
              <w:r w:rsidRPr="00586B6B">
                <w:t>Type</w:t>
              </w:r>
            </w:ins>
          </w:p>
        </w:tc>
        <w:tc>
          <w:tcPr>
            <w:tcW w:w="0" w:type="auto"/>
            <w:shd w:val="clear" w:color="auto" w:fill="BFBFBF"/>
          </w:tcPr>
          <w:p w14:paraId="09755BBE" w14:textId="77777777" w:rsidR="00B8437B" w:rsidRPr="00586B6B" w:rsidRDefault="00B8437B" w:rsidP="0097300D">
            <w:pPr>
              <w:pStyle w:val="TAH"/>
              <w:rPr>
                <w:ins w:id="279" w:author="Charles Lo (032930" w:date="2022-03-29T15:09:00Z"/>
              </w:rPr>
            </w:pPr>
            <w:ins w:id="280" w:author="Charles Lo (032930" w:date="2022-03-29T15:09:00Z">
              <w:r w:rsidRPr="00586B6B">
                <w:t>Cardinality</w:t>
              </w:r>
            </w:ins>
          </w:p>
        </w:tc>
        <w:tc>
          <w:tcPr>
            <w:tcW w:w="0" w:type="auto"/>
            <w:shd w:val="clear" w:color="auto" w:fill="BFBFBF"/>
          </w:tcPr>
          <w:p w14:paraId="764D2D09" w14:textId="77777777" w:rsidR="00B8437B" w:rsidRPr="00586B6B" w:rsidRDefault="00B8437B" w:rsidP="0097300D">
            <w:pPr>
              <w:pStyle w:val="TAH"/>
              <w:rPr>
                <w:ins w:id="281" w:author="Charles Lo (032930" w:date="2022-03-29T15:09:00Z"/>
              </w:rPr>
            </w:pPr>
            <w:ins w:id="282" w:author="Charles Lo (032930" w:date="2022-03-29T15:09:00Z">
              <w:r w:rsidRPr="00586B6B">
                <w:t>Description</w:t>
              </w:r>
            </w:ins>
          </w:p>
        </w:tc>
      </w:tr>
      <w:tr w:rsidR="00C15D2C" w:rsidRPr="00A7417A" w14:paraId="1F31D14F" w14:textId="77777777" w:rsidTr="0097300D">
        <w:trPr>
          <w:jc w:val="center"/>
          <w:ins w:id="283" w:author="Charles Lo (032930" w:date="2022-03-29T15:09:00Z"/>
        </w:trPr>
        <w:tc>
          <w:tcPr>
            <w:tcW w:w="0" w:type="auto"/>
            <w:shd w:val="clear" w:color="auto" w:fill="auto"/>
          </w:tcPr>
          <w:p w14:paraId="7ECFEF8C" w14:textId="77777777" w:rsidR="00B8437B" w:rsidRPr="00D41AA2" w:rsidRDefault="00B8437B" w:rsidP="0097300D">
            <w:pPr>
              <w:pStyle w:val="TAL"/>
              <w:rPr>
                <w:ins w:id="284" w:author="Charles Lo (032930" w:date="2022-03-29T15:09:00Z"/>
                <w:rStyle w:val="Code"/>
              </w:rPr>
            </w:pPr>
            <w:ins w:id="285" w:author="Charles Lo (032930" w:date="2022-03-29T15:09:00Z">
              <w:r>
                <w:rPr>
                  <w:rStyle w:val="Code"/>
                </w:rPr>
                <w:t>ipv4Addr</w:t>
              </w:r>
            </w:ins>
          </w:p>
        </w:tc>
        <w:tc>
          <w:tcPr>
            <w:tcW w:w="0" w:type="auto"/>
            <w:shd w:val="clear" w:color="auto" w:fill="auto"/>
          </w:tcPr>
          <w:p w14:paraId="0A25CDD7" w14:textId="77777777" w:rsidR="00B8437B" w:rsidRPr="0023629D" w:rsidRDefault="00B8437B" w:rsidP="0097300D">
            <w:pPr>
              <w:pStyle w:val="TAL"/>
              <w:rPr>
                <w:ins w:id="286" w:author="Charles Lo (032930" w:date="2022-03-29T15:09:00Z"/>
                <w:rStyle w:val="Datatypechar"/>
              </w:rPr>
            </w:pPr>
            <w:ins w:id="287" w:author="Charles Lo (032930" w:date="2022-03-29T15:09:00Z">
              <w:r>
                <w:rPr>
                  <w:rStyle w:val="Datatypechar"/>
                </w:rPr>
                <w:t>Ipv4Addr</w:t>
              </w:r>
            </w:ins>
          </w:p>
        </w:tc>
        <w:tc>
          <w:tcPr>
            <w:tcW w:w="0" w:type="auto"/>
          </w:tcPr>
          <w:p w14:paraId="67566DDF" w14:textId="77777777" w:rsidR="00B8437B" w:rsidRPr="00C522DE" w:rsidRDefault="00B8437B" w:rsidP="0097300D">
            <w:pPr>
              <w:pStyle w:val="TAC"/>
              <w:rPr>
                <w:ins w:id="288" w:author="Charles Lo (032930" w:date="2022-03-29T15:09:00Z"/>
              </w:rPr>
            </w:pPr>
            <w:ins w:id="289" w:author="Charles Lo (032930" w:date="2022-03-29T15:09:00Z">
              <w:r>
                <w:t>0..1</w:t>
              </w:r>
            </w:ins>
          </w:p>
        </w:tc>
        <w:tc>
          <w:tcPr>
            <w:tcW w:w="0" w:type="auto"/>
            <w:shd w:val="clear" w:color="auto" w:fill="auto"/>
          </w:tcPr>
          <w:p w14:paraId="79C1E9C3" w14:textId="77777777" w:rsidR="00B8437B" w:rsidRPr="00C522DE" w:rsidRDefault="00B8437B" w:rsidP="0097300D">
            <w:pPr>
              <w:pStyle w:val="TAL"/>
              <w:rPr>
                <w:ins w:id="290" w:author="Charles Lo (032930" w:date="2022-03-29T15:09:00Z"/>
              </w:rPr>
            </w:pPr>
            <w:ins w:id="291" w:author="Charles Lo (032930" w:date="2022-03-29T15:09:00Z">
              <w:r>
                <w:t>IPv4 address of the endpoint.</w:t>
              </w:r>
            </w:ins>
          </w:p>
        </w:tc>
      </w:tr>
      <w:tr w:rsidR="00C15D2C" w:rsidRPr="00A7417A" w14:paraId="06C90277" w14:textId="77777777" w:rsidTr="0097300D">
        <w:trPr>
          <w:jc w:val="center"/>
          <w:ins w:id="292" w:author="Charles Lo (032930" w:date="2022-03-29T15:09:00Z"/>
        </w:trPr>
        <w:tc>
          <w:tcPr>
            <w:tcW w:w="0" w:type="auto"/>
            <w:shd w:val="clear" w:color="auto" w:fill="auto"/>
          </w:tcPr>
          <w:p w14:paraId="553773BA" w14:textId="01F1E19A" w:rsidR="00B8437B" w:rsidRPr="00D41AA2" w:rsidRDefault="00B8437B" w:rsidP="0097300D">
            <w:pPr>
              <w:pStyle w:val="TAL"/>
              <w:rPr>
                <w:ins w:id="293" w:author="Charles Lo (032930" w:date="2022-03-29T15:09:00Z"/>
                <w:rStyle w:val="Code"/>
              </w:rPr>
            </w:pPr>
            <w:ins w:id="294" w:author="Charles Lo (032930" w:date="2022-03-29T15:09:00Z">
              <w:del w:id="295" w:author="Richard Bradbury (2022-04-01)" w:date="2022-04-01T11:08:00Z">
                <w:r w:rsidDel="008C058D">
                  <w:rPr>
                    <w:rStyle w:val="Code"/>
                  </w:rPr>
                  <w:delText>I</w:delText>
                </w:r>
              </w:del>
            </w:ins>
            <w:ins w:id="296" w:author="Richard Bradbury (2022-04-01)" w:date="2022-04-01T11:08:00Z">
              <w:r w:rsidR="008C058D">
                <w:rPr>
                  <w:rStyle w:val="Code"/>
                </w:rPr>
                <w:t>i</w:t>
              </w:r>
            </w:ins>
            <w:ins w:id="297" w:author="Charles Lo (032930" w:date="2022-03-29T15:09:00Z">
              <w:r>
                <w:rPr>
                  <w:rStyle w:val="Code"/>
                </w:rPr>
                <w:t>pv6Addr</w:t>
              </w:r>
              <w:del w:id="298" w:author="Richard Bradbury (2022-04-01)" w:date="2022-04-01T11:10:00Z">
                <w:r w:rsidDel="008C058D">
                  <w:rPr>
                    <w:rStyle w:val="Code"/>
                  </w:rPr>
                  <w:delText>e</w:delText>
                </w:r>
              </w:del>
            </w:ins>
          </w:p>
        </w:tc>
        <w:tc>
          <w:tcPr>
            <w:tcW w:w="0" w:type="auto"/>
            <w:shd w:val="clear" w:color="auto" w:fill="auto"/>
          </w:tcPr>
          <w:p w14:paraId="4B5F90F8" w14:textId="77777777" w:rsidR="00B8437B" w:rsidRDefault="00B8437B" w:rsidP="0097300D">
            <w:pPr>
              <w:pStyle w:val="TAL"/>
              <w:rPr>
                <w:ins w:id="299" w:author="Charles Lo (032930" w:date="2022-03-29T15:09:00Z"/>
                <w:rStyle w:val="Datatypechar"/>
              </w:rPr>
            </w:pPr>
            <w:ins w:id="300" w:author="Charles Lo (032930" w:date="2022-03-29T15:09:00Z">
              <w:r>
                <w:rPr>
                  <w:rStyle w:val="Datatypechar"/>
                </w:rPr>
                <w:t>Ipv6Addr</w:t>
              </w:r>
            </w:ins>
          </w:p>
        </w:tc>
        <w:tc>
          <w:tcPr>
            <w:tcW w:w="0" w:type="auto"/>
          </w:tcPr>
          <w:p w14:paraId="2C49513D" w14:textId="77777777" w:rsidR="00B8437B" w:rsidRPr="00C522DE" w:rsidRDefault="00B8437B" w:rsidP="0097300D">
            <w:pPr>
              <w:pStyle w:val="TAC"/>
              <w:rPr>
                <w:ins w:id="301" w:author="Charles Lo (032930" w:date="2022-03-29T15:09:00Z"/>
              </w:rPr>
            </w:pPr>
            <w:ins w:id="302" w:author="Charles Lo (032930" w:date="2022-03-29T15:09:00Z">
              <w:r w:rsidRPr="00C522DE">
                <w:t>0..1</w:t>
              </w:r>
            </w:ins>
          </w:p>
        </w:tc>
        <w:tc>
          <w:tcPr>
            <w:tcW w:w="0" w:type="auto"/>
            <w:shd w:val="clear" w:color="auto" w:fill="auto"/>
          </w:tcPr>
          <w:p w14:paraId="13BE4E28" w14:textId="77777777" w:rsidR="00B8437B" w:rsidRPr="00C522DE" w:rsidRDefault="00B8437B" w:rsidP="0097300D">
            <w:pPr>
              <w:pStyle w:val="TAL"/>
              <w:rPr>
                <w:ins w:id="303" w:author="Charles Lo (032930" w:date="2022-03-29T15:09:00Z"/>
              </w:rPr>
            </w:pPr>
            <w:ins w:id="304" w:author="Charles Lo (032930" w:date="2022-03-29T15:09:00Z">
              <w:r>
                <w:t>IPv6 address of the endpoint.</w:t>
              </w:r>
            </w:ins>
          </w:p>
        </w:tc>
      </w:tr>
      <w:tr w:rsidR="00C15D2C" w:rsidRPr="00A7417A" w14:paraId="4D267FC7" w14:textId="77777777" w:rsidTr="0097300D">
        <w:trPr>
          <w:jc w:val="center"/>
          <w:ins w:id="305" w:author="Charles Lo (032930" w:date="2022-03-29T15:09:00Z"/>
        </w:trPr>
        <w:tc>
          <w:tcPr>
            <w:tcW w:w="0" w:type="auto"/>
            <w:shd w:val="clear" w:color="auto" w:fill="auto"/>
          </w:tcPr>
          <w:p w14:paraId="68704FF7" w14:textId="77777777" w:rsidR="00B8437B" w:rsidRDefault="00B8437B" w:rsidP="0097300D">
            <w:pPr>
              <w:pStyle w:val="TAL"/>
              <w:rPr>
                <w:ins w:id="306" w:author="Charles Lo (032930" w:date="2022-03-29T15:09:00Z"/>
                <w:rStyle w:val="Code"/>
              </w:rPr>
            </w:pPr>
            <w:proofErr w:type="spellStart"/>
            <w:ins w:id="307" w:author="Charles Lo (032930" w:date="2022-03-29T15:09:00Z">
              <w:r>
                <w:rPr>
                  <w:rStyle w:val="Code"/>
                </w:rPr>
                <w:t>portNumber</w:t>
              </w:r>
              <w:proofErr w:type="spellEnd"/>
            </w:ins>
          </w:p>
        </w:tc>
        <w:tc>
          <w:tcPr>
            <w:tcW w:w="0" w:type="auto"/>
            <w:shd w:val="clear" w:color="auto" w:fill="auto"/>
          </w:tcPr>
          <w:p w14:paraId="37B8B489" w14:textId="77777777" w:rsidR="00B8437B" w:rsidRDefault="00B8437B" w:rsidP="0097300D">
            <w:pPr>
              <w:pStyle w:val="TAL"/>
              <w:rPr>
                <w:ins w:id="308" w:author="Charles Lo (032930" w:date="2022-03-29T15:09:00Z"/>
                <w:rStyle w:val="Datatypechar"/>
              </w:rPr>
            </w:pPr>
            <w:proofErr w:type="spellStart"/>
            <w:ins w:id="309" w:author="Charles Lo (032930" w:date="2022-03-29T15:09:00Z">
              <w:r>
                <w:rPr>
                  <w:rStyle w:val="Datatypechar"/>
                </w:rPr>
                <w:t>Uinteger</w:t>
              </w:r>
              <w:proofErr w:type="spellEnd"/>
            </w:ins>
          </w:p>
        </w:tc>
        <w:tc>
          <w:tcPr>
            <w:tcW w:w="0" w:type="auto"/>
          </w:tcPr>
          <w:p w14:paraId="43F2C4A2" w14:textId="77777777" w:rsidR="00B8437B" w:rsidRPr="00C522DE" w:rsidRDefault="00B8437B" w:rsidP="0097300D">
            <w:pPr>
              <w:pStyle w:val="TAC"/>
              <w:rPr>
                <w:ins w:id="310" w:author="Charles Lo (032930" w:date="2022-03-29T15:09:00Z"/>
              </w:rPr>
            </w:pPr>
            <w:ins w:id="311" w:author="Charles Lo (032930" w:date="2022-03-29T15:09:00Z">
              <w:r>
                <w:t>1</w:t>
              </w:r>
            </w:ins>
          </w:p>
        </w:tc>
        <w:tc>
          <w:tcPr>
            <w:tcW w:w="0" w:type="auto"/>
            <w:shd w:val="clear" w:color="auto" w:fill="auto"/>
          </w:tcPr>
          <w:p w14:paraId="536E6506" w14:textId="77777777" w:rsidR="00B8437B" w:rsidRDefault="00B8437B" w:rsidP="0097300D">
            <w:pPr>
              <w:pStyle w:val="TAL"/>
              <w:rPr>
                <w:ins w:id="312" w:author="Charles Lo (032930" w:date="2022-03-29T15:09:00Z"/>
              </w:rPr>
            </w:pPr>
            <w:ins w:id="313" w:author="Charles Lo (032930" w:date="2022-03-29T15:09:00Z">
              <w:r>
                <w:t>Port number of the endpoint.</w:t>
              </w:r>
            </w:ins>
          </w:p>
        </w:tc>
      </w:tr>
      <w:tr w:rsidR="00C15D2C" w:rsidRPr="00A7417A" w14:paraId="125E7743" w14:textId="77777777" w:rsidTr="0097300D">
        <w:trPr>
          <w:jc w:val="center"/>
          <w:ins w:id="314" w:author="Charles Lo (032930" w:date="2022-03-29T15:09:00Z"/>
        </w:trPr>
        <w:tc>
          <w:tcPr>
            <w:tcW w:w="0" w:type="auto"/>
            <w:gridSpan w:val="4"/>
            <w:shd w:val="clear" w:color="auto" w:fill="auto"/>
          </w:tcPr>
          <w:p w14:paraId="5900E503" w14:textId="77777777" w:rsidR="00B8437B" w:rsidRDefault="00B8437B" w:rsidP="0097300D">
            <w:pPr>
              <w:pStyle w:val="TAN"/>
              <w:rPr>
                <w:ins w:id="315" w:author="Charles Lo (032930" w:date="2022-03-29T15:09:00Z"/>
              </w:rPr>
            </w:pPr>
            <w:ins w:id="316"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44462736" w14:textId="77777777" w:rsidR="00A07619" w:rsidRDefault="00A07619" w:rsidP="00440DB6">
      <w:pPr>
        <w:pStyle w:val="TAN"/>
        <w:keepNext w:val="0"/>
        <w:rPr>
          <w:ins w:id="317" w:author="Richard Bradbury (2022-03-21)" w:date="2022-03-22T10:43:00Z"/>
        </w:rPr>
      </w:pPr>
    </w:p>
    <w:p w14:paraId="4D81A586" w14:textId="77777777" w:rsidR="00A07619" w:rsidRDefault="00A07619" w:rsidP="00A07619">
      <w:pPr>
        <w:pStyle w:val="Changenext"/>
      </w:pPr>
      <w:r>
        <w:t>NEXT CHANGE</w:t>
      </w:r>
    </w:p>
    <w:bookmarkEnd w:id="233"/>
    <w:bookmarkEnd w:id="234"/>
    <w:bookmarkEnd w:id="235"/>
    <w:bookmarkEnd w:id="236"/>
    <w:bookmarkEnd w:id="237"/>
    <w:p w14:paraId="7D08DFC4" w14:textId="77777777" w:rsidR="00B8437B" w:rsidRDefault="00B8437B" w:rsidP="00B8437B">
      <w:pPr>
        <w:pStyle w:val="Heading4"/>
        <w:rPr>
          <w:ins w:id="318" w:author="Charles Lo (032930" w:date="2022-03-29T15:09:00Z"/>
        </w:rPr>
      </w:pPr>
      <w:ins w:id="319" w:author="Charles Lo (032930" w:date="2022-03-29T15:09:00Z">
        <w:r>
          <w:t>6.4.4</w:t>
        </w:r>
        <w:r w:rsidRPr="00BD46FD">
          <w:t>.</w:t>
        </w:r>
        <w:r>
          <w:t>4</w:t>
        </w:r>
        <w:r w:rsidRPr="00BD46FD">
          <w:tab/>
        </w:r>
        <w:proofErr w:type="spellStart"/>
        <w:r>
          <w:t>CacheStatus</w:t>
        </w:r>
        <w:proofErr w:type="spellEnd"/>
        <w:r>
          <w:t xml:space="preserve"> enumeration</w:t>
        </w:r>
      </w:ins>
    </w:p>
    <w:p w14:paraId="587D6494" w14:textId="77777777" w:rsidR="00B8437B" w:rsidRPr="00C522DE" w:rsidRDefault="00B8437B" w:rsidP="00B8437B">
      <w:pPr>
        <w:pStyle w:val="TH"/>
        <w:rPr>
          <w:ins w:id="320" w:author="Charles Lo (032930" w:date="2022-03-29T15:09:00Z"/>
        </w:rPr>
      </w:pPr>
      <w:ins w:id="321"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C15D2C" w14:paraId="60DE7D83" w14:textId="77777777" w:rsidTr="0097300D">
        <w:trPr>
          <w:jc w:val="center"/>
          <w:ins w:id="322"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885DB3" w14:textId="77777777" w:rsidR="00B8437B" w:rsidRDefault="00B8437B" w:rsidP="0097300D">
            <w:pPr>
              <w:pStyle w:val="TAH"/>
              <w:rPr>
                <w:ins w:id="323" w:author="Charles Lo (032930" w:date="2022-03-29T15:09:00Z"/>
              </w:rPr>
            </w:pPr>
            <w:ins w:id="324"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37F975C" w14:textId="77777777" w:rsidR="00B8437B" w:rsidRDefault="00B8437B" w:rsidP="0097300D">
            <w:pPr>
              <w:pStyle w:val="TAH"/>
              <w:rPr>
                <w:ins w:id="325" w:author="Charles Lo (032930" w:date="2022-03-29T15:09:00Z"/>
              </w:rPr>
            </w:pPr>
            <w:ins w:id="326" w:author="Charles Lo (032930" w:date="2022-03-29T15:09:00Z">
              <w:r>
                <w:t>Description</w:t>
              </w:r>
            </w:ins>
          </w:p>
        </w:tc>
      </w:tr>
      <w:tr w:rsidR="00C15D2C" w:rsidRPr="001B292C" w14:paraId="2167E8E2" w14:textId="77777777" w:rsidTr="0097300D">
        <w:trPr>
          <w:jc w:val="center"/>
          <w:ins w:id="327"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81E34E" w14:textId="77777777" w:rsidR="00B8437B" w:rsidRPr="00D41AA2" w:rsidRDefault="00B8437B" w:rsidP="0097300D">
            <w:pPr>
              <w:pStyle w:val="TAL"/>
              <w:rPr>
                <w:ins w:id="328" w:author="Charles Lo (032930" w:date="2022-03-29T15:09:00Z"/>
                <w:rStyle w:val="Code"/>
              </w:rPr>
            </w:pPr>
            <w:ins w:id="329"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FA0392" w14:textId="77777777" w:rsidR="00B8437B" w:rsidRPr="001B292C" w:rsidRDefault="00B8437B" w:rsidP="0097300D">
            <w:pPr>
              <w:pStyle w:val="TAL"/>
              <w:rPr>
                <w:ins w:id="330" w:author="Charles Lo (032930" w:date="2022-03-29T15:09:00Z"/>
              </w:rPr>
            </w:pPr>
            <w:ins w:id="331"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C15D2C" w14:paraId="16234B3F" w14:textId="77777777" w:rsidTr="0097300D">
        <w:trPr>
          <w:jc w:val="center"/>
          <w:ins w:id="332"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DEEB5" w14:textId="77777777" w:rsidR="00B8437B" w:rsidRPr="00D41AA2" w:rsidRDefault="00B8437B" w:rsidP="0097300D">
            <w:pPr>
              <w:pStyle w:val="TAL"/>
              <w:rPr>
                <w:ins w:id="333" w:author="Charles Lo (032930" w:date="2022-03-29T15:09:00Z"/>
                <w:rStyle w:val="Code"/>
              </w:rPr>
            </w:pPr>
            <w:ins w:id="334"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9B6FF7" w14:textId="77777777" w:rsidR="00B8437B" w:rsidRDefault="00B8437B" w:rsidP="0097300D">
            <w:pPr>
              <w:pStyle w:val="TAL"/>
              <w:rPr>
                <w:ins w:id="335" w:author="Charles Lo (032930" w:date="2022-03-29T15:09:00Z"/>
              </w:rPr>
            </w:pPr>
            <w:ins w:id="336" w:author="Charles Lo (032930" w:date="2022-03-29T15:09:00Z">
              <w:r>
                <w:t>The requested object is not present in the 5GMS AS cache.</w:t>
              </w:r>
            </w:ins>
          </w:p>
        </w:tc>
      </w:tr>
      <w:tr w:rsidR="00C15D2C" w14:paraId="278B3087" w14:textId="77777777" w:rsidTr="0097300D">
        <w:trPr>
          <w:jc w:val="center"/>
          <w:ins w:id="337"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A74BE" w14:textId="77777777" w:rsidR="00B8437B" w:rsidRDefault="00B8437B" w:rsidP="0097300D">
            <w:pPr>
              <w:pStyle w:val="TAL"/>
              <w:rPr>
                <w:ins w:id="338" w:author="Charles Lo (032930" w:date="2022-03-29T15:09:00Z"/>
                <w:rStyle w:val="Code"/>
              </w:rPr>
            </w:pPr>
            <w:ins w:id="339"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2D9A75" w14:textId="77777777" w:rsidR="00B8437B" w:rsidRDefault="00B8437B" w:rsidP="0097300D">
            <w:pPr>
              <w:pStyle w:val="TAL"/>
              <w:rPr>
                <w:ins w:id="340" w:author="Charles Lo (032930" w:date="2022-03-29T15:09:00Z"/>
                <w:lang w:eastAsia="zh-CN"/>
              </w:rPr>
            </w:pPr>
            <w:ins w:id="341" w:author="Charles Lo (032930" w:date="2022-03-29T15:09:00Z">
              <w:r>
                <w:rPr>
                  <w:lang w:eastAsia="zh-CN"/>
                </w:rPr>
                <w:t>The requested object is present in the 5GMS AS cache but is stale.</w:t>
              </w:r>
            </w:ins>
          </w:p>
        </w:tc>
      </w:tr>
    </w:tbl>
    <w:p w14:paraId="7F047A22" w14:textId="77777777" w:rsidR="00EB7EED" w:rsidRPr="00586B6B" w:rsidRDefault="00EB7EED" w:rsidP="00440DB6">
      <w:pPr>
        <w:pStyle w:val="TAN"/>
        <w:keepNext w:val="0"/>
        <w:rPr>
          <w:ins w:id="342" w:author="Richard Bradbury (2022-03-21)" w:date="2022-03-21T18:20:00Z"/>
        </w:rPr>
      </w:pPr>
    </w:p>
    <w:p w14:paraId="59270D69" w14:textId="77777777" w:rsidR="003D2FE7" w:rsidRDefault="003D2FE7" w:rsidP="003D2FE7">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3" w:name="_Toc68899591"/>
      <w:bookmarkStart w:id="344" w:name="_Toc71214342"/>
      <w:bookmarkStart w:id="345" w:name="_Toc71722016"/>
      <w:bookmarkStart w:id="346" w:name="_Toc74859068"/>
      <w:bookmarkStart w:id="347" w:name="_Toc74917197"/>
      <w:r w:rsidRPr="00586B6B">
        <w:t>7.2.3.1</w:t>
      </w:r>
      <w:r w:rsidRPr="00586B6B">
        <w:tab/>
      </w:r>
      <w:proofErr w:type="spellStart"/>
      <w:r w:rsidRPr="00586B6B">
        <w:t>ProvisioningSession</w:t>
      </w:r>
      <w:proofErr w:type="spellEnd"/>
      <w:r w:rsidRPr="00586B6B">
        <w:t xml:space="preserve"> resource</w:t>
      </w:r>
      <w:bookmarkEnd w:id="343"/>
      <w:bookmarkEnd w:id="344"/>
      <w:bookmarkEnd w:id="345"/>
      <w:bookmarkEnd w:id="346"/>
      <w:bookmarkEnd w:id="347"/>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40DF4" w:rsidRPr="00586B6B" w14:paraId="410ED758" w14:textId="77777777" w:rsidTr="005D0294">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B8437B" w:rsidRPr="00586B6B" w14:paraId="314B84F3" w14:textId="77777777" w:rsidTr="005D0294">
        <w:trPr>
          <w:jc w:val="center"/>
          <w:ins w:id="348"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3B0F4" w14:textId="30702C2D" w:rsidR="00B8437B" w:rsidRPr="00D41AA2" w:rsidRDefault="00B8437B" w:rsidP="00B8437B">
            <w:pPr>
              <w:pStyle w:val="TAL"/>
              <w:ind w:left="284" w:hanging="177"/>
              <w:rPr>
                <w:ins w:id="349" w:author="Charles Lo (032930" w:date="2022-03-29T15:10:00Z"/>
                <w:rStyle w:val="Code"/>
              </w:rPr>
            </w:pPr>
            <w:proofErr w:type="spellStart"/>
            <w:ins w:id="350"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83769" w14:textId="5A5B910A" w:rsidR="00B8437B" w:rsidRPr="00586B6B" w:rsidRDefault="00B8437B" w:rsidP="00B8437B">
            <w:pPr>
              <w:pStyle w:val="DataType"/>
              <w:rPr>
                <w:ins w:id="351" w:author="Charles Lo (032930" w:date="2022-03-29T15:10:00Z"/>
              </w:rPr>
            </w:pPr>
            <w:ins w:id="352"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2AEE1" w14:textId="05D80C8B" w:rsidR="00B8437B" w:rsidRPr="00586B6B" w:rsidRDefault="00B8437B" w:rsidP="00B8437B">
            <w:pPr>
              <w:pStyle w:val="TAC"/>
              <w:rPr>
                <w:ins w:id="353" w:author="Charles Lo (032930" w:date="2022-03-29T15:10:00Z"/>
              </w:rPr>
            </w:pPr>
            <w:ins w:id="354"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4C65F727" w14:textId="77777777" w:rsidR="00B8437B" w:rsidRPr="00586B6B" w:rsidRDefault="00B8437B" w:rsidP="00B8437B">
            <w:pPr>
              <w:pStyle w:val="TAC"/>
              <w:rPr>
                <w:ins w:id="355" w:author="Charles Lo (032930" w:date="2022-03-29T15:10:00Z"/>
              </w:rPr>
            </w:pPr>
            <w:ins w:id="356" w:author="Charles Lo (032930" w:date="2022-03-29T15:10:00Z">
              <w:r w:rsidRPr="00586B6B">
                <w:t>C: –</w:t>
              </w:r>
            </w:ins>
          </w:p>
          <w:p w14:paraId="6B3BE8B1" w14:textId="7EC77805" w:rsidR="00B8437B" w:rsidRPr="00586B6B" w:rsidRDefault="00B8437B" w:rsidP="00B8437B">
            <w:pPr>
              <w:pStyle w:val="TAC"/>
              <w:rPr>
                <w:ins w:id="357" w:author="Charles Lo (032930" w:date="2022-03-29T15:10:00Z"/>
              </w:rPr>
            </w:pPr>
            <w:ins w:id="358"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5AD159" w14:textId="45544463" w:rsidR="00B8437B" w:rsidRPr="00586B6B" w:rsidRDefault="00B8437B" w:rsidP="00B8437B">
            <w:pPr>
              <w:pStyle w:val="TAL"/>
              <w:rPr>
                <w:ins w:id="359" w:author="Charles Lo (032930" w:date="2022-03-29T15:10:00Z"/>
              </w:rPr>
            </w:pPr>
            <w:ins w:id="360"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CD06B72" w14:textId="77777777" w:rsidR="00B8437B" w:rsidRDefault="00B8437B" w:rsidP="00B8437B">
            <w:pPr>
              <w:pStyle w:val="TAL"/>
              <w:rPr>
                <w:ins w:id="361" w:author="Charles Lo (032930" w:date="2022-03-29T15:10:00Z"/>
              </w:rPr>
            </w:pPr>
            <w:ins w:id="362" w:author="Charles Lo (032930" w:date="2022-03-29T15:10:00Z">
              <w:r w:rsidRPr="00D41AA2">
                <w:rPr>
                  <w:rStyle w:val="Code"/>
                </w:rPr>
                <w:t>downlink</w:t>
              </w:r>
              <w:r>
                <w:t>,</w:t>
              </w:r>
            </w:ins>
          </w:p>
          <w:p w14:paraId="5B1E37B2" w14:textId="72B6DA50" w:rsidR="00B8437B" w:rsidRPr="00D41AA2" w:rsidRDefault="00B8437B" w:rsidP="00B8437B">
            <w:pPr>
              <w:pStyle w:val="TAL"/>
              <w:rPr>
                <w:ins w:id="363" w:author="Charles Lo (032930" w:date="2022-03-29T15:10:00Z"/>
                <w:rStyle w:val="Code"/>
              </w:rPr>
            </w:pPr>
            <w:ins w:id="364" w:author="Charles Lo (032930" w:date="2022-03-29T15:10: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t>NEXT CHANGE</w:t>
      </w:r>
    </w:p>
    <w:p w14:paraId="673237C9" w14:textId="16453DB2" w:rsidR="00B07378" w:rsidRDefault="00B07378" w:rsidP="00B07378">
      <w:pPr>
        <w:pStyle w:val="Heading2"/>
      </w:pPr>
      <w:bookmarkStart w:id="365" w:name="_Toc68899632"/>
      <w:bookmarkStart w:id="366" w:name="_Toc71214383"/>
      <w:bookmarkStart w:id="367" w:name="_Toc71722057"/>
      <w:bookmarkStart w:id="368" w:name="_Toc74859109"/>
      <w:bookmarkStart w:id="369" w:name="_Toc74917238"/>
      <w:r w:rsidRPr="00586B6B">
        <w:t>7.9</w:t>
      </w:r>
      <w:r w:rsidRPr="00586B6B">
        <w:tab/>
        <w:t>Policy Templates Provisioning API</w:t>
      </w:r>
      <w:bookmarkEnd w:id="365"/>
      <w:bookmarkEnd w:id="366"/>
      <w:bookmarkEnd w:id="367"/>
      <w:bookmarkEnd w:id="368"/>
      <w:bookmarkEnd w:id="369"/>
    </w:p>
    <w:p w14:paraId="795C9666" w14:textId="0A0BF32A" w:rsidR="00E201D7" w:rsidRPr="00E201D7" w:rsidRDefault="00E201D7" w:rsidP="00E201D7">
      <w:pPr>
        <w:pStyle w:val="Heading3"/>
      </w:pPr>
      <w:bookmarkStart w:id="370" w:name="_Toc68899633"/>
      <w:bookmarkStart w:id="371" w:name="_Toc71214384"/>
      <w:bookmarkStart w:id="372" w:name="_Toc71722058"/>
      <w:bookmarkStart w:id="373" w:name="_Toc74859110"/>
      <w:bookmarkStart w:id="374" w:name="_Toc74917239"/>
      <w:r w:rsidRPr="00586B6B">
        <w:t>7.9.1</w:t>
      </w:r>
      <w:r w:rsidRPr="00586B6B">
        <w:tab/>
        <w:t>Overview</w:t>
      </w:r>
      <w:bookmarkEnd w:id="370"/>
      <w:bookmarkEnd w:id="371"/>
      <w:bookmarkEnd w:id="372"/>
      <w:bookmarkEnd w:id="373"/>
      <w:bookmarkEnd w:id="374"/>
    </w:p>
    <w:p w14:paraId="3F40B071" w14:textId="77777777" w:rsidR="00B07378" w:rsidRDefault="00B07378" w:rsidP="00B07378">
      <w:pPr>
        <w:pStyle w:val="Snipped"/>
      </w:pPr>
      <w:r>
        <w:t>(SNIPPED)</w:t>
      </w:r>
    </w:p>
    <w:p w14:paraId="34F9FF8A" w14:textId="77777777" w:rsidR="00B07378" w:rsidRPr="00586B6B" w:rsidRDefault="00B07378" w:rsidP="00B07378">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6BD259BA" w14:textId="6A4EDC54" w:rsidR="00B07378" w:rsidRDefault="00B07378" w:rsidP="00B07378">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375" w:author="Charles Lo (032930" w:date="2022-03-29T15:10:00Z">
        <w:r w:rsidR="00B8437B">
          <w:t> [42]</w:t>
        </w:r>
        <w:r w:rsidR="00B8437B" w:rsidRPr="00586B6B">
          <w:t xml:space="preserve"> </w:t>
        </w:r>
      </w:ins>
      <w:r w:rsidRPr="00586B6B">
        <w:t>for detailed usage.</w:t>
      </w:r>
    </w:p>
    <w:p w14:paraId="416106E1" w14:textId="42F63861" w:rsidR="00B07378" w:rsidRPr="00B07378" w:rsidRDefault="00B07378" w:rsidP="00B07378">
      <w:pPr>
        <w:pStyle w:val="Snipped"/>
      </w:pPr>
      <w:r>
        <w:lastRenderedPageBreak/>
        <w:t>(SNIPPED)</w:t>
      </w:r>
    </w:p>
    <w:p w14:paraId="45C4F573" w14:textId="2783CF1F" w:rsidR="00B07378" w:rsidRPr="00B07378" w:rsidRDefault="00B07378" w:rsidP="006332F6">
      <w:pPr>
        <w:pStyle w:val="Changenext"/>
      </w:pPr>
      <w:r>
        <w:t>NEXT CHANGE</w:t>
      </w:r>
    </w:p>
    <w:p w14:paraId="39753543" w14:textId="77777777" w:rsidR="00B8437B" w:rsidRDefault="00B8437B" w:rsidP="00B8437B">
      <w:pPr>
        <w:pStyle w:val="Heading2"/>
        <w:spacing w:before="240"/>
        <w:ind w:left="1138" w:hanging="1138"/>
        <w:rPr>
          <w:ins w:id="376" w:author="Charles Lo (032930" w:date="2022-03-29T15:10:00Z"/>
        </w:rPr>
      </w:pPr>
      <w:ins w:id="377" w:author="Charles Lo (032930" w:date="2022-03-29T15:10:00Z">
        <w:r>
          <w:t>7.11</w:t>
        </w:r>
        <w:r>
          <w:tab/>
          <w:t>Event Data Processing Provisioning API</w:t>
        </w:r>
      </w:ins>
    </w:p>
    <w:p w14:paraId="60892DA5" w14:textId="77777777" w:rsidR="00B8437B" w:rsidRDefault="00B8437B" w:rsidP="00B8437B">
      <w:pPr>
        <w:pStyle w:val="Heading3"/>
        <w:rPr>
          <w:ins w:id="378" w:author="Charles Lo (032930" w:date="2022-03-29T15:10:00Z"/>
        </w:rPr>
      </w:pPr>
      <w:ins w:id="379" w:author="Charles Lo (032930" w:date="2022-03-29T15:10:00Z">
        <w:r>
          <w:t>7.11.1</w:t>
        </w:r>
        <w:r>
          <w:tab/>
          <w:t>General</w:t>
        </w:r>
      </w:ins>
    </w:p>
    <w:p w14:paraId="09A8F8C6" w14:textId="77777777" w:rsidR="00B8437B" w:rsidRPr="005D0294" w:rsidRDefault="00B8437B" w:rsidP="00B8437B">
      <w:pPr>
        <w:rPr>
          <w:ins w:id="380" w:author="Charles Lo (032930" w:date="2022-03-29T15:10:00Z"/>
        </w:rPr>
      </w:pPr>
      <w:ins w:id="381"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325C71A3" w14:textId="77777777" w:rsidR="00B8437B" w:rsidRDefault="00B8437B" w:rsidP="00B8437B">
      <w:pPr>
        <w:pStyle w:val="Heading3"/>
        <w:rPr>
          <w:ins w:id="382" w:author="Charles Lo (032930" w:date="2022-03-29T15:10:00Z"/>
        </w:rPr>
      </w:pPr>
      <w:ins w:id="383" w:author="Charles Lo (032930" w:date="2022-03-29T15:10:00Z">
        <w:r>
          <w:t>7.11.2</w:t>
        </w:r>
        <w:r>
          <w:tab/>
          <w:t>Resource structure</w:t>
        </w:r>
      </w:ins>
    </w:p>
    <w:p w14:paraId="1F804C6A" w14:textId="77777777" w:rsidR="00B8437B" w:rsidRPr="00586B6B" w:rsidRDefault="00B8437B" w:rsidP="00B8437B">
      <w:pPr>
        <w:keepNext/>
        <w:rPr>
          <w:ins w:id="384" w:author="Charles Lo (032930" w:date="2022-03-29T15:10:00Z"/>
        </w:rPr>
      </w:pPr>
      <w:ins w:id="385"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18003BF4" w14:textId="77777777" w:rsidR="00B8437B" w:rsidRPr="00586B6B" w:rsidRDefault="00B8437B" w:rsidP="00B8437B">
      <w:pPr>
        <w:pStyle w:val="URLdisplay"/>
        <w:keepNext/>
        <w:rPr>
          <w:ins w:id="386" w:author="Charles Lo (032930" w:date="2022-03-29T15:10:00Z"/>
        </w:rPr>
      </w:pPr>
      <w:ins w:id="387"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5C08B104" w14:textId="77777777" w:rsidR="00B8437B" w:rsidRPr="00586B6B" w:rsidRDefault="00B8437B" w:rsidP="00B8437B">
      <w:pPr>
        <w:keepNext/>
        <w:rPr>
          <w:ins w:id="388" w:author="Charles Lo (032930" w:date="2022-03-29T15:10:00Z"/>
        </w:rPr>
      </w:pPr>
      <w:ins w:id="389"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547BDB31" w14:textId="77777777" w:rsidR="00B8437B" w:rsidRPr="00586B6B" w:rsidRDefault="00B8437B" w:rsidP="00B8437B">
      <w:pPr>
        <w:pStyle w:val="TH"/>
        <w:rPr>
          <w:ins w:id="390" w:author="Charles Lo (032930" w:date="2022-03-29T15:10:00Z"/>
        </w:rPr>
      </w:pPr>
      <w:ins w:id="391"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C15D2C" w:rsidRPr="00586B6B" w14:paraId="3A85E1DA" w14:textId="77777777" w:rsidTr="0097300D">
        <w:trPr>
          <w:ins w:id="392" w:author="Charles Lo (032930" w:date="2022-03-29T15:10:00Z"/>
        </w:trPr>
        <w:tc>
          <w:tcPr>
            <w:tcW w:w="0" w:type="auto"/>
            <w:shd w:val="clear" w:color="auto" w:fill="BFBFBF"/>
          </w:tcPr>
          <w:p w14:paraId="2E94C07E" w14:textId="77777777" w:rsidR="00B8437B" w:rsidRPr="00586B6B" w:rsidRDefault="00B8437B" w:rsidP="0097300D">
            <w:pPr>
              <w:pStyle w:val="TAH"/>
              <w:rPr>
                <w:ins w:id="393" w:author="Charles Lo (032930" w:date="2022-03-29T15:10:00Z"/>
              </w:rPr>
            </w:pPr>
            <w:ins w:id="394" w:author="Charles Lo (032930" w:date="2022-03-29T15:10:00Z">
              <w:r w:rsidRPr="00586B6B">
                <w:t>Operation</w:t>
              </w:r>
            </w:ins>
          </w:p>
        </w:tc>
        <w:tc>
          <w:tcPr>
            <w:tcW w:w="0" w:type="auto"/>
            <w:shd w:val="clear" w:color="auto" w:fill="BFBFBF"/>
          </w:tcPr>
          <w:p w14:paraId="1BA96583" w14:textId="77777777" w:rsidR="00B8437B" w:rsidRPr="00586B6B" w:rsidRDefault="00B8437B" w:rsidP="0097300D">
            <w:pPr>
              <w:pStyle w:val="TAH"/>
              <w:rPr>
                <w:ins w:id="395" w:author="Charles Lo (032930" w:date="2022-03-29T15:10:00Z"/>
              </w:rPr>
            </w:pPr>
            <w:ins w:id="396" w:author="Charles Lo (032930" w:date="2022-03-29T15:10:00Z">
              <w:r w:rsidRPr="00586B6B">
                <w:t>Sub</w:t>
              </w:r>
              <w:r w:rsidRPr="00586B6B">
                <w:noBreakHyphen/>
                <w:t>resource path</w:t>
              </w:r>
            </w:ins>
          </w:p>
        </w:tc>
        <w:tc>
          <w:tcPr>
            <w:tcW w:w="0" w:type="auto"/>
            <w:shd w:val="clear" w:color="auto" w:fill="BFBFBF"/>
          </w:tcPr>
          <w:p w14:paraId="4CA80DDC" w14:textId="77777777" w:rsidR="00B8437B" w:rsidRPr="00586B6B" w:rsidRDefault="00B8437B" w:rsidP="0097300D">
            <w:pPr>
              <w:pStyle w:val="TAH"/>
              <w:rPr>
                <w:ins w:id="397" w:author="Charles Lo (032930" w:date="2022-03-29T15:10:00Z"/>
              </w:rPr>
            </w:pPr>
            <w:ins w:id="398" w:author="Charles Lo (032930" w:date="2022-03-29T15:10:00Z">
              <w:r w:rsidRPr="00586B6B">
                <w:t>Allowed HTTP method(s)</w:t>
              </w:r>
            </w:ins>
          </w:p>
        </w:tc>
        <w:tc>
          <w:tcPr>
            <w:tcW w:w="0" w:type="auto"/>
            <w:shd w:val="clear" w:color="auto" w:fill="BFBFBF"/>
          </w:tcPr>
          <w:p w14:paraId="66287E65" w14:textId="77777777" w:rsidR="00B8437B" w:rsidRPr="00586B6B" w:rsidRDefault="00B8437B" w:rsidP="0097300D">
            <w:pPr>
              <w:pStyle w:val="TAH"/>
              <w:rPr>
                <w:ins w:id="399" w:author="Charles Lo (032930" w:date="2022-03-29T15:10:00Z"/>
              </w:rPr>
            </w:pPr>
            <w:ins w:id="400" w:author="Charles Lo (032930" w:date="2022-03-29T15:10:00Z">
              <w:r w:rsidRPr="00586B6B">
                <w:t>Description</w:t>
              </w:r>
            </w:ins>
          </w:p>
        </w:tc>
      </w:tr>
      <w:tr w:rsidR="00C15D2C" w:rsidRPr="00586B6B" w14:paraId="3D762BCE" w14:textId="77777777" w:rsidTr="0097300D">
        <w:trPr>
          <w:ins w:id="401" w:author="Charles Lo (032930" w:date="2022-03-29T15:10:00Z"/>
        </w:trPr>
        <w:tc>
          <w:tcPr>
            <w:tcW w:w="0" w:type="auto"/>
            <w:shd w:val="clear" w:color="auto" w:fill="auto"/>
          </w:tcPr>
          <w:p w14:paraId="3D363705" w14:textId="77777777" w:rsidR="00B8437B" w:rsidRPr="00586B6B" w:rsidRDefault="00B8437B" w:rsidP="0097300D">
            <w:pPr>
              <w:pStyle w:val="TAL"/>
              <w:rPr>
                <w:ins w:id="402" w:author="Charles Lo (032930" w:date="2022-03-29T15:10:00Z"/>
              </w:rPr>
            </w:pPr>
            <w:ins w:id="403" w:author="Charles Lo (032930" w:date="2022-03-29T15:10:00Z">
              <w:r w:rsidRPr="00586B6B">
                <w:t xml:space="preserve">Create </w:t>
              </w:r>
              <w:r>
                <w:t>Event Data Processing</w:t>
              </w:r>
              <w:r w:rsidRPr="00586B6B">
                <w:t xml:space="preserve"> Configuration</w:t>
              </w:r>
            </w:ins>
          </w:p>
        </w:tc>
        <w:tc>
          <w:tcPr>
            <w:tcW w:w="0" w:type="auto"/>
          </w:tcPr>
          <w:p w14:paraId="63E997F3" w14:textId="77777777" w:rsidR="00B8437B" w:rsidRPr="00D41AA2" w:rsidRDefault="00B8437B" w:rsidP="0097300D">
            <w:pPr>
              <w:pStyle w:val="TAL"/>
              <w:rPr>
                <w:ins w:id="404" w:author="Charles Lo (032930" w:date="2022-03-29T15:10:00Z"/>
                <w:rStyle w:val="URLchar"/>
              </w:rPr>
            </w:pPr>
            <w:ins w:id="405"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13773D04" w14:textId="77777777" w:rsidR="00B8437B" w:rsidRPr="00586B6B" w:rsidRDefault="00B8437B" w:rsidP="0097300D">
            <w:pPr>
              <w:pStyle w:val="TAL"/>
              <w:rPr>
                <w:ins w:id="406" w:author="Charles Lo (032930" w:date="2022-03-29T15:10:00Z"/>
              </w:rPr>
            </w:pPr>
            <w:ins w:id="407" w:author="Charles Lo (032930" w:date="2022-03-29T15:10:00Z">
              <w:r w:rsidRPr="00586B6B">
                <w:rPr>
                  <w:rStyle w:val="HTTPMethod"/>
                </w:rPr>
                <w:t>POST</w:t>
              </w:r>
            </w:ins>
          </w:p>
        </w:tc>
        <w:tc>
          <w:tcPr>
            <w:tcW w:w="0" w:type="auto"/>
            <w:shd w:val="clear" w:color="auto" w:fill="auto"/>
          </w:tcPr>
          <w:p w14:paraId="606C7FF8" w14:textId="77777777" w:rsidR="00B8437B" w:rsidRPr="00586B6B" w:rsidRDefault="00B8437B" w:rsidP="0097300D">
            <w:pPr>
              <w:pStyle w:val="TAL"/>
              <w:rPr>
                <w:ins w:id="408" w:author="Charles Lo (032930" w:date="2022-03-29T15:10:00Z"/>
              </w:rPr>
            </w:pPr>
            <w:ins w:id="409" w:author="Charles Lo (032930" w:date="2022-03-29T15:10:00Z">
              <w:r w:rsidRPr="00586B6B">
                <w:t xml:space="preserve">Used to create a </w:t>
              </w:r>
              <w:r>
                <w:t>new Event Data Processing</w:t>
              </w:r>
              <w:r w:rsidRPr="00586B6B">
                <w:t xml:space="preserve"> Configuration resource.</w:t>
              </w:r>
            </w:ins>
          </w:p>
        </w:tc>
      </w:tr>
      <w:tr w:rsidR="00C15D2C" w:rsidRPr="00586B6B" w14:paraId="6C4B551D" w14:textId="77777777" w:rsidTr="0097300D">
        <w:trPr>
          <w:ins w:id="410" w:author="Charles Lo (032930" w:date="2022-03-29T15:10:00Z"/>
        </w:trPr>
        <w:tc>
          <w:tcPr>
            <w:tcW w:w="0" w:type="auto"/>
            <w:shd w:val="clear" w:color="auto" w:fill="auto"/>
          </w:tcPr>
          <w:p w14:paraId="797B4816" w14:textId="77777777" w:rsidR="00B8437B" w:rsidRPr="00586B6B" w:rsidRDefault="00B8437B" w:rsidP="0097300D">
            <w:pPr>
              <w:pStyle w:val="TAL"/>
              <w:rPr>
                <w:ins w:id="411" w:author="Charles Lo (032930" w:date="2022-03-29T15:10:00Z"/>
              </w:rPr>
            </w:pPr>
            <w:ins w:id="412" w:author="Charles Lo (032930" w:date="2022-03-29T15:10:00Z">
              <w:r w:rsidRPr="00586B6B">
                <w:t xml:space="preserve">Retrieve </w:t>
              </w:r>
              <w:r>
                <w:t>Event Data Processing</w:t>
              </w:r>
              <w:r w:rsidRPr="00586B6B">
                <w:t xml:space="preserve"> Configuration</w:t>
              </w:r>
            </w:ins>
          </w:p>
        </w:tc>
        <w:tc>
          <w:tcPr>
            <w:tcW w:w="0" w:type="auto"/>
            <w:vMerge w:val="restart"/>
          </w:tcPr>
          <w:p w14:paraId="0989746C" w14:textId="77777777" w:rsidR="00B8437B" w:rsidRPr="00D41AA2" w:rsidRDefault="00B8437B" w:rsidP="0097300D">
            <w:pPr>
              <w:pStyle w:val="TAL"/>
              <w:rPr>
                <w:ins w:id="413" w:author="Charles Lo (032930" w:date="2022-03-29T15:10:00Z"/>
                <w:rStyle w:val="URLchar"/>
              </w:rPr>
            </w:pPr>
            <w:ins w:id="414"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79441398" w14:textId="77777777" w:rsidR="00B8437B" w:rsidRPr="00586B6B" w:rsidRDefault="00B8437B" w:rsidP="0097300D">
            <w:pPr>
              <w:pStyle w:val="TAL"/>
              <w:rPr>
                <w:ins w:id="415" w:author="Charles Lo (032930" w:date="2022-03-29T15:10:00Z"/>
              </w:rPr>
            </w:pPr>
            <w:ins w:id="416" w:author="Charles Lo (032930" w:date="2022-03-29T15:10:00Z">
              <w:r w:rsidRPr="00586B6B">
                <w:rPr>
                  <w:rStyle w:val="HTTPMethod"/>
                </w:rPr>
                <w:t>GET</w:t>
              </w:r>
            </w:ins>
          </w:p>
        </w:tc>
        <w:tc>
          <w:tcPr>
            <w:tcW w:w="0" w:type="auto"/>
            <w:shd w:val="clear" w:color="auto" w:fill="auto"/>
          </w:tcPr>
          <w:p w14:paraId="43B0AF8C" w14:textId="77777777" w:rsidR="00B8437B" w:rsidRPr="00586B6B" w:rsidRDefault="00B8437B" w:rsidP="0097300D">
            <w:pPr>
              <w:pStyle w:val="TAL"/>
              <w:rPr>
                <w:ins w:id="417" w:author="Charles Lo (032930" w:date="2022-03-29T15:10:00Z"/>
              </w:rPr>
            </w:pPr>
            <w:ins w:id="418" w:author="Charles Lo (032930" w:date="2022-03-29T15:10:00Z">
              <w:r w:rsidRPr="00586B6B">
                <w:t xml:space="preserve">Used to retrieve an existing </w:t>
              </w:r>
              <w:r>
                <w:t>Event Data Processing</w:t>
              </w:r>
              <w:r w:rsidRPr="00586B6B">
                <w:t xml:space="preserve"> Configuration.</w:t>
              </w:r>
            </w:ins>
          </w:p>
        </w:tc>
      </w:tr>
      <w:tr w:rsidR="00C15D2C" w:rsidRPr="00586B6B" w14:paraId="58982128" w14:textId="77777777" w:rsidTr="0097300D">
        <w:trPr>
          <w:ins w:id="419" w:author="Charles Lo (032930" w:date="2022-03-29T15:10:00Z"/>
        </w:trPr>
        <w:tc>
          <w:tcPr>
            <w:tcW w:w="0" w:type="auto"/>
            <w:shd w:val="clear" w:color="auto" w:fill="auto"/>
          </w:tcPr>
          <w:p w14:paraId="210D2FC6" w14:textId="77777777" w:rsidR="00B8437B" w:rsidRPr="00586B6B" w:rsidRDefault="00B8437B" w:rsidP="0097300D">
            <w:pPr>
              <w:pStyle w:val="TAL"/>
              <w:rPr>
                <w:ins w:id="420" w:author="Charles Lo (032930" w:date="2022-03-29T15:10:00Z"/>
              </w:rPr>
            </w:pPr>
            <w:ins w:id="421" w:author="Charles Lo (032930" w:date="2022-03-29T15:10:00Z">
              <w:r w:rsidRPr="00586B6B">
                <w:t xml:space="preserve">Update </w:t>
              </w:r>
              <w:r>
                <w:t>Event Data Processing</w:t>
              </w:r>
              <w:r w:rsidRPr="00586B6B">
                <w:t xml:space="preserve"> Configuration</w:t>
              </w:r>
            </w:ins>
          </w:p>
        </w:tc>
        <w:tc>
          <w:tcPr>
            <w:tcW w:w="0" w:type="auto"/>
            <w:vMerge/>
          </w:tcPr>
          <w:p w14:paraId="11EE8AAF" w14:textId="77777777" w:rsidR="00B8437B" w:rsidRPr="00D41AA2" w:rsidRDefault="00B8437B" w:rsidP="0097300D">
            <w:pPr>
              <w:pStyle w:val="TAL"/>
              <w:rPr>
                <w:ins w:id="422" w:author="Charles Lo (032930" w:date="2022-03-29T15:10:00Z"/>
                <w:rStyle w:val="URLchar"/>
              </w:rPr>
            </w:pPr>
          </w:p>
        </w:tc>
        <w:tc>
          <w:tcPr>
            <w:tcW w:w="0" w:type="auto"/>
            <w:shd w:val="clear" w:color="auto" w:fill="auto"/>
          </w:tcPr>
          <w:p w14:paraId="074B278E" w14:textId="77777777" w:rsidR="00B8437B" w:rsidRPr="00586B6B" w:rsidRDefault="00B8437B" w:rsidP="0097300D">
            <w:pPr>
              <w:pStyle w:val="TAL"/>
              <w:rPr>
                <w:ins w:id="423" w:author="Charles Lo (032930" w:date="2022-03-29T15:10:00Z"/>
              </w:rPr>
            </w:pPr>
            <w:ins w:id="424" w:author="Charles Lo (032930" w:date="2022-03-29T15:10:00Z">
              <w:r w:rsidRPr="00586B6B">
                <w:rPr>
                  <w:rStyle w:val="HTTPMethod"/>
                </w:rPr>
                <w:t>PUT</w:t>
              </w:r>
              <w:r w:rsidRPr="00586B6B">
                <w:t>,</w:t>
              </w:r>
            </w:ins>
          </w:p>
          <w:p w14:paraId="69392D1A" w14:textId="77777777" w:rsidR="00B8437B" w:rsidRPr="00586B6B" w:rsidRDefault="00B8437B" w:rsidP="0097300D">
            <w:pPr>
              <w:pStyle w:val="TAL"/>
              <w:rPr>
                <w:ins w:id="425" w:author="Charles Lo (032930" w:date="2022-03-29T15:10:00Z"/>
              </w:rPr>
            </w:pPr>
            <w:ins w:id="426" w:author="Charles Lo (032930" w:date="2022-03-29T15:10:00Z">
              <w:r w:rsidRPr="00586B6B">
                <w:rPr>
                  <w:rStyle w:val="HTTPMethod"/>
                </w:rPr>
                <w:t>PATCH</w:t>
              </w:r>
            </w:ins>
          </w:p>
        </w:tc>
        <w:tc>
          <w:tcPr>
            <w:tcW w:w="0" w:type="auto"/>
            <w:shd w:val="clear" w:color="auto" w:fill="auto"/>
          </w:tcPr>
          <w:p w14:paraId="51843954" w14:textId="77777777" w:rsidR="00B8437B" w:rsidRPr="00586B6B" w:rsidRDefault="00B8437B" w:rsidP="0097300D">
            <w:pPr>
              <w:pStyle w:val="TAL"/>
              <w:rPr>
                <w:ins w:id="427" w:author="Charles Lo (032930" w:date="2022-03-29T15:10:00Z"/>
              </w:rPr>
            </w:pPr>
            <w:ins w:id="428" w:author="Charles Lo (032930" w:date="2022-03-29T15:10:00Z">
              <w:r w:rsidRPr="00586B6B">
                <w:t xml:space="preserve">Used to modify an existing </w:t>
              </w:r>
              <w:r>
                <w:t xml:space="preserve">Event Data Processing </w:t>
              </w:r>
              <w:r w:rsidRPr="00586B6B">
                <w:t>Configuration.</w:t>
              </w:r>
            </w:ins>
          </w:p>
        </w:tc>
      </w:tr>
      <w:tr w:rsidR="00C15D2C" w:rsidRPr="00586B6B" w14:paraId="4620BB7D" w14:textId="77777777" w:rsidTr="0097300D">
        <w:trPr>
          <w:ins w:id="429" w:author="Charles Lo (032930" w:date="2022-03-29T15:10:00Z"/>
        </w:trPr>
        <w:tc>
          <w:tcPr>
            <w:tcW w:w="0" w:type="auto"/>
            <w:shd w:val="clear" w:color="auto" w:fill="auto"/>
          </w:tcPr>
          <w:p w14:paraId="5F3CECF9" w14:textId="77777777" w:rsidR="00B8437B" w:rsidRPr="00586B6B" w:rsidRDefault="00B8437B" w:rsidP="0097300D">
            <w:pPr>
              <w:pStyle w:val="TAL"/>
              <w:rPr>
                <w:ins w:id="430" w:author="Charles Lo (032930" w:date="2022-03-29T15:10:00Z"/>
              </w:rPr>
            </w:pPr>
            <w:ins w:id="431"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3F5BE672" w14:textId="77777777" w:rsidR="00B8437B" w:rsidRPr="00D41AA2" w:rsidRDefault="00B8437B" w:rsidP="0097300D">
            <w:pPr>
              <w:pStyle w:val="TAL"/>
              <w:rPr>
                <w:ins w:id="432" w:author="Charles Lo (032930" w:date="2022-03-29T15:10:00Z"/>
                <w:rStyle w:val="URLchar"/>
              </w:rPr>
            </w:pPr>
          </w:p>
        </w:tc>
        <w:tc>
          <w:tcPr>
            <w:tcW w:w="0" w:type="auto"/>
            <w:shd w:val="clear" w:color="auto" w:fill="auto"/>
          </w:tcPr>
          <w:p w14:paraId="43A48306" w14:textId="77777777" w:rsidR="00B8437B" w:rsidRPr="00586B6B" w:rsidRDefault="00B8437B" w:rsidP="0097300D">
            <w:pPr>
              <w:pStyle w:val="TAL"/>
              <w:rPr>
                <w:ins w:id="433" w:author="Charles Lo (032930" w:date="2022-03-29T15:10:00Z"/>
              </w:rPr>
            </w:pPr>
            <w:ins w:id="434" w:author="Charles Lo (032930" w:date="2022-03-29T15:10:00Z">
              <w:r w:rsidRPr="00586B6B">
                <w:rPr>
                  <w:rStyle w:val="HTTPMethod"/>
                </w:rPr>
                <w:t>DELETE</w:t>
              </w:r>
            </w:ins>
          </w:p>
        </w:tc>
        <w:tc>
          <w:tcPr>
            <w:tcW w:w="0" w:type="auto"/>
            <w:shd w:val="clear" w:color="auto" w:fill="auto"/>
          </w:tcPr>
          <w:p w14:paraId="19434E54" w14:textId="77777777" w:rsidR="00B8437B" w:rsidRPr="00586B6B" w:rsidRDefault="00B8437B" w:rsidP="0097300D">
            <w:pPr>
              <w:pStyle w:val="TAL"/>
              <w:rPr>
                <w:ins w:id="435" w:author="Charles Lo (032930" w:date="2022-03-29T15:10:00Z"/>
              </w:rPr>
            </w:pPr>
            <w:ins w:id="436"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896BAAA" w14:textId="77777777" w:rsidR="005D0294" w:rsidRPr="005D0294" w:rsidRDefault="005D0294" w:rsidP="00212B0D">
      <w:pPr>
        <w:pStyle w:val="TAN"/>
        <w:keepNext w:val="0"/>
        <w:rPr>
          <w:ins w:id="437" w:author="CLo(020122)" w:date="2022-02-01T09:23:00Z"/>
        </w:rPr>
      </w:pPr>
    </w:p>
    <w:p w14:paraId="3D727648" w14:textId="77777777" w:rsidR="00B8437B" w:rsidRDefault="00B8437B" w:rsidP="00B8437B">
      <w:pPr>
        <w:pStyle w:val="Heading3"/>
        <w:rPr>
          <w:ins w:id="438" w:author="Charles Lo (032930" w:date="2022-03-29T15:11:00Z"/>
        </w:rPr>
      </w:pPr>
      <w:ins w:id="439" w:author="Charles Lo (032930" w:date="2022-03-29T15:11:00Z">
        <w:r>
          <w:lastRenderedPageBreak/>
          <w:t>7.11.3</w:t>
        </w:r>
        <w:r>
          <w:tab/>
          <w:t>Data model</w:t>
        </w:r>
      </w:ins>
    </w:p>
    <w:p w14:paraId="6B308A16" w14:textId="77777777" w:rsidR="00B8437B" w:rsidRDefault="00B8437B" w:rsidP="00B8437B">
      <w:pPr>
        <w:pStyle w:val="Heading4"/>
        <w:rPr>
          <w:ins w:id="440" w:author="Charles Lo (032930" w:date="2022-03-29T15:11:00Z"/>
        </w:rPr>
      </w:pPr>
      <w:ins w:id="441" w:author="Charles Lo (032930" w:date="2022-03-29T15:11:00Z">
        <w:r>
          <w:t>7.11.3.1</w:t>
        </w:r>
        <w:r>
          <w:tab/>
        </w:r>
        <w:proofErr w:type="spellStart"/>
        <w:r>
          <w:t>EventDataProcessingConfiguration</w:t>
        </w:r>
        <w:proofErr w:type="spellEnd"/>
        <w:r>
          <w:t xml:space="preserve"> resource type</w:t>
        </w:r>
      </w:ins>
    </w:p>
    <w:p w14:paraId="402E5757" w14:textId="77777777" w:rsidR="00B8437B" w:rsidRPr="00586B6B" w:rsidRDefault="00B8437B" w:rsidP="00B8437B">
      <w:pPr>
        <w:keepNext/>
        <w:rPr>
          <w:ins w:id="442" w:author="Charles Lo (032930" w:date="2022-03-29T15:11:00Z"/>
        </w:rPr>
      </w:pPr>
      <w:ins w:id="443"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4CD98D6E" w14:textId="77777777" w:rsidR="00B8437B" w:rsidRPr="00586B6B" w:rsidRDefault="00B8437B" w:rsidP="00B8437B">
      <w:pPr>
        <w:pStyle w:val="TH"/>
        <w:rPr>
          <w:ins w:id="444" w:author="Charles Lo (032930" w:date="2022-03-29T15:11:00Z"/>
        </w:rPr>
      </w:pPr>
      <w:ins w:id="445"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8437B" w:rsidRPr="00586B6B" w14:paraId="2EF201D5" w14:textId="77777777" w:rsidTr="0097300D">
        <w:trPr>
          <w:trHeight w:val="307"/>
          <w:tblHeader/>
          <w:jc w:val="center"/>
          <w:ins w:id="446"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139338" w14:textId="77777777" w:rsidR="00B8437B" w:rsidRPr="00586B6B" w:rsidRDefault="00B8437B" w:rsidP="0097300D">
            <w:pPr>
              <w:pStyle w:val="TAH"/>
              <w:rPr>
                <w:ins w:id="447" w:author="Charles Lo (032930" w:date="2022-03-29T15:11:00Z"/>
              </w:rPr>
            </w:pPr>
            <w:ins w:id="448"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B883" w14:textId="77777777" w:rsidR="00B8437B" w:rsidRPr="00586B6B" w:rsidRDefault="00B8437B" w:rsidP="0097300D">
            <w:pPr>
              <w:pStyle w:val="TAH"/>
              <w:rPr>
                <w:ins w:id="449" w:author="Charles Lo (032930" w:date="2022-03-29T15:11:00Z"/>
              </w:rPr>
            </w:pPr>
            <w:ins w:id="450"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CA6C61" w14:textId="77777777" w:rsidR="00B8437B" w:rsidRPr="00586B6B" w:rsidRDefault="00B8437B" w:rsidP="0097300D">
            <w:pPr>
              <w:pStyle w:val="TAH"/>
              <w:rPr>
                <w:ins w:id="451" w:author="Charles Lo (032930" w:date="2022-03-29T15:11:00Z"/>
              </w:rPr>
            </w:pPr>
            <w:ins w:id="452"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CA991" w14:textId="77777777" w:rsidR="00B8437B" w:rsidRPr="00586B6B" w:rsidRDefault="00B8437B" w:rsidP="0097300D">
            <w:pPr>
              <w:pStyle w:val="TAH"/>
              <w:rPr>
                <w:ins w:id="453" w:author="Charles Lo (032930" w:date="2022-03-29T15:11:00Z"/>
              </w:rPr>
            </w:pPr>
            <w:ins w:id="454" w:author="Charles Lo (032930" w:date="2022-03-29T15:11:00Z">
              <w:r w:rsidRPr="00586B6B">
                <w:t>Description</w:t>
              </w:r>
            </w:ins>
          </w:p>
        </w:tc>
      </w:tr>
      <w:tr w:rsidR="00B8437B" w:rsidRPr="00586B6B" w14:paraId="06ABE6D4" w14:textId="77777777" w:rsidTr="0097300D">
        <w:trPr>
          <w:jc w:val="center"/>
          <w:ins w:id="455"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D2046" w14:textId="77777777" w:rsidR="00B8437B" w:rsidRPr="00450E15" w:rsidRDefault="00B8437B" w:rsidP="0097300D">
            <w:pPr>
              <w:pStyle w:val="TAL"/>
              <w:ind w:left="284" w:hanging="177"/>
              <w:rPr>
                <w:ins w:id="456" w:author="Charles Lo (032930" w:date="2022-03-29T15:11:00Z"/>
                <w:i/>
                <w:iCs/>
              </w:rPr>
            </w:pPr>
            <w:proofErr w:type="spellStart"/>
            <w:ins w:id="457"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BD360" w14:textId="77777777" w:rsidR="00B8437B" w:rsidRPr="006C5C2E" w:rsidRDefault="00B8437B" w:rsidP="0097300D">
            <w:pPr>
              <w:pStyle w:val="TAL"/>
              <w:rPr>
                <w:ins w:id="458" w:author="Charles Lo (032930" w:date="2022-03-29T15:11:00Z"/>
                <w:rStyle w:val="Datatypechar"/>
              </w:rPr>
            </w:pPr>
            <w:proofErr w:type="spellStart"/>
            <w:ins w:id="459"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901B0" w14:textId="77777777" w:rsidR="00B8437B" w:rsidRPr="00586B6B" w:rsidRDefault="00B8437B" w:rsidP="0097300D">
            <w:pPr>
              <w:pStyle w:val="TAC"/>
              <w:rPr>
                <w:ins w:id="460" w:author="Charles Lo (032930" w:date="2022-03-29T15:11:00Z"/>
              </w:rPr>
            </w:pPr>
            <w:ins w:id="461"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82816D" w14:textId="77777777" w:rsidR="00B8437B" w:rsidRPr="00586B6B" w:rsidRDefault="00B8437B" w:rsidP="0097300D">
            <w:pPr>
              <w:pStyle w:val="TAL"/>
              <w:rPr>
                <w:ins w:id="462" w:author="Charles Lo (032930" w:date="2022-03-29T15:11:00Z"/>
              </w:rPr>
            </w:pPr>
            <w:ins w:id="463"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B8437B" w:rsidRPr="00586B6B" w14:paraId="099F2D00" w14:textId="77777777" w:rsidTr="0097300D">
        <w:trPr>
          <w:jc w:val="center"/>
          <w:ins w:id="46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2F749" w14:textId="77777777" w:rsidR="00B8437B" w:rsidRPr="00450E15" w:rsidRDefault="00B8437B" w:rsidP="0097300D">
            <w:pPr>
              <w:pStyle w:val="TAL"/>
              <w:ind w:left="284" w:hanging="177"/>
              <w:rPr>
                <w:ins w:id="465" w:author="Charles Lo (032930" w:date="2022-03-29T15:11:00Z"/>
                <w:i/>
                <w:iCs/>
              </w:rPr>
            </w:pPr>
            <w:proofErr w:type="spellStart"/>
            <w:ins w:id="466"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56733" w14:textId="77777777" w:rsidR="00B8437B" w:rsidRPr="006C5C2E" w:rsidRDefault="00B8437B" w:rsidP="0097300D">
            <w:pPr>
              <w:pStyle w:val="TAL"/>
              <w:rPr>
                <w:ins w:id="467" w:author="Charles Lo (032930" w:date="2022-03-29T15:11:00Z"/>
                <w:rStyle w:val="Datatypechar"/>
              </w:rPr>
            </w:pPr>
            <w:proofErr w:type="spellStart"/>
            <w:ins w:id="468"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4F025" w14:textId="77777777" w:rsidR="00B8437B" w:rsidRPr="00586B6B" w:rsidRDefault="00B8437B" w:rsidP="0097300D">
            <w:pPr>
              <w:pStyle w:val="TAC"/>
              <w:rPr>
                <w:ins w:id="469" w:author="Charles Lo (032930" w:date="2022-03-29T15:11:00Z"/>
              </w:rPr>
            </w:pPr>
            <w:ins w:id="470"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DB114" w14:textId="77777777" w:rsidR="00B8437B" w:rsidRPr="00586B6B" w:rsidRDefault="00B8437B" w:rsidP="0097300D">
            <w:pPr>
              <w:pStyle w:val="TAL"/>
              <w:rPr>
                <w:ins w:id="471" w:author="Charles Lo (032930" w:date="2022-03-29T15:11:00Z"/>
              </w:rPr>
            </w:pPr>
            <w:ins w:id="472" w:author="Charles Lo (032930" w:date="2022-03-29T15:11:00Z">
              <w:r>
                <w:t>One of the enumerated values specified in clause 5.6.3.3 of TS 29.517 [43] relating to 5G Media Streaming.</w:t>
              </w:r>
            </w:ins>
          </w:p>
        </w:tc>
      </w:tr>
      <w:tr w:rsidR="00B8437B" w:rsidRPr="00586B6B" w14:paraId="6BC81B64" w14:textId="77777777" w:rsidTr="0097300D">
        <w:trPr>
          <w:jc w:val="center"/>
          <w:ins w:id="47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E1F95" w14:textId="77777777" w:rsidR="00B8437B" w:rsidRPr="00450E15" w:rsidRDefault="00B8437B" w:rsidP="0097300D">
            <w:pPr>
              <w:pStyle w:val="TAL"/>
              <w:ind w:left="284" w:hanging="177"/>
              <w:rPr>
                <w:ins w:id="474" w:author="Charles Lo (032930" w:date="2022-03-29T15:11:00Z"/>
                <w:i/>
                <w:iCs/>
              </w:rPr>
            </w:pPr>
            <w:proofErr w:type="spellStart"/>
            <w:ins w:id="475"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E7503" w14:textId="77777777" w:rsidR="00B8437B" w:rsidRPr="006C5C2E" w:rsidRDefault="00B8437B" w:rsidP="0097300D">
            <w:pPr>
              <w:pStyle w:val="TAL"/>
              <w:rPr>
                <w:ins w:id="476" w:author="Charles Lo (032930" w:date="2022-03-29T15:11:00Z"/>
                <w:rStyle w:val="Datatypechar"/>
              </w:rPr>
            </w:pPr>
            <w:proofErr w:type="spellStart"/>
            <w:ins w:id="477"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BE4C8" w14:textId="77777777" w:rsidR="00B8437B" w:rsidRPr="00586B6B" w:rsidRDefault="00B8437B" w:rsidP="0097300D">
            <w:pPr>
              <w:pStyle w:val="TAC"/>
              <w:rPr>
                <w:ins w:id="478" w:author="Charles Lo (032930" w:date="2022-03-29T15:11:00Z"/>
              </w:rPr>
            </w:pPr>
            <w:ins w:id="47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4ADB0" w14:textId="77777777" w:rsidR="00B8437B" w:rsidRPr="00586B6B" w:rsidRDefault="00B8437B" w:rsidP="0097300D">
            <w:pPr>
              <w:pStyle w:val="TALcontinuation"/>
              <w:spacing w:before="0"/>
              <w:rPr>
                <w:ins w:id="480" w:author="Charles Lo (032930" w:date="2022-03-29T15:11:00Z"/>
                <w:rFonts w:cs="Arial"/>
                <w:szCs w:val="18"/>
              </w:rPr>
            </w:pPr>
            <w:ins w:id="48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B8437B" w:rsidRPr="00586B6B" w14:paraId="55244391" w14:textId="77777777" w:rsidTr="0097300D">
        <w:trPr>
          <w:jc w:val="center"/>
          <w:ins w:id="48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FBF17" w14:textId="77777777" w:rsidR="00B8437B" w:rsidRPr="00450E15" w:rsidRDefault="00B8437B" w:rsidP="0097300D">
            <w:pPr>
              <w:pStyle w:val="TAL"/>
              <w:ind w:left="284" w:hanging="177"/>
              <w:rPr>
                <w:ins w:id="483" w:author="Charles Lo (032930" w:date="2022-03-29T15:11:00Z"/>
                <w:i/>
                <w:iCs/>
              </w:rPr>
            </w:pPr>
            <w:proofErr w:type="spellStart"/>
            <w:ins w:id="484"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2C7A0" w14:textId="77777777" w:rsidR="00B8437B" w:rsidRPr="006C5C2E" w:rsidRDefault="00B8437B" w:rsidP="0097300D">
            <w:pPr>
              <w:pStyle w:val="TAL"/>
              <w:rPr>
                <w:ins w:id="485" w:author="Charles Lo (032930" w:date="2022-03-29T15:11:00Z"/>
                <w:rStyle w:val="Datatypechar"/>
              </w:rPr>
            </w:pPr>
            <w:ins w:id="486"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0F8C1" w14:textId="77777777" w:rsidR="00B8437B" w:rsidRPr="00586B6B" w:rsidRDefault="00B8437B" w:rsidP="0097300D">
            <w:pPr>
              <w:pStyle w:val="TAC"/>
              <w:rPr>
                <w:ins w:id="487" w:author="Charles Lo (032930" w:date="2022-03-29T15:11:00Z"/>
              </w:rPr>
            </w:pPr>
            <w:ins w:id="48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60439" w14:textId="77777777" w:rsidR="00B8437B" w:rsidRDefault="00B8437B" w:rsidP="0097300D">
            <w:pPr>
              <w:pStyle w:val="TALcontinuation"/>
              <w:spacing w:before="0"/>
              <w:rPr>
                <w:ins w:id="489" w:author="Richard Bradbury (2022-04-01)" w:date="2022-04-01T10:49:00Z"/>
                <w:bCs/>
              </w:rPr>
            </w:pPr>
            <w:ins w:id="49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491" w:author="Richard Bradbury (2022-04-01)" w:date="2022-04-01T10:39:00Z">
              <w:r w:rsidR="00EE7243">
                <w:rPr>
                  <w:bCs/>
                </w:rPr>
                <w:t xml:space="preserve"> (See clause </w:t>
              </w:r>
            </w:ins>
            <w:ins w:id="492" w:author="Richard Bradbury (2022-04-01)" w:date="2022-04-01T10:45:00Z">
              <w:r w:rsidR="00881568">
                <w:rPr>
                  <w:bCs/>
                </w:rPr>
                <w:t>6.</w:t>
              </w:r>
            </w:ins>
            <w:ins w:id="493" w:author="Richard Bradbury (2022-04-01)" w:date="2022-04-01T10:48:00Z">
              <w:r w:rsidR="00244471">
                <w:rPr>
                  <w:bCs/>
                </w:rPr>
                <w:t>3.3.2</w:t>
              </w:r>
            </w:ins>
            <w:ins w:id="494" w:author="Richard Bradbury (2022-04-01)" w:date="2022-04-01T10:39:00Z">
              <w:r w:rsidR="00EE7243">
                <w:rPr>
                  <w:bCs/>
                </w:rPr>
                <w:t xml:space="preserve"> of TS </w:t>
              </w:r>
            </w:ins>
            <w:ins w:id="495" w:author="Richard Bradbury (2022-04-01)" w:date="2022-04-01T10:40:00Z">
              <w:r w:rsidR="00EE7243">
                <w:rPr>
                  <w:bCs/>
                </w:rPr>
                <w:t>26.532 [46]</w:t>
              </w:r>
            </w:ins>
            <w:ins w:id="496" w:author="Richard Bradbury (2022-04-01)" w:date="2022-04-01T10:41:00Z">
              <w:r w:rsidR="00EE7243">
                <w:rPr>
                  <w:bCs/>
                </w:rPr>
                <w:t>.</w:t>
              </w:r>
            </w:ins>
            <w:ins w:id="497" w:author="Richard Bradbury (2022-04-01)" w:date="2022-04-01T10:40:00Z">
              <w:r w:rsidR="00EE7243">
                <w:rPr>
                  <w:bCs/>
                </w:rPr>
                <w:t>)</w:t>
              </w:r>
            </w:ins>
          </w:p>
          <w:p w14:paraId="6B23BD5B" w14:textId="1B6235AD" w:rsidR="00244471" w:rsidRPr="00586B6B" w:rsidRDefault="00244471" w:rsidP="00244471">
            <w:pPr>
              <w:pStyle w:val="TALcontinuation"/>
              <w:rPr>
                <w:ins w:id="498" w:author="Charles Lo (032930" w:date="2022-03-29T15:11:00Z"/>
              </w:rPr>
            </w:pPr>
            <w:ins w:id="499"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500" w:author="Richard Bradbury (2022-04-01)" w:date="2022-04-01T10:50:00Z">
              <w:r w:rsidRPr="00244471">
                <w:rPr>
                  <w:rStyle w:val="Code"/>
                </w:rPr>
                <w:t>‌</w:t>
              </w:r>
            </w:ins>
            <w:ins w:id="501" w:author="Richard Bradbury (2022-04-01)" w:date="2022-04-01T10:49:00Z">
              <w:r w:rsidRPr="00244471">
                <w:rPr>
                  <w:rStyle w:val="Code"/>
                </w:rPr>
                <w:t>parameters</w:t>
              </w:r>
              <w:r>
                <w:t xml:space="preserve"> are spe</w:t>
              </w:r>
            </w:ins>
            <w:ins w:id="502" w:author="Richard Bradbury (2022-04-01)" w:date="2022-04-01T10:50:00Z">
              <w:r>
                <w:t>cified in clause 7.11.4 below.</w:t>
              </w:r>
            </w:ins>
          </w:p>
        </w:tc>
      </w:tr>
    </w:tbl>
    <w:p w14:paraId="6B410716" w14:textId="77777777" w:rsidR="00B8437B" w:rsidRDefault="00B8437B" w:rsidP="00B8437B">
      <w:pPr>
        <w:pStyle w:val="TAN"/>
        <w:keepNext w:val="0"/>
        <w:rPr>
          <w:ins w:id="503" w:author="Charles Lo (032930" w:date="2022-03-29T15:11:00Z"/>
        </w:rPr>
      </w:pPr>
    </w:p>
    <w:p w14:paraId="125395CC" w14:textId="39AAD773" w:rsidR="00B8437B" w:rsidRDefault="00B8437B" w:rsidP="00B8437B">
      <w:pPr>
        <w:pStyle w:val="Heading4"/>
        <w:rPr>
          <w:ins w:id="504" w:author="Charles Lo (032930" w:date="2022-03-29T15:11:00Z"/>
        </w:rPr>
      </w:pPr>
      <w:ins w:id="505" w:author="Charles Lo (032930" w:date="2022-03-29T15:11:00Z">
        <w:r>
          <w:t>7.11.4</w:t>
        </w:r>
        <w:r>
          <w:tab/>
          <w:t>Controlled vocabularies of 5G Media Streaming UE data parameters</w:t>
        </w:r>
      </w:ins>
    </w:p>
    <w:p w14:paraId="2BA65D5F" w14:textId="77777777" w:rsidR="00B8437B" w:rsidRPr="00EC78BB" w:rsidRDefault="00B8437B" w:rsidP="00B8437B">
      <w:pPr>
        <w:pStyle w:val="EditorsNote"/>
        <w:rPr>
          <w:ins w:id="506" w:author="Charles Lo (032930" w:date="2022-03-29T15:11:00Z"/>
        </w:rPr>
      </w:pPr>
      <w:ins w:id="507" w:author="Charles Lo (032930" w:date="2022-03-29T15:11:00Z">
        <w:r>
          <w:t xml:space="preserve">Editor’s Note: The information in the following clauses needs to be aligned with the relevant event data structures specified in TS 26.517. Suggest using the </w:t>
        </w:r>
        <w:proofErr w:type="spellStart"/>
        <w:r>
          <w:t>OpenAPI</w:t>
        </w:r>
        <w:proofErr w:type="spellEnd"/>
        <w:r>
          <w:t xml:space="preserve"> property names with a period (full stop) hierarchical separator, e.g. </w:t>
        </w:r>
        <w:proofErr w:type="spellStart"/>
        <w:r w:rsidRPr="0097664F">
          <w:rPr>
            <w:rStyle w:val="Code"/>
          </w:rPr>
          <w:t>connectionMetrics.meanNetworkRoundTripTime</w:t>
        </w:r>
        <w:proofErr w:type="spellEnd"/>
        <w:r>
          <w:t>.</w:t>
        </w:r>
      </w:ins>
    </w:p>
    <w:p w14:paraId="2858CA13" w14:textId="77777777" w:rsidR="00B8437B" w:rsidRDefault="00B8437B" w:rsidP="00B8437B">
      <w:pPr>
        <w:pStyle w:val="Heading4"/>
        <w:rPr>
          <w:ins w:id="508" w:author="Charles Lo (032930" w:date="2022-03-29T15:11:00Z"/>
        </w:rPr>
      </w:pPr>
      <w:ins w:id="509" w:author="Charles Lo (032930" w:date="2022-03-29T15:11:00Z">
        <w:r>
          <w:t>7.11.4.1</w:t>
        </w:r>
        <w:r>
          <w:tab/>
          <w:t xml:space="preserve">Controlled vocabulary of DASH </w:t>
        </w:r>
        <w:proofErr w:type="spellStart"/>
        <w:r>
          <w:t>QoE</w:t>
        </w:r>
        <w:proofErr w:type="spellEnd"/>
        <w:r>
          <w:t xml:space="preserve"> metrics reporting parameters</w:t>
        </w:r>
      </w:ins>
    </w:p>
    <w:p w14:paraId="714CF618" w14:textId="77777777" w:rsidR="00B8437B" w:rsidRDefault="00B8437B" w:rsidP="00B8437B">
      <w:pPr>
        <w:pStyle w:val="EditorsNote"/>
        <w:rPr>
          <w:ins w:id="510" w:author="Charles Lo (032930" w:date="2022-03-29T15:11:00Z"/>
        </w:rPr>
      </w:pPr>
      <w:ins w:id="511" w:author="Charles Lo (032930" w:date="2022-03-29T15:11:00Z">
        <w:r>
          <w:t>Editor’s Note: To be specified.</w:t>
        </w:r>
      </w:ins>
    </w:p>
    <w:p w14:paraId="3089E397" w14:textId="77777777" w:rsidR="00B8437B" w:rsidRDefault="00B8437B" w:rsidP="00B8437B">
      <w:pPr>
        <w:pStyle w:val="Heading4"/>
        <w:rPr>
          <w:ins w:id="512" w:author="Charles Lo (032930" w:date="2022-03-29T15:11:00Z"/>
        </w:rPr>
      </w:pPr>
      <w:ins w:id="513" w:author="Charles Lo (032930" w:date="2022-03-29T15:11:00Z">
        <w:r>
          <w:t>7.11.4.2</w:t>
        </w:r>
        <w:r>
          <w:tab/>
          <w:t>Controlled vocabulary of 5GMS consumption reporting parameters</w:t>
        </w:r>
      </w:ins>
    </w:p>
    <w:p w14:paraId="34ECEED9" w14:textId="77777777" w:rsidR="00B8437B" w:rsidRPr="00076445" w:rsidRDefault="00B8437B" w:rsidP="00B8437B">
      <w:pPr>
        <w:pStyle w:val="EditorsNote"/>
        <w:rPr>
          <w:ins w:id="514" w:author="Charles Lo (032930" w:date="2022-03-29T15:11:00Z"/>
        </w:rPr>
      </w:pPr>
      <w:ins w:id="515" w:author="Charles Lo (032930" w:date="2022-03-29T15:11:00Z">
        <w:r>
          <w:t>Editor’s Note: To be specified.</w:t>
        </w:r>
      </w:ins>
    </w:p>
    <w:p w14:paraId="0093D041" w14:textId="77777777" w:rsidR="00B8437B" w:rsidRDefault="00B8437B" w:rsidP="00B8437B">
      <w:pPr>
        <w:pStyle w:val="Heading4"/>
        <w:rPr>
          <w:ins w:id="516" w:author="Charles Lo (032930" w:date="2022-03-29T15:11:00Z"/>
        </w:rPr>
      </w:pPr>
      <w:ins w:id="517" w:author="Charles Lo (032930" w:date="2022-03-29T15:11:00Z">
        <w:r>
          <w:t>7.11.4.3</w:t>
        </w:r>
        <w:r>
          <w:tab/>
          <w:t>Controlled vocabulary of 5GMS Network Assistance reporting parameters</w:t>
        </w:r>
      </w:ins>
    </w:p>
    <w:p w14:paraId="41A903C9" w14:textId="77777777" w:rsidR="00B8437B" w:rsidRPr="00076445" w:rsidRDefault="00B8437B" w:rsidP="00B8437B">
      <w:pPr>
        <w:pStyle w:val="EditorsNote"/>
        <w:rPr>
          <w:ins w:id="518" w:author="Charles Lo (032930" w:date="2022-03-29T15:11:00Z"/>
        </w:rPr>
      </w:pPr>
      <w:ins w:id="519" w:author="Charles Lo (032930" w:date="2022-03-29T15:11:00Z">
        <w:r>
          <w:t>Editor’s Note: To be specified.</w:t>
        </w:r>
      </w:ins>
    </w:p>
    <w:p w14:paraId="0C031C60" w14:textId="77777777" w:rsidR="00B8437B" w:rsidRDefault="00B8437B" w:rsidP="00B8437B">
      <w:pPr>
        <w:pStyle w:val="Heading4"/>
        <w:rPr>
          <w:ins w:id="520" w:author="Charles Lo (032930" w:date="2022-03-29T15:11:00Z"/>
        </w:rPr>
      </w:pPr>
      <w:ins w:id="521" w:author="Charles Lo (032930" w:date="2022-03-29T15:11:00Z">
        <w:r>
          <w:t>7.11.4.4</w:t>
        </w:r>
        <w:r>
          <w:tab/>
          <w:t>Controlled vocabulary of 5GMS Dynamic Policy reporting parameters</w:t>
        </w:r>
      </w:ins>
    </w:p>
    <w:p w14:paraId="6E645275" w14:textId="77777777" w:rsidR="00B8437B" w:rsidRPr="00076445" w:rsidRDefault="00B8437B" w:rsidP="00B8437B">
      <w:pPr>
        <w:pStyle w:val="EditorsNote"/>
        <w:rPr>
          <w:ins w:id="522" w:author="Charles Lo (032930" w:date="2022-03-29T15:11:00Z"/>
        </w:rPr>
      </w:pPr>
      <w:ins w:id="523" w:author="Charles Lo (032930" w:date="2022-03-29T15:11:00Z">
        <w:r>
          <w:t>Editor’s Note: To be specified.</w:t>
        </w:r>
      </w:ins>
    </w:p>
    <w:p w14:paraId="19BC4C91" w14:textId="77777777" w:rsidR="00B8437B" w:rsidRDefault="00B8437B" w:rsidP="00B8437B">
      <w:pPr>
        <w:pStyle w:val="Heading4"/>
        <w:rPr>
          <w:ins w:id="524" w:author="Charles Lo (032930" w:date="2022-03-29T15:11:00Z"/>
        </w:rPr>
      </w:pPr>
      <w:ins w:id="525" w:author="Charles Lo (032930" w:date="2022-03-29T15:11:00Z">
        <w:r>
          <w:t>7.11.4.5</w:t>
        </w:r>
        <w:r>
          <w:tab/>
          <w:t>Controlled vocabulary of 5GMS media access activity parameters</w:t>
        </w:r>
      </w:ins>
    </w:p>
    <w:p w14:paraId="0B5E6F23" w14:textId="5D49B83E" w:rsidR="00076445" w:rsidRPr="00C15D2C" w:rsidRDefault="00B8437B" w:rsidP="00076445">
      <w:pPr>
        <w:pStyle w:val="EditorsNote"/>
        <w:rPr>
          <w:ins w:id="526" w:author="Richard Bradbury (2022-03-23)" w:date="2022-03-23T10:40:00Z"/>
          <w:rStyle w:val="FollowedHyperlink"/>
        </w:rPr>
      </w:pPr>
      <w:ins w:id="527" w:author="Charles Lo (032930" w:date="2022-03-29T15:11:00Z">
        <w:r>
          <w:t>Editor’s Note: To be specified.</w:t>
        </w:r>
      </w:ins>
    </w:p>
    <w:p w14:paraId="518FA905" w14:textId="4DC356BB" w:rsidR="00071CC0" w:rsidRDefault="00071CC0" w:rsidP="00627A03">
      <w:pPr>
        <w:pStyle w:val="Changenext"/>
        <w:pageBreakBefore/>
      </w:pPr>
      <w:r>
        <w:lastRenderedPageBreak/>
        <w:t>NEXT CHANGE</w:t>
      </w:r>
    </w:p>
    <w:p w14:paraId="162D7964" w14:textId="77777777" w:rsidR="00B8437B" w:rsidRDefault="00B8437B" w:rsidP="00B8437B">
      <w:pPr>
        <w:pStyle w:val="Heading1"/>
        <w:rPr>
          <w:ins w:id="528" w:author="Charles Lo (032930" w:date="2022-03-29T15:12:00Z"/>
        </w:rPr>
      </w:pPr>
      <w:bookmarkStart w:id="529" w:name="_Toc26271252"/>
      <w:bookmarkStart w:id="530" w:name="_Toc36234922"/>
      <w:bookmarkStart w:id="531" w:name="_Toc36234993"/>
      <w:bookmarkStart w:id="532" w:name="_Toc36235065"/>
      <w:bookmarkStart w:id="533" w:name="_Toc36235137"/>
      <w:bookmarkStart w:id="534" w:name="_Toc41632807"/>
      <w:bookmarkStart w:id="535" w:name="_Toc51790685"/>
      <w:bookmarkStart w:id="536" w:name="_Toc61546995"/>
      <w:bookmarkStart w:id="537" w:name="_Toc75606642"/>
      <w:bookmarkStart w:id="538" w:name="_Toc89961141"/>
      <w:ins w:id="539" w:author="Charles Lo (032930" w:date="2022-03-29T15:12:00Z">
        <w:r>
          <w:t>17</w:t>
        </w:r>
        <w:r>
          <w:tab/>
          <w:t>Media Streaming access d</w:t>
        </w:r>
        <w:r w:rsidRPr="007E586D">
          <w:t>ata</w:t>
        </w:r>
        <w:r>
          <w:t xml:space="preserve"> r</w:t>
        </w:r>
        <w:r w:rsidRPr="007E586D">
          <w:t>eporting</w:t>
        </w:r>
        <w:r>
          <w:t xml:space="preserve"> at R4</w:t>
        </w:r>
      </w:ins>
    </w:p>
    <w:p w14:paraId="6996A4A7" w14:textId="77777777" w:rsidR="00B8437B" w:rsidRDefault="00B8437B" w:rsidP="00B8437B">
      <w:pPr>
        <w:pStyle w:val="Heading2"/>
        <w:rPr>
          <w:ins w:id="540" w:author="Charles Lo (032930" w:date="2022-03-29T15:12:00Z"/>
        </w:rPr>
      </w:pPr>
      <w:ins w:id="541" w:author="Charles Lo (032930" w:date="2022-03-29T15:12:00Z">
        <w:r>
          <w:t>17.1</w:t>
        </w:r>
        <w:r>
          <w:tab/>
          <w:t>General</w:t>
        </w:r>
      </w:ins>
    </w:p>
    <w:p w14:paraId="533784C4" w14:textId="77777777" w:rsidR="00B8437B" w:rsidRDefault="00B8437B" w:rsidP="00B8437B">
      <w:pPr>
        <w:rPr>
          <w:ins w:id="542" w:author="Charles Lo (032930" w:date="2022-03-29T15:12:00Z"/>
        </w:rPr>
      </w:pPr>
      <w:ins w:id="543"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[46]. In each case, one or more records are included in a </w:t>
        </w:r>
        <w:proofErr w:type="spellStart"/>
        <w:r w:rsidRPr="00866E35">
          <w:rPr>
            <w:rStyle w:val="Code"/>
          </w:rPr>
          <w:t>DataReport</w:t>
        </w:r>
        <w:proofErr w:type="spellEnd"/>
        <w:r>
          <w:t>, as specified in clause 7.3.3.2.1 of [46].</w:t>
        </w:r>
      </w:ins>
    </w:p>
    <w:p w14:paraId="13ED34D6" w14:textId="77777777" w:rsidR="00B8437B" w:rsidRDefault="00B8437B" w:rsidP="00B8437B">
      <w:pPr>
        <w:pStyle w:val="Heading2"/>
        <w:rPr>
          <w:ins w:id="544" w:author="Charles Lo (032930" w:date="2022-03-29T15:12:00Z"/>
        </w:rPr>
      </w:pPr>
      <w:ins w:id="545" w:author="Charles Lo (032930" w:date="2022-03-29T15:12:00Z">
        <w:r>
          <w:t>17.2</w:t>
        </w:r>
        <w:r>
          <w:tab/>
        </w:r>
        <w:proofErr w:type="spellStart"/>
        <w:r>
          <w:t>MediaStreamingAccessRecord</w:t>
        </w:r>
        <w:proofErr w:type="spellEnd"/>
        <w:r>
          <w:t xml:space="preserve"> type</w:t>
        </w:r>
      </w:ins>
    </w:p>
    <w:p w14:paraId="0E10C339" w14:textId="77777777" w:rsidR="00B8437B" w:rsidRDefault="00B8437B" w:rsidP="00B8437B">
      <w:pPr>
        <w:pStyle w:val="TH"/>
        <w:rPr>
          <w:ins w:id="546" w:author="Charles Lo (032930" w:date="2022-03-29T15:12:00Z"/>
        </w:rPr>
      </w:pPr>
      <w:ins w:id="547"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1134"/>
        <w:gridCol w:w="1275"/>
        <w:gridCol w:w="5104"/>
      </w:tblGrid>
      <w:tr w:rsidR="00B8437B" w14:paraId="7DBA7C04" w14:textId="77777777" w:rsidTr="0097300D">
        <w:trPr>
          <w:tblHeader/>
          <w:ins w:id="54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1E0E24" w14:textId="77777777" w:rsidR="00B8437B" w:rsidRDefault="00B8437B" w:rsidP="0097300D">
            <w:pPr>
              <w:pStyle w:val="TAH"/>
              <w:rPr>
                <w:ins w:id="549" w:author="Charles Lo (032930" w:date="2022-03-29T15:12:00Z"/>
                <w:lang w:val="en-US"/>
              </w:rPr>
            </w:pPr>
            <w:ins w:id="550"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149E8" w14:textId="77777777" w:rsidR="00B8437B" w:rsidRDefault="00B8437B" w:rsidP="0097300D">
            <w:pPr>
              <w:pStyle w:val="TAH"/>
              <w:rPr>
                <w:ins w:id="551" w:author="Charles Lo (032930" w:date="2022-03-29T15:12:00Z"/>
                <w:lang w:val="en-US"/>
              </w:rPr>
            </w:pPr>
            <w:ins w:id="552" w:author="Charles Lo (032930" w:date="2022-03-29T15:12: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4D000E" w14:textId="77777777" w:rsidR="00B8437B" w:rsidRDefault="00B8437B" w:rsidP="0097300D">
            <w:pPr>
              <w:pStyle w:val="TAH"/>
              <w:rPr>
                <w:ins w:id="553" w:author="Charles Lo (032930" w:date="2022-03-29T15:12:00Z"/>
                <w:lang w:val="en-US"/>
              </w:rPr>
            </w:pPr>
            <w:ins w:id="554" w:author="Charles Lo (032930" w:date="2022-03-29T15:12: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7EA75" w14:textId="77777777" w:rsidR="00B8437B" w:rsidRDefault="00B8437B" w:rsidP="0097300D">
            <w:pPr>
              <w:pStyle w:val="TAH"/>
              <w:rPr>
                <w:ins w:id="555" w:author="Charles Lo (032930" w:date="2022-03-29T15:12:00Z"/>
                <w:lang w:val="en-US"/>
              </w:rPr>
            </w:pPr>
            <w:ins w:id="556" w:author="Charles Lo (032930" w:date="2022-03-29T15:12:00Z">
              <w:r>
                <w:rPr>
                  <w:lang w:val="en-US"/>
                </w:rPr>
                <w:t>Description</w:t>
              </w:r>
            </w:ins>
          </w:p>
        </w:tc>
      </w:tr>
      <w:tr w:rsidR="00B8437B" w14:paraId="03851B35" w14:textId="77777777" w:rsidTr="0097300D">
        <w:trPr>
          <w:ins w:id="55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ACC5" w14:textId="77777777" w:rsidR="00B8437B" w:rsidRPr="00BF796F" w:rsidRDefault="00B8437B" w:rsidP="0097300D">
            <w:pPr>
              <w:pStyle w:val="TAL"/>
              <w:rPr>
                <w:ins w:id="558" w:author="Charles Lo (032930" w:date="2022-03-29T15:12:00Z"/>
                <w:rStyle w:val="Code"/>
              </w:rPr>
            </w:pPr>
            <w:ins w:id="559"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0391" w14:textId="77777777" w:rsidR="00B8437B" w:rsidRPr="00BF796F" w:rsidRDefault="00B8437B" w:rsidP="0097300D">
            <w:pPr>
              <w:pStyle w:val="TAL"/>
              <w:rPr>
                <w:ins w:id="560" w:author="Charles Lo (032930" w:date="2022-03-29T15:12:00Z"/>
                <w:rStyle w:val="Datatypechar"/>
              </w:rPr>
            </w:pPr>
            <w:proofErr w:type="spellStart"/>
            <w:ins w:id="561" w:author="Charles Lo (032930" w:date="2022-03-29T15:12:00Z">
              <w:r>
                <w:rPr>
                  <w:rStyle w:val="Datatypechar"/>
                </w:rPr>
                <w:t>DateTime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B135" w14:textId="77777777" w:rsidR="00B8437B" w:rsidRDefault="00B8437B" w:rsidP="0097300D">
            <w:pPr>
              <w:pStyle w:val="TAC"/>
              <w:rPr>
                <w:ins w:id="562" w:author="Charles Lo (032930" w:date="2022-03-29T15:12:00Z"/>
                <w:lang w:val="en-US"/>
              </w:rPr>
            </w:pPr>
            <w:ins w:id="56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92ECC" w14:textId="77777777" w:rsidR="00B8437B" w:rsidRDefault="00B8437B" w:rsidP="0097300D">
            <w:pPr>
              <w:pStyle w:val="TAL"/>
              <w:rPr>
                <w:ins w:id="564" w:author="Charles Lo (032930" w:date="2022-03-29T15:12:00Z"/>
                <w:lang w:val="en-US"/>
              </w:rPr>
            </w:pPr>
            <w:ins w:id="565" w:author="Charles Lo (032930" w:date="2022-03-29T15:12:00Z">
              <w:r>
                <w:t>The date and time of the media access. (See t</w:t>
              </w:r>
              <w:r w:rsidRPr="00586B6B">
                <w:t>able</w:t>
              </w:r>
              <w:r>
                <w:t> </w:t>
              </w:r>
              <w:r w:rsidRPr="00586B6B">
                <w:t>6.4.2-1</w:t>
              </w:r>
              <w:r>
                <w:t>.)</w:t>
              </w:r>
            </w:ins>
          </w:p>
        </w:tc>
      </w:tr>
      <w:tr w:rsidR="00B8437B" w14:paraId="36C15164" w14:textId="77777777" w:rsidTr="0097300D">
        <w:trPr>
          <w:ins w:id="56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497" w14:textId="77777777" w:rsidR="00B8437B" w:rsidRPr="00BF796F" w:rsidRDefault="00B8437B" w:rsidP="0097300D">
            <w:pPr>
              <w:pStyle w:val="TAL"/>
              <w:rPr>
                <w:ins w:id="567" w:author="Charles Lo (032930" w:date="2022-03-29T15:12:00Z"/>
                <w:rStyle w:val="Code"/>
              </w:rPr>
            </w:pPr>
            <w:proofErr w:type="spellStart"/>
            <w:ins w:id="568"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6182" w14:textId="77777777" w:rsidR="00B8437B" w:rsidRPr="00BF796F" w:rsidRDefault="00B8437B" w:rsidP="0097300D">
            <w:pPr>
              <w:pStyle w:val="TAL"/>
              <w:rPr>
                <w:ins w:id="569" w:author="Charles Lo (032930" w:date="2022-03-29T15:12:00Z"/>
                <w:rStyle w:val="Datatypechar"/>
              </w:rPr>
            </w:pPr>
            <w:proofErr w:type="spellStart"/>
            <w:ins w:id="570"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8B19" w14:textId="77777777" w:rsidR="00B8437B" w:rsidRDefault="00B8437B" w:rsidP="0097300D">
            <w:pPr>
              <w:pStyle w:val="TAC"/>
              <w:rPr>
                <w:ins w:id="571" w:author="Charles Lo (032930" w:date="2022-03-29T15:12:00Z"/>
                <w:lang w:val="en-US"/>
              </w:rPr>
            </w:pPr>
            <w:ins w:id="57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3E0" w14:textId="77777777" w:rsidR="00B8437B" w:rsidRDefault="00B8437B" w:rsidP="0097300D">
            <w:pPr>
              <w:pStyle w:val="TAL"/>
              <w:rPr>
                <w:ins w:id="573" w:author="Charles Lo (032930" w:date="2022-03-29T15:12:00Z"/>
                <w:lang w:val="en-US"/>
              </w:rPr>
            </w:pPr>
            <w:ins w:id="574" w:author="Charles Lo (032930" w:date="2022-03-29T15:12:00Z">
              <w:r>
                <w:t>The endpoint address of the Media Stream Handler accessing the 5GMS AS. (See clause 6.4.3.8.)</w:t>
              </w:r>
            </w:ins>
          </w:p>
        </w:tc>
      </w:tr>
      <w:tr w:rsidR="00B8437B" w14:paraId="42B295F4" w14:textId="77777777" w:rsidTr="0097300D">
        <w:trPr>
          <w:ins w:id="57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3B13" w14:textId="77777777" w:rsidR="00B8437B" w:rsidRPr="00DB165B" w:rsidRDefault="00B8437B" w:rsidP="0097300D">
            <w:pPr>
              <w:pStyle w:val="TAL"/>
              <w:rPr>
                <w:ins w:id="576" w:author="Charles Lo (032930" w:date="2022-03-29T15:12:00Z"/>
                <w:rStyle w:val="Code"/>
              </w:rPr>
            </w:pPr>
            <w:proofErr w:type="spellStart"/>
            <w:ins w:id="577"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2843" w14:textId="77777777" w:rsidR="00B8437B" w:rsidRPr="00BF796F" w:rsidRDefault="00B8437B" w:rsidP="0097300D">
            <w:pPr>
              <w:pStyle w:val="TAL"/>
              <w:rPr>
                <w:ins w:id="578" w:author="Charles Lo (032930" w:date="2022-03-29T15:12:00Z"/>
                <w:rStyle w:val="Datatypechar"/>
              </w:rPr>
            </w:pPr>
            <w:proofErr w:type="spellStart"/>
            <w:ins w:id="579"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C72" w14:textId="77777777" w:rsidR="00B8437B" w:rsidRDefault="00B8437B" w:rsidP="0097300D">
            <w:pPr>
              <w:pStyle w:val="TAC"/>
              <w:rPr>
                <w:ins w:id="580" w:author="Charles Lo (032930" w:date="2022-03-29T15:12:00Z"/>
                <w:lang w:val="en-US"/>
              </w:rPr>
            </w:pPr>
            <w:ins w:id="58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4D8A" w14:textId="77777777" w:rsidR="00B8437B" w:rsidRDefault="00B8437B" w:rsidP="0097300D">
            <w:pPr>
              <w:pStyle w:val="TAL"/>
              <w:rPr>
                <w:ins w:id="582" w:author="Charles Lo (032930" w:date="2022-03-29T15:12:00Z"/>
                <w:lang w:val="en-US"/>
              </w:rPr>
            </w:pPr>
            <w:ins w:id="583" w:author="Charles Lo (032930" w:date="2022-03-29T15:12:00Z">
              <w:r>
                <w:t>The service endpoint on the 5GMS AS to which the Media Stream Handler is connected. (See clause 6.4.3.8.)</w:t>
              </w:r>
            </w:ins>
          </w:p>
        </w:tc>
      </w:tr>
      <w:tr w:rsidR="00B8437B" w14:paraId="441B1BCF" w14:textId="77777777" w:rsidTr="0097300D">
        <w:trPr>
          <w:ins w:id="58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7DEB" w14:textId="77777777" w:rsidR="00B8437B" w:rsidRPr="00BF796F" w:rsidRDefault="00B8437B" w:rsidP="0097300D">
            <w:pPr>
              <w:pStyle w:val="TAL"/>
              <w:rPr>
                <w:ins w:id="585" w:author="Charles Lo (032930" w:date="2022-03-29T15:12:00Z"/>
                <w:rStyle w:val="Code"/>
              </w:rPr>
            </w:pPr>
            <w:proofErr w:type="spellStart"/>
            <w:ins w:id="586"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76C4" w14:textId="77777777" w:rsidR="00B8437B" w:rsidRPr="00BF796F" w:rsidRDefault="00B8437B" w:rsidP="0097300D">
            <w:pPr>
              <w:pStyle w:val="TAL"/>
              <w:rPr>
                <w:ins w:id="587" w:author="Charles Lo (032930" w:date="2022-03-29T15:12:00Z"/>
                <w:rStyle w:val="Datatypechar"/>
              </w:rPr>
            </w:pPr>
            <w:ins w:id="588"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013D" w14:textId="77777777" w:rsidR="00B8437B" w:rsidRDefault="00B8437B" w:rsidP="0097300D">
            <w:pPr>
              <w:pStyle w:val="TAC"/>
              <w:rPr>
                <w:ins w:id="589" w:author="Charles Lo (032930" w:date="2022-03-29T15:12:00Z"/>
                <w:lang w:val="en-US"/>
              </w:rPr>
            </w:pPr>
            <w:ins w:id="590"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584E" w14:textId="77777777" w:rsidR="00B8437B" w:rsidRDefault="00B8437B" w:rsidP="0097300D">
            <w:pPr>
              <w:pStyle w:val="TAL"/>
              <w:rPr>
                <w:ins w:id="591" w:author="Charles Lo (032930" w:date="2022-03-29T15:12:00Z"/>
              </w:rPr>
            </w:pPr>
            <w:ins w:id="592" w:author="Charles Lo (032930" w:date="2022-03-29T15:12:00Z">
              <w:r>
                <w:t>An identifier for the HTTP session on which the Media Stream Handler request was made.</w:t>
              </w:r>
            </w:ins>
          </w:p>
          <w:p w14:paraId="456B6554" w14:textId="77777777" w:rsidR="00B8437B" w:rsidRPr="00315087" w:rsidRDefault="00B8437B" w:rsidP="0097300D">
            <w:pPr>
              <w:pStyle w:val="TALcontinuation"/>
              <w:rPr>
                <w:ins w:id="593" w:author="Charles Lo (032930" w:date="2022-03-29T15:12:00Z"/>
              </w:rPr>
            </w:pPr>
            <w:ins w:id="594"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B8437B" w14:paraId="3043532D" w14:textId="77777777" w:rsidTr="0097300D">
        <w:trPr>
          <w:ins w:id="59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BB4D" w14:textId="77777777" w:rsidR="00B8437B" w:rsidRPr="00BF796F" w:rsidRDefault="00B8437B" w:rsidP="0097300D">
            <w:pPr>
              <w:pStyle w:val="TAL"/>
              <w:rPr>
                <w:ins w:id="596" w:author="Charles Lo (032930" w:date="2022-03-29T15:12:00Z"/>
                <w:rStyle w:val="Code"/>
              </w:rPr>
            </w:pPr>
            <w:proofErr w:type="spellStart"/>
            <w:ins w:id="597"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506B" w14:textId="77777777" w:rsidR="00B8437B" w:rsidRPr="00BF796F" w:rsidRDefault="00B8437B" w:rsidP="0097300D">
            <w:pPr>
              <w:pStyle w:val="TAL"/>
              <w:rPr>
                <w:ins w:id="598" w:author="Charles Lo (032930" w:date="2022-03-29T15:12:00Z"/>
                <w:rStyle w:val="Datatypechar"/>
              </w:rPr>
            </w:pPr>
            <w:ins w:id="599"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CB60" w14:textId="77777777" w:rsidR="00B8437B" w:rsidRDefault="00B8437B" w:rsidP="0097300D">
            <w:pPr>
              <w:pStyle w:val="TAC"/>
              <w:rPr>
                <w:ins w:id="600" w:author="Charles Lo (032930" w:date="2022-03-29T15:12:00Z"/>
              </w:rPr>
            </w:pPr>
            <w:ins w:id="60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E5B0" w14:textId="77777777" w:rsidR="00B8437B" w:rsidRDefault="00B8437B" w:rsidP="0097300D">
            <w:pPr>
              <w:pStyle w:val="TAL"/>
              <w:rPr>
                <w:ins w:id="602" w:author="Charles Lo (032930" w:date="2022-03-29T15:12:00Z"/>
              </w:rPr>
            </w:pPr>
            <w:ins w:id="603" w:author="Charles Lo (032930" w:date="2022-03-29T15:12:00Z">
              <w:r>
                <w:t>Details of the HTTP request message submitted to the 5GMS AS by the Media Stream Handler for this media access.</w:t>
              </w:r>
            </w:ins>
          </w:p>
        </w:tc>
      </w:tr>
      <w:tr w:rsidR="00B8437B" w14:paraId="129D9FB6" w14:textId="77777777" w:rsidTr="0097300D">
        <w:trPr>
          <w:ins w:id="60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EB4" w14:textId="77777777" w:rsidR="00B8437B" w:rsidRPr="00BF796F" w:rsidRDefault="00B8437B" w:rsidP="0097300D">
            <w:pPr>
              <w:pStyle w:val="TAL"/>
              <w:rPr>
                <w:ins w:id="605" w:author="Charles Lo (032930" w:date="2022-03-29T15:12:00Z"/>
                <w:rStyle w:val="Code"/>
              </w:rPr>
            </w:pPr>
            <w:ins w:id="606"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028F" w14:textId="77777777" w:rsidR="00B8437B" w:rsidRPr="00BF796F" w:rsidRDefault="00B8437B" w:rsidP="0097300D">
            <w:pPr>
              <w:pStyle w:val="TAL"/>
              <w:rPr>
                <w:ins w:id="607" w:author="Charles Lo (032930" w:date="2022-03-29T15:12:00Z"/>
                <w:rStyle w:val="Datatypechar"/>
              </w:rPr>
            </w:pPr>
            <w:ins w:id="608"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199E" w14:textId="77777777" w:rsidR="00B8437B" w:rsidRDefault="00B8437B" w:rsidP="0097300D">
            <w:pPr>
              <w:pStyle w:val="TAC"/>
              <w:rPr>
                <w:ins w:id="609" w:author="Charles Lo (032930" w:date="2022-03-29T15:12:00Z"/>
                <w:lang w:val="en-US"/>
              </w:rPr>
            </w:pPr>
            <w:ins w:id="61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8AED" w14:textId="77777777" w:rsidR="00B8437B" w:rsidRDefault="00B8437B" w:rsidP="0097300D">
            <w:pPr>
              <w:pStyle w:val="TAL"/>
              <w:rPr>
                <w:ins w:id="611" w:author="Charles Lo (032930" w:date="2022-03-29T15:12:00Z"/>
                <w:lang w:val="en-US"/>
              </w:rPr>
            </w:pPr>
            <w:ins w:id="612" w:author="Charles Lo (032930" w:date="2022-03-29T15:12:00Z">
              <w:r>
                <w:t>The request method.</w:t>
              </w:r>
            </w:ins>
          </w:p>
        </w:tc>
      </w:tr>
      <w:tr w:rsidR="00B8437B" w14:paraId="119E7687" w14:textId="77777777" w:rsidTr="0097300D">
        <w:trPr>
          <w:ins w:id="61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B506" w14:textId="77777777" w:rsidR="00B8437B" w:rsidRPr="00BF796F" w:rsidRDefault="00B8437B" w:rsidP="0097300D">
            <w:pPr>
              <w:pStyle w:val="TAL"/>
              <w:rPr>
                <w:ins w:id="614" w:author="Charles Lo (032930" w:date="2022-03-29T15:12:00Z"/>
                <w:rStyle w:val="Code"/>
              </w:rPr>
            </w:pPr>
            <w:ins w:id="615"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91F5" w14:textId="77777777" w:rsidR="00B8437B" w:rsidRPr="00BF796F" w:rsidRDefault="00B8437B" w:rsidP="0097300D">
            <w:pPr>
              <w:pStyle w:val="TAL"/>
              <w:rPr>
                <w:ins w:id="616" w:author="Charles Lo (032930" w:date="2022-03-29T15:12:00Z"/>
                <w:rStyle w:val="Datatypechar"/>
              </w:rPr>
            </w:pPr>
            <w:proofErr w:type="spellStart"/>
            <w:ins w:id="617"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1142" w14:textId="77777777" w:rsidR="00B8437B" w:rsidRDefault="00B8437B" w:rsidP="0097300D">
            <w:pPr>
              <w:pStyle w:val="TAC"/>
              <w:rPr>
                <w:ins w:id="618" w:author="Charles Lo (032930" w:date="2022-03-29T15:12:00Z"/>
                <w:lang w:val="en-US"/>
              </w:rPr>
            </w:pPr>
            <w:ins w:id="61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0617" w14:textId="77777777" w:rsidR="00B8437B" w:rsidRDefault="00B8437B" w:rsidP="0097300D">
            <w:pPr>
              <w:pStyle w:val="TAL"/>
              <w:rPr>
                <w:ins w:id="620" w:author="Charles Lo (032930" w:date="2022-03-29T15:12:00Z"/>
                <w:lang w:val="en-US"/>
              </w:rPr>
            </w:pPr>
            <w:ins w:id="621" w:author="Charles Lo (032930" w:date="2022-03-29T15:12:00Z">
              <w:r>
                <w:t>The request URL. (See table 6.4.2</w:t>
              </w:r>
              <w:r>
                <w:noBreakHyphen/>
                <w:t>1.)</w:t>
              </w:r>
            </w:ins>
          </w:p>
        </w:tc>
      </w:tr>
      <w:tr w:rsidR="00B8437B" w14:paraId="7338FF06" w14:textId="77777777" w:rsidTr="0097300D">
        <w:trPr>
          <w:ins w:id="62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C82D" w14:textId="77777777" w:rsidR="00B8437B" w:rsidRPr="00BF796F" w:rsidRDefault="00B8437B" w:rsidP="0097300D">
            <w:pPr>
              <w:pStyle w:val="TAL"/>
              <w:rPr>
                <w:ins w:id="623" w:author="Charles Lo (032930" w:date="2022-03-29T15:12:00Z"/>
                <w:rStyle w:val="Code"/>
              </w:rPr>
            </w:pPr>
            <w:ins w:id="624"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37D" w14:textId="77777777" w:rsidR="00B8437B" w:rsidRPr="00BF796F" w:rsidRDefault="00B8437B" w:rsidP="0097300D">
            <w:pPr>
              <w:pStyle w:val="TAL"/>
              <w:rPr>
                <w:ins w:id="625" w:author="Charles Lo (032930" w:date="2022-03-29T15:12:00Z"/>
                <w:rStyle w:val="Datatypechar"/>
              </w:rPr>
            </w:pPr>
            <w:ins w:id="626"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54A4" w14:textId="77777777" w:rsidR="00B8437B" w:rsidRDefault="00B8437B" w:rsidP="0097300D">
            <w:pPr>
              <w:pStyle w:val="TAC"/>
              <w:rPr>
                <w:ins w:id="627" w:author="Charles Lo (032930" w:date="2022-03-29T15:12:00Z"/>
                <w:lang w:val="en-US"/>
              </w:rPr>
            </w:pPr>
            <w:ins w:id="62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671" w14:textId="77777777" w:rsidR="00B8437B" w:rsidRDefault="00B8437B" w:rsidP="0097300D">
            <w:pPr>
              <w:pStyle w:val="TAL"/>
              <w:rPr>
                <w:ins w:id="629" w:author="Charles Lo (032930" w:date="2022-03-29T15:12:00Z"/>
                <w:lang w:val="en-US"/>
              </w:rPr>
            </w:pPr>
            <w:ins w:id="630" w:author="Charles Lo (032930" w:date="2022-03-29T15:12:00Z">
              <w:r>
                <w:t>The HTTP protocol version, e.g. "HTTP/1.1”.</w:t>
              </w:r>
            </w:ins>
          </w:p>
        </w:tc>
      </w:tr>
      <w:tr w:rsidR="00B8437B" w14:paraId="55286627" w14:textId="77777777" w:rsidTr="0097300D">
        <w:trPr>
          <w:ins w:id="63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8F4D" w14:textId="77777777" w:rsidR="00B8437B" w:rsidRPr="00BF796F" w:rsidRDefault="00B8437B" w:rsidP="0097300D">
            <w:pPr>
              <w:pStyle w:val="TAL"/>
              <w:rPr>
                <w:ins w:id="632" w:author="Charles Lo (032930" w:date="2022-03-29T15:12:00Z"/>
                <w:rStyle w:val="Code"/>
              </w:rPr>
            </w:pPr>
            <w:ins w:id="633" w:author="Charles Lo (032930" w:date="2022-03-29T15:12:00Z">
              <w:r>
                <w:rPr>
                  <w:rStyle w:val="Code"/>
                </w:rPr>
                <w:tab/>
              </w:r>
              <w:proofErr w:type="spellStart"/>
              <w:r w:rsidRPr="00BF796F">
                <w:rPr>
                  <w:rStyle w:val="Code"/>
                </w:rPr>
                <w:t>request</w:t>
              </w:r>
              <w:r>
                <w:rPr>
                  <w:rStyle w:val="Code"/>
                </w:rPr>
                <w:t>R</w:t>
              </w:r>
              <w:r w:rsidRPr="00BF796F">
                <w:rPr>
                  <w:rStyle w:val="Code"/>
                </w:rPr>
                <w:t>ange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5C35" w14:textId="77777777" w:rsidR="00B8437B" w:rsidRPr="00BF796F" w:rsidRDefault="00B8437B" w:rsidP="0097300D">
            <w:pPr>
              <w:pStyle w:val="TAL"/>
              <w:rPr>
                <w:ins w:id="634" w:author="Charles Lo (032930" w:date="2022-03-29T15:12:00Z"/>
                <w:rStyle w:val="Datatypechar"/>
              </w:rPr>
            </w:pPr>
            <w:ins w:id="63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3200" w14:textId="77777777" w:rsidR="00B8437B" w:rsidRDefault="00B8437B" w:rsidP="0097300D">
            <w:pPr>
              <w:pStyle w:val="TAC"/>
              <w:rPr>
                <w:ins w:id="636" w:author="Charles Lo (032930" w:date="2022-03-29T15:12:00Z"/>
                <w:lang w:val="en-US"/>
              </w:rPr>
            </w:pPr>
            <w:ins w:id="63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EE2F" w14:textId="77777777" w:rsidR="00B8437B" w:rsidRDefault="00B8437B" w:rsidP="0097300D">
            <w:pPr>
              <w:pStyle w:val="TAL"/>
              <w:rPr>
                <w:ins w:id="638" w:author="Charles Lo (032930" w:date="2022-03-29T15:12:00Z"/>
                <w:lang w:val="en-US"/>
              </w:rPr>
            </w:pPr>
            <w:ins w:id="639" w:author="Charles Lo (032930" w:date="2022-03-29T15:12:00Z">
              <w:r>
                <w:t xml:space="preserve">The value of the </w:t>
              </w:r>
              <w:r>
                <w:rPr>
                  <w:rStyle w:val="HTTPHeader"/>
                </w:rPr>
                <w:t>Range</w:t>
              </w:r>
              <w:r>
                <w:t xml:space="preserve"> request header, if present.</w:t>
              </w:r>
            </w:ins>
          </w:p>
        </w:tc>
      </w:tr>
      <w:tr w:rsidR="00B8437B" w14:paraId="7E140E6F" w14:textId="77777777" w:rsidTr="0097300D">
        <w:trPr>
          <w:ins w:id="64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C15C" w14:textId="77777777" w:rsidR="00B8437B" w:rsidRPr="00BF796F" w:rsidRDefault="00B8437B" w:rsidP="0097300D">
            <w:pPr>
              <w:pStyle w:val="TAL"/>
              <w:rPr>
                <w:ins w:id="641" w:author="Charles Lo (032930" w:date="2022-03-29T15:12:00Z"/>
                <w:rStyle w:val="Code"/>
              </w:rPr>
            </w:pPr>
            <w:ins w:id="64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9C13" w14:textId="77777777" w:rsidR="00B8437B" w:rsidRPr="00BF796F" w:rsidRDefault="00B8437B" w:rsidP="0097300D">
            <w:pPr>
              <w:pStyle w:val="TAL"/>
              <w:rPr>
                <w:ins w:id="643" w:author="Charles Lo (032930" w:date="2022-03-29T15:12:00Z"/>
                <w:rStyle w:val="Datatypechar"/>
              </w:rPr>
            </w:pPr>
            <w:proofErr w:type="spellStart"/>
            <w:ins w:id="644"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3A7A" w14:textId="77777777" w:rsidR="00B8437B" w:rsidRDefault="00B8437B" w:rsidP="0097300D">
            <w:pPr>
              <w:pStyle w:val="TAC"/>
              <w:rPr>
                <w:ins w:id="645" w:author="Charles Lo (032930" w:date="2022-03-29T15:12:00Z"/>
                <w:lang w:val="en-US"/>
              </w:rPr>
            </w:pPr>
            <w:ins w:id="64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2F4B" w14:textId="77777777" w:rsidR="00B8437B" w:rsidRDefault="00B8437B" w:rsidP="0097300D">
            <w:pPr>
              <w:pStyle w:val="TAL"/>
              <w:rPr>
                <w:ins w:id="647" w:author="Charles Lo (032930" w:date="2022-03-29T15:12:00Z"/>
                <w:lang w:val="en-US"/>
              </w:rPr>
            </w:pPr>
            <w:ins w:id="648" w:author="Charles Lo (032930" w:date="2022-03-29T15:12:00Z">
              <w:r>
                <w:t>The total number of bytes in the request message.</w:t>
              </w:r>
            </w:ins>
          </w:p>
        </w:tc>
      </w:tr>
      <w:tr w:rsidR="00B8437B" w14:paraId="3DC8F319" w14:textId="77777777" w:rsidTr="0097300D">
        <w:trPr>
          <w:ins w:id="64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AF62" w14:textId="77777777" w:rsidR="00B8437B" w:rsidRPr="00BF796F" w:rsidRDefault="00B8437B" w:rsidP="0097300D">
            <w:pPr>
              <w:pStyle w:val="TAL"/>
              <w:rPr>
                <w:ins w:id="650" w:author="Charles Lo (032930" w:date="2022-03-29T15:12:00Z"/>
                <w:rStyle w:val="Code"/>
              </w:rPr>
            </w:pPr>
            <w:ins w:id="651"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73492" w14:textId="77777777" w:rsidR="00B8437B" w:rsidRPr="00BF796F" w:rsidRDefault="00B8437B" w:rsidP="0097300D">
            <w:pPr>
              <w:pStyle w:val="TAL"/>
              <w:rPr>
                <w:ins w:id="652" w:author="Charles Lo (032930" w:date="2022-03-29T15:12:00Z"/>
                <w:rStyle w:val="Datatypechar"/>
              </w:rPr>
            </w:pPr>
            <w:proofErr w:type="spellStart"/>
            <w:ins w:id="653"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8315" w14:textId="77777777" w:rsidR="00B8437B" w:rsidRDefault="00B8437B" w:rsidP="0097300D">
            <w:pPr>
              <w:pStyle w:val="TAC"/>
              <w:rPr>
                <w:ins w:id="654" w:author="Charles Lo (032930" w:date="2022-03-29T15:12:00Z"/>
                <w:lang w:val="en-US"/>
              </w:rPr>
            </w:pPr>
            <w:ins w:id="65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F63" w14:textId="77777777" w:rsidR="00B8437B" w:rsidRDefault="00B8437B" w:rsidP="0097300D">
            <w:pPr>
              <w:pStyle w:val="TAL"/>
              <w:rPr>
                <w:ins w:id="656" w:author="Charles Lo (032930" w:date="2022-03-29T15:12:00Z"/>
                <w:lang w:val="en-US"/>
              </w:rPr>
            </w:pPr>
            <w:ins w:id="657" w:author="Charles Lo (032930" w:date="2022-03-29T15:12:00Z">
              <w:r>
                <w:t>The number of bytes supplied by the Media Stream Handler in the HTTP request body. Zero if there is no request body.</w:t>
              </w:r>
            </w:ins>
          </w:p>
        </w:tc>
      </w:tr>
      <w:tr w:rsidR="00B8437B" w14:paraId="05450A65" w14:textId="77777777" w:rsidTr="0097300D">
        <w:trPr>
          <w:ins w:id="65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E2C4" w14:textId="77777777" w:rsidR="00B8437B" w:rsidRDefault="00B8437B" w:rsidP="0097300D">
            <w:pPr>
              <w:pStyle w:val="TAL"/>
              <w:rPr>
                <w:ins w:id="659" w:author="Charles Lo (032930" w:date="2022-03-29T15:12:00Z"/>
                <w:rStyle w:val="Code"/>
              </w:rPr>
            </w:pPr>
            <w:ins w:id="660"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6D7F" w14:textId="77777777" w:rsidR="00B8437B" w:rsidRDefault="00B8437B" w:rsidP="0097300D">
            <w:pPr>
              <w:pStyle w:val="TAL"/>
              <w:rPr>
                <w:ins w:id="661" w:author="Charles Lo (032930" w:date="2022-03-29T15:12:00Z"/>
                <w:rStyle w:val="Datatypechar"/>
              </w:rPr>
            </w:pPr>
            <w:ins w:id="66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104" w14:textId="77777777" w:rsidR="00B8437B" w:rsidRDefault="00B8437B" w:rsidP="0097300D">
            <w:pPr>
              <w:pStyle w:val="TAC"/>
              <w:rPr>
                <w:ins w:id="663" w:author="Charles Lo (032930" w:date="2022-03-29T15:12:00Z"/>
              </w:rPr>
            </w:pPr>
            <w:ins w:id="66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E2EB" w14:textId="77777777" w:rsidR="00B8437B" w:rsidRDefault="00B8437B" w:rsidP="0097300D">
            <w:pPr>
              <w:pStyle w:val="TAL"/>
              <w:rPr>
                <w:ins w:id="665" w:author="Charles Lo (032930" w:date="2022-03-29T15:12:00Z"/>
              </w:rPr>
            </w:pPr>
            <w:ins w:id="666" w:author="Charles Lo (032930" w:date="2022-03-29T15:12:00Z">
              <w:r>
                <w:t>The MIME content type of the request message, if any.</w:t>
              </w:r>
            </w:ins>
          </w:p>
        </w:tc>
      </w:tr>
      <w:tr w:rsidR="00B8437B" w14:paraId="3FDE250D" w14:textId="77777777" w:rsidTr="0097300D">
        <w:trPr>
          <w:ins w:id="66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80EF" w14:textId="77777777" w:rsidR="00B8437B" w:rsidRPr="00BF796F" w:rsidRDefault="00B8437B" w:rsidP="0097300D">
            <w:pPr>
              <w:pStyle w:val="TAL"/>
              <w:rPr>
                <w:ins w:id="668" w:author="Charles Lo (032930" w:date="2022-03-29T15:12:00Z"/>
                <w:rStyle w:val="Code"/>
              </w:rPr>
            </w:pPr>
            <w:ins w:id="669"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2C2A" w14:textId="77777777" w:rsidR="00B8437B" w:rsidRPr="00BF796F" w:rsidRDefault="00B8437B" w:rsidP="0097300D">
            <w:pPr>
              <w:pStyle w:val="TAL"/>
              <w:rPr>
                <w:ins w:id="670" w:author="Charles Lo (032930" w:date="2022-03-29T15:12:00Z"/>
                <w:rStyle w:val="Datatypechar"/>
              </w:rPr>
            </w:pPr>
            <w:ins w:id="671"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AD7" w14:textId="77777777" w:rsidR="00B8437B" w:rsidRDefault="00B8437B" w:rsidP="0097300D">
            <w:pPr>
              <w:pStyle w:val="TAC"/>
              <w:rPr>
                <w:ins w:id="672" w:author="Charles Lo (032930" w:date="2022-03-29T15:12:00Z"/>
                <w:lang w:val="en-US"/>
              </w:rPr>
            </w:pPr>
            <w:ins w:id="673"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D429" w14:textId="77777777" w:rsidR="00B8437B" w:rsidRDefault="00B8437B" w:rsidP="0097300D">
            <w:pPr>
              <w:pStyle w:val="TAL"/>
              <w:rPr>
                <w:ins w:id="674" w:author="Charles Lo (032930" w:date="2022-03-29T15:12:00Z"/>
                <w:lang w:val="en-US"/>
              </w:rPr>
            </w:pPr>
            <w:ins w:id="675"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B8437B" w14:paraId="2D4317B9" w14:textId="77777777" w:rsidTr="0097300D">
        <w:trPr>
          <w:ins w:id="67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3CD0" w14:textId="77777777" w:rsidR="00B8437B" w:rsidRPr="00BF796F" w:rsidRDefault="00B8437B" w:rsidP="0097300D">
            <w:pPr>
              <w:pStyle w:val="TAL"/>
              <w:rPr>
                <w:ins w:id="677" w:author="Charles Lo (032930" w:date="2022-03-29T15:12:00Z"/>
                <w:rStyle w:val="Code"/>
              </w:rPr>
            </w:pPr>
            <w:ins w:id="678"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D047" w14:textId="77777777" w:rsidR="00B8437B" w:rsidRPr="00BF796F" w:rsidRDefault="00B8437B" w:rsidP="0097300D">
            <w:pPr>
              <w:pStyle w:val="TAL"/>
              <w:rPr>
                <w:ins w:id="679" w:author="Charles Lo (032930" w:date="2022-03-29T15:12:00Z"/>
                <w:rStyle w:val="Datatypechar"/>
              </w:rPr>
            </w:pPr>
            <w:ins w:id="680"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1007" w14:textId="77777777" w:rsidR="00B8437B" w:rsidRDefault="00B8437B" w:rsidP="0097300D">
            <w:pPr>
              <w:pStyle w:val="TAC"/>
              <w:rPr>
                <w:ins w:id="681" w:author="Charles Lo (032930" w:date="2022-03-29T15:12:00Z"/>
                <w:lang w:val="en-US"/>
              </w:rPr>
            </w:pPr>
            <w:ins w:id="682"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BCD62" w14:textId="77777777" w:rsidR="00B8437B" w:rsidRDefault="00B8437B" w:rsidP="0097300D">
            <w:pPr>
              <w:pStyle w:val="TAL"/>
              <w:rPr>
                <w:ins w:id="683" w:author="Charles Lo (032930" w:date="2022-03-29T15:12:00Z"/>
                <w:lang w:val="en-US"/>
              </w:rPr>
            </w:pPr>
            <w:ins w:id="684" w:author="Charles Lo (032930" w:date="2022-03-29T15:12:00Z">
              <w:r>
                <w:t>A string identifying the user that made the access, if supplied in the request message.</w:t>
              </w:r>
            </w:ins>
          </w:p>
        </w:tc>
      </w:tr>
      <w:tr w:rsidR="00B8437B" w14:paraId="28E2E559" w14:textId="77777777" w:rsidTr="0097300D">
        <w:trPr>
          <w:ins w:id="68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D600" w14:textId="77777777" w:rsidR="00B8437B" w:rsidRPr="00BF796F" w:rsidRDefault="00B8437B" w:rsidP="0097300D">
            <w:pPr>
              <w:pStyle w:val="TAL"/>
              <w:keepNext w:val="0"/>
              <w:rPr>
                <w:ins w:id="686" w:author="Charles Lo (032930" w:date="2022-03-29T15:12:00Z"/>
                <w:rStyle w:val="Code"/>
              </w:rPr>
            </w:pPr>
            <w:ins w:id="687"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5D8C" w14:textId="77777777" w:rsidR="00B8437B" w:rsidRPr="00BF796F" w:rsidRDefault="00B8437B" w:rsidP="0097300D">
            <w:pPr>
              <w:pStyle w:val="TAL"/>
              <w:keepNext w:val="0"/>
              <w:rPr>
                <w:ins w:id="688" w:author="Charles Lo (032930" w:date="2022-03-29T15:12:00Z"/>
                <w:rStyle w:val="Datatypechar"/>
              </w:rPr>
            </w:pPr>
            <w:proofErr w:type="spellStart"/>
            <w:ins w:id="689"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8966" w14:textId="77777777" w:rsidR="00B8437B" w:rsidRDefault="00B8437B" w:rsidP="0097300D">
            <w:pPr>
              <w:pStyle w:val="TAC"/>
              <w:keepNext w:val="0"/>
              <w:rPr>
                <w:ins w:id="690" w:author="Charles Lo (032930" w:date="2022-03-29T15:12:00Z"/>
                <w:lang w:val="en-US"/>
              </w:rPr>
            </w:pPr>
            <w:ins w:id="69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7C1" w14:textId="77777777" w:rsidR="00B8437B" w:rsidRDefault="00B8437B" w:rsidP="0097300D">
            <w:pPr>
              <w:pStyle w:val="TAL"/>
              <w:keepNext w:val="0"/>
              <w:rPr>
                <w:ins w:id="692" w:author="Charles Lo (032930" w:date="2022-03-29T15:12:00Z"/>
                <w:lang w:val="en-US"/>
              </w:rPr>
            </w:pPr>
            <w:ins w:id="693"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B8437B" w14:paraId="083F5C78" w14:textId="77777777" w:rsidTr="0097300D">
        <w:trPr>
          <w:ins w:id="69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53D96" w14:textId="77777777" w:rsidR="00B8437B" w:rsidRPr="00BF796F" w:rsidRDefault="00B8437B" w:rsidP="0097300D">
            <w:pPr>
              <w:pStyle w:val="TAL"/>
              <w:keepNext w:val="0"/>
              <w:rPr>
                <w:ins w:id="695" w:author="Charles Lo (032930" w:date="2022-03-29T15:12:00Z"/>
                <w:rStyle w:val="Code"/>
              </w:rPr>
            </w:pPr>
            <w:proofErr w:type="spellStart"/>
            <w:ins w:id="696"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5B17" w14:textId="77777777" w:rsidR="00B8437B" w:rsidRPr="00BF796F" w:rsidRDefault="00B8437B" w:rsidP="0097300D">
            <w:pPr>
              <w:pStyle w:val="TAL"/>
              <w:keepNext w:val="0"/>
              <w:rPr>
                <w:ins w:id="697" w:author="Charles Lo (032930" w:date="2022-03-29T15:12:00Z"/>
                <w:rStyle w:val="Datatypechar"/>
              </w:rPr>
            </w:pPr>
            <w:proofErr w:type="spellStart"/>
            <w:ins w:id="698" w:author="Charles Lo (032930" w:date="2022-03-29T15:12:00Z">
              <w:r>
                <w:rPr>
                  <w:rStyle w:val="Datatypechar"/>
                </w:rPr>
                <w:t>Cache‌Status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B52A6" w14:textId="77777777" w:rsidR="00B8437B" w:rsidRDefault="00B8437B" w:rsidP="0097300D">
            <w:pPr>
              <w:pStyle w:val="TAC"/>
              <w:keepNext w:val="0"/>
              <w:rPr>
                <w:ins w:id="699" w:author="Charles Lo (032930" w:date="2022-03-29T15:12:00Z"/>
                <w:lang w:val="en-US"/>
              </w:rPr>
            </w:pPr>
            <w:ins w:id="700"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AD95" w14:textId="77777777" w:rsidR="00B8437B" w:rsidRDefault="00B8437B" w:rsidP="0097300D">
            <w:pPr>
              <w:pStyle w:val="TAL"/>
              <w:keepNext w:val="0"/>
              <w:rPr>
                <w:ins w:id="701" w:author="Charles Lo (032930" w:date="2022-03-29T15:12:00Z"/>
              </w:rPr>
            </w:pPr>
            <w:ins w:id="702"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4DE5E998" w14:textId="77777777" w:rsidR="00B8437B" w:rsidRDefault="00B8437B" w:rsidP="0097300D">
            <w:pPr>
              <w:pStyle w:val="TALcontinuation"/>
              <w:keepNext w:val="0"/>
              <w:rPr>
                <w:ins w:id="703" w:author="Charles Lo (032930" w:date="2022-03-29T15:12:00Z"/>
                <w:lang w:val="en-US"/>
              </w:rPr>
            </w:pPr>
            <w:ins w:id="704" w:author="Charles Lo (032930" w:date="2022-03-29T15:12:00Z">
              <w:r>
                <w:t>For non-caching implementations of the 5GMS AS, the property shall be omitted.</w:t>
              </w:r>
            </w:ins>
          </w:p>
        </w:tc>
      </w:tr>
      <w:tr w:rsidR="00B8437B" w14:paraId="6A59B87E" w14:textId="77777777" w:rsidTr="0097300D">
        <w:trPr>
          <w:ins w:id="70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F76" w14:textId="77777777" w:rsidR="00B8437B" w:rsidRPr="00BF796F" w:rsidRDefault="00B8437B" w:rsidP="0097300D">
            <w:pPr>
              <w:pStyle w:val="TAL"/>
              <w:rPr>
                <w:ins w:id="706" w:author="Charles Lo (032930" w:date="2022-03-29T15:12:00Z"/>
                <w:rStyle w:val="Code"/>
              </w:rPr>
            </w:pPr>
            <w:proofErr w:type="spellStart"/>
            <w:ins w:id="707" w:author="Charles Lo (032930" w:date="2022-03-29T15:12:00Z">
              <w:r>
                <w:rPr>
                  <w:rStyle w:val="Code"/>
                </w:rPr>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741" w14:textId="77777777" w:rsidR="00B8437B" w:rsidRPr="00BF796F" w:rsidRDefault="00B8437B" w:rsidP="0097300D">
            <w:pPr>
              <w:pStyle w:val="TAL"/>
              <w:rPr>
                <w:ins w:id="708" w:author="Charles Lo (032930" w:date="2022-03-29T15:12:00Z"/>
                <w:rStyle w:val="Datatypechar"/>
              </w:rPr>
            </w:pPr>
            <w:ins w:id="709"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FAF4" w14:textId="77777777" w:rsidR="00B8437B" w:rsidRDefault="00B8437B" w:rsidP="0097300D">
            <w:pPr>
              <w:pStyle w:val="TAC"/>
              <w:rPr>
                <w:ins w:id="710" w:author="Charles Lo (032930" w:date="2022-03-29T15:12:00Z"/>
              </w:rPr>
            </w:pPr>
            <w:ins w:id="711"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A87" w14:textId="77777777" w:rsidR="00B8437B" w:rsidRDefault="00B8437B" w:rsidP="0097300D">
            <w:pPr>
              <w:pStyle w:val="TAL"/>
              <w:rPr>
                <w:ins w:id="712" w:author="Charles Lo (032930" w:date="2022-03-29T15:12:00Z"/>
              </w:rPr>
            </w:pPr>
            <w:ins w:id="713" w:author="Charles Lo (032930" w:date="2022-03-29T15:12:00Z">
              <w:r>
                <w:t>Details of the HTTP response message returned by the 5GMS AS to the Media Stream Handler for this media access.</w:t>
              </w:r>
            </w:ins>
          </w:p>
        </w:tc>
      </w:tr>
      <w:tr w:rsidR="00B8437B" w14:paraId="0370DE33" w14:textId="77777777" w:rsidTr="0097300D">
        <w:trPr>
          <w:ins w:id="71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B69B" w14:textId="77777777" w:rsidR="00B8437B" w:rsidRPr="00BF796F" w:rsidRDefault="00B8437B" w:rsidP="0097300D">
            <w:pPr>
              <w:pStyle w:val="TAL"/>
              <w:rPr>
                <w:ins w:id="715" w:author="Charles Lo (032930" w:date="2022-03-29T15:12:00Z"/>
                <w:rStyle w:val="Code"/>
              </w:rPr>
            </w:pPr>
            <w:ins w:id="716"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2350" w14:textId="77777777" w:rsidR="00B8437B" w:rsidRPr="00BF796F" w:rsidRDefault="00B8437B" w:rsidP="0097300D">
            <w:pPr>
              <w:pStyle w:val="TAL"/>
              <w:rPr>
                <w:ins w:id="717" w:author="Charles Lo (032930" w:date="2022-03-29T15:12:00Z"/>
                <w:rStyle w:val="Datatypechar"/>
              </w:rPr>
            </w:pPr>
            <w:proofErr w:type="spellStart"/>
            <w:ins w:id="718"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8716" w14:textId="77777777" w:rsidR="00B8437B" w:rsidRDefault="00B8437B" w:rsidP="0097300D">
            <w:pPr>
              <w:pStyle w:val="TAC"/>
              <w:rPr>
                <w:ins w:id="719" w:author="Charles Lo (032930" w:date="2022-03-29T15:12:00Z"/>
                <w:lang w:val="en-US"/>
              </w:rPr>
            </w:pPr>
            <w:ins w:id="72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145C" w14:textId="77777777" w:rsidR="00B8437B" w:rsidRDefault="00B8437B" w:rsidP="0097300D">
            <w:pPr>
              <w:pStyle w:val="TAL"/>
              <w:rPr>
                <w:ins w:id="721" w:author="Charles Lo (032930" w:date="2022-03-29T15:12:00Z"/>
                <w:lang w:val="en-US"/>
              </w:rPr>
            </w:pPr>
            <w:ins w:id="722" w:author="Charles Lo (032930" w:date="2022-03-29T15:12:00Z">
              <w:r>
                <w:t>The HTTP response code.</w:t>
              </w:r>
            </w:ins>
          </w:p>
        </w:tc>
      </w:tr>
      <w:tr w:rsidR="00B8437B" w14:paraId="70EBA25A" w14:textId="77777777" w:rsidTr="0097300D">
        <w:trPr>
          <w:ins w:id="72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F6AA" w14:textId="77777777" w:rsidR="00B8437B" w:rsidRPr="00BF796F" w:rsidRDefault="00B8437B" w:rsidP="0097300D">
            <w:pPr>
              <w:pStyle w:val="TAL"/>
              <w:rPr>
                <w:ins w:id="724" w:author="Charles Lo (032930" w:date="2022-03-29T15:12:00Z"/>
                <w:rStyle w:val="Code"/>
              </w:rPr>
            </w:pPr>
            <w:ins w:id="725"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8AB6" w14:textId="77777777" w:rsidR="00B8437B" w:rsidRPr="00BF796F" w:rsidRDefault="00B8437B" w:rsidP="0097300D">
            <w:pPr>
              <w:pStyle w:val="TAL"/>
              <w:rPr>
                <w:ins w:id="726" w:author="Charles Lo (032930" w:date="2022-03-29T15:12:00Z"/>
                <w:rStyle w:val="Datatypechar"/>
              </w:rPr>
            </w:pPr>
            <w:proofErr w:type="spellStart"/>
            <w:ins w:id="727"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2F60" w14:textId="77777777" w:rsidR="00B8437B" w:rsidRDefault="00B8437B" w:rsidP="0097300D">
            <w:pPr>
              <w:pStyle w:val="TAC"/>
              <w:rPr>
                <w:ins w:id="728" w:author="Charles Lo (032930" w:date="2022-03-29T15:12:00Z"/>
                <w:lang w:val="en-US"/>
              </w:rPr>
            </w:pPr>
            <w:ins w:id="72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45C1" w14:textId="77777777" w:rsidR="00B8437B" w:rsidRDefault="00B8437B" w:rsidP="0097300D">
            <w:pPr>
              <w:pStyle w:val="TAL"/>
              <w:rPr>
                <w:ins w:id="730" w:author="Charles Lo (032930" w:date="2022-03-29T15:12:00Z"/>
                <w:lang w:val="en-US"/>
              </w:rPr>
            </w:pPr>
            <w:ins w:id="731" w:author="Charles Lo (032930" w:date="2022-03-29T15:12:00Z">
              <w:r>
                <w:t>The total number of bytes in the response message.</w:t>
              </w:r>
            </w:ins>
          </w:p>
        </w:tc>
      </w:tr>
      <w:tr w:rsidR="00B8437B" w14:paraId="1EF9AC94" w14:textId="77777777" w:rsidTr="0097300D">
        <w:trPr>
          <w:ins w:id="73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3B1A" w14:textId="77777777" w:rsidR="00B8437B" w:rsidRPr="00BF796F" w:rsidRDefault="00B8437B" w:rsidP="0097300D">
            <w:pPr>
              <w:pStyle w:val="TAL"/>
              <w:rPr>
                <w:ins w:id="733" w:author="Charles Lo (032930" w:date="2022-03-29T15:12:00Z"/>
                <w:rStyle w:val="Code"/>
              </w:rPr>
            </w:pPr>
            <w:ins w:id="734"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734" w14:textId="77777777" w:rsidR="00B8437B" w:rsidRPr="00BF796F" w:rsidRDefault="00B8437B" w:rsidP="0097300D">
            <w:pPr>
              <w:pStyle w:val="TAL"/>
              <w:rPr>
                <w:ins w:id="735" w:author="Charles Lo (032930" w:date="2022-03-29T15:12:00Z"/>
                <w:rStyle w:val="Datatypechar"/>
              </w:rPr>
            </w:pPr>
            <w:proofErr w:type="spellStart"/>
            <w:ins w:id="736"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2006" w14:textId="77777777" w:rsidR="00B8437B" w:rsidRDefault="00B8437B" w:rsidP="0097300D">
            <w:pPr>
              <w:pStyle w:val="TAC"/>
              <w:rPr>
                <w:ins w:id="737" w:author="Charles Lo (032930" w:date="2022-03-29T15:12:00Z"/>
                <w:lang w:val="en-US"/>
              </w:rPr>
            </w:pPr>
            <w:ins w:id="73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62DE" w14:textId="77777777" w:rsidR="00B8437B" w:rsidRDefault="00B8437B" w:rsidP="0097300D">
            <w:pPr>
              <w:pStyle w:val="TAL"/>
              <w:rPr>
                <w:ins w:id="739" w:author="Charles Lo (032930" w:date="2022-03-29T15:12:00Z"/>
                <w:lang w:val="en-US"/>
              </w:rPr>
            </w:pPr>
            <w:ins w:id="740" w:author="Charles Lo (032930" w:date="2022-03-29T15:12:00Z">
              <w:r>
                <w:t>The number of bytes in the HTTP response body.</w:t>
              </w:r>
            </w:ins>
          </w:p>
        </w:tc>
      </w:tr>
      <w:tr w:rsidR="00B8437B" w14:paraId="7506D262" w14:textId="77777777" w:rsidTr="0097300D">
        <w:trPr>
          <w:ins w:id="74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59A4" w14:textId="77777777" w:rsidR="00B8437B" w:rsidRDefault="00B8437B" w:rsidP="0097300D">
            <w:pPr>
              <w:pStyle w:val="TAL"/>
              <w:keepNext w:val="0"/>
              <w:rPr>
                <w:ins w:id="742" w:author="Charles Lo (032930" w:date="2022-03-29T15:12:00Z"/>
                <w:rStyle w:val="Code"/>
              </w:rPr>
            </w:pPr>
            <w:ins w:id="743"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EB68" w14:textId="77777777" w:rsidR="00B8437B" w:rsidRDefault="00B8437B" w:rsidP="0097300D">
            <w:pPr>
              <w:pStyle w:val="TAL"/>
              <w:keepNext w:val="0"/>
              <w:rPr>
                <w:ins w:id="744" w:author="Charles Lo (032930" w:date="2022-03-29T15:12:00Z"/>
                <w:rStyle w:val="Datatypechar"/>
              </w:rPr>
            </w:pPr>
            <w:ins w:id="74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ADF3" w14:textId="77777777" w:rsidR="00B8437B" w:rsidRDefault="00B8437B" w:rsidP="0097300D">
            <w:pPr>
              <w:pStyle w:val="TAC"/>
              <w:keepNext w:val="0"/>
              <w:rPr>
                <w:ins w:id="746" w:author="Charles Lo (032930" w:date="2022-03-29T15:12:00Z"/>
              </w:rPr>
            </w:pPr>
            <w:ins w:id="74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33D2" w14:textId="77777777" w:rsidR="00B8437B" w:rsidRDefault="00B8437B" w:rsidP="0097300D">
            <w:pPr>
              <w:pStyle w:val="TAL"/>
              <w:keepNext w:val="0"/>
              <w:rPr>
                <w:ins w:id="748" w:author="Charles Lo (032930" w:date="2022-03-29T15:12:00Z"/>
              </w:rPr>
            </w:pPr>
            <w:ins w:id="749" w:author="Charles Lo (032930" w:date="2022-03-29T15:12:00Z">
              <w:r>
                <w:t>The MIME content type of response message, if any.</w:t>
              </w:r>
            </w:ins>
          </w:p>
        </w:tc>
      </w:tr>
      <w:tr w:rsidR="00B8437B" w14:paraId="3DA1AEFA" w14:textId="77777777" w:rsidTr="0097300D">
        <w:trPr>
          <w:ins w:id="75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E44D" w14:textId="77777777" w:rsidR="00B8437B" w:rsidRPr="00BF796F" w:rsidRDefault="00B8437B" w:rsidP="0097300D">
            <w:pPr>
              <w:pStyle w:val="TAL"/>
              <w:keepNext w:val="0"/>
              <w:rPr>
                <w:ins w:id="751" w:author="Charles Lo (032930" w:date="2022-03-29T15:12:00Z"/>
                <w:rStyle w:val="Code"/>
              </w:rPr>
            </w:pPr>
            <w:proofErr w:type="spellStart"/>
            <w:ins w:id="752" w:author="Charles Lo (032930" w:date="2022-03-29T15:12: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2AA0" w14:textId="77777777" w:rsidR="00B8437B" w:rsidRPr="00BF796F" w:rsidRDefault="00B8437B" w:rsidP="0097300D">
            <w:pPr>
              <w:pStyle w:val="TAL"/>
              <w:keepNext w:val="0"/>
              <w:rPr>
                <w:ins w:id="753" w:author="Charles Lo (032930" w:date="2022-03-29T15:12:00Z"/>
                <w:rStyle w:val="Datatypechar"/>
              </w:rPr>
            </w:pPr>
            <w:ins w:id="754"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EFF" w14:textId="77777777" w:rsidR="00B8437B" w:rsidRDefault="00B8437B" w:rsidP="0097300D">
            <w:pPr>
              <w:pStyle w:val="TAC"/>
              <w:keepNext w:val="0"/>
              <w:rPr>
                <w:ins w:id="755" w:author="Charles Lo (032930" w:date="2022-03-29T15:12:00Z"/>
                <w:lang w:val="en-US"/>
              </w:rPr>
            </w:pPr>
            <w:ins w:id="75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226D" w14:textId="77777777" w:rsidR="00B8437B" w:rsidRDefault="00B8437B" w:rsidP="0097300D">
            <w:pPr>
              <w:pStyle w:val="TAL"/>
              <w:keepNext w:val="0"/>
              <w:rPr>
                <w:ins w:id="757" w:author="Charles Lo (032930" w:date="2022-03-29T15:12:00Z"/>
                <w:lang w:val="en-US"/>
              </w:rPr>
            </w:pPr>
            <w:ins w:id="758"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B8437B" w14:paraId="73A43599" w14:textId="77777777" w:rsidTr="0097300D">
        <w:trPr>
          <w:ins w:id="75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7E90" w14:textId="77777777" w:rsidR="00B8437B" w:rsidRDefault="00B8437B" w:rsidP="0097300D">
            <w:pPr>
              <w:pStyle w:val="TAL"/>
              <w:rPr>
                <w:ins w:id="760" w:author="Charles Lo (032930" w:date="2022-03-29T15:12:00Z"/>
                <w:rStyle w:val="Code"/>
              </w:rPr>
            </w:pPr>
            <w:proofErr w:type="spellStart"/>
            <w:ins w:id="761"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610A" w14:textId="77777777" w:rsidR="00B8437B" w:rsidRDefault="00B8437B" w:rsidP="0097300D">
            <w:pPr>
              <w:pStyle w:val="TAL"/>
              <w:rPr>
                <w:ins w:id="762" w:author="Charles Lo (032930" w:date="2022-03-29T15:12:00Z"/>
                <w:rStyle w:val="Datatypechar"/>
              </w:rPr>
            </w:pPr>
            <w:ins w:id="76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6086" w14:textId="77777777" w:rsidR="00B8437B" w:rsidRDefault="00B8437B" w:rsidP="0097300D">
            <w:pPr>
              <w:pStyle w:val="TAC"/>
              <w:rPr>
                <w:ins w:id="764" w:author="Charles Lo (032930" w:date="2022-03-29T15:12:00Z"/>
              </w:rPr>
            </w:pPr>
            <w:ins w:id="76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CEBE" w14:textId="77777777" w:rsidR="00B8437B" w:rsidRDefault="00B8437B" w:rsidP="0097300D">
            <w:pPr>
              <w:pStyle w:val="TAL"/>
              <w:rPr>
                <w:ins w:id="766" w:author="Charles Lo (032930" w:date="2022-03-29T15:12:00Z"/>
              </w:rPr>
            </w:pPr>
            <w:ins w:id="767" w:author="Charles Lo (032930" w:date="2022-03-29T15:12:00Z">
              <w:r>
                <w:t>Metrics about the performance of the transport connection underlying the HTTP session serving this media access.</w:t>
              </w:r>
            </w:ins>
          </w:p>
        </w:tc>
      </w:tr>
      <w:tr w:rsidR="00B8437B" w14:paraId="5FBCED96" w14:textId="77777777" w:rsidTr="0097300D">
        <w:trPr>
          <w:ins w:id="76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21F8" w14:textId="77777777" w:rsidR="00B8437B" w:rsidRPr="00BF796F" w:rsidRDefault="00B8437B" w:rsidP="0097300D">
            <w:pPr>
              <w:pStyle w:val="TAL"/>
              <w:rPr>
                <w:ins w:id="769" w:author="Charles Lo (032930" w:date="2022-03-29T15:12:00Z"/>
                <w:rStyle w:val="Code"/>
              </w:rPr>
            </w:pPr>
            <w:ins w:id="770"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CCE" w14:textId="77777777" w:rsidR="00B8437B" w:rsidRPr="00BF796F" w:rsidRDefault="00B8437B" w:rsidP="0097300D">
            <w:pPr>
              <w:pStyle w:val="TAL"/>
              <w:rPr>
                <w:ins w:id="771" w:author="Charles Lo (032930" w:date="2022-03-29T15:12:00Z"/>
                <w:rStyle w:val="Datatypechar"/>
              </w:rPr>
            </w:pPr>
            <w:ins w:id="772"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277" w14:textId="77777777" w:rsidR="00B8437B" w:rsidRDefault="00B8437B" w:rsidP="0097300D">
            <w:pPr>
              <w:pStyle w:val="TAC"/>
              <w:rPr>
                <w:ins w:id="773" w:author="Charles Lo (032930" w:date="2022-03-29T15:12:00Z"/>
                <w:lang w:val="en-US"/>
              </w:rPr>
            </w:pPr>
            <w:ins w:id="77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7AB9" w14:textId="77777777" w:rsidR="00B8437B" w:rsidRDefault="00B8437B" w:rsidP="0097300D">
            <w:pPr>
              <w:pStyle w:val="TAL"/>
              <w:rPr>
                <w:ins w:id="775" w:author="Charles Lo (032930" w:date="2022-03-29T15:12:00Z"/>
                <w:lang w:val="en-US"/>
              </w:rPr>
            </w:pPr>
            <w:ins w:id="776" w:author="Charles Lo (032930" w:date="2022-03-29T15:12:00Z">
              <w:r>
                <w:t>A rolling mean average, expressed in milliseconds, of the network round-trip time for the HTTP session.</w:t>
              </w:r>
            </w:ins>
          </w:p>
        </w:tc>
      </w:tr>
      <w:tr w:rsidR="00B8437B" w14:paraId="1D690657" w14:textId="77777777" w:rsidTr="0097300D">
        <w:trPr>
          <w:ins w:id="77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8049" w14:textId="77777777" w:rsidR="00B8437B" w:rsidRPr="00BF796F" w:rsidRDefault="00B8437B" w:rsidP="0097300D">
            <w:pPr>
              <w:pStyle w:val="TAL"/>
              <w:rPr>
                <w:ins w:id="778" w:author="Charles Lo (032930" w:date="2022-03-29T15:12:00Z"/>
                <w:rStyle w:val="Code"/>
              </w:rPr>
            </w:pPr>
            <w:ins w:id="779"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66D5" w14:textId="77777777" w:rsidR="00B8437B" w:rsidRPr="00BF796F" w:rsidRDefault="00B8437B" w:rsidP="0097300D">
            <w:pPr>
              <w:pStyle w:val="TAL"/>
              <w:rPr>
                <w:ins w:id="780" w:author="Charles Lo (032930" w:date="2022-03-29T15:12:00Z"/>
                <w:rStyle w:val="Datatypechar"/>
              </w:rPr>
            </w:pPr>
            <w:ins w:id="781"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CC07" w14:textId="77777777" w:rsidR="00B8437B" w:rsidRDefault="00B8437B" w:rsidP="0097300D">
            <w:pPr>
              <w:pStyle w:val="TAC"/>
              <w:rPr>
                <w:ins w:id="782" w:author="Charles Lo (032930" w:date="2022-03-29T15:12:00Z"/>
                <w:lang w:val="en-US"/>
              </w:rPr>
            </w:pPr>
            <w:ins w:id="78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96F" w14:textId="77777777" w:rsidR="00B8437B" w:rsidRPr="00131334" w:rsidRDefault="00B8437B" w:rsidP="0097300D">
            <w:pPr>
              <w:pStyle w:val="TAL"/>
              <w:rPr>
                <w:ins w:id="784" w:author="Charles Lo (032930" w:date="2022-03-29T15:12:00Z"/>
              </w:rPr>
            </w:pPr>
            <w:ins w:id="785"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B8437B" w14:paraId="4194F062" w14:textId="77777777" w:rsidTr="0097300D">
        <w:trPr>
          <w:ins w:id="78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083A" w14:textId="77777777" w:rsidR="00B8437B" w:rsidRPr="00BF796F" w:rsidRDefault="00B8437B" w:rsidP="0097300D">
            <w:pPr>
              <w:pStyle w:val="TAL"/>
              <w:rPr>
                <w:ins w:id="787" w:author="Charles Lo (032930" w:date="2022-03-29T15:12:00Z"/>
                <w:rStyle w:val="Code"/>
              </w:rPr>
            </w:pPr>
            <w:ins w:id="788"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3FE" w14:textId="77777777" w:rsidR="00B8437B" w:rsidRPr="00BF796F" w:rsidRDefault="00B8437B" w:rsidP="0097300D">
            <w:pPr>
              <w:pStyle w:val="TAL"/>
              <w:rPr>
                <w:ins w:id="789" w:author="Charles Lo (032930" w:date="2022-03-29T15:12:00Z"/>
                <w:rStyle w:val="Datatypechar"/>
              </w:rPr>
            </w:pPr>
            <w:proofErr w:type="spellStart"/>
            <w:ins w:id="790"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88D5" w14:textId="77777777" w:rsidR="00B8437B" w:rsidRDefault="00B8437B" w:rsidP="0097300D">
            <w:pPr>
              <w:pStyle w:val="TAC"/>
              <w:rPr>
                <w:ins w:id="791" w:author="Charles Lo (032930" w:date="2022-03-29T15:12:00Z"/>
                <w:lang w:val="en-US"/>
              </w:rPr>
            </w:pPr>
            <w:ins w:id="79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319E3" w14:textId="77777777" w:rsidR="00B8437B" w:rsidRDefault="00B8437B" w:rsidP="0097300D">
            <w:pPr>
              <w:pStyle w:val="TAL"/>
              <w:rPr>
                <w:ins w:id="793" w:author="Charles Lo (032930" w:date="2022-03-29T15:12:00Z"/>
                <w:lang w:val="en-US"/>
              </w:rPr>
            </w:pPr>
            <w:ins w:id="794" w:author="Charles Lo (032930" w:date="2022-03-29T15:12:00Z">
              <w:r>
                <w:t>The current size (in bytes) of the congestion window for the transport connection underlying the HTTP session.</w:t>
              </w:r>
            </w:ins>
          </w:p>
        </w:tc>
      </w:tr>
    </w:tbl>
    <w:p w14:paraId="7C5A43F5" w14:textId="77777777" w:rsidR="00315087" w:rsidRDefault="00315087" w:rsidP="00315087">
      <w:pPr>
        <w:pStyle w:val="TAN"/>
        <w:keepNext w:val="0"/>
        <w:rPr>
          <w:ins w:id="795" w:author="Richard Bradbury (2022-03-21)" w:date="2022-03-21T18:28:00Z"/>
        </w:rPr>
      </w:pPr>
    </w:p>
    <w:p w14:paraId="40E01C3B" w14:textId="12DB6C06" w:rsidR="00E64435" w:rsidRPr="00D619FC" w:rsidRDefault="00E64435" w:rsidP="000B11C7">
      <w:pPr>
        <w:pStyle w:val="Changenext"/>
      </w:pPr>
      <w:r>
        <w:t>NEXT CHANGE</w:t>
      </w:r>
    </w:p>
    <w:p w14:paraId="2E00BD1D" w14:textId="77777777" w:rsidR="00353FD9" w:rsidRDefault="00353FD9" w:rsidP="00353FD9">
      <w:pPr>
        <w:pStyle w:val="Heading1"/>
        <w:rPr>
          <w:ins w:id="796" w:author="Charles Lo (032930" w:date="2022-03-29T15:13:00Z"/>
        </w:rPr>
      </w:pPr>
      <w:ins w:id="797" w:author="Charles Lo (032930" w:date="2022-03-29T15:13:00Z">
        <w:r>
          <w:t>18</w:t>
        </w:r>
        <w:r>
          <w:tab/>
          <w:t>Event exposure at R5 and R6</w:t>
        </w:r>
      </w:ins>
    </w:p>
    <w:p w14:paraId="6D63BA67" w14:textId="77777777" w:rsidR="00353FD9" w:rsidRDefault="00353FD9" w:rsidP="00353FD9">
      <w:pPr>
        <w:keepNext/>
        <w:rPr>
          <w:ins w:id="798" w:author="Charles Lo (032930" w:date="2022-03-29T15:13:00Z"/>
        </w:rPr>
      </w:pPr>
      <w:ins w:id="799" w:author="Charles Lo (032930" w:date="2022-03-29T15:13:00Z">
        <w:r>
          <w:t xml:space="preserve">The </w:t>
        </w:r>
        <w:r w:rsidRPr="00005FE6">
          <w:rPr>
            <w:rStyle w:val="Code"/>
          </w:rPr>
          <w:t>Naf_EventExposure</w:t>
        </w:r>
        <w:r>
          <w:t xml:space="preserve"> service specified in TS 29.517 [43]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5F2FC74" w14:textId="77777777" w:rsidR="00353FD9" w:rsidRDefault="00353FD9" w:rsidP="00353FD9">
      <w:pPr>
        <w:pStyle w:val="B1"/>
        <w:rPr>
          <w:ins w:id="800" w:author="Charles Lo (032930" w:date="2022-03-29T15:13:00Z"/>
        </w:rPr>
      </w:pPr>
      <w:commentRangeStart w:id="801"/>
      <w:ins w:id="802" w:author="Charles Lo (032930" w:date="2022-03-29T15:13:00Z">
        <w:r>
          <w:t>1.</w:t>
        </w:r>
        <w:r>
          <w:tab/>
          <w:t xml:space="preserve">Media Streaming </w:t>
        </w:r>
        <w:proofErr w:type="spellStart"/>
        <w:r>
          <w:t>QoE</w:t>
        </w:r>
        <w:proofErr w:type="spellEnd"/>
        <w:r>
          <w:t xml:space="preserve"> Event, as specified in clause </w:t>
        </w:r>
        <w:r w:rsidRPr="006D51E9">
          <w:rPr>
            <w:highlight w:val="yellow"/>
          </w:rPr>
          <w:t>E1</w:t>
        </w:r>
        <w:r>
          <w:t xml:space="preserve"> of [43], comprising</w:t>
        </w:r>
      </w:ins>
    </w:p>
    <w:p w14:paraId="75CBAB81" w14:textId="77777777" w:rsidR="00353FD9" w:rsidRDefault="00353FD9" w:rsidP="00353FD9">
      <w:pPr>
        <w:pStyle w:val="B2"/>
        <w:rPr>
          <w:ins w:id="803" w:author="Charles Lo (032930" w:date="2022-03-29T15:13:00Z"/>
        </w:rPr>
      </w:pPr>
      <w:ins w:id="804" w:author="Charles Lo (032930" w:date="2022-03-29T15:13:00Z">
        <w:r>
          <w:t>a)</w:t>
        </w:r>
        <w:r>
          <w:tab/>
          <w:t xml:space="preserve">3GPP-defined </w:t>
        </w:r>
        <w:proofErr w:type="spellStart"/>
        <w:r>
          <w:t>QoE</w:t>
        </w:r>
        <w:proofErr w:type="spellEnd"/>
        <w:r>
          <w:t xml:space="preserve"> metrics information, and</w:t>
        </w:r>
      </w:ins>
    </w:p>
    <w:p w14:paraId="217F6B00" w14:textId="77777777" w:rsidR="00353FD9" w:rsidRDefault="00353FD9" w:rsidP="00353FD9">
      <w:pPr>
        <w:pStyle w:val="B2"/>
        <w:rPr>
          <w:ins w:id="805" w:author="Charles Lo (032930" w:date="2022-03-29T15:13:00Z"/>
        </w:rPr>
      </w:pPr>
      <w:ins w:id="806" w:author="Charles Lo (032930" w:date="2022-03-29T15:13:00Z">
        <w:r>
          <w:t>b)</w:t>
        </w:r>
        <w:r>
          <w:tab/>
          <w:t xml:space="preserve">non-3GPP-defined </w:t>
        </w:r>
        <w:proofErr w:type="spellStart"/>
        <w:r>
          <w:t>QoE</w:t>
        </w:r>
        <w:proofErr w:type="spellEnd"/>
        <w:r>
          <w:t xml:space="preserve"> metrics information.</w:t>
        </w:r>
      </w:ins>
    </w:p>
    <w:p w14:paraId="3038B1A6" w14:textId="77777777" w:rsidR="00353FD9" w:rsidRDefault="00353FD9" w:rsidP="00353FD9">
      <w:pPr>
        <w:pStyle w:val="B1"/>
        <w:rPr>
          <w:ins w:id="807" w:author="Charles Lo (032930" w:date="2022-03-29T15:13:00Z"/>
        </w:rPr>
      </w:pPr>
      <w:ins w:id="808" w:author="Charles Lo (032930" w:date="2022-03-29T15:13:00Z">
        <w:r>
          <w:t>2.</w:t>
        </w:r>
        <w:r>
          <w:tab/>
          <w:t>Media Streaming Consumption Event, as specified in clause </w:t>
        </w:r>
        <w:r w:rsidRPr="006D51E9">
          <w:rPr>
            <w:highlight w:val="yellow"/>
          </w:rPr>
          <w:t>E2</w:t>
        </w:r>
        <w:r>
          <w:t xml:space="preserve"> of [43].</w:t>
        </w:r>
      </w:ins>
    </w:p>
    <w:p w14:paraId="0A03EE32" w14:textId="77777777" w:rsidR="00353FD9" w:rsidRDefault="00353FD9" w:rsidP="00353FD9">
      <w:pPr>
        <w:pStyle w:val="B1"/>
        <w:rPr>
          <w:ins w:id="809" w:author="Charles Lo (032930" w:date="2022-03-29T15:13:00Z"/>
        </w:rPr>
      </w:pPr>
      <w:ins w:id="810" w:author="Charles Lo (032930" w:date="2022-03-29T15:13:00Z">
        <w:r>
          <w:t>3.</w:t>
        </w:r>
        <w:r>
          <w:tab/>
          <w:t>Media Streaming Network Assistance Invocation Event, as specified in clause </w:t>
        </w:r>
        <w:r w:rsidRPr="006D51E9">
          <w:rPr>
            <w:highlight w:val="yellow"/>
          </w:rPr>
          <w:t>E3</w:t>
        </w:r>
        <w:r>
          <w:t xml:space="preserve"> of [43].</w:t>
        </w:r>
      </w:ins>
    </w:p>
    <w:p w14:paraId="53D5B32E" w14:textId="77777777" w:rsidR="00353FD9" w:rsidRDefault="00353FD9" w:rsidP="00353FD9">
      <w:pPr>
        <w:pStyle w:val="B1"/>
        <w:rPr>
          <w:ins w:id="811" w:author="Charles Lo (032930" w:date="2022-03-29T15:13:00Z"/>
        </w:rPr>
      </w:pPr>
      <w:ins w:id="812" w:author="Charles Lo (032930" w:date="2022-03-29T15:13:00Z">
        <w:r>
          <w:t>4.</w:t>
        </w:r>
        <w:r>
          <w:tab/>
          <w:t>Media Streaming Dynamic Policy Invocation Event, as specified in clause </w:t>
        </w:r>
        <w:r w:rsidRPr="006D51E9">
          <w:rPr>
            <w:highlight w:val="yellow"/>
          </w:rPr>
          <w:t>E4</w:t>
        </w:r>
        <w:r>
          <w:t xml:space="preserve"> of [43].</w:t>
        </w:r>
      </w:ins>
    </w:p>
    <w:p w14:paraId="4847BC55" w14:textId="77777777" w:rsidR="00353FD9" w:rsidRDefault="00353FD9" w:rsidP="00353FD9">
      <w:pPr>
        <w:pStyle w:val="B1"/>
        <w:rPr>
          <w:ins w:id="813" w:author="Charles Lo (032930" w:date="2022-03-29T15:13:00Z"/>
        </w:rPr>
      </w:pPr>
      <w:ins w:id="814" w:author="Charles Lo (032930" w:date="2022-03-29T15:13:00Z">
        <w:r>
          <w:t>5.</w:t>
        </w:r>
        <w:r>
          <w:tab/>
          <w:t>Media Streaming Access Event, as specified in clause </w:t>
        </w:r>
        <w:r w:rsidRPr="006D51E9">
          <w:rPr>
            <w:highlight w:val="yellow"/>
          </w:rPr>
          <w:t>E5</w:t>
        </w:r>
        <w:r>
          <w:t xml:space="preserve"> of [43].</w:t>
        </w:r>
        <w:commentRangeEnd w:id="801"/>
        <w:r>
          <w:rPr>
            <w:rStyle w:val="CommentReference"/>
          </w:rPr>
          <w:commentReference w:id="801"/>
        </w:r>
      </w:ins>
    </w:p>
    <w:p w14:paraId="0310F3CE" w14:textId="77777777" w:rsidR="00353FD9" w:rsidRDefault="00353FD9" w:rsidP="00353FD9">
      <w:pPr>
        <w:pStyle w:val="B1"/>
        <w:ind w:left="0" w:firstLine="0"/>
        <w:rPr>
          <w:ins w:id="815" w:author="Charles Lo (032930" w:date="2022-03-29T15:13:00Z"/>
        </w:rPr>
      </w:pPr>
      <w:ins w:id="816"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[43] are the following:</w:t>
        </w:r>
      </w:ins>
    </w:p>
    <w:p w14:paraId="3C65E108" w14:textId="77777777" w:rsidR="00353FD9" w:rsidRDefault="00353FD9" w:rsidP="00353FD9">
      <w:pPr>
        <w:pStyle w:val="B1"/>
        <w:keepNext/>
        <w:rPr>
          <w:ins w:id="817" w:author="Charles Lo (032930" w:date="2022-03-29T15:13:00Z"/>
        </w:rPr>
      </w:pPr>
      <w:ins w:id="818" w:author="Charles Lo (032930" w:date="2022-03-29T15:13:00Z">
        <w:r>
          <w:t>-</w:t>
        </w:r>
        <w:r>
          <w:tab/>
          <w:t>The NWDAF defined in TS 23.288 [44].</w:t>
        </w:r>
      </w:ins>
    </w:p>
    <w:p w14:paraId="2B76B66B" w14:textId="77777777" w:rsidR="00353FD9" w:rsidRDefault="00353FD9" w:rsidP="00353FD9">
      <w:pPr>
        <w:pStyle w:val="B1"/>
        <w:keepNext/>
        <w:rPr>
          <w:ins w:id="819" w:author="Charles Lo (032930" w:date="2022-03-29T15:13:00Z"/>
        </w:rPr>
      </w:pPr>
      <w:ins w:id="820" w:author="Charles Lo (032930" w:date="2022-03-29T15:13:00Z">
        <w:r>
          <w:t>-</w:t>
        </w:r>
        <w:r>
          <w:tab/>
          <w:t>The Event Consumer AF defined in TS 26.531 [45] when it is deployed in the Trusted DN.</w:t>
        </w:r>
      </w:ins>
    </w:p>
    <w:p w14:paraId="1BCC8AAA" w14:textId="049B592B" w:rsidR="00005FE6" w:rsidRDefault="00353FD9" w:rsidP="00005FE6">
      <w:pPr>
        <w:pStyle w:val="B1"/>
      </w:pPr>
      <w:ins w:id="821"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proofErr w:type="spellStart"/>
        <w:r w:rsidRPr="00872BD1">
          <w:rPr>
            <w:rStyle w:val="Code"/>
          </w:rPr>
          <w:t>Nnef_EventExposure</w:t>
        </w:r>
        <w:proofErr w:type="spellEnd"/>
        <w:r>
          <w:t xml:space="preserve"> service defined in TS 23.502 [42]].</w:t>
        </w:r>
      </w:ins>
    </w:p>
    <w:bookmarkEnd w:id="529"/>
    <w:bookmarkEnd w:id="530"/>
    <w:bookmarkEnd w:id="531"/>
    <w:bookmarkEnd w:id="532"/>
    <w:bookmarkEnd w:id="533"/>
    <w:bookmarkEnd w:id="534"/>
    <w:bookmarkEnd w:id="535"/>
    <w:bookmarkEnd w:id="536"/>
    <w:bookmarkEnd w:id="537"/>
    <w:bookmarkEnd w:id="538"/>
    <w:p w14:paraId="42CD6E71" w14:textId="539536AB" w:rsidR="00560ECD" w:rsidRPr="00740273" w:rsidRDefault="00560ECD" w:rsidP="00560ECD">
      <w:pPr>
        <w:rPr>
          <w:ins w:id="822" w:author="Richard Bradbury (2022-04-06)" w:date="2022-04-06T18:02:00Z"/>
        </w:rPr>
      </w:pPr>
      <w:ins w:id="823" w:author="Richard Bradbury (2022-04-06)" w:date="2022-04-06T18:02:00Z">
        <w:r>
          <w:t>Implementations of the Data Collection AF instantiated the 5GMS AF shall support negotiation of</w:t>
        </w:r>
      </w:ins>
      <w:ins w:id="824" w:author="Richard Bradbury (2022-04-06)" w:date="2022-04-06T18:07:00Z">
        <w:r w:rsidR="000F6A36">
          <w:t xml:space="preserve"> the</w:t>
        </w:r>
      </w:ins>
      <w:ins w:id="825" w:author="Richard Bradbury (2022-04-06)" w:date="2022-04-06T18:02:00Z">
        <w:r>
          <w:t xml:space="preserve"> </w:t>
        </w:r>
        <w:commentRangeStart w:id="826"/>
        <w:commentRangeStart w:id="827"/>
        <w:r>
          <w:t>optional features relating to 5G Media Streaming specified in table 5.8</w:t>
        </w:r>
        <w:r>
          <w:noBreakHyphen/>
          <w:t>1 of TS</w:t>
        </w:r>
      </w:ins>
      <w:ins w:id="828" w:author="Richard Bradbury (2022-04-06)" w:date="2022-04-06T18:07:00Z">
        <w:r w:rsidR="000F6A36">
          <w:t> </w:t>
        </w:r>
      </w:ins>
      <w:ins w:id="829" w:author="Richard Bradbury (2022-04-06)" w:date="2022-04-06T18:02:00Z">
        <w:r>
          <w:t>29.517 [43]</w:t>
        </w:r>
        <w:commentRangeEnd w:id="826"/>
        <w:r>
          <w:rPr>
            <w:rStyle w:val="CommentReference"/>
          </w:rPr>
          <w:commentReference w:id="826"/>
        </w:r>
      </w:ins>
      <w:commentRangeEnd w:id="827"/>
      <w:ins w:id="830" w:author="Richard Bradbury (2022-04-06)" w:date="2022-04-06T18:03:00Z">
        <w:r>
          <w:rPr>
            <w:rStyle w:val="CommentReference"/>
          </w:rPr>
          <w:commentReference w:id="827"/>
        </w:r>
      </w:ins>
      <w:ins w:id="831" w:author="Richard Bradbury (2022-04-06)" w:date="2022-04-06T18:02:00Z">
        <w:r w:rsidRPr="00740273">
          <w:t>.</w:t>
        </w:r>
        <w:r>
          <w:t xml:space="preserve"> Feature negotiation </w:t>
        </w:r>
      </w:ins>
      <w:ins w:id="832" w:author="Richard Bradbury (2022-04-06)" w:date="2022-04-07T09:14:00Z">
        <w:r w:rsidR="00E53E3B">
          <w:t xml:space="preserve">by event consumers </w:t>
        </w:r>
      </w:ins>
      <w:ins w:id="833" w:author="Richard Bradbury (2022-04-06)" w:date="2022-04-06T18:02:00Z">
        <w:r>
          <w:t>is achieved as specified in clause 5.8 of [43].</w:t>
        </w:r>
      </w:ins>
    </w:p>
    <w:p w14:paraId="4EEE67FE" w14:textId="77777777" w:rsidR="00714272" w:rsidRDefault="00714272" w:rsidP="00714272">
      <w:pPr>
        <w:pStyle w:val="Changenext"/>
      </w:pPr>
      <w:r>
        <w:lastRenderedPageBreak/>
        <w:t>NEXT CHANGE</w:t>
      </w:r>
    </w:p>
    <w:p w14:paraId="31567596" w14:textId="77777777" w:rsidR="00353FD9" w:rsidRPr="00714272" w:rsidRDefault="00353FD9" w:rsidP="00353FD9">
      <w:pPr>
        <w:pStyle w:val="Heading2"/>
        <w:rPr>
          <w:ins w:id="834" w:author="Charles Lo (032930" w:date="2022-03-29T15:13:00Z"/>
        </w:rPr>
      </w:pPr>
      <w:ins w:id="835" w:author="Charles Lo (032930" w:date="2022-03-29T15:13:00Z">
        <w:r w:rsidRPr="00714272">
          <w:t>C.3.</w:t>
        </w:r>
        <w:r>
          <w:t>10</w:t>
        </w:r>
        <w:r w:rsidRPr="00714272">
          <w:tab/>
          <w:t>M1_EventDataProcessingProvisioning API</w:t>
        </w:r>
      </w:ins>
    </w:p>
    <w:p w14:paraId="5CE9BF9A" w14:textId="77777777" w:rsidR="00353FD9" w:rsidRDefault="00353FD9" w:rsidP="00353FD9">
      <w:pPr>
        <w:pStyle w:val="EditorsNote"/>
        <w:rPr>
          <w:ins w:id="836" w:author="Charles Lo (032930" w:date="2022-03-29T15:13:00Z"/>
        </w:rPr>
      </w:pPr>
      <w:ins w:id="837" w:author="Charles Lo (032930" w:date="2022-03-29T15:13:00Z">
        <w:r>
          <w:t>Editor’s Note: To be provided before agreeing the Change Request.</w:t>
        </w:r>
      </w:ins>
    </w:p>
    <w:p w14:paraId="5ED6D079" w14:textId="77777777" w:rsidR="002F71D0" w:rsidRDefault="002F71D0" w:rsidP="002F71D0">
      <w:pPr>
        <w:spacing w:after="0"/>
        <w:rPr>
          <w:ins w:id="838" w:author="Richard Bradbury (2022-03-21)" w:date="2022-03-22T17:55:00Z"/>
        </w:rPr>
        <w:sectPr w:rsidR="002F71D0"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1B5830AD" w14:textId="77777777" w:rsidR="002F71D0" w:rsidRDefault="002F71D0" w:rsidP="002F71D0">
      <w:pPr>
        <w:pStyle w:val="Changenext"/>
      </w:pPr>
      <w:bookmarkStart w:id="839" w:name="_Toc70093258"/>
      <w:bookmarkStart w:id="840" w:name="_Toc71214509"/>
      <w:bookmarkStart w:id="841" w:name="_Toc71722183"/>
      <w:bookmarkStart w:id="842" w:name="_Toc74859235"/>
      <w:bookmarkStart w:id="843" w:name="_Toc74917364"/>
      <w:r>
        <w:lastRenderedPageBreak/>
        <w:t>NEXT CHANGE</w:t>
      </w:r>
    </w:p>
    <w:bookmarkEnd w:id="839"/>
    <w:bookmarkEnd w:id="840"/>
    <w:bookmarkEnd w:id="841"/>
    <w:bookmarkEnd w:id="842"/>
    <w:bookmarkEnd w:id="843"/>
    <w:p w14:paraId="663316EA" w14:textId="77777777" w:rsidR="00977666" w:rsidRDefault="00977666" w:rsidP="00977666">
      <w:pPr>
        <w:pStyle w:val="Heading8"/>
      </w:pPr>
      <w:r>
        <w:rPr>
          <w:rFonts w:eastAsia="SimSun"/>
        </w:rPr>
        <w:t>Annex</w:t>
      </w:r>
      <w:r>
        <w:t xml:space="preserve"> D (informative):</w:t>
      </w:r>
      <w:r>
        <w:br/>
        <w:t>5GMS AF API index</w:t>
      </w:r>
    </w:p>
    <w:p w14:paraId="5102FF66" w14:textId="77777777" w:rsidR="00977666" w:rsidRPr="005D696A" w:rsidRDefault="00977666" w:rsidP="0097766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E57275" w14:paraId="1507A456" w14:textId="77777777" w:rsidTr="00E65F2B">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7B0CD793" w14:textId="77777777" w:rsidR="00977666" w:rsidRDefault="00977666" w:rsidP="0097300D">
            <w:pPr>
              <w:pStyle w:val="TAH"/>
            </w:pPr>
            <w:r>
              <w:t>HTTP request path element hierarchy</w:t>
            </w:r>
          </w:p>
        </w:tc>
        <w:tc>
          <w:tcPr>
            <w:tcW w:w="2276" w:type="dxa"/>
            <w:vMerge w:val="restart"/>
          </w:tcPr>
          <w:p w14:paraId="36B71558" w14:textId="77777777" w:rsidR="00977666" w:rsidRDefault="00977666" w:rsidP="0097300D">
            <w:pPr>
              <w:pStyle w:val="TAH"/>
            </w:pPr>
            <w:r>
              <w:t>Description</w:t>
            </w:r>
          </w:p>
        </w:tc>
        <w:tc>
          <w:tcPr>
            <w:tcW w:w="4882" w:type="dxa"/>
            <w:gridSpan w:val="5"/>
          </w:tcPr>
          <w:p w14:paraId="28BA9D06" w14:textId="77777777" w:rsidR="00977666" w:rsidRDefault="00977666" w:rsidP="0097300D">
            <w:pPr>
              <w:pStyle w:val="TAH"/>
            </w:pPr>
            <w:r>
              <w:t>Allowed HTTP methods</w:t>
            </w:r>
          </w:p>
        </w:tc>
        <w:tc>
          <w:tcPr>
            <w:tcW w:w="1059" w:type="dxa"/>
          </w:tcPr>
          <w:p w14:paraId="1A26B0AB" w14:textId="77777777" w:rsidR="00977666" w:rsidRDefault="00977666" w:rsidP="0097300D">
            <w:pPr>
              <w:pStyle w:val="TAH"/>
            </w:pPr>
            <w:r>
              <w:t>Resource</w:t>
            </w:r>
          </w:p>
        </w:tc>
        <w:tc>
          <w:tcPr>
            <w:tcW w:w="1772" w:type="dxa"/>
          </w:tcPr>
          <w:p w14:paraId="59546085" w14:textId="77777777" w:rsidR="00977666" w:rsidRDefault="00977666" w:rsidP="0097300D">
            <w:pPr>
              <w:pStyle w:val="TAH"/>
            </w:pPr>
            <w:proofErr w:type="spellStart"/>
            <w:r>
              <w:t>OpenAPI</w:t>
            </w:r>
            <w:proofErr w:type="spellEnd"/>
          </w:p>
        </w:tc>
      </w:tr>
      <w:tr w:rsidR="0005490B" w14:paraId="6888E013" w14:textId="77777777" w:rsidTr="0005490B">
        <w:tc>
          <w:tcPr>
            <w:tcW w:w="4289" w:type="dxa"/>
            <w:vMerge/>
          </w:tcPr>
          <w:p w14:paraId="61383ECC" w14:textId="77777777" w:rsidR="00977666" w:rsidRDefault="00977666" w:rsidP="0097300D">
            <w:pPr>
              <w:pStyle w:val="TAH"/>
            </w:pPr>
          </w:p>
        </w:tc>
        <w:tc>
          <w:tcPr>
            <w:tcW w:w="2276" w:type="dxa"/>
            <w:vMerge/>
          </w:tcPr>
          <w:p w14:paraId="45CE03DB" w14:textId="77777777" w:rsidR="00977666" w:rsidRDefault="00977666" w:rsidP="0097300D">
            <w:pPr>
              <w:pStyle w:val="TAH"/>
            </w:pPr>
          </w:p>
        </w:tc>
        <w:tc>
          <w:tcPr>
            <w:tcW w:w="1010" w:type="dxa"/>
            <w:shd w:val="clear" w:color="auto" w:fill="BFBFBF" w:themeFill="background1" w:themeFillShade="BF"/>
          </w:tcPr>
          <w:p w14:paraId="0B76CA0B" w14:textId="77777777" w:rsidR="00977666" w:rsidRDefault="00977666" w:rsidP="0097300D">
            <w:pPr>
              <w:pStyle w:val="TAH"/>
            </w:pPr>
            <w:r>
              <w:t>Create</w:t>
            </w:r>
          </w:p>
        </w:tc>
        <w:tc>
          <w:tcPr>
            <w:tcW w:w="978" w:type="dxa"/>
            <w:shd w:val="clear" w:color="auto" w:fill="BFBFBF" w:themeFill="background1" w:themeFillShade="BF"/>
          </w:tcPr>
          <w:p w14:paraId="6731C789" w14:textId="77777777" w:rsidR="00977666" w:rsidRDefault="00977666" w:rsidP="0097300D">
            <w:pPr>
              <w:pStyle w:val="TAH"/>
            </w:pPr>
            <w:r>
              <w:t>Retrieve</w:t>
            </w:r>
          </w:p>
        </w:tc>
        <w:tc>
          <w:tcPr>
            <w:tcW w:w="944" w:type="dxa"/>
            <w:shd w:val="clear" w:color="auto" w:fill="BFBFBF" w:themeFill="background1" w:themeFillShade="BF"/>
          </w:tcPr>
          <w:p w14:paraId="7BC0ADCE" w14:textId="77777777" w:rsidR="00977666" w:rsidRDefault="00977666" w:rsidP="0097300D">
            <w:pPr>
              <w:pStyle w:val="TAH"/>
            </w:pPr>
            <w:r>
              <w:t>Update</w:t>
            </w:r>
          </w:p>
        </w:tc>
        <w:tc>
          <w:tcPr>
            <w:tcW w:w="913" w:type="dxa"/>
            <w:shd w:val="clear" w:color="auto" w:fill="BFBFBF" w:themeFill="background1" w:themeFillShade="BF"/>
          </w:tcPr>
          <w:p w14:paraId="29D8AC47" w14:textId="77777777" w:rsidR="00977666" w:rsidRDefault="00977666" w:rsidP="0097300D">
            <w:pPr>
              <w:pStyle w:val="TAH"/>
            </w:pPr>
            <w:r>
              <w:t>Destroy</w:t>
            </w:r>
          </w:p>
        </w:tc>
        <w:tc>
          <w:tcPr>
            <w:tcW w:w="1037" w:type="dxa"/>
            <w:shd w:val="clear" w:color="auto" w:fill="BFBFBF" w:themeFill="background1" w:themeFillShade="BF"/>
          </w:tcPr>
          <w:p w14:paraId="7855DDC1" w14:textId="77777777" w:rsidR="00977666" w:rsidRDefault="00977666" w:rsidP="0097300D">
            <w:pPr>
              <w:pStyle w:val="TAH"/>
            </w:pPr>
            <w:r>
              <w:t>Non-RESTful operation</w:t>
            </w:r>
          </w:p>
        </w:tc>
        <w:tc>
          <w:tcPr>
            <w:tcW w:w="1059" w:type="dxa"/>
            <w:shd w:val="clear" w:color="auto" w:fill="BFBFBF" w:themeFill="background1" w:themeFillShade="BF"/>
          </w:tcPr>
          <w:p w14:paraId="11293DA3" w14:textId="77777777" w:rsidR="00977666" w:rsidRDefault="00977666" w:rsidP="0097300D">
            <w:pPr>
              <w:pStyle w:val="TAH"/>
            </w:pPr>
            <w:r>
              <w:t>structure definition clause</w:t>
            </w:r>
          </w:p>
        </w:tc>
        <w:tc>
          <w:tcPr>
            <w:tcW w:w="1772" w:type="dxa"/>
            <w:shd w:val="clear" w:color="auto" w:fill="BFBFBF" w:themeFill="background1" w:themeFillShade="BF"/>
          </w:tcPr>
          <w:p w14:paraId="762E47E4" w14:textId="77777777" w:rsidR="00977666" w:rsidRDefault="00977666" w:rsidP="0097300D">
            <w:pPr>
              <w:pStyle w:val="TAH"/>
            </w:pPr>
            <w:r>
              <w:t>definition clause</w:t>
            </w:r>
          </w:p>
        </w:tc>
      </w:tr>
      <w:tr w:rsidR="00E57275" w14:paraId="750C8657" w14:textId="77777777" w:rsidTr="00B36CCB">
        <w:tc>
          <w:tcPr>
            <w:tcW w:w="4289" w:type="dxa"/>
          </w:tcPr>
          <w:p w14:paraId="6609289E" w14:textId="77777777" w:rsidR="00977666" w:rsidRPr="00D41AA2" w:rsidRDefault="00977666" w:rsidP="0097300D">
            <w:pPr>
              <w:pStyle w:val="TAL"/>
              <w:rPr>
                <w:rStyle w:val="URLchar"/>
              </w:rPr>
            </w:pPr>
            <w:r w:rsidRPr="00D41AA2">
              <w:rPr>
                <w:rStyle w:val="URLchar"/>
              </w:rPr>
              <w:t>provisioning-sessions</w:t>
            </w:r>
          </w:p>
        </w:tc>
        <w:tc>
          <w:tcPr>
            <w:tcW w:w="2276" w:type="dxa"/>
          </w:tcPr>
          <w:p w14:paraId="08682EF0" w14:textId="77777777" w:rsidR="00977666" w:rsidRDefault="00977666" w:rsidP="0097300D">
            <w:pPr>
              <w:pStyle w:val="TAL"/>
            </w:pPr>
            <w:r>
              <w:t>Provisioning Sessions collection</w:t>
            </w:r>
          </w:p>
        </w:tc>
        <w:tc>
          <w:tcPr>
            <w:tcW w:w="1010" w:type="dxa"/>
          </w:tcPr>
          <w:p w14:paraId="1FDD522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8A48486" w14:textId="77777777" w:rsidR="00977666" w:rsidRPr="00547C53" w:rsidRDefault="00977666" w:rsidP="0097300D">
            <w:pPr>
              <w:pStyle w:val="TAC"/>
              <w:rPr>
                <w:rStyle w:val="HTTPMethod"/>
              </w:rPr>
            </w:pPr>
          </w:p>
        </w:tc>
        <w:tc>
          <w:tcPr>
            <w:tcW w:w="944" w:type="dxa"/>
            <w:shd w:val="clear" w:color="auto" w:fill="7F7F7F" w:themeFill="text1" w:themeFillTint="80"/>
          </w:tcPr>
          <w:p w14:paraId="2A7CB590" w14:textId="77777777" w:rsidR="00977666" w:rsidRPr="00547C53" w:rsidRDefault="00977666" w:rsidP="0097300D">
            <w:pPr>
              <w:pStyle w:val="TAC"/>
              <w:rPr>
                <w:rStyle w:val="HTTPMethod"/>
              </w:rPr>
            </w:pPr>
          </w:p>
        </w:tc>
        <w:tc>
          <w:tcPr>
            <w:tcW w:w="913" w:type="dxa"/>
            <w:shd w:val="clear" w:color="auto" w:fill="7F7F7F" w:themeFill="text1" w:themeFillTint="80"/>
          </w:tcPr>
          <w:p w14:paraId="0D4E2796" w14:textId="77777777" w:rsidR="00977666" w:rsidRPr="00547C53" w:rsidRDefault="00977666" w:rsidP="0097300D">
            <w:pPr>
              <w:pStyle w:val="TAC"/>
              <w:rPr>
                <w:rStyle w:val="HTTPMethod"/>
              </w:rPr>
            </w:pPr>
          </w:p>
        </w:tc>
        <w:tc>
          <w:tcPr>
            <w:tcW w:w="1037" w:type="dxa"/>
            <w:shd w:val="clear" w:color="auto" w:fill="7F7F7F" w:themeFill="text1" w:themeFillTint="80"/>
          </w:tcPr>
          <w:p w14:paraId="0A5169E8" w14:textId="77777777" w:rsidR="00977666" w:rsidRPr="00547C53" w:rsidRDefault="00977666" w:rsidP="0097300D">
            <w:pPr>
              <w:pStyle w:val="TAC"/>
              <w:rPr>
                <w:rStyle w:val="HTTPMethod"/>
              </w:rPr>
            </w:pPr>
          </w:p>
        </w:tc>
        <w:tc>
          <w:tcPr>
            <w:tcW w:w="1059" w:type="dxa"/>
            <w:vMerge w:val="restart"/>
            <w:vAlign w:val="center"/>
          </w:tcPr>
          <w:p w14:paraId="70589689" w14:textId="77777777" w:rsidR="00977666" w:rsidRDefault="00977666" w:rsidP="00B36CCB">
            <w:pPr>
              <w:pStyle w:val="TAC"/>
            </w:pPr>
            <w:r>
              <w:t>7.2.2</w:t>
            </w:r>
          </w:p>
        </w:tc>
        <w:tc>
          <w:tcPr>
            <w:tcW w:w="1772" w:type="dxa"/>
            <w:vMerge w:val="restart"/>
            <w:vAlign w:val="center"/>
          </w:tcPr>
          <w:p w14:paraId="1193FAE3" w14:textId="77777777" w:rsidR="00977666" w:rsidRDefault="00977666" w:rsidP="00B36CCB">
            <w:pPr>
              <w:pStyle w:val="TAC"/>
            </w:pPr>
            <w:r>
              <w:t>C.3.1</w:t>
            </w:r>
          </w:p>
        </w:tc>
      </w:tr>
      <w:tr w:rsidR="00E57275" w14:paraId="11100A03" w14:textId="77777777" w:rsidTr="00B36CCB">
        <w:tc>
          <w:tcPr>
            <w:tcW w:w="4289" w:type="dxa"/>
          </w:tcPr>
          <w:p w14:paraId="7C8ABA6D" w14:textId="77777777" w:rsidR="00977666" w:rsidRPr="00D41AA2" w:rsidRDefault="00977666" w:rsidP="0097300D">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711EED7E" w14:textId="77777777" w:rsidR="00977666" w:rsidRDefault="00977666" w:rsidP="0097300D">
            <w:pPr>
              <w:pStyle w:val="TAL"/>
            </w:pPr>
            <w:r>
              <w:t>Provisioning Session resource</w:t>
            </w:r>
          </w:p>
        </w:tc>
        <w:tc>
          <w:tcPr>
            <w:tcW w:w="1010" w:type="dxa"/>
            <w:shd w:val="clear" w:color="auto" w:fill="7F7F7F" w:themeFill="text1" w:themeFillTint="80"/>
          </w:tcPr>
          <w:p w14:paraId="4A89EB64" w14:textId="77777777" w:rsidR="00977666" w:rsidRPr="00547C53" w:rsidRDefault="00977666" w:rsidP="0097300D">
            <w:pPr>
              <w:pStyle w:val="TAC"/>
              <w:rPr>
                <w:rStyle w:val="HTTPMethod"/>
              </w:rPr>
            </w:pPr>
          </w:p>
        </w:tc>
        <w:tc>
          <w:tcPr>
            <w:tcW w:w="978" w:type="dxa"/>
          </w:tcPr>
          <w:p w14:paraId="28183578" w14:textId="77777777" w:rsidR="00977666" w:rsidRPr="00547C53" w:rsidRDefault="00977666" w:rsidP="0097300D">
            <w:pPr>
              <w:pStyle w:val="TAC"/>
              <w:rPr>
                <w:rStyle w:val="HTTPMethod"/>
              </w:rPr>
            </w:pPr>
            <w:r w:rsidRPr="00547C53">
              <w:rPr>
                <w:rStyle w:val="HTTPMethod"/>
              </w:rPr>
              <w:t>GET</w:t>
            </w:r>
          </w:p>
        </w:tc>
        <w:tc>
          <w:tcPr>
            <w:tcW w:w="944" w:type="dxa"/>
          </w:tcPr>
          <w:p w14:paraId="43C803C7" w14:textId="77777777" w:rsidR="00977666" w:rsidRPr="00547C53" w:rsidRDefault="00977666" w:rsidP="0097300D">
            <w:pPr>
              <w:pStyle w:val="TAC"/>
              <w:rPr>
                <w:rStyle w:val="HTTPMethod"/>
              </w:rPr>
            </w:pPr>
          </w:p>
        </w:tc>
        <w:tc>
          <w:tcPr>
            <w:tcW w:w="913" w:type="dxa"/>
          </w:tcPr>
          <w:p w14:paraId="6B45B232"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6BD21E40" w14:textId="77777777" w:rsidR="00977666" w:rsidRPr="00547C53" w:rsidRDefault="00977666" w:rsidP="0097300D">
            <w:pPr>
              <w:pStyle w:val="TAC"/>
              <w:rPr>
                <w:rStyle w:val="HTTPMethod"/>
              </w:rPr>
            </w:pPr>
          </w:p>
        </w:tc>
        <w:tc>
          <w:tcPr>
            <w:tcW w:w="1059" w:type="dxa"/>
            <w:vMerge/>
            <w:vAlign w:val="center"/>
          </w:tcPr>
          <w:p w14:paraId="76DF6147" w14:textId="77777777" w:rsidR="00977666" w:rsidRDefault="00977666" w:rsidP="00B36CCB">
            <w:pPr>
              <w:pStyle w:val="TAC"/>
            </w:pPr>
          </w:p>
        </w:tc>
        <w:tc>
          <w:tcPr>
            <w:tcW w:w="1772" w:type="dxa"/>
            <w:vMerge/>
            <w:vAlign w:val="center"/>
          </w:tcPr>
          <w:p w14:paraId="72A3CD83" w14:textId="77777777" w:rsidR="00977666" w:rsidRDefault="00977666" w:rsidP="00B36CCB">
            <w:pPr>
              <w:pStyle w:val="TAC"/>
            </w:pPr>
          </w:p>
        </w:tc>
      </w:tr>
      <w:tr w:rsidR="00E57275" w14:paraId="08C14459" w14:textId="77777777" w:rsidTr="00B36CCB">
        <w:tc>
          <w:tcPr>
            <w:tcW w:w="4289" w:type="dxa"/>
          </w:tcPr>
          <w:p w14:paraId="2F5CCC77" w14:textId="77777777" w:rsidR="00977666" w:rsidRPr="00D41AA2" w:rsidRDefault="00977666" w:rsidP="0097300D">
            <w:pPr>
              <w:pStyle w:val="TAL"/>
              <w:rPr>
                <w:rStyle w:val="URLchar"/>
              </w:rPr>
            </w:pPr>
            <w:r w:rsidRPr="00D41AA2">
              <w:rPr>
                <w:rStyle w:val="URLchar"/>
              </w:rPr>
              <w:tab/>
            </w:r>
            <w:r w:rsidRPr="00D41AA2">
              <w:rPr>
                <w:rStyle w:val="URLchar"/>
              </w:rPr>
              <w:tab/>
              <w:t>certificates</w:t>
            </w:r>
          </w:p>
        </w:tc>
        <w:tc>
          <w:tcPr>
            <w:tcW w:w="2276" w:type="dxa"/>
          </w:tcPr>
          <w:p w14:paraId="161CADA0" w14:textId="77777777" w:rsidR="00977666" w:rsidRDefault="00977666" w:rsidP="0097300D">
            <w:pPr>
              <w:pStyle w:val="TAL"/>
            </w:pPr>
            <w:r>
              <w:t>Server Certificates collection</w:t>
            </w:r>
          </w:p>
        </w:tc>
        <w:tc>
          <w:tcPr>
            <w:tcW w:w="1010" w:type="dxa"/>
          </w:tcPr>
          <w:p w14:paraId="653D9609"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6B1B8FB" w14:textId="77777777" w:rsidR="00977666" w:rsidRPr="00547C53" w:rsidRDefault="00977666" w:rsidP="0097300D">
            <w:pPr>
              <w:pStyle w:val="TAC"/>
              <w:rPr>
                <w:rStyle w:val="HTTPMethod"/>
              </w:rPr>
            </w:pPr>
          </w:p>
        </w:tc>
        <w:tc>
          <w:tcPr>
            <w:tcW w:w="944" w:type="dxa"/>
            <w:shd w:val="clear" w:color="auto" w:fill="7F7F7F" w:themeFill="text1" w:themeFillTint="80"/>
          </w:tcPr>
          <w:p w14:paraId="6B122343" w14:textId="77777777" w:rsidR="00977666" w:rsidRPr="00547C53" w:rsidRDefault="00977666" w:rsidP="0097300D">
            <w:pPr>
              <w:pStyle w:val="TAC"/>
              <w:rPr>
                <w:rStyle w:val="HTTPMethod"/>
              </w:rPr>
            </w:pPr>
          </w:p>
        </w:tc>
        <w:tc>
          <w:tcPr>
            <w:tcW w:w="913" w:type="dxa"/>
            <w:shd w:val="clear" w:color="auto" w:fill="7F7F7F" w:themeFill="text1" w:themeFillTint="80"/>
          </w:tcPr>
          <w:p w14:paraId="31DFB661" w14:textId="77777777" w:rsidR="00977666" w:rsidRPr="00547C53" w:rsidRDefault="00977666" w:rsidP="0097300D">
            <w:pPr>
              <w:pStyle w:val="TAC"/>
              <w:rPr>
                <w:rStyle w:val="HTTPMethod"/>
              </w:rPr>
            </w:pPr>
          </w:p>
        </w:tc>
        <w:tc>
          <w:tcPr>
            <w:tcW w:w="1037" w:type="dxa"/>
            <w:shd w:val="clear" w:color="auto" w:fill="7F7F7F" w:themeFill="text1" w:themeFillTint="80"/>
          </w:tcPr>
          <w:p w14:paraId="6E647696" w14:textId="77777777" w:rsidR="00977666" w:rsidRPr="00547C53" w:rsidRDefault="00977666" w:rsidP="0097300D">
            <w:pPr>
              <w:pStyle w:val="TAC"/>
              <w:rPr>
                <w:rStyle w:val="HTTPMethod"/>
              </w:rPr>
            </w:pPr>
          </w:p>
        </w:tc>
        <w:tc>
          <w:tcPr>
            <w:tcW w:w="1059" w:type="dxa"/>
            <w:vMerge w:val="restart"/>
            <w:vAlign w:val="center"/>
          </w:tcPr>
          <w:p w14:paraId="1F26400C" w14:textId="77777777" w:rsidR="00977666" w:rsidRDefault="00977666" w:rsidP="00B36CCB">
            <w:pPr>
              <w:pStyle w:val="TAC"/>
            </w:pPr>
            <w:r>
              <w:t>7.3.2</w:t>
            </w:r>
          </w:p>
        </w:tc>
        <w:tc>
          <w:tcPr>
            <w:tcW w:w="1772" w:type="dxa"/>
            <w:vMerge w:val="restart"/>
            <w:vAlign w:val="center"/>
          </w:tcPr>
          <w:p w14:paraId="1973C109" w14:textId="77777777" w:rsidR="00977666" w:rsidRDefault="00977666" w:rsidP="00B36CCB">
            <w:pPr>
              <w:pStyle w:val="TAC"/>
            </w:pPr>
            <w:r>
              <w:t>C.3.2</w:t>
            </w:r>
          </w:p>
        </w:tc>
      </w:tr>
      <w:tr w:rsidR="00E57275" w14:paraId="7D1A245A" w14:textId="77777777" w:rsidTr="00B36CCB">
        <w:tc>
          <w:tcPr>
            <w:tcW w:w="4289" w:type="dxa"/>
          </w:tcPr>
          <w:p w14:paraId="7967C825"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1D762E07" w14:textId="77777777" w:rsidR="00977666" w:rsidRDefault="00977666" w:rsidP="0097300D">
            <w:pPr>
              <w:pStyle w:val="TAL"/>
            </w:pPr>
            <w:r>
              <w:t>Server Certificate resource</w:t>
            </w:r>
          </w:p>
        </w:tc>
        <w:tc>
          <w:tcPr>
            <w:tcW w:w="1010" w:type="dxa"/>
          </w:tcPr>
          <w:p w14:paraId="59D07C50" w14:textId="77777777" w:rsidR="00977666" w:rsidRPr="00547C53" w:rsidRDefault="00977666" w:rsidP="0097300D">
            <w:pPr>
              <w:pStyle w:val="TAC"/>
              <w:rPr>
                <w:rStyle w:val="HTTPMethod"/>
              </w:rPr>
            </w:pPr>
          </w:p>
        </w:tc>
        <w:tc>
          <w:tcPr>
            <w:tcW w:w="978" w:type="dxa"/>
          </w:tcPr>
          <w:p w14:paraId="2E3DE4A0" w14:textId="77777777" w:rsidR="00977666" w:rsidRPr="00547C53" w:rsidRDefault="00977666" w:rsidP="0097300D">
            <w:pPr>
              <w:pStyle w:val="TAC"/>
              <w:rPr>
                <w:rStyle w:val="HTTPMethod"/>
              </w:rPr>
            </w:pPr>
            <w:r w:rsidRPr="00547C53">
              <w:rPr>
                <w:rStyle w:val="HTTPMethod"/>
              </w:rPr>
              <w:t>GET</w:t>
            </w:r>
          </w:p>
        </w:tc>
        <w:tc>
          <w:tcPr>
            <w:tcW w:w="944" w:type="dxa"/>
          </w:tcPr>
          <w:p w14:paraId="1778A69E" w14:textId="77777777" w:rsidR="00977666" w:rsidRPr="00547C53" w:rsidRDefault="00977666" w:rsidP="0097300D">
            <w:pPr>
              <w:pStyle w:val="TAC"/>
              <w:rPr>
                <w:rStyle w:val="HTTPMethod"/>
              </w:rPr>
            </w:pPr>
            <w:r w:rsidRPr="00547C53">
              <w:rPr>
                <w:rStyle w:val="HTTPMethod"/>
              </w:rPr>
              <w:t>PUT</w:t>
            </w:r>
          </w:p>
        </w:tc>
        <w:tc>
          <w:tcPr>
            <w:tcW w:w="913" w:type="dxa"/>
          </w:tcPr>
          <w:p w14:paraId="0A9CC2BC"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3AE756C7" w14:textId="77777777" w:rsidR="00977666" w:rsidRPr="00547C53" w:rsidRDefault="00977666" w:rsidP="0097300D">
            <w:pPr>
              <w:pStyle w:val="TAC"/>
              <w:rPr>
                <w:rStyle w:val="HTTPMethod"/>
              </w:rPr>
            </w:pPr>
          </w:p>
        </w:tc>
        <w:tc>
          <w:tcPr>
            <w:tcW w:w="1059" w:type="dxa"/>
            <w:vMerge/>
            <w:vAlign w:val="center"/>
          </w:tcPr>
          <w:p w14:paraId="57F8D7C6" w14:textId="77777777" w:rsidR="00977666" w:rsidRDefault="00977666" w:rsidP="00B36CCB">
            <w:pPr>
              <w:pStyle w:val="TAC"/>
            </w:pPr>
          </w:p>
        </w:tc>
        <w:tc>
          <w:tcPr>
            <w:tcW w:w="1772" w:type="dxa"/>
            <w:vMerge/>
            <w:vAlign w:val="center"/>
          </w:tcPr>
          <w:p w14:paraId="007AABB6" w14:textId="77777777" w:rsidR="00977666" w:rsidRDefault="00977666" w:rsidP="00B36CCB">
            <w:pPr>
              <w:pStyle w:val="TAC"/>
            </w:pPr>
          </w:p>
        </w:tc>
      </w:tr>
      <w:tr w:rsidR="00E57275" w14:paraId="520DEB52" w14:textId="77777777" w:rsidTr="00B36CCB">
        <w:tc>
          <w:tcPr>
            <w:tcW w:w="4289" w:type="dxa"/>
          </w:tcPr>
          <w:p w14:paraId="6EF19C96" w14:textId="77777777" w:rsidR="00977666" w:rsidRPr="00D41AA2" w:rsidRDefault="00977666" w:rsidP="0097300D">
            <w:pPr>
              <w:pStyle w:val="TAL"/>
              <w:rPr>
                <w:rStyle w:val="URLchar"/>
              </w:rPr>
            </w:pPr>
            <w:r w:rsidRPr="00D41AA2">
              <w:rPr>
                <w:rStyle w:val="URLchar"/>
              </w:rPr>
              <w:tab/>
            </w:r>
            <w:r w:rsidRPr="00D41AA2">
              <w:rPr>
                <w:rStyle w:val="URLchar"/>
              </w:rPr>
              <w:tab/>
              <w:t>content-preparation-templates</w:t>
            </w:r>
          </w:p>
        </w:tc>
        <w:tc>
          <w:tcPr>
            <w:tcW w:w="2276" w:type="dxa"/>
          </w:tcPr>
          <w:p w14:paraId="461110AA" w14:textId="77777777" w:rsidR="00977666" w:rsidRDefault="00977666" w:rsidP="0097300D">
            <w:pPr>
              <w:pStyle w:val="TAL"/>
            </w:pPr>
            <w:r>
              <w:t>Content Preparation Templates collection</w:t>
            </w:r>
          </w:p>
        </w:tc>
        <w:tc>
          <w:tcPr>
            <w:tcW w:w="1010" w:type="dxa"/>
          </w:tcPr>
          <w:p w14:paraId="17B9326F"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36D09CA6" w14:textId="77777777" w:rsidR="00977666" w:rsidRPr="00547C53" w:rsidRDefault="00977666" w:rsidP="0097300D">
            <w:pPr>
              <w:pStyle w:val="TAC"/>
              <w:rPr>
                <w:rStyle w:val="HTTPMethod"/>
              </w:rPr>
            </w:pPr>
          </w:p>
        </w:tc>
        <w:tc>
          <w:tcPr>
            <w:tcW w:w="944" w:type="dxa"/>
            <w:shd w:val="clear" w:color="auto" w:fill="7F7F7F" w:themeFill="text1" w:themeFillTint="80"/>
          </w:tcPr>
          <w:p w14:paraId="7C165B5A" w14:textId="77777777" w:rsidR="00977666" w:rsidRPr="00547C53" w:rsidRDefault="00977666" w:rsidP="0097300D">
            <w:pPr>
              <w:pStyle w:val="TAC"/>
              <w:rPr>
                <w:rStyle w:val="HTTPMethod"/>
              </w:rPr>
            </w:pPr>
          </w:p>
        </w:tc>
        <w:tc>
          <w:tcPr>
            <w:tcW w:w="913" w:type="dxa"/>
            <w:shd w:val="clear" w:color="auto" w:fill="7F7F7F" w:themeFill="text1" w:themeFillTint="80"/>
          </w:tcPr>
          <w:p w14:paraId="00BB7DBE" w14:textId="77777777" w:rsidR="00977666" w:rsidRPr="00547C53" w:rsidRDefault="00977666" w:rsidP="0097300D">
            <w:pPr>
              <w:pStyle w:val="TAC"/>
              <w:rPr>
                <w:rStyle w:val="HTTPMethod"/>
              </w:rPr>
            </w:pPr>
          </w:p>
        </w:tc>
        <w:tc>
          <w:tcPr>
            <w:tcW w:w="1037" w:type="dxa"/>
            <w:shd w:val="clear" w:color="auto" w:fill="7F7F7F" w:themeFill="text1" w:themeFillTint="80"/>
          </w:tcPr>
          <w:p w14:paraId="33D380D2" w14:textId="77777777" w:rsidR="00977666" w:rsidRPr="00547C53" w:rsidRDefault="00977666" w:rsidP="0097300D">
            <w:pPr>
              <w:pStyle w:val="TAC"/>
              <w:rPr>
                <w:rStyle w:val="HTTPMethod"/>
              </w:rPr>
            </w:pPr>
          </w:p>
        </w:tc>
        <w:tc>
          <w:tcPr>
            <w:tcW w:w="1059" w:type="dxa"/>
            <w:vMerge w:val="restart"/>
            <w:vAlign w:val="center"/>
          </w:tcPr>
          <w:p w14:paraId="5401C4DE" w14:textId="77777777" w:rsidR="00977666" w:rsidRDefault="00977666" w:rsidP="00B36CCB">
            <w:pPr>
              <w:pStyle w:val="TAC"/>
            </w:pPr>
            <w:r>
              <w:t>7.4.2</w:t>
            </w:r>
          </w:p>
        </w:tc>
        <w:tc>
          <w:tcPr>
            <w:tcW w:w="1772" w:type="dxa"/>
            <w:vMerge w:val="restart"/>
            <w:vAlign w:val="center"/>
          </w:tcPr>
          <w:p w14:paraId="62EA500D" w14:textId="77777777" w:rsidR="00977666" w:rsidRDefault="00977666" w:rsidP="00B36CCB">
            <w:pPr>
              <w:pStyle w:val="TAC"/>
            </w:pPr>
            <w:r>
              <w:t>C.3.3</w:t>
            </w:r>
          </w:p>
        </w:tc>
      </w:tr>
      <w:tr w:rsidR="00E57275" w14:paraId="52D249F4" w14:textId="77777777" w:rsidTr="00B36CCB">
        <w:tc>
          <w:tcPr>
            <w:tcW w:w="4289" w:type="dxa"/>
          </w:tcPr>
          <w:p w14:paraId="7B099881"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3A2C8666" w14:textId="77777777" w:rsidR="00977666" w:rsidRDefault="00977666" w:rsidP="0097300D">
            <w:pPr>
              <w:pStyle w:val="TAL"/>
            </w:pPr>
            <w:r>
              <w:t>Content Preparation Template resource</w:t>
            </w:r>
          </w:p>
        </w:tc>
        <w:tc>
          <w:tcPr>
            <w:tcW w:w="1010" w:type="dxa"/>
            <w:shd w:val="clear" w:color="auto" w:fill="7F7F7F" w:themeFill="text1" w:themeFillTint="80"/>
          </w:tcPr>
          <w:p w14:paraId="592CC282" w14:textId="77777777" w:rsidR="00977666" w:rsidRPr="00547C53" w:rsidRDefault="00977666" w:rsidP="0097300D">
            <w:pPr>
              <w:pStyle w:val="TAC"/>
              <w:rPr>
                <w:rStyle w:val="HTTPMethod"/>
              </w:rPr>
            </w:pPr>
          </w:p>
        </w:tc>
        <w:tc>
          <w:tcPr>
            <w:tcW w:w="978" w:type="dxa"/>
          </w:tcPr>
          <w:p w14:paraId="252ECBB2" w14:textId="77777777" w:rsidR="00977666" w:rsidRPr="00547C53" w:rsidRDefault="00977666" w:rsidP="0097300D">
            <w:pPr>
              <w:pStyle w:val="TAC"/>
              <w:rPr>
                <w:rStyle w:val="HTTPMethod"/>
              </w:rPr>
            </w:pPr>
            <w:r w:rsidRPr="00547C53">
              <w:rPr>
                <w:rStyle w:val="HTTPMethod"/>
              </w:rPr>
              <w:t>GET</w:t>
            </w:r>
          </w:p>
        </w:tc>
        <w:tc>
          <w:tcPr>
            <w:tcW w:w="944" w:type="dxa"/>
          </w:tcPr>
          <w:p w14:paraId="0F4936AC"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6C31125"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047575D0" w14:textId="77777777" w:rsidR="00977666" w:rsidRPr="00547C53" w:rsidRDefault="00977666" w:rsidP="0097300D">
            <w:pPr>
              <w:pStyle w:val="TAC"/>
              <w:rPr>
                <w:rStyle w:val="HTTPMethod"/>
              </w:rPr>
            </w:pPr>
          </w:p>
        </w:tc>
        <w:tc>
          <w:tcPr>
            <w:tcW w:w="1059" w:type="dxa"/>
            <w:vMerge/>
            <w:vAlign w:val="center"/>
          </w:tcPr>
          <w:p w14:paraId="293556F9" w14:textId="77777777" w:rsidR="00977666" w:rsidRDefault="00977666" w:rsidP="00B36CCB">
            <w:pPr>
              <w:pStyle w:val="TAC"/>
            </w:pPr>
          </w:p>
        </w:tc>
        <w:tc>
          <w:tcPr>
            <w:tcW w:w="1772" w:type="dxa"/>
            <w:vMerge/>
            <w:vAlign w:val="center"/>
          </w:tcPr>
          <w:p w14:paraId="7E5660F3" w14:textId="77777777" w:rsidR="00977666" w:rsidRDefault="00977666" w:rsidP="00B36CCB">
            <w:pPr>
              <w:pStyle w:val="TAC"/>
            </w:pPr>
          </w:p>
        </w:tc>
      </w:tr>
      <w:tr w:rsidR="00E57275" w14:paraId="73807300" w14:textId="77777777" w:rsidTr="00B36CCB">
        <w:tc>
          <w:tcPr>
            <w:tcW w:w="4289" w:type="dxa"/>
          </w:tcPr>
          <w:p w14:paraId="686C0342" w14:textId="77777777" w:rsidR="00977666" w:rsidRPr="00D41AA2" w:rsidRDefault="00977666" w:rsidP="0097300D">
            <w:pPr>
              <w:pStyle w:val="TAL"/>
              <w:rPr>
                <w:rStyle w:val="URLchar"/>
              </w:rPr>
            </w:pPr>
            <w:r w:rsidRPr="00D41AA2">
              <w:rPr>
                <w:rStyle w:val="URLchar"/>
              </w:rPr>
              <w:tab/>
            </w:r>
            <w:r w:rsidRPr="00D41AA2">
              <w:rPr>
                <w:rStyle w:val="URLchar"/>
              </w:rPr>
              <w:tab/>
              <w:t>content-protocols-discovery</w:t>
            </w:r>
          </w:p>
        </w:tc>
        <w:tc>
          <w:tcPr>
            <w:tcW w:w="2276" w:type="dxa"/>
          </w:tcPr>
          <w:p w14:paraId="12C5F137" w14:textId="77777777" w:rsidR="00977666" w:rsidRDefault="00977666" w:rsidP="0097300D">
            <w:pPr>
              <w:pStyle w:val="TAL"/>
            </w:pPr>
            <w:r>
              <w:t>Content Protocols resource</w:t>
            </w:r>
          </w:p>
        </w:tc>
        <w:tc>
          <w:tcPr>
            <w:tcW w:w="1010" w:type="dxa"/>
            <w:shd w:val="clear" w:color="auto" w:fill="7F7F7F" w:themeFill="text1" w:themeFillTint="80"/>
          </w:tcPr>
          <w:p w14:paraId="4EC39695" w14:textId="77777777" w:rsidR="00977666" w:rsidRPr="00547C53" w:rsidRDefault="00977666" w:rsidP="0097300D">
            <w:pPr>
              <w:pStyle w:val="TAC"/>
              <w:rPr>
                <w:rStyle w:val="HTTPMethod"/>
              </w:rPr>
            </w:pPr>
          </w:p>
        </w:tc>
        <w:tc>
          <w:tcPr>
            <w:tcW w:w="978" w:type="dxa"/>
          </w:tcPr>
          <w:p w14:paraId="4074B688" w14:textId="77777777" w:rsidR="00977666" w:rsidRPr="00547C53" w:rsidRDefault="00977666" w:rsidP="0097300D">
            <w:pPr>
              <w:pStyle w:val="TAC"/>
              <w:rPr>
                <w:rStyle w:val="HTTPMethod"/>
              </w:rPr>
            </w:pPr>
            <w:r w:rsidRPr="00547C53">
              <w:rPr>
                <w:rStyle w:val="HTTPMethod"/>
              </w:rPr>
              <w:t>GET</w:t>
            </w:r>
          </w:p>
        </w:tc>
        <w:tc>
          <w:tcPr>
            <w:tcW w:w="944" w:type="dxa"/>
            <w:shd w:val="clear" w:color="auto" w:fill="F2F2F2" w:themeFill="background1" w:themeFillShade="F2"/>
          </w:tcPr>
          <w:p w14:paraId="588B6888" w14:textId="77777777" w:rsidR="00977666" w:rsidRPr="00547C53" w:rsidRDefault="00977666" w:rsidP="0097300D">
            <w:pPr>
              <w:pStyle w:val="TAC"/>
              <w:rPr>
                <w:rStyle w:val="HTTPMethod"/>
              </w:rPr>
            </w:pPr>
          </w:p>
        </w:tc>
        <w:tc>
          <w:tcPr>
            <w:tcW w:w="913" w:type="dxa"/>
            <w:shd w:val="clear" w:color="auto" w:fill="F2F2F2" w:themeFill="background1" w:themeFillShade="F2"/>
          </w:tcPr>
          <w:p w14:paraId="7735FD2C" w14:textId="77777777" w:rsidR="00977666" w:rsidRPr="00547C53" w:rsidRDefault="00977666" w:rsidP="0097300D">
            <w:pPr>
              <w:pStyle w:val="TAC"/>
              <w:rPr>
                <w:rStyle w:val="HTTPMethod"/>
              </w:rPr>
            </w:pPr>
          </w:p>
        </w:tc>
        <w:tc>
          <w:tcPr>
            <w:tcW w:w="1037" w:type="dxa"/>
            <w:shd w:val="clear" w:color="auto" w:fill="7F7F7F" w:themeFill="text1" w:themeFillTint="80"/>
          </w:tcPr>
          <w:p w14:paraId="6D3E8408" w14:textId="77777777" w:rsidR="00977666" w:rsidRPr="00547C53" w:rsidRDefault="00977666" w:rsidP="0097300D">
            <w:pPr>
              <w:pStyle w:val="TAC"/>
              <w:rPr>
                <w:rStyle w:val="HTTPMethod"/>
              </w:rPr>
            </w:pPr>
          </w:p>
        </w:tc>
        <w:tc>
          <w:tcPr>
            <w:tcW w:w="1059" w:type="dxa"/>
            <w:vAlign w:val="center"/>
          </w:tcPr>
          <w:p w14:paraId="125C1B46" w14:textId="77777777" w:rsidR="00977666" w:rsidRDefault="00977666" w:rsidP="00B36CCB">
            <w:pPr>
              <w:pStyle w:val="TAC"/>
            </w:pPr>
            <w:r>
              <w:t>7.5.2</w:t>
            </w:r>
          </w:p>
        </w:tc>
        <w:tc>
          <w:tcPr>
            <w:tcW w:w="1772" w:type="dxa"/>
            <w:vAlign w:val="center"/>
          </w:tcPr>
          <w:p w14:paraId="728F0359" w14:textId="77777777" w:rsidR="00977666" w:rsidRDefault="00977666" w:rsidP="00B36CCB">
            <w:pPr>
              <w:pStyle w:val="TAC"/>
            </w:pPr>
            <w:r>
              <w:t>C.3.4</w:t>
            </w:r>
          </w:p>
        </w:tc>
      </w:tr>
      <w:tr w:rsidR="00E57275" w14:paraId="053E66EC" w14:textId="77777777" w:rsidTr="00B36CCB">
        <w:tc>
          <w:tcPr>
            <w:tcW w:w="4289" w:type="dxa"/>
          </w:tcPr>
          <w:p w14:paraId="21C8C901" w14:textId="77777777" w:rsidR="00977666" w:rsidRPr="00D41AA2" w:rsidRDefault="00977666" w:rsidP="0097300D">
            <w:pPr>
              <w:pStyle w:val="TAL"/>
              <w:rPr>
                <w:rStyle w:val="URLchar"/>
              </w:rPr>
            </w:pPr>
            <w:r w:rsidRPr="00D41AA2">
              <w:rPr>
                <w:rStyle w:val="URLchar"/>
              </w:rPr>
              <w:tab/>
            </w:r>
            <w:r w:rsidRPr="00D41AA2">
              <w:rPr>
                <w:rStyle w:val="URLchar"/>
              </w:rPr>
              <w:tab/>
              <w:t>content-hosting-configuration</w:t>
            </w:r>
          </w:p>
        </w:tc>
        <w:tc>
          <w:tcPr>
            <w:tcW w:w="2276" w:type="dxa"/>
          </w:tcPr>
          <w:p w14:paraId="2ED3E489" w14:textId="77777777" w:rsidR="00977666" w:rsidRDefault="00977666" w:rsidP="0097300D">
            <w:pPr>
              <w:pStyle w:val="TAL"/>
            </w:pPr>
            <w:r>
              <w:t>Content Hosting Configuration resource</w:t>
            </w:r>
          </w:p>
        </w:tc>
        <w:tc>
          <w:tcPr>
            <w:tcW w:w="1010" w:type="dxa"/>
          </w:tcPr>
          <w:p w14:paraId="11F325F4" w14:textId="77777777" w:rsidR="00977666" w:rsidRPr="00547C53" w:rsidRDefault="00977666" w:rsidP="0097300D">
            <w:pPr>
              <w:pStyle w:val="TAC"/>
              <w:rPr>
                <w:rStyle w:val="HTTPMethod"/>
              </w:rPr>
            </w:pPr>
            <w:r w:rsidRPr="00547C53">
              <w:rPr>
                <w:rStyle w:val="HTTPMethod"/>
              </w:rPr>
              <w:t>POST</w:t>
            </w:r>
          </w:p>
        </w:tc>
        <w:tc>
          <w:tcPr>
            <w:tcW w:w="978" w:type="dxa"/>
          </w:tcPr>
          <w:p w14:paraId="3803AE60" w14:textId="77777777" w:rsidR="00977666" w:rsidRPr="00547C53" w:rsidRDefault="00977666" w:rsidP="0097300D">
            <w:pPr>
              <w:pStyle w:val="TAC"/>
              <w:rPr>
                <w:rStyle w:val="HTTPMethod"/>
              </w:rPr>
            </w:pPr>
            <w:r w:rsidRPr="00547C53">
              <w:rPr>
                <w:rStyle w:val="HTTPMethod"/>
              </w:rPr>
              <w:t>GET</w:t>
            </w:r>
          </w:p>
        </w:tc>
        <w:tc>
          <w:tcPr>
            <w:tcW w:w="944" w:type="dxa"/>
          </w:tcPr>
          <w:p w14:paraId="00455D37"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015AD46"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5AA502F0" w14:textId="77777777" w:rsidR="00977666" w:rsidRPr="00547C53" w:rsidRDefault="00977666" w:rsidP="0097300D">
            <w:pPr>
              <w:pStyle w:val="TAC"/>
              <w:rPr>
                <w:rStyle w:val="HTTPMethod"/>
              </w:rPr>
            </w:pPr>
          </w:p>
        </w:tc>
        <w:tc>
          <w:tcPr>
            <w:tcW w:w="1059" w:type="dxa"/>
            <w:vMerge w:val="restart"/>
            <w:vAlign w:val="center"/>
          </w:tcPr>
          <w:p w14:paraId="076E955C" w14:textId="77777777" w:rsidR="00977666" w:rsidRDefault="00977666" w:rsidP="00B36CCB">
            <w:pPr>
              <w:pStyle w:val="TAC"/>
            </w:pPr>
            <w:r>
              <w:t>7.6.2</w:t>
            </w:r>
          </w:p>
        </w:tc>
        <w:tc>
          <w:tcPr>
            <w:tcW w:w="1772" w:type="dxa"/>
            <w:vMerge w:val="restart"/>
            <w:vAlign w:val="center"/>
          </w:tcPr>
          <w:p w14:paraId="386491E9" w14:textId="77777777" w:rsidR="00977666" w:rsidRDefault="00977666" w:rsidP="00B36CCB">
            <w:pPr>
              <w:pStyle w:val="TAC"/>
            </w:pPr>
            <w:r>
              <w:t>C.3.5</w:t>
            </w:r>
          </w:p>
        </w:tc>
      </w:tr>
      <w:tr w:rsidR="00775EE7" w14:paraId="3DF15C33" w14:textId="77777777" w:rsidTr="00775EE7">
        <w:tc>
          <w:tcPr>
            <w:tcW w:w="4289" w:type="dxa"/>
          </w:tcPr>
          <w:p w14:paraId="45FF25F4" w14:textId="77777777" w:rsidR="00977666" w:rsidRPr="00D41AA2" w:rsidRDefault="00977666" w:rsidP="0097300D">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685FE0A6" w14:textId="77777777" w:rsidR="00977666" w:rsidRDefault="00977666" w:rsidP="0097300D">
            <w:pPr>
              <w:pStyle w:val="TAL"/>
            </w:pPr>
            <w:r>
              <w:t>Content Hosting cache purge operation</w:t>
            </w:r>
          </w:p>
        </w:tc>
        <w:tc>
          <w:tcPr>
            <w:tcW w:w="1010" w:type="dxa"/>
            <w:shd w:val="clear" w:color="auto" w:fill="7F7F7F" w:themeFill="text1" w:themeFillTint="80"/>
          </w:tcPr>
          <w:p w14:paraId="413A266F" w14:textId="77777777" w:rsidR="00977666" w:rsidRPr="00547C53" w:rsidRDefault="00977666" w:rsidP="0097300D">
            <w:pPr>
              <w:pStyle w:val="TAC"/>
              <w:rPr>
                <w:rStyle w:val="HTTPMethod"/>
              </w:rPr>
            </w:pPr>
          </w:p>
        </w:tc>
        <w:tc>
          <w:tcPr>
            <w:tcW w:w="978" w:type="dxa"/>
            <w:shd w:val="clear" w:color="auto" w:fill="7F7F7F" w:themeFill="text1" w:themeFillTint="80"/>
          </w:tcPr>
          <w:p w14:paraId="6EE139E7" w14:textId="77777777" w:rsidR="00977666" w:rsidRPr="00547C53" w:rsidRDefault="00977666" w:rsidP="0097300D">
            <w:pPr>
              <w:pStyle w:val="TAC"/>
              <w:rPr>
                <w:rStyle w:val="HTTPMethod"/>
              </w:rPr>
            </w:pPr>
          </w:p>
        </w:tc>
        <w:tc>
          <w:tcPr>
            <w:tcW w:w="944" w:type="dxa"/>
            <w:shd w:val="clear" w:color="auto" w:fill="7F7F7F" w:themeFill="text1" w:themeFillTint="80"/>
          </w:tcPr>
          <w:p w14:paraId="51773AFE" w14:textId="77777777" w:rsidR="00977666" w:rsidRPr="00547C53" w:rsidRDefault="00977666" w:rsidP="0097300D">
            <w:pPr>
              <w:pStyle w:val="TAC"/>
              <w:rPr>
                <w:rStyle w:val="HTTPMethod"/>
              </w:rPr>
            </w:pPr>
          </w:p>
        </w:tc>
        <w:tc>
          <w:tcPr>
            <w:tcW w:w="913" w:type="dxa"/>
            <w:shd w:val="clear" w:color="auto" w:fill="7F7F7F" w:themeFill="text1" w:themeFillTint="80"/>
          </w:tcPr>
          <w:p w14:paraId="661F07A6" w14:textId="77777777" w:rsidR="00977666" w:rsidRPr="00547C53" w:rsidRDefault="00977666" w:rsidP="0097300D">
            <w:pPr>
              <w:pStyle w:val="TAC"/>
              <w:rPr>
                <w:rStyle w:val="HTTPMethod"/>
              </w:rPr>
            </w:pPr>
          </w:p>
        </w:tc>
        <w:tc>
          <w:tcPr>
            <w:tcW w:w="1037" w:type="dxa"/>
          </w:tcPr>
          <w:p w14:paraId="4F75624A" w14:textId="77777777" w:rsidR="00977666" w:rsidRPr="00547C53" w:rsidRDefault="00977666" w:rsidP="0097300D">
            <w:pPr>
              <w:pStyle w:val="TAC"/>
              <w:rPr>
                <w:rStyle w:val="HTTPMethod"/>
              </w:rPr>
            </w:pPr>
            <w:r w:rsidRPr="00547C53">
              <w:rPr>
                <w:rStyle w:val="HTTPMethod"/>
              </w:rPr>
              <w:t>POST</w:t>
            </w:r>
          </w:p>
        </w:tc>
        <w:tc>
          <w:tcPr>
            <w:tcW w:w="1059" w:type="dxa"/>
            <w:vMerge/>
            <w:vAlign w:val="center"/>
          </w:tcPr>
          <w:p w14:paraId="65489BCE" w14:textId="77777777" w:rsidR="00977666" w:rsidRDefault="00977666" w:rsidP="00B36CCB">
            <w:pPr>
              <w:pStyle w:val="TAC"/>
            </w:pPr>
          </w:p>
        </w:tc>
        <w:tc>
          <w:tcPr>
            <w:tcW w:w="1772" w:type="dxa"/>
            <w:vMerge/>
            <w:vAlign w:val="center"/>
          </w:tcPr>
          <w:p w14:paraId="2D8E0F65" w14:textId="77777777" w:rsidR="00977666" w:rsidRDefault="00977666" w:rsidP="00B36CCB">
            <w:pPr>
              <w:pStyle w:val="TAC"/>
            </w:pPr>
          </w:p>
        </w:tc>
      </w:tr>
      <w:tr w:rsidR="00E57275" w14:paraId="26ACDB1D" w14:textId="77777777" w:rsidTr="00B36CCB">
        <w:tc>
          <w:tcPr>
            <w:tcW w:w="4289" w:type="dxa"/>
          </w:tcPr>
          <w:p w14:paraId="6F6AE771" w14:textId="77777777" w:rsidR="00977666" w:rsidRPr="00D41AA2" w:rsidRDefault="00977666" w:rsidP="0097300D">
            <w:pPr>
              <w:pStyle w:val="TAL"/>
              <w:rPr>
                <w:rStyle w:val="URLchar"/>
              </w:rPr>
            </w:pPr>
            <w:r w:rsidRPr="00D41AA2">
              <w:rPr>
                <w:rStyle w:val="URLchar"/>
              </w:rPr>
              <w:tab/>
            </w:r>
            <w:r w:rsidRPr="00D41AA2">
              <w:rPr>
                <w:rStyle w:val="URLchar"/>
              </w:rPr>
              <w:tab/>
              <w:t>consumption-reporting-configuration</w:t>
            </w:r>
          </w:p>
        </w:tc>
        <w:tc>
          <w:tcPr>
            <w:tcW w:w="2276" w:type="dxa"/>
          </w:tcPr>
          <w:p w14:paraId="733DCEDC" w14:textId="77777777" w:rsidR="00977666" w:rsidRDefault="00977666" w:rsidP="0097300D">
            <w:pPr>
              <w:pStyle w:val="TAL"/>
            </w:pPr>
            <w:r>
              <w:t>Consumption Reporting Configuration resource</w:t>
            </w:r>
          </w:p>
        </w:tc>
        <w:tc>
          <w:tcPr>
            <w:tcW w:w="1010" w:type="dxa"/>
          </w:tcPr>
          <w:p w14:paraId="2535D505" w14:textId="77777777" w:rsidR="00977666" w:rsidRPr="00547C53" w:rsidRDefault="00977666" w:rsidP="0097300D">
            <w:pPr>
              <w:pStyle w:val="TAC"/>
              <w:rPr>
                <w:rStyle w:val="HTTPMethod"/>
              </w:rPr>
            </w:pPr>
            <w:r w:rsidRPr="00547C53">
              <w:rPr>
                <w:rStyle w:val="HTTPMethod"/>
              </w:rPr>
              <w:t>POST</w:t>
            </w:r>
          </w:p>
        </w:tc>
        <w:tc>
          <w:tcPr>
            <w:tcW w:w="978" w:type="dxa"/>
          </w:tcPr>
          <w:p w14:paraId="1D39E77A" w14:textId="77777777" w:rsidR="00977666" w:rsidRPr="00547C53" w:rsidRDefault="00977666" w:rsidP="0097300D">
            <w:pPr>
              <w:pStyle w:val="TAC"/>
              <w:rPr>
                <w:rStyle w:val="HTTPMethod"/>
              </w:rPr>
            </w:pPr>
            <w:r w:rsidRPr="00547C53">
              <w:rPr>
                <w:rStyle w:val="HTTPMethod"/>
              </w:rPr>
              <w:t>GET</w:t>
            </w:r>
          </w:p>
        </w:tc>
        <w:tc>
          <w:tcPr>
            <w:tcW w:w="944" w:type="dxa"/>
          </w:tcPr>
          <w:p w14:paraId="5171F1CF" w14:textId="77777777" w:rsidR="00977666" w:rsidRPr="005D696A"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1B567EC6" w14:textId="77777777" w:rsidR="00977666" w:rsidRPr="005D696A" w:rsidRDefault="00977666" w:rsidP="0097300D">
            <w:pPr>
              <w:pStyle w:val="TAC"/>
              <w:rPr>
                <w:rStyle w:val="HTTPMethod"/>
              </w:rPr>
            </w:pPr>
            <w:r w:rsidRPr="005D696A">
              <w:rPr>
                <w:rStyle w:val="HTTPMethod"/>
              </w:rPr>
              <w:t>DELETE</w:t>
            </w:r>
          </w:p>
        </w:tc>
        <w:tc>
          <w:tcPr>
            <w:tcW w:w="1037" w:type="dxa"/>
            <w:shd w:val="clear" w:color="auto" w:fill="7F7F7F" w:themeFill="text1" w:themeFillTint="80"/>
          </w:tcPr>
          <w:p w14:paraId="604A2CF9" w14:textId="77777777" w:rsidR="00977666" w:rsidRPr="005D696A" w:rsidRDefault="00977666" w:rsidP="0097300D">
            <w:pPr>
              <w:pStyle w:val="TAC"/>
              <w:rPr>
                <w:rStyle w:val="HTTPMethod"/>
              </w:rPr>
            </w:pPr>
          </w:p>
        </w:tc>
        <w:tc>
          <w:tcPr>
            <w:tcW w:w="1059" w:type="dxa"/>
            <w:vAlign w:val="center"/>
          </w:tcPr>
          <w:p w14:paraId="18AC2B65" w14:textId="77777777" w:rsidR="00977666" w:rsidRDefault="00977666" w:rsidP="00B36CCB">
            <w:pPr>
              <w:pStyle w:val="TAC"/>
            </w:pPr>
            <w:r>
              <w:t>7.7.2</w:t>
            </w:r>
          </w:p>
        </w:tc>
        <w:tc>
          <w:tcPr>
            <w:tcW w:w="1772" w:type="dxa"/>
            <w:vAlign w:val="center"/>
          </w:tcPr>
          <w:p w14:paraId="20097A7D" w14:textId="77777777" w:rsidR="00977666" w:rsidRDefault="00977666" w:rsidP="00B36CCB">
            <w:pPr>
              <w:pStyle w:val="TAC"/>
            </w:pPr>
            <w:r>
              <w:t>C.3.6</w:t>
            </w:r>
          </w:p>
        </w:tc>
      </w:tr>
      <w:tr w:rsidR="00E57275" w14:paraId="18919118" w14:textId="77777777" w:rsidTr="00B36CCB">
        <w:tc>
          <w:tcPr>
            <w:tcW w:w="4289" w:type="dxa"/>
          </w:tcPr>
          <w:p w14:paraId="505EA8DF" w14:textId="77777777" w:rsidR="00977666" w:rsidRPr="00D41AA2" w:rsidRDefault="00977666" w:rsidP="0097300D">
            <w:pPr>
              <w:pStyle w:val="TAL"/>
              <w:rPr>
                <w:rStyle w:val="URLchar"/>
              </w:rPr>
            </w:pPr>
            <w:r w:rsidRPr="00D41AA2">
              <w:rPr>
                <w:rStyle w:val="URLchar"/>
              </w:rPr>
              <w:tab/>
            </w:r>
            <w:r w:rsidRPr="00D41AA2">
              <w:rPr>
                <w:rStyle w:val="URLchar"/>
              </w:rPr>
              <w:tab/>
              <w:t>metrics-reporting-configuration</w:t>
            </w:r>
            <w:commentRangeStart w:id="844"/>
            <w:ins w:id="845" w:author="Richard Bradbury (2022-03-21)" w:date="2022-03-22T18:20:00Z">
              <w:r>
                <w:rPr>
                  <w:rStyle w:val="URLchar"/>
                </w:rPr>
                <w:t>s</w:t>
              </w:r>
              <w:commentRangeEnd w:id="844"/>
              <w:r>
                <w:rPr>
                  <w:rStyle w:val="CommentReference"/>
                  <w:rFonts w:ascii="Times New Roman" w:hAnsi="Times New Roman"/>
                </w:rPr>
                <w:commentReference w:id="844"/>
              </w:r>
            </w:ins>
          </w:p>
        </w:tc>
        <w:tc>
          <w:tcPr>
            <w:tcW w:w="2276" w:type="dxa"/>
          </w:tcPr>
          <w:p w14:paraId="5A815BD6" w14:textId="77777777" w:rsidR="00977666" w:rsidRDefault="00977666" w:rsidP="0097300D">
            <w:pPr>
              <w:pStyle w:val="TAL"/>
            </w:pPr>
            <w:r>
              <w:t>Metrics Reporting Configuration collection</w:t>
            </w:r>
          </w:p>
        </w:tc>
        <w:tc>
          <w:tcPr>
            <w:tcW w:w="1010" w:type="dxa"/>
          </w:tcPr>
          <w:p w14:paraId="2FACFF0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1ABF902C" w14:textId="77777777" w:rsidR="00977666" w:rsidRPr="00547C53" w:rsidRDefault="00977666" w:rsidP="0097300D">
            <w:pPr>
              <w:pStyle w:val="TAC"/>
              <w:rPr>
                <w:rStyle w:val="HTTPMethod"/>
              </w:rPr>
            </w:pPr>
          </w:p>
        </w:tc>
        <w:tc>
          <w:tcPr>
            <w:tcW w:w="944" w:type="dxa"/>
            <w:shd w:val="clear" w:color="auto" w:fill="7F7F7F" w:themeFill="text1" w:themeFillTint="80"/>
          </w:tcPr>
          <w:p w14:paraId="420AB469" w14:textId="77777777" w:rsidR="00977666" w:rsidRPr="00547C53" w:rsidRDefault="00977666" w:rsidP="0097300D">
            <w:pPr>
              <w:pStyle w:val="TAC"/>
              <w:rPr>
                <w:rStyle w:val="HTTPMethod"/>
              </w:rPr>
            </w:pPr>
          </w:p>
        </w:tc>
        <w:tc>
          <w:tcPr>
            <w:tcW w:w="913" w:type="dxa"/>
            <w:shd w:val="clear" w:color="auto" w:fill="7F7F7F" w:themeFill="text1" w:themeFillTint="80"/>
          </w:tcPr>
          <w:p w14:paraId="2FB8047A" w14:textId="77777777" w:rsidR="00977666" w:rsidRPr="00547C53" w:rsidRDefault="00977666" w:rsidP="0097300D">
            <w:pPr>
              <w:pStyle w:val="TAC"/>
              <w:rPr>
                <w:rStyle w:val="HTTPMethod"/>
              </w:rPr>
            </w:pPr>
          </w:p>
        </w:tc>
        <w:tc>
          <w:tcPr>
            <w:tcW w:w="1037" w:type="dxa"/>
            <w:shd w:val="clear" w:color="auto" w:fill="7F7F7F" w:themeFill="text1" w:themeFillTint="80"/>
          </w:tcPr>
          <w:p w14:paraId="4190781D" w14:textId="77777777" w:rsidR="00977666" w:rsidRPr="00547C53" w:rsidRDefault="00977666" w:rsidP="0097300D">
            <w:pPr>
              <w:pStyle w:val="TAC"/>
              <w:rPr>
                <w:rStyle w:val="HTTPMethod"/>
              </w:rPr>
            </w:pPr>
          </w:p>
        </w:tc>
        <w:tc>
          <w:tcPr>
            <w:tcW w:w="1059" w:type="dxa"/>
            <w:vMerge w:val="restart"/>
            <w:vAlign w:val="center"/>
          </w:tcPr>
          <w:p w14:paraId="5E5CC86D" w14:textId="77777777" w:rsidR="00977666" w:rsidRDefault="00977666" w:rsidP="00B36CCB">
            <w:pPr>
              <w:pStyle w:val="TAC"/>
            </w:pPr>
            <w:r>
              <w:t>7.8.2</w:t>
            </w:r>
          </w:p>
        </w:tc>
        <w:tc>
          <w:tcPr>
            <w:tcW w:w="1772" w:type="dxa"/>
            <w:vMerge w:val="restart"/>
            <w:vAlign w:val="center"/>
          </w:tcPr>
          <w:p w14:paraId="2881D9E9" w14:textId="77777777" w:rsidR="00977666" w:rsidRDefault="00977666" w:rsidP="00B36CCB">
            <w:pPr>
              <w:pStyle w:val="TAC"/>
            </w:pPr>
            <w:r>
              <w:t>C.3.7</w:t>
            </w:r>
          </w:p>
        </w:tc>
      </w:tr>
      <w:tr w:rsidR="00E57275" w14:paraId="133EFC28" w14:textId="77777777" w:rsidTr="00B36CCB">
        <w:tc>
          <w:tcPr>
            <w:tcW w:w="4289" w:type="dxa"/>
          </w:tcPr>
          <w:p w14:paraId="23780A35" w14:textId="77777777" w:rsidR="00977666" w:rsidRPr="00D41AA2" w:rsidRDefault="00977666" w:rsidP="0097300D">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4F2C477A" w14:textId="77777777" w:rsidR="00977666" w:rsidRDefault="00977666" w:rsidP="0097300D">
            <w:pPr>
              <w:pStyle w:val="TAL"/>
              <w:keepNext w:val="0"/>
            </w:pPr>
            <w:r>
              <w:t>Metrics Reporting Configuration resource</w:t>
            </w:r>
          </w:p>
        </w:tc>
        <w:tc>
          <w:tcPr>
            <w:tcW w:w="1010" w:type="dxa"/>
            <w:shd w:val="clear" w:color="auto" w:fill="7F7F7F" w:themeFill="text1" w:themeFillTint="80"/>
          </w:tcPr>
          <w:p w14:paraId="70BF044F" w14:textId="77777777" w:rsidR="00977666" w:rsidRPr="00547C53" w:rsidRDefault="00977666" w:rsidP="0097300D">
            <w:pPr>
              <w:pStyle w:val="TAC"/>
              <w:keepNext w:val="0"/>
              <w:rPr>
                <w:rStyle w:val="HTTPMethod"/>
              </w:rPr>
            </w:pPr>
          </w:p>
        </w:tc>
        <w:tc>
          <w:tcPr>
            <w:tcW w:w="978" w:type="dxa"/>
          </w:tcPr>
          <w:p w14:paraId="6B15479A" w14:textId="77777777" w:rsidR="00977666" w:rsidRPr="00547C53" w:rsidRDefault="00977666" w:rsidP="0097300D">
            <w:pPr>
              <w:pStyle w:val="TAC"/>
              <w:keepNext w:val="0"/>
              <w:rPr>
                <w:rStyle w:val="HTTPMethod"/>
              </w:rPr>
            </w:pPr>
            <w:r w:rsidRPr="00547C53">
              <w:rPr>
                <w:rStyle w:val="HTTPMethod"/>
              </w:rPr>
              <w:t>GET</w:t>
            </w:r>
          </w:p>
        </w:tc>
        <w:tc>
          <w:tcPr>
            <w:tcW w:w="944" w:type="dxa"/>
          </w:tcPr>
          <w:p w14:paraId="2A68D75B" w14:textId="77777777" w:rsidR="00977666" w:rsidRPr="00547C53" w:rsidRDefault="00977666" w:rsidP="0097300D">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131A9401" w14:textId="77777777" w:rsidR="00977666" w:rsidRPr="00547C53" w:rsidRDefault="00977666" w:rsidP="0097300D">
            <w:pPr>
              <w:pStyle w:val="TAC"/>
              <w:keepNext w:val="0"/>
              <w:rPr>
                <w:rStyle w:val="HTTPMethod"/>
              </w:rPr>
            </w:pPr>
            <w:r w:rsidRPr="00547C53">
              <w:rPr>
                <w:rStyle w:val="HTTPMethod"/>
              </w:rPr>
              <w:t>DELETE</w:t>
            </w:r>
          </w:p>
        </w:tc>
        <w:tc>
          <w:tcPr>
            <w:tcW w:w="1037" w:type="dxa"/>
            <w:shd w:val="clear" w:color="auto" w:fill="7F7F7F" w:themeFill="text1" w:themeFillTint="80"/>
          </w:tcPr>
          <w:p w14:paraId="7DACAAF3" w14:textId="77777777" w:rsidR="00977666" w:rsidRPr="00547C53" w:rsidRDefault="00977666" w:rsidP="0097300D">
            <w:pPr>
              <w:pStyle w:val="TAC"/>
              <w:keepNext w:val="0"/>
              <w:rPr>
                <w:rStyle w:val="HTTPMethod"/>
              </w:rPr>
            </w:pPr>
          </w:p>
        </w:tc>
        <w:tc>
          <w:tcPr>
            <w:tcW w:w="1059" w:type="dxa"/>
            <w:vMerge/>
            <w:vAlign w:val="center"/>
          </w:tcPr>
          <w:p w14:paraId="64271C25" w14:textId="77777777" w:rsidR="00977666" w:rsidRDefault="00977666" w:rsidP="00B36CCB">
            <w:pPr>
              <w:pStyle w:val="TAC"/>
              <w:keepNext w:val="0"/>
            </w:pPr>
          </w:p>
        </w:tc>
        <w:tc>
          <w:tcPr>
            <w:tcW w:w="1772" w:type="dxa"/>
            <w:vMerge/>
            <w:vAlign w:val="center"/>
          </w:tcPr>
          <w:p w14:paraId="4B6F989F" w14:textId="77777777" w:rsidR="00977666" w:rsidRDefault="00977666" w:rsidP="00B36CCB">
            <w:pPr>
              <w:pStyle w:val="TAC"/>
              <w:keepNext w:val="0"/>
            </w:pPr>
          </w:p>
        </w:tc>
      </w:tr>
      <w:tr w:rsidR="00E57275" w14:paraId="0C4FA5B3" w14:textId="77777777" w:rsidTr="00B36CCB">
        <w:tc>
          <w:tcPr>
            <w:tcW w:w="4289" w:type="dxa"/>
          </w:tcPr>
          <w:p w14:paraId="725C4FB0" w14:textId="77777777" w:rsidR="00977666" w:rsidRPr="00D41AA2" w:rsidRDefault="00977666" w:rsidP="0097300D">
            <w:pPr>
              <w:pStyle w:val="TAL"/>
              <w:rPr>
                <w:rStyle w:val="URLchar"/>
              </w:rPr>
            </w:pPr>
            <w:r w:rsidRPr="00D41AA2">
              <w:rPr>
                <w:rStyle w:val="URLchar"/>
              </w:rPr>
              <w:lastRenderedPageBreak/>
              <w:tab/>
            </w:r>
            <w:r w:rsidRPr="00D41AA2">
              <w:rPr>
                <w:rStyle w:val="URLchar"/>
              </w:rPr>
              <w:tab/>
              <w:t>policy-templates</w:t>
            </w:r>
          </w:p>
        </w:tc>
        <w:tc>
          <w:tcPr>
            <w:tcW w:w="2276" w:type="dxa"/>
          </w:tcPr>
          <w:p w14:paraId="5A6A05E0" w14:textId="77777777" w:rsidR="00977666" w:rsidRDefault="00977666" w:rsidP="0097300D">
            <w:pPr>
              <w:pStyle w:val="TAL"/>
            </w:pPr>
            <w:r>
              <w:t>Policy Templates collection</w:t>
            </w:r>
          </w:p>
        </w:tc>
        <w:tc>
          <w:tcPr>
            <w:tcW w:w="1010" w:type="dxa"/>
          </w:tcPr>
          <w:p w14:paraId="307054CB"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6071B13B" w14:textId="77777777" w:rsidR="00977666" w:rsidRPr="00547C53" w:rsidRDefault="00977666" w:rsidP="0097300D">
            <w:pPr>
              <w:pStyle w:val="TAC"/>
              <w:rPr>
                <w:rStyle w:val="HTTPMethod"/>
              </w:rPr>
            </w:pPr>
          </w:p>
        </w:tc>
        <w:tc>
          <w:tcPr>
            <w:tcW w:w="944" w:type="dxa"/>
            <w:shd w:val="clear" w:color="auto" w:fill="7F7F7F" w:themeFill="text1" w:themeFillTint="80"/>
          </w:tcPr>
          <w:p w14:paraId="04A91B33" w14:textId="77777777" w:rsidR="00977666" w:rsidRPr="00547C53" w:rsidRDefault="00977666" w:rsidP="0097300D">
            <w:pPr>
              <w:pStyle w:val="TAC"/>
              <w:rPr>
                <w:rStyle w:val="HTTPMethod"/>
              </w:rPr>
            </w:pPr>
          </w:p>
        </w:tc>
        <w:tc>
          <w:tcPr>
            <w:tcW w:w="913" w:type="dxa"/>
            <w:shd w:val="clear" w:color="auto" w:fill="7F7F7F" w:themeFill="text1" w:themeFillTint="80"/>
          </w:tcPr>
          <w:p w14:paraId="6685232E" w14:textId="77777777" w:rsidR="00977666" w:rsidRPr="00547C53" w:rsidRDefault="00977666" w:rsidP="0097300D">
            <w:pPr>
              <w:pStyle w:val="TAC"/>
              <w:rPr>
                <w:rStyle w:val="HTTPMethod"/>
              </w:rPr>
            </w:pPr>
          </w:p>
        </w:tc>
        <w:tc>
          <w:tcPr>
            <w:tcW w:w="1037" w:type="dxa"/>
            <w:shd w:val="clear" w:color="auto" w:fill="7F7F7F" w:themeFill="text1" w:themeFillTint="80"/>
          </w:tcPr>
          <w:p w14:paraId="1CA389A2" w14:textId="77777777" w:rsidR="00977666" w:rsidRPr="00547C53" w:rsidRDefault="00977666" w:rsidP="0097300D">
            <w:pPr>
              <w:pStyle w:val="TAC"/>
              <w:rPr>
                <w:rStyle w:val="HTTPMethod"/>
              </w:rPr>
            </w:pPr>
          </w:p>
        </w:tc>
        <w:tc>
          <w:tcPr>
            <w:tcW w:w="1059" w:type="dxa"/>
            <w:vMerge w:val="restart"/>
            <w:vAlign w:val="center"/>
          </w:tcPr>
          <w:p w14:paraId="48E3D13C" w14:textId="77777777" w:rsidR="00977666" w:rsidRDefault="00977666" w:rsidP="00B36CCB">
            <w:pPr>
              <w:pStyle w:val="TAC"/>
            </w:pPr>
            <w:r>
              <w:t>7.9.2</w:t>
            </w:r>
          </w:p>
        </w:tc>
        <w:tc>
          <w:tcPr>
            <w:tcW w:w="1772" w:type="dxa"/>
            <w:vMerge w:val="restart"/>
            <w:vAlign w:val="center"/>
          </w:tcPr>
          <w:p w14:paraId="66DECC47" w14:textId="77777777" w:rsidR="00977666" w:rsidRDefault="00977666" w:rsidP="00B36CCB">
            <w:pPr>
              <w:pStyle w:val="TAC"/>
            </w:pPr>
            <w:r>
              <w:t>C.3.8</w:t>
            </w:r>
          </w:p>
        </w:tc>
      </w:tr>
      <w:tr w:rsidR="00E57275" w14:paraId="25990E46" w14:textId="77777777" w:rsidTr="00647612">
        <w:tc>
          <w:tcPr>
            <w:tcW w:w="4289" w:type="dxa"/>
            <w:tcBorders>
              <w:bottom w:val="single" w:sz="4" w:space="0" w:color="auto"/>
            </w:tcBorders>
          </w:tcPr>
          <w:p w14:paraId="669478B3" w14:textId="77777777" w:rsidR="00977666" w:rsidRPr="00D41AA2" w:rsidRDefault="00977666" w:rsidP="0097300D">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68E75F77" w14:textId="77777777" w:rsidR="00977666" w:rsidRDefault="00977666" w:rsidP="0097300D">
            <w:pPr>
              <w:pStyle w:val="TAL"/>
            </w:pPr>
            <w:r>
              <w:t>Policy Template resource</w:t>
            </w:r>
          </w:p>
        </w:tc>
        <w:tc>
          <w:tcPr>
            <w:tcW w:w="1010" w:type="dxa"/>
            <w:tcBorders>
              <w:bottom w:val="single" w:sz="4" w:space="0" w:color="auto"/>
            </w:tcBorders>
          </w:tcPr>
          <w:p w14:paraId="0F463C6A" w14:textId="77777777" w:rsidR="00977666" w:rsidRPr="00547C53" w:rsidRDefault="00977666" w:rsidP="0097300D">
            <w:pPr>
              <w:pStyle w:val="TAC"/>
              <w:rPr>
                <w:rStyle w:val="HTTPMethod"/>
              </w:rPr>
            </w:pPr>
          </w:p>
        </w:tc>
        <w:tc>
          <w:tcPr>
            <w:tcW w:w="978" w:type="dxa"/>
          </w:tcPr>
          <w:p w14:paraId="14885C5E" w14:textId="77777777" w:rsidR="00977666" w:rsidRPr="00547C53" w:rsidRDefault="00977666" w:rsidP="0097300D">
            <w:pPr>
              <w:pStyle w:val="TAC"/>
              <w:rPr>
                <w:rStyle w:val="HTTPMethod"/>
              </w:rPr>
            </w:pPr>
            <w:r w:rsidRPr="00547C53">
              <w:rPr>
                <w:rStyle w:val="HTTPMethod"/>
              </w:rPr>
              <w:t>GET</w:t>
            </w:r>
          </w:p>
        </w:tc>
        <w:tc>
          <w:tcPr>
            <w:tcW w:w="944" w:type="dxa"/>
          </w:tcPr>
          <w:p w14:paraId="4E4C3BEB"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DA381EF" w14:textId="77777777" w:rsidR="00977666" w:rsidRPr="00547C53" w:rsidRDefault="00977666" w:rsidP="0097300D">
            <w:pPr>
              <w:pStyle w:val="TAC"/>
              <w:rPr>
                <w:rStyle w:val="HTTPMethod"/>
              </w:rPr>
            </w:pPr>
            <w:r w:rsidRPr="00547C53">
              <w:rPr>
                <w:rStyle w:val="HTTPMethod"/>
              </w:rPr>
              <w:t>DELETE</w:t>
            </w:r>
          </w:p>
        </w:tc>
        <w:tc>
          <w:tcPr>
            <w:tcW w:w="1037" w:type="dxa"/>
          </w:tcPr>
          <w:p w14:paraId="64BC8650" w14:textId="77777777" w:rsidR="00977666" w:rsidRPr="00547C53" w:rsidRDefault="00977666" w:rsidP="0097300D">
            <w:pPr>
              <w:pStyle w:val="TAC"/>
              <w:rPr>
                <w:rStyle w:val="HTTPMethod"/>
              </w:rPr>
            </w:pPr>
          </w:p>
        </w:tc>
        <w:tc>
          <w:tcPr>
            <w:tcW w:w="1059" w:type="dxa"/>
            <w:vMerge/>
            <w:vAlign w:val="center"/>
          </w:tcPr>
          <w:p w14:paraId="2F7998C2" w14:textId="77777777" w:rsidR="00977666" w:rsidRDefault="00977666" w:rsidP="00B36CCB">
            <w:pPr>
              <w:pStyle w:val="TAC"/>
            </w:pPr>
          </w:p>
        </w:tc>
        <w:tc>
          <w:tcPr>
            <w:tcW w:w="1772" w:type="dxa"/>
            <w:vMerge/>
            <w:vAlign w:val="center"/>
          </w:tcPr>
          <w:p w14:paraId="66E62151" w14:textId="77777777" w:rsidR="00977666" w:rsidRDefault="00977666" w:rsidP="00B36CCB">
            <w:pPr>
              <w:pStyle w:val="TAC"/>
            </w:pPr>
          </w:p>
        </w:tc>
      </w:tr>
      <w:tr w:rsidR="00C15D2C" w14:paraId="70E8CF6B" w14:textId="77777777" w:rsidTr="00647612">
        <w:tc>
          <w:tcPr>
            <w:tcW w:w="4289" w:type="dxa"/>
            <w:shd w:val="clear" w:color="auto" w:fill="auto"/>
          </w:tcPr>
          <w:p w14:paraId="585ECEF1" w14:textId="6803923B" w:rsidR="00C15D2C" w:rsidRPr="00801088" w:rsidRDefault="00C15D2C" w:rsidP="00C15D2C">
            <w:pPr>
              <w:pStyle w:val="TAL"/>
            </w:pPr>
            <w:ins w:id="846"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4835D0B0" w14:textId="32B0A008" w:rsidR="00C15D2C" w:rsidRDefault="00C15D2C" w:rsidP="00C15D2C">
            <w:pPr>
              <w:pStyle w:val="TAL"/>
            </w:pPr>
            <w:ins w:id="847" w:author="Charles Lo (032930" w:date="2022-03-29T15:28:00Z">
              <w:r>
                <w:t>Event Data Processing Configuration collection</w:t>
              </w:r>
            </w:ins>
          </w:p>
        </w:tc>
        <w:tc>
          <w:tcPr>
            <w:tcW w:w="1010" w:type="dxa"/>
            <w:shd w:val="clear" w:color="auto" w:fill="auto"/>
          </w:tcPr>
          <w:p w14:paraId="5393C14F" w14:textId="261F5C47" w:rsidR="00C15D2C" w:rsidRPr="00547C53" w:rsidRDefault="00C15D2C" w:rsidP="00C15D2C">
            <w:pPr>
              <w:pStyle w:val="TAC"/>
              <w:rPr>
                <w:rStyle w:val="HTTPMethod"/>
              </w:rPr>
            </w:pPr>
            <w:ins w:id="848"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666BD794" w14:textId="77777777" w:rsidR="00C15D2C" w:rsidRPr="00547C53" w:rsidRDefault="00C15D2C" w:rsidP="00C15D2C">
            <w:pPr>
              <w:pStyle w:val="TAC"/>
              <w:rPr>
                <w:rStyle w:val="HTTPMethod"/>
              </w:rPr>
            </w:pPr>
          </w:p>
        </w:tc>
        <w:tc>
          <w:tcPr>
            <w:tcW w:w="944" w:type="dxa"/>
            <w:tcBorders>
              <w:bottom w:val="single" w:sz="4" w:space="0" w:color="auto"/>
            </w:tcBorders>
            <w:shd w:val="clear" w:color="auto" w:fill="7F7F7F" w:themeFill="text1" w:themeFillTint="80"/>
          </w:tcPr>
          <w:p w14:paraId="523A2779" w14:textId="77777777" w:rsidR="00C15D2C" w:rsidRPr="00547C53" w:rsidRDefault="00C15D2C" w:rsidP="00C15D2C">
            <w:pPr>
              <w:pStyle w:val="TAC"/>
              <w:rPr>
                <w:rStyle w:val="HTTPMethod"/>
              </w:rPr>
            </w:pPr>
          </w:p>
        </w:tc>
        <w:tc>
          <w:tcPr>
            <w:tcW w:w="913" w:type="dxa"/>
            <w:tcBorders>
              <w:bottom w:val="single" w:sz="4" w:space="0" w:color="auto"/>
            </w:tcBorders>
            <w:shd w:val="clear" w:color="auto" w:fill="7F7F7F" w:themeFill="text1" w:themeFillTint="80"/>
          </w:tcPr>
          <w:p w14:paraId="1C093D94" w14:textId="77777777" w:rsidR="00C15D2C" w:rsidRPr="00547C53" w:rsidRDefault="00C15D2C" w:rsidP="00C15D2C">
            <w:pPr>
              <w:pStyle w:val="TAC"/>
              <w:rPr>
                <w:rStyle w:val="HTTPMethod"/>
              </w:rPr>
            </w:pPr>
          </w:p>
        </w:tc>
        <w:tc>
          <w:tcPr>
            <w:tcW w:w="1037" w:type="dxa"/>
            <w:shd w:val="clear" w:color="auto" w:fill="7F7F7F" w:themeFill="text1" w:themeFillTint="80"/>
          </w:tcPr>
          <w:p w14:paraId="298C0A78" w14:textId="77777777" w:rsidR="00C15D2C" w:rsidRPr="00547C53" w:rsidRDefault="00C15D2C" w:rsidP="00C15D2C">
            <w:pPr>
              <w:pStyle w:val="TAC"/>
              <w:rPr>
                <w:rStyle w:val="HTTPMethod"/>
              </w:rPr>
            </w:pPr>
          </w:p>
        </w:tc>
        <w:tc>
          <w:tcPr>
            <w:tcW w:w="1059" w:type="dxa"/>
            <w:vMerge w:val="restart"/>
            <w:shd w:val="clear" w:color="auto" w:fill="auto"/>
            <w:vAlign w:val="center"/>
          </w:tcPr>
          <w:p w14:paraId="7C7A5DCE" w14:textId="23755C49" w:rsidR="00C15D2C" w:rsidRDefault="00C15D2C" w:rsidP="00B36CCB">
            <w:pPr>
              <w:pStyle w:val="TAC"/>
            </w:pPr>
            <w:ins w:id="849" w:author="Charles Lo (032930" w:date="2022-03-29T15:31:00Z">
              <w:r>
                <w:t>7.11.2</w:t>
              </w:r>
            </w:ins>
          </w:p>
        </w:tc>
        <w:tc>
          <w:tcPr>
            <w:tcW w:w="1772" w:type="dxa"/>
            <w:vMerge w:val="restart"/>
            <w:shd w:val="clear" w:color="auto" w:fill="auto"/>
            <w:vAlign w:val="center"/>
          </w:tcPr>
          <w:p w14:paraId="7D6D9B39" w14:textId="68621EE7" w:rsidR="00C15D2C" w:rsidRDefault="00C15D2C" w:rsidP="00B36CCB">
            <w:pPr>
              <w:pStyle w:val="TAC"/>
            </w:pPr>
            <w:ins w:id="850" w:author="Charles Lo (032930" w:date="2022-03-29T15:31:00Z">
              <w:r>
                <w:t>C.3.10</w:t>
              </w:r>
            </w:ins>
          </w:p>
        </w:tc>
      </w:tr>
      <w:tr w:rsidR="005C5B78" w14:paraId="4DF202B6" w14:textId="77777777" w:rsidTr="00647612">
        <w:tc>
          <w:tcPr>
            <w:tcW w:w="4289" w:type="dxa"/>
            <w:shd w:val="clear" w:color="auto" w:fill="auto"/>
          </w:tcPr>
          <w:p w14:paraId="52ECC706" w14:textId="6C0DD233" w:rsidR="005C5B78" w:rsidRPr="00801088" w:rsidRDefault="005C5B78" w:rsidP="004C3DCA">
            <w:pPr>
              <w:pStyle w:val="TAL"/>
            </w:pPr>
            <w:ins w:id="851"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609C12E2" w14:textId="3CF81E0F" w:rsidR="005C5B78" w:rsidRDefault="005C5B78" w:rsidP="004C3DCA">
            <w:pPr>
              <w:pStyle w:val="TAL"/>
            </w:pPr>
            <w:ins w:id="852" w:author="Charles Lo (032930" w:date="2022-03-29T15:28:00Z">
              <w:r>
                <w:t>Event Data Processing Configuration resource</w:t>
              </w:r>
            </w:ins>
          </w:p>
        </w:tc>
        <w:tc>
          <w:tcPr>
            <w:tcW w:w="1010" w:type="dxa"/>
            <w:shd w:val="clear" w:color="auto" w:fill="7F7F7F" w:themeFill="text1" w:themeFillTint="80"/>
          </w:tcPr>
          <w:p w14:paraId="5E8D62E8" w14:textId="77777777" w:rsidR="005C5B78" w:rsidRPr="00547C53" w:rsidRDefault="005C5B78" w:rsidP="004C3DCA">
            <w:pPr>
              <w:pStyle w:val="TAC"/>
              <w:rPr>
                <w:rStyle w:val="HTTPMethod"/>
              </w:rPr>
            </w:pPr>
          </w:p>
        </w:tc>
        <w:tc>
          <w:tcPr>
            <w:tcW w:w="978" w:type="dxa"/>
            <w:shd w:val="clear" w:color="auto" w:fill="auto"/>
          </w:tcPr>
          <w:p w14:paraId="71185351" w14:textId="4AB01D78" w:rsidR="005C5B78" w:rsidRPr="00547C53" w:rsidRDefault="005C5B78" w:rsidP="004C3DCA">
            <w:pPr>
              <w:pStyle w:val="TAC"/>
              <w:rPr>
                <w:rStyle w:val="HTTPMethod"/>
              </w:rPr>
            </w:pPr>
            <w:ins w:id="853" w:author="Charles Lo (032930" w:date="2022-03-29T15:30:00Z">
              <w:r w:rsidRPr="00547C53">
                <w:rPr>
                  <w:rStyle w:val="HTTPMethod"/>
                </w:rPr>
                <w:t>GET</w:t>
              </w:r>
            </w:ins>
          </w:p>
        </w:tc>
        <w:tc>
          <w:tcPr>
            <w:tcW w:w="944" w:type="dxa"/>
            <w:shd w:val="clear" w:color="auto" w:fill="auto"/>
          </w:tcPr>
          <w:p w14:paraId="4D413FFD" w14:textId="616758BD" w:rsidR="005C5B78" w:rsidRPr="00547C53" w:rsidRDefault="005C5B78" w:rsidP="004C3DCA">
            <w:pPr>
              <w:pStyle w:val="TAC"/>
              <w:rPr>
                <w:rStyle w:val="HTTPMethod"/>
              </w:rPr>
            </w:pPr>
            <w:ins w:id="854"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5B40A699" w14:textId="54C423D3" w:rsidR="005C5B78" w:rsidRPr="00547C53" w:rsidRDefault="005C5B78" w:rsidP="004C3DCA">
            <w:pPr>
              <w:pStyle w:val="TAC"/>
              <w:rPr>
                <w:rStyle w:val="HTTPMethod"/>
              </w:rPr>
            </w:pPr>
            <w:ins w:id="855" w:author="Charles Lo (032930" w:date="2022-03-29T15:30:00Z">
              <w:r w:rsidRPr="00547C53">
                <w:rPr>
                  <w:rStyle w:val="HTTPMethod"/>
                </w:rPr>
                <w:t>DELETE</w:t>
              </w:r>
            </w:ins>
          </w:p>
        </w:tc>
        <w:tc>
          <w:tcPr>
            <w:tcW w:w="1037" w:type="dxa"/>
            <w:shd w:val="clear" w:color="auto" w:fill="7F7F7F" w:themeFill="text1" w:themeFillTint="80"/>
          </w:tcPr>
          <w:p w14:paraId="5A4425AE" w14:textId="77777777" w:rsidR="005C5B78" w:rsidRPr="00547C53" w:rsidRDefault="005C5B78" w:rsidP="004C3DCA">
            <w:pPr>
              <w:pStyle w:val="TAC"/>
              <w:rPr>
                <w:rStyle w:val="HTTPMethod"/>
              </w:rPr>
            </w:pPr>
          </w:p>
        </w:tc>
        <w:tc>
          <w:tcPr>
            <w:tcW w:w="1059" w:type="dxa"/>
            <w:vMerge/>
            <w:shd w:val="clear" w:color="auto" w:fill="auto"/>
          </w:tcPr>
          <w:p w14:paraId="036665D9" w14:textId="77777777" w:rsidR="005C5B78" w:rsidRDefault="005C5B78" w:rsidP="004C3DCA">
            <w:pPr>
              <w:pStyle w:val="TAC"/>
            </w:pPr>
          </w:p>
        </w:tc>
        <w:tc>
          <w:tcPr>
            <w:tcW w:w="1772" w:type="dxa"/>
            <w:vMerge/>
            <w:shd w:val="clear" w:color="auto" w:fill="auto"/>
          </w:tcPr>
          <w:p w14:paraId="0A5DDCF3" w14:textId="77777777" w:rsidR="005C5B78" w:rsidRDefault="005C5B78" w:rsidP="004C3DCA">
            <w:pPr>
              <w:pStyle w:val="TAC"/>
            </w:pPr>
          </w:p>
        </w:tc>
      </w:tr>
    </w:tbl>
    <w:p w14:paraId="37A54B30" w14:textId="77777777" w:rsidR="002F71D0" w:rsidRPr="000807E1" w:rsidRDefault="002F71D0" w:rsidP="00B638C0">
      <w:pPr>
        <w:pStyle w:val="TAN"/>
        <w:keepNext w:val="0"/>
      </w:pPr>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Charles Lo (032930" w:date="2022-03-29T23:05:00Z" w:initials="CL5">
    <w:p w14:paraId="448F0347" w14:textId="63EA011F" w:rsidR="003327A5" w:rsidRDefault="003327A5">
      <w:pPr>
        <w:pStyle w:val="CommentText"/>
      </w:pPr>
      <w:r>
        <w:rPr>
          <w:rStyle w:val="CommentReference"/>
        </w:rPr>
        <w:annotationRef/>
      </w:r>
      <w:r w:rsidR="005A68F2">
        <w:t>A</w:t>
      </w:r>
      <w:r>
        <w:t xml:space="preserve">nticipated </w:t>
      </w:r>
      <w:r w:rsidR="00284827">
        <w:t>clause number per Ericsson pCR to TS 26.532 in S4-220xxx</w:t>
      </w:r>
    </w:p>
  </w:comment>
  <w:comment w:id="120" w:author="Charles Lo (040722)" w:date="2022-04-07T20:21:00Z" w:initials="CL5">
    <w:p w14:paraId="6562D697" w14:textId="4722719F" w:rsidR="00E0305B" w:rsidRDefault="00E0305B">
      <w:pPr>
        <w:pStyle w:val="CommentText"/>
      </w:pPr>
      <w:r>
        <w:rPr>
          <w:rStyle w:val="CommentReference"/>
        </w:rPr>
        <w:annotationRef/>
      </w:r>
      <w:proofErr w:type="gramStart"/>
      <w:r w:rsidR="00DA1C63">
        <w:t>Indeed</w:t>
      </w:r>
      <w:proofErr w:type="gramEnd"/>
      <w:r w:rsidR="00DA1C63">
        <w:t xml:space="preserve"> this is the c</w:t>
      </w:r>
      <w:r w:rsidR="0078060A">
        <w:t>orrect clause number per</w:t>
      </w:r>
      <w:r w:rsidR="00DA1C63">
        <w:t xml:space="preserve"> pCR S4-220394.</w:t>
      </w:r>
    </w:p>
  </w:comment>
  <w:comment w:id="801" w:author="Richard Bradbury (2022-03-23)" w:date="2022-03-23T16:17:00Z" w:initials="RJB">
    <w:p w14:paraId="4A07B758" w14:textId="77777777" w:rsidR="00353FD9" w:rsidRDefault="00353FD9" w:rsidP="00353FD9">
      <w:pPr>
        <w:pStyle w:val="CommentText"/>
      </w:pPr>
      <w:r>
        <w:rPr>
          <w:rStyle w:val="CommentReference"/>
        </w:rPr>
        <w:annotationRef/>
      </w:r>
      <w:r>
        <w:t>Cross-references into TS 29.517 to be filled in once known.</w:t>
      </w:r>
    </w:p>
  </w:comment>
  <w:comment w:id="826" w:author="Richard Bradbury (2022-04-06)" w:date="2022-04-06T17:57:00Z" w:initials="RJB">
    <w:p w14:paraId="0757296B" w14:textId="77777777" w:rsidR="00560ECD" w:rsidRDefault="00560ECD" w:rsidP="00560ECD">
      <w:pPr>
        <w:pStyle w:val="CommentText"/>
      </w:pPr>
      <w:r>
        <w:rPr>
          <w:rStyle w:val="CommentReference"/>
        </w:rPr>
        <w:annotationRef/>
      </w:r>
      <w:r>
        <w:t>Specification gap to be filled by CT3.</w:t>
      </w:r>
    </w:p>
    <w:p w14:paraId="5E12C555" w14:textId="06742A0F" w:rsidR="006D5427" w:rsidRDefault="006D5427" w:rsidP="00560ECD">
      <w:pPr>
        <w:pStyle w:val="CommentText"/>
      </w:pPr>
      <w:r>
        <w:t>Once that is in place, we could be more specific here.</w:t>
      </w:r>
    </w:p>
  </w:comment>
  <w:comment w:id="827" w:author="Richard Bradbury (2022-04-06)" w:date="2022-04-06T18:03:00Z" w:initials="RJB">
    <w:p w14:paraId="1368CA97" w14:textId="77777777" w:rsidR="00560ECD" w:rsidRDefault="00560ECD">
      <w:pPr>
        <w:pStyle w:val="CommentText"/>
      </w:pPr>
      <w:r>
        <w:rPr>
          <w:rStyle w:val="CommentReference"/>
        </w:rPr>
        <w:annotationRef/>
      </w:r>
      <w:r w:rsidR="000F6A36">
        <w:t>S</w:t>
      </w:r>
      <w:r>
        <w:t xml:space="preserve">hould </w:t>
      </w:r>
      <w:r w:rsidR="000F6A36">
        <w:t xml:space="preserve">there </w:t>
      </w:r>
      <w:r>
        <w:t xml:space="preserve">be a single feature covering all five event types above, or </w:t>
      </w:r>
      <w:r w:rsidR="000F6A36">
        <w:t>should</w:t>
      </w:r>
      <w:r>
        <w:t xml:space="preserve"> each event type be individually negotiable</w:t>
      </w:r>
      <w:r w:rsidR="000F6A36">
        <w:t>?</w:t>
      </w:r>
    </w:p>
    <w:p w14:paraId="79B2C9A0" w14:textId="3B22BF94" w:rsidR="000F6A36" w:rsidRDefault="000F6A36">
      <w:pPr>
        <w:pStyle w:val="CommentText"/>
      </w:pPr>
      <w:r>
        <w:t>The answer to this probably depends on whether the underlying media streaming features themselves are mandatory or optional in the 5GMS AF.</w:t>
      </w:r>
    </w:p>
  </w:comment>
  <w:comment w:id="844" w:author="Richard Bradbury (2022-03-21)" w:date="2022-03-22T18:20:00Z" w:initials="RJB">
    <w:p w14:paraId="39186FE2" w14:textId="77777777" w:rsidR="00977666" w:rsidRDefault="00977666" w:rsidP="00977666">
      <w:pPr>
        <w:pStyle w:val="CommentText"/>
      </w:pPr>
      <w:r>
        <w:rPr>
          <w:rStyle w:val="CommentReference"/>
        </w:rPr>
        <w:annotationRef/>
      </w:r>
      <w:r>
        <w:t>@MCC: N.B. Additional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F0347" w15:done="0"/>
  <w15:commentEx w15:paraId="6562D697" w15:paraIdParent="448F0347" w15:done="0"/>
  <w15:commentEx w15:paraId="4A07B758" w15:done="0"/>
  <w15:commentEx w15:paraId="5E12C555" w15:done="0"/>
  <w15:commentEx w15:paraId="79B2C9A0" w15:paraIdParent="5E12C555" w15:done="0"/>
  <w15:commentEx w15:paraId="39186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9EB2" w16cex:dateUtc="2022-03-29T22:05:00Z"/>
  <w16cex:commentExtensible w16cex:durableId="25F955E3" w16cex:dateUtc="2022-04-07T19:21:00Z"/>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F0347" w16cid:durableId="25ED9EB2"/>
  <w16cid:commentId w16cid:paraId="6562D697" w16cid:durableId="25F955E3"/>
  <w16cid:commentId w16cid:paraId="4A07B758" w16cid:durableId="25EDA083"/>
  <w16cid:commentId w16cid:paraId="5E12C555" w16cid:durableId="25F852FC"/>
  <w16cid:commentId w16cid:paraId="79B2C9A0" w16cid:durableId="25F8545C"/>
  <w16cid:commentId w16cid:paraId="39186FE2" w16cid:durableId="25E491F7"/>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0ACF" w14:textId="77777777" w:rsidR="002D6D93" w:rsidRDefault="002D6D93">
      <w:r>
        <w:separator/>
      </w:r>
    </w:p>
  </w:endnote>
  <w:endnote w:type="continuationSeparator" w:id="0">
    <w:p w14:paraId="69EF5CDC" w14:textId="77777777" w:rsidR="002D6D93" w:rsidRDefault="002D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374" w14:textId="77777777" w:rsidR="002F71D0" w:rsidRDefault="002F7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3B1B" w14:textId="77777777" w:rsidR="002D6D93" w:rsidRDefault="002D6D93">
      <w:r>
        <w:separator/>
      </w:r>
    </w:p>
  </w:footnote>
  <w:footnote w:type="continuationSeparator" w:id="0">
    <w:p w14:paraId="242C9249" w14:textId="77777777" w:rsidR="002D6D93" w:rsidRDefault="002D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Richard Bradbury (2022-04-08)">
    <w15:presenceInfo w15:providerId="None" w15:userId="Richard Bradbury (2022-04-08)"/>
  </w15:person>
  <w15:person w15:author="Richard Bradbury (2022-03-21)">
    <w15:presenceInfo w15:providerId="None" w15:userId="Richard Bradbury (2022-03-21)"/>
  </w15:person>
  <w15:person w15:author="Richard Bradbury (2022-04-01)">
    <w15:presenceInfo w15:providerId="None" w15:userId="Richard Bradbury (2022-04-01)"/>
  </w15:person>
  <w15:person w15:author="Charles Lo (040722)">
    <w15:presenceInfo w15:providerId="None" w15:userId="Charles Lo (040722)"/>
  </w15:person>
  <w15:person w15:author="Richard Bradbury (2022-03-23)">
    <w15:presenceInfo w15:providerId="None" w15:userId="Richard Bradbury (2022-03-23)"/>
  </w15:person>
  <w15:person w15:author="CLo(020122)">
    <w15:presenceInfo w15:providerId="None" w15:userId="CLo(020122)"/>
  </w15:person>
  <w15:person w15:author="Richard Bradbury (2022-04-06)">
    <w15:presenceInfo w15:providerId="None" w15:userId="Richard Bradbury (2022-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3BB2"/>
    <w:rsid w:val="000B3D56"/>
    <w:rsid w:val="000B47B4"/>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93"/>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6760"/>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CD6"/>
    <w:rsid w:val="008E5DE2"/>
    <w:rsid w:val="008E61D8"/>
    <w:rsid w:val="008E6664"/>
    <w:rsid w:val="008E6DF9"/>
    <w:rsid w:val="008E70E1"/>
    <w:rsid w:val="008E779C"/>
    <w:rsid w:val="008F0DF4"/>
    <w:rsid w:val="008F14D6"/>
    <w:rsid w:val="008F1D09"/>
    <w:rsid w:val="008F2E88"/>
    <w:rsid w:val="008F6079"/>
    <w:rsid w:val="008F686C"/>
    <w:rsid w:val="00900753"/>
    <w:rsid w:val="00900DEC"/>
    <w:rsid w:val="00901072"/>
    <w:rsid w:val="009010E0"/>
    <w:rsid w:val="0090120F"/>
    <w:rsid w:val="009014AA"/>
    <w:rsid w:val="00901604"/>
    <w:rsid w:val="00901DC3"/>
    <w:rsid w:val="00901FEF"/>
    <w:rsid w:val="00902315"/>
    <w:rsid w:val="00902B09"/>
    <w:rsid w:val="0090503C"/>
    <w:rsid w:val="00905EA5"/>
    <w:rsid w:val="0090658F"/>
    <w:rsid w:val="0091049C"/>
    <w:rsid w:val="00912356"/>
    <w:rsid w:val="009148DE"/>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1BB7"/>
    <w:rsid w:val="009E207D"/>
    <w:rsid w:val="009E26D7"/>
    <w:rsid w:val="009E2BFD"/>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B3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4959</Words>
  <Characters>28268</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33161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(2022-04-08)</cp:lastModifiedBy>
  <cp:revision>2</cp:revision>
  <cp:lastPrinted>1900-01-01T08:00:00Z</cp:lastPrinted>
  <dcterms:created xsi:type="dcterms:W3CDTF">2022-04-08T08:25:00Z</dcterms:created>
  <dcterms:modified xsi:type="dcterms:W3CDTF">2022-04-08T08:25:00Z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