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EF2B" w14:textId="4048FD88" w:rsidR="002B269A" w:rsidRPr="00A91667" w:rsidRDefault="002B269A" w:rsidP="002B269A">
      <w:pPr>
        <w:pStyle w:val="CRCoverPage"/>
        <w:tabs>
          <w:tab w:val="right" w:pos="9639"/>
        </w:tabs>
        <w:spacing w:after="0"/>
        <w:rPr>
          <w:b/>
          <w:i/>
          <w:noProof/>
          <w:sz w:val="28"/>
          <w:lang w:val="de-DE"/>
        </w:rPr>
      </w:pPr>
      <w:bookmarkStart w:id="0" w:name="_Toc63784936"/>
      <w:bookmarkStart w:id="1" w:name="_Toc95152521"/>
      <w:bookmarkStart w:id="2" w:name="_Toc95837563"/>
      <w:bookmarkStart w:id="3" w:name="_Toc96002718"/>
      <w:bookmarkStart w:id="4" w:name="_Toc96069359"/>
      <w:bookmarkStart w:id="5" w:name="_Toc96078243"/>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Pr>
          <w:b/>
          <w:noProof/>
          <w:sz w:val="24"/>
          <w:lang w:val="en-US"/>
        </w:rPr>
        <w:t>#</w:t>
      </w:r>
      <w:r w:rsidRPr="00267956">
        <w:rPr>
          <w:b/>
          <w:noProof/>
          <w:sz w:val="24"/>
          <w:lang w:val="en-US"/>
        </w:rPr>
        <w:t>11</w:t>
      </w:r>
      <w:r>
        <w:rPr>
          <w:b/>
          <w:noProof/>
          <w:sz w:val="24"/>
          <w:lang w:val="en-US"/>
        </w:rPr>
        <w:t>8</w:t>
      </w:r>
      <w:r w:rsidRPr="00267956">
        <w:rPr>
          <w:b/>
          <w:noProof/>
          <w:sz w:val="24"/>
          <w:lang w:val="en-US"/>
        </w:rPr>
        <w:t>-e</w:t>
      </w:r>
      <w:r w:rsidRPr="00A91667">
        <w:rPr>
          <w:b/>
          <w:i/>
          <w:noProof/>
          <w:sz w:val="28"/>
          <w:lang w:val="de-DE"/>
        </w:rPr>
        <w:tab/>
        <w:t>S4</w:t>
      </w:r>
      <w:r>
        <w:rPr>
          <w:b/>
          <w:i/>
          <w:noProof/>
          <w:sz w:val="28"/>
          <w:lang w:val="de-DE"/>
        </w:rPr>
        <w:t>-2203</w:t>
      </w:r>
      <w:r w:rsidR="00973C00">
        <w:rPr>
          <w:b/>
          <w:i/>
          <w:noProof/>
          <w:sz w:val="28"/>
          <w:lang w:val="de-DE"/>
        </w:rPr>
        <w:t>94</w:t>
      </w:r>
      <w:r w:rsidR="00CD4583">
        <w:rPr>
          <w:b/>
          <w:i/>
          <w:noProof/>
          <w:sz w:val="28"/>
          <w:lang w:val="de-DE"/>
        </w:rPr>
        <w:t>r01</w:t>
      </w:r>
    </w:p>
    <w:p w14:paraId="3A56055C" w14:textId="77777777" w:rsidR="002B269A" w:rsidRPr="006E304C" w:rsidRDefault="002B269A" w:rsidP="002B269A">
      <w:pPr>
        <w:pStyle w:val="CRCoverPage"/>
        <w:tabs>
          <w:tab w:val="left" w:pos="7200"/>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Pr>
          <w:b/>
          <w:noProof/>
          <w:sz w:val="24"/>
        </w:rPr>
        <w:t>Online</w:t>
      </w:r>
      <w:r w:rsidRPr="00100888">
        <w:rPr>
          <w:b/>
          <w:noProof/>
          <w:sz w:val="24"/>
        </w:rPr>
        <w:fldChar w:fldCharType="end"/>
      </w:r>
      <w:r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Pr>
          <w:b/>
          <w:noProof/>
          <w:sz w:val="24"/>
        </w:rPr>
        <w:t>6-14 April 2022</w:t>
      </w:r>
      <w:r w:rsidRPr="00100888">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B269A" w14:paraId="71D50426" w14:textId="77777777" w:rsidTr="00384425">
        <w:tc>
          <w:tcPr>
            <w:tcW w:w="9641" w:type="dxa"/>
            <w:gridSpan w:val="9"/>
            <w:tcBorders>
              <w:top w:val="single" w:sz="4" w:space="0" w:color="auto"/>
              <w:left w:val="single" w:sz="4" w:space="0" w:color="auto"/>
              <w:right w:val="single" w:sz="4" w:space="0" w:color="auto"/>
            </w:tcBorders>
          </w:tcPr>
          <w:p w14:paraId="111871DE" w14:textId="77777777" w:rsidR="002B269A" w:rsidRDefault="002B269A" w:rsidP="00384425">
            <w:pPr>
              <w:pStyle w:val="CRCoverPage"/>
              <w:spacing w:after="0"/>
              <w:jc w:val="right"/>
              <w:rPr>
                <w:i/>
                <w:noProof/>
              </w:rPr>
            </w:pPr>
            <w:r>
              <w:rPr>
                <w:i/>
                <w:noProof/>
                <w:sz w:val="14"/>
              </w:rPr>
              <w:t>CR-Form-v12.0</w:t>
            </w:r>
          </w:p>
        </w:tc>
      </w:tr>
      <w:tr w:rsidR="002B269A" w14:paraId="542AD27F" w14:textId="77777777" w:rsidTr="00384425">
        <w:tc>
          <w:tcPr>
            <w:tcW w:w="9641" w:type="dxa"/>
            <w:gridSpan w:val="9"/>
            <w:tcBorders>
              <w:left w:val="single" w:sz="4" w:space="0" w:color="auto"/>
              <w:right w:val="single" w:sz="4" w:space="0" w:color="auto"/>
            </w:tcBorders>
          </w:tcPr>
          <w:p w14:paraId="140D0FFB" w14:textId="77777777" w:rsidR="002B269A" w:rsidRDefault="002B269A" w:rsidP="00384425">
            <w:pPr>
              <w:pStyle w:val="CRCoverPage"/>
              <w:spacing w:after="0"/>
              <w:jc w:val="center"/>
              <w:rPr>
                <w:noProof/>
              </w:rPr>
            </w:pPr>
            <w:r w:rsidRPr="007448FD">
              <w:rPr>
                <w:b/>
                <w:noProof/>
                <w:sz w:val="32"/>
                <w:highlight w:val="yellow"/>
              </w:rPr>
              <w:t>Pseudo</w:t>
            </w:r>
            <w:r>
              <w:rPr>
                <w:b/>
                <w:noProof/>
                <w:sz w:val="32"/>
              </w:rPr>
              <w:t xml:space="preserve"> CHANGE REQUEST</w:t>
            </w:r>
          </w:p>
        </w:tc>
      </w:tr>
      <w:tr w:rsidR="002B269A" w14:paraId="1068D7EB" w14:textId="77777777" w:rsidTr="00384425">
        <w:tc>
          <w:tcPr>
            <w:tcW w:w="9641" w:type="dxa"/>
            <w:gridSpan w:val="9"/>
            <w:tcBorders>
              <w:left w:val="single" w:sz="4" w:space="0" w:color="auto"/>
              <w:right w:val="single" w:sz="4" w:space="0" w:color="auto"/>
            </w:tcBorders>
          </w:tcPr>
          <w:p w14:paraId="09DA2277" w14:textId="77777777" w:rsidR="002B269A" w:rsidRDefault="002B269A" w:rsidP="00384425">
            <w:pPr>
              <w:pStyle w:val="CRCoverPage"/>
              <w:spacing w:after="0"/>
              <w:rPr>
                <w:noProof/>
                <w:sz w:val="8"/>
                <w:szCs w:val="8"/>
              </w:rPr>
            </w:pPr>
          </w:p>
        </w:tc>
      </w:tr>
      <w:tr w:rsidR="002B269A" w14:paraId="18700531" w14:textId="77777777" w:rsidTr="00384425">
        <w:tc>
          <w:tcPr>
            <w:tcW w:w="142" w:type="dxa"/>
            <w:tcBorders>
              <w:left w:val="single" w:sz="4" w:space="0" w:color="auto"/>
            </w:tcBorders>
          </w:tcPr>
          <w:p w14:paraId="21301E0D" w14:textId="77777777" w:rsidR="002B269A" w:rsidRDefault="002B269A" w:rsidP="00384425">
            <w:pPr>
              <w:pStyle w:val="CRCoverPage"/>
              <w:spacing w:after="0"/>
              <w:jc w:val="right"/>
              <w:rPr>
                <w:noProof/>
              </w:rPr>
            </w:pPr>
          </w:p>
        </w:tc>
        <w:tc>
          <w:tcPr>
            <w:tcW w:w="1559" w:type="dxa"/>
            <w:shd w:val="pct30" w:color="FFFF00" w:fill="auto"/>
          </w:tcPr>
          <w:p w14:paraId="4DFD9DBB" w14:textId="77777777" w:rsidR="002B269A" w:rsidRPr="00410371" w:rsidRDefault="002B269A" w:rsidP="00384425">
            <w:pPr>
              <w:pStyle w:val="CRCoverPage"/>
              <w:spacing w:after="0"/>
              <w:ind w:right="140"/>
              <w:jc w:val="right"/>
              <w:rPr>
                <w:b/>
                <w:noProof/>
                <w:sz w:val="28"/>
              </w:rPr>
            </w:pPr>
            <w:r>
              <w:rPr>
                <w:b/>
                <w:noProof/>
                <w:sz w:val="28"/>
              </w:rPr>
              <w:t>TS 26.532</w:t>
            </w:r>
          </w:p>
        </w:tc>
        <w:tc>
          <w:tcPr>
            <w:tcW w:w="709" w:type="dxa"/>
          </w:tcPr>
          <w:p w14:paraId="1598F3F1" w14:textId="77777777" w:rsidR="002B269A" w:rsidRDefault="002B269A" w:rsidP="00384425">
            <w:pPr>
              <w:pStyle w:val="CRCoverPage"/>
              <w:spacing w:after="0"/>
              <w:jc w:val="center"/>
              <w:rPr>
                <w:noProof/>
              </w:rPr>
            </w:pPr>
            <w:r>
              <w:rPr>
                <w:b/>
                <w:noProof/>
                <w:sz w:val="28"/>
              </w:rPr>
              <w:t>CR</w:t>
            </w:r>
          </w:p>
        </w:tc>
        <w:tc>
          <w:tcPr>
            <w:tcW w:w="1276" w:type="dxa"/>
            <w:shd w:val="pct30" w:color="FFFF00" w:fill="auto"/>
            <w:vAlign w:val="center"/>
          </w:tcPr>
          <w:p w14:paraId="27D31255" w14:textId="77777777" w:rsidR="002B269A" w:rsidRPr="00410371" w:rsidRDefault="002B269A" w:rsidP="00384425">
            <w:pPr>
              <w:pStyle w:val="CRCoverPage"/>
              <w:spacing w:after="0"/>
              <w:jc w:val="center"/>
              <w:rPr>
                <w:noProof/>
              </w:rPr>
            </w:pPr>
          </w:p>
        </w:tc>
        <w:tc>
          <w:tcPr>
            <w:tcW w:w="709" w:type="dxa"/>
          </w:tcPr>
          <w:p w14:paraId="6773200B" w14:textId="77777777" w:rsidR="002B269A" w:rsidRDefault="002B269A" w:rsidP="00384425">
            <w:pPr>
              <w:pStyle w:val="CRCoverPage"/>
              <w:tabs>
                <w:tab w:val="right" w:pos="625"/>
              </w:tabs>
              <w:spacing w:after="0"/>
              <w:jc w:val="center"/>
              <w:rPr>
                <w:noProof/>
              </w:rPr>
            </w:pPr>
            <w:r>
              <w:rPr>
                <w:b/>
                <w:bCs/>
                <w:noProof/>
                <w:sz w:val="28"/>
              </w:rPr>
              <w:t>rev</w:t>
            </w:r>
          </w:p>
        </w:tc>
        <w:tc>
          <w:tcPr>
            <w:tcW w:w="992" w:type="dxa"/>
            <w:shd w:val="pct30" w:color="FFFF00" w:fill="auto"/>
          </w:tcPr>
          <w:p w14:paraId="46A125AE" w14:textId="77777777" w:rsidR="002B269A" w:rsidRPr="00EE69BA" w:rsidRDefault="002B269A" w:rsidP="00384425">
            <w:pPr>
              <w:pStyle w:val="CRCoverPage"/>
              <w:spacing w:after="0"/>
              <w:jc w:val="center"/>
              <w:rPr>
                <w:b/>
                <w:noProof/>
                <w:sz w:val="28"/>
                <w:szCs w:val="28"/>
              </w:rPr>
            </w:pPr>
          </w:p>
        </w:tc>
        <w:tc>
          <w:tcPr>
            <w:tcW w:w="2410" w:type="dxa"/>
          </w:tcPr>
          <w:p w14:paraId="2F2F5C54" w14:textId="77777777" w:rsidR="002B269A" w:rsidRDefault="002B269A" w:rsidP="0038442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F5CD5E" w14:textId="77777777" w:rsidR="002B269A" w:rsidRPr="00410371" w:rsidRDefault="002B269A" w:rsidP="00384425">
            <w:pPr>
              <w:pStyle w:val="CRCoverPage"/>
              <w:spacing w:after="0"/>
              <w:jc w:val="center"/>
              <w:rPr>
                <w:noProof/>
                <w:sz w:val="28"/>
              </w:rPr>
            </w:pPr>
            <w:r>
              <w:rPr>
                <w:b/>
                <w:noProof/>
                <w:sz w:val="28"/>
              </w:rPr>
              <w:t>1.0.0</w:t>
            </w:r>
          </w:p>
        </w:tc>
        <w:tc>
          <w:tcPr>
            <w:tcW w:w="143" w:type="dxa"/>
            <w:tcBorders>
              <w:right w:val="single" w:sz="4" w:space="0" w:color="auto"/>
            </w:tcBorders>
          </w:tcPr>
          <w:p w14:paraId="5ED47A98" w14:textId="77777777" w:rsidR="002B269A" w:rsidRDefault="002B269A" w:rsidP="00384425">
            <w:pPr>
              <w:pStyle w:val="CRCoverPage"/>
              <w:spacing w:after="0"/>
              <w:rPr>
                <w:noProof/>
              </w:rPr>
            </w:pPr>
          </w:p>
        </w:tc>
      </w:tr>
      <w:tr w:rsidR="002B269A" w14:paraId="0DED9032" w14:textId="77777777" w:rsidTr="00384425">
        <w:tc>
          <w:tcPr>
            <w:tcW w:w="9641" w:type="dxa"/>
            <w:gridSpan w:val="9"/>
            <w:tcBorders>
              <w:left w:val="single" w:sz="4" w:space="0" w:color="auto"/>
              <w:right w:val="single" w:sz="4" w:space="0" w:color="auto"/>
            </w:tcBorders>
          </w:tcPr>
          <w:p w14:paraId="1C83F8D4" w14:textId="77777777" w:rsidR="002B269A" w:rsidRDefault="002B269A" w:rsidP="00384425">
            <w:pPr>
              <w:pStyle w:val="CRCoverPage"/>
              <w:spacing w:after="0"/>
              <w:rPr>
                <w:noProof/>
              </w:rPr>
            </w:pPr>
          </w:p>
        </w:tc>
      </w:tr>
      <w:tr w:rsidR="002B269A" w14:paraId="33F05E3E" w14:textId="77777777" w:rsidTr="00384425">
        <w:tc>
          <w:tcPr>
            <w:tcW w:w="9641" w:type="dxa"/>
            <w:gridSpan w:val="9"/>
            <w:tcBorders>
              <w:top w:val="single" w:sz="4" w:space="0" w:color="auto"/>
            </w:tcBorders>
          </w:tcPr>
          <w:p w14:paraId="6DC183F6" w14:textId="77777777" w:rsidR="002B269A" w:rsidRPr="00F25D98" w:rsidRDefault="002B269A" w:rsidP="0038442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B269A" w14:paraId="18A979F6" w14:textId="77777777" w:rsidTr="00384425">
        <w:tc>
          <w:tcPr>
            <w:tcW w:w="9641" w:type="dxa"/>
            <w:gridSpan w:val="9"/>
          </w:tcPr>
          <w:p w14:paraId="275C3D54" w14:textId="77777777" w:rsidR="002B269A" w:rsidRDefault="002B269A" w:rsidP="00384425">
            <w:pPr>
              <w:pStyle w:val="CRCoverPage"/>
              <w:spacing w:after="0"/>
              <w:rPr>
                <w:noProof/>
                <w:sz w:val="8"/>
                <w:szCs w:val="8"/>
              </w:rPr>
            </w:pPr>
          </w:p>
        </w:tc>
      </w:tr>
    </w:tbl>
    <w:p w14:paraId="38B89FEB" w14:textId="77777777" w:rsidR="002B269A" w:rsidRDefault="002B269A" w:rsidP="002B269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B269A" w14:paraId="716E1670" w14:textId="77777777" w:rsidTr="00384425">
        <w:tc>
          <w:tcPr>
            <w:tcW w:w="2835" w:type="dxa"/>
          </w:tcPr>
          <w:p w14:paraId="1DDBD423" w14:textId="77777777" w:rsidR="002B269A" w:rsidRDefault="002B269A" w:rsidP="00384425">
            <w:pPr>
              <w:pStyle w:val="CRCoverPage"/>
              <w:tabs>
                <w:tab w:val="right" w:pos="2751"/>
              </w:tabs>
              <w:spacing w:after="0"/>
              <w:rPr>
                <w:b/>
                <w:i/>
                <w:noProof/>
              </w:rPr>
            </w:pPr>
            <w:r>
              <w:rPr>
                <w:b/>
                <w:i/>
                <w:noProof/>
              </w:rPr>
              <w:t>Proposed change affects:</w:t>
            </w:r>
          </w:p>
        </w:tc>
        <w:tc>
          <w:tcPr>
            <w:tcW w:w="1418" w:type="dxa"/>
          </w:tcPr>
          <w:p w14:paraId="15660D6C" w14:textId="77777777" w:rsidR="002B269A" w:rsidRDefault="002B269A" w:rsidP="0038442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D9F63" w14:textId="77777777" w:rsidR="002B269A" w:rsidRDefault="002B269A" w:rsidP="00384425">
            <w:pPr>
              <w:pStyle w:val="CRCoverPage"/>
              <w:spacing w:after="0"/>
              <w:jc w:val="center"/>
              <w:rPr>
                <w:b/>
                <w:caps/>
                <w:noProof/>
              </w:rPr>
            </w:pPr>
          </w:p>
        </w:tc>
        <w:tc>
          <w:tcPr>
            <w:tcW w:w="709" w:type="dxa"/>
            <w:tcBorders>
              <w:left w:val="single" w:sz="4" w:space="0" w:color="auto"/>
            </w:tcBorders>
          </w:tcPr>
          <w:p w14:paraId="16784074" w14:textId="77777777" w:rsidR="002B269A" w:rsidRDefault="002B269A" w:rsidP="0038442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4D716B" w14:textId="77777777" w:rsidR="002B269A" w:rsidRDefault="002B269A" w:rsidP="00384425">
            <w:pPr>
              <w:pStyle w:val="CRCoverPage"/>
              <w:spacing w:after="0"/>
              <w:jc w:val="center"/>
              <w:rPr>
                <w:b/>
                <w:caps/>
                <w:noProof/>
              </w:rPr>
            </w:pPr>
            <w:r>
              <w:rPr>
                <w:b/>
                <w:caps/>
                <w:noProof/>
              </w:rPr>
              <w:t>X</w:t>
            </w:r>
          </w:p>
        </w:tc>
        <w:tc>
          <w:tcPr>
            <w:tcW w:w="2126" w:type="dxa"/>
          </w:tcPr>
          <w:p w14:paraId="1C04D018" w14:textId="77777777" w:rsidR="002B269A" w:rsidRDefault="002B269A" w:rsidP="0038442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AFE15C" w14:textId="77777777" w:rsidR="002B269A" w:rsidRDefault="002B269A" w:rsidP="00384425">
            <w:pPr>
              <w:pStyle w:val="CRCoverPage"/>
              <w:spacing w:after="0"/>
              <w:jc w:val="center"/>
              <w:rPr>
                <w:b/>
                <w:caps/>
                <w:noProof/>
              </w:rPr>
            </w:pPr>
          </w:p>
        </w:tc>
        <w:tc>
          <w:tcPr>
            <w:tcW w:w="1418" w:type="dxa"/>
            <w:tcBorders>
              <w:left w:val="nil"/>
            </w:tcBorders>
          </w:tcPr>
          <w:p w14:paraId="196592EA" w14:textId="77777777" w:rsidR="002B269A" w:rsidRDefault="002B269A" w:rsidP="0038442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C1E4A9" w14:textId="77777777" w:rsidR="002B269A" w:rsidRDefault="002B269A" w:rsidP="00384425">
            <w:pPr>
              <w:pStyle w:val="CRCoverPage"/>
              <w:spacing w:after="0"/>
              <w:jc w:val="center"/>
              <w:rPr>
                <w:b/>
                <w:bCs/>
                <w:caps/>
                <w:noProof/>
              </w:rPr>
            </w:pPr>
            <w:r>
              <w:rPr>
                <w:b/>
                <w:bCs/>
                <w:caps/>
                <w:noProof/>
              </w:rPr>
              <w:t>X</w:t>
            </w:r>
          </w:p>
        </w:tc>
      </w:tr>
    </w:tbl>
    <w:p w14:paraId="275FA7DF" w14:textId="77777777" w:rsidR="002B269A" w:rsidRDefault="002B269A" w:rsidP="002B269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B269A" w14:paraId="781DAB06" w14:textId="77777777" w:rsidTr="00384425">
        <w:tc>
          <w:tcPr>
            <w:tcW w:w="9640" w:type="dxa"/>
            <w:gridSpan w:val="11"/>
          </w:tcPr>
          <w:p w14:paraId="1BB7E01E" w14:textId="77777777" w:rsidR="002B269A" w:rsidRDefault="002B269A" w:rsidP="00384425">
            <w:pPr>
              <w:pStyle w:val="CRCoverPage"/>
              <w:spacing w:after="0"/>
              <w:rPr>
                <w:noProof/>
                <w:sz w:val="8"/>
                <w:szCs w:val="8"/>
              </w:rPr>
            </w:pPr>
          </w:p>
        </w:tc>
      </w:tr>
      <w:tr w:rsidR="002B269A" w14:paraId="2B520A0F" w14:textId="77777777" w:rsidTr="00384425">
        <w:tc>
          <w:tcPr>
            <w:tcW w:w="1843" w:type="dxa"/>
            <w:tcBorders>
              <w:top w:val="single" w:sz="4" w:space="0" w:color="auto"/>
              <w:left w:val="single" w:sz="4" w:space="0" w:color="auto"/>
            </w:tcBorders>
          </w:tcPr>
          <w:p w14:paraId="2536F400" w14:textId="77777777" w:rsidR="002B269A" w:rsidRDefault="002B269A" w:rsidP="0038442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3B705A" w14:textId="46725830" w:rsidR="002B269A" w:rsidRPr="00F039B4" w:rsidRDefault="00F039B4" w:rsidP="00384425">
            <w:pPr>
              <w:pStyle w:val="CRCoverPage"/>
              <w:spacing w:after="0"/>
              <w:ind w:left="100"/>
              <w:rPr>
                <w:noProof/>
                <w:lang w:val="en-US"/>
              </w:rPr>
            </w:pPr>
            <w:r>
              <w:rPr>
                <w:noProof/>
                <w:lang w:val="en-US"/>
              </w:rPr>
              <w:t xml:space="preserve">Update of </w:t>
            </w:r>
            <w:r w:rsidR="00B851CB">
              <w:rPr>
                <w:noProof/>
                <w:lang w:val="en-US"/>
              </w:rPr>
              <w:t>I</w:t>
            </w:r>
            <w:r w:rsidR="00F22602">
              <w:rPr>
                <w:noProof/>
                <w:lang w:val="en-US"/>
              </w:rPr>
              <w:t xml:space="preserve">ndirect </w:t>
            </w:r>
            <w:r w:rsidR="00B851CB">
              <w:rPr>
                <w:noProof/>
                <w:lang w:val="en-US"/>
              </w:rPr>
              <w:t>D</w:t>
            </w:r>
            <w:r w:rsidR="00F22602">
              <w:rPr>
                <w:noProof/>
                <w:lang w:val="en-US"/>
              </w:rPr>
              <w:t xml:space="preserve">ata </w:t>
            </w:r>
            <w:r w:rsidR="00B851CB">
              <w:rPr>
                <w:noProof/>
                <w:lang w:val="en-US"/>
              </w:rPr>
              <w:t>C</w:t>
            </w:r>
            <w:r w:rsidR="00F22602">
              <w:rPr>
                <w:noProof/>
                <w:lang w:val="en-US"/>
              </w:rPr>
              <w:t xml:space="preserve">ollection </w:t>
            </w:r>
            <w:r w:rsidR="00B851CB">
              <w:rPr>
                <w:noProof/>
                <w:lang w:val="en-US"/>
              </w:rPr>
              <w:t>C</w:t>
            </w:r>
            <w:r w:rsidR="00F22602">
              <w:rPr>
                <w:noProof/>
                <w:lang w:val="en-US"/>
              </w:rPr>
              <w:t xml:space="preserve">lient and </w:t>
            </w:r>
            <w:r w:rsidR="00B851CB">
              <w:rPr>
                <w:noProof/>
                <w:lang w:val="en-US"/>
              </w:rPr>
              <w:t>A</w:t>
            </w:r>
            <w:r w:rsidR="00F22602">
              <w:rPr>
                <w:noProof/>
                <w:lang w:val="en-US"/>
              </w:rPr>
              <w:t xml:space="preserve">pplication </w:t>
            </w:r>
            <w:r w:rsidR="00B851CB">
              <w:rPr>
                <w:noProof/>
                <w:lang w:val="en-US"/>
              </w:rPr>
              <w:t>S</w:t>
            </w:r>
            <w:r w:rsidR="00F22602">
              <w:rPr>
                <w:noProof/>
                <w:lang w:val="en-US"/>
              </w:rPr>
              <w:t xml:space="preserve">erver </w:t>
            </w:r>
            <w:r w:rsidR="003F378A">
              <w:rPr>
                <w:noProof/>
                <w:lang w:val="en-US"/>
              </w:rPr>
              <w:t>text</w:t>
            </w:r>
          </w:p>
        </w:tc>
      </w:tr>
      <w:tr w:rsidR="002B269A" w14:paraId="2DD01DCF" w14:textId="77777777" w:rsidTr="00384425">
        <w:tc>
          <w:tcPr>
            <w:tcW w:w="1843" w:type="dxa"/>
            <w:tcBorders>
              <w:left w:val="single" w:sz="4" w:space="0" w:color="auto"/>
            </w:tcBorders>
          </w:tcPr>
          <w:p w14:paraId="0558A15E" w14:textId="77777777" w:rsidR="002B269A" w:rsidRDefault="002B269A" w:rsidP="00384425">
            <w:pPr>
              <w:pStyle w:val="CRCoverPage"/>
              <w:spacing w:after="0"/>
              <w:rPr>
                <w:b/>
                <w:i/>
                <w:noProof/>
                <w:sz w:val="8"/>
                <w:szCs w:val="8"/>
              </w:rPr>
            </w:pPr>
          </w:p>
        </w:tc>
        <w:tc>
          <w:tcPr>
            <w:tcW w:w="7797" w:type="dxa"/>
            <w:gridSpan w:val="10"/>
            <w:tcBorders>
              <w:right w:val="single" w:sz="4" w:space="0" w:color="auto"/>
            </w:tcBorders>
          </w:tcPr>
          <w:p w14:paraId="3433444D" w14:textId="77777777" w:rsidR="002B269A" w:rsidRDefault="002B269A" w:rsidP="00384425">
            <w:pPr>
              <w:pStyle w:val="CRCoverPage"/>
              <w:spacing w:after="0"/>
              <w:rPr>
                <w:noProof/>
                <w:sz w:val="8"/>
                <w:szCs w:val="8"/>
              </w:rPr>
            </w:pPr>
          </w:p>
        </w:tc>
      </w:tr>
      <w:tr w:rsidR="002B269A" w14:paraId="362142E3" w14:textId="77777777" w:rsidTr="00384425">
        <w:tc>
          <w:tcPr>
            <w:tcW w:w="1843" w:type="dxa"/>
            <w:tcBorders>
              <w:left w:val="single" w:sz="4" w:space="0" w:color="auto"/>
            </w:tcBorders>
          </w:tcPr>
          <w:p w14:paraId="24144DE4" w14:textId="77777777" w:rsidR="002B269A" w:rsidRDefault="002B269A" w:rsidP="0038442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FCE671" w14:textId="6A35B04F" w:rsidR="002B269A" w:rsidRDefault="002B269A" w:rsidP="00384425">
            <w:pPr>
              <w:pStyle w:val="CRCoverPage"/>
              <w:spacing w:after="0"/>
              <w:rPr>
                <w:noProof/>
              </w:rPr>
            </w:pPr>
            <w:r>
              <w:rPr>
                <w:noProof/>
              </w:rPr>
              <w:t xml:space="preserve">  Ericsson LM, BB</w:t>
            </w:r>
            <w:r w:rsidR="003F378A">
              <w:rPr>
                <w:noProof/>
              </w:rPr>
              <w:t>C</w:t>
            </w:r>
          </w:p>
        </w:tc>
      </w:tr>
      <w:tr w:rsidR="002B269A" w14:paraId="4E0A67EA" w14:textId="77777777" w:rsidTr="00384425">
        <w:tc>
          <w:tcPr>
            <w:tcW w:w="1843" w:type="dxa"/>
            <w:tcBorders>
              <w:left w:val="single" w:sz="4" w:space="0" w:color="auto"/>
            </w:tcBorders>
          </w:tcPr>
          <w:p w14:paraId="350FBD08" w14:textId="77777777" w:rsidR="002B269A" w:rsidRDefault="002B269A" w:rsidP="0038442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3A915" w14:textId="77777777" w:rsidR="002B269A" w:rsidRDefault="002B269A" w:rsidP="00384425">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2B269A" w14:paraId="017D5B47" w14:textId="77777777" w:rsidTr="00384425">
        <w:tc>
          <w:tcPr>
            <w:tcW w:w="1843" w:type="dxa"/>
            <w:tcBorders>
              <w:left w:val="single" w:sz="4" w:space="0" w:color="auto"/>
            </w:tcBorders>
          </w:tcPr>
          <w:p w14:paraId="00415B52" w14:textId="77777777" w:rsidR="002B269A" w:rsidRDefault="002B269A" w:rsidP="00384425">
            <w:pPr>
              <w:pStyle w:val="CRCoverPage"/>
              <w:spacing w:after="0"/>
              <w:rPr>
                <w:b/>
                <w:i/>
                <w:noProof/>
                <w:sz w:val="8"/>
                <w:szCs w:val="8"/>
              </w:rPr>
            </w:pPr>
          </w:p>
        </w:tc>
        <w:tc>
          <w:tcPr>
            <w:tcW w:w="7797" w:type="dxa"/>
            <w:gridSpan w:val="10"/>
            <w:tcBorders>
              <w:right w:val="single" w:sz="4" w:space="0" w:color="auto"/>
            </w:tcBorders>
          </w:tcPr>
          <w:p w14:paraId="66590E10" w14:textId="77777777" w:rsidR="002B269A" w:rsidRDefault="002B269A" w:rsidP="00384425">
            <w:pPr>
              <w:pStyle w:val="CRCoverPage"/>
              <w:spacing w:after="0"/>
              <w:rPr>
                <w:noProof/>
                <w:sz w:val="8"/>
                <w:szCs w:val="8"/>
              </w:rPr>
            </w:pPr>
          </w:p>
        </w:tc>
      </w:tr>
      <w:tr w:rsidR="002B269A" w14:paraId="0ECD7E34" w14:textId="77777777" w:rsidTr="00384425">
        <w:tc>
          <w:tcPr>
            <w:tcW w:w="1843" w:type="dxa"/>
            <w:tcBorders>
              <w:left w:val="single" w:sz="4" w:space="0" w:color="auto"/>
            </w:tcBorders>
          </w:tcPr>
          <w:p w14:paraId="41235E07" w14:textId="77777777" w:rsidR="002B269A" w:rsidRDefault="002B269A" w:rsidP="00384425">
            <w:pPr>
              <w:pStyle w:val="CRCoverPage"/>
              <w:tabs>
                <w:tab w:val="right" w:pos="1759"/>
              </w:tabs>
              <w:spacing w:after="0"/>
              <w:rPr>
                <w:b/>
                <w:i/>
                <w:noProof/>
              </w:rPr>
            </w:pPr>
            <w:r>
              <w:rPr>
                <w:b/>
                <w:i/>
                <w:noProof/>
              </w:rPr>
              <w:t>Work item code:</w:t>
            </w:r>
          </w:p>
        </w:tc>
        <w:tc>
          <w:tcPr>
            <w:tcW w:w="3686" w:type="dxa"/>
            <w:gridSpan w:val="5"/>
            <w:shd w:val="pct30" w:color="FFFF00" w:fill="auto"/>
          </w:tcPr>
          <w:p w14:paraId="04DB04F8" w14:textId="77777777" w:rsidR="002B269A" w:rsidRDefault="002B269A" w:rsidP="00384425">
            <w:pPr>
              <w:pStyle w:val="CRCoverPage"/>
              <w:spacing w:after="0"/>
              <w:ind w:left="100"/>
              <w:rPr>
                <w:noProof/>
              </w:rPr>
            </w:pPr>
            <w:r>
              <w:rPr>
                <w:noProof/>
              </w:rPr>
              <w:t>EVEX</w:t>
            </w:r>
          </w:p>
        </w:tc>
        <w:tc>
          <w:tcPr>
            <w:tcW w:w="567" w:type="dxa"/>
            <w:tcBorders>
              <w:left w:val="nil"/>
            </w:tcBorders>
          </w:tcPr>
          <w:p w14:paraId="615A558A" w14:textId="77777777" w:rsidR="002B269A" w:rsidRDefault="002B269A" w:rsidP="00384425">
            <w:pPr>
              <w:pStyle w:val="CRCoverPage"/>
              <w:spacing w:after="0"/>
              <w:ind w:right="100"/>
              <w:rPr>
                <w:noProof/>
              </w:rPr>
            </w:pPr>
          </w:p>
        </w:tc>
        <w:tc>
          <w:tcPr>
            <w:tcW w:w="1417" w:type="dxa"/>
            <w:gridSpan w:val="3"/>
            <w:tcBorders>
              <w:left w:val="nil"/>
            </w:tcBorders>
          </w:tcPr>
          <w:p w14:paraId="619078DB" w14:textId="77777777" w:rsidR="002B269A" w:rsidRDefault="002B269A" w:rsidP="0038442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794EB5" w14:textId="77777777" w:rsidR="002B269A" w:rsidRDefault="002B269A" w:rsidP="00384425">
            <w:pPr>
              <w:pStyle w:val="CRCoverPage"/>
              <w:spacing w:after="0"/>
              <w:ind w:left="100"/>
              <w:rPr>
                <w:noProof/>
              </w:rPr>
            </w:pPr>
            <w:r>
              <w:rPr>
                <w:noProof/>
              </w:rPr>
              <w:t>2022-03-30</w:t>
            </w:r>
          </w:p>
        </w:tc>
      </w:tr>
      <w:tr w:rsidR="002B269A" w14:paraId="3D547125" w14:textId="77777777" w:rsidTr="00384425">
        <w:tc>
          <w:tcPr>
            <w:tcW w:w="1843" w:type="dxa"/>
            <w:tcBorders>
              <w:left w:val="single" w:sz="4" w:space="0" w:color="auto"/>
            </w:tcBorders>
          </w:tcPr>
          <w:p w14:paraId="7C6F3B85" w14:textId="77777777" w:rsidR="002B269A" w:rsidRDefault="002B269A" w:rsidP="00384425">
            <w:pPr>
              <w:pStyle w:val="CRCoverPage"/>
              <w:spacing w:after="0"/>
              <w:rPr>
                <w:b/>
                <w:i/>
                <w:noProof/>
                <w:sz w:val="8"/>
                <w:szCs w:val="8"/>
              </w:rPr>
            </w:pPr>
          </w:p>
        </w:tc>
        <w:tc>
          <w:tcPr>
            <w:tcW w:w="1986" w:type="dxa"/>
            <w:gridSpan w:val="4"/>
          </w:tcPr>
          <w:p w14:paraId="524B6B14" w14:textId="77777777" w:rsidR="002B269A" w:rsidRDefault="002B269A" w:rsidP="00384425">
            <w:pPr>
              <w:pStyle w:val="CRCoverPage"/>
              <w:spacing w:after="0"/>
              <w:rPr>
                <w:noProof/>
                <w:sz w:val="8"/>
                <w:szCs w:val="8"/>
              </w:rPr>
            </w:pPr>
          </w:p>
        </w:tc>
        <w:tc>
          <w:tcPr>
            <w:tcW w:w="2267" w:type="dxa"/>
            <w:gridSpan w:val="2"/>
          </w:tcPr>
          <w:p w14:paraId="3257D195" w14:textId="77777777" w:rsidR="002B269A" w:rsidRDefault="002B269A" w:rsidP="00384425">
            <w:pPr>
              <w:pStyle w:val="CRCoverPage"/>
              <w:spacing w:after="0"/>
              <w:rPr>
                <w:noProof/>
                <w:sz w:val="8"/>
                <w:szCs w:val="8"/>
              </w:rPr>
            </w:pPr>
          </w:p>
        </w:tc>
        <w:tc>
          <w:tcPr>
            <w:tcW w:w="1417" w:type="dxa"/>
            <w:gridSpan w:val="3"/>
          </w:tcPr>
          <w:p w14:paraId="6E100982" w14:textId="77777777" w:rsidR="002B269A" w:rsidRDefault="002B269A" w:rsidP="00384425">
            <w:pPr>
              <w:pStyle w:val="CRCoverPage"/>
              <w:spacing w:after="0"/>
              <w:rPr>
                <w:noProof/>
                <w:sz w:val="8"/>
                <w:szCs w:val="8"/>
              </w:rPr>
            </w:pPr>
          </w:p>
        </w:tc>
        <w:tc>
          <w:tcPr>
            <w:tcW w:w="2127" w:type="dxa"/>
            <w:tcBorders>
              <w:right w:val="single" w:sz="4" w:space="0" w:color="auto"/>
            </w:tcBorders>
          </w:tcPr>
          <w:p w14:paraId="7849ABE5" w14:textId="77777777" w:rsidR="002B269A" w:rsidRDefault="002B269A" w:rsidP="00384425">
            <w:pPr>
              <w:pStyle w:val="CRCoverPage"/>
              <w:spacing w:after="0"/>
              <w:rPr>
                <w:noProof/>
                <w:sz w:val="8"/>
                <w:szCs w:val="8"/>
              </w:rPr>
            </w:pPr>
          </w:p>
        </w:tc>
      </w:tr>
      <w:tr w:rsidR="002B269A" w14:paraId="2A5C2053" w14:textId="77777777" w:rsidTr="00384425">
        <w:trPr>
          <w:cantSplit/>
        </w:trPr>
        <w:tc>
          <w:tcPr>
            <w:tcW w:w="1843" w:type="dxa"/>
            <w:tcBorders>
              <w:left w:val="single" w:sz="4" w:space="0" w:color="auto"/>
            </w:tcBorders>
          </w:tcPr>
          <w:p w14:paraId="6B856325" w14:textId="77777777" w:rsidR="002B269A" w:rsidRDefault="002B269A" w:rsidP="00384425">
            <w:pPr>
              <w:pStyle w:val="CRCoverPage"/>
              <w:tabs>
                <w:tab w:val="right" w:pos="1759"/>
              </w:tabs>
              <w:spacing w:after="0"/>
              <w:rPr>
                <w:b/>
                <w:i/>
                <w:noProof/>
              </w:rPr>
            </w:pPr>
            <w:r>
              <w:rPr>
                <w:b/>
                <w:i/>
                <w:noProof/>
              </w:rPr>
              <w:t>Category:</w:t>
            </w:r>
          </w:p>
        </w:tc>
        <w:tc>
          <w:tcPr>
            <w:tcW w:w="851" w:type="dxa"/>
            <w:shd w:val="pct30" w:color="FFFF00" w:fill="auto"/>
          </w:tcPr>
          <w:p w14:paraId="77395FF3" w14:textId="77777777" w:rsidR="002B269A" w:rsidRDefault="002B269A" w:rsidP="00384425">
            <w:pPr>
              <w:pStyle w:val="CRCoverPage"/>
              <w:spacing w:after="0"/>
              <w:ind w:left="100" w:right="-609"/>
              <w:rPr>
                <w:b/>
                <w:noProof/>
              </w:rPr>
            </w:pPr>
            <w:r>
              <w:rPr>
                <w:b/>
                <w:noProof/>
              </w:rPr>
              <w:t>F</w:t>
            </w:r>
          </w:p>
        </w:tc>
        <w:tc>
          <w:tcPr>
            <w:tcW w:w="3402" w:type="dxa"/>
            <w:gridSpan w:val="5"/>
            <w:tcBorders>
              <w:left w:val="nil"/>
            </w:tcBorders>
          </w:tcPr>
          <w:p w14:paraId="6F22E17D" w14:textId="77777777" w:rsidR="002B269A" w:rsidRDefault="002B269A" w:rsidP="00384425">
            <w:pPr>
              <w:pStyle w:val="CRCoverPage"/>
              <w:spacing w:after="0"/>
              <w:rPr>
                <w:noProof/>
              </w:rPr>
            </w:pPr>
          </w:p>
        </w:tc>
        <w:tc>
          <w:tcPr>
            <w:tcW w:w="1417" w:type="dxa"/>
            <w:gridSpan w:val="3"/>
            <w:tcBorders>
              <w:left w:val="nil"/>
            </w:tcBorders>
          </w:tcPr>
          <w:p w14:paraId="28316E20" w14:textId="77777777" w:rsidR="002B269A" w:rsidRDefault="002B269A" w:rsidP="0038442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5A82E4" w14:textId="77777777" w:rsidR="002B269A" w:rsidRDefault="002B269A" w:rsidP="00384425">
            <w:pPr>
              <w:pStyle w:val="CRCoverPage"/>
              <w:spacing w:after="0"/>
              <w:ind w:left="100"/>
              <w:rPr>
                <w:noProof/>
              </w:rPr>
            </w:pPr>
            <w:r>
              <w:rPr>
                <w:noProof/>
              </w:rPr>
              <w:t>Rel-17</w:t>
            </w:r>
          </w:p>
        </w:tc>
      </w:tr>
      <w:tr w:rsidR="002B269A" w14:paraId="4C39B434" w14:textId="77777777" w:rsidTr="00384425">
        <w:tc>
          <w:tcPr>
            <w:tcW w:w="1843" w:type="dxa"/>
            <w:tcBorders>
              <w:left w:val="single" w:sz="4" w:space="0" w:color="auto"/>
              <w:bottom w:val="single" w:sz="4" w:space="0" w:color="auto"/>
            </w:tcBorders>
          </w:tcPr>
          <w:p w14:paraId="2B50CC2C" w14:textId="77777777" w:rsidR="002B269A" w:rsidRDefault="002B269A" w:rsidP="00384425">
            <w:pPr>
              <w:pStyle w:val="CRCoverPage"/>
              <w:spacing w:after="0"/>
              <w:rPr>
                <w:b/>
                <w:i/>
                <w:noProof/>
              </w:rPr>
            </w:pPr>
          </w:p>
        </w:tc>
        <w:tc>
          <w:tcPr>
            <w:tcW w:w="4677" w:type="dxa"/>
            <w:gridSpan w:val="8"/>
            <w:tcBorders>
              <w:bottom w:val="single" w:sz="4" w:space="0" w:color="auto"/>
            </w:tcBorders>
          </w:tcPr>
          <w:p w14:paraId="55B57A6A" w14:textId="77777777" w:rsidR="002B269A" w:rsidRDefault="002B269A" w:rsidP="0038442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62AD2" w14:textId="77777777" w:rsidR="002B269A" w:rsidRDefault="002B269A" w:rsidP="0038442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458CDD" w14:textId="77777777" w:rsidR="002B269A" w:rsidRPr="007C2097" w:rsidRDefault="002B269A" w:rsidP="0038442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B269A" w14:paraId="5A69E9D8" w14:textId="77777777" w:rsidTr="00384425">
        <w:trPr>
          <w:trHeight w:val="138"/>
        </w:trPr>
        <w:tc>
          <w:tcPr>
            <w:tcW w:w="1843" w:type="dxa"/>
          </w:tcPr>
          <w:p w14:paraId="5CC31863" w14:textId="77777777" w:rsidR="002B269A" w:rsidRDefault="002B269A" w:rsidP="00384425">
            <w:pPr>
              <w:pStyle w:val="CRCoverPage"/>
              <w:spacing w:after="0"/>
              <w:rPr>
                <w:b/>
                <w:i/>
                <w:noProof/>
                <w:sz w:val="8"/>
                <w:szCs w:val="8"/>
              </w:rPr>
            </w:pPr>
          </w:p>
        </w:tc>
        <w:tc>
          <w:tcPr>
            <w:tcW w:w="7797" w:type="dxa"/>
            <w:gridSpan w:val="10"/>
          </w:tcPr>
          <w:p w14:paraId="438B8494" w14:textId="77777777" w:rsidR="002B269A" w:rsidRDefault="002B269A" w:rsidP="00384425">
            <w:pPr>
              <w:pStyle w:val="CRCoverPage"/>
              <w:spacing w:after="0"/>
              <w:rPr>
                <w:noProof/>
                <w:sz w:val="8"/>
                <w:szCs w:val="8"/>
              </w:rPr>
            </w:pPr>
          </w:p>
        </w:tc>
      </w:tr>
      <w:tr w:rsidR="002B269A" w14:paraId="7DEAFD92" w14:textId="77777777" w:rsidTr="00384425">
        <w:tc>
          <w:tcPr>
            <w:tcW w:w="2694" w:type="dxa"/>
            <w:gridSpan w:val="2"/>
            <w:tcBorders>
              <w:top w:val="single" w:sz="4" w:space="0" w:color="auto"/>
              <w:left w:val="single" w:sz="4" w:space="0" w:color="auto"/>
            </w:tcBorders>
          </w:tcPr>
          <w:p w14:paraId="2C3CF9A2" w14:textId="77777777" w:rsidR="002B269A" w:rsidRDefault="002B269A" w:rsidP="0038442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41807D" w14:textId="77933F62" w:rsidR="002B269A" w:rsidRDefault="002B269A" w:rsidP="00384425">
            <w:pPr>
              <w:pStyle w:val="CRCoverPage"/>
              <w:spacing w:after="0"/>
              <w:rPr>
                <w:noProof/>
              </w:rPr>
            </w:pPr>
            <w:r>
              <w:rPr>
                <w:noProof/>
              </w:rPr>
              <w:t>Updates and corrections to the specification</w:t>
            </w:r>
          </w:p>
        </w:tc>
      </w:tr>
      <w:tr w:rsidR="002B269A" w14:paraId="65F16584" w14:textId="77777777" w:rsidTr="00384425">
        <w:tc>
          <w:tcPr>
            <w:tcW w:w="2694" w:type="dxa"/>
            <w:gridSpan w:val="2"/>
            <w:tcBorders>
              <w:left w:val="single" w:sz="4" w:space="0" w:color="auto"/>
            </w:tcBorders>
          </w:tcPr>
          <w:p w14:paraId="3B0EB2CA" w14:textId="77777777" w:rsidR="002B269A" w:rsidRDefault="002B269A" w:rsidP="00384425">
            <w:pPr>
              <w:pStyle w:val="CRCoverPage"/>
              <w:spacing w:after="0"/>
              <w:rPr>
                <w:b/>
                <w:i/>
                <w:noProof/>
                <w:sz w:val="8"/>
                <w:szCs w:val="8"/>
              </w:rPr>
            </w:pPr>
          </w:p>
        </w:tc>
        <w:tc>
          <w:tcPr>
            <w:tcW w:w="6946" w:type="dxa"/>
            <w:gridSpan w:val="9"/>
            <w:tcBorders>
              <w:right w:val="single" w:sz="4" w:space="0" w:color="auto"/>
            </w:tcBorders>
          </w:tcPr>
          <w:p w14:paraId="3DEDC6D3" w14:textId="77777777" w:rsidR="002B269A" w:rsidRDefault="002B269A" w:rsidP="00384425">
            <w:pPr>
              <w:pStyle w:val="CRCoverPage"/>
              <w:spacing w:after="0"/>
              <w:rPr>
                <w:noProof/>
                <w:sz w:val="8"/>
                <w:szCs w:val="8"/>
              </w:rPr>
            </w:pPr>
          </w:p>
        </w:tc>
      </w:tr>
      <w:tr w:rsidR="002B269A" w14:paraId="22F0996D" w14:textId="77777777" w:rsidTr="00384425">
        <w:tc>
          <w:tcPr>
            <w:tcW w:w="2694" w:type="dxa"/>
            <w:gridSpan w:val="2"/>
            <w:tcBorders>
              <w:left w:val="single" w:sz="4" w:space="0" w:color="auto"/>
            </w:tcBorders>
          </w:tcPr>
          <w:p w14:paraId="78D06320" w14:textId="77777777" w:rsidR="002B269A" w:rsidRDefault="002B269A" w:rsidP="0038442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548042" w14:textId="1A65FBDA" w:rsidR="002B269A" w:rsidRDefault="002B269A" w:rsidP="00384425">
            <w:pPr>
              <w:pStyle w:val="CRCoverPage"/>
              <w:spacing w:after="0"/>
              <w:rPr>
                <w:noProof/>
              </w:rPr>
            </w:pPr>
            <w:r>
              <w:rPr>
                <w:noProof/>
              </w:rPr>
              <w:t>-</w:t>
            </w:r>
            <w:r w:rsidR="00B851CB">
              <w:rPr>
                <w:noProof/>
              </w:rPr>
              <w:t>Added configuration and reporting for Indirect Data Collection Client</w:t>
            </w:r>
          </w:p>
          <w:p w14:paraId="6D77AB39" w14:textId="33D0FDA1" w:rsidR="00B851CB" w:rsidRPr="00F6310B" w:rsidRDefault="00B851CB" w:rsidP="00384425">
            <w:pPr>
              <w:pStyle w:val="CRCoverPage"/>
              <w:spacing w:after="0"/>
              <w:rPr>
                <w:noProof/>
              </w:rPr>
            </w:pPr>
            <w:r>
              <w:rPr>
                <w:noProof/>
              </w:rPr>
              <w:t>-Added configuration and reporting for Application Server</w:t>
            </w:r>
          </w:p>
        </w:tc>
      </w:tr>
      <w:tr w:rsidR="002B269A" w14:paraId="195B1270" w14:textId="77777777" w:rsidTr="00384425">
        <w:tc>
          <w:tcPr>
            <w:tcW w:w="2694" w:type="dxa"/>
            <w:gridSpan w:val="2"/>
            <w:tcBorders>
              <w:left w:val="single" w:sz="4" w:space="0" w:color="auto"/>
            </w:tcBorders>
          </w:tcPr>
          <w:p w14:paraId="033ABDD9" w14:textId="77777777" w:rsidR="002B269A" w:rsidRDefault="002B269A" w:rsidP="00384425">
            <w:pPr>
              <w:pStyle w:val="CRCoverPage"/>
              <w:spacing w:after="0"/>
              <w:rPr>
                <w:b/>
                <w:i/>
                <w:noProof/>
                <w:sz w:val="8"/>
                <w:szCs w:val="8"/>
              </w:rPr>
            </w:pPr>
          </w:p>
        </w:tc>
        <w:tc>
          <w:tcPr>
            <w:tcW w:w="6946" w:type="dxa"/>
            <w:gridSpan w:val="9"/>
            <w:tcBorders>
              <w:right w:val="single" w:sz="4" w:space="0" w:color="auto"/>
            </w:tcBorders>
          </w:tcPr>
          <w:p w14:paraId="7F91D9BD" w14:textId="77777777" w:rsidR="002B269A" w:rsidRDefault="002B269A" w:rsidP="00384425">
            <w:pPr>
              <w:pStyle w:val="CRCoverPage"/>
              <w:spacing w:after="0"/>
              <w:rPr>
                <w:noProof/>
                <w:sz w:val="8"/>
                <w:szCs w:val="8"/>
              </w:rPr>
            </w:pPr>
          </w:p>
        </w:tc>
      </w:tr>
      <w:tr w:rsidR="002B269A" w14:paraId="52700D5C" w14:textId="77777777" w:rsidTr="00384425">
        <w:tc>
          <w:tcPr>
            <w:tcW w:w="2694" w:type="dxa"/>
            <w:gridSpan w:val="2"/>
            <w:tcBorders>
              <w:left w:val="single" w:sz="4" w:space="0" w:color="auto"/>
              <w:bottom w:val="single" w:sz="4" w:space="0" w:color="auto"/>
            </w:tcBorders>
          </w:tcPr>
          <w:p w14:paraId="55DF16F2" w14:textId="77777777" w:rsidR="002B269A" w:rsidRDefault="002B269A" w:rsidP="003844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802DF5" w14:textId="77777777" w:rsidR="002B269A" w:rsidRDefault="002B269A" w:rsidP="00384425">
            <w:pPr>
              <w:pStyle w:val="CRCoverPage"/>
              <w:spacing w:after="0"/>
              <w:rPr>
                <w:noProof/>
              </w:rPr>
            </w:pPr>
            <w:r>
              <w:rPr>
                <w:noProof/>
              </w:rPr>
              <w:t>Less complete specification</w:t>
            </w:r>
          </w:p>
        </w:tc>
      </w:tr>
      <w:tr w:rsidR="002B269A" w14:paraId="59620CEE" w14:textId="77777777" w:rsidTr="00384425">
        <w:tc>
          <w:tcPr>
            <w:tcW w:w="2694" w:type="dxa"/>
            <w:gridSpan w:val="2"/>
          </w:tcPr>
          <w:p w14:paraId="2FBD57D7" w14:textId="77777777" w:rsidR="002B269A" w:rsidRDefault="002B269A" w:rsidP="00384425">
            <w:pPr>
              <w:pStyle w:val="CRCoverPage"/>
              <w:spacing w:after="0"/>
              <w:rPr>
                <w:b/>
                <w:i/>
                <w:noProof/>
                <w:sz w:val="8"/>
                <w:szCs w:val="8"/>
              </w:rPr>
            </w:pPr>
          </w:p>
        </w:tc>
        <w:tc>
          <w:tcPr>
            <w:tcW w:w="6946" w:type="dxa"/>
            <w:gridSpan w:val="9"/>
          </w:tcPr>
          <w:p w14:paraId="0DDFAFA5" w14:textId="77777777" w:rsidR="002B269A" w:rsidRDefault="002B269A" w:rsidP="00384425">
            <w:pPr>
              <w:pStyle w:val="CRCoverPage"/>
              <w:spacing w:after="0"/>
              <w:rPr>
                <w:noProof/>
                <w:sz w:val="8"/>
                <w:szCs w:val="8"/>
              </w:rPr>
            </w:pPr>
          </w:p>
        </w:tc>
      </w:tr>
      <w:tr w:rsidR="002B269A" w14:paraId="2864278E" w14:textId="77777777" w:rsidTr="00384425">
        <w:tc>
          <w:tcPr>
            <w:tcW w:w="2694" w:type="dxa"/>
            <w:gridSpan w:val="2"/>
            <w:tcBorders>
              <w:top w:val="single" w:sz="4" w:space="0" w:color="auto"/>
              <w:left w:val="single" w:sz="4" w:space="0" w:color="auto"/>
            </w:tcBorders>
          </w:tcPr>
          <w:p w14:paraId="2196E4F3" w14:textId="77777777" w:rsidR="002B269A" w:rsidRDefault="002B269A" w:rsidP="0038442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D9F3A1" w14:textId="1B2B6267" w:rsidR="002B269A" w:rsidRDefault="002B269A" w:rsidP="00384425">
            <w:pPr>
              <w:pStyle w:val="CRCoverPage"/>
              <w:spacing w:after="0"/>
              <w:rPr>
                <w:noProof/>
              </w:rPr>
            </w:pPr>
            <w:r>
              <w:rPr>
                <w:noProof/>
              </w:rPr>
              <w:t xml:space="preserve"> </w:t>
            </w:r>
            <w:r w:rsidR="006509A5">
              <w:rPr>
                <w:noProof/>
              </w:rPr>
              <w:t>4.2.4 to 4.2.7</w:t>
            </w:r>
          </w:p>
        </w:tc>
      </w:tr>
      <w:tr w:rsidR="002B269A" w14:paraId="4CDC5C7D" w14:textId="77777777" w:rsidTr="00384425">
        <w:tc>
          <w:tcPr>
            <w:tcW w:w="2694" w:type="dxa"/>
            <w:gridSpan w:val="2"/>
            <w:tcBorders>
              <w:left w:val="single" w:sz="4" w:space="0" w:color="auto"/>
            </w:tcBorders>
          </w:tcPr>
          <w:p w14:paraId="254E31AD" w14:textId="77777777" w:rsidR="002B269A" w:rsidRDefault="002B269A" w:rsidP="00384425">
            <w:pPr>
              <w:pStyle w:val="CRCoverPage"/>
              <w:spacing w:after="0"/>
              <w:rPr>
                <w:b/>
                <w:i/>
                <w:noProof/>
                <w:sz w:val="8"/>
                <w:szCs w:val="8"/>
              </w:rPr>
            </w:pPr>
          </w:p>
        </w:tc>
        <w:tc>
          <w:tcPr>
            <w:tcW w:w="6946" w:type="dxa"/>
            <w:gridSpan w:val="9"/>
            <w:tcBorders>
              <w:right w:val="single" w:sz="4" w:space="0" w:color="auto"/>
            </w:tcBorders>
          </w:tcPr>
          <w:p w14:paraId="43D49170" w14:textId="77777777" w:rsidR="002B269A" w:rsidRDefault="002B269A" w:rsidP="00384425">
            <w:pPr>
              <w:pStyle w:val="CRCoverPage"/>
              <w:spacing w:after="0"/>
              <w:rPr>
                <w:noProof/>
                <w:sz w:val="8"/>
                <w:szCs w:val="8"/>
              </w:rPr>
            </w:pPr>
          </w:p>
        </w:tc>
      </w:tr>
      <w:tr w:rsidR="002B269A" w14:paraId="401D5727" w14:textId="77777777" w:rsidTr="00384425">
        <w:tc>
          <w:tcPr>
            <w:tcW w:w="2694" w:type="dxa"/>
            <w:gridSpan w:val="2"/>
            <w:tcBorders>
              <w:left w:val="single" w:sz="4" w:space="0" w:color="auto"/>
            </w:tcBorders>
          </w:tcPr>
          <w:p w14:paraId="3CD50958" w14:textId="77777777" w:rsidR="002B269A" w:rsidRDefault="002B269A" w:rsidP="003844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D437F4" w14:textId="77777777" w:rsidR="002B269A" w:rsidRDefault="002B269A" w:rsidP="003844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37452" w14:textId="77777777" w:rsidR="002B269A" w:rsidRDefault="002B269A" w:rsidP="00384425">
            <w:pPr>
              <w:pStyle w:val="CRCoverPage"/>
              <w:spacing w:after="0"/>
              <w:jc w:val="center"/>
              <w:rPr>
                <w:b/>
                <w:caps/>
                <w:noProof/>
              </w:rPr>
            </w:pPr>
            <w:r>
              <w:rPr>
                <w:b/>
                <w:caps/>
                <w:noProof/>
              </w:rPr>
              <w:t>N</w:t>
            </w:r>
          </w:p>
        </w:tc>
        <w:tc>
          <w:tcPr>
            <w:tcW w:w="2977" w:type="dxa"/>
            <w:gridSpan w:val="4"/>
          </w:tcPr>
          <w:p w14:paraId="5B4217BF" w14:textId="77777777" w:rsidR="002B269A" w:rsidRDefault="002B269A" w:rsidP="003844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95EFCD" w14:textId="77777777" w:rsidR="002B269A" w:rsidRDefault="002B269A" w:rsidP="00384425">
            <w:pPr>
              <w:pStyle w:val="CRCoverPage"/>
              <w:spacing w:after="0"/>
              <w:ind w:left="99"/>
              <w:rPr>
                <w:noProof/>
              </w:rPr>
            </w:pPr>
          </w:p>
        </w:tc>
      </w:tr>
      <w:tr w:rsidR="002B269A" w14:paraId="55410FDD" w14:textId="77777777" w:rsidTr="00384425">
        <w:tc>
          <w:tcPr>
            <w:tcW w:w="2694" w:type="dxa"/>
            <w:gridSpan w:val="2"/>
            <w:tcBorders>
              <w:left w:val="single" w:sz="4" w:space="0" w:color="auto"/>
            </w:tcBorders>
          </w:tcPr>
          <w:p w14:paraId="40A5382D" w14:textId="77777777" w:rsidR="002B269A" w:rsidRDefault="002B269A" w:rsidP="003844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68FB5A" w14:textId="77777777" w:rsidR="002B269A" w:rsidRDefault="002B269A" w:rsidP="003844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7F7FD7" w14:textId="77777777" w:rsidR="002B269A" w:rsidRDefault="002B269A" w:rsidP="00384425">
            <w:pPr>
              <w:pStyle w:val="CRCoverPage"/>
              <w:spacing w:after="0"/>
              <w:jc w:val="center"/>
              <w:rPr>
                <w:b/>
                <w:caps/>
                <w:noProof/>
              </w:rPr>
            </w:pPr>
            <w:r>
              <w:rPr>
                <w:b/>
                <w:caps/>
                <w:noProof/>
              </w:rPr>
              <w:t>X</w:t>
            </w:r>
          </w:p>
        </w:tc>
        <w:tc>
          <w:tcPr>
            <w:tcW w:w="2977" w:type="dxa"/>
            <w:gridSpan w:val="4"/>
          </w:tcPr>
          <w:p w14:paraId="39583445" w14:textId="77777777" w:rsidR="002B269A" w:rsidRDefault="002B269A" w:rsidP="0038442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DA1AC1" w14:textId="77777777" w:rsidR="002B269A" w:rsidRDefault="002B269A" w:rsidP="00384425">
            <w:pPr>
              <w:pStyle w:val="CRCoverPage"/>
              <w:spacing w:after="0"/>
              <w:ind w:left="99"/>
              <w:rPr>
                <w:noProof/>
              </w:rPr>
            </w:pPr>
            <w:r>
              <w:rPr>
                <w:noProof/>
              </w:rPr>
              <w:t xml:space="preserve">TS/TR ... CR ... </w:t>
            </w:r>
          </w:p>
        </w:tc>
      </w:tr>
      <w:tr w:rsidR="002B269A" w14:paraId="34549655" w14:textId="77777777" w:rsidTr="00384425">
        <w:tc>
          <w:tcPr>
            <w:tcW w:w="2694" w:type="dxa"/>
            <w:gridSpan w:val="2"/>
            <w:tcBorders>
              <w:left w:val="single" w:sz="4" w:space="0" w:color="auto"/>
            </w:tcBorders>
          </w:tcPr>
          <w:p w14:paraId="3C0A8281" w14:textId="77777777" w:rsidR="002B269A" w:rsidRDefault="002B269A" w:rsidP="003844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A3D53F2" w14:textId="77777777" w:rsidR="002B269A" w:rsidRDefault="002B269A" w:rsidP="003844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CA56E3" w14:textId="77777777" w:rsidR="002B269A" w:rsidRDefault="002B269A" w:rsidP="00384425">
            <w:pPr>
              <w:pStyle w:val="CRCoverPage"/>
              <w:spacing w:after="0"/>
              <w:jc w:val="center"/>
              <w:rPr>
                <w:b/>
                <w:caps/>
                <w:noProof/>
              </w:rPr>
            </w:pPr>
            <w:r>
              <w:rPr>
                <w:b/>
                <w:caps/>
                <w:noProof/>
              </w:rPr>
              <w:t>X</w:t>
            </w:r>
          </w:p>
        </w:tc>
        <w:tc>
          <w:tcPr>
            <w:tcW w:w="2977" w:type="dxa"/>
            <w:gridSpan w:val="4"/>
          </w:tcPr>
          <w:p w14:paraId="7674128F" w14:textId="77777777" w:rsidR="002B269A" w:rsidRDefault="002B269A" w:rsidP="0038442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F8FED2" w14:textId="77777777" w:rsidR="002B269A" w:rsidRDefault="002B269A" w:rsidP="00384425">
            <w:pPr>
              <w:pStyle w:val="CRCoverPage"/>
              <w:spacing w:after="0"/>
              <w:ind w:left="99"/>
              <w:rPr>
                <w:noProof/>
              </w:rPr>
            </w:pPr>
            <w:r>
              <w:rPr>
                <w:noProof/>
              </w:rPr>
              <w:t xml:space="preserve">TS/TR ... CR ... </w:t>
            </w:r>
          </w:p>
        </w:tc>
      </w:tr>
      <w:tr w:rsidR="002B269A" w14:paraId="4EE3AFE9" w14:textId="77777777" w:rsidTr="00384425">
        <w:tc>
          <w:tcPr>
            <w:tcW w:w="2694" w:type="dxa"/>
            <w:gridSpan w:val="2"/>
            <w:tcBorders>
              <w:left w:val="single" w:sz="4" w:space="0" w:color="auto"/>
            </w:tcBorders>
          </w:tcPr>
          <w:p w14:paraId="2C17FEC4" w14:textId="77777777" w:rsidR="002B269A" w:rsidRDefault="002B269A" w:rsidP="003844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956E69" w14:textId="77777777" w:rsidR="002B269A" w:rsidRDefault="002B269A" w:rsidP="003844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97762" w14:textId="77777777" w:rsidR="002B269A" w:rsidRDefault="002B269A" w:rsidP="00384425">
            <w:pPr>
              <w:pStyle w:val="CRCoverPage"/>
              <w:spacing w:after="0"/>
              <w:jc w:val="center"/>
              <w:rPr>
                <w:b/>
                <w:caps/>
                <w:noProof/>
              </w:rPr>
            </w:pPr>
            <w:r>
              <w:rPr>
                <w:b/>
                <w:caps/>
                <w:noProof/>
              </w:rPr>
              <w:t>X</w:t>
            </w:r>
          </w:p>
        </w:tc>
        <w:tc>
          <w:tcPr>
            <w:tcW w:w="2977" w:type="dxa"/>
            <w:gridSpan w:val="4"/>
          </w:tcPr>
          <w:p w14:paraId="702597C8" w14:textId="77777777" w:rsidR="002B269A" w:rsidRDefault="002B269A" w:rsidP="0038442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CC1CC" w14:textId="77777777" w:rsidR="002B269A" w:rsidRDefault="002B269A" w:rsidP="00384425">
            <w:pPr>
              <w:pStyle w:val="CRCoverPage"/>
              <w:spacing w:after="0"/>
              <w:ind w:left="99"/>
              <w:rPr>
                <w:noProof/>
              </w:rPr>
            </w:pPr>
            <w:r>
              <w:rPr>
                <w:noProof/>
              </w:rPr>
              <w:t xml:space="preserve">TS/TR ... CR ... </w:t>
            </w:r>
          </w:p>
        </w:tc>
      </w:tr>
      <w:tr w:rsidR="002B269A" w14:paraId="092F13AE" w14:textId="77777777" w:rsidTr="00384425">
        <w:tc>
          <w:tcPr>
            <w:tcW w:w="2694" w:type="dxa"/>
            <w:gridSpan w:val="2"/>
            <w:tcBorders>
              <w:left w:val="single" w:sz="4" w:space="0" w:color="auto"/>
            </w:tcBorders>
          </w:tcPr>
          <w:p w14:paraId="0FE060C7" w14:textId="77777777" w:rsidR="002B269A" w:rsidRDefault="002B269A" w:rsidP="00384425">
            <w:pPr>
              <w:pStyle w:val="CRCoverPage"/>
              <w:spacing w:after="0"/>
              <w:rPr>
                <w:b/>
                <w:i/>
                <w:noProof/>
              </w:rPr>
            </w:pPr>
          </w:p>
        </w:tc>
        <w:tc>
          <w:tcPr>
            <w:tcW w:w="6946" w:type="dxa"/>
            <w:gridSpan w:val="9"/>
            <w:tcBorders>
              <w:right w:val="single" w:sz="4" w:space="0" w:color="auto"/>
            </w:tcBorders>
          </w:tcPr>
          <w:p w14:paraId="2DED71AF" w14:textId="77777777" w:rsidR="002B269A" w:rsidRDefault="002B269A" w:rsidP="00384425">
            <w:pPr>
              <w:pStyle w:val="CRCoverPage"/>
              <w:spacing w:after="0"/>
              <w:rPr>
                <w:noProof/>
              </w:rPr>
            </w:pPr>
          </w:p>
        </w:tc>
      </w:tr>
      <w:tr w:rsidR="002B269A" w14:paraId="541C6B46" w14:textId="77777777" w:rsidTr="00384425">
        <w:tc>
          <w:tcPr>
            <w:tcW w:w="2694" w:type="dxa"/>
            <w:gridSpan w:val="2"/>
            <w:tcBorders>
              <w:left w:val="single" w:sz="4" w:space="0" w:color="auto"/>
              <w:bottom w:val="single" w:sz="4" w:space="0" w:color="auto"/>
            </w:tcBorders>
          </w:tcPr>
          <w:p w14:paraId="6E12AA2A" w14:textId="77777777" w:rsidR="002B269A" w:rsidRDefault="002B269A" w:rsidP="003844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16F0B0" w14:textId="0A5F989E" w:rsidR="002B269A" w:rsidRDefault="00AF3DAA" w:rsidP="00384425">
            <w:pPr>
              <w:pStyle w:val="CRCoverPage"/>
              <w:spacing w:after="0"/>
              <w:ind w:left="100"/>
              <w:rPr>
                <w:noProof/>
              </w:rPr>
            </w:pPr>
            <w:r>
              <w:rPr>
                <w:noProof/>
              </w:rPr>
              <w:t xml:space="preserve">The changes </w:t>
            </w:r>
            <w:r w:rsidR="00EA1361">
              <w:rPr>
                <w:noProof/>
              </w:rPr>
              <w:t xml:space="preserve">done </w:t>
            </w:r>
            <w:r>
              <w:rPr>
                <w:noProof/>
              </w:rPr>
              <w:t>are basically the same as for the Direct Data Collection Client, see pCR S4-</w:t>
            </w:r>
            <w:r w:rsidR="00EA1361">
              <w:rPr>
                <w:noProof/>
              </w:rPr>
              <w:t>220387</w:t>
            </w:r>
          </w:p>
        </w:tc>
      </w:tr>
      <w:tr w:rsidR="002B269A" w:rsidRPr="008863B9" w14:paraId="725A088A" w14:textId="77777777" w:rsidTr="00384425">
        <w:tc>
          <w:tcPr>
            <w:tcW w:w="2694" w:type="dxa"/>
            <w:gridSpan w:val="2"/>
            <w:tcBorders>
              <w:top w:val="single" w:sz="4" w:space="0" w:color="auto"/>
              <w:bottom w:val="single" w:sz="4" w:space="0" w:color="auto"/>
            </w:tcBorders>
          </w:tcPr>
          <w:p w14:paraId="614C4660" w14:textId="77777777" w:rsidR="002B269A" w:rsidRPr="008863B9" w:rsidRDefault="002B269A" w:rsidP="0038442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634CAEF" w14:textId="77777777" w:rsidR="002B269A" w:rsidRPr="008863B9" w:rsidRDefault="002B269A" w:rsidP="00384425">
            <w:pPr>
              <w:pStyle w:val="CRCoverPage"/>
              <w:spacing w:after="0"/>
              <w:ind w:left="100"/>
              <w:rPr>
                <w:noProof/>
                <w:sz w:val="8"/>
                <w:szCs w:val="8"/>
              </w:rPr>
            </w:pPr>
          </w:p>
        </w:tc>
      </w:tr>
      <w:tr w:rsidR="002B269A" w14:paraId="1E8FEFA5" w14:textId="77777777" w:rsidTr="00384425">
        <w:tc>
          <w:tcPr>
            <w:tcW w:w="2694" w:type="dxa"/>
            <w:gridSpan w:val="2"/>
            <w:tcBorders>
              <w:top w:val="single" w:sz="4" w:space="0" w:color="auto"/>
              <w:left w:val="single" w:sz="4" w:space="0" w:color="auto"/>
              <w:bottom w:val="single" w:sz="4" w:space="0" w:color="auto"/>
            </w:tcBorders>
          </w:tcPr>
          <w:p w14:paraId="03068E8C" w14:textId="77777777" w:rsidR="002B269A" w:rsidRDefault="002B269A" w:rsidP="003844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974071" w14:textId="22565673" w:rsidR="002B269A" w:rsidRDefault="002B269A" w:rsidP="00384425">
            <w:pPr>
              <w:pStyle w:val="CRCoverPage"/>
              <w:spacing w:after="0"/>
              <w:ind w:left="100"/>
              <w:rPr>
                <w:noProof/>
              </w:rPr>
            </w:pPr>
          </w:p>
        </w:tc>
      </w:tr>
    </w:tbl>
    <w:p w14:paraId="12E94717" w14:textId="77777777" w:rsidR="002B269A" w:rsidRDefault="002B269A" w:rsidP="002B269A">
      <w:pPr>
        <w:spacing w:after="0"/>
        <w:rPr>
          <w:rFonts w:ascii="Courier New" w:hAnsi="Courier New"/>
          <w:b/>
          <w:bCs/>
          <w:i/>
          <w:iCs/>
          <w:caps/>
          <w:sz w:val="28"/>
          <w:highlight w:val="yellow"/>
        </w:rPr>
      </w:pPr>
    </w:p>
    <w:p w14:paraId="1A58EF09" w14:textId="77777777" w:rsidR="002B269A" w:rsidRDefault="002B269A" w:rsidP="002B269A">
      <w:pPr>
        <w:rPr>
          <w:noProof/>
        </w:rPr>
        <w:sectPr w:rsidR="002B269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317C586" w14:textId="77777777" w:rsidR="00E057B0" w:rsidRDefault="00E057B0" w:rsidP="00E057B0">
      <w:pPr>
        <w:pStyle w:val="Changefirst"/>
        <w:spacing w:before="600"/>
      </w:pPr>
      <w:bookmarkStart w:id="8" w:name="references"/>
      <w:bookmarkEnd w:id="8"/>
      <w:r>
        <w:rPr>
          <w:highlight w:val="yellow"/>
        </w:rPr>
        <w:lastRenderedPageBreak/>
        <w:t>FIRS</w:t>
      </w:r>
      <w:r w:rsidRPr="00F66D5C">
        <w:rPr>
          <w:highlight w:val="yellow"/>
        </w:rPr>
        <w:t>T CHANGE</w:t>
      </w:r>
    </w:p>
    <w:bookmarkEnd w:id="0"/>
    <w:p w14:paraId="4DBA66D1" w14:textId="324E73CC" w:rsidR="00BB47BC" w:rsidRDefault="00BB47BC" w:rsidP="00C704CD">
      <w:pPr>
        <w:pStyle w:val="Heading3"/>
        <w:ind w:left="1138" w:hanging="1138"/>
      </w:pPr>
      <w:r>
        <w:t>4.2.</w:t>
      </w:r>
      <w:r w:rsidR="006B084C">
        <w:t>4</w:t>
      </w:r>
      <w:r>
        <w:tab/>
      </w:r>
      <w:r w:rsidR="002E5FBF">
        <w:t>C</w:t>
      </w:r>
      <w:r>
        <w:t>onfiguration</w:t>
      </w:r>
      <w:r w:rsidR="002E5FBF">
        <w:t xml:space="preserve"> of Indirect Data </w:t>
      </w:r>
      <w:r w:rsidR="00D902DB">
        <w:t xml:space="preserve">Collection </w:t>
      </w:r>
      <w:r w:rsidR="002E5FBF">
        <w:t>Client</w:t>
      </w:r>
      <w:bookmarkEnd w:id="1"/>
      <w:bookmarkEnd w:id="2"/>
      <w:bookmarkEnd w:id="3"/>
      <w:bookmarkEnd w:id="4"/>
      <w:bookmarkEnd w:id="5"/>
    </w:p>
    <w:p w14:paraId="1F75DE0E" w14:textId="39D7A74C" w:rsidR="00B83279" w:rsidRPr="00FA5D8D" w:rsidRDefault="00B83279" w:rsidP="002D46B7">
      <w:pPr>
        <w:pStyle w:val="Heading4"/>
        <w:rPr>
          <w:ins w:id="9" w:author="Stefan Håkansson LK" w:date="2022-03-29T12:57:00Z"/>
        </w:rPr>
      </w:pPr>
      <w:ins w:id="10" w:author="Stefan Håkansson LK" w:date="2022-03-29T12:57:00Z">
        <w:r w:rsidRPr="00FA5D8D">
          <w:t>4.</w:t>
        </w:r>
        <w:r>
          <w:t>2</w:t>
        </w:r>
        <w:r w:rsidRPr="00FA5D8D">
          <w:t>.</w:t>
        </w:r>
        <w:r w:rsidR="000D55DC">
          <w:t>4</w:t>
        </w:r>
        <w:r w:rsidRPr="00FA5D8D">
          <w:t>.1</w:t>
        </w:r>
        <w:r w:rsidRPr="00FA5D8D">
          <w:tab/>
          <w:t>General</w:t>
        </w:r>
      </w:ins>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0C663D47"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264288B0" w14:textId="449CCBDC" w:rsidR="00E80B2A" w:rsidRPr="00FA5D8D" w:rsidRDefault="00551BB0" w:rsidP="002D46B7">
      <w:pPr>
        <w:pStyle w:val="Heading4"/>
        <w:rPr>
          <w:ins w:id="11" w:author="Stefan Håkansson LK" w:date="2022-03-29T12:58:00Z"/>
        </w:rPr>
      </w:pPr>
      <w:ins w:id="12" w:author="Stefan Håkansson LK" w:date="2022-03-29T12:58:00Z">
        <w:r>
          <w:t>4.2.4</w:t>
        </w:r>
        <w:r w:rsidR="00E80B2A" w:rsidRPr="00FA5D8D">
          <w:t>.2</w:t>
        </w:r>
        <w:r w:rsidR="00E80B2A" w:rsidRPr="00FA5D8D">
          <w:tab/>
        </w:r>
      </w:ins>
      <w:ins w:id="13" w:author="Stefan Håkansson LK" w:date="2022-03-29T13:00:00Z">
        <w:r w:rsidR="00DE7675">
          <w:t>Indirect Data Collection Client</w:t>
        </w:r>
      </w:ins>
      <w:ins w:id="14" w:author="Stefan Håkansson LK" w:date="2022-03-29T12:58:00Z">
        <w:r w:rsidR="00E80B2A" w:rsidRPr="00FA5D8D">
          <w:t xml:space="preserve"> retrieves its initial configuration by creating a Data Reporting Session</w:t>
        </w:r>
      </w:ins>
    </w:p>
    <w:p w14:paraId="618290B1" w14:textId="6297BA87" w:rsidR="00E80B2A" w:rsidRPr="00FA5D8D" w:rsidRDefault="00E80B2A" w:rsidP="00E80B2A">
      <w:pPr>
        <w:keepNext/>
        <w:rPr>
          <w:ins w:id="15" w:author="Stefan Håkansson LK" w:date="2022-03-29T12:58:00Z"/>
        </w:rPr>
      </w:pPr>
      <w:ins w:id="16" w:author="Stefan Håkansson LK" w:date="2022-03-29T12:58:00Z">
        <w:r w:rsidRPr="00FA5D8D">
          <w:t>The call flow in figure </w:t>
        </w:r>
        <w:r w:rsidR="00551BB0">
          <w:t>4.2.4</w:t>
        </w:r>
        <w:r w:rsidRPr="00FA5D8D">
          <w:t>.2</w:t>
        </w:r>
        <w:r w:rsidRPr="00FA5D8D">
          <w:noBreakHyphen/>
          <w:t xml:space="preserve">1 shows the interaction between the </w:t>
        </w:r>
      </w:ins>
      <w:ins w:id="17" w:author="Stefan Håkansson LK" w:date="2022-03-29T13:00:00Z">
        <w:r w:rsidR="00DE7675">
          <w:t>Indirect Data Collection Client</w:t>
        </w:r>
      </w:ins>
      <w:ins w:id="18" w:author="Stefan Håkansson LK" w:date="2022-03-29T12:58:00Z">
        <w:r w:rsidRPr="00FA5D8D">
          <w:t xml:space="preserve"> and the Data Collection AF at the initial configuration of the </w:t>
        </w:r>
      </w:ins>
      <w:ins w:id="19" w:author="Stefan Håkansson LK" w:date="2022-03-29T13:00:00Z">
        <w:r w:rsidR="00DE7675">
          <w:t>Indirect Data Collection Client</w:t>
        </w:r>
      </w:ins>
      <w:ins w:id="20" w:author="Stefan Håkansson LK" w:date="2022-03-29T12:58:00Z">
        <w:r w:rsidRPr="00FA5D8D">
          <w:t>.</w:t>
        </w:r>
      </w:ins>
    </w:p>
    <w:p w14:paraId="68F5BE73" w14:textId="5DF9B731" w:rsidR="00E80B2A" w:rsidRPr="00FA5D8D" w:rsidRDefault="00B94D29" w:rsidP="00E80B2A">
      <w:pPr>
        <w:keepLines/>
        <w:spacing w:after="240"/>
        <w:jc w:val="center"/>
        <w:rPr>
          <w:ins w:id="21" w:author="Stefan Håkansson LK" w:date="2022-03-29T12:58:00Z"/>
          <w:rFonts w:ascii="Arial" w:hAnsi="Arial"/>
          <w:b/>
          <w:noProof/>
        </w:rPr>
      </w:pPr>
      <w:ins w:id="22" w:author="Stefan Håkansson LK" w:date="2022-03-29T12:58:00Z">
        <w:r w:rsidRPr="00FA5D8D">
          <w:rPr>
            <w:rFonts w:ascii="Arial" w:hAnsi="Arial"/>
            <w:b/>
            <w:noProof/>
          </w:rPr>
          <w:object w:dxaOrig="5850" w:dyaOrig="2120" w14:anchorId="3C87C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3pt;height:95.35pt" o:ole="">
              <v:imagedata r:id="rId18" o:title=""/>
            </v:shape>
            <o:OLEObject Type="Embed" ProgID="Mscgen.Chart" ShapeID="_x0000_i1025" DrawAspect="Content" ObjectID="_1710920779" r:id="rId19"/>
          </w:object>
        </w:r>
      </w:ins>
    </w:p>
    <w:p w14:paraId="36982E0D" w14:textId="6511D7C2" w:rsidR="00E80B2A" w:rsidRPr="00FA5D8D" w:rsidRDefault="00E80B2A" w:rsidP="00E80B2A">
      <w:pPr>
        <w:keepLines/>
        <w:spacing w:after="240"/>
        <w:jc w:val="center"/>
        <w:rPr>
          <w:ins w:id="23" w:author="Stefan Håkansson LK" w:date="2022-03-29T12:58:00Z"/>
          <w:rFonts w:ascii="Arial" w:hAnsi="Arial"/>
          <w:b/>
        </w:rPr>
      </w:pPr>
      <w:ins w:id="24" w:author="Stefan Håkansson LK" w:date="2022-03-29T12:58:00Z">
        <w:r w:rsidRPr="00FA5D8D">
          <w:rPr>
            <w:rFonts w:ascii="Arial" w:hAnsi="Arial"/>
            <w:b/>
          </w:rPr>
          <w:t>Figure </w:t>
        </w:r>
      </w:ins>
      <w:ins w:id="25" w:author="Stefan Håkansson LK" w:date="2022-03-29T12:59:00Z">
        <w:r w:rsidR="00551BB0">
          <w:rPr>
            <w:rFonts w:ascii="Arial" w:hAnsi="Arial"/>
            <w:b/>
          </w:rPr>
          <w:t>4.2.4</w:t>
        </w:r>
      </w:ins>
      <w:ins w:id="26" w:author="Stefan Håkansson LK" w:date="2022-03-29T12:58:00Z">
        <w:r>
          <w:rPr>
            <w:rFonts w:ascii="Arial" w:hAnsi="Arial"/>
            <w:b/>
          </w:rPr>
          <w:t>.2</w:t>
        </w:r>
        <w:r w:rsidRPr="00FA5D8D">
          <w:rPr>
            <w:rFonts w:ascii="Arial" w:hAnsi="Arial"/>
            <w:b/>
          </w:rPr>
          <w:t xml:space="preserve">-1: Initial configuration of </w:t>
        </w:r>
      </w:ins>
      <w:ins w:id="27" w:author="Stefan Håkansson LK" w:date="2022-03-29T13:00:00Z">
        <w:r w:rsidR="00DE7675">
          <w:rPr>
            <w:rFonts w:ascii="Arial" w:hAnsi="Arial"/>
            <w:b/>
          </w:rPr>
          <w:t>Indirect Data Collection Client</w:t>
        </w:r>
      </w:ins>
    </w:p>
    <w:p w14:paraId="072B6E43" w14:textId="77777777" w:rsidR="00E80B2A" w:rsidRPr="00FA5D8D" w:rsidRDefault="00E80B2A" w:rsidP="00E80B2A">
      <w:pPr>
        <w:keepNext/>
        <w:rPr>
          <w:ins w:id="28" w:author="Stefan Håkansson LK" w:date="2022-03-29T12:58:00Z"/>
        </w:rPr>
      </w:pPr>
      <w:ins w:id="29" w:author="Stefan Håkansson LK" w:date="2022-03-29T12:58:00Z">
        <w:r w:rsidRPr="00FA5D8D">
          <w:t>The steps in this procedure are as follows:</w:t>
        </w:r>
      </w:ins>
    </w:p>
    <w:p w14:paraId="2831A309" w14:textId="75F479D6" w:rsidR="00E80B2A" w:rsidRPr="00FA5D8D" w:rsidRDefault="00E80B2A" w:rsidP="00E80B2A">
      <w:pPr>
        <w:keepLines/>
        <w:ind w:left="568" w:hanging="284"/>
        <w:rPr>
          <w:ins w:id="30" w:author="Stefan Håkansson LK" w:date="2022-03-29T12:58:00Z"/>
        </w:rPr>
      </w:pPr>
      <w:ins w:id="31" w:author="Stefan Håkansson LK" w:date="2022-03-29T12:58:00Z">
        <w:r w:rsidRPr="00FA5D8D">
          <w:t>1.</w:t>
        </w:r>
        <w:r w:rsidRPr="00FA5D8D">
          <w:tab/>
          <w:t xml:space="preserve">The </w:t>
        </w:r>
      </w:ins>
      <w:ins w:id="32" w:author="Stefan Håkansson LK" w:date="2022-03-29T13:00:00Z">
        <w:r w:rsidR="00DE7675">
          <w:t>Indirect Data Collection Client</w:t>
        </w:r>
      </w:ins>
      <w:ins w:id="33" w:author="Stefan Håkansson LK" w:date="2022-03-29T12:58:00Z">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ins>
      <w:ins w:id="34" w:author="Stefan Håkansson LK" w:date="2022-03-29T13:00:00Z">
        <w:r w:rsidR="00DE7675">
          <w:t>Indirect Data Collection Client</w:t>
        </w:r>
      </w:ins>
      <w:ins w:id="35" w:author="Stefan Håkansson LK" w:date="2022-03-29T12:58:00Z">
        <w:r w:rsidRPr="00FA5D8D">
          <w:t>).</w:t>
        </w:r>
      </w:ins>
    </w:p>
    <w:p w14:paraId="13484792" w14:textId="0FD853AB" w:rsidR="00E80B2A" w:rsidRPr="00FA5D8D" w:rsidRDefault="00E80B2A" w:rsidP="00E80B2A">
      <w:pPr>
        <w:keepLines/>
        <w:ind w:left="568" w:hanging="284"/>
        <w:rPr>
          <w:ins w:id="36" w:author="Stefan Håkansson LK" w:date="2022-03-29T12:58:00Z"/>
        </w:rPr>
      </w:pPr>
      <w:ins w:id="37" w:author="Stefan Håkansson LK" w:date="2022-03-29T12:58: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ins>
      <w:ins w:id="38" w:author="Gunnar Heikkilä" w:date="2022-04-08T10:34:00Z">
        <w:r w:rsidR="00D07412">
          <w:t xml:space="preserve">which expands the content of the request message body in step 1 </w:t>
        </w:r>
        <w:r w:rsidR="004335DC">
          <w:t xml:space="preserve">by </w:t>
        </w:r>
      </w:ins>
      <w:ins w:id="39" w:author="Stefan Håkansson LK" w:date="2022-03-29T12:58:00Z">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56EE6176" w14:textId="5F318D5E" w:rsidR="00E80B2A" w:rsidRPr="00FA5D8D" w:rsidRDefault="00E80B2A" w:rsidP="00E80B2A">
      <w:pPr>
        <w:rPr>
          <w:ins w:id="40" w:author="Stefan Håkansson LK" w:date="2022-03-29T12:58:00Z"/>
        </w:rPr>
      </w:pPr>
      <w:ins w:id="41" w:author="Stefan Håkansson LK" w:date="2022-03-29T12:58:00Z">
        <w:r w:rsidRPr="00FA5D8D">
          <w:t xml:space="preserve">The </w:t>
        </w:r>
      </w:ins>
      <w:ins w:id="42" w:author="Stefan Håkansson LK" w:date="2022-03-29T13:00:00Z">
        <w:r w:rsidR="00DE7675">
          <w:t>Indirect Data Collection Client</w:t>
        </w:r>
      </w:ins>
      <w:ins w:id="43" w:author="Stefan Håkansson LK" w:date="2022-03-29T12:58:00Z">
        <w:r w:rsidRPr="00FA5D8D">
          <w:t xml:space="preserve"> is now configured.</w:t>
        </w:r>
      </w:ins>
    </w:p>
    <w:p w14:paraId="121DD944" w14:textId="10568DB6" w:rsidR="00E80B2A" w:rsidRPr="00FA5D8D" w:rsidRDefault="00551BB0" w:rsidP="00D4028A">
      <w:pPr>
        <w:pStyle w:val="Heading4"/>
        <w:rPr>
          <w:ins w:id="44" w:author="Stefan Håkansson LK" w:date="2022-03-29T12:58:00Z"/>
        </w:rPr>
      </w:pPr>
      <w:ins w:id="45" w:author="Stefan Håkansson LK" w:date="2022-03-29T12:59:00Z">
        <w:r>
          <w:lastRenderedPageBreak/>
          <w:t>4.2.4</w:t>
        </w:r>
      </w:ins>
      <w:ins w:id="46" w:author="Stefan Håkansson LK" w:date="2022-03-29T12:58:00Z">
        <w:r w:rsidR="00E80B2A" w:rsidRPr="00FA5D8D">
          <w:t>.3</w:t>
        </w:r>
        <w:r w:rsidR="00E80B2A" w:rsidRPr="00FA5D8D">
          <w:tab/>
          <w:t>Updating and renewing data collection and reporting configuration</w:t>
        </w:r>
      </w:ins>
    </w:p>
    <w:p w14:paraId="210FAE8D" w14:textId="20083342" w:rsidR="00B63A20" w:rsidRDefault="00B63A20" w:rsidP="00D4028A">
      <w:pPr>
        <w:pStyle w:val="Heading5"/>
        <w:rPr>
          <w:ins w:id="47" w:author="Richard Bradbury (2022-03-29)" w:date="2022-03-29T17:55:00Z"/>
        </w:rPr>
      </w:pPr>
      <w:ins w:id="48" w:author="Richard Bradbury (2022-03-29)" w:date="2022-03-29T17:55:00Z">
        <w:r>
          <w:t>4.2.4</w:t>
        </w:r>
        <w:r w:rsidRPr="00FA5D8D">
          <w:t>.3.1</w:t>
        </w:r>
        <w:r w:rsidRPr="00FA5D8D">
          <w:tab/>
        </w:r>
        <w:r>
          <w:t>Introduction</w:t>
        </w:r>
      </w:ins>
    </w:p>
    <w:p w14:paraId="1E24C0AD" w14:textId="23F2239B" w:rsidR="00E80B2A" w:rsidRPr="00FA5D8D" w:rsidRDefault="00E80B2A" w:rsidP="00E80B2A">
      <w:pPr>
        <w:rPr>
          <w:ins w:id="49" w:author="Stefan Håkansson LK" w:date="2022-03-29T12:58:00Z"/>
        </w:rPr>
      </w:pPr>
      <w:ins w:id="50" w:author="Stefan Håkansson LK" w:date="2022-03-29T12:58:00Z">
        <w:r w:rsidRPr="00FA5D8D">
          <w:t xml:space="preserve">The data collection and reporting configuration may change as a result of subscriptions to events exposed by the Data Collection AF. There are </w:t>
        </w:r>
      </w:ins>
      <w:ins w:id="51" w:author="Gunnar Heikkilä" w:date="2022-03-30T10:54:00Z">
        <w:r w:rsidR="00621ADA">
          <w:t>t</w:t>
        </w:r>
      </w:ins>
      <w:ins w:id="52" w:author="Gunnar Heikkilä" w:date="2022-03-30T11:20:00Z">
        <w:r w:rsidR="00201B05">
          <w:t>wo</w:t>
        </w:r>
      </w:ins>
      <w:ins w:id="53" w:author="Gunnar Heikkilä" w:date="2022-03-30T10:54:00Z">
        <w:r w:rsidR="00621ADA">
          <w:t xml:space="preserve"> </w:t>
        </w:r>
      </w:ins>
      <w:ins w:id="54" w:author="Stefan Håkansson LK" w:date="2022-03-29T12:58:00Z">
        <w:r w:rsidRPr="00FA5D8D">
          <w:t xml:space="preserve">ways the data collection and reporting configuration can be updated or renewed by the </w:t>
        </w:r>
      </w:ins>
      <w:ins w:id="55" w:author="Stefan Håkansson LK" w:date="2022-03-29T13:00:00Z">
        <w:r w:rsidR="00DE7675">
          <w:t>Indirect Data Collection Client</w:t>
        </w:r>
      </w:ins>
      <w:ins w:id="56" w:author="Stefan Håkansson LK" w:date="2022-03-29T12:58:00Z">
        <w:r w:rsidRPr="00FA5D8D">
          <w:t>:</w:t>
        </w:r>
      </w:ins>
    </w:p>
    <w:p w14:paraId="03005E74" w14:textId="4A34475C" w:rsidR="00E80B2A" w:rsidRPr="00FA5D8D" w:rsidRDefault="00E80B2A" w:rsidP="00E80B2A">
      <w:pPr>
        <w:ind w:left="568" w:hanging="284"/>
        <w:rPr>
          <w:ins w:id="57" w:author="Stefan Håkansson LK" w:date="2022-03-29T12:58:00Z"/>
        </w:rPr>
      </w:pPr>
      <w:ins w:id="58" w:author="Stefan Håkansson LK" w:date="2022-03-29T12:58:00Z">
        <w:r w:rsidRPr="00FA5D8D">
          <w:t>1.</w:t>
        </w:r>
        <w:r w:rsidRPr="00FA5D8D">
          <w:tab/>
          <w:t xml:space="preserve">The </w:t>
        </w:r>
      </w:ins>
      <w:ins w:id="59" w:author="Stefan Håkansson LK" w:date="2022-03-29T13:00:00Z">
        <w:r w:rsidR="00DE7675">
          <w:t>Indirect Data Collection Client</w:t>
        </w:r>
      </w:ins>
      <w:ins w:id="60" w:author="Stefan Håkansson LK" w:date="2022-03-29T12:58:00Z">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ins>
      <w:ins w:id="61" w:author="Gunnar Heikkilä" w:date="2022-03-30T10:54:00Z">
        <w:r w:rsidR="00621ADA">
          <w:t>4.2.4.3.2</w:t>
        </w:r>
      </w:ins>
      <w:ins w:id="62" w:author="Stefan Håkansson LK" w:date="2022-03-29T12:58:00Z">
        <w:r w:rsidRPr="00FA5D8D">
          <w:t>).</w:t>
        </w:r>
      </w:ins>
    </w:p>
    <w:p w14:paraId="4034450F" w14:textId="6C248E71" w:rsidR="00E80B2A" w:rsidRPr="00FA5D8D" w:rsidRDefault="00E80B2A" w:rsidP="00E80B2A">
      <w:pPr>
        <w:ind w:left="568" w:hanging="284"/>
        <w:rPr>
          <w:ins w:id="63" w:author="Stefan Håkansson LK" w:date="2022-03-29T12:58:00Z"/>
        </w:rPr>
      </w:pPr>
      <w:ins w:id="64" w:author="Stefan Håkansson LK" w:date="2022-03-29T12:58: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ins>
      <w:ins w:id="65" w:author="Stefan Håkansson LK" w:date="2022-03-29T13:00:00Z">
        <w:r w:rsidR="00DE7675">
          <w:t>Indirect Data Collection Client</w:t>
        </w:r>
      </w:ins>
      <w:ins w:id="66" w:author="Stefan Håkansson LK" w:date="2022-03-29T12:58:00Z">
        <w:r w:rsidRPr="00FA5D8D">
          <w:t xml:space="preserve"> (see clause </w:t>
        </w:r>
      </w:ins>
      <w:ins w:id="67" w:author="Gunnar Heikkilä" w:date="2022-03-30T10:55:00Z">
        <w:r w:rsidR="006C00EB">
          <w:t>4.2.4.3.3</w:t>
        </w:r>
      </w:ins>
      <w:ins w:id="68" w:author="Stefan Håkansson LK" w:date="2022-03-29T12:58:00Z">
        <w:r w:rsidRPr="00FA5D8D">
          <w:t>).</w:t>
        </w:r>
      </w:ins>
    </w:p>
    <w:p w14:paraId="304A1DC7" w14:textId="08335E20" w:rsidR="00E80B2A" w:rsidRPr="00FA5D8D" w:rsidRDefault="00551BB0" w:rsidP="00D4028A">
      <w:pPr>
        <w:pStyle w:val="Heading5"/>
        <w:rPr>
          <w:ins w:id="69" w:author="Stefan Håkansson LK" w:date="2022-03-29T12:58:00Z"/>
        </w:rPr>
      </w:pPr>
      <w:ins w:id="70" w:author="Stefan Håkansson LK" w:date="2022-03-29T12:59:00Z">
        <w:r>
          <w:t>4.2.4</w:t>
        </w:r>
      </w:ins>
      <w:ins w:id="71" w:author="Stefan Håkansson LK" w:date="2022-03-29T12:58:00Z">
        <w:r w:rsidR="00E80B2A" w:rsidRPr="00FA5D8D">
          <w:t>.3.</w:t>
        </w:r>
      </w:ins>
      <w:ins w:id="72" w:author="Richard Bradbury (2022-03-29)" w:date="2022-03-29T17:55:00Z">
        <w:r w:rsidR="00B63A20">
          <w:t>2</w:t>
        </w:r>
      </w:ins>
      <w:ins w:id="73" w:author="Stefan Håkansson LK" w:date="2022-03-29T12:58:00Z">
        <w:r w:rsidR="00E80B2A" w:rsidRPr="00FA5D8D">
          <w:tab/>
        </w:r>
      </w:ins>
      <w:ins w:id="74" w:author="Stefan Håkansson LK" w:date="2022-03-29T13:00:00Z">
        <w:r w:rsidR="00DE7675">
          <w:t>Indirect Data Collection Client</w:t>
        </w:r>
      </w:ins>
      <w:ins w:id="75" w:author="Stefan Håkansson LK" w:date="2022-03-29T12:58:00Z">
        <w:r w:rsidR="00E80B2A" w:rsidRPr="00FA5D8D">
          <w:t xml:space="preserve"> retrieves up-to-date configuration</w:t>
        </w:r>
      </w:ins>
    </w:p>
    <w:p w14:paraId="26653728" w14:textId="6BC03F3A" w:rsidR="00E80B2A" w:rsidRPr="00FA5D8D" w:rsidRDefault="00E80B2A" w:rsidP="00E80B2A">
      <w:pPr>
        <w:rPr>
          <w:ins w:id="76" w:author="Stefan Håkansson LK" w:date="2022-03-29T12:58:00Z"/>
        </w:rPr>
      </w:pPr>
      <w:ins w:id="77" w:author="Stefan Håkansson LK" w:date="2022-03-29T12:58: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ins>
      <w:ins w:id="78" w:author="Stefan Håkansson LK" w:date="2022-03-29T13:00:00Z">
        <w:r w:rsidR="00DE7675">
          <w:t>Indirect Data Collection Client</w:t>
        </w:r>
      </w:ins>
      <w:ins w:id="79" w:author="Stefan Håkansson LK" w:date="2022-03-29T12:58:00Z">
        <w:r w:rsidRPr="00FA5D8D">
          <w:t xml:space="preserve"> is about to expire.</w:t>
        </w:r>
      </w:ins>
    </w:p>
    <w:p w14:paraId="1401C789" w14:textId="5DD914D3" w:rsidR="00E80B2A" w:rsidRPr="00FA5D8D" w:rsidRDefault="003C4A89" w:rsidP="00E80B2A">
      <w:pPr>
        <w:keepLines/>
        <w:spacing w:after="240"/>
        <w:jc w:val="center"/>
        <w:rPr>
          <w:ins w:id="80" w:author="Stefan Håkansson LK" w:date="2022-03-29T12:58:00Z"/>
          <w:rFonts w:ascii="Arial" w:hAnsi="Arial"/>
          <w:b/>
          <w:noProof/>
        </w:rPr>
      </w:pPr>
      <w:ins w:id="81" w:author="Stefan Håkansson LK" w:date="2022-03-29T12:58:00Z">
        <w:r>
          <w:rPr>
            <w:noProof/>
          </w:rPr>
          <w:pict w14:anchorId="6E8BCBE7">
            <v:shape id="_x0000_i1026" type="#_x0000_t75" alt="" style="width:381.8pt;height:124.55pt">
              <v:imagedata r:id="rId20" o:title=""/>
            </v:shape>
          </w:pict>
        </w:r>
      </w:ins>
    </w:p>
    <w:p w14:paraId="2350899E" w14:textId="730EC595" w:rsidR="00E80B2A" w:rsidRPr="00FA5D8D" w:rsidRDefault="00E80B2A" w:rsidP="00E80B2A">
      <w:pPr>
        <w:keepLines/>
        <w:spacing w:after="240"/>
        <w:jc w:val="center"/>
        <w:rPr>
          <w:ins w:id="82" w:author="Stefan Håkansson LK" w:date="2022-03-29T12:58:00Z"/>
          <w:rFonts w:ascii="Arial" w:hAnsi="Arial"/>
          <w:b/>
        </w:rPr>
      </w:pPr>
      <w:ins w:id="83" w:author="Stefan Håkansson LK" w:date="2022-03-29T12:58:00Z">
        <w:r w:rsidRPr="00FA5D8D">
          <w:rPr>
            <w:rFonts w:ascii="Arial" w:hAnsi="Arial"/>
            <w:b/>
          </w:rPr>
          <w:t>Figure </w:t>
        </w:r>
      </w:ins>
      <w:ins w:id="84" w:author="Stefan Håkansson LK" w:date="2022-03-29T12:59:00Z">
        <w:r w:rsidR="00551BB0">
          <w:rPr>
            <w:rFonts w:ascii="Arial" w:hAnsi="Arial"/>
            <w:b/>
          </w:rPr>
          <w:t>4.2.4</w:t>
        </w:r>
      </w:ins>
      <w:ins w:id="85" w:author="Stefan Håkansson LK" w:date="2022-03-29T12:58:00Z">
        <w:r w:rsidRPr="00FA5D8D">
          <w:rPr>
            <w:rFonts w:ascii="Arial" w:hAnsi="Arial"/>
            <w:b/>
          </w:rPr>
          <w:t>.3.</w:t>
        </w:r>
      </w:ins>
      <w:ins w:id="86" w:author="Richard Bradbury (2022-03-29)" w:date="2022-03-29T17:55:00Z">
        <w:r w:rsidR="00B63A20">
          <w:rPr>
            <w:rFonts w:ascii="Arial" w:hAnsi="Arial"/>
            <w:b/>
          </w:rPr>
          <w:t>2</w:t>
        </w:r>
      </w:ins>
      <w:ins w:id="87" w:author="Stefan Håkansson LK" w:date="2022-03-29T12:58:00Z">
        <w:r w:rsidRPr="00FA5D8D">
          <w:rPr>
            <w:rFonts w:ascii="Arial" w:hAnsi="Arial"/>
            <w:b/>
          </w:rPr>
          <w:t xml:space="preserve">-1: </w:t>
        </w:r>
      </w:ins>
      <w:ins w:id="88" w:author="Stefan Håkansson LK" w:date="2022-03-29T13:00:00Z">
        <w:r w:rsidR="00DE7675">
          <w:rPr>
            <w:rFonts w:ascii="Arial" w:hAnsi="Arial"/>
            <w:b/>
          </w:rPr>
          <w:t>Indirect Data Collection Client</w:t>
        </w:r>
      </w:ins>
      <w:ins w:id="89" w:author="Stefan Håkansson LK" w:date="2022-03-29T12:58:00Z">
        <w:r w:rsidRPr="00FA5D8D">
          <w:rPr>
            <w:rFonts w:ascii="Arial" w:hAnsi="Arial"/>
            <w:b/>
          </w:rPr>
          <w:t xml:space="preserve"> retrieves up-to-date DataReportingSession</w:t>
        </w:r>
      </w:ins>
    </w:p>
    <w:p w14:paraId="63BC4ABD" w14:textId="77777777" w:rsidR="00E80B2A" w:rsidRPr="00FA5D8D" w:rsidRDefault="00E80B2A" w:rsidP="00E80B2A">
      <w:pPr>
        <w:keepNext/>
        <w:rPr>
          <w:ins w:id="90" w:author="Stefan Håkansson LK" w:date="2022-03-29T12:58:00Z"/>
        </w:rPr>
      </w:pPr>
      <w:ins w:id="91" w:author="Stefan Håkansson LK" w:date="2022-03-29T12:58:00Z">
        <w:r w:rsidRPr="00FA5D8D">
          <w:t>The steps in this procedure are as follows:</w:t>
        </w:r>
      </w:ins>
    </w:p>
    <w:p w14:paraId="498C146B" w14:textId="717239B2" w:rsidR="00E80B2A" w:rsidRPr="00FA5D8D" w:rsidRDefault="00E80B2A" w:rsidP="00E80B2A">
      <w:pPr>
        <w:ind w:left="568" w:hanging="284"/>
        <w:rPr>
          <w:ins w:id="92" w:author="Stefan Håkansson LK" w:date="2022-03-29T12:58:00Z"/>
        </w:rPr>
      </w:pPr>
      <w:ins w:id="93" w:author="Stefan Håkansson LK" w:date="2022-03-29T12:58:00Z">
        <w:r w:rsidRPr="00FA5D8D">
          <w:t>1.</w:t>
        </w:r>
        <w:r w:rsidRPr="00FA5D8D">
          <w:tab/>
          <w:t xml:space="preserve">The </w:t>
        </w:r>
      </w:ins>
      <w:ins w:id="94" w:author="Stefan Håkansson LK" w:date="2022-03-29T13:00:00Z">
        <w:r w:rsidR="00DE7675">
          <w:t>Indirect Data Collection Client</w:t>
        </w:r>
      </w:ins>
      <w:ins w:id="95" w:author="Stefan Håkansson LK" w:date="2022-03-29T12:58:00Z">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1DF82BF5" w14:textId="77777777" w:rsidR="00E80B2A" w:rsidRPr="00FA5D8D" w:rsidRDefault="00E80B2A" w:rsidP="00E80B2A">
      <w:pPr>
        <w:ind w:left="568" w:hanging="284"/>
        <w:rPr>
          <w:ins w:id="96" w:author="Stefan Håkansson LK" w:date="2022-03-29T12:58:00Z"/>
        </w:rPr>
      </w:pPr>
      <w:ins w:id="97" w:author="Stefan Håkansson LK" w:date="2022-03-29T12:58: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54BB1CBC" w14:textId="40BD2010" w:rsidR="00E80B2A" w:rsidRPr="00FA5D8D" w:rsidRDefault="00551BB0" w:rsidP="00D4028A">
      <w:pPr>
        <w:pStyle w:val="Heading5"/>
        <w:rPr>
          <w:ins w:id="98" w:author="Stefan Håkansson LK" w:date="2022-03-29T12:58:00Z"/>
        </w:rPr>
      </w:pPr>
      <w:ins w:id="99" w:author="Stefan Håkansson LK" w:date="2022-03-29T12:59:00Z">
        <w:r>
          <w:t>4.2.4</w:t>
        </w:r>
      </w:ins>
      <w:ins w:id="100" w:author="Stefan Håkansson LK" w:date="2022-03-29T12:58:00Z">
        <w:r w:rsidR="00E80B2A" w:rsidRPr="00FA5D8D">
          <w:t>.3.</w:t>
        </w:r>
      </w:ins>
      <w:ins w:id="101" w:author="Richard Bradbury (2022-03-29)" w:date="2022-03-29T17:56:00Z">
        <w:r w:rsidR="00B63A20">
          <w:t>3</w:t>
        </w:r>
      </w:ins>
      <w:ins w:id="102" w:author="Stefan Håkansson LK" w:date="2022-03-29T12:58:00Z">
        <w:r w:rsidR="00E80B2A" w:rsidRPr="00FA5D8D">
          <w:tab/>
          <w:t>DataReportingSession updated in response to data reporting</w:t>
        </w:r>
      </w:ins>
    </w:p>
    <w:p w14:paraId="294A441F" w14:textId="13E2A62B" w:rsidR="00E80B2A" w:rsidRPr="00FA5D8D" w:rsidRDefault="00E80B2A" w:rsidP="00E80B2A">
      <w:pPr>
        <w:rPr>
          <w:ins w:id="103" w:author="Stefan Håkansson LK" w:date="2022-03-29T12:58:00Z"/>
        </w:rPr>
      </w:pPr>
      <w:ins w:id="104" w:author="Stefan Håkansson LK" w:date="2022-03-29T12:58:00Z">
        <w:r w:rsidRPr="00FA5D8D">
          <w:t>See clause 4.</w:t>
        </w:r>
        <w:r>
          <w:t>2.</w:t>
        </w:r>
      </w:ins>
      <w:ins w:id="105" w:author="Stefan Håkansson LK" w:date="2022-03-29T12:59:00Z">
        <w:r w:rsidR="0056308F">
          <w:t>6</w:t>
        </w:r>
      </w:ins>
      <w:ins w:id="106" w:author="Stefan Håkansson LK" w:date="2022-03-29T12:58:00Z">
        <w:r w:rsidRPr="00FA5D8D">
          <w:t>.</w:t>
        </w:r>
      </w:ins>
    </w:p>
    <w:p w14:paraId="21241B5A" w14:textId="1295D384" w:rsidR="00E80B2A" w:rsidRPr="00FA5D8D" w:rsidRDefault="00551BB0" w:rsidP="00D4028A">
      <w:pPr>
        <w:pStyle w:val="Heading4"/>
        <w:rPr>
          <w:ins w:id="107" w:author="Stefan Håkansson LK" w:date="2022-03-29T12:58:00Z"/>
        </w:rPr>
      </w:pPr>
      <w:ins w:id="108" w:author="Stefan Håkansson LK" w:date="2022-03-29T12:59:00Z">
        <w:r>
          <w:t>4.2.4</w:t>
        </w:r>
      </w:ins>
      <w:ins w:id="109" w:author="Stefan Håkansson LK" w:date="2022-03-29T12:58:00Z">
        <w:r w:rsidR="00E80B2A" w:rsidRPr="00FA5D8D">
          <w:t>.4</w:t>
        </w:r>
        <w:r w:rsidR="00E80B2A" w:rsidRPr="00FA5D8D">
          <w:tab/>
        </w:r>
      </w:ins>
      <w:ins w:id="110" w:author="Stefan Håkansson LK" w:date="2022-03-29T13:00:00Z">
        <w:r w:rsidR="00DE7675">
          <w:t>Indirect Data Collection Client</w:t>
        </w:r>
      </w:ins>
      <w:ins w:id="111" w:author="Stefan Håkansson LK" w:date="2022-03-29T12:58:00Z">
        <w:r w:rsidR="00E80B2A" w:rsidRPr="00FA5D8D">
          <w:t xml:space="preserve"> destroys Data Reporting Session</w:t>
        </w:r>
      </w:ins>
    </w:p>
    <w:p w14:paraId="013A071E" w14:textId="29EA96B7" w:rsidR="00E80B2A" w:rsidRPr="00FA5D8D" w:rsidRDefault="00E80B2A" w:rsidP="00E80B2A">
      <w:pPr>
        <w:keepNext/>
        <w:rPr>
          <w:ins w:id="112" w:author="Stefan Håkansson LK" w:date="2022-03-29T12:58:00Z"/>
        </w:rPr>
      </w:pPr>
      <w:ins w:id="113" w:author="Stefan Håkansson LK" w:date="2022-03-29T12:58:00Z">
        <w:r w:rsidRPr="00FA5D8D">
          <w:t xml:space="preserve">The </w:t>
        </w:r>
      </w:ins>
      <w:ins w:id="114" w:author="Stefan Håkansson LK" w:date="2022-03-29T13:00:00Z">
        <w:r w:rsidR="00DE7675">
          <w:t>Indirect Data Collection Client</w:t>
        </w:r>
      </w:ins>
      <w:ins w:id="115" w:author="Stefan Håkansson LK" w:date="2022-03-29T12:58:00Z">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2A2FBEF3" w14:textId="7B642CC6" w:rsidR="00E80B2A" w:rsidRPr="00FA5D8D" w:rsidRDefault="00B94D29" w:rsidP="00E80B2A">
      <w:pPr>
        <w:keepNext/>
        <w:jc w:val="center"/>
        <w:rPr>
          <w:ins w:id="116" w:author="Stefan Håkansson LK" w:date="2022-03-29T12:58:00Z"/>
        </w:rPr>
      </w:pPr>
      <w:ins w:id="117" w:author="Stefan Håkansson LK" w:date="2022-03-29T12:58:00Z">
        <w:r>
          <w:rPr>
            <w:noProof/>
          </w:rPr>
          <w:object w:dxaOrig="7300" w:dyaOrig="1920" w14:anchorId="021FE3D7">
            <v:shape id="_x0000_i1027" type="#_x0000_t75" alt="" style="width:328.85pt;height:86pt" o:ole="">
              <v:imagedata r:id="rId21" o:title=""/>
            </v:shape>
            <o:OLEObject Type="Embed" ProgID="Mscgen.Chart" ShapeID="_x0000_i1027" DrawAspect="Content" ObjectID="_1710920780" r:id="rId22"/>
          </w:object>
        </w:r>
      </w:ins>
    </w:p>
    <w:p w14:paraId="04BD3AD6" w14:textId="62593ADC" w:rsidR="00E80B2A" w:rsidRPr="00FA5D8D" w:rsidRDefault="00E80B2A" w:rsidP="00E80B2A">
      <w:pPr>
        <w:keepLines/>
        <w:spacing w:after="240"/>
        <w:jc w:val="center"/>
        <w:rPr>
          <w:ins w:id="118" w:author="Stefan Håkansson LK" w:date="2022-03-29T12:58:00Z"/>
          <w:rFonts w:ascii="Arial" w:hAnsi="Arial"/>
          <w:b/>
        </w:rPr>
      </w:pPr>
      <w:ins w:id="119" w:author="Stefan Håkansson LK" w:date="2022-03-29T12:58:00Z">
        <w:r w:rsidRPr="00FA5D8D">
          <w:rPr>
            <w:rFonts w:ascii="Arial" w:hAnsi="Arial"/>
            <w:b/>
          </w:rPr>
          <w:t>Figure </w:t>
        </w:r>
      </w:ins>
      <w:ins w:id="120" w:author="Stefan Håkansson LK" w:date="2022-03-29T12:59:00Z">
        <w:r w:rsidR="00551BB0">
          <w:rPr>
            <w:rFonts w:ascii="Arial" w:hAnsi="Arial"/>
            <w:b/>
          </w:rPr>
          <w:t>4.2.4</w:t>
        </w:r>
      </w:ins>
      <w:ins w:id="121" w:author="Stefan Håkansson LK" w:date="2022-03-29T12:58:00Z">
        <w:r w:rsidRPr="00FA5D8D">
          <w:rPr>
            <w:rFonts w:ascii="Arial" w:hAnsi="Arial"/>
            <w:b/>
          </w:rPr>
          <w:t>.</w:t>
        </w:r>
        <w:r>
          <w:rPr>
            <w:rFonts w:ascii="Arial" w:hAnsi="Arial"/>
            <w:b/>
          </w:rPr>
          <w:t>4</w:t>
        </w:r>
        <w:r w:rsidRPr="00FA5D8D">
          <w:rPr>
            <w:rFonts w:ascii="Arial" w:hAnsi="Arial"/>
            <w:b/>
          </w:rPr>
          <w:t xml:space="preserve">-1: </w:t>
        </w:r>
      </w:ins>
      <w:ins w:id="122" w:author="Stefan Håkansson LK" w:date="2022-03-29T13:00:00Z">
        <w:r w:rsidR="00DE7675">
          <w:rPr>
            <w:rFonts w:ascii="Arial" w:hAnsi="Arial"/>
            <w:b/>
          </w:rPr>
          <w:t>Indirect Data Collection Client</w:t>
        </w:r>
      </w:ins>
      <w:ins w:id="123" w:author="Stefan Håkansson LK" w:date="2022-03-29T12:58:00Z">
        <w:r w:rsidRPr="00FA5D8D">
          <w:rPr>
            <w:rFonts w:ascii="Arial" w:hAnsi="Arial"/>
            <w:b/>
          </w:rPr>
          <w:t xml:space="preserve"> destroys DataReportingSession</w:t>
        </w:r>
      </w:ins>
    </w:p>
    <w:p w14:paraId="6A86D874" w14:textId="77777777" w:rsidR="00E80B2A" w:rsidRPr="00FA5D8D" w:rsidRDefault="00E80B2A" w:rsidP="00E80B2A">
      <w:pPr>
        <w:keepNext/>
        <w:rPr>
          <w:ins w:id="124" w:author="Stefan Håkansson LK" w:date="2022-03-29T12:58:00Z"/>
        </w:rPr>
      </w:pPr>
      <w:ins w:id="125" w:author="Stefan Håkansson LK" w:date="2022-03-29T12:58:00Z">
        <w:r w:rsidRPr="00FA5D8D">
          <w:lastRenderedPageBreak/>
          <w:t>The steps in this procedure are as follows:</w:t>
        </w:r>
      </w:ins>
    </w:p>
    <w:p w14:paraId="522ABEE2" w14:textId="13E1E2FA" w:rsidR="00E80B2A" w:rsidRPr="00FA5D8D" w:rsidRDefault="00E80B2A" w:rsidP="00E80B2A">
      <w:pPr>
        <w:ind w:left="568" w:hanging="284"/>
        <w:rPr>
          <w:ins w:id="126" w:author="Stefan Håkansson LK" w:date="2022-03-29T12:58:00Z"/>
        </w:rPr>
      </w:pPr>
      <w:ins w:id="127" w:author="Stefan Håkansson LK" w:date="2022-03-29T12:58:00Z">
        <w:r w:rsidRPr="00FA5D8D">
          <w:t>1.</w:t>
        </w:r>
        <w:r w:rsidRPr="00FA5D8D">
          <w:tab/>
          <w:t xml:space="preserve">The </w:t>
        </w:r>
      </w:ins>
      <w:ins w:id="128" w:author="Stefan Håkansson LK" w:date="2022-03-29T13:00:00Z">
        <w:r w:rsidR="00DE7675">
          <w:t>Indirect Data Collection Client</w:t>
        </w:r>
      </w:ins>
      <w:ins w:id="129" w:author="Stefan Håkansson LK" w:date="2022-03-29T12:58:00Z">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4CE9B313" w14:textId="77777777" w:rsidR="00E80B2A" w:rsidRPr="00FA5D8D" w:rsidRDefault="00E80B2A" w:rsidP="00E80B2A">
      <w:pPr>
        <w:ind w:left="568" w:hanging="284"/>
        <w:rPr>
          <w:ins w:id="130" w:author="Stefan Håkansson LK" w:date="2022-03-29T12:58:00Z"/>
        </w:rPr>
      </w:pPr>
      <w:ins w:id="131" w:author="Stefan Håkansson LK" w:date="2022-03-29T12:58: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0572CEF1" w14:textId="77777777" w:rsidR="00B94D29" w:rsidRDefault="00B94D29" w:rsidP="00B94D29">
      <w:pPr>
        <w:pStyle w:val="Changenext"/>
        <w:rPr>
          <w:highlight w:val="yellow"/>
        </w:rPr>
      </w:pPr>
      <w:bookmarkStart w:id="132" w:name="_Toc95152522"/>
      <w:bookmarkStart w:id="133" w:name="_Toc95837564"/>
      <w:bookmarkStart w:id="134" w:name="_Toc96002719"/>
      <w:bookmarkStart w:id="135" w:name="_Toc96069360"/>
      <w:bookmarkStart w:id="136" w:name="_Toc96078244"/>
      <w:r>
        <w:rPr>
          <w:highlight w:val="yellow"/>
        </w:rPr>
        <w:t>NEXT CHANGE</w:t>
      </w:r>
    </w:p>
    <w:p w14:paraId="0BF3D43F" w14:textId="2BCA429C" w:rsidR="00D523E6" w:rsidRDefault="00D523E6" w:rsidP="00C704CD">
      <w:pPr>
        <w:pStyle w:val="Heading3"/>
        <w:ind w:left="1138" w:hanging="1138"/>
      </w:pPr>
      <w:r>
        <w:t>4.2.5</w:t>
      </w:r>
      <w:r>
        <w:tab/>
        <w:t>Configuration of Application Server</w:t>
      </w:r>
      <w:bookmarkEnd w:id="132"/>
      <w:bookmarkEnd w:id="133"/>
      <w:bookmarkEnd w:id="134"/>
      <w:bookmarkEnd w:id="135"/>
      <w:bookmarkEnd w:id="136"/>
    </w:p>
    <w:p w14:paraId="5FB13D4D" w14:textId="69335B97" w:rsidR="00FA5D8D" w:rsidRPr="00FA5D8D" w:rsidRDefault="00FA5D8D" w:rsidP="00D4028A">
      <w:pPr>
        <w:pStyle w:val="Heading4"/>
        <w:rPr>
          <w:ins w:id="137" w:author="Stefan Håkansson LK" w:date="2022-03-29T12:30:00Z"/>
        </w:rPr>
      </w:pPr>
      <w:ins w:id="138" w:author="Stefan Håkansson LK" w:date="2022-03-29T12:30:00Z">
        <w:r w:rsidRPr="00FA5D8D">
          <w:t>4.</w:t>
        </w:r>
        <w:r>
          <w:t>2</w:t>
        </w:r>
        <w:r w:rsidRPr="00FA5D8D">
          <w:t>.</w:t>
        </w:r>
        <w:r>
          <w:t>5</w:t>
        </w:r>
        <w:r w:rsidRPr="00FA5D8D">
          <w:t>.1</w:t>
        </w:r>
        <w:r w:rsidRPr="00FA5D8D">
          <w:tab/>
          <w:t>General</w:t>
        </w:r>
      </w:ins>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6F5198A3" w:rsid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51591562" w14:textId="7537AA79" w:rsidR="00FA5D8D" w:rsidRPr="00FA5D8D" w:rsidRDefault="00FA5D8D" w:rsidP="00D4028A">
      <w:pPr>
        <w:pStyle w:val="Heading4"/>
        <w:rPr>
          <w:ins w:id="139" w:author="Stefan Håkansson LK" w:date="2022-03-29T12:32:00Z"/>
        </w:rPr>
      </w:pPr>
      <w:ins w:id="140" w:author="Stefan Håkansson LK" w:date="2022-03-29T12:32:00Z">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ins>
    </w:p>
    <w:p w14:paraId="619642CA" w14:textId="5194C297" w:rsidR="00FA5D8D" w:rsidRPr="00FA5D8D" w:rsidRDefault="00FA5D8D" w:rsidP="00FA5D8D">
      <w:pPr>
        <w:keepNext/>
        <w:rPr>
          <w:ins w:id="141" w:author="Stefan Håkansson LK" w:date="2022-03-29T12:32:00Z"/>
        </w:rPr>
      </w:pPr>
      <w:ins w:id="142" w:author="Stefan Håkansson LK" w:date="2022-03-29T12:32:00Z">
        <w:r w:rsidRPr="00FA5D8D">
          <w:t>The call flow in figure 4.</w:t>
        </w:r>
      </w:ins>
      <w:ins w:id="143" w:author="Stefan Håkansson LK" w:date="2022-03-29T12:33:00Z">
        <w:r>
          <w:t>2.5</w:t>
        </w:r>
      </w:ins>
      <w:ins w:id="144" w:author="Stefan Håkansson LK" w:date="2022-03-29T12:32:00Z">
        <w:r w:rsidRPr="00FA5D8D">
          <w:t>.2</w:t>
        </w:r>
        <w:r w:rsidRPr="00FA5D8D">
          <w:noBreakHyphen/>
          <w:t xml:space="preserve">1 shows the interaction between the </w:t>
        </w:r>
      </w:ins>
      <w:ins w:id="145" w:author="Stefan Håkansson LK" w:date="2022-03-29T12:48:00Z">
        <w:r w:rsidR="00B53F28">
          <w:t>Application Server</w:t>
        </w:r>
      </w:ins>
      <w:ins w:id="146" w:author="Stefan Håkansson LK" w:date="2022-03-29T12:32:00Z">
        <w:r w:rsidRPr="00FA5D8D">
          <w:t xml:space="preserve"> and the Data Collection AF at the initial configuration of the </w:t>
        </w:r>
      </w:ins>
      <w:ins w:id="147" w:author="Stefan Håkansson LK" w:date="2022-03-29T12:48:00Z">
        <w:r w:rsidR="00B53F28">
          <w:t>Application Server</w:t>
        </w:r>
      </w:ins>
      <w:ins w:id="148" w:author="Stefan Håkansson LK" w:date="2022-03-29T12:32:00Z">
        <w:r w:rsidRPr="00FA5D8D">
          <w:t>.</w:t>
        </w:r>
      </w:ins>
    </w:p>
    <w:p w14:paraId="5C8D38B1" w14:textId="54B6C5BA" w:rsidR="00FA5D8D" w:rsidRPr="00FA5D8D" w:rsidRDefault="00005EE8" w:rsidP="00FA5D8D">
      <w:pPr>
        <w:keepLines/>
        <w:spacing w:after="240"/>
        <w:jc w:val="center"/>
        <w:rPr>
          <w:ins w:id="149" w:author="Stefan Håkansson LK" w:date="2022-03-29T12:32:00Z"/>
          <w:rFonts w:ascii="Arial" w:hAnsi="Arial"/>
          <w:b/>
          <w:noProof/>
        </w:rPr>
      </w:pPr>
      <w:ins w:id="150" w:author="Gunnar Heikkilä" w:date="2022-03-22T15:02:00Z">
        <w:r w:rsidRPr="00FA5D8D">
          <w:rPr>
            <w:rFonts w:ascii="Arial" w:hAnsi="Arial"/>
            <w:b/>
            <w:noProof/>
          </w:rPr>
          <w:object w:dxaOrig="5950" w:dyaOrig="2120" w14:anchorId="1BB07371">
            <v:shape id="_x0000_i1028" type="#_x0000_t75" alt="" style="width:267pt;height:95.35pt" o:ole="">
              <v:imagedata r:id="rId23" o:title=""/>
            </v:shape>
            <o:OLEObject Type="Embed" ProgID="Mscgen.Chart" ShapeID="_x0000_i1028" DrawAspect="Content" ObjectID="_1710920781" r:id="rId24"/>
          </w:object>
        </w:r>
      </w:ins>
    </w:p>
    <w:p w14:paraId="064929B6" w14:textId="5DE8BA69" w:rsidR="00FA5D8D" w:rsidRPr="00FA5D8D" w:rsidRDefault="00FA5D8D" w:rsidP="00FA5D8D">
      <w:pPr>
        <w:keepLines/>
        <w:spacing w:after="240"/>
        <w:jc w:val="center"/>
        <w:rPr>
          <w:ins w:id="151" w:author="Stefan Håkansson LK" w:date="2022-03-29T12:32:00Z"/>
          <w:rFonts w:ascii="Arial" w:hAnsi="Arial"/>
          <w:b/>
        </w:rPr>
      </w:pPr>
      <w:ins w:id="152" w:author="Stefan Håkansson LK" w:date="2022-03-29T12:32:00Z">
        <w:r w:rsidRPr="00FA5D8D">
          <w:rPr>
            <w:rFonts w:ascii="Arial" w:hAnsi="Arial"/>
            <w:b/>
          </w:rPr>
          <w:t>Figure 4.</w:t>
        </w:r>
      </w:ins>
      <w:ins w:id="153" w:author="Stefan Håkansson LK" w:date="2022-03-29T12:33:00Z">
        <w:r>
          <w:rPr>
            <w:rFonts w:ascii="Arial" w:hAnsi="Arial"/>
            <w:b/>
          </w:rPr>
          <w:t>2.5.2</w:t>
        </w:r>
      </w:ins>
      <w:ins w:id="154" w:author="Stefan Håkansson LK" w:date="2022-03-29T12:32:00Z">
        <w:r w:rsidRPr="00FA5D8D">
          <w:rPr>
            <w:rFonts w:ascii="Arial" w:hAnsi="Arial"/>
            <w:b/>
          </w:rPr>
          <w:t xml:space="preserve">-1: Initial configuration of </w:t>
        </w:r>
      </w:ins>
      <w:ins w:id="155" w:author="Stefan Håkansson LK" w:date="2022-03-29T12:48:00Z">
        <w:r w:rsidR="00B53F28">
          <w:rPr>
            <w:rFonts w:ascii="Arial" w:hAnsi="Arial"/>
            <w:b/>
          </w:rPr>
          <w:t>Application Server</w:t>
        </w:r>
      </w:ins>
    </w:p>
    <w:p w14:paraId="3FD1D6E0" w14:textId="77777777" w:rsidR="00FA5D8D" w:rsidRPr="00FA5D8D" w:rsidRDefault="00FA5D8D" w:rsidP="00FA5D8D">
      <w:pPr>
        <w:keepNext/>
        <w:rPr>
          <w:ins w:id="156" w:author="Stefan Håkansson LK" w:date="2022-03-29T12:32:00Z"/>
        </w:rPr>
      </w:pPr>
      <w:ins w:id="157" w:author="Stefan Håkansson LK" w:date="2022-03-29T12:32:00Z">
        <w:r w:rsidRPr="00FA5D8D">
          <w:t>The steps in this procedure are as follows:</w:t>
        </w:r>
      </w:ins>
    </w:p>
    <w:p w14:paraId="702D2C35" w14:textId="78BC5D62" w:rsidR="00FA5D8D" w:rsidRPr="00FA5D8D" w:rsidRDefault="00FA5D8D" w:rsidP="00FA5D8D">
      <w:pPr>
        <w:keepLines/>
        <w:ind w:left="568" w:hanging="284"/>
        <w:rPr>
          <w:ins w:id="158" w:author="Stefan Håkansson LK" w:date="2022-03-29T12:32:00Z"/>
        </w:rPr>
      </w:pPr>
      <w:ins w:id="159" w:author="Stefan Håkansson LK" w:date="2022-03-29T12:32:00Z">
        <w:r w:rsidRPr="00FA5D8D">
          <w:t>1.</w:t>
        </w:r>
        <w:r w:rsidRPr="00FA5D8D">
          <w:tab/>
          <w:t xml:space="preserve">The </w:t>
        </w:r>
      </w:ins>
      <w:ins w:id="160" w:author="Stefan Håkansson LK" w:date="2022-03-29T12:48:00Z">
        <w:r w:rsidR="00B53F28">
          <w:t>Application Server</w:t>
        </w:r>
      </w:ins>
      <w:ins w:id="161" w:author="Stefan Håkansson LK" w:date="2022-03-29T12:32:00Z">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ins>
      <w:ins w:id="162" w:author="Stefan Håkansson LK" w:date="2022-03-29T12:48:00Z">
        <w:r w:rsidR="00B53F28">
          <w:t>Application Server</w:t>
        </w:r>
      </w:ins>
      <w:ins w:id="163" w:author="Stefan Håkansson LK" w:date="2022-03-29T12:32:00Z">
        <w:r w:rsidRPr="00FA5D8D">
          <w:t>).</w:t>
        </w:r>
      </w:ins>
    </w:p>
    <w:p w14:paraId="1005EF7C" w14:textId="2AF6E84D" w:rsidR="00FA5D8D" w:rsidRPr="00FA5D8D" w:rsidRDefault="00FA5D8D" w:rsidP="00FA5D8D">
      <w:pPr>
        <w:keepLines/>
        <w:ind w:left="568" w:hanging="284"/>
        <w:rPr>
          <w:ins w:id="164" w:author="Stefan Håkansson LK" w:date="2022-03-29T12:32:00Z"/>
        </w:rPr>
      </w:pPr>
      <w:ins w:id="165" w:author="Stefan Håkansson LK" w:date="2022-03-29T12:32: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ins>
      <w:ins w:id="166" w:author="Gunnar Heikkilä" w:date="2022-04-08T10:57:00Z">
        <w:r w:rsidR="00727F7F">
          <w:t xml:space="preserve">which expands the content of the request message body in step 1 by </w:t>
        </w:r>
      </w:ins>
      <w:ins w:id="167" w:author="Stefan Håkansson LK" w:date="2022-03-29T12:32:00Z">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4EC10FD5" w14:textId="388F7618" w:rsidR="00FA5D8D" w:rsidRPr="00FA5D8D" w:rsidRDefault="00FA5D8D" w:rsidP="00FA5D8D">
      <w:pPr>
        <w:rPr>
          <w:ins w:id="168" w:author="Stefan Håkansson LK" w:date="2022-03-29T12:32:00Z"/>
        </w:rPr>
      </w:pPr>
      <w:ins w:id="169" w:author="Stefan Håkansson LK" w:date="2022-03-29T12:32:00Z">
        <w:r w:rsidRPr="00FA5D8D">
          <w:t xml:space="preserve">The </w:t>
        </w:r>
      </w:ins>
      <w:ins w:id="170" w:author="Stefan Håkansson LK" w:date="2022-03-29T12:48:00Z">
        <w:r w:rsidR="00B53F28">
          <w:t>Application Server</w:t>
        </w:r>
      </w:ins>
      <w:ins w:id="171" w:author="Stefan Håkansson LK" w:date="2022-03-29T12:32:00Z">
        <w:r w:rsidRPr="00FA5D8D">
          <w:t xml:space="preserve"> is now configured.</w:t>
        </w:r>
      </w:ins>
    </w:p>
    <w:p w14:paraId="5F894986" w14:textId="09E62BDD" w:rsidR="00FA5D8D" w:rsidRPr="00FA5D8D" w:rsidRDefault="00FA5D8D" w:rsidP="00D4028A">
      <w:pPr>
        <w:pStyle w:val="Heading4"/>
        <w:rPr>
          <w:ins w:id="172" w:author="Stefan Håkansson LK" w:date="2022-03-29T12:32:00Z"/>
        </w:rPr>
      </w:pPr>
      <w:ins w:id="173" w:author="Stefan Håkansson LK" w:date="2022-03-29T12:32:00Z">
        <w:r w:rsidRPr="00FA5D8D">
          <w:lastRenderedPageBreak/>
          <w:t>4.</w:t>
        </w:r>
      </w:ins>
      <w:ins w:id="174" w:author="Stefan Håkansson LK" w:date="2022-03-29T12:36:00Z">
        <w:r w:rsidR="00002CFF">
          <w:t>2</w:t>
        </w:r>
      </w:ins>
      <w:ins w:id="175" w:author="Stefan Håkansson LK" w:date="2022-03-29T12:32:00Z">
        <w:r w:rsidRPr="00FA5D8D">
          <w:t>.</w:t>
        </w:r>
      </w:ins>
      <w:ins w:id="176" w:author="Stefan Håkansson LK" w:date="2022-03-29T12:36:00Z">
        <w:r w:rsidR="00002CFF">
          <w:t>5</w:t>
        </w:r>
      </w:ins>
      <w:ins w:id="177" w:author="Stefan Håkansson LK" w:date="2022-03-29T12:32:00Z">
        <w:r w:rsidRPr="00FA5D8D">
          <w:t>.3</w:t>
        </w:r>
        <w:r w:rsidRPr="00FA5D8D">
          <w:tab/>
          <w:t>Updating and renewing data collection and reporting configuration</w:t>
        </w:r>
      </w:ins>
    </w:p>
    <w:p w14:paraId="58D5BF3F" w14:textId="36619A14" w:rsidR="00B63A20" w:rsidRDefault="00B63A20" w:rsidP="00D4028A">
      <w:pPr>
        <w:pStyle w:val="Heading5"/>
        <w:rPr>
          <w:ins w:id="178" w:author="Richard Bradbury (2022-03-29)" w:date="2022-03-29T17:57:00Z"/>
        </w:rPr>
      </w:pPr>
      <w:ins w:id="179" w:author="Richard Bradbury (2022-03-29)" w:date="2022-03-29T17:58:00Z">
        <w:r w:rsidRPr="00FA5D8D">
          <w:t>4.</w:t>
        </w:r>
        <w:r>
          <w:t>2.5</w:t>
        </w:r>
        <w:r w:rsidRPr="00FA5D8D">
          <w:t>.3.1</w:t>
        </w:r>
        <w:r w:rsidRPr="00FA5D8D">
          <w:tab/>
        </w:r>
        <w:r>
          <w:t>Introduction</w:t>
        </w:r>
      </w:ins>
    </w:p>
    <w:p w14:paraId="30D69024" w14:textId="1F6DD78B" w:rsidR="00FA5D8D" w:rsidRPr="00FA5D8D" w:rsidRDefault="00FA5D8D" w:rsidP="00FA5D8D">
      <w:pPr>
        <w:rPr>
          <w:ins w:id="180" w:author="Stefan Håkansson LK" w:date="2022-03-29T12:32:00Z"/>
        </w:rPr>
      </w:pPr>
      <w:ins w:id="181" w:author="Stefan Håkansson LK" w:date="2022-03-29T12:32:00Z">
        <w:r w:rsidRPr="00FA5D8D">
          <w:t xml:space="preserve">The data collection and reporting configuration may change as a result of subscriptions to events exposed by the Data Collection AF. There are </w:t>
        </w:r>
      </w:ins>
      <w:ins w:id="182" w:author="Gunnar Heikkilä" w:date="2022-03-30T11:21:00Z">
        <w:r w:rsidR="00201B05">
          <w:t>two</w:t>
        </w:r>
      </w:ins>
      <w:ins w:id="183" w:author="Stefan Håkansson LK" w:date="2022-03-29T12:32:00Z">
        <w:r w:rsidRPr="00FA5D8D">
          <w:t xml:space="preserve"> ways the data collection and reporting configuration can be updated or renewed by the </w:t>
        </w:r>
      </w:ins>
      <w:ins w:id="184" w:author="Stefan Håkansson LK" w:date="2022-03-29T12:49:00Z">
        <w:r w:rsidR="00B53F28">
          <w:t>Application Server</w:t>
        </w:r>
      </w:ins>
      <w:ins w:id="185" w:author="Stefan Håkansson LK" w:date="2022-03-29T12:32:00Z">
        <w:r w:rsidRPr="00FA5D8D">
          <w:t>:</w:t>
        </w:r>
      </w:ins>
    </w:p>
    <w:p w14:paraId="32649596" w14:textId="319D09E6" w:rsidR="00FA5D8D" w:rsidRPr="00FA5D8D" w:rsidRDefault="00FA5D8D" w:rsidP="00FA5D8D">
      <w:pPr>
        <w:ind w:left="568" w:hanging="284"/>
        <w:rPr>
          <w:ins w:id="186" w:author="Stefan Håkansson LK" w:date="2022-03-29T12:32:00Z"/>
        </w:rPr>
      </w:pPr>
      <w:ins w:id="187" w:author="Stefan Håkansson LK" w:date="2022-03-29T12:32:00Z">
        <w:r w:rsidRPr="00FA5D8D">
          <w:t>1.</w:t>
        </w:r>
        <w:r w:rsidRPr="00FA5D8D">
          <w:tab/>
          <w:t xml:space="preserve">The </w:t>
        </w:r>
      </w:ins>
      <w:ins w:id="188" w:author="Stefan Håkansson LK" w:date="2022-03-29T12:49:00Z">
        <w:r w:rsidR="00B53F28">
          <w:t>Application Server</w:t>
        </w:r>
      </w:ins>
      <w:ins w:id="189" w:author="Stefan Håkansson LK" w:date="2022-03-29T12:32:00Z">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ins>
      <w:ins w:id="190" w:author="Gunnar Heikkilä" w:date="2022-03-30T10:56:00Z">
        <w:r w:rsidR="00AD602B">
          <w:t>4.2.5.3.2</w:t>
        </w:r>
      </w:ins>
      <w:ins w:id="191" w:author="Stefan Håkansson LK" w:date="2022-03-29T12:32:00Z">
        <w:r w:rsidRPr="00FA5D8D">
          <w:t>).</w:t>
        </w:r>
      </w:ins>
    </w:p>
    <w:p w14:paraId="57CB7388" w14:textId="4846613E" w:rsidR="00FA5D8D" w:rsidRPr="00FA5D8D" w:rsidRDefault="00FA5D8D" w:rsidP="00FA5D8D">
      <w:pPr>
        <w:ind w:left="568" w:hanging="284"/>
        <w:rPr>
          <w:ins w:id="192" w:author="Stefan Håkansson LK" w:date="2022-03-29T12:32:00Z"/>
        </w:rPr>
      </w:pPr>
      <w:ins w:id="193" w:author="Stefan Håkansson LK" w:date="2022-03-29T12:32: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ins>
      <w:ins w:id="194" w:author="Stefan Håkansson LK" w:date="2022-03-29T12:49:00Z">
        <w:r w:rsidR="00B53F28">
          <w:t>Application Server</w:t>
        </w:r>
      </w:ins>
      <w:ins w:id="195" w:author="Stefan Håkansson LK" w:date="2022-03-29T12:32:00Z">
        <w:r w:rsidRPr="00FA5D8D">
          <w:t xml:space="preserve"> (see clause </w:t>
        </w:r>
      </w:ins>
      <w:ins w:id="196" w:author="Gunnar Heikkilä" w:date="2022-03-30T10:56:00Z">
        <w:r w:rsidR="0032579D">
          <w:t>4.2.5.3.3</w:t>
        </w:r>
      </w:ins>
      <w:ins w:id="197" w:author="Stefan Håkansson LK" w:date="2022-03-29T12:32:00Z">
        <w:r w:rsidRPr="00FA5D8D">
          <w:t>).</w:t>
        </w:r>
      </w:ins>
    </w:p>
    <w:p w14:paraId="331C12A8" w14:textId="3E695871" w:rsidR="00FA5D8D" w:rsidRPr="00FA5D8D" w:rsidRDefault="00FA5D8D" w:rsidP="00D4028A">
      <w:pPr>
        <w:pStyle w:val="Heading5"/>
        <w:rPr>
          <w:ins w:id="198" w:author="Stefan Håkansson LK" w:date="2022-03-29T12:32:00Z"/>
        </w:rPr>
      </w:pPr>
      <w:ins w:id="199" w:author="Stefan Håkansson LK" w:date="2022-03-29T12:32:00Z">
        <w:r w:rsidRPr="00FA5D8D">
          <w:t>4.</w:t>
        </w:r>
      </w:ins>
      <w:ins w:id="200" w:author="Stefan Håkansson LK" w:date="2022-03-29T12:36:00Z">
        <w:r w:rsidR="00002CFF">
          <w:t>2.</w:t>
        </w:r>
      </w:ins>
      <w:ins w:id="201" w:author="Stefan Håkansson LK" w:date="2022-03-29T12:37:00Z">
        <w:r w:rsidR="00002CFF">
          <w:t>5</w:t>
        </w:r>
      </w:ins>
      <w:ins w:id="202" w:author="Stefan Håkansson LK" w:date="2022-03-29T12:32:00Z">
        <w:r w:rsidRPr="00FA5D8D">
          <w:t>.3.</w:t>
        </w:r>
      </w:ins>
      <w:ins w:id="203" w:author="Richard Bradbury (2022-03-29)" w:date="2022-03-29T17:58:00Z">
        <w:r w:rsidR="00B63A20">
          <w:t>2</w:t>
        </w:r>
      </w:ins>
      <w:ins w:id="204" w:author="Stefan Håkansson LK" w:date="2022-03-29T12:32:00Z">
        <w:r w:rsidRPr="00FA5D8D">
          <w:tab/>
        </w:r>
      </w:ins>
      <w:ins w:id="205" w:author="Stefan Håkansson LK" w:date="2022-03-29T12:49:00Z">
        <w:r w:rsidR="00B53F28">
          <w:t>Application Server</w:t>
        </w:r>
      </w:ins>
      <w:ins w:id="206" w:author="Stefan Håkansson LK" w:date="2022-03-29T12:32:00Z">
        <w:r w:rsidRPr="00FA5D8D">
          <w:t xml:space="preserve"> retrieves up-to-date configuration</w:t>
        </w:r>
      </w:ins>
    </w:p>
    <w:p w14:paraId="5704803C" w14:textId="24FBBBA0" w:rsidR="00FA5D8D" w:rsidRPr="00FA5D8D" w:rsidRDefault="00FA5D8D" w:rsidP="00FA5D8D">
      <w:pPr>
        <w:rPr>
          <w:ins w:id="207" w:author="Stefan Håkansson LK" w:date="2022-03-29T12:32:00Z"/>
        </w:rPr>
      </w:pPr>
      <w:ins w:id="208" w:author="Stefan Håkansson LK" w:date="2022-03-29T12:32: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ins>
      <w:ins w:id="209" w:author="Stefan Håkansson LK" w:date="2022-03-29T12:49:00Z">
        <w:r w:rsidR="00B53F28">
          <w:t>Application Server</w:t>
        </w:r>
      </w:ins>
      <w:ins w:id="210" w:author="Stefan Håkansson LK" w:date="2022-03-29T12:32:00Z">
        <w:r w:rsidRPr="00FA5D8D">
          <w:t xml:space="preserve"> is about to expire.</w:t>
        </w:r>
      </w:ins>
    </w:p>
    <w:p w14:paraId="62B86964" w14:textId="399C4D69" w:rsidR="00FA5D8D" w:rsidRPr="00FA5D8D" w:rsidRDefault="00005EE8" w:rsidP="00FA5D8D">
      <w:pPr>
        <w:keepLines/>
        <w:spacing w:after="240"/>
        <w:jc w:val="center"/>
        <w:rPr>
          <w:ins w:id="211" w:author="Stefan Håkansson LK" w:date="2022-03-29T12:32:00Z"/>
          <w:rFonts w:ascii="Arial" w:hAnsi="Arial"/>
          <w:b/>
          <w:noProof/>
        </w:rPr>
      </w:pPr>
      <w:ins w:id="212" w:author="Gunnar Heikkilä" w:date="2022-03-22T15:11:00Z">
        <w:r>
          <w:rPr>
            <w:noProof/>
          </w:rPr>
          <w:object w:dxaOrig="8480" w:dyaOrig="2760" w14:anchorId="5B87839A">
            <v:shape id="_x0000_i1029" type="#_x0000_t75" alt="" style="width:381.8pt;height:124.15pt" o:ole="">
              <v:imagedata r:id="rId25" o:title=""/>
            </v:shape>
            <o:OLEObject Type="Embed" ProgID="Mscgen.Chart" ShapeID="_x0000_i1029" DrawAspect="Content" ObjectID="_1710920782" r:id="rId26"/>
          </w:object>
        </w:r>
      </w:ins>
    </w:p>
    <w:p w14:paraId="1A11BAF2" w14:textId="065FEA7E" w:rsidR="00FA5D8D" w:rsidRPr="00FA5D8D" w:rsidRDefault="00FA5D8D" w:rsidP="00FA5D8D">
      <w:pPr>
        <w:keepLines/>
        <w:spacing w:after="240"/>
        <w:jc w:val="center"/>
        <w:rPr>
          <w:ins w:id="213" w:author="Stefan Håkansson LK" w:date="2022-03-29T12:32:00Z"/>
          <w:rFonts w:ascii="Arial" w:hAnsi="Arial"/>
          <w:b/>
        </w:rPr>
      </w:pPr>
      <w:ins w:id="214" w:author="Stefan Håkansson LK" w:date="2022-03-29T12:32:00Z">
        <w:r w:rsidRPr="00FA5D8D">
          <w:rPr>
            <w:rFonts w:ascii="Arial" w:hAnsi="Arial"/>
            <w:b/>
          </w:rPr>
          <w:t>Figure 4.</w:t>
        </w:r>
      </w:ins>
      <w:ins w:id="215" w:author="Stefan Håkansson LK" w:date="2022-03-29T12:37:00Z">
        <w:r w:rsidR="00002CFF">
          <w:rPr>
            <w:rFonts w:ascii="Arial" w:hAnsi="Arial"/>
            <w:b/>
          </w:rPr>
          <w:t>2.5</w:t>
        </w:r>
      </w:ins>
      <w:ins w:id="216" w:author="Stefan Håkansson LK" w:date="2022-03-29T12:32:00Z">
        <w:r w:rsidRPr="00FA5D8D">
          <w:rPr>
            <w:rFonts w:ascii="Arial" w:hAnsi="Arial"/>
            <w:b/>
          </w:rPr>
          <w:t>.3.</w:t>
        </w:r>
      </w:ins>
      <w:ins w:id="217" w:author="Gunnar Heikkilä" w:date="2022-03-30T10:57:00Z">
        <w:r w:rsidR="0032579D">
          <w:rPr>
            <w:rFonts w:ascii="Arial" w:hAnsi="Arial"/>
            <w:b/>
          </w:rPr>
          <w:t>2</w:t>
        </w:r>
      </w:ins>
      <w:ins w:id="218" w:author="Stefan Håkansson LK" w:date="2022-03-29T12:32:00Z">
        <w:r w:rsidRPr="00FA5D8D">
          <w:rPr>
            <w:rFonts w:ascii="Arial" w:hAnsi="Arial"/>
            <w:b/>
          </w:rPr>
          <w:t xml:space="preserve">-1: </w:t>
        </w:r>
      </w:ins>
      <w:ins w:id="219" w:author="Stefan Håkansson LK" w:date="2022-03-29T12:49:00Z">
        <w:r w:rsidR="00B53F28">
          <w:rPr>
            <w:rFonts w:ascii="Arial" w:hAnsi="Arial"/>
            <w:b/>
          </w:rPr>
          <w:t>Application Server</w:t>
        </w:r>
      </w:ins>
      <w:ins w:id="220" w:author="Stefan Håkansson LK" w:date="2022-03-29T12:32:00Z">
        <w:r w:rsidRPr="00FA5D8D">
          <w:rPr>
            <w:rFonts w:ascii="Arial" w:hAnsi="Arial"/>
            <w:b/>
          </w:rPr>
          <w:t xml:space="preserve"> retrieves up-to-date DataReportingSession</w:t>
        </w:r>
      </w:ins>
    </w:p>
    <w:p w14:paraId="353D89D7" w14:textId="77777777" w:rsidR="00FA5D8D" w:rsidRPr="00FA5D8D" w:rsidRDefault="00FA5D8D" w:rsidP="00FA5D8D">
      <w:pPr>
        <w:keepNext/>
        <w:rPr>
          <w:ins w:id="221" w:author="Stefan Håkansson LK" w:date="2022-03-29T12:32:00Z"/>
        </w:rPr>
      </w:pPr>
      <w:ins w:id="222" w:author="Stefan Håkansson LK" w:date="2022-03-29T12:32:00Z">
        <w:r w:rsidRPr="00FA5D8D">
          <w:t>The steps in this procedure are as follows:</w:t>
        </w:r>
      </w:ins>
    </w:p>
    <w:p w14:paraId="74ECEBC4" w14:textId="7BF5DC8A" w:rsidR="00FA5D8D" w:rsidRPr="00FA5D8D" w:rsidRDefault="00FA5D8D" w:rsidP="00FA5D8D">
      <w:pPr>
        <w:ind w:left="568" w:hanging="284"/>
        <w:rPr>
          <w:ins w:id="223" w:author="Stefan Håkansson LK" w:date="2022-03-29T12:32:00Z"/>
        </w:rPr>
      </w:pPr>
      <w:ins w:id="224" w:author="Stefan Håkansson LK" w:date="2022-03-29T12:32:00Z">
        <w:r w:rsidRPr="00FA5D8D">
          <w:t>1.</w:t>
        </w:r>
        <w:r w:rsidRPr="00FA5D8D">
          <w:tab/>
          <w:t xml:space="preserve">The </w:t>
        </w:r>
      </w:ins>
      <w:ins w:id="225" w:author="Stefan Håkansson LK" w:date="2022-03-29T12:49:00Z">
        <w:r w:rsidR="00B53F28">
          <w:t>Application Server</w:t>
        </w:r>
      </w:ins>
      <w:ins w:id="226" w:author="Stefan Håkansson LK" w:date="2022-03-29T12:32:00Z">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401DC18E" w14:textId="5535262E" w:rsidR="00FA5D8D" w:rsidRPr="00FA5D8D" w:rsidRDefault="00FA5D8D" w:rsidP="00FA5D8D">
      <w:pPr>
        <w:ind w:left="568" w:hanging="284"/>
        <w:rPr>
          <w:ins w:id="227" w:author="Stefan Håkansson LK" w:date="2022-03-29T12:32:00Z"/>
        </w:rPr>
      </w:pPr>
      <w:ins w:id="228" w:author="Stefan Håkansson LK" w:date="2022-03-29T12:32: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50972818" w14:textId="7FC44608" w:rsidR="00FA5D8D" w:rsidRPr="00FA5D8D" w:rsidRDefault="00FA5D8D" w:rsidP="00D4028A">
      <w:pPr>
        <w:pStyle w:val="Heading5"/>
        <w:rPr>
          <w:ins w:id="229" w:author="Stefan Håkansson LK" w:date="2022-03-29T12:32:00Z"/>
        </w:rPr>
      </w:pPr>
      <w:ins w:id="230" w:author="Stefan Håkansson LK" w:date="2022-03-29T12:32:00Z">
        <w:r w:rsidRPr="00FA5D8D">
          <w:t>4.</w:t>
        </w:r>
      </w:ins>
      <w:ins w:id="231" w:author="Stefan Håkansson LK" w:date="2022-03-29T12:37:00Z">
        <w:r w:rsidR="00002CFF">
          <w:t>2.5</w:t>
        </w:r>
      </w:ins>
      <w:ins w:id="232" w:author="Stefan Håkansson LK" w:date="2022-03-29T12:32:00Z">
        <w:r w:rsidRPr="00FA5D8D">
          <w:t>.3.</w:t>
        </w:r>
      </w:ins>
      <w:ins w:id="233" w:author="Richard Bradbury (2022-03-29)" w:date="2022-03-29T17:58:00Z">
        <w:r w:rsidR="00B63A20">
          <w:t>3</w:t>
        </w:r>
      </w:ins>
      <w:ins w:id="234" w:author="Stefan Håkansson LK" w:date="2022-03-29T12:32:00Z">
        <w:r w:rsidRPr="00FA5D8D">
          <w:tab/>
          <w:t>DataReportingSession updated in response to data reporting</w:t>
        </w:r>
      </w:ins>
    </w:p>
    <w:p w14:paraId="51EA13CF" w14:textId="5EC5AF07" w:rsidR="00FA5D8D" w:rsidRPr="00FA5D8D" w:rsidRDefault="00FA5D8D" w:rsidP="00FA5D8D">
      <w:pPr>
        <w:rPr>
          <w:ins w:id="235" w:author="Stefan Håkansson LK" w:date="2022-03-29T12:32:00Z"/>
        </w:rPr>
      </w:pPr>
      <w:ins w:id="236" w:author="Stefan Håkansson LK" w:date="2022-03-29T12:32:00Z">
        <w:r w:rsidRPr="00FA5D8D">
          <w:t>See clause 4.</w:t>
        </w:r>
      </w:ins>
      <w:ins w:id="237" w:author="Stefan Håkansson LK" w:date="2022-03-29T12:50:00Z">
        <w:r w:rsidR="008D1A56">
          <w:t>2.7</w:t>
        </w:r>
      </w:ins>
      <w:ins w:id="238" w:author="Stefan Håkansson LK" w:date="2022-03-29T12:32:00Z">
        <w:r w:rsidRPr="00FA5D8D">
          <w:t>.</w:t>
        </w:r>
      </w:ins>
    </w:p>
    <w:p w14:paraId="1C06C60A" w14:textId="57580B59" w:rsidR="00FA5D8D" w:rsidRPr="00FA5D8D" w:rsidRDefault="00FA5D8D" w:rsidP="00D4028A">
      <w:pPr>
        <w:pStyle w:val="Heading4"/>
        <w:rPr>
          <w:ins w:id="239" w:author="Stefan Håkansson LK" w:date="2022-03-29T12:32:00Z"/>
        </w:rPr>
      </w:pPr>
      <w:ins w:id="240" w:author="Stefan Håkansson LK" w:date="2022-03-29T12:32:00Z">
        <w:r w:rsidRPr="00FA5D8D">
          <w:t>4.</w:t>
        </w:r>
      </w:ins>
      <w:ins w:id="241" w:author="Stefan Håkansson LK" w:date="2022-03-29T12:37:00Z">
        <w:r w:rsidR="00002CFF">
          <w:t>2.5</w:t>
        </w:r>
      </w:ins>
      <w:ins w:id="242" w:author="Stefan Håkansson LK" w:date="2022-03-29T12:32:00Z">
        <w:r w:rsidRPr="00FA5D8D">
          <w:t>.4</w:t>
        </w:r>
        <w:r w:rsidRPr="00FA5D8D">
          <w:tab/>
        </w:r>
      </w:ins>
      <w:ins w:id="243" w:author="Stefan Håkansson LK" w:date="2022-03-29T12:49:00Z">
        <w:r w:rsidR="00B53F28">
          <w:t>Application Server</w:t>
        </w:r>
      </w:ins>
      <w:ins w:id="244" w:author="Stefan Håkansson LK" w:date="2022-03-29T12:32:00Z">
        <w:r w:rsidRPr="00FA5D8D">
          <w:t xml:space="preserve"> destroys Data Reporting Session</w:t>
        </w:r>
      </w:ins>
    </w:p>
    <w:p w14:paraId="4AE83F4E" w14:textId="20D9EDFF" w:rsidR="00FA5D8D" w:rsidRPr="00FA5D8D" w:rsidRDefault="00FA5D8D" w:rsidP="00FA5D8D">
      <w:pPr>
        <w:keepNext/>
        <w:rPr>
          <w:ins w:id="245" w:author="Stefan Håkansson LK" w:date="2022-03-29T12:32:00Z"/>
        </w:rPr>
      </w:pPr>
      <w:ins w:id="246" w:author="Stefan Håkansson LK" w:date="2022-03-29T12:32:00Z">
        <w:r w:rsidRPr="00FA5D8D">
          <w:t xml:space="preserve">The </w:t>
        </w:r>
      </w:ins>
      <w:ins w:id="247" w:author="Stefan Håkansson LK" w:date="2022-03-29T12:49:00Z">
        <w:r w:rsidR="00B53F28">
          <w:t>Application Server</w:t>
        </w:r>
      </w:ins>
      <w:ins w:id="248" w:author="Stefan Håkansson LK" w:date="2022-03-29T12:32:00Z">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4AD16CBA" w14:textId="51F2CE94" w:rsidR="00FA5D8D" w:rsidRPr="00FA5D8D" w:rsidRDefault="00005EE8" w:rsidP="00FA5D8D">
      <w:pPr>
        <w:keepNext/>
        <w:jc w:val="center"/>
        <w:rPr>
          <w:ins w:id="249" w:author="Stefan Håkansson LK" w:date="2022-03-29T12:32:00Z"/>
        </w:rPr>
      </w:pPr>
      <w:ins w:id="250" w:author="Gunnar Heikkilä" w:date="2022-03-22T15:12:00Z">
        <w:r>
          <w:rPr>
            <w:noProof/>
          </w:rPr>
          <w:object w:dxaOrig="7400" w:dyaOrig="1920" w14:anchorId="2FB1293D">
            <v:shape id="_x0000_i1030" type="#_x0000_t75" alt="" style="width:333.15pt;height:86pt" o:ole="">
              <v:imagedata r:id="rId27" o:title=""/>
            </v:shape>
            <o:OLEObject Type="Embed" ProgID="Mscgen.Chart" ShapeID="_x0000_i1030" DrawAspect="Content" ObjectID="_1710920783" r:id="rId28"/>
          </w:object>
        </w:r>
      </w:ins>
    </w:p>
    <w:p w14:paraId="5F44E9CB" w14:textId="5DED7013" w:rsidR="00FA5D8D" w:rsidRPr="00FA5D8D" w:rsidRDefault="00FA5D8D" w:rsidP="00FA5D8D">
      <w:pPr>
        <w:keepLines/>
        <w:spacing w:after="240"/>
        <w:jc w:val="center"/>
        <w:rPr>
          <w:ins w:id="251" w:author="Stefan Håkansson LK" w:date="2022-03-29T12:32:00Z"/>
          <w:rFonts w:ascii="Arial" w:hAnsi="Arial"/>
          <w:b/>
        </w:rPr>
      </w:pPr>
      <w:ins w:id="252" w:author="Stefan Håkansson LK" w:date="2022-03-29T12:32:00Z">
        <w:r w:rsidRPr="00FA5D8D">
          <w:rPr>
            <w:rFonts w:ascii="Arial" w:hAnsi="Arial"/>
            <w:b/>
          </w:rPr>
          <w:t>Figure 4.</w:t>
        </w:r>
      </w:ins>
      <w:ins w:id="253" w:author="Stefan Håkansson LK" w:date="2022-03-29T12:38:00Z">
        <w:r w:rsidR="00002CFF">
          <w:rPr>
            <w:rFonts w:ascii="Arial" w:hAnsi="Arial"/>
            <w:b/>
          </w:rPr>
          <w:t>2.5</w:t>
        </w:r>
      </w:ins>
      <w:ins w:id="254" w:author="Stefan Håkansson LK" w:date="2022-03-29T12:32:00Z">
        <w:r w:rsidRPr="00FA5D8D">
          <w:rPr>
            <w:rFonts w:ascii="Arial" w:hAnsi="Arial"/>
            <w:b/>
          </w:rPr>
          <w:t>.</w:t>
        </w:r>
      </w:ins>
      <w:ins w:id="255" w:author="Stefan Håkansson LK" w:date="2022-03-29T12:37:00Z">
        <w:r w:rsidR="00002CFF">
          <w:rPr>
            <w:rFonts w:ascii="Arial" w:hAnsi="Arial"/>
            <w:b/>
          </w:rPr>
          <w:t>4</w:t>
        </w:r>
      </w:ins>
      <w:ins w:id="256" w:author="Stefan Håkansson LK" w:date="2022-03-29T12:32:00Z">
        <w:r w:rsidRPr="00FA5D8D">
          <w:rPr>
            <w:rFonts w:ascii="Arial" w:hAnsi="Arial"/>
            <w:b/>
          </w:rPr>
          <w:t xml:space="preserve">-1: </w:t>
        </w:r>
      </w:ins>
      <w:ins w:id="257" w:author="Stefan Håkansson LK" w:date="2022-03-29T12:49:00Z">
        <w:r w:rsidR="00B53F28">
          <w:rPr>
            <w:rFonts w:ascii="Arial" w:hAnsi="Arial"/>
            <w:b/>
          </w:rPr>
          <w:t>Application Server</w:t>
        </w:r>
      </w:ins>
      <w:ins w:id="258" w:author="Stefan Håkansson LK" w:date="2022-03-29T12:32:00Z">
        <w:r w:rsidRPr="00FA5D8D">
          <w:rPr>
            <w:rFonts w:ascii="Arial" w:hAnsi="Arial"/>
            <w:b/>
          </w:rPr>
          <w:t xml:space="preserve"> destroys DataReportingSession</w:t>
        </w:r>
      </w:ins>
    </w:p>
    <w:p w14:paraId="71CA02DC" w14:textId="77777777" w:rsidR="00FA5D8D" w:rsidRPr="00FA5D8D" w:rsidRDefault="00FA5D8D" w:rsidP="00FA5D8D">
      <w:pPr>
        <w:keepNext/>
        <w:rPr>
          <w:ins w:id="259" w:author="Stefan Håkansson LK" w:date="2022-03-29T12:32:00Z"/>
        </w:rPr>
      </w:pPr>
      <w:ins w:id="260" w:author="Stefan Håkansson LK" w:date="2022-03-29T12:32:00Z">
        <w:r w:rsidRPr="00FA5D8D">
          <w:lastRenderedPageBreak/>
          <w:t>The steps in this procedure are as follows:</w:t>
        </w:r>
      </w:ins>
    </w:p>
    <w:p w14:paraId="6DDCA443" w14:textId="0695913C" w:rsidR="00FA5D8D" w:rsidRPr="00FA5D8D" w:rsidRDefault="00FA5D8D" w:rsidP="00FA5D8D">
      <w:pPr>
        <w:ind w:left="568" w:hanging="284"/>
        <w:rPr>
          <w:ins w:id="261" w:author="Stefan Håkansson LK" w:date="2022-03-29T12:32:00Z"/>
        </w:rPr>
      </w:pPr>
      <w:ins w:id="262" w:author="Stefan Håkansson LK" w:date="2022-03-29T12:32:00Z">
        <w:r w:rsidRPr="00FA5D8D">
          <w:t>1.</w:t>
        </w:r>
        <w:r w:rsidRPr="00FA5D8D">
          <w:tab/>
          <w:t xml:space="preserve">The </w:t>
        </w:r>
      </w:ins>
      <w:ins w:id="263" w:author="Stefan Håkansson LK" w:date="2022-03-29T12:50:00Z">
        <w:r w:rsidR="008D1A56">
          <w:t>Application Server</w:t>
        </w:r>
      </w:ins>
      <w:ins w:id="264" w:author="Stefan Håkansson LK" w:date="2022-03-29T12:32:00Z">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44967F5F" w14:textId="77777777" w:rsidR="00FA5D8D" w:rsidRPr="00FA5D8D" w:rsidRDefault="00FA5D8D" w:rsidP="00FA5D8D">
      <w:pPr>
        <w:ind w:left="568" w:hanging="284"/>
        <w:rPr>
          <w:ins w:id="265" w:author="Stefan Håkansson LK" w:date="2022-03-29T12:32:00Z"/>
        </w:rPr>
      </w:pPr>
      <w:ins w:id="266" w:author="Stefan Håkansson LK" w:date="2022-03-29T12:32: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658C4D23" w14:textId="77777777" w:rsidR="00B94D29" w:rsidRDefault="00B94D29" w:rsidP="00B94D29">
      <w:pPr>
        <w:pStyle w:val="Changenext"/>
        <w:rPr>
          <w:highlight w:val="yellow"/>
        </w:rPr>
      </w:pPr>
      <w:bookmarkStart w:id="267" w:name="_Toc95152523"/>
      <w:bookmarkStart w:id="268" w:name="_Toc95837565"/>
      <w:bookmarkStart w:id="269" w:name="_Toc96002720"/>
      <w:bookmarkStart w:id="270" w:name="_Toc96069361"/>
      <w:bookmarkStart w:id="271" w:name="_Toc96078245"/>
      <w:r>
        <w:rPr>
          <w:highlight w:val="yellow"/>
        </w:rPr>
        <w:t>NEXT CHANGE</w:t>
      </w:r>
    </w:p>
    <w:p w14:paraId="1AF26B7E" w14:textId="2A057279" w:rsidR="00BB47BC" w:rsidRDefault="00BB47BC" w:rsidP="00C704CD">
      <w:pPr>
        <w:pStyle w:val="Heading3"/>
        <w:ind w:left="1138" w:hanging="1138"/>
      </w:pPr>
      <w:r>
        <w:t>4.2.</w:t>
      </w:r>
      <w:r w:rsidR="00B4619E">
        <w:t>6</w:t>
      </w:r>
      <w:r>
        <w:tab/>
        <w:t>Indirect data reporting</w:t>
      </w:r>
      <w:bookmarkEnd w:id="267"/>
      <w:bookmarkEnd w:id="268"/>
      <w:bookmarkEnd w:id="269"/>
      <w:bookmarkEnd w:id="270"/>
      <w:bookmarkEnd w:id="271"/>
    </w:p>
    <w:p w14:paraId="28108288" w14:textId="10C32F18" w:rsidR="00D7769A" w:rsidRPr="00FA5D8D" w:rsidRDefault="00D7769A" w:rsidP="00D7769A">
      <w:pPr>
        <w:keepLines/>
        <w:rPr>
          <w:ins w:id="272" w:author="Stefan Håkansson LK" w:date="2022-03-29T13:01:00Z"/>
        </w:rPr>
      </w:pPr>
      <w:ins w:id="273" w:author="Stefan Håkansson LK" w:date="2022-03-29T13:01:00Z">
        <w:r w:rsidRPr="00FA5D8D">
          <w:t xml:space="preserve">After acquiring its data collection and configuration from the Data Collection AF, and in accordance with this configuration, the </w:t>
        </w:r>
        <w:r w:rsidR="0044696F">
          <w:t>Indirect Data Collection Client</w:t>
        </w:r>
        <w:r w:rsidRPr="00FA5D8D">
          <w:t xml:space="preserve"> shall send </w:t>
        </w:r>
      </w:ins>
      <w:ins w:id="274" w:author="Richard Bradbury (2022-03-29)" w:date="2022-03-29T17:59:00Z">
        <w:r w:rsidR="009C2FD0">
          <w:t xml:space="preserve">reporting </w:t>
        </w:r>
      </w:ins>
      <w:ins w:id="275" w:author="Stefan Håkansson LK" w:date="2022-03-29T13:01:00Z">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ins>
      <w:ins w:id="276" w:author="Richard Bradbury (2022-03-29)" w:date="2022-03-29T18:00:00Z">
        <w:r w:rsidR="009C2FD0">
          <w:t>3</w:t>
        </w:r>
      </w:ins>
      <w:ins w:id="277" w:author="Stefan Håkansson LK" w:date="2022-03-29T13:01:00Z">
        <w:r w:rsidRPr="00FA5D8D">
          <w:t xml:space="preserve"> as described under clause 7.3. The data reports shall be supplied in a generic data report envelope that includes at minimum the baseline information for data reporting defined in clause 4.6.4 of TS 26.531 [7].</w:t>
        </w:r>
      </w:ins>
    </w:p>
    <w:p w14:paraId="1C6C6C8E" w14:textId="4B83D688" w:rsidR="00D7769A" w:rsidRPr="00FA5D8D" w:rsidRDefault="00D7769A" w:rsidP="00D7769A">
      <w:pPr>
        <w:keepLines/>
        <w:rPr>
          <w:ins w:id="278" w:author="Stefan Håkansson LK" w:date="2022-03-29T13:01:00Z"/>
        </w:rPr>
      </w:pPr>
      <w:ins w:id="279" w:author="Stefan Håkansson LK" w:date="2022-03-29T13:01:00Z">
        <w:r w:rsidRPr="00FA5D8D">
          <w:t>The call flow in figure </w:t>
        </w:r>
      </w:ins>
      <w:ins w:id="280" w:author="Stefan Håkansson LK" w:date="2022-03-29T13:02:00Z">
        <w:r w:rsidR="00171B9A">
          <w:t>4.2.6</w:t>
        </w:r>
      </w:ins>
      <w:ins w:id="281" w:author="Stefan Håkansson LK" w:date="2022-03-29T13:01:00Z">
        <w:r w:rsidRPr="00FA5D8D">
          <w:noBreakHyphen/>
          <w:t xml:space="preserve">1 shows the procedure for </w:t>
        </w:r>
      </w:ins>
      <w:ins w:id="282" w:author="Richard Bradbury (2022-03-29)" w:date="2022-03-29T18:00:00Z">
        <w:r w:rsidR="009C2FD0">
          <w:t>in</w:t>
        </w:r>
      </w:ins>
      <w:ins w:id="283" w:author="Stefan Håkansson LK" w:date="2022-03-29T13:01:00Z">
        <w:r w:rsidRPr="00FA5D8D">
          <w:t>direct data reporting.</w:t>
        </w:r>
      </w:ins>
    </w:p>
    <w:p w14:paraId="068D5290" w14:textId="177ACA9E" w:rsidR="00D7769A" w:rsidRPr="00FA5D8D" w:rsidRDefault="00D7769A" w:rsidP="00D7769A">
      <w:pPr>
        <w:keepLines/>
        <w:ind w:left="1135" w:hanging="851"/>
        <w:rPr>
          <w:ins w:id="284" w:author="Stefan Håkansson LK" w:date="2022-03-29T13:01:00Z"/>
        </w:rPr>
      </w:pPr>
      <w:ins w:id="285" w:author="Stefan Håkansson LK" w:date="2022-03-29T13:01:00Z">
        <w:r w:rsidRPr="00FA5D8D">
          <w:t>NOTE:</w:t>
        </w:r>
        <w:r w:rsidRPr="00FA5D8D">
          <w:tab/>
          <w:t xml:space="preserve">It is assumed that the </w:t>
        </w:r>
        <w:r w:rsidR="007A084F">
          <w:t>Indirect Data Collection Client</w:t>
        </w:r>
        <w:r w:rsidRPr="00FA5D8D">
          <w:t xml:space="preserve"> is already configured per the procedures specified in clause 4.</w:t>
        </w:r>
        <w:r>
          <w:t>2.</w:t>
        </w:r>
        <w:r w:rsidR="00F477E4">
          <w:t>4</w:t>
        </w:r>
        <w:r w:rsidRPr="00FA5D8D">
          <w:t>.</w:t>
        </w:r>
      </w:ins>
    </w:p>
    <w:p w14:paraId="76A52305" w14:textId="37CE5DEC" w:rsidR="00D7769A" w:rsidRPr="00FA5D8D" w:rsidRDefault="003C4A89" w:rsidP="00D7769A">
      <w:pPr>
        <w:keepNext/>
        <w:ind w:left="568"/>
        <w:jc w:val="center"/>
        <w:rPr>
          <w:ins w:id="286" w:author="Stefan Håkansson LK" w:date="2022-03-29T13:01:00Z"/>
        </w:rPr>
      </w:pPr>
      <w:ins w:id="287" w:author="Stefan Håkansson LK" w:date="2022-03-29T13:01:00Z">
        <w:r>
          <w:rPr>
            <w:noProof/>
          </w:rPr>
          <w:pict w14:anchorId="6A01997B">
            <v:shape id="_x0000_i1031" type="#_x0000_t75" alt="" style="width:349.9pt;height:173.95pt">
              <v:imagedata r:id="rId29" o:title=""/>
            </v:shape>
          </w:pict>
        </w:r>
      </w:ins>
    </w:p>
    <w:p w14:paraId="383D664F" w14:textId="47037D09" w:rsidR="00D7769A" w:rsidRPr="00FA5D8D" w:rsidRDefault="00D7769A" w:rsidP="00D7769A">
      <w:pPr>
        <w:keepLines/>
        <w:spacing w:after="240"/>
        <w:jc w:val="center"/>
        <w:rPr>
          <w:ins w:id="288" w:author="Stefan Håkansson LK" w:date="2022-03-29T13:01:00Z"/>
          <w:rFonts w:ascii="Arial" w:hAnsi="Arial"/>
          <w:b/>
        </w:rPr>
      </w:pPr>
      <w:ins w:id="289" w:author="Stefan Håkansson LK" w:date="2022-03-29T13:01:00Z">
        <w:r w:rsidRPr="00FA5D8D">
          <w:rPr>
            <w:rFonts w:ascii="Arial" w:hAnsi="Arial"/>
            <w:b/>
          </w:rPr>
          <w:t>Figure </w:t>
        </w:r>
      </w:ins>
      <w:ins w:id="290" w:author="Stefan Håkansson LK" w:date="2022-03-29T13:02:00Z">
        <w:r w:rsidR="00FF76F7">
          <w:rPr>
            <w:rFonts w:ascii="Arial" w:hAnsi="Arial"/>
            <w:b/>
          </w:rPr>
          <w:t>4.2.6</w:t>
        </w:r>
      </w:ins>
      <w:ins w:id="291" w:author="Stefan Håkansson LK" w:date="2022-03-29T13:01:00Z">
        <w:r w:rsidRPr="00FA5D8D">
          <w:rPr>
            <w:rFonts w:ascii="Arial" w:hAnsi="Arial"/>
            <w:b/>
          </w:rPr>
          <w:t xml:space="preserve">-1: </w:t>
        </w:r>
      </w:ins>
      <w:ins w:id="292" w:author="Richard Bradbury (2022-03-29)" w:date="2022-03-29T18:00:00Z">
        <w:r w:rsidR="009C2FD0">
          <w:rPr>
            <w:rFonts w:ascii="Arial" w:hAnsi="Arial"/>
            <w:b/>
          </w:rPr>
          <w:t>Ind</w:t>
        </w:r>
      </w:ins>
      <w:ins w:id="293" w:author="Stefan Håkansson LK" w:date="2022-03-29T13:01:00Z">
        <w:r w:rsidRPr="00FA5D8D">
          <w:rPr>
            <w:rFonts w:ascii="Arial" w:hAnsi="Arial"/>
            <w:b/>
          </w:rPr>
          <w:t>irect data reporting</w:t>
        </w:r>
      </w:ins>
    </w:p>
    <w:p w14:paraId="268AC954" w14:textId="21431C15" w:rsidR="00D7769A" w:rsidRPr="00FA5D8D" w:rsidRDefault="00D7769A" w:rsidP="00D7769A">
      <w:pPr>
        <w:ind w:left="568" w:hanging="284"/>
        <w:rPr>
          <w:ins w:id="294" w:author="Stefan Håkansson LK" w:date="2022-03-29T13:01:00Z"/>
        </w:rPr>
      </w:pPr>
      <w:ins w:id="295" w:author="Stefan Håkansson LK" w:date="2022-03-29T13:01: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rsidR="00E55CC1">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355A732F" w14:textId="1156CA9F" w:rsidR="00D7769A" w:rsidRPr="00FA5D8D" w:rsidRDefault="00D7769A" w:rsidP="00D7769A">
      <w:pPr>
        <w:ind w:left="568" w:hanging="284"/>
        <w:rPr>
          <w:ins w:id="296" w:author="Stefan Håkansson LK" w:date="2022-03-29T13:01:00Z"/>
        </w:rPr>
      </w:pPr>
      <w:ins w:id="297" w:author="Stefan Håkansson LK" w:date="2022-03-29T13:01: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rsidR="00E55CC1">
          <w:t>Indirect Data Collection Client</w:t>
        </w:r>
        <w:r w:rsidRPr="00FA5D8D">
          <w:t xml:space="preserve"> shall take note of any changes and act accordingly.</w:t>
        </w:r>
      </w:ins>
    </w:p>
    <w:p w14:paraId="0E60CDE0" w14:textId="77777777" w:rsidR="00B94D29" w:rsidRDefault="00B94D29" w:rsidP="00B94D29">
      <w:pPr>
        <w:pStyle w:val="Changenext"/>
        <w:rPr>
          <w:highlight w:val="yellow"/>
        </w:rPr>
      </w:pPr>
      <w:bookmarkStart w:id="298" w:name="_Toc95152524"/>
      <w:bookmarkStart w:id="299" w:name="_Toc95837566"/>
      <w:bookmarkStart w:id="300" w:name="_Toc96002721"/>
      <w:bookmarkStart w:id="301" w:name="_Toc96069362"/>
      <w:bookmarkStart w:id="302" w:name="_Toc96078246"/>
      <w:r>
        <w:rPr>
          <w:highlight w:val="yellow"/>
        </w:rPr>
        <w:lastRenderedPageBreak/>
        <w:t>NEXT CHANGE</w:t>
      </w:r>
    </w:p>
    <w:p w14:paraId="694C5FC8" w14:textId="10A574F8" w:rsidR="00B4619E" w:rsidRDefault="00F81FD6" w:rsidP="00C704CD">
      <w:pPr>
        <w:pStyle w:val="Heading3"/>
        <w:ind w:left="1138" w:hanging="1138"/>
      </w:pPr>
      <w:r>
        <w:t>4.2.7</w:t>
      </w:r>
      <w:r>
        <w:tab/>
        <w:t xml:space="preserve">Reporting by </w:t>
      </w:r>
      <w:r w:rsidR="000F6B90">
        <w:t>Application Server</w:t>
      </w:r>
      <w:bookmarkEnd w:id="298"/>
      <w:bookmarkEnd w:id="299"/>
      <w:bookmarkEnd w:id="300"/>
      <w:bookmarkEnd w:id="301"/>
      <w:bookmarkEnd w:id="302"/>
    </w:p>
    <w:p w14:paraId="7C0A54FA" w14:textId="7B32AA91" w:rsidR="00B53F28" w:rsidRPr="00FA5D8D" w:rsidRDefault="00B53F28" w:rsidP="00B53F28">
      <w:pPr>
        <w:keepLines/>
        <w:rPr>
          <w:ins w:id="303" w:author="Stefan Håkansson LK" w:date="2022-03-29T12:45:00Z"/>
        </w:rPr>
      </w:pPr>
      <w:ins w:id="304" w:author="Stefan Håkansson LK" w:date="2022-03-29T12:45:00Z">
        <w:r w:rsidRPr="00FA5D8D">
          <w:t xml:space="preserve">After acquiring its data collection and configuration from the Data Collection AF, and in accordance with this configuration, the </w:t>
        </w:r>
      </w:ins>
      <w:ins w:id="305" w:author="Stefan Håkansson LK" w:date="2022-03-29T12:50:00Z">
        <w:r w:rsidR="008D1A56">
          <w:t>Application Server</w:t>
        </w:r>
      </w:ins>
      <w:ins w:id="306" w:author="Stefan Håkansson LK" w:date="2022-03-29T12:45:00Z">
        <w:r w:rsidRPr="00FA5D8D">
          <w:t xml:space="preserve"> shall send </w:t>
        </w:r>
      </w:ins>
      <w:ins w:id="307" w:author="Richard Bradbury (2022-03-29)" w:date="2022-03-29T17:59:00Z">
        <w:r w:rsidR="009C2FD0">
          <w:t xml:space="preserve">reporting </w:t>
        </w:r>
      </w:ins>
      <w:ins w:id="308" w:author="Stefan Håkansson LK" w:date="2022-03-29T12:45:00Z">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ins>
      <w:ins w:id="309" w:author="Richard Bradbury (2022-03-29)" w:date="2022-03-29T18:01:00Z">
        <w:r w:rsidR="009C2FD0">
          <w:t>4</w:t>
        </w:r>
      </w:ins>
      <w:ins w:id="310" w:author="Stefan Håkansson LK" w:date="2022-03-29T12:45:00Z">
        <w:r w:rsidRPr="00FA5D8D">
          <w:t xml:space="preserve"> as described under clause 7.3. The data reports shall be supplied in a generic data report envelope that includes at minimum the baseline information for data reporting defined in clause 4.6.4 of TS 26.531 [7].</w:t>
        </w:r>
      </w:ins>
    </w:p>
    <w:p w14:paraId="336AE6A5" w14:textId="19BBDFAF" w:rsidR="00B53F28" w:rsidRPr="00FA5D8D" w:rsidRDefault="00B53F28" w:rsidP="00B53F28">
      <w:pPr>
        <w:keepLines/>
        <w:rPr>
          <w:ins w:id="311" w:author="Stefan Håkansson LK" w:date="2022-03-29T12:45:00Z"/>
        </w:rPr>
      </w:pPr>
      <w:ins w:id="312" w:author="Stefan Håkansson LK" w:date="2022-03-29T12:45:00Z">
        <w:r w:rsidRPr="00FA5D8D">
          <w:t>The call flow in figure </w:t>
        </w:r>
      </w:ins>
      <w:ins w:id="313" w:author="Stefan Håkansson LK" w:date="2022-03-29T13:02:00Z">
        <w:r w:rsidR="00E61893">
          <w:t>4.2.</w:t>
        </w:r>
        <w:r w:rsidR="0056325B">
          <w:t>7</w:t>
        </w:r>
      </w:ins>
      <w:ins w:id="314" w:author="Stefan Håkansson LK" w:date="2022-03-29T12:45:00Z">
        <w:r w:rsidRPr="00FA5D8D">
          <w:noBreakHyphen/>
          <w:t>1 shows the procedure for data reporting</w:t>
        </w:r>
      </w:ins>
      <w:ins w:id="315" w:author="Richard Bradbury (2022-03-29)" w:date="2022-03-29T18:01:00Z">
        <w:r w:rsidR="009C2FD0">
          <w:t xml:space="preserve"> by the Application Server</w:t>
        </w:r>
      </w:ins>
      <w:ins w:id="316" w:author="Stefan Håkansson LK" w:date="2022-03-29T12:45:00Z">
        <w:r w:rsidRPr="00FA5D8D">
          <w:t>.</w:t>
        </w:r>
      </w:ins>
    </w:p>
    <w:p w14:paraId="271F0A1B" w14:textId="3DDC08A0" w:rsidR="00B53F28" w:rsidRPr="00FA5D8D" w:rsidRDefault="00B53F28" w:rsidP="00B53F28">
      <w:pPr>
        <w:keepLines/>
        <w:ind w:left="1135" w:hanging="851"/>
        <w:rPr>
          <w:ins w:id="317" w:author="Stefan Håkansson LK" w:date="2022-03-29T12:45:00Z"/>
        </w:rPr>
      </w:pPr>
      <w:ins w:id="318" w:author="Stefan Håkansson LK" w:date="2022-03-29T12:45:00Z">
        <w:r w:rsidRPr="00FA5D8D">
          <w:t>NOTE:</w:t>
        </w:r>
        <w:r w:rsidRPr="00FA5D8D">
          <w:tab/>
          <w:t xml:space="preserve">It is assumed that the </w:t>
        </w:r>
      </w:ins>
      <w:ins w:id="319" w:author="Stefan Håkansson LK" w:date="2022-03-29T12:50:00Z">
        <w:r w:rsidR="008D1A56">
          <w:t>Application Server</w:t>
        </w:r>
      </w:ins>
      <w:ins w:id="320" w:author="Stefan Håkansson LK" w:date="2022-03-29T12:45:00Z">
        <w:r w:rsidRPr="00FA5D8D">
          <w:t xml:space="preserve"> is already configured per the procedures specified in clause 4.</w:t>
        </w:r>
      </w:ins>
      <w:ins w:id="321" w:author="Stefan Håkansson LK" w:date="2022-03-29T12:46:00Z">
        <w:r>
          <w:t>2.5</w:t>
        </w:r>
      </w:ins>
      <w:ins w:id="322" w:author="Stefan Håkansson LK" w:date="2022-03-29T12:45:00Z">
        <w:r w:rsidRPr="00FA5D8D">
          <w:t>.</w:t>
        </w:r>
      </w:ins>
    </w:p>
    <w:p w14:paraId="6CD37031" w14:textId="3BE238E9" w:rsidR="00B53F28" w:rsidRPr="00FA5D8D" w:rsidRDefault="00005EE8" w:rsidP="00B53F28">
      <w:pPr>
        <w:keepNext/>
        <w:ind w:left="568"/>
        <w:jc w:val="center"/>
        <w:rPr>
          <w:ins w:id="323" w:author="Stefan Håkansson LK" w:date="2022-03-29T12:45:00Z"/>
        </w:rPr>
      </w:pPr>
      <w:ins w:id="324" w:author="Gunnar Heikkilä" w:date="2022-03-22T15:15:00Z">
        <w:r>
          <w:rPr>
            <w:noProof/>
          </w:rPr>
          <w:object w:dxaOrig="7750" w:dyaOrig="3870" w14:anchorId="513B6C6D">
            <v:shape id="_x0000_i1032" type="#_x0000_t75" alt="" style="width:349.5pt;height:173.95pt" o:ole="">
              <v:imagedata r:id="rId30" o:title=""/>
            </v:shape>
            <o:OLEObject Type="Embed" ProgID="Mscgen.Chart" ShapeID="_x0000_i1032" DrawAspect="Content" ObjectID="_1710920784" r:id="rId31"/>
          </w:object>
        </w:r>
      </w:ins>
    </w:p>
    <w:p w14:paraId="06840576" w14:textId="4978101B" w:rsidR="00B53F28" w:rsidRPr="00FA5D8D" w:rsidRDefault="00B53F28" w:rsidP="00B53F28">
      <w:pPr>
        <w:keepLines/>
        <w:spacing w:after="240"/>
        <w:jc w:val="center"/>
        <w:rPr>
          <w:ins w:id="325" w:author="Stefan Håkansson LK" w:date="2022-03-29T12:45:00Z"/>
          <w:rFonts w:ascii="Arial" w:hAnsi="Arial"/>
          <w:b/>
        </w:rPr>
      </w:pPr>
      <w:ins w:id="326" w:author="Stefan Håkansson LK" w:date="2022-03-29T12:45:00Z">
        <w:r w:rsidRPr="00FA5D8D">
          <w:rPr>
            <w:rFonts w:ascii="Arial" w:hAnsi="Arial"/>
            <w:b/>
          </w:rPr>
          <w:t>Figure 4.</w:t>
        </w:r>
      </w:ins>
      <w:ins w:id="327" w:author="Stefan Håkansson LK" w:date="2022-03-29T12:46:00Z">
        <w:r>
          <w:rPr>
            <w:rFonts w:ascii="Arial" w:hAnsi="Arial"/>
            <w:b/>
          </w:rPr>
          <w:t>2.7</w:t>
        </w:r>
      </w:ins>
      <w:ins w:id="328" w:author="Stefan Håkansson LK" w:date="2022-03-29T12:45:00Z">
        <w:r w:rsidRPr="00FA5D8D">
          <w:rPr>
            <w:rFonts w:ascii="Arial" w:hAnsi="Arial"/>
            <w:b/>
          </w:rPr>
          <w:t xml:space="preserve">-1: </w:t>
        </w:r>
      </w:ins>
      <w:ins w:id="329" w:author="Richard Bradbury (2022-03-29)" w:date="2022-03-29T17:23:00Z">
        <w:r w:rsidR="00005EE8">
          <w:rPr>
            <w:rFonts w:ascii="Arial" w:hAnsi="Arial"/>
            <w:b/>
          </w:rPr>
          <w:t>D</w:t>
        </w:r>
      </w:ins>
      <w:ins w:id="330" w:author="Stefan Håkansson LK" w:date="2022-03-29T12:45:00Z">
        <w:r w:rsidRPr="00FA5D8D">
          <w:rPr>
            <w:rFonts w:ascii="Arial" w:hAnsi="Arial"/>
            <w:b/>
          </w:rPr>
          <w:t>ata reporting</w:t>
        </w:r>
      </w:ins>
      <w:ins w:id="331" w:author="Richard Bradbury (2022-03-29)" w:date="2022-03-29T17:24:00Z">
        <w:r w:rsidR="00005EE8">
          <w:rPr>
            <w:rFonts w:ascii="Arial" w:hAnsi="Arial"/>
            <w:b/>
          </w:rPr>
          <w:t xml:space="preserve"> by Application Server</w:t>
        </w:r>
      </w:ins>
    </w:p>
    <w:p w14:paraId="11D22483" w14:textId="4B54A7E4" w:rsidR="00B53F28" w:rsidRPr="00FA5D8D" w:rsidRDefault="00B53F28" w:rsidP="00B53F28">
      <w:pPr>
        <w:ind w:left="568" w:hanging="284"/>
        <w:rPr>
          <w:ins w:id="332" w:author="Stefan Håkansson LK" w:date="2022-03-29T12:45:00Z"/>
        </w:rPr>
      </w:pPr>
      <w:ins w:id="333" w:author="Stefan Håkansson LK" w:date="2022-03-29T12:45: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ins>
      <w:ins w:id="334" w:author="Stefan Håkansson LK" w:date="2022-03-29T12:50:00Z">
        <w:r w:rsidR="008D1A56">
          <w:t>Application Server</w:t>
        </w:r>
      </w:ins>
      <w:ins w:id="335" w:author="Stefan Håkansson LK" w:date="2022-03-29T12:45:00Z">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45CF623F" w14:textId="79E2B9E4" w:rsidR="00B53F28" w:rsidRPr="00FA5D8D" w:rsidRDefault="00B53F28" w:rsidP="00B53F28">
      <w:pPr>
        <w:ind w:left="568" w:hanging="284"/>
        <w:rPr>
          <w:ins w:id="336" w:author="Stefan Håkansson LK" w:date="2022-03-29T12:45:00Z"/>
        </w:rPr>
      </w:pPr>
      <w:ins w:id="337" w:author="Stefan Håkansson LK" w:date="2022-03-29T12:45: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ins>
      <w:ins w:id="338" w:author="Stefan Håkansson LK" w:date="2022-03-29T12:50:00Z">
        <w:r w:rsidR="008D1A56">
          <w:t>Application Server</w:t>
        </w:r>
      </w:ins>
      <w:ins w:id="339" w:author="Stefan Håkansson LK" w:date="2022-03-29T12:45:00Z">
        <w:r w:rsidRPr="00FA5D8D">
          <w:t xml:space="preserve"> shall take note of any changes and act accordingly.</w:t>
        </w:r>
      </w:ins>
    </w:p>
    <w:p w14:paraId="494F0AA7" w14:textId="53B04BD5" w:rsidR="006B084C" w:rsidRPr="006B084C" w:rsidRDefault="00B94D29" w:rsidP="00B94D29">
      <w:pPr>
        <w:pStyle w:val="Changelast"/>
      </w:pPr>
      <w:r>
        <w:rPr>
          <w:highlight w:val="yellow"/>
        </w:rPr>
        <w:t>END OF</w:t>
      </w:r>
      <w:r w:rsidRPr="00F66D5C">
        <w:rPr>
          <w:highlight w:val="yellow"/>
        </w:rPr>
        <w:t xml:space="preserve"> CHANGE</w:t>
      </w:r>
      <w:r>
        <w:t>S</w:t>
      </w:r>
    </w:p>
    <w:sectPr w:rsidR="006B084C" w:rsidRPr="006B084C">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346D" w14:textId="77777777" w:rsidR="003C4A89" w:rsidRDefault="003C4A89">
      <w:r>
        <w:separator/>
      </w:r>
    </w:p>
  </w:endnote>
  <w:endnote w:type="continuationSeparator" w:id="0">
    <w:p w14:paraId="5356AB0B" w14:textId="77777777" w:rsidR="003C4A89" w:rsidRDefault="003C4A89">
      <w:r>
        <w:continuationSeparator/>
      </w:r>
    </w:p>
  </w:endnote>
  <w:endnote w:type="continuationNotice" w:id="1">
    <w:p w14:paraId="18F4CE21" w14:textId="77777777" w:rsidR="003C4A89" w:rsidRDefault="003C4A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8F4F" w14:textId="77777777" w:rsidR="00D84652" w:rsidRDefault="00D84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E470" w14:textId="77777777" w:rsidR="00D84652" w:rsidRDefault="00D84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3A5E" w14:textId="77777777" w:rsidR="00D84652" w:rsidRDefault="00D846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DBAB" w14:textId="77777777" w:rsidR="003C4A89" w:rsidRDefault="003C4A89">
      <w:r>
        <w:separator/>
      </w:r>
    </w:p>
  </w:footnote>
  <w:footnote w:type="continuationSeparator" w:id="0">
    <w:p w14:paraId="464CD95E" w14:textId="77777777" w:rsidR="003C4A89" w:rsidRDefault="003C4A89">
      <w:r>
        <w:continuationSeparator/>
      </w:r>
    </w:p>
  </w:footnote>
  <w:footnote w:type="continuationNotice" w:id="1">
    <w:p w14:paraId="488DF4C1" w14:textId="77777777" w:rsidR="003C4A89" w:rsidRDefault="003C4A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7BD" w14:textId="77777777" w:rsidR="002B269A" w:rsidRDefault="002B26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98A3" w14:textId="77777777" w:rsidR="00D84652" w:rsidRDefault="00D84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BA2B" w14:textId="77777777" w:rsidR="00D84652" w:rsidRDefault="00D846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0DDCCB91"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w:t>
    </w:r>
    <w:r w:rsidR="00470514">
      <w:rPr>
        <w:rFonts w:ascii="Arial" w:hAnsi="Arial" w:cs="Arial"/>
        <w:b/>
        <w:sz w:val="18"/>
        <w:szCs w:val="18"/>
      </w:rPr>
      <w:t>1</w:t>
    </w:r>
    <w:r>
      <w:rPr>
        <w:rFonts w:ascii="Arial" w:hAnsi="Arial" w:cs="Arial"/>
        <w:b/>
        <w:sz w:val="18"/>
        <w:szCs w:val="18"/>
      </w:rPr>
      <w:t>.</w:t>
    </w:r>
    <w:r w:rsidR="00470514">
      <w:rPr>
        <w:rFonts w:ascii="Arial" w:hAnsi="Arial" w:cs="Arial"/>
        <w:b/>
        <w:sz w:val="18"/>
        <w:szCs w:val="18"/>
      </w:rPr>
      <w:t>0</w:t>
    </w:r>
    <w:r>
      <w:rPr>
        <w:rFonts w:ascii="Arial" w:hAnsi="Arial" w:cs="Arial"/>
        <w:b/>
        <w:sz w:val="18"/>
        <w:szCs w:val="18"/>
      </w:rPr>
      <w:t>.0 (2022-02)</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D950E13"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25D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Håkansson LK">
    <w15:presenceInfo w15:providerId="AD" w15:userId="S::stefan.lk.hakansson@ericsson.com::06286ba9-6d5c-4cd0-89c5-2bf1e4a0911c"/>
  </w15:person>
  <w15:person w15:author="Gunnar Heikkilä">
    <w15:presenceInfo w15:providerId="AD" w15:userId="S::gunnar.heikkila@ericsson.com::fd1b793f-3c9a-49ce-adf7-f4190a371f2c"/>
  </w15:person>
  <w15:person w15:author="Richard Bradbury (2022-03-29)">
    <w15:presenceInfo w15:providerId="None" w15:userId="Richard Bradbury (2022-0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2CFF"/>
    <w:rsid w:val="00003F1A"/>
    <w:rsid w:val="00004ADD"/>
    <w:rsid w:val="00004DA3"/>
    <w:rsid w:val="000057A4"/>
    <w:rsid w:val="00005EE8"/>
    <w:rsid w:val="000060BD"/>
    <w:rsid w:val="00006489"/>
    <w:rsid w:val="000104EF"/>
    <w:rsid w:val="00011DC7"/>
    <w:rsid w:val="00012D0A"/>
    <w:rsid w:val="000166A4"/>
    <w:rsid w:val="000167BC"/>
    <w:rsid w:val="00021742"/>
    <w:rsid w:val="00022613"/>
    <w:rsid w:val="00023225"/>
    <w:rsid w:val="000266C9"/>
    <w:rsid w:val="000268FF"/>
    <w:rsid w:val="000279A3"/>
    <w:rsid w:val="000309EB"/>
    <w:rsid w:val="00032486"/>
    <w:rsid w:val="00033397"/>
    <w:rsid w:val="00033C85"/>
    <w:rsid w:val="0003410C"/>
    <w:rsid w:val="00034F7B"/>
    <w:rsid w:val="00035DA9"/>
    <w:rsid w:val="0003669E"/>
    <w:rsid w:val="0003686A"/>
    <w:rsid w:val="00037236"/>
    <w:rsid w:val="00037B61"/>
    <w:rsid w:val="00037D3F"/>
    <w:rsid w:val="00040095"/>
    <w:rsid w:val="000408E4"/>
    <w:rsid w:val="00040F98"/>
    <w:rsid w:val="00042140"/>
    <w:rsid w:val="00042662"/>
    <w:rsid w:val="00042ACB"/>
    <w:rsid w:val="0004358E"/>
    <w:rsid w:val="000447BA"/>
    <w:rsid w:val="000455AB"/>
    <w:rsid w:val="000459E1"/>
    <w:rsid w:val="000465FD"/>
    <w:rsid w:val="00046864"/>
    <w:rsid w:val="00047593"/>
    <w:rsid w:val="00050C13"/>
    <w:rsid w:val="00051834"/>
    <w:rsid w:val="00052682"/>
    <w:rsid w:val="00052825"/>
    <w:rsid w:val="0005316D"/>
    <w:rsid w:val="00054362"/>
    <w:rsid w:val="00054A22"/>
    <w:rsid w:val="00055569"/>
    <w:rsid w:val="00056838"/>
    <w:rsid w:val="00057D7B"/>
    <w:rsid w:val="00061000"/>
    <w:rsid w:val="00062023"/>
    <w:rsid w:val="000628FD"/>
    <w:rsid w:val="00063A1B"/>
    <w:rsid w:val="00064D61"/>
    <w:rsid w:val="0006511C"/>
    <w:rsid w:val="000655A6"/>
    <w:rsid w:val="00066659"/>
    <w:rsid w:val="00066C45"/>
    <w:rsid w:val="00067F61"/>
    <w:rsid w:val="0007043B"/>
    <w:rsid w:val="00070B2A"/>
    <w:rsid w:val="0007451C"/>
    <w:rsid w:val="00074C27"/>
    <w:rsid w:val="000803E4"/>
    <w:rsid w:val="00080512"/>
    <w:rsid w:val="00080D6E"/>
    <w:rsid w:val="00080FB3"/>
    <w:rsid w:val="00081748"/>
    <w:rsid w:val="0008307F"/>
    <w:rsid w:val="00083B6D"/>
    <w:rsid w:val="00083B72"/>
    <w:rsid w:val="00086E46"/>
    <w:rsid w:val="00090BE8"/>
    <w:rsid w:val="00091E58"/>
    <w:rsid w:val="000944D4"/>
    <w:rsid w:val="00094FE1"/>
    <w:rsid w:val="0009628A"/>
    <w:rsid w:val="000963F2"/>
    <w:rsid w:val="00096922"/>
    <w:rsid w:val="000A7D06"/>
    <w:rsid w:val="000B04FE"/>
    <w:rsid w:val="000B1CA8"/>
    <w:rsid w:val="000B201A"/>
    <w:rsid w:val="000B285F"/>
    <w:rsid w:val="000B2E35"/>
    <w:rsid w:val="000B320C"/>
    <w:rsid w:val="000B5018"/>
    <w:rsid w:val="000B5087"/>
    <w:rsid w:val="000B7FFE"/>
    <w:rsid w:val="000C0724"/>
    <w:rsid w:val="000C15C6"/>
    <w:rsid w:val="000C1F2F"/>
    <w:rsid w:val="000C1F9C"/>
    <w:rsid w:val="000C455C"/>
    <w:rsid w:val="000C47C3"/>
    <w:rsid w:val="000D10B2"/>
    <w:rsid w:val="000D1466"/>
    <w:rsid w:val="000D2432"/>
    <w:rsid w:val="000D55DC"/>
    <w:rsid w:val="000D570C"/>
    <w:rsid w:val="000D58AB"/>
    <w:rsid w:val="000D7232"/>
    <w:rsid w:val="000E5425"/>
    <w:rsid w:val="000E6898"/>
    <w:rsid w:val="000E71CC"/>
    <w:rsid w:val="000F687B"/>
    <w:rsid w:val="000F6B90"/>
    <w:rsid w:val="0010072F"/>
    <w:rsid w:val="00103ED2"/>
    <w:rsid w:val="00105D41"/>
    <w:rsid w:val="00113A48"/>
    <w:rsid w:val="0011474F"/>
    <w:rsid w:val="001148EF"/>
    <w:rsid w:val="0011494C"/>
    <w:rsid w:val="00115A84"/>
    <w:rsid w:val="001209B9"/>
    <w:rsid w:val="00122A69"/>
    <w:rsid w:val="00123FD8"/>
    <w:rsid w:val="00124BB4"/>
    <w:rsid w:val="00124C06"/>
    <w:rsid w:val="00124C09"/>
    <w:rsid w:val="00124C96"/>
    <w:rsid w:val="0012608C"/>
    <w:rsid w:val="00127503"/>
    <w:rsid w:val="00127FFE"/>
    <w:rsid w:val="00133525"/>
    <w:rsid w:val="00134275"/>
    <w:rsid w:val="00137875"/>
    <w:rsid w:val="001378E6"/>
    <w:rsid w:val="001400ED"/>
    <w:rsid w:val="00141510"/>
    <w:rsid w:val="001422E9"/>
    <w:rsid w:val="0014513F"/>
    <w:rsid w:val="00146451"/>
    <w:rsid w:val="001464D2"/>
    <w:rsid w:val="001468CF"/>
    <w:rsid w:val="001478D8"/>
    <w:rsid w:val="0015066C"/>
    <w:rsid w:val="00152EB4"/>
    <w:rsid w:val="001558D9"/>
    <w:rsid w:val="00160FB8"/>
    <w:rsid w:val="00162E80"/>
    <w:rsid w:val="00164230"/>
    <w:rsid w:val="0016520F"/>
    <w:rsid w:val="001666B7"/>
    <w:rsid w:val="00166AE8"/>
    <w:rsid w:val="00166DA3"/>
    <w:rsid w:val="00171B9A"/>
    <w:rsid w:val="001730A1"/>
    <w:rsid w:val="00173BC6"/>
    <w:rsid w:val="00173ED6"/>
    <w:rsid w:val="00176313"/>
    <w:rsid w:val="00180B9D"/>
    <w:rsid w:val="001814D6"/>
    <w:rsid w:val="00181E7A"/>
    <w:rsid w:val="00182ADC"/>
    <w:rsid w:val="00183711"/>
    <w:rsid w:val="001840B8"/>
    <w:rsid w:val="00192628"/>
    <w:rsid w:val="00192F7D"/>
    <w:rsid w:val="00193D25"/>
    <w:rsid w:val="00195C31"/>
    <w:rsid w:val="00196417"/>
    <w:rsid w:val="001A11DE"/>
    <w:rsid w:val="001A1363"/>
    <w:rsid w:val="001A40AC"/>
    <w:rsid w:val="001A4B34"/>
    <w:rsid w:val="001A4C42"/>
    <w:rsid w:val="001A515B"/>
    <w:rsid w:val="001A51A1"/>
    <w:rsid w:val="001A7420"/>
    <w:rsid w:val="001B04DC"/>
    <w:rsid w:val="001B066E"/>
    <w:rsid w:val="001B0BA4"/>
    <w:rsid w:val="001B104B"/>
    <w:rsid w:val="001B1D8A"/>
    <w:rsid w:val="001B2EB9"/>
    <w:rsid w:val="001B34EA"/>
    <w:rsid w:val="001B615F"/>
    <w:rsid w:val="001B6637"/>
    <w:rsid w:val="001C02A1"/>
    <w:rsid w:val="001C1AA6"/>
    <w:rsid w:val="001C21C3"/>
    <w:rsid w:val="001C38BE"/>
    <w:rsid w:val="001C4B61"/>
    <w:rsid w:val="001C4FB1"/>
    <w:rsid w:val="001C6B31"/>
    <w:rsid w:val="001D02C2"/>
    <w:rsid w:val="001D1705"/>
    <w:rsid w:val="001D3A74"/>
    <w:rsid w:val="001D5BDB"/>
    <w:rsid w:val="001D6BB0"/>
    <w:rsid w:val="001E0256"/>
    <w:rsid w:val="001E2BC3"/>
    <w:rsid w:val="001E2C4B"/>
    <w:rsid w:val="001E4A13"/>
    <w:rsid w:val="001E72C5"/>
    <w:rsid w:val="001F0C1D"/>
    <w:rsid w:val="001F1132"/>
    <w:rsid w:val="001F168B"/>
    <w:rsid w:val="001F1BFD"/>
    <w:rsid w:val="001F688F"/>
    <w:rsid w:val="00201B05"/>
    <w:rsid w:val="00201C82"/>
    <w:rsid w:val="00206576"/>
    <w:rsid w:val="00210F3C"/>
    <w:rsid w:val="0021145A"/>
    <w:rsid w:val="0021236D"/>
    <w:rsid w:val="00212A3B"/>
    <w:rsid w:val="00214CD1"/>
    <w:rsid w:val="00214D06"/>
    <w:rsid w:val="0021579E"/>
    <w:rsid w:val="00215DD9"/>
    <w:rsid w:val="00221ACB"/>
    <w:rsid w:val="002223D8"/>
    <w:rsid w:val="00223E38"/>
    <w:rsid w:val="00225738"/>
    <w:rsid w:val="00226395"/>
    <w:rsid w:val="0023029C"/>
    <w:rsid w:val="00230591"/>
    <w:rsid w:val="00234695"/>
    <w:rsid w:val="002347A2"/>
    <w:rsid w:val="00240305"/>
    <w:rsid w:val="00242906"/>
    <w:rsid w:val="00242A17"/>
    <w:rsid w:val="0024461C"/>
    <w:rsid w:val="002448BC"/>
    <w:rsid w:val="00246412"/>
    <w:rsid w:val="00250CE5"/>
    <w:rsid w:val="00251755"/>
    <w:rsid w:val="002531DD"/>
    <w:rsid w:val="00254978"/>
    <w:rsid w:val="0026061B"/>
    <w:rsid w:val="00263100"/>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0457"/>
    <w:rsid w:val="00284308"/>
    <w:rsid w:val="002854CD"/>
    <w:rsid w:val="002866B9"/>
    <w:rsid w:val="002867BC"/>
    <w:rsid w:val="00286858"/>
    <w:rsid w:val="00291AA9"/>
    <w:rsid w:val="00292D20"/>
    <w:rsid w:val="00292D48"/>
    <w:rsid w:val="00293C5E"/>
    <w:rsid w:val="00295A41"/>
    <w:rsid w:val="00296A31"/>
    <w:rsid w:val="00296D72"/>
    <w:rsid w:val="002970D0"/>
    <w:rsid w:val="002A6C27"/>
    <w:rsid w:val="002B0E96"/>
    <w:rsid w:val="002B1401"/>
    <w:rsid w:val="002B269A"/>
    <w:rsid w:val="002B2DCF"/>
    <w:rsid w:val="002B382A"/>
    <w:rsid w:val="002B456F"/>
    <w:rsid w:val="002B4E35"/>
    <w:rsid w:val="002B6339"/>
    <w:rsid w:val="002B6407"/>
    <w:rsid w:val="002B64CC"/>
    <w:rsid w:val="002C130E"/>
    <w:rsid w:val="002C1AB8"/>
    <w:rsid w:val="002C5D4B"/>
    <w:rsid w:val="002C74CA"/>
    <w:rsid w:val="002D0C60"/>
    <w:rsid w:val="002D163E"/>
    <w:rsid w:val="002D46B7"/>
    <w:rsid w:val="002D60E9"/>
    <w:rsid w:val="002D637D"/>
    <w:rsid w:val="002D7159"/>
    <w:rsid w:val="002D793F"/>
    <w:rsid w:val="002E00EE"/>
    <w:rsid w:val="002E0897"/>
    <w:rsid w:val="002E30FC"/>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07F"/>
    <w:rsid w:val="00316221"/>
    <w:rsid w:val="003172DC"/>
    <w:rsid w:val="003178A4"/>
    <w:rsid w:val="0032089D"/>
    <w:rsid w:val="00321254"/>
    <w:rsid w:val="003230A6"/>
    <w:rsid w:val="003236E3"/>
    <w:rsid w:val="0032573D"/>
    <w:rsid w:val="0032579D"/>
    <w:rsid w:val="00326745"/>
    <w:rsid w:val="003276B7"/>
    <w:rsid w:val="0033149E"/>
    <w:rsid w:val="00332C65"/>
    <w:rsid w:val="00334DEF"/>
    <w:rsid w:val="003367F8"/>
    <w:rsid w:val="003372EC"/>
    <w:rsid w:val="00337CE7"/>
    <w:rsid w:val="003401B8"/>
    <w:rsid w:val="00340C40"/>
    <w:rsid w:val="00341897"/>
    <w:rsid w:val="00350A16"/>
    <w:rsid w:val="00351837"/>
    <w:rsid w:val="0035201A"/>
    <w:rsid w:val="00352698"/>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092"/>
    <w:rsid w:val="00381D5C"/>
    <w:rsid w:val="003834D9"/>
    <w:rsid w:val="00385FF5"/>
    <w:rsid w:val="0039088D"/>
    <w:rsid w:val="00393985"/>
    <w:rsid w:val="00393D6A"/>
    <w:rsid w:val="0039406B"/>
    <w:rsid w:val="00395AA2"/>
    <w:rsid w:val="00396585"/>
    <w:rsid w:val="003977F1"/>
    <w:rsid w:val="003A025E"/>
    <w:rsid w:val="003A1789"/>
    <w:rsid w:val="003A2033"/>
    <w:rsid w:val="003A2C6B"/>
    <w:rsid w:val="003A2C92"/>
    <w:rsid w:val="003A34E4"/>
    <w:rsid w:val="003A4CBC"/>
    <w:rsid w:val="003A4FCA"/>
    <w:rsid w:val="003A5531"/>
    <w:rsid w:val="003A5678"/>
    <w:rsid w:val="003A70DC"/>
    <w:rsid w:val="003B0C25"/>
    <w:rsid w:val="003B2937"/>
    <w:rsid w:val="003B45D3"/>
    <w:rsid w:val="003C3515"/>
    <w:rsid w:val="003C3971"/>
    <w:rsid w:val="003C3FB9"/>
    <w:rsid w:val="003C4A89"/>
    <w:rsid w:val="003C52B1"/>
    <w:rsid w:val="003C6941"/>
    <w:rsid w:val="003C7A22"/>
    <w:rsid w:val="003C7CC5"/>
    <w:rsid w:val="003D1192"/>
    <w:rsid w:val="003D5398"/>
    <w:rsid w:val="003D649E"/>
    <w:rsid w:val="003D7748"/>
    <w:rsid w:val="003D78AB"/>
    <w:rsid w:val="003E03A0"/>
    <w:rsid w:val="003E5AE9"/>
    <w:rsid w:val="003E6F58"/>
    <w:rsid w:val="003E7F09"/>
    <w:rsid w:val="003F0AA6"/>
    <w:rsid w:val="003F29A8"/>
    <w:rsid w:val="003F2B4E"/>
    <w:rsid w:val="003F378A"/>
    <w:rsid w:val="003F4C3E"/>
    <w:rsid w:val="0040013C"/>
    <w:rsid w:val="00400EE5"/>
    <w:rsid w:val="0040490D"/>
    <w:rsid w:val="00406AAE"/>
    <w:rsid w:val="00406B5B"/>
    <w:rsid w:val="00406CFF"/>
    <w:rsid w:val="004075D9"/>
    <w:rsid w:val="00407D62"/>
    <w:rsid w:val="00411C2C"/>
    <w:rsid w:val="00412466"/>
    <w:rsid w:val="00412E4F"/>
    <w:rsid w:val="00414835"/>
    <w:rsid w:val="00417221"/>
    <w:rsid w:val="0042028D"/>
    <w:rsid w:val="004202D1"/>
    <w:rsid w:val="00420381"/>
    <w:rsid w:val="004229D4"/>
    <w:rsid w:val="00423334"/>
    <w:rsid w:val="0042442C"/>
    <w:rsid w:val="004266D8"/>
    <w:rsid w:val="00426813"/>
    <w:rsid w:val="00427104"/>
    <w:rsid w:val="0043028E"/>
    <w:rsid w:val="004335DC"/>
    <w:rsid w:val="004345EC"/>
    <w:rsid w:val="00435ADD"/>
    <w:rsid w:val="00437759"/>
    <w:rsid w:val="0044404A"/>
    <w:rsid w:val="004452CD"/>
    <w:rsid w:val="0044696F"/>
    <w:rsid w:val="004474A8"/>
    <w:rsid w:val="00447A0F"/>
    <w:rsid w:val="00447AAF"/>
    <w:rsid w:val="00453B2A"/>
    <w:rsid w:val="0045639A"/>
    <w:rsid w:val="00457AED"/>
    <w:rsid w:val="00460359"/>
    <w:rsid w:val="0046060A"/>
    <w:rsid w:val="00463EFA"/>
    <w:rsid w:val="004653F5"/>
    <w:rsid w:val="00465515"/>
    <w:rsid w:val="00465EB2"/>
    <w:rsid w:val="0047028C"/>
    <w:rsid w:val="00470514"/>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144D"/>
    <w:rsid w:val="004A381A"/>
    <w:rsid w:val="004A7E86"/>
    <w:rsid w:val="004B0C80"/>
    <w:rsid w:val="004B1221"/>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0FE"/>
    <w:rsid w:val="004F0988"/>
    <w:rsid w:val="004F13C7"/>
    <w:rsid w:val="004F319F"/>
    <w:rsid w:val="004F3340"/>
    <w:rsid w:val="004F46F8"/>
    <w:rsid w:val="004F4F0F"/>
    <w:rsid w:val="004F509F"/>
    <w:rsid w:val="004F6762"/>
    <w:rsid w:val="00502F4C"/>
    <w:rsid w:val="00507C1B"/>
    <w:rsid w:val="0051032A"/>
    <w:rsid w:val="00513D98"/>
    <w:rsid w:val="0051409F"/>
    <w:rsid w:val="00520FFC"/>
    <w:rsid w:val="00531E44"/>
    <w:rsid w:val="0053388B"/>
    <w:rsid w:val="00534FB2"/>
    <w:rsid w:val="00535773"/>
    <w:rsid w:val="0054219B"/>
    <w:rsid w:val="0054233B"/>
    <w:rsid w:val="005426FB"/>
    <w:rsid w:val="00543A96"/>
    <w:rsid w:val="00543E6C"/>
    <w:rsid w:val="00544415"/>
    <w:rsid w:val="005446A2"/>
    <w:rsid w:val="00547180"/>
    <w:rsid w:val="005510EE"/>
    <w:rsid w:val="005511E0"/>
    <w:rsid w:val="00551BB0"/>
    <w:rsid w:val="00553F6D"/>
    <w:rsid w:val="00556909"/>
    <w:rsid w:val="00556D70"/>
    <w:rsid w:val="00556E80"/>
    <w:rsid w:val="00561536"/>
    <w:rsid w:val="0056170A"/>
    <w:rsid w:val="0056280C"/>
    <w:rsid w:val="0056308F"/>
    <w:rsid w:val="0056325B"/>
    <w:rsid w:val="00563649"/>
    <w:rsid w:val="00565087"/>
    <w:rsid w:val="0056632F"/>
    <w:rsid w:val="00567C99"/>
    <w:rsid w:val="005708EF"/>
    <w:rsid w:val="00571067"/>
    <w:rsid w:val="00573214"/>
    <w:rsid w:val="00573F9F"/>
    <w:rsid w:val="00574F76"/>
    <w:rsid w:val="00575141"/>
    <w:rsid w:val="00575BDF"/>
    <w:rsid w:val="00576310"/>
    <w:rsid w:val="0057699F"/>
    <w:rsid w:val="005802CB"/>
    <w:rsid w:val="005838F0"/>
    <w:rsid w:val="00584CA2"/>
    <w:rsid w:val="00585366"/>
    <w:rsid w:val="005857DA"/>
    <w:rsid w:val="00586A5D"/>
    <w:rsid w:val="00587678"/>
    <w:rsid w:val="00590503"/>
    <w:rsid w:val="00590603"/>
    <w:rsid w:val="005906CB"/>
    <w:rsid w:val="00591A9B"/>
    <w:rsid w:val="00592A2A"/>
    <w:rsid w:val="00595F56"/>
    <w:rsid w:val="00596FBB"/>
    <w:rsid w:val="00597B11"/>
    <w:rsid w:val="00597C3D"/>
    <w:rsid w:val="005A0A64"/>
    <w:rsid w:val="005A113F"/>
    <w:rsid w:val="005A47D5"/>
    <w:rsid w:val="005A62D5"/>
    <w:rsid w:val="005A7BFA"/>
    <w:rsid w:val="005B09D4"/>
    <w:rsid w:val="005B2ED6"/>
    <w:rsid w:val="005B349F"/>
    <w:rsid w:val="005B3F42"/>
    <w:rsid w:val="005B4934"/>
    <w:rsid w:val="005B54AA"/>
    <w:rsid w:val="005B618D"/>
    <w:rsid w:val="005B6975"/>
    <w:rsid w:val="005B73B0"/>
    <w:rsid w:val="005C4280"/>
    <w:rsid w:val="005C67DB"/>
    <w:rsid w:val="005D0FCA"/>
    <w:rsid w:val="005D125E"/>
    <w:rsid w:val="005D2E01"/>
    <w:rsid w:val="005D39B6"/>
    <w:rsid w:val="005D6F33"/>
    <w:rsid w:val="005D7526"/>
    <w:rsid w:val="005E097F"/>
    <w:rsid w:val="005E362D"/>
    <w:rsid w:val="005E3F34"/>
    <w:rsid w:val="005E4161"/>
    <w:rsid w:val="005E4BB2"/>
    <w:rsid w:val="005E4BBD"/>
    <w:rsid w:val="005E5982"/>
    <w:rsid w:val="005F082E"/>
    <w:rsid w:val="005F1356"/>
    <w:rsid w:val="005F1973"/>
    <w:rsid w:val="005F4E31"/>
    <w:rsid w:val="005F5AC4"/>
    <w:rsid w:val="005F67BE"/>
    <w:rsid w:val="005F788A"/>
    <w:rsid w:val="005F7F5D"/>
    <w:rsid w:val="006001A8"/>
    <w:rsid w:val="00600B4A"/>
    <w:rsid w:val="00602AEA"/>
    <w:rsid w:val="00607473"/>
    <w:rsid w:val="00607B5F"/>
    <w:rsid w:val="0061204B"/>
    <w:rsid w:val="00612D02"/>
    <w:rsid w:val="00612F3F"/>
    <w:rsid w:val="00614202"/>
    <w:rsid w:val="00614FDF"/>
    <w:rsid w:val="00615661"/>
    <w:rsid w:val="0062159C"/>
    <w:rsid w:val="00621ADA"/>
    <w:rsid w:val="00622ED4"/>
    <w:rsid w:val="00623B8D"/>
    <w:rsid w:val="006246B0"/>
    <w:rsid w:val="00627B04"/>
    <w:rsid w:val="00627FB0"/>
    <w:rsid w:val="006333BF"/>
    <w:rsid w:val="00633EB4"/>
    <w:rsid w:val="0063543D"/>
    <w:rsid w:val="006360C7"/>
    <w:rsid w:val="0063795E"/>
    <w:rsid w:val="00637A49"/>
    <w:rsid w:val="00643327"/>
    <w:rsid w:val="0064589D"/>
    <w:rsid w:val="0064650C"/>
    <w:rsid w:val="00647114"/>
    <w:rsid w:val="006509A5"/>
    <w:rsid w:val="00651264"/>
    <w:rsid w:val="00652F62"/>
    <w:rsid w:val="0065348F"/>
    <w:rsid w:val="0065368B"/>
    <w:rsid w:val="006577A2"/>
    <w:rsid w:val="00664226"/>
    <w:rsid w:val="00664CF6"/>
    <w:rsid w:val="00664DA9"/>
    <w:rsid w:val="00666217"/>
    <w:rsid w:val="006668DD"/>
    <w:rsid w:val="00666A89"/>
    <w:rsid w:val="006679B4"/>
    <w:rsid w:val="00671FED"/>
    <w:rsid w:val="0067223B"/>
    <w:rsid w:val="00672D26"/>
    <w:rsid w:val="00673712"/>
    <w:rsid w:val="0068274E"/>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47B"/>
    <w:rsid w:val="006B084C"/>
    <w:rsid w:val="006B30D0"/>
    <w:rsid w:val="006B5208"/>
    <w:rsid w:val="006B5765"/>
    <w:rsid w:val="006B5FA3"/>
    <w:rsid w:val="006B6B51"/>
    <w:rsid w:val="006B7F99"/>
    <w:rsid w:val="006C00EB"/>
    <w:rsid w:val="006C03FA"/>
    <w:rsid w:val="006C26FE"/>
    <w:rsid w:val="006C3A49"/>
    <w:rsid w:val="006C3D95"/>
    <w:rsid w:val="006C4EBF"/>
    <w:rsid w:val="006C6671"/>
    <w:rsid w:val="006C6F6C"/>
    <w:rsid w:val="006C74A1"/>
    <w:rsid w:val="006C7992"/>
    <w:rsid w:val="006C7C95"/>
    <w:rsid w:val="006D1198"/>
    <w:rsid w:val="006D11D1"/>
    <w:rsid w:val="006D12F5"/>
    <w:rsid w:val="006D4DB2"/>
    <w:rsid w:val="006D5ABE"/>
    <w:rsid w:val="006D66F9"/>
    <w:rsid w:val="006E0B19"/>
    <w:rsid w:val="006E3D41"/>
    <w:rsid w:val="006E4B84"/>
    <w:rsid w:val="006E579F"/>
    <w:rsid w:val="006E5C86"/>
    <w:rsid w:val="006E7CD6"/>
    <w:rsid w:val="006F53E5"/>
    <w:rsid w:val="006F6B91"/>
    <w:rsid w:val="006F7215"/>
    <w:rsid w:val="006F73B7"/>
    <w:rsid w:val="00701116"/>
    <w:rsid w:val="00701271"/>
    <w:rsid w:val="00701AB8"/>
    <w:rsid w:val="00703B24"/>
    <w:rsid w:val="007109F0"/>
    <w:rsid w:val="0071174C"/>
    <w:rsid w:val="00711ACA"/>
    <w:rsid w:val="00711C6D"/>
    <w:rsid w:val="00713C44"/>
    <w:rsid w:val="007169A1"/>
    <w:rsid w:val="00716FBB"/>
    <w:rsid w:val="00717159"/>
    <w:rsid w:val="00717606"/>
    <w:rsid w:val="0071774D"/>
    <w:rsid w:val="00717B84"/>
    <w:rsid w:val="007205AE"/>
    <w:rsid w:val="00720615"/>
    <w:rsid w:val="0072422D"/>
    <w:rsid w:val="00724DB5"/>
    <w:rsid w:val="00725B33"/>
    <w:rsid w:val="007275C7"/>
    <w:rsid w:val="00727F7F"/>
    <w:rsid w:val="00733D6D"/>
    <w:rsid w:val="007340B7"/>
    <w:rsid w:val="00734A5B"/>
    <w:rsid w:val="0073602C"/>
    <w:rsid w:val="0074022F"/>
    <w:rsid w:val="0074026F"/>
    <w:rsid w:val="007416F8"/>
    <w:rsid w:val="00741AE1"/>
    <w:rsid w:val="0074263B"/>
    <w:rsid w:val="007429F6"/>
    <w:rsid w:val="00743A1D"/>
    <w:rsid w:val="00744E76"/>
    <w:rsid w:val="00745730"/>
    <w:rsid w:val="007461A1"/>
    <w:rsid w:val="0075003B"/>
    <w:rsid w:val="007505D6"/>
    <w:rsid w:val="007525F7"/>
    <w:rsid w:val="00752C55"/>
    <w:rsid w:val="00753937"/>
    <w:rsid w:val="00753CC0"/>
    <w:rsid w:val="00756384"/>
    <w:rsid w:val="00756E46"/>
    <w:rsid w:val="00760691"/>
    <w:rsid w:val="00764857"/>
    <w:rsid w:val="00765EA3"/>
    <w:rsid w:val="00766A2D"/>
    <w:rsid w:val="00766E6B"/>
    <w:rsid w:val="00770D0C"/>
    <w:rsid w:val="007725DC"/>
    <w:rsid w:val="00773CEA"/>
    <w:rsid w:val="00773FB6"/>
    <w:rsid w:val="00774DA4"/>
    <w:rsid w:val="00775630"/>
    <w:rsid w:val="00776C30"/>
    <w:rsid w:val="00780785"/>
    <w:rsid w:val="0078179A"/>
    <w:rsid w:val="00781F0F"/>
    <w:rsid w:val="00785495"/>
    <w:rsid w:val="00785DC4"/>
    <w:rsid w:val="00786EA3"/>
    <w:rsid w:val="00787FEF"/>
    <w:rsid w:val="007903DF"/>
    <w:rsid w:val="00790CC9"/>
    <w:rsid w:val="00793A69"/>
    <w:rsid w:val="00794013"/>
    <w:rsid w:val="00795DCA"/>
    <w:rsid w:val="00796F18"/>
    <w:rsid w:val="007A084F"/>
    <w:rsid w:val="007A4896"/>
    <w:rsid w:val="007A5EDF"/>
    <w:rsid w:val="007B108D"/>
    <w:rsid w:val="007B24C5"/>
    <w:rsid w:val="007B2594"/>
    <w:rsid w:val="007B3661"/>
    <w:rsid w:val="007B548D"/>
    <w:rsid w:val="007B600E"/>
    <w:rsid w:val="007B6C97"/>
    <w:rsid w:val="007B7392"/>
    <w:rsid w:val="007C0C0B"/>
    <w:rsid w:val="007C3206"/>
    <w:rsid w:val="007C453E"/>
    <w:rsid w:val="007C5075"/>
    <w:rsid w:val="007C55B3"/>
    <w:rsid w:val="007C7481"/>
    <w:rsid w:val="007D28B5"/>
    <w:rsid w:val="007D356E"/>
    <w:rsid w:val="007D477C"/>
    <w:rsid w:val="007D6D45"/>
    <w:rsid w:val="007E0282"/>
    <w:rsid w:val="007E0775"/>
    <w:rsid w:val="007E1164"/>
    <w:rsid w:val="007E2B11"/>
    <w:rsid w:val="007E2FFE"/>
    <w:rsid w:val="007E33F3"/>
    <w:rsid w:val="007E3691"/>
    <w:rsid w:val="007E491F"/>
    <w:rsid w:val="007E499A"/>
    <w:rsid w:val="007E4A8A"/>
    <w:rsid w:val="007E4BE8"/>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991"/>
    <w:rsid w:val="00807D06"/>
    <w:rsid w:val="0081116B"/>
    <w:rsid w:val="008121F0"/>
    <w:rsid w:val="00812CC9"/>
    <w:rsid w:val="00814385"/>
    <w:rsid w:val="00814C71"/>
    <w:rsid w:val="00820D2E"/>
    <w:rsid w:val="00822922"/>
    <w:rsid w:val="00823A5B"/>
    <w:rsid w:val="00826C0F"/>
    <w:rsid w:val="00826D61"/>
    <w:rsid w:val="00830113"/>
    <w:rsid w:val="008304C9"/>
    <w:rsid w:val="00830724"/>
    <w:rsid w:val="00830747"/>
    <w:rsid w:val="0083369C"/>
    <w:rsid w:val="00833D8B"/>
    <w:rsid w:val="00834704"/>
    <w:rsid w:val="00835635"/>
    <w:rsid w:val="008364D5"/>
    <w:rsid w:val="00837272"/>
    <w:rsid w:val="008422A1"/>
    <w:rsid w:val="008445BE"/>
    <w:rsid w:val="00846FF8"/>
    <w:rsid w:val="008504B3"/>
    <w:rsid w:val="008532E3"/>
    <w:rsid w:val="00853847"/>
    <w:rsid w:val="0085657E"/>
    <w:rsid w:val="00861F21"/>
    <w:rsid w:val="00863744"/>
    <w:rsid w:val="00863933"/>
    <w:rsid w:val="008666CC"/>
    <w:rsid w:val="00870355"/>
    <w:rsid w:val="008726E9"/>
    <w:rsid w:val="00875F01"/>
    <w:rsid w:val="008768CA"/>
    <w:rsid w:val="00876B77"/>
    <w:rsid w:val="00877816"/>
    <w:rsid w:val="00881100"/>
    <w:rsid w:val="008834D3"/>
    <w:rsid w:val="00883FF2"/>
    <w:rsid w:val="008850FB"/>
    <w:rsid w:val="00885EA7"/>
    <w:rsid w:val="008866DC"/>
    <w:rsid w:val="008878F5"/>
    <w:rsid w:val="00891488"/>
    <w:rsid w:val="00891E64"/>
    <w:rsid w:val="008944DC"/>
    <w:rsid w:val="00894749"/>
    <w:rsid w:val="00895E9D"/>
    <w:rsid w:val="00896B59"/>
    <w:rsid w:val="00897F94"/>
    <w:rsid w:val="008A10FC"/>
    <w:rsid w:val="008A4E34"/>
    <w:rsid w:val="008A55FF"/>
    <w:rsid w:val="008B0796"/>
    <w:rsid w:val="008B1EC7"/>
    <w:rsid w:val="008B2360"/>
    <w:rsid w:val="008B6715"/>
    <w:rsid w:val="008B6D62"/>
    <w:rsid w:val="008C0107"/>
    <w:rsid w:val="008C384C"/>
    <w:rsid w:val="008C5CE3"/>
    <w:rsid w:val="008D01E5"/>
    <w:rsid w:val="008D1A56"/>
    <w:rsid w:val="008D2451"/>
    <w:rsid w:val="008D3204"/>
    <w:rsid w:val="008D4DE5"/>
    <w:rsid w:val="008D4FEC"/>
    <w:rsid w:val="008D6EBD"/>
    <w:rsid w:val="008E2D68"/>
    <w:rsid w:val="008E31CF"/>
    <w:rsid w:val="008E6756"/>
    <w:rsid w:val="008F06C5"/>
    <w:rsid w:val="008F0A06"/>
    <w:rsid w:val="008F204A"/>
    <w:rsid w:val="008F2225"/>
    <w:rsid w:val="008F28B5"/>
    <w:rsid w:val="008F7ED8"/>
    <w:rsid w:val="009018DB"/>
    <w:rsid w:val="00901A79"/>
    <w:rsid w:val="0090271F"/>
    <w:rsid w:val="00902741"/>
    <w:rsid w:val="00902E23"/>
    <w:rsid w:val="00904C62"/>
    <w:rsid w:val="00906767"/>
    <w:rsid w:val="00907283"/>
    <w:rsid w:val="00910392"/>
    <w:rsid w:val="009114D7"/>
    <w:rsid w:val="0091348E"/>
    <w:rsid w:val="00916642"/>
    <w:rsid w:val="00917CCB"/>
    <w:rsid w:val="009211C1"/>
    <w:rsid w:val="0092126A"/>
    <w:rsid w:val="009212B8"/>
    <w:rsid w:val="0092156C"/>
    <w:rsid w:val="00923A74"/>
    <w:rsid w:val="00924B1A"/>
    <w:rsid w:val="009257ED"/>
    <w:rsid w:val="00927C39"/>
    <w:rsid w:val="00933FB0"/>
    <w:rsid w:val="0093711E"/>
    <w:rsid w:val="00937705"/>
    <w:rsid w:val="009401A6"/>
    <w:rsid w:val="00941553"/>
    <w:rsid w:val="00941B1B"/>
    <w:rsid w:val="00942E32"/>
    <w:rsid w:val="00942EC2"/>
    <w:rsid w:val="00946FD0"/>
    <w:rsid w:val="00947581"/>
    <w:rsid w:val="009503DA"/>
    <w:rsid w:val="00951283"/>
    <w:rsid w:val="00952D13"/>
    <w:rsid w:val="00952EFF"/>
    <w:rsid w:val="0095303D"/>
    <w:rsid w:val="009538CD"/>
    <w:rsid w:val="0095541A"/>
    <w:rsid w:val="0095714B"/>
    <w:rsid w:val="009627E9"/>
    <w:rsid w:val="0096570B"/>
    <w:rsid w:val="0097102C"/>
    <w:rsid w:val="00972EF2"/>
    <w:rsid w:val="00973C00"/>
    <w:rsid w:val="0097432C"/>
    <w:rsid w:val="0097485E"/>
    <w:rsid w:val="00974C3E"/>
    <w:rsid w:val="00975411"/>
    <w:rsid w:val="00984D36"/>
    <w:rsid w:val="00984EB0"/>
    <w:rsid w:val="0098575A"/>
    <w:rsid w:val="00986DCE"/>
    <w:rsid w:val="009912F4"/>
    <w:rsid w:val="00992142"/>
    <w:rsid w:val="0099364E"/>
    <w:rsid w:val="00997226"/>
    <w:rsid w:val="0099745E"/>
    <w:rsid w:val="00997501"/>
    <w:rsid w:val="00997B9D"/>
    <w:rsid w:val="009A043B"/>
    <w:rsid w:val="009A08DA"/>
    <w:rsid w:val="009A10C8"/>
    <w:rsid w:val="009A2CF1"/>
    <w:rsid w:val="009A3A21"/>
    <w:rsid w:val="009A623C"/>
    <w:rsid w:val="009A65BE"/>
    <w:rsid w:val="009A682F"/>
    <w:rsid w:val="009A7766"/>
    <w:rsid w:val="009B2E9F"/>
    <w:rsid w:val="009B4E37"/>
    <w:rsid w:val="009B6999"/>
    <w:rsid w:val="009B6E6A"/>
    <w:rsid w:val="009C1171"/>
    <w:rsid w:val="009C1654"/>
    <w:rsid w:val="009C27F7"/>
    <w:rsid w:val="009C2E09"/>
    <w:rsid w:val="009C2FD0"/>
    <w:rsid w:val="009C3106"/>
    <w:rsid w:val="009C4AE8"/>
    <w:rsid w:val="009C4AF4"/>
    <w:rsid w:val="009C5A8F"/>
    <w:rsid w:val="009C5E40"/>
    <w:rsid w:val="009C6405"/>
    <w:rsid w:val="009C6A9F"/>
    <w:rsid w:val="009D2305"/>
    <w:rsid w:val="009D303C"/>
    <w:rsid w:val="009D54CA"/>
    <w:rsid w:val="009D5CB7"/>
    <w:rsid w:val="009D6701"/>
    <w:rsid w:val="009D7735"/>
    <w:rsid w:val="009E1C2E"/>
    <w:rsid w:val="009E1E97"/>
    <w:rsid w:val="009E32A3"/>
    <w:rsid w:val="009F1758"/>
    <w:rsid w:val="009F2661"/>
    <w:rsid w:val="009F37B7"/>
    <w:rsid w:val="009F506A"/>
    <w:rsid w:val="00A002E2"/>
    <w:rsid w:val="00A02921"/>
    <w:rsid w:val="00A0524F"/>
    <w:rsid w:val="00A070E6"/>
    <w:rsid w:val="00A10A82"/>
    <w:rsid w:val="00A10B56"/>
    <w:rsid w:val="00A10F02"/>
    <w:rsid w:val="00A11022"/>
    <w:rsid w:val="00A128F8"/>
    <w:rsid w:val="00A12F3E"/>
    <w:rsid w:val="00A13037"/>
    <w:rsid w:val="00A15B9B"/>
    <w:rsid w:val="00A164B4"/>
    <w:rsid w:val="00A173B9"/>
    <w:rsid w:val="00A20F08"/>
    <w:rsid w:val="00A22E8A"/>
    <w:rsid w:val="00A23A60"/>
    <w:rsid w:val="00A24F5E"/>
    <w:rsid w:val="00A25846"/>
    <w:rsid w:val="00A26956"/>
    <w:rsid w:val="00A27486"/>
    <w:rsid w:val="00A27899"/>
    <w:rsid w:val="00A3141A"/>
    <w:rsid w:val="00A315A8"/>
    <w:rsid w:val="00A33881"/>
    <w:rsid w:val="00A36C20"/>
    <w:rsid w:val="00A40606"/>
    <w:rsid w:val="00A41FED"/>
    <w:rsid w:val="00A442DF"/>
    <w:rsid w:val="00A454E5"/>
    <w:rsid w:val="00A46074"/>
    <w:rsid w:val="00A52DBE"/>
    <w:rsid w:val="00A53327"/>
    <w:rsid w:val="00A53724"/>
    <w:rsid w:val="00A541AB"/>
    <w:rsid w:val="00A55FA7"/>
    <w:rsid w:val="00A56066"/>
    <w:rsid w:val="00A57FFB"/>
    <w:rsid w:val="00A62230"/>
    <w:rsid w:val="00A636ED"/>
    <w:rsid w:val="00A63F1D"/>
    <w:rsid w:val="00A6445B"/>
    <w:rsid w:val="00A65ECC"/>
    <w:rsid w:val="00A67A57"/>
    <w:rsid w:val="00A702FF"/>
    <w:rsid w:val="00A719EE"/>
    <w:rsid w:val="00A71DB0"/>
    <w:rsid w:val="00A72658"/>
    <w:rsid w:val="00A73129"/>
    <w:rsid w:val="00A74241"/>
    <w:rsid w:val="00A76FE8"/>
    <w:rsid w:val="00A82346"/>
    <w:rsid w:val="00A8257F"/>
    <w:rsid w:val="00A83003"/>
    <w:rsid w:val="00A852FB"/>
    <w:rsid w:val="00A85C1F"/>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247D"/>
    <w:rsid w:val="00AB4A5D"/>
    <w:rsid w:val="00AB67B0"/>
    <w:rsid w:val="00AC09B4"/>
    <w:rsid w:val="00AC1A72"/>
    <w:rsid w:val="00AC1D99"/>
    <w:rsid w:val="00AC2F98"/>
    <w:rsid w:val="00AC3BD7"/>
    <w:rsid w:val="00AC6BC6"/>
    <w:rsid w:val="00AD034D"/>
    <w:rsid w:val="00AD08F9"/>
    <w:rsid w:val="00AD0CAD"/>
    <w:rsid w:val="00AD4596"/>
    <w:rsid w:val="00AD5A40"/>
    <w:rsid w:val="00AD602B"/>
    <w:rsid w:val="00AD6BC7"/>
    <w:rsid w:val="00AD714C"/>
    <w:rsid w:val="00AD768A"/>
    <w:rsid w:val="00AE0B42"/>
    <w:rsid w:val="00AE1EF9"/>
    <w:rsid w:val="00AE2DA3"/>
    <w:rsid w:val="00AE2F61"/>
    <w:rsid w:val="00AE3269"/>
    <w:rsid w:val="00AE3E7C"/>
    <w:rsid w:val="00AE548C"/>
    <w:rsid w:val="00AE55C7"/>
    <w:rsid w:val="00AE65E2"/>
    <w:rsid w:val="00AF1460"/>
    <w:rsid w:val="00AF1D56"/>
    <w:rsid w:val="00AF2720"/>
    <w:rsid w:val="00AF3DAA"/>
    <w:rsid w:val="00AF74D9"/>
    <w:rsid w:val="00AF77DF"/>
    <w:rsid w:val="00B00144"/>
    <w:rsid w:val="00B00C0C"/>
    <w:rsid w:val="00B01130"/>
    <w:rsid w:val="00B034D5"/>
    <w:rsid w:val="00B04BE4"/>
    <w:rsid w:val="00B061F1"/>
    <w:rsid w:val="00B102DA"/>
    <w:rsid w:val="00B104EF"/>
    <w:rsid w:val="00B11673"/>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44A3"/>
    <w:rsid w:val="00B26BC6"/>
    <w:rsid w:val="00B27C95"/>
    <w:rsid w:val="00B302DB"/>
    <w:rsid w:val="00B3151E"/>
    <w:rsid w:val="00B321C4"/>
    <w:rsid w:val="00B33561"/>
    <w:rsid w:val="00B33F95"/>
    <w:rsid w:val="00B343CD"/>
    <w:rsid w:val="00B35A89"/>
    <w:rsid w:val="00B40521"/>
    <w:rsid w:val="00B42CF8"/>
    <w:rsid w:val="00B4619E"/>
    <w:rsid w:val="00B469D8"/>
    <w:rsid w:val="00B46FFF"/>
    <w:rsid w:val="00B50177"/>
    <w:rsid w:val="00B53F28"/>
    <w:rsid w:val="00B550C1"/>
    <w:rsid w:val="00B55127"/>
    <w:rsid w:val="00B55945"/>
    <w:rsid w:val="00B563DC"/>
    <w:rsid w:val="00B57588"/>
    <w:rsid w:val="00B603B1"/>
    <w:rsid w:val="00B60CBC"/>
    <w:rsid w:val="00B61889"/>
    <w:rsid w:val="00B61A1E"/>
    <w:rsid w:val="00B6310B"/>
    <w:rsid w:val="00B632FF"/>
    <w:rsid w:val="00B63A20"/>
    <w:rsid w:val="00B65B62"/>
    <w:rsid w:val="00B663DB"/>
    <w:rsid w:val="00B715BB"/>
    <w:rsid w:val="00B740AC"/>
    <w:rsid w:val="00B76A4A"/>
    <w:rsid w:val="00B76B87"/>
    <w:rsid w:val="00B83279"/>
    <w:rsid w:val="00B83334"/>
    <w:rsid w:val="00B83497"/>
    <w:rsid w:val="00B851CB"/>
    <w:rsid w:val="00B861BD"/>
    <w:rsid w:val="00B862B7"/>
    <w:rsid w:val="00B8660B"/>
    <w:rsid w:val="00B8674A"/>
    <w:rsid w:val="00B9097F"/>
    <w:rsid w:val="00B9228E"/>
    <w:rsid w:val="00B93086"/>
    <w:rsid w:val="00B94D29"/>
    <w:rsid w:val="00B94F66"/>
    <w:rsid w:val="00BA0838"/>
    <w:rsid w:val="00BA1444"/>
    <w:rsid w:val="00BA19ED"/>
    <w:rsid w:val="00BA339D"/>
    <w:rsid w:val="00BA38E8"/>
    <w:rsid w:val="00BA4AE0"/>
    <w:rsid w:val="00BA4B8D"/>
    <w:rsid w:val="00BA54AF"/>
    <w:rsid w:val="00BA7762"/>
    <w:rsid w:val="00BB010D"/>
    <w:rsid w:val="00BB19B6"/>
    <w:rsid w:val="00BB47BC"/>
    <w:rsid w:val="00BB53CC"/>
    <w:rsid w:val="00BC0F7D"/>
    <w:rsid w:val="00BC1B8D"/>
    <w:rsid w:val="00BC2ECB"/>
    <w:rsid w:val="00BC5A37"/>
    <w:rsid w:val="00BC604F"/>
    <w:rsid w:val="00BD0310"/>
    <w:rsid w:val="00BD0EED"/>
    <w:rsid w:val="00BD1B0E"/>
    <w:rsid w:val="00BD1DE5"/>
    <w:rsid w:val="00BD31E9"/>
    <w:rsid w:val="00BD7D31"/>
    <w:rsid w:val="00BE09A2"/>
    <w:rsid w:val="00BE2184"/>
    <w:rsid w:val="00BE2EEB"/>
    <w:rsid w:val="00BE3255"/>
    <w:rsid w:val="00BE3786"/>
    <w:rsid w:val="00BE40B2"/>
    <w:rsid w:val="00BE4343"/>
    <w:rsid w:val="00BE54FB"/>
    <w:rsid w:val="00BE6900"/>
    <w:rsid w:val="00BF0197"/>
    <w:rsid w:val="00BF128E"/>
    <w:rsid w:val="00BF370B"/>
    <w:rsid w:val="00BF4328"/>
    <w:rsid w:val="00BF4627"/>
    <w:rsid w:val="00C0146B"/>
    <w:rsid w:val="00C0413D"/>
    <w:rsid w:val="00C05551"/>
    <w:rsid w:val="00C05787"/>
    <w:rsid w:val="00C074DD"/>
    <w:rsid w:val="00C1055C"/>
    <w:rsid w:val="00C10BC3"/>
    <w:rsid w:val="00C12B23"/>
    <w:rsid w:val="00C1496A"/>
    <w:rsid w:val="00C15EEE"/>
    <w:rsid w:val="00C220D0"/>
    <w:rsid w:val="00C22CAB"/>
    <w:rsid w:val="00C2535B"/>
    <w:rsid w:val="00C25C5E"/>
    <w:rsid w:val="00C27750"/>
    <w:rsid w:val="00C27EA4"/>
    <w:rsid w:val="00C33079"/>
    <w:rsid w:val="00C37273"/>
    <w:rsid w:val="00C4031F"/>
    <w:rsid w:val="00C41F08"/>
    <w:rsid w:val="00C45231"/>
    <w:rsid w:val="00C473F0"/>
    <w:rsid w:val="00C50A78"/>
    <w:rsid w:val="00C51CA1"/>
    <w:rsid w:val="00C551FF"/>
    <w:rsid w:val="00C55A63"/>
    <w:rsid w:val="00C57271"/>
    <w:rsid w:val="00C60E96"/>
    <w:rsid w:val="00C6169C"/>
    <w:rsid w:val="00C61717"/>
    <w:rsid w:val="00C61C5A"/>
    <w:rsid w:val="00C6238C"/>
    <w:rsid w:val="00C62FD1"/>
    <w:rsid w:val="00C65A0D"/>
    <w:rsid w:val="00C667FC"/>
    <w:rsid w:val="00C668E7"/>
    <w:rsid w:val="00C67C6F"/>
    <w:rsid w:val="00C704CD"/>
    <w:rsid w:val="00C7113D"/>
    <w:rsid w:val="00C72833"/>
    <w:rsid w:val="00C7339E"/>
    <w:rsid w:val="00C73DB4"/>
    <w:rsid w:val="00C747D6"/>
    <w:rsid w:val="00C76334"/>
    <w:rsid w:val="00C76476"/>
    <w:rsid w:val="00C77289"/>
    <w:rsid w:val="00C80F1D"/>
    <w:rsid w:val="00C80F9C"/>
    <w:rsid w:val="00C81891"/>
    <w:rsid w:val="00C853B9"/>
    <w:rsid w:val="00C8656F"/>
    <w:rsid w:val="00C91962"/>
    <w:rsid w:val="00C92F46"/>
    <w:rsid w:val="00C93F40"/>
    <w:rsid w:val="00C9436A"/>
    <w:rsid w:val="00C9479F"/>
    <w:rsid w:val="00C95F74"/>
    <w:rsid w:val="00CA3D0C"/>
    <w:rsid w:val="00CA5586"/>
    <w:rsid w:val="00CA744A"/>
    <w:rsid w:val="00CA7A5E"/>
    <w:rsid w:val="00CB097B"/>
    <w:rsid w:val="00CB14E4"/>
    <w:rsid w:val="00CB2F7B"/>
    <w:rsid w:val="00CB6982"/>
    <w:rsid w:val="00CC0D57"/>
    <w:rsid w:val="00CC2198"/>
    <w:rsid w:val="00CC5235"/>
    <w:rsid w:val="00CC523B"/>
    <w:rsid w:val="00CC603D"/>
    <w:rsid w:val="00CD040F"/>
    <w:rsid w:val="00CD347B"/>
    <w:rsid w:val="00CD3862"/>
    <w:rsid w:val="00CD4583"/>
    <w:rsid w:val="00CE0FE5"/>
    <w:rsid w:val="00CE1569"/>
    <w:rsid w:val="00CE23C2"/>
    <w:rsid w:val="00CE5238"/>
    <w:rsid w:val="00CE65A2"/>
    <w:rsid w:val="00CE65C7"/>
    <w:rsid w:val="00CF09C2"/>
    <w:rsid w:val="00CF1A49"/>
    <w:rsid w:val="00CF23C8"/>
    <w:rsid w:val="00CF40F0"/>
    <w:rsid w:val="00CF6CE4"/>
    <w:rsid w:val="00CF788B"/>
    <w:rsid w:val="00D002EC"/>
    <w:rsid w:val="00D04855"/>
    <w:rsid w:val="00D04A2A"/>
    <w:rsid w:val="00D07412"/>
    <w:rsid w:val="00D101EF"/>
    <w:rsid w:val="00D117B0"/>
    <w:rsid w:val="00D131D2"/>
    <w:rsid w:val="00D16EF6"/>
    <w:rsid w:val="00D179A2"/>
    <w:rsid w:val="00D20FBB"/>
    <w:rsid w:val="00D21DEB"/>
    <w:rsid w:val="00D2461B"/>
    <w:rsid w:val="00D246D0"/>
    <w:rsid w:val="00D25FDD"/>
    <w:rsid w:val="00D2606C"/>
    <w:rsid w:val="00D26A5C"/>
    <w:rsid w:val="00D3059F"/>
    <w:rsid w:val="00D30FB9"/>
    <w:rsid w:val="00D3150A"/>
    <w:rsid w:val="00D34C61"/>
    <w:rsid w:val="00D4028A"/>
    <w:rsid w:val="00D4194F"/>
    <w:rsid w:val="00D441FA"/>
    <w:rsid w:val="00D450BC"/>
    <w:rsid w:val="00D5082E"/>
    <w:rsid w:val="00D50BB5"/>
    <w:rsid w:val="00D50D2C"/>
    <w:rsid w:val="00D51F13"/>
    <w:rsid w:val="00D523E6"/>
    <w:rsid w:val="00D53333"/>
    <w:rsid w:val="00D53C3E"/>
    <w:rsid w:val="00D542AD"/>
    <w:rsid w:val="00D54855"/>
    <w:rsid w:val="00D569B6"/>
    <w:rsid w:val="00D57972"/>
    <w:rsid w:val="00D61D1F"/>
    <w:rsid w:val="00D63D4D"/>
    <w:rsid w:val="00D65B44"/>
    <w:rsid w:val="00D65E99"/>
    <w:rsid w:val="00D65F11"/>
    <w:rsid w:val="00D66568"/>
    <w:rsid w:val="00D675A9"/>
    <w:rsid w:val="00D7018C"/>
    <w:rsid w:val="00D7130C"/>
    <w:rsid w:val="00D72480"/>
    <w:rsid w:val="00D72ACD"/>
    <w:rsid w:val="00D738D6"/>
    <w:rsid w:val="00D741A0"/>
    <w:rsid w:val="00D755EB"/>
    <w:rsid w:val="00D76048"/>
    <w:rsid w:val="00D76DD5"/>
    <w:rsid w:val="00D7769A"/>
    <w:rsid w:val="00D77F4E"/>
    <w:rsid w:val="00D80623"/>
    <w:rsid w:val="00D8197D"/>
    <w:rsid w:val="00D8222C"/>
    <w:rsid w:val="00D82E6F"/>
    <w:rsid w:val="00D84652"/>
    <w:rsid w:val="00D84B8F"/>
    <w:rsid w:val="00D86561"/>
    <w:rsid w:val="00D87E00"/>
    <w:rsid w:val="00D902DB"/>
    <w:rsid w:val="00D9045B"/>
    <w:rsid w:val="00D9057C"/>
    <w:rsid w:val="00D906AA"/>
    <w:rsid w:val="00D9134D"/>
    <w:rsid w:val="00D926EC"/>
    <w:rsid w:val="00D9470F"/>
    <w:rsid w:val="00D94964"/>
    <w:rsid w:val="00D964EA"/>
    <w:rsid w:val="00DA1FF1"/>
    <w:rsid w:val="00DA295B"/>
    <w:rsid w:val="00DA34F4"/>
    <w:rsid w:val="00DA4A27"/>
    <w:rsid w:val="00DA5F96"/>
    <w:rsid w:val="00DA7A03"/>
    <w:rsid w:val="00DB1410"/>
    <w:rsid w:val="00DB1818"/>
    <w:rsid w:val="00DB49EC"/>
    <w:rsid w:val="00DB4E6E"/>
    <w:rsid w:val="00DC0C68"/>
    <w:rsid w:val="00DC2101"/>
    <w:rsid w:val="00DC309B"/>
    <w:rsid w:val="00DC317B"/>
    <w:rsid w:val="00DC4DA2"/>
    <w:rsid w:val="00DD229E"/>
    <w:rsid w:val="00DD362C"/>
    <w:rsid w:val="00DD43C9"/>
    <w:rsid w:val="00DD4C17"/>
    <w:rsid w:val="00DD74A5"/>
    <w:rsid w:val="00DE2C5B"/>
    <w:rsid w:val="00DE3245"/>
    <w:rsid w:val="00DE6F61"/>
    <w:rsid w:val="00DE7675"/>
    <w:rsid w:val="00DF0721"/>
    <w:rsid w:val="00DF0843"/>
    <w:rsid w:val="00DF2B1F"/>
    <w:rsid w:val="00DF386F"/>
    <w:rsid w:val="00DF4055"/>
    <w:rsid w:val="00DF4810"/>
    <w:rsid w:val="00DF5325"/>
    <w:rsid w:val="00DF62CD"/>
    <w:rsid w:val="00DF63B5"/>
    <w:rsid w:val="00E023E7"/>
    <w:rsid w:val="00E057B0"/>
    <w:rsid w:val="00E071E4"/>
    <w:rsid w:val="00E10A3E"/>
    <w:rsid w:val="00E143D6"/>
    <w:rsid w:val="00E1615D"/>
    <w:rsid w:val="00E16509"/>
    <w:rsid w:val="00E223C8"/>
    <w:rsid w:val="00E23E5D"/>
    <w:rsid w:val="00E24FB2"/>
    <w:rsid w:val="00E25F02"/>
    <w:rsid w:val="00E30371"/>
    <w:rsid w:val="00E30B4A"/>
    <w:rsid w:val="00E31064"/>
    <w:rsid w:val="00E31075"/>
    <w:rsid w:val="00E31670"/>
    <w:rsid w:val="00E325BF"/>
    <w:rsid w:val="00E32883"/>
    <w:rsid w:val="00E419EF"/>
    <w:rsid w:val="00E4246B"/>
    <w:rsid w:val="00E437BC"/>
    <w:rsid w:val="00E43A96"/>
    <w:rsid w:val="00E43B84"/>
    <w:rsid w:val="00E44582"/>
    <w:rsid w:val="00E44E6D"/>
    <w:rsid w:val="00E45A8F"/>
    <w:rsid w:val="00E5129E"/>
    <w:rsid w:val="00E55CC1"/>
    <w:rsid w:val="00E565BB"/>
    <w:rsid w:val="00E569B7"/>
    <w:rsid w:val="00E60A23"/>
    <w:rsid w:val="00E61893"/>
    <w:rsid w:val="00E65F87"/>
    <w:rsid w:val="00E66162"/>
    <w:rsid w:val="00E670C3"/>
    <w:rsid w:val="00E70DD8"/>
    <w:rsid w:val="00E7144F"/>
    <w:rsid w:val="00E7445B"/>
    <w:rsid w:val="00E76794"/>
    <w:rsid w:val="00E77645"/>
    <w:rsid w:val="00E77840"/>
    <w:rsid w:val="00E80B2A"/>
    <w:rsid w:val="00E834BF"/>
    <w:rsid w:val="00E84B05"/>
    <w:rsid w:val="00E84B9A"/>
    <w:rsid w:val="00E870F1"/>
    <w:rsid w:val="00E87518"/>
    <w:rsid w:val="00E9437B"/>
    <w:rsid w:val="00E94464"/>
    <w:rsid w:val="00E950B7"/>
    <w:rsid w:val="00E9524F"/>
    <w:rsid w:val="00E97797"/>
    <w:rsid w:val="00EA0CA3"/>
    <w:rsid w:val="00EA1361"/>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544"/>
    <w:rsid w:val="00EC45F4"/>
    <w:rsid w:val="00EC4A25"/>
    <w:rsid w:val="00EC5AD8"/>
    <w:rsid w:val="00EC6374"/>
    <w:rsid w:val="00EC69BE"/>
    <w:rsid w:val="00ED0EE9"/>
    <w:rsid w:val="00ED1381"/>
    <w:rsid w:val="00ED1CD2"/>
    <w:rsid w:val="00ED36FE"/>
    <w:rsid w:val="00ED497A"/>
    <w:rsid w:val="00ED4A83"/>
    <w:rsid w:val="00EE01AA"/>
    <w:rsid w:val="00EE061E"/>
    <w:rsid w:val="00EE1B2C"/>
    <w:rsid w:val="00EE6168"/>
    <w:rsid w:val="00EE73BD"/>
    <w:rsid w:val="00EF608C"/>
    <w:rsid w:val="00F00713"/>
    <w:rsid w:val="00F019FF"/>
    <w:rsid w:val="00F025A2"/>
    <w:rsid w:val="00F039B4"/>
    <w:rsid w:val="00F03C83"/>
    <w:rsid w:val="00F04555"/>
    <w:rsid w:val="00F04712"/>
    <w:rsid w:val="00F05CD2"/>
    <w:rsid w:val="00F06ED5"/>
    <w:rsid w:val="00F12029"/>
    <w:rsid w:val="00F12080"/>
    <w:rsid w:val="00F12F10"/>
    <w:rsid w:val="00F13360"/>
    <w:rsid w:val="00F13532"/>
    <w:rsid w:val="00F17013"/>
    <w:rsid w:val="00F20DBF"/>
    <w:rsid w:val="00F22602"/>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477E4"/>
    <w:rsid w:val="00F51BA8"/>
    <w:rsid w:val="00F524FB"/>
    <w:rsid w:val="00F52945"/>
    <w:rsid w:val="00F5362E"/>
    <w:rsid w:val="00F544A3"/>
    <w:rsid w:val="00F60F0B"/>
    <w:rsid w:val="00F61DBF"/>
    <w:rsid w:val="00F61E59"/>
    <w:rsid w:val="00F638ED"/>
    <w:rsid w:val="00F63B43"/>
    <w:rsid w:val="00F653B8"/>
    <w:rsid w:val="00F6784D"/>
    <w:rsid w:val="00F71661"/>
    <w:rsid w:val="00F74645"/>
    <w:rsid w:val="00F75A79"/>
    <w:rsid w:val="00F8092D"/>
    <w:rsid w:val="00F81FD6"/>
    <w:rsid w:val="00F85558"/>
    <w:rsid w:val="00F9008D"/>
    <w:rsid w:val="00F93D21"/>
    <w:rsid w:val="00F94805"/>
    <w:rsid w:val="00F94833"/>
    <w:rsid w:val="00F94E1C"/>
    <w:rsid w:val="00F96D88"/>
    <w:rsid w:val="00F9768F"/>
    <w:rsid w:val="00FA072F"/>
    <w:rsid w:val="00FA0D74"/>
    <w:rsid w:val="00FA1266"/>
    <w:rsid w:val="00FA3D1F"/>
    <w:rsid w:val="00FA5935"/>
    <w:rsid w:val="00FA5D8D"/>
    <w:rsid w:val="00FA5F44"/>
    <w:rsid w:val="00FB1FCF"/>
    <w:rsid w:val="00FB5579"/>
    <w:rsid w:val="00FB7C13"/>
    <w:rsid w:val="00FC0456"/>
    <w:rsid w:val="00FC1192"/>
    <w:rsid w:val="00FC20BC"/>
    <w:rsid w:val="00FC6250"/>
    <w:rsid w:val="00FC7AEE"/>
    <w:rsid w:val="00FD017C"/>
    <w:rsid w:val="00FD2870"/>
    <w:rsid w:val="00FD3141"/>
    <w:rsid w:val="00FD628F"/>
    <w:rsid w:val="00FD7D95"/>
    <w:rsid w:val="00FE02E2"/>
    <w:rsid w:val="00FE1B9E"/>
    <w:rsid w:val="00FE29D2"/>
    <w:rsid w:val="00FE3331"/>
    <w:rsid w:val="00FE5659"/>
    <w:rsid w:val="00FE696E"/>
    <w:rsid w:val="00FE724E"/>
    <w:rsid w:val="00FE7D25"/>
    <w:rsid w:val="00FF1DE0"/>
    <w:rsid w:val="00FF68CA"/>
    <w:rsid w:val="00FF76F7"/>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basedOn w:val="DefaultParagraphFont"/>
    <w:link w:val="Heading4"/>
    <w:rsid w:val="008061FB"/>
    <w:rPr>
      <w:rFonts w:ascii="Arial" w:hAnsi="Arial"/>
      <w:sz w:val="24"/>
      <w:lang w:val="en-GB" w:eastAsia="en-US"/>
    </w:rPr>
  </w:style>
  <w:style w:type="character" w:customStyle="1" w:styleId="Heading5Char">
    <w:name w:val="Heading 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 w:type="character" w:customStyle="1" w:styleId="TFChar">
    <w:name w:val="TF Char"/>
    <w:link w:val="TF"/>
    <w:qFormat/>
    <w:rsid w:val="00584CA2"/>
    <w:rPr>
      <w:rFonts w:ascii="Arial" w:hAnsi="Arial"/>
      <w:b/>
      <w:lang w:val="en-GB" w:eastAsia="en-US"/>
    </w:rPr>
  </w:style>
  <w:style w:type="paragraph" w:customStyle="1" w:styleId="Changefirst">
    <w:name w:val="Change first"/>
    <w:basedOn w:val="Normal"/>
    <w:rsid w:val="00E057B0"/>
    <w:pPr>
      <w:keepNext/>
      <w:pageBreakBefore/>
      <w:pBdr>
        <w:top w:val="single" w:sz="12" w:space="1" w:color="FF0000"/>
        <w:left w:val="single" w:sz="12" w:space="4" w:color="FF0000"/>
        <w:bottom w:val="single" w:sz="12" w:space="1" w:color="FF0000"/>
        <w:right w:val="single" w:sz="12" w:space="4" w:color="FF0000"/>
      </w:pBdr>
      <w:shd w:val="clear" w:color="auto" w:fill="FFFF00"/>
      <w:jc w:val="center"/>
    </w:pPr>
    <w:rPr>
      <w:rFonts w:ascii="Courier New" w:hAnsi="Courier New"/>
      <w:b/>
      <w:bCs/>
      <w:i/>
      <w:iCs/>
      <w:caps/>
      <w:sz w:val="28"/>
    </w:rPr>
  </w:style>
  <w:style w:type="paragraph" w:customStyle="1" w:styleId="Changenext">
    <w:name w:val="Change next"/>
    <w:basedOn w:val="Normal"/>
    <w:rsid w:val="00B94D29"/>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paragraph" w:customStyle="1" w:styleId="Changelast">
    <w:name w:val="Change last"/>
    <w:basedOn w:val="Normal"/>
    <w:qFormat/>
    <w:rsid w:val="00B94D29"/>
    <w:pPr>
      <w:keepNext/>
      <w:pBdr>
        <w:top w:val="single" w:sz="12" w:space="1" w:color="FF0000"/>
        <w:left w:val="single" w:sz="12" w:space="4" w:color="FF0000"/>
        <w:bottom w:val="single" w:sz="12" w:space="1" w:color="FF0000"/>
        <w:right w:val="single" w:sz="12" w:space="4" w:color="FF0000"/>
      </w:pBdr>
      <w:shd w:val="clear" w:color="auto" w:fill="FFFF00"/>
      <w:spacing w:after="0"/>
      <w:jc w:val="center"/>
    </w:pPr>
    <w:rPr>
      <w:rFonts w:ascii="Courier New" w:hAnsi="Courier New"/>
      <w:b/>
      <w:bCs/>
      <w:i/>
      <w:iCs/>
      <w:caps/>
      <w:sz w:val="28"/>
    </w:rPr>
  </w:style>
  <w:style w:type="paragraph" w:customStyle="1" w:styleId="CRCoverPage">
    <w:name w:val="CR Cover Page"/>
    <w:rsid w:val="002B269A"/>
    <w:pPr>
      <w:spacing w:after="120"/>
    </w:pPr>
    <w:rPr>
      <w:rFonts w:ascii="Arial" w:hAnsi="Arial"/>
      <w:lang w:val="en-GB" w:eastAsia="en-US"/>
    </w:rPr>
  </w:style>
  <w:style w:type="paragraph" w:customStyle="1" w:styleId="StyleChangefirst">
    <w:name w:val="Style Change first"/>
    <w:basedOn w:val="Normal"/>
    <w:rsid w:val="002B269A"/>
    <w:pPr>
      <w:keepNext/>
      <w:pageBreakBefore/>
      <w:pBdr>
        <w:top w:val="single" w:sz="12" w:space="1" w:color="FF0000"/>
        <w:left w:val="single" w:sz="12" w:space="4" w:color="FF0000"/>
        <w:bottom w:val="single" w:sz="12" w:space="1" w:color="FF0000"/>
        <w:right w:val="single" w:sz="12" w:space="4" w:color="FF0000"/>
      </w:pBdr>
      <w:shd w:val="clear" w:color="auto" w:fill="FFFF00"/>
      <w:jc w:val="center"/>
    </w:pPr>
    <w:rPr>
      <w:rFonts w:ascii="Courier New"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3.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wmf"/><Relationship Id="rId33"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31"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image" Target="media/image8.w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14617</CharactersWithSpaces>
  <SharedDoc>false</SharedDoc>
  <HyperlinkBase/>
  <HLinks>
    <vt:vector size="12" baseType="variant">
      <vt:variant>
        <vt:i4>2818153</vt:i4>
      </vt:variant>
      <vt:variant>
        <vt:i4>405</vt:i4>
      </vt:variant>
      <vt:variant>
        <vt:i4>0</vt:i4>
      </vt:variant>
      <vt:variant>
        <vt:i4>5</vt:i4>
      </vt:variant>
      <vt:variant>
        <vt:lpwstr>https://github.com/OAI/OpenAPI-Specification/blob/master/versions/3.0.0.md</vt:lpwstr>
      </vt:variant>
      <vt:variant>
        <vt:lpwstr/>
      </vt:variant>
      <vt:variant>
        <vt:i4>3866664</vt:i4>
      </vt:variant>
      <vt:variant>
        <vt:i4>402</vt:i4>
      </vt:variant>
      <vt:variant>
        <vt:i4>0</vt:i4>
      </vt:variant>
      <vt:variant>
        <vt:i4>5</vt:i4>
      </vt:variant>
      <vt:variant>
        <vt:lpwstr>https://fetch.spec.whatwg.org/</vt:lpwstr>
      </vt:variant>
      <vt:variant>
        <vt:lpwstr>cors-protocol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Gunnar Heikkilä</cp:lastModifiedBy>
  <cp:revision>15</cp:revision>
  <cp:lastPrinted>2019-02-25T14:05:00Z</cp:lastPrinted>
  <dcterms:created xsi:type="dcterms:W3CDTF">2022-04-07T18:49:00Z</dcterms:created>
  <dcterms:modified xsi:type="dcterms:W3CDTF">2022-04-08T08:57:00Z</dcterms:modified>
</cp:coreProperties>
</file>