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AEF2B" w14:textId="2AFE4DAB" w:rsidR="002B269A" w:rsidRPr="00A91667" w:rsidRDefault="002B269A" w:rsidP="002B269A">
      <w:pPr>
        <w:pStyle w:val="CRCoverPage"/>
        <w:tabs>
          <w:tab w:val="right" w:pos="9639"/>
        </w:tabs>
        <w:spacing w:after="0"/>
        <w:rPr>
          <w:b/>
          <w:i/>
          <w:noProof/>
          <w:sz w:val="28"/>
          <w:lang w:val="de-DE"/>
        </w:rPr>
      </w:pPr>
      <w:bookmarkStart w:id="0" w:name="_Toc63784936"/>
      <w:bookmarkStart w:id="1" w:name="_Toc95152521"/>
      <w:bookmarkStart w:id="2" w:name="_Toc95837563"/>
      <w:bookmarkStart w:id="3" w:name="_Toc96002718"/>
      <w:bookmarkStart w:id="4" w:name="_Toc96069359"/>
      <w:bookmarkStart w:id="5" w:name="_Toc96078243"/>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Pr>
          <w:b/>
          <w:noProof/>
          <w:sz w:val="24"/>
          <w:lang w:val="en-US"/>
        </w:rPr>
        <w:t>#</w:t>
      </w:r>
      <w:r w:rsidRPr="00267956">
        <w:rPr>
          <w:b/>
          <w:noProof/>
          <w:sz w:val="24"/>
          <w:lang w:val="en-US"/>
        </w:rPr>
        <w:t>11</w:t>
      </w:r>
      <w:r>
        <w:rPr>
          <w:b/>
          <w:noProof/>
          <w:sz w:val="24"/>
          <w:lang w:val="en-US"/>
        </w:rPr>
        <w:t>8</w:t>
      </w:r>
      <w:r w:rsidRPr="00267956">
        <w:rPr>
          <w:b/>
          <w:noProof/>
          <w:sz w:val="24"/>
          <w:lang w:val="en-US"/>
        </w:rPr>
        <w:t>-e</w:t>
      </w:r>
      <w:r w:rsidRPr="00A91667">
        <w:rPr>
          <w:b/>
          <w:i/>
          <w:noProof/>
          <w:sz w:val="28"/>
          <w:lang w:val="de-DE"/>
        </w:rPr>
        <w:tab/>
        <w:t>S4</w:t>
      </w:r>
      <w:r>
        <w:rPr>
          <w:b/>
          <w:i/>
          <w:noProof/>
          <w:sz w:val="28"/>
          <w:lang w:val="de-DE"/>
        </w:rPr>
        <w:t>-2203</w:t>
      </w:r>
      <w:r w:rsidR="00973C00">
        <w:rPr>
          <w:b/>
          <w:i/>
          <w:noProof/>
          <w:sz w:val="28"/>
          <w:lang w:val="de-DE"/>
        </w:rPr>
        <w:t>94</w:t>
      </w:r>
    </w:p>
    <w:p w14:paraId="3A56055C" w14:textId="77777777" w:rsidR="002B269A" w:rsidRPr="006E304C" w:rsidRDefault="002B269A" w:rsidP="002B269A">
      <w:pPr>
        <w:pStyle w:val="CRCoverPage"/>
        <w:tabs>
          <w:tab w:val="left" w:pos="7200"/>
          <w:tab w:val="right" w:pos="9639"/>
        </w:tabs>
        <w:outlineLvl w:val="0"/>
        <w:rPr>
          <w:bCs/>
          <w:noProof/>
          <w:sz w:val="24"/>
        </w:rPr>
      </w:pPr>
      <w:r w:rsidRPr="00100888">
        <w:rPr>
          <w:b/>
          <w:noProof/>
          <w:sz w:val="24"/>
        </w:rPr>
        <w:fldChar w:fldCharType="begin"/>
      </w:r>
      <w:r w:rsidRPr="00100888">
        <w:rPr>
          <w:b/>
          <w:noProof/>
          <w:sz w:val="24"/>
        </w:rPr>
        <w:instrText xml:space="preserve"> DOCPROPERTY  Location  \* MERGEFORMAT </w:instrText>
      </w:r>
      <w:r w:rsidRPr="00100888">
        <w:rPr>
          <w:b/>
          <w:noProof/>
          <w:sz w:val="24"/>
        </w:rPr>
        <w:fldChar w:fldCharType="separate"/>
      </w:r>
      <w:r>
        <w:rPr>
          <w:b/>
          <w:noProof/>
          <w:sz w:val="24"/>
        </w:rPr>
        <w:t>Online</w:t>
      </w:r>
      <w:r w:rsidRPr="00100888">
        <w:rPr>
          <w:b/>
          <w:noProof/>
          <w:sz w:val="24"/>
        </w:rPr>
        <w:fldChar w:fldCharType="end"/>
      </w:r>
      <w:r w:rsidRPr="00100888">
        <w:rPr>
          <w:b/>
          <w:noProof/>
          <w:sz w:val="24"/>
        </w:rPr>
        <w:t xml:space="preserve">, </w:t>
      </w:r>
      <w:r w:rsidRPr="00100888">
        <w:rPr>
          <w:b/>
          <w:noProof/>
          <w:sz w:val="24"/>
        </w:rPr>
        <w:fldChar w:fldCharType="begin"/>
      </w:r>
      <w:r w:rsidRPr="00100888">
        <w:rPr>
          <w:b/>
          <w:noProof/>
          <w:sz w:val="24"/>
        </w:rPr>
        <w:instrText xml:space="preserve"> DOCPROPERTY  StartDate  \* MERGEFORMAT </w:instrText>
      </w:r>
      <w:r w:rsidRPr="00100888">
        <w:rPr>
          <w:b/>
          <w:noProof/>
          <w:sz w:val="24"/>
        </w:rPr>
        <w:fldChar w:fldCharType="separate"/>
      </w:r>
      <w:r>
        <w:rPr>
          <w:b/>
          <w:noProof/>
          <w:sz w:val="24"/>
        </w:rPr>
        <w:t>6-14 April 2022</w:t>
      </w:r>
      <w:r w:rsidRPr="00100888">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B269A" w14:paraId="71D50426" w14:textId="77777777" w:rsidTr="00384425">
        <w:tc>
          <w:tcPr>
            <w:tcW w:w="9641" w:type="dxa"/>
            <w:gridSpan w:val="9"/>
            <w:tcBorders>
              <w:top w:val="single" w:sz="4" w:space="0" w:color="auto"/>
              <w:left w:val="single" w:sz="4" w:space="0" w:color="auto"/>
              <w:right w:val="single" w:sz="4" w:space="0" w:color="auto"/>
            </w:tcBorders>
          </w:tcPr>
          <w:p w14:paraId="111871DE" w14:textId="77777777" w:rsidR="002B269A" w:rsidRDefault="002B269A" w:rsidP="00384425">
            <w:pPr>
              <w:pStyle w:val="CRCoverPage"/>
              <w:spacing w:after="0"/>
              <w:jc w:val="right"/>
              <w:rPr>
                <w:i/>
                <w:noProof/>
              </w:rPr>
            </w:pPr>
            <w:r>
              <w:rPr>
                <w:i/>
                <w:noProof/>
                <w:sz w:val="14"/>
              </w:rPr>
              <w:t>CR-Form-v12.0</w:t>
            </w:r>
          </w:p>
        </w:tc>
      </w:tr>
      <w:tr w:rsidR="002B269A" w14:paraId="542AD27F" w14:textId="77777777" w:rsidTr="00384425">
        <w:tc>
          <w:tcPr>
            <w:tcW w:w="9641" w:type="dxa"/>
            <w:gridSpan w:val="9"/>
            <w:tcBorders>
              <w:left w:val="single" w:sz="4" w:space="0" w:color="auto"/>
              <w:right w:val="single" w:sz="4" w:space="0" w:color="auto"/>
            </w:tcBorders>
          </w:tcPr>
          <w:p w14:paraId="140D0FFB" w14:textId="77777777" w:rsidR="002B269A" w:rsidRDefault="002B269A" w:rsidP="00384425">
            <w:pPr>
              <w:pStyle w:val="CRCoverPage"/>
              <w:spacing w:after="0"/>
              <w:jc w:val="center"/>
              <w:rPr>
                <w:noProof/>
              </w:rPr>
            </w:pPr>
            <w:r w:rsidRPr="007448FD">
              <w:rPr>
                <w:b/>
                <w:noProof/>
                <w:sz w:val="32"/>
                <w:highlight w:val="yellow"/>
              </w:rPr>
              <w:t>Pseudo</w:t>
            </w:r>
            <w:r>
              <w:rPr>
                <w:b/>
                <w:noProof/>
                <w:sz w:val="32"/>
              </w:rPr>
              <w:t xml:space="preserve"> CHANGE REQUEST</w:t>
            </w:r>
          </w:p>
        </w:tc>
      </w:tr>
      <w:tr w:rsidR="002B269A" w14:paraId="1068D7EB" w14:textId="77777777" w:rsidTr="00384425">
        <w:tc>
          <w:tcPr>
            <w:tcW w:w="9641" w:type="dxa"/>
            <w:gridSpan w:val="9"/>
            <w:tcBorders>
              <w:left w:val="single" w:sz="4" w:space="0" w:color="auto"/>
              <w:right w:val="single" w:sz="4" w:space="0" w:color="auto"/>
            </w:tcBorders>
          </w:tcPr>
          <w:p w14:paraId="09DA2277" w14:textId="77777777" w:rsidR="002B269A" w:rsidRDefault="002B269A" w:rsidP="00384425">
            <w:pPr>
              <w:pStyle w:val="CRCoverPage"/>
              <w:spacing w:after="0"/>
              <w:rPr>
                <w:noProof/>
                <w:sz w:val="8"/>
                <w:szCs w:val="8"/>
              </w:rPr>
            </w:pPr>
          </w:p>
        </w:tc>
      </w:tr>
      <w:tr w:rsidR="002B269A" w14:paraId="18700531" w14:textId="77777777" w:rsidTr="00384425">
        <w:tc>
          <w:tcPr>
            <w:tcW w:w="142" w:type="dxa"/>
            <w:tcBorders>
              <w:left w:val="single" w:sz="4" w:space="0" w:color="auto"/>
            </w:tcBorders>
          </w:tcPr>
          <w:p w14:paraId="21301E0D" w14:textId="77777777" w:rsidR="002B269A" w:rsidRDefault="002B269A" w:rsidP="00384425">
            <w:pPr>
              <w:pStyle w:val="CRCoverPage"/>
              <w:spacing w:after="0"/>
              <w:jc w:val="right"/>
              <w:rPr>
                <w:noProof/>
              </w:rPr>
            </w:pPr>
          </w:p>
        </w:tc>
        <w:tc>
          <w:tcPr>
            <w:tcW w:w="1559" w:type="dxa"/>
            <w:shd w:val="pct30" w:color="FFFF00" w:fill="auto"/>
          </w:tcPr>
          <w:p w14:paraId="4DFD9DBB" w14:textId="77777777" w:rsidR="002B269A" w:rsidRPr="00410371" w:rsidRDefault="002B269A" w:rsidP="00384425">
            <w:pPr>
              <w:pStyle w:val="CRCoverPage"/>
              <w:spacing w:after="0"/>
              <w:ind w:right="140"/>
              <w:jc w:val="right"/>
              <w:rPr>
                <w:b/>
                <w:noProof/>
                <w:sz w:val="28"/>
              </w:rPr>
            </w:pPr>
            <w:r>
              <w:rPr>
                <w:b/>
                <w:noProof/>
                <w:sz w:val="28"/>
              </w:rPr>
              <w:t>TS 26.532</w:t>
            </w:r>
          </w:p>
        </w:tc>
        <w:tc>
          <w:tcPr>
            <w:tcW w:w="709" w:type="dxa"/>
          </w:tcPr>
          <w:p w14:paraId="1598F3F1" w14:textId="77777777" w:rsidR="002B269A" w:rsidRDefault="002B269A" w:rsidP="00384425">
            <w:pPr>
              <w:pStyle w:val="CRCoverPage"/>
              <w:spacing w:after="0"/>
              <w:jc w:val="center"/>
              <w:rPr>
                <w:noProof/>
              </w:rPr>
            </w:pPr>
            <w:r>
              <w:rPr>
                <w:b/>
                <w:noProof/>
                <w:sz w:val="28"/>
              </w:rPr>
              <w:t>CR</w:t>
            </w:r>
          </w:p>
        </w:tc>
        <w:tc>
          <w:tcPr>
            <w:tcW w:w="1276" w:type="dxa"/>
            <w:shd w:val="pct30" w:color="FFFF00" w:fill="auto"/>
            <w:vAlign w:val="center"/>
          </w:tcPr>
          <w:p w14:paraId="27D31255" w14:textId="77777777" w:rsidR="002B269A" w:rsidRPr="00410371" w:rsidRDefault="002B269A" w:rsidP="00384425">
            <w:pPr>
              <w:pStyle w:val="CRCoverPage"/>
              <w:spacing w:after="0"/>
              <w:jc w:val="center"/>
              <w:rPr>
                <w:noProof/>
              </w:rPr>
            </w:pPr>
          </w:p>
        </w:tc>
        <w:tc>
          <w:tcPr>
            <w:tcW w:w="709" w:type="dxa"/>
          </w:tcPr>
          <w:p w14:paraId="6773200B" w14:textId="77777777" w:rsidR="002B269A" w:rsidRDefault="002B269A" w:rsidP="00384425">
            <w:pPr>
              <w:pStyle w:val="CRCoverPage"/>
              <w:tabs>
                <w:tab w:val="right" w:pos="625"/>
              </w:tabs>
              <w:spacing w:after="0"/>
              <w:jc w:val="center"/>
              <w:rPr>
                <w:noProof/>
              </w:rPr>
            </w:pPr>
            <w:r>
              <w:rPr>
                <w:b/>
                <w:bCs/>
                <w:noProof/>
                <w:sz w:val="28"/>
              </w:rPr>
              <w:t>rev</w:t>
            </w:r>
          </w:p>
        </w:tc>
        <w:tc>
          <w:tcPr>
            <w:tcW w:w="992" w:type="dxa"/>
            <w:shd w:val="pct30" w:color="FFFF00" w:fill="auto"/>
          </w:tcPr>
          <w:p w14:paraId="46A125AE" w14:textId="77777777" w:rsidR="002B269A" w:rsidRPr="00EE69BA" w:rsidRDefault="002B269A" w:rsidP="00384425">
            <w:pPr>
              <w:pStyle w:val="CRCoverPage"/>
              <w:spacing w:after="0"/>
              <w:jc w:val="center"/>
              <w:rPr>
                <w:b/>
                <w:noProof/>
                <w:sz w:val="28"/>
                <w:szCs w:val="28"/>
              </w:rPr>
            </w:pPr>
          </w:p>
        </w:tc>
        <w:tc>
          <w:tcPr>
            <w:tcW w:w="2410" w:type="dxa"/>
          </w:tcPr>
          <w:p w14:paraId="2F2F5C54" w14:textId="77777777" w:rsidR="002B269A" w:rsidRDefault="002B269A" w:rsidP="0038442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6F5CD5E" w14:textId="77777777" w:rsidR="002B269A" w:rsidRPr="00410371" w:rsidRDefault="002B269A" w:rsidP="00384425">
            <w:pPr>
              <w:pStyle w:val="CRCoverPage"/>
              <w:spacing w:after="0"/>
              <w:jc w:val="center"/>
              <w:rPr>
                <w:noProof/>
                <w:sz w:val="28"/>
              </w:rPr>
            </w:pPr>
            <w:r>
              <w:rPr>
                <w:b/>
                <w:noProof/>
                <w:sz w:val="28"/>
              </w:rPr>
              <w:t>1.0.0</w:t>
            </w:r>
          </w:p>
        </w:tc>
        <w:tc>
          <w:tcPr>
            <w:tcW w:w="143" w:type="dxa"/>
            <w:tcBorders>
              <w:right w:val="single" w:sz="4" w:space="0" w:color="auto"/>
            </w:tcBorders>
          </w:tcPr>
          <w:p w14:paraId="5ED47A98" w14:textId="77777777" w:rsidR="002B269A" w:rsidRDefault="002B269A" w:rsidP="00384425">
            <w:pPr>
              <w:pStyle w:val="CRCoverPage"/>
              <w:spacing w:after="0"/>
              <w:rPr>
                <w:noProof/>
              </w:rPr>
            </w:pPr>
          </w:p>
        </w:tc>
      </w:tr>
      <w:tr w:rsidR="002B269A" w14:paraId="0DED9032" w14:textId="77777777" w:rsidTr="00384425">
        <w:tc>
          <w:tcPr>
            <w:tcW w:w="9641" w:type="dxa"/>
            <w:gridSpan w:val="9"/>
            <w:tcBorders>
              <w:left w:val="single" w:sz="4" w:space="0" w:color="auto"/>
              <w:right w:val="single" w:sz="4" w:space="0" w:color="auto"/>
            </w:tcBorders>
          </w:tcPr>
          <w:p w14:paraId="1C83F8D4" w14:textId="77777777" w:rsidR="002B269A" w:rsidRDefault="002B269A" w:rsidP="00384425">
            <w:pPr>
              <w:pStyle w:val="CRCoverPage"/>
              <w:spacing w:after="0"/>
              <w:rPr>
                <w:noProof/>
              </w:rPr>
            </w:pPr>
          </w:p>
        </w:tc>
      </w:tr>
      <w:tr w:rsidR="002B269A" w14:paraId="33F05E3E" w14:textId="77777777" w:rsidTr="00384425">
        <w:tc>
          <w:tcPr>
            <w:tcW w:w="9641" w:type="dxa"/>
            <w:gridSpan w:val="9"/>
            <w:tcBorders>
              <w:top w:val="single" w:sz="4" w:space="0" w:color="auto"/>
            </w:tcBorders>
          </w:tcPr>
          <w:p w14:paraId="6DC183F6" w14:textId="77777777" w:rsidR="002B269A" w:rsidRPr="00F25D98" w:rsidRDefault="002B269A" w:rsidP="00384425">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B269A" w14:paraId="18A979F6" w14:textId="77777777" w:rsidTr="00384425">
        <w:tc>
          <w:tcPr>
            <w:tcW w:w="9641" w:type="dxa"/>
            <w:gridSpan w:val="9"/>
          </w:tcPr>
          <w:p w14:paraId="275C3D54" w14:textId="77777777" w:rsidR="002B269A" w:rsidRDefault="002B269A" w:rsidP="00384425">
            <w:pPr>
              <w:pStyle w:val="CRCoverPage"/>
              <w:spacing w:after="0"/>
              <w:rPr>
                <w:noProof/>
                <w:sz w:val="8"/>
                <w:szCs w:val="8"/>
              </w:rPr>
            </w:pPr>
          </w:p>
        </w:tc>
      </w:tr>
    </w:tbl>
    <w:p w14:paraId="38B89FEB" w14:textId="77777777" w:rsidR="002B269A" w:rsidRDefault="002B269A" w:rsidP="002B269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B269A" w14:paraId="716E1670" w14:textId="77777777" w:rsidTr="00384425">
        <w:tc>
          <w:tcPr>
            <w:tcW w:w="2835" w:type="dxa"/>
          </w:tcPr>
          <w:p w14:paraId="1DDBD423" w14:textId="77777777" w:rsidR="002B269A" w:rsidRDefault="002B269A" w:rsidP="00384425">
            <w:pPr>
              <w:pStyle w:val="CRCoverPage"/>
              <w:tabs>
                <w:tab w:val="right" w:pos="2751"/>
              </w:tabs>
              <w:spacing w:after="0"/>
              <w:rPr>
                <w:b/>
                <w:i/>
                <w:noProof/>
              </w:rPr>
            </w:pPr>
            <w:r>
              <w:rPr>
                <w:b/>
                <w:i/>
                <w:noProof/>
              </w:rPr>
              <w:t>Proposed change affects:</w:t>
            </w:r>
          </w:p>
        </w:tc>
        <w:tc>
          <w:tcPr>
            <w:tcW w:w="1418" w:type="dxa"/>
          </w:tcPr>
          <w:p w14:paraId="15660D6C" w14:textId="77777777" w:rsidR="002B269A" w:rsidRDefault="002B269A" w:rsidP="0038442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1D9F63" w14:textId="77777777" w:rsidR="002B269A" w:rsidRDefault="002B269A" w:rsidP="00384425">
            <w:pPr>
              <w:pStyle w:val="CRCoverPage"/>
              <w:spacing w:after="0"/>
              <w:jc w:val="center"/>
              <w:rPr>
                <w:b/>
                <w:caps/>
                <w:noProof/>
              </w:rPr>
            </w:pPr>
          </w:p>
        </w:tc>
        <w:tc>
          <w:tcPr>
            <w:tcW w:w="709" w:type="dxa"/>
            <w:tcBorders>
              <w:left w:val="single" w:sz="4" w:space="0" w:color="auto"/>
            </w:tcBorders>
          </w:tcPr>
          <w:p w14:paraId="16784074" w14:textId="77777777" w:rsidR="002B269A" w:rsidRDefault="002B269A" w:rsidP="0038442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4D716B" w14:textId="77777777" w:rsidR="002B269A" w:rsidRDefault="002B269A" w:rsidP="00384425">
            <w:pPr>
              <w:pStyle w:val="CRCoverPage"/>
              <w:spacing w:after="0"/>
              <w:jc w:val="center"/>
              <w:rPr>
                <w:b/>
                <w:caps/>
                <w:noProof/>
              </w:rPr>
            </w:pPr>
            <w:r>
              <w:rPr>
                <w:b/>
                <w:caps/>
                <w:noProof/>
              </w:rPr>
              <w:t>X</w:t>
            </w:r>
          </w:p>
        </w:tc>
        <w:tc>
          <w:tcPr>
            <w:tcW w:w="2126" w:type="dxa"/>
          </w:tcPr>
          <w:p w14:paraId="1C04D018" w14:textId="77777777" w:rsidR="002B269A" w:rsidRDefault="002B269A" w:rsidP="0038442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AFE15C" w14:textId="77777777" w:rsidR="002B269A" w:rsidRDefault="002B269A" w:rsidP="00384425">
            <w:pPr>
              <w:pStyle w:val="CRCoverPage"/>
              <w:spacing w:after="0"/>
              <w:jc w:val="center"/>
              <w:rPr>
                <w:b/>
                <w:caps/>
                <w:noProof/>
              </w:rPr>
            </w:pPr>
          </w:p>
        </w:tc>
        <w:tc>
          <w:tcPr>
            <w:tcW w:w="1418" w:type="dxa"/>
            <w:tcBorders>
              <w:left w:val="nil"/>
            </w:tcBorders>
          </w:tcPr>
          <w:p w14:paraId="196592EA" w14:textId="77777777" w:rsidR="002B269A" w:rsidRDefault="002B269A" w:rsidP="0038442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C1E4A9" w14:textId="77777777" w:rsidR="002B269A" w:rsidRDefault="002B269A" w:rsidP="00384425">
            <w:pPr>
              <w:pStyle w:val="CRCoverPage"/>
              <w:spacing w:after="0"/>
              <w:jc w:val="center"/>
              <w:rPr>
                <w:b/>
                <w:bCs/>
                <w:caps/>
                <w:noProof/>
              </w:rPr>
            </w:pPr>
            <w:r>
              <w:rPr>
                <w:b/>
                <w:bCs/>
                <w:caps/>
                <w:noProof/>
              </w:rPr>
              <w:t>X</w:t>
            </w:r>
          </w:p>
        </w:tc>
      </w:tr>
    </w:tbl>
    <w:p w14:paraId="275FA7DF" w14:textId="77777777" w:rsidR="002B269A" w:rsidRDefault="002B269A" w:rsidP="002B269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B269A" w14:paraId="781DAB06" w14:textId="77777777" w:rsidTr="00384425">
        <w:tc>
          <w:tcPr>
            <w:tcW w:w="9640" w:type="dxa"/>
            <w:gridSpan w:val="11"/>
          </w:tcPr>
          <w:p w14:paraId="1BB7E01E" w14:textId="77777777" w:rsidR="002B269A" w:rsidRDefault="002B269A" w:rsidP="00384425">
            <w:pPr>
              <w:pStyle w:val="CRCoverPage"/>
              <w:spacing w:after="0"/>
              <w:rPr>
                <w:noProof/>
                <w:sz w:val="8"/>
                <w:szCs w:val="8"/>
              </w:rPr>
            </w:pPr>
          </w:p>
        </w:tc>
      </w:tr>
      <w:tr w:rsidR="002B269A" w14:paraId="2B520A0F" w14:textId="77777777" w:rsidTr="00384425">
        <w:tc>
          <w:tcPr>
            <w:tcW w:w="1843" w:type="dxa"/>
            <w:tcBorders>
              <w:top w:val="single" w:sz="4" w:space="0" w:color="auto"/>
              <w:left w:val="single" w:sz="4" w:space="0" w:color="auto"/>
            </w:tcBorders>
          </w:tcPr>
          <w:p w14:paraId="2536F400" w14:textId="77777777" w:rsidR="002B269A" w:rsidRDefault="002B269A" w:rsidP="0038442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83B705A" w14:textId="46725830" w:rsidR="002B269A" w:rsidRPr="00F039B4" w:rsidRDefault="00F039B4" w:rsidP="00384425">
            <w:pPr>
              <w:pStyle w:val="CRCoverPage"/>
              <w:spacing w:after="0"/>
              <w:ind w:left="100"/>
              <w:rPr>
                <w:noProof/>
                <w:lang w:val="en-US"/>
              </w:rPr>
            </w:pPr>
            <w:r>
              <w:rPr>
                <w:noProof/>
                <w:lang w:val="en-US"/>
              </w:rPr>
              <w:t xml:space="preserve">Update of </w:t>
            </w:r>
            <w:r w:rsidR="00B851CB">
              <w:rPr>
                <w:noProof/>
                <w:lang w:val="en-US"/>
              </w:rPr>
              <w:t>I</w:t>
            </w:r>
            <w:r w:rsidR="00F22602">
              <w:rPr>
                <w:noProof/>
                <w:lang w:val="en-US"/>
              </w:rPr>
              <w:t xml:space="preserve">ndirect </w:t>
            </w:r>
            <w:r w:rsidR="00B851CB">
              <w:rPr>
                <w:noProof/>
                <w:lang w:val="en-US"/>
              </w:rPr>
              <w:t>D</w:t>
            </w:r>
            <w:r w:rsidR="00F22602">
              <w:rPr>
                <w:noProof/>
                <w:lang w:val="en-US"/>
              </w:rPr>
              <w:t xml:space="preserve">ata </w:t>
            </w:r>
            <w:r w:rsidR="00B851CB">
              <w:rPr>
                <w:noProof/>
                <w:lang w:val="en-US"/>
              </w:rPr>
              <w:t>C</w:t>
            </w:r>
            <w:r w:rsidR="00F22602">
              <w:rPr>
                <w:noProof/>
                <w:lang w:val="en-US"/>
              </w:rPr>
              <w:t xml:space="preserve">ollection </w:t>
            </w:r>
            <w:r w:rsidR="00B851CB">
              <w:rPr>
                <w:noProof/>
                <w:lang w:val="en-US"/>
              </w:rPr>
              <w:t>C</w:t>
            </w:r>
            <w:r w:rsidR="00F22602">
              <w:rPr>
                <w:noProof/>
                <w:lang w:val="en-US"/>
              </w:rPr>
              <w:t xml:space="preserve">lient and </w:t>
            </w:r>
            <w:r w:rsidR="00B851CB">
              <w:rPr>
                <w:noProof/>
                <w:lang w:val="en-US"/>
              </w:rPr>
              <w:t>A</w:t>
            </w:r>
            <w:r w:rsidR="00F22602">
              <w:rPr>
                <w:noProof/>
                <w:lang w:val="en-US"/>
              </w:rPr>
              <w:t xml:space="preserve">pplication </w:t>
            </w:r>
            <w:r w:rsidR="00B851CB">
              <w:rPr>
                <w:noProof/>
                <w:lang w:val="en-US"/>
              </w:rPr>
              <w:t>S</w:t>
            </w:r>
            <w:r w:rsidR="00F22602">
              <w:rPr>
                <w:noProof/>
                <w:lang w:val="en-US"/>
              </w:rPr>
              <w:t xml:space="preserve">erver </w:t>
            </w:r>
            <w:r w:rsidR="003F378A">
              <w:rPr>
                <w:noProof/>
                <w:lang w:val="en-US"/>
              </w:rPr>
              <w:t>text</w:t>
            </w:r>
          </w:p>
        </w:tc>
      </w:tr>
      <w:tr w:rsidR="002B269A" w14:paraId="2DD01DCF" w14:textId="77777777" w:rsidTr="00384425">
        <w:tc>
          <w:tcPr>
            <w:tcW w:w="1843" w:type="dxa"/>
            <w:tcBorders>
              <w:left w:val="single" w:sz="4" w:space="0" w:color="auto"/>
            </w:tcBorders>
          </w:tcPr>
          <w:p w14:paraId="0558A15E" w14:textId="77777777" w:rsidR="002B269A" w:rsidRDefault="002B269A" w:rsidP="00384425">
            <w:pPr>
              <w:pStyle w:val="CRCoverPage"/>
              <w:spacing w:after="0"/>
              <w:rPr>
                <w:b/>
                <w:i/>
                <w:noProof/>
                <w:sz w:val="8"/>
                <w:szCs w:val="8"/>
              </w:rPr>
            </w:pPr>
          </w:p>
        </w:tc>
        <w:tc>
          <w:tcPr>
            <w:tcW w:w="7797" w:type="dxa"/>
            <w:gridSpan w:val="10"/>
            <w:tcBorders>
              <w:right w:val="single" w:sz="4" w:space="0" w:color="auto"/>
            </w:tcBorders>
          </w:tcPr>
          <w:p w14:paraId="3433444D" w14:textId="77777777" w:rsidR="002B269A" w:rsidRDefault="002B269A" w:rsidP="00384425">
            <w:pPr>
              <w:pStyle w:val="CRCoverPage"/>
              <w:spacing w:after="0"/>
              <w:rPr>
                <w:noProof/>
                <w:sz w:val="8"/>
                <w:szCs w:val="8"/>
              </w:rPr>
            </w:pPr>
          </w:p>
        </w:tc>
      </w:tr>
      <w:tr w:rsidR="002B269A" w14:paraId="362142E3" w14:textId="77777777" w:rsidTr="00384425">
        <w:tc>
          <w:tcPr>
            <w:tcW w:w="1843" w:type="dxa"/>
            <w:tcBorders>
              <w:left w:val="single" w:sz="4" w:space="0" w:color="auto"/>
            </w:tcBorders>
          </w:tcPr>
          <w:p w14:paraId="24144DE4" w14:textId="77777777" w:rsidR="002B269A" w:rsidRDefault="002B269A" w:rsidP="0038442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9FCE671" w14:textId="6A35B04F" w:rsidR="002B269A" w:rsidRDefault="002B269A" w:rsidP="00384425">
            <w:pPr>
              <w:pStyle w:val="CRCoverPage"/>
              <w:spacing w:after="0"/>
              <w:rPr>
                <w:noProof/>
              </w:rPr>
            </w:pPr>
            <w:r>
              <w:rPr>
                <w:noProof/>
              </w:rPr>
              <w:t xml:space="preserve">  Ericsson LM, BB</w:t>
            </w:r>
            <w:r w:rsidR="003F378A">
              <w:rPr>
                <w:noProof/>
              </w:rPr>
              <w:t>C</w:t>
            </w:r>
          </w:p>
        </w:tc>
      </w:tr>
      <w:tr w:rsidR="002B269A" w14:paraId="4E0A67EA" w14:textId="77777777" w:rsidTr="00384425">
        <w:tc>
          <w:tcPr>
            <w:tcW w:w="1843" w:type="dxa"/>
            <w:tcBorders>
              <w:left w:val="single" w:sz="4" w:space="0" w:color="auto"/>
            </w:tcBorders>
          </w:tcPr>
          <w:p w14:paraId="350FBD08" w14:textId="77777777" w:rsidR="002B269A" w:rsidRDefault="002B269A" w:rsidP="0038442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D3A915" w14:textId="77777777" w:rsidR="002B269A" w:rsidRDefault="002B269A" w:rsidP="00384425">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2B269A" w14:paraId="017D5B47" w14:textId="77777777" w:rsidTr="00384425">
        <w:tc>
          <w:tcPr>
            <w:tcW w:w="1843" w:type="dxa"/>
            <w:tcBorders>
              <w:left w:val="single" w:sz="4" w:space="0" w:color="auto"/>
            </w:tcBorders>
          </w:tcPr>
          <w:p w14:paraId="00415B52" w14:textId="77777777" w:rsidR="002B269A" w:rsidRDefault="002B269A" w:rsidP="00384425">
            <w:pPr>
              <w:pStyle w:val="CRCoverPage"/>
              <w:spacing w:after="0"/>
              <w:rPr>
                <w:b/>
                <w:i/>
                <w:noProof/>
                <w:sz w:val="8"/>
                <w:szCs w:val="8"/>
              </w:rPr>
            </w:pPr>
          </w:p>
        </w:tc>
        <w:tc>
          <w:tcPr>
            <w:tcW w:w="7797" w:type="dxa"/>
            <w:gridSpan w:val="10"/>
            <w:tcBorders>
              <w:right w:val="single" w:sz="4" w:space="0" w:color="auto"/>
            </w:tcBorders>
          </w:tcPr>
          <w:p w14:paraId="66590E10" w14:textId="77777777" w:rsidR="002B269A" w:rsidRDefault="002B269A" w:rsidP="00384425">
            <w:pPr>
              <w:pStyle w:val="CRCoverPage"/>
              <w:spacing w:after="0"/>
              <w:rPr>
                <w:noProof/>
                <w:sz w:val="8"/>
                <w:szCs w:val="8"/>
              </w:rPr>
            </w:pPr>
          </w:p>
        </w:tc>
      </w:tr>
      <w:tr w:rsidR="002B269A" w14:paraId="0ECD7E34" w14:textId="77777777" w:rsidTr="00384425">
        <w:tc>
          <w:tcPr>
            <w:tcW w:w="1843" w:type="dxa"/>
            <w:tcBorders>
              <w:left w:val="single" w:sz="4" w:space="0" w:color="auto"/>
            </w:tcBorders>
          </w:tcPr>
          <w:p w14:paraId="41235E07" w14:textId="77777777" w:rsidR="002B269A" w:rsidRDefault="002B269A" w:rsidP="00384425">
            <w:pPr>
              <w:pStyle w:val="CRCoverPage"/>
              <w:tabs>
                <w:tab w:val="right" w:pos="1759"/>
              </w:tabs>
              <w:spacing w:after="0"/>
              <w:rPr>
                <w:b/>
                <w:i/>
                <w:noProof/>
              </w:rPr>
            </w:pPr>
            <w:r>
              <w:rPr>
                <w:b/>
                <w:i/>
                <w:noProof/>
              </w:rPr>
              <w:t>Work item code:</w:t>
            </w:r>
          </w:p>
        </w:tc>
        <w:tc>
          <w:tcPr>
            <w:tcW w:w="3686" w:type="dxa"/>
            <w:gridSpan w:val="5"/>
            <w:shd w:val="pct30" w:color="FFFF00" w:fill="auto"/>
          </w:tcPr>
          <w:p w14:paraId="04DB04F8" w14:textId="77777777" w:rsidR="002B269A" w:rsidRDefault="002B269A" w:rsidP="00384425">
            <w:pPr>
              <w:pStyle w:val="CRCoverPage"/>
              <w:spacing w:after="0"/>
              <w:ind w:left="100"/>
              <w:rPr>
                <w:noProof/>
              </w:rPr>
            </w:pPr>
            <w:r>
              <w:rPr>
                <w:noProof/>
              </w:rPr>
              <w:t>EVEX</w:t>
            </w:r>
          </w:p>
        </w:tc>
        <w:tc>
          <w:tcPr>
            <w:tcW w:w="567" w:type="dxa"/>
            <w:tcBorders>
              <w:left w:val="nil"/>
            </w:tcBorders>
          </w:tcPr>
          <w:p w14:paraId="615A558A" w14:textId="77777777" w:rsidR="002B269A" w:rsidRDefault="002B269A" w:rsidP="00384425">
            <w:pPr>
              <w:pStyle w:val="CRCoverPage"/>
              <w:spacing w:after="0"/>
              <w:ind w:right="100"/>
              <w:rPr>
                <w:noProof/>
              </w:rPr>
            </w:pPr>
          </w:p>
        </w:tc>
        <w:tc>
          <w:tcPr>
            <w:tcW w:w="1417" w:type="dxa"/>
            <w:gridSpan w:val="3"/>
            <w:tcBorders>
              <w:left w:val="nil"/>
            </w:tcBorders>
          </w:tcPr>
          <w:p w14:paraId="619078DB" w14:textId="77777777" w:rsidR="002B269A" w:rsidRDefault="002B269A" w:rsidP="0038442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794EB5" w14:textId="77777777" w:rsidR="002B269A" w:rsidRDefault="002B269A" w:rsidP="00384425">
            <w:pPr>
              <w:pStyle w:val="CRCoverPage"/>
              <w:spacing w:after="0"/>
              <w:ind w:left="100"/>
              <w:rPr>
                <w:noProof/>
              </w:rPr>
            </w:pPr>
            <w:r>
              <w:rPr>
                <w:noProof/>
              </w:rPr>
              <w:t>2022-03-30</w:t>
            </w:r>
          </w:p>
        </w:tc>
      </w:tr>
      <w:tr w:rsidR="002B269A" w14:paraId="3D547125" w14:textId="77777777" w:rsidTr="00384425">
        <w:tc>
          <w:tcPr>
            <w:tcW w:w="1843" w:type="dxa"/>
            <w:tcBorders>
              <w:left w:val="single" w:sz="4" w:space="0" w:color="auto"/>
            </w:tcBorders>
          </w:tcPr>
          <w:p w14:paraId="7C6F3B85" w14:textId="77777777" w:rsidR="002B269A" w:rsidRDefault="002B269A" w:rsidP="00384425">
            <w:pPr>
              <w:pStyle w:val="CRCoverPage"/>
              <w:spacing w:after="0"/>
              <w:rPr>
                <w:b/>
                <w:i/>
                <w:noProof/>
                <w:sz w:val="8"/>
                <w:szCs w:val="8"/>
              </w:rPr>
            </w:pPr>
          </w:p>
        </w:tc>
        <w:tc>
          <w:tcPr>
            <w:tcW w:w="1986" w:type="dxa"/>
            <w:gridSpan w:val="4"/>
          </w:tcPr>
          <w:p w14:paraId="524B6B14" w14:textId="77777777" w:rsidR="002B269A" w:rsidRDefault="002B269A" w:rsidP="00384425">
            <w:pPr>
              <w:pStyle w:val="CRCoverPage"/>
              <w:spacing w:after="0"/>
              <w:rPr>
                <w:noProof/>
                <w:sz w:val="8"/>
                <w:szCs w:val="8"/>
              </w:rPr>
            </w:pPr>
          </w:p>
        </w:tc>
        <w:tc>
          <w:tcPr>
            <w:tcW w:w="2267" w:type="dxa"/>
            <w:gridSpan w:val="2"/>
          </w:tcPr>
          <w:p w14:paraId="3257D195" w14:textId="77777777" w:rsidR="002B269A" w:rsidRDefault="002B269A" w:rsidP="00384425">
            <w:pPr>
              <w:pStyle w:val="CRCoverPage"/>
              <w:spacing w:after="0"/>
              <w:rPr>
                <w:noProof/>
                <w:sz w:val="8"/>
                <w:szCs w:val="8"/>
              </w:rPr>
            </w:pPr>
          </w:p>
        </w:tc>
        <w:tc>
          <w:tcPr>
            <w:tcW w:w="1417" w:type="dxa"/>
            <w:gridSpan w:val="3"/>
          </w:tcPr>
          <w:p w14:paraId="6E100982" w14:textId="77777777" w:rsidR="002B269A" w:rsidRDefault="002B269A" w:rsidP="00384425">
            <w:pPr>
              <w:pStyle w:val="CRCoverPage"/>
              <w:spacing w:after="0"/>
              <w:rPr>
                <w:noProof/>
                <w:sz w:val="8"/>
                <w:szCs w:val="8"/>
              </w:rPr>
            </w:pPr>
          </w:p>
        </w:tc>
        <w:tc>
          <w:tcPr>
            <w:tcW w:w="2127" w:type="dxa"/>
            <w:tcBorders>
              <w:right w:val="single" w:sz="4" w:space="0" w:color="auto"/>
            </w:tcBorders>
          </w:tcPr>
          <w:p w14:paraId="7849ABE5" w14:textId="77777777" w:rsidR="002B269A" w:rsidRDefault="002B269A" w:rsidP="00384425">
            <w:pPr>
              <w:pStyle w:val="CRCoverPage"/>
              <w:spacing w:after="0"/>
              <w:rPr>
                <w:noProof/>
                <w:sz w:val="8"/>
                <w:szCs w:val="8"/>
              </w:rPr>
            </w:pPr>
          </w:p>
        </w:tc>
      </w:tr>
      <w:tr w:rsidR="002B269A" w14:paraId="2A5C2053" w14:textId="77777777" w:rsidTr="00384425">
        <w:trPr>
          <w:cantSplit/>
        </w:trPr>
        <w:tc>
          <w:tcPr>
            <w:tcW w:w="1843" w:type="dxa"/>
            <w:tcBorders>
              <w:left w:val="single" w:sz="4" w:space="0" w:color="auto"/>
            </w:tcBorders>
          </w:tcPr>
          <w:p w14:paraId="6B856325" w14:textId="77777777" w:rsidR="002B269A" w:rsidRDefault="002B269A" w:rsidP="00384425">
            <w:pPr>
              <w:pStyle w:val="CRCoverPage"/>
              <w:tabs>
                <w:tab w:val="right" w:pos="1759"/>
              </w:tabs>
              <w:spacing w:after="0"/>
              <w:rPr>
                <w:b/>
                <w:i/>
                <w:noProof/>
              </w:rPr>
            </w:pPr>
            <w:r>
              <w:rPr>
                <w:b/>
                <w:i/>
                <w:noProof/>
              </w:rPr>
              <w:t>Category:</w:t>
            </w:r>
          </w:p>
        </w:tc>
        <w:tc>
          <w:tcPr>
            <w:tcW w:w="851" w:type="dxa"/>
            <w:shd w:val="pct30" w:color="FFFF00" w:fill="auto"/>
          </w:tcPr>
          <w:p w14:paraId="77395FF3" w14:textId="77777777" w:rsidR="002B269A" w:rsidRDefault="002B269A" w:rsidP="00384425">
            <w:pPr>
              <w:pStyle w:val="CRCoverPage"/>
              <w:spacing w:after="0"/>
              <w:ind w:left="100" w:right="-609"/>
              <w:rPr>
                <w:b/>
                <w:noProof/>
              </w:rPr>
            </w:pPr>
            <w:r>
              <w:rPr>
                <w:b/>
                <w:noProof/>
              </w:rPr>
              <w:t>F</w:t>
            </w:r>
          </w:p>
        </w:tc>
        <w:tc>
          <w:tcPr>
            <w:tcW w:w="3402" w:type="dxa"/>
            <w:gridSpan w:val="5"/>
            <w:tcBorders>
              <w:left w:val="nil"/>
            </w:tcBorders>
          </w:tcPr>
          <w:p w14:paraId="6F22E17D" w14:textId="77777777" w:rsidR="002B269A" w:rsidRDefault="002B269A" w:rsidP="00384425">
            <w:pPr>
              <w:pStyle w:val="CRCoverPage"/>
              <w:spacing w:after="0"/>
              <w:rPr>
                <w:noProof/>
              </w:rPr>
            </w:pPr>
          </w:p>
        </w:tc>
        <w:tc>
          <w:tcPr>
            <w:tcW w:w="1417" w:type="dxa"/>
            <w:gridSpan w:val="3"/>
            <w:tcBorders>
              <w:left w:val="nil"/>
            </w:tcBorders>
          </w:tcPr>
          <w:p w14:paraId="28316E20" w14:textId="77777777" w:rsidR="002B269A" w:rsidRDefault="002B269A" w:rsidP="0038442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B5A82E4" w14:textId="77777777" w:rsidR="002B269A" w:rsidRDefault="002B269A" w:rsidP="00384425">
            <w:pPr>
              <w:pStyle w:val="CRCoverPage"/>
              <w:spacing w:after="0"/>
              <w:ind w:left="100"/>
              <w:rPr>
                <w:noProof/>
              </w:rPr>
            </w:pPr>
            <w:r>
              <w:rPr>
                <w:noProof/>
              </w:rPr>
              <w:t>Rel-17</w:t>
            </w:r>
          </w:p>
        </w:tc>
      </w:tr>
      <w:tr w:rsidR="002B269A" w14:paraId="4C39B434" w14:textId="77777777" w:rsidTr="00384425">
        <w:tc>
          <w:tcPr>
            <w:tcW w:w="1843" w:type="dxa"/>
            <w:tcBorders>
              <w:left w:val="single" w:sz="4" w:space="0" w:color="auto"/>
              <w:bottom w:val="single" w:sz="4" w:space="0" w:color="auto"/>
            </w:tcBorders>
          </w:tcPr>
          <w:p w14:paraId="2B50CC2C" w14:textId="77777777" w:rsidR="002B269A" w:rsidRDefault="002B269A" w:rsidP="00384425">
            <w:pPr>
              <w:pStyle w:val="CRCoverPage"/>
              <w:spacing w:after="0"/>
              <w:rPr>
                <w:b/>
                <w:i/>
                <w:noProof/>
              </w:rPr>
            </w:pPr>
          </w:p>
        </w:tc>
        <w:tc>
          <w:tcPr>
            <w:tcW w:w="4677" w:type="dxa"/>
            <w:gridSpan w:val="8"/>
            <w:tcBorders>
              <w:bottom w:val="single" w:sz="4" w:space="0" w:color="auto"/>
            </w:tcBorders>
          </w:tcPr>
          <w:p w14:paraId="55B57A6A" w14:textId="77777777" w:rsidR="002B269A" w:rsidRDefault="002B269A" w:rsidP="0038442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262AD2" w14:textId="77777777" w:rsidR="002B269A" w:rsidRDefault="002B269A" w:rsidP="00384425">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9458CDD" w14:textId="77777777" w:rsidR="002B269A" w:rsidRPr="007C2097" w:rsidRDefault="002B269A" w:rsidP="0038442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2B269A" w14:paraId="5A69E9D8" w14:textId="77777777" w:rsidTr="00384425">
        <w:trPr>
          <w:trHeight w:val="138"/>
        </w:trPr>
        <w:tc>
          <w:tcPr>
            <w:tcW w:w="1843" w:type="dxa"/>
          </w:tcPr>
          <w:p w14:paraId="5CC31863" w14:textId="77777777" w:rsidR="002B269A" w:rsidRDefault="002B269A" w:rsidP="00384425">
            <w:pPr>
              <w:pStyle w:val="CRCoverPage"/>
              <w:spacing w:after="0"/>
              <w:rPr>
                <w:b/>
                <w:i/>
                <w:noProof/>
                <w:sz w:val="8"/>
                <w:szCs w:val="8"/>
              </w:rPr>
            </w:pPr>
          </w:p>
        </w:tc>
        <w:tc>
          <w:tcPr>
            <w:tcW w:w="7797" w:type="dxa"/>
            <w:gridSpan w:val="10"/>
          </w:tcPr>
          <w:p w14:paraId="438B8494" w14:textId="77777777" w:rsidR="002B269A" w:rsidRDefault="002B269A" w:rsidP="00384425">
            <w:pPr>
              <w:pStyle w:val="CRCoverPage"/>
              <w:spacing w:after="0"/>
              <w:rPr>
                <w:noProof/>
                <w:sz w:val="8"/>
                <w:szCs w:val="8"/>
              </w:rPr>
            </w:pPr>
          </w:p>
        </w:tc>
      </w:tr>
      <w:tr w:rsidR="002B269A" w14:paraId="7DEAFD92" w14:textId="77777777" w:rsidTr="00384425">
        <w:tc>
          <w:tcPr>
            <w:tcW w:w="2694" w:type="dxa"/>
            <w:gridSpan w:val="2"/>
            <w:tcBorders>
              <w:top w:val="single" w:sz="4" w:space="0" w:color="auto"/>
              <w:left w:val="single" w:sz="4" w:space="0" w:color="auto"/>
            </w:tcBorders>
          </w:tcPr>
          <w:p w14:paraId="2C3CF9A2" w14:textId="77777777" w:rsidR="002B269A" w:rsidRDefault="002B269A" w:rsidP="0038442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41807D" w14:textId="77933F62" w:rsidR="002B269A" w:rsidRDefault="002B269A" w:rsidP="00384425">
            <w:pPr>
              <w:pStyle w:val="CRCoverPage"/>
              <w:spacing w:after="0"/>
              <w:rPr>
                <w:noProof/>
              </w:rPr>
            </w:pPr>
            <w:r>
              <w:rPr>
                <w:noProof/>
              </w:rPr>
              <w:t>Updates and corrections to the specification</w:t>
            </w:r>
          </w:p>
        </w:tc>
      </w:tr>
      <w:tr w:rsidR="002B269A" w14:paraId="65F16584" w14:textId="77777777" w:rsidTr="00384425">
        <w:tc>
          <w:tcPr>
            <w:tcW w:w="2694" w:type="dxa"/>
            <w:gridSpan w:val="2"/>
            <w:tcBorders>
              <w:left w:val="single" w:sz="4" w:space="0" w:color="auto"/>
            </w:tcBorders>
          </w:tcPr>
          <w:p w14:paraId="3B0EB2CA" w14:textId="77777777" w:rsidR="002B269A" w:rsidRDefault="002B269A" w:rsidP="00384425">
            <w:pPr>
              <w:pStyle w:val="CRCoverPage"/>
              <w:spacing w:after="0"/>
              <w:rPr>
                <w:b/>
                <w:i/>
                <w:noProof/>
                <w:sz w:val="8"/>
                <w:szCs w:val="8"/>
              </w:rPr>
            </w:pPr>
          </w:p>
        </w:tc>
        <w:tc>
          <w:tcPr>
            <w:tcW w:w="6946" w:type="dxa"/>
            <w:gridSpan w:val="9"/>
            <w:tcBorders>
              <w:right w:val="single" w:sz="4" w:space="0" w:color="auto"/>
            </w:tcBorders>
          </w:tcPr>
          <w:p w14:paraId="3DEDC6D3" w14:textId="77777777" w:rsidR="002B269A" w:rsidRDefault="002B269A" w:rsidP="00384425">
            <w:pPr>
              <w:pStyle w:val="CRCoverPage"/>
              <w:spacing w:after="0"/>
              <w:rPr>
                <w:noProof/>
                <w:sz w:val="8"/>
                <w:szCs w:val="8"/>
              </w:rPr>
            </w:pPr>
          </w:p>
        </w:tc>
      </w:tr>
      <w:tr w:rsidR="002B269A" w14:paraId="22F0996D" w14:textId="77777777" w:rsidTr="00384425">
        <w:tc>
          <w:tcPr>
            <w:tcW w:w="2694" w:type="dxa"/>
            <w:gridSpan w:val="2"/>
            <w:tcBorders>
              <w:left w:val="single" w:sz="4" w:space="0" w:color="auto"/>
            </w:tcBorders>
          </w:tcPr>
          <w:p w14:paraId="78D06320" w14:textId="77777777" w:rsidR="002B269A" w:rsidRDefault="002B269A" w:rsidP="0038442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E548042" w14:textId="1A65FBDA" w:rsidR="002B269A" w:rsidRDefault="002B269A" w:rsidP="00384425">
            <w:pPr>
              <w:pStyle w:val="CRCoverPage"/>
              <w:spacing w:after="0"/>
              <w:rPr>
                <w:noProof/>
              </w:rPr>
            </w:pPr>
            <w:r>
              <w:rPr>
                <w:noProof/>
              </w:rPr>
              <w:t>-</w:t>
            </w:r>
            <w:r w:rsidR="00B851CB">
              <w:rPr>
                <w:noProof/>
              </w:rPr>
              <w:t>Added configuration and reporting for Indirect Data Collection Client</w:t>
            </w:r>
          </w:p>
          <w:p w14:paraId="6D77AB39" w14:textId="33D0FDA1" w:rsidR="00B851CB" w:rsidRPr="00F6310B" w:rsidRDefault="00B851CB" w:rsidP="00384425">
            <w:pPr>
              <w:pStyle w:val="CRCoverPage"/>
              <w:spacing w:after="0"/>
              <w:rPr>
                <w:noProof/>
              </w:rPr>
            </w:pPr>
            <w:r>
              <w:rPr>
                <w:noProof/>
              </w:rPr>
              <w:t>-Added configuration and reporting for Application Server</w:t>
            </w:r>
          </w:p>
        </w:tc>
      </w:tr>
      <w:tr w:rsidR="002B269A" w14:paraId="195B1270" w14:textId="77777777" w:rsidTr="00384425">
        <w:tc>
          <w:tcPr>
            <w:tcW w:w="2694" w:type="dxa"/>
            <w:gridSpan w:val="2"/>
            <w:tcBorders>
              <w:left w:val="single" w:sz="4" w:space="0" w:color="auto"/>
            </w:tcBorders>
          </w:tcPr>
          <w:p w14:paraId="033ABDD9" w14:textId="77777777" w:rsidR="002B269A" w:rsidRDefault="002B269A" w:rsidP="00384425">
            <w:pPr>
              <w:pStyle w:val="CRCoverPage"/>
              <w:spacing w:after="0"/>
              <w:rPr>
                <w:b/>
                <w:i/>
                <w:noProof/>
                <w:sz w:val="8"/>
                <w:szCs w:val="8"/>
              </w:rPr>
            </w:pPr>
          </w:p>
        </w:tc>
        <w:tc>
          <w:tcPr>
            <w:tcW w:w="6946" w:type="dxa"/>
            <w:gridSpan w:val="9"/>
            <w:tcBorders>
              <w:right w:val="single" w:sz="4" w:space="0" w:color="auto"/>
            </w:tcBorders>
          </w:tcPr>
          <w:p w14:paraId="7F91D9BD" w14:textId="77777777" w:rsidR="002B269A" w:rsidRDefault="002B269A" w:rsidP="00384425">
            <w:pPr>
              <w:pStyle w:val="CRCoverPage"/>
              <w:spacing w:after="0"/>
              <w:rPr>
                <w:noProof/>
                <w:sz w:val="8"/>
                <w:szCs w:val="8"/>
              </w:rPr>
            </w:pPr>
          </w:p>
        </w:tc>
      </w:tr>
      <w:tr w:rsidR="002B269A" w14:paraId="52700D5C" w14:textId="77777777" w:rsidTr="00384425">
        <w:tc>
          <w:tcPr>
            <w:tcW w:w="2694" w:type="dxa"/>
            <w:gridSpan w:val="2"/>
            <w:tcBorders>
              <w:left w:val="single" w:sz="4" w:space="0" w:color="auto"/>
              <w:bottom w:val="single" w:sz="4" w:space="0" w:color="auto"/>
            </w:tcBorders>
          </w:tcPr>
          <w:p w14:paraId="55DF16F2" w14:textId="77777777" w:rsidR="002B269A" w:rsidRDefault="002B269A" w:rsidP="0038442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802DF5" w14:textId="77777777" w:rsidR="002B269A" w:rsidRDefault="002B269A" w:rsidP="00384425">
            <w:pPr>
              <w:pStyle w:val="CRCoverPage"/>
              <w:spacing w:after="0"/>
              <w:rPr>
                <w:noProof/>
              </w:rPr>
            </w:pPr>
            <w:r>
              <w:rPr>
                <w:noProof/>
              </w:rPr>
              <w:t>Less complete specification</w:t>
            </w:r>
          </w:p>
        </w:tc>
      </w:tr>
      <w:tr w:rsidR="002B269A" w14:paraId="59620CEE" w14:textId="77777777" w:rsidTr="00384425">
        <w:tc>
          <w:tcPr>
            <w:tcW w:w="2694" w:type="dxa"/>
            <w:gridSpan w:val="2"/>
          </w:tcPr>
          <w:p w14:paraId="2FBD57D7" w14:textId="77777777" w:rsidR="002B269A" w:rsidRDefault="002B269A" w:rsidP="00384425">
            <w:pPr>
              <w:pStyle w:val="CRCoverPage"/>
              <w:spacing w:after="0"/>
              <w:rPr>
                <w:b/>
                <w:i/>
                <w:noProof/>
                <w:sz w:val="8"/>
                <w:szCs w:val="8"/>
              </w:rPr>
            </w:pPr>
          </w:p>
        </w:tc>
        <w:tc>
          <w:tcPr>
            <w:tcW w:w="6946" w:type="dxa"/>
            <w:gridSpan w:val="9"/>
          </w:tcPr>
          <w:p w14:paraId="0DDFAFA5" w14:textId="77777777" w:rsidR="002B269A" w:rsidRDefault="002B269A" w:rsidP="00384425">
            <w:pPr>
              <w:pStyle w:val="CRCoverPage"/>
              <w:spacing w:after="0"/>
              <w:rPr>
                <w:noProof/>
                <w:sz w:val="8"/>
                <w:szCs w:val="8"/>
              </w:rPr>
            </w:pPr>
          </w:p>
        </w:tc>
      </w:tr>
      <w:tr w:rsidR="002B269A" w14:paraId="2864278E" w14:textId="77777777" w:rsidTr="00384425">
        <w:tc>
          <w:tcPr>
            <w:tcW w:w="2694" w:type="dxa"/>
            <w:gridSpan w:val="2"/>
            <w:tcBorders>
              <w:top w:val="single" w:sz="4" w:space="0" w:color="auto"/>
              <w:left w:val="single" w:sz="4" w:space="0" w:color="auto"/>
            </w:tcBorders>
          </w:tcPr>
          <w:p w14:paraId="2196E4F3" w14:textId="77777777" w:rsidR="002B269A" w:rsidRDefault="002B269A" w:rsidP="0038442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4D9F3A1" w14:textId="1B2B6267" w:rsidR="002B269A" w:rsidRDefault="002B269A" w:rsidP="00384425">
            <w:pPr>
              <w:pStyle w:val="CRCoverPage"/>
              <w:spacing w:after="0"/>
              <w:rPr>
                <w:noProof/>
              </w:rPr>
            </w:pPr>
            <w:r>
              <w:rPr>
                <w:noProof/>
              </w:rPr>
              <w:t xml:space="preserve"> </w:t>
            </w:r>
            <w:r w:rsidR="006509A5">
              <w:rPr>
                <w:noProof/>
              </w:rPr>
              <w:t>4.2.4 to 4.2.7</w:t>
            </w:r>
          </w:p>
        </w:tc>
      </w:tr>
      <w:tr w:rsidR="002B269A" w14:paraId="4CDC5C7D" w14:textId="77777777" w:rsidTr="00384425">
        <w:tc>
          <w:tcPr>
            <w:tcW w:w="2694" w:type="dxa"/>
            <w:gridSpan w:val="2"/>
            <w:tcBorders>
              <w:left w:val="single" w:sz="4" w:space="0" w:color="auto"/>
            </w:tcBorders>
          </w:tcPr>
          <w:p w14:paraId="254E31AD" w14:textId="77777777" w:rsidR="002B269A" w:rsidRDefault="002B269A" w:rsidP="00384425">
            <w:pPr>
              <w:pStyle w:val="CRCoverPage"/>
              <w:spacing w:after="0"/>
              <w:rPr>
                <w:b/>
                <w:i/>
                <w:noProof/>
                <w:sz w:val="8"/>
                <w:szCs w:val="8"/>
              </w:rPr>
            </w:pPr>
          </w:p>
        </w:tc>
        <w:tc>
          <w:tcPr>
            <w:tcW w:w="6946" w:type="dxa"/>
            <w:gridSpan w:val="9"/>
            <w:tcBorders>
              <w:right w:val="single" w:sz="4" w:space="0" w:color="auto"/>
            </w:tcBorders>
          </w:tcPr>
          <w:p w14:paraId="43D49170" w14:textId="77777777" w:rsidR="002B269A" w:rsidRDefault="002B269A" w:rsidP="00384425">
            <w:pPr>
              <w:pStyle w:val="CRCoverPage"/>
              <w:spacing w:after="0"/>
              <w:rPr>
                <w:noProof/>
                <w:sz w:val="8"/>
                <w:szCs w:val="8"/>
              </w:rPr>
            </w:pPr>
          </w:p>
        </w:tc>
      </w:tr>
      <w:tr w:rsidR="002B269A" w14:paraId="401D5727" w14:textId="77777777" w:rsidTr="00384425">
        <w:tc>
          <w:tcPr>
            <w:tcW w:w="2694" w:type="dxa"/>
            <w:gridSpan w:val="2"/>
            <w:tcBorders>
              <w:left w:val="single" w:sz="4" w:space="0" w:color="auto"/>
            </w:tcBorders>
          </w:tcPr>
          <w:p w14:paraId="3CD50958" w14:textId="77777777" w:rsidR="002B269A" w:rsidRDefault="002B269A" w:rsidP="0038442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3D437F4" w14:textId="77777777" w:rsidR="002B269A" w:rsidRDefault="002B269A" w:rsidP="0038442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37452" w14:textId="77777777" w:rsidR="002B269A" w:rsidRDefault="002B269A" w:rsidP="00384425">
            <w:pPr>
              <w:pStyle w:val="CRCoverPage"/>
              <w:spacing w:after="0"/>
              <w:jc w:val="center"/>
              <w:rPr>
                <w:b/>
                <w:caps/>
                <w:noProof/>
              </w:rPr>
            </w:pPr>
            <w:r>
              <w:rPr>
                <w:b/>
                <w:caps/>
                <w:noProof/>
              </w:rPr>
              <w:t>N</w:t>
            </w:r>
          </w:p>
        </w:tc>
        <w:tc>
          <w:tcPr>
            <w:tcW w:w="2977" w:type="dxa"/>
            <w:gridSpan w:val="4"/>
          </w:tcPr>
          <w:p w14:paraId="5B4217BF" w14:textId="77777777" w:rsidR="002B269A" w:rsidRDefault="002B269A" w:rsidP="0038442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195EFCD" w14:textId="77777777" w:rsidR="002B269A" w:rsidRDefault="002B269A" w:rsidP="00384425">
            <w:pPr>
              <w:pStyle w:val="CRCoverPage"/>
              <w:spacing w:after="0"/>
              <w:ind w:left="99"/>
              <w:rPr>
                <w:noProof/>
              </w:rPr>
            </w:pPr>
          </w:p>
        </w:tc>
      </w:tr>
      <w:tr w:rsidR="002B269A" w14:paraId="55410FDD" w14:textId="77777777" w:rsidTr="00384425">
        <w:tc>
          <w:tcPr>
            <w:tcW w:w="2694" w:type="dxa"/>
            <w:gridSpan w:val="2"/>
            <w:tcBorders>
              <w:left w:val="single" w:sz="4" w:space="0" w:color="auto"/>
            </w:tcBorders>
          </w:tcPr>
          <w:p w14:paraId="40A5382D" w14:textId="77777777" w:rsidR="002B269A" w:rsidRDefault="002B269A" w:rsidP="0038442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D68FB5A" w14:textId="77777777" w:rsidR="002B269A" w:rsidRDefault="002B269A" w:rsidP="0038442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7F7FD7" w14:textId="77777777" w:rsidR="002B269A" w:rsidRDefault="002B269A" w:rsidP="00384425">
            <w:pPr>
              <w:pStyle w:val="CRCoverPage"/>
              <w:spacing w:after="0"/>
              <w:jc w:val="center"/>
              <w:rPr>
                <w:b/>
                <w:caps/>
                <w:noProof/>
              </w:rPr>
            </w:pPr>
            <w:r>
              <w:rPr>
                <w:b/>
                <w:caps/>
                <w:noProof/>
              </w:rPr>
              <w:t>X</w:t>
            </w:r>
          </w:p>
        </w:tc>
        <w:tc>
          <w:tcPr>
            <w:tcW w:w="2977" w:type="dxa"/>
            <w:gridSpan w:val="4"/>
          </w:tcPr>
          <w:p w14:paraId="39583445" w14:textId="77777777" w:rsidR="002B269A" w:rsidRDefault="002B269A" w:rsidP="0038442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7DA1AC1" w14:textId="77777777" w:rsidR="002B269A" w:rsidRDefault="002B269A" w:rsidP="00384425">
            <w:pPr>
              <w:pStyle w:val="CRCoverPage"/>
              <w:spacing w:after="0"/>
              <w:ind w:left="99"/>
              <w:rPr>
                <w:noProof/>
              </w:rPr>
            </w:pPr>
            <w:r>
              <w:rPr>
                <w:noProof/>
              </w:rPr>
              <w:t xml:space="preserve">TS/TR ... CR ... </w:t>
            </w:r>
          </w:p>
        </w:tc>
      </w:tr>
      <w:tr w:rsidR="002B269A" w14:paraId="34549655" w14:textId="77777777" w:rsidTr="00384425">
        <w:tc>
          <w:tcPr>
            <w:tcW w:w="2694" w:type="dxa"/>
            <w:gridSpan w:val="2"/>
            <w:tcBorders>
              <w:left w:val="single" w:sz="4" w:space="0" w:color="auto"/>
            </w:tcBorders>
          </w:tcPr>
          <w:p w14:paraId="3C0A8281" w14:textId="77777777" w:rsidR="002B269A" w:rsidRDefault="002B269A" w:rsidP="0038442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A3D53F2" w14:textId="77777777" w:rsidR="002B269A" w:rsidRDefault="002B269A" w:rsidP="0038442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CA56E3" w14:textId="77777777" w:rsidR="002B269A" w:rsidRDefault="002B269A" w:rsidP="00384425">
            <w:pPr>
              <w:pStyle w:val="CRCoverPage"/>
              <w:spacing w:after="0"/>
              <w:jc w:val="center"/>
              <w:rPr>
                <w:b/>
                <w:caps/>
                <w:noProof/>
              </w:rPr>
            </w:pPr>
            <w:r>
              <w:rPr>
                <w:b/>
                <w:caps/>
                <w:noProof/>
              </w:rPr>
              <w:t>X</w:t>
            </w:r>
          </w:p>
        </w:tc>
        <w:tc>
          <w:tcPr>
            <w:tcW w:w="2977" w:type="dxa"/>
            <w:gridSpan w:val="4"/>
          </w:tcPr>
          <w:p w14:paraId="7674128F" w14:textId="77777777" w:rsidR="002B269A" w:rsidRDefault="002B269A" w:rsidP="0038442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F8FED2" w14:textId="77777777" w:rsidR="002B269A" w:rsidRDefault="002B269A" w:rsidP="00384425">
            <w:pPr>
              <w:pStyle w:val="CRCoverPage"/>
              <w:spacing w:after="0"/>
              <w:ind w:left="99"/>
              <w:rPr>
                <w:noProof/>
              </w:rPr>
            </w:pPr>
            <w:r>
              <w:rPr>
                <w:noProof/>
              </w:rPr>
              <w:t xml:space="preserve">TS/TR ... CR ... </w:t>
            </w:r>
          </w:p>
        </w:tc>
      </w:tr>
      <w:tr w:rsidR="002B269A" w14:paraId="4EE3AFE9" w14:textId="77777777" w:rsidTr="00384425">
        <w:tc>
          <w:tcPr>
            <w:tcW w:w="2694" w:type="dxa"/>
            <w:gridSpan w:val="2"/>
            <w:tcBorders>
              <w:left w:val="single" w:sz="4" w:space="0" w:color="auto"/>
            </w:tcBorders>
          </w:tcPr>
          <w:p w14:paraId="2C17FEC4" w14:textId="77777777" w:rsidR="002B269A" w:rsidRDefault="002B269A" w:rsidP="0038442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956E69" w14:textId="77777777" w:rsidR="002B269A" w:rsidRDefault="002B269A" w:rsidP="0038442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B97762" w14:textId="77777777" w:rsidR="002B269A" w:rsidRDefault="002B269A" w:rsidP="00384425">
            <w:pPr>
              <w:pStyle w:val="CRCoverPage"/>
              <w:spacing w:after="0"/>
              <w:jc w:val="center"/>
              <w:rPr>
                <w:b/>
                <w:caps/>
                <w:noProof/>
              </w:rPr>
            </w:pPr>
            <w:r>
              <w:rPr>
                <w:b/>
                <w:caps/>
                <w:noProof/>
              </w:rPr>
              <w:t>X</w:t>
            </w:r>
          </w:p>
        </w:tc>
        <w:tc>
          <w:tcPr>
            <w:tcW w:w="2977" w:type="dxa"/>
            <w:gridSpan w:val="4"/>
          </w:tcPr>
          <w:p w14:paraId="702597C8" w14:textId="77777777" w:rsidR="002B269A" w:rsidRDefault="002B269A" w:rsidP="0038442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D3CC1CC" w14:textId="77777777" w:rsidR="002B269A" w:rsidRDefault="002B269A" w:rsidP="00384425">
            <w:pPr>
              <w:pStyle w:val="CRCoverPage"/>
              <w:spacing w:after="0"/>
              <w:ind w:left="99"/>
              <w:rPr>
                <w:noProof/>
              </w:rPr>
            </w:pPr>
            <w:r>
              <w:rPr>
                <w:noProof/>
              </w:rPr>
              <w:t xml:space="preserve">TS/TR ... CR ... </w:t>
            </w:r>
          </w:p>
        </w:tc>
      </w:tr>
      <w:tr w:rsidR="002B269A" w14:paraId="092F13AE" w14:textId="77777777" w:rsidTr="00384425">
        <w:tc>
          <w:tcPr>
            <w:tcW w:w="2694" w:type="dxa"/>
            <w:gridSpan w:val="2"/>
            <w:tcBorders>
              <w:left w:val="single" w:sz="4" w:space="0" w:color="auto"/>
            </w:tcBorders>
          </w:tcPr>
          <w:p w14:paraId="0FE060C7" w14:textId="77777777" w:rsidR="002B269A" w:rsidRDefault="002B269A" w:rsidP="00384425">
            <w:pPr>
              <w:pStyle w:val="CRCoverPage"/>
              <w:spacing w:after="0"/>
              <w:rPr>
                <w:b/>
                <w:i/>
                <w:noProof/>
              </w:rPr>
            </w:pPr>
          </w:p>
        </w:tc>
        <w:tc>
          <w:tcPr>
            <w:tcW w:w="6946" w:type="dxa"/>
            <w:gridSpan w:val="9"/>
            <w:tcBorders>
              <w:right w:val="single" w:sz="4" w:space="0" w:color="auto"/>
            </w:tcBorders>
          </w:tcPr>
          <w:p w14:paraId="2DED71AF" w14:textId="77777777" w:rsidR="002B269A" w:rsidRDefault="002B269A" w:rsidP="00384425">
            <w:pPr>
              <w:pStyle w:val="CRCoverPage"/>
              <w:spacing w:after="0"/>
              <w:rPr>
                <w:noProof/>
              </w:rPr>
            </w:pPr>
          </w:p>
        </w:tc>
      </w:tr>
      <w:tr w:rsidR="002B269A" w14:paraId="541C6B46" w14:textId="77777777" w:rsidTr="00384425">
        <w:tc>
          <w:tcPr>
            <w:tcW w:w="2694" w:type="dxa"/>
            <w:gridSpan w:val="2"/>
            <w:tcBorders>
              <w:left w:val="single" w:sz="4" w:space="0" w:color="auto"/>
              <w:bottom w:val="single" w:sz="4" w:space="0" w:color="auto"/>
            </w:tcBorders>
          </w:tcPr>
          <w:p w14:paraId="6E12AA2A" w14:textId="77777777" w:rsidR="002B269A" w:rsidRDefault="002B269A" w:rsidP="0038442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16F0B0" w14:textId="0A5F989E" w:rsidR="002B269A" w:rsidRDefault="00AF3DAA" w:rsidP="00384425">
            <w:pPr>
              <w:pStyle w:val="CRCoverPage"/>
              <w:spacing w:after="0"/>
              <w:ind w:left="100"/>
              <w:rPr>
                <w:noProof/>
              </w:rPr>
            </w:pPr>
            <w:r>
              <w:rPr>
                <w:noProof/>
              </w:rPr>
              <w:t xml:space="preserve">The changes </w:t>
            </w:r>
            <w:r w:rsidR="00EA1361">
              <w:rPr>
                <w:noProof/>
              </w:rPr>
              <w:t xml:space="preserve">done </w:t>
            </w:r>
            <w:r>
              <w:rPr>
                <w:noProof/>
              </w:rPr>
              <w:t>are basically the same as for the Direct Data Collection Client, see pCR S4-</w:t>
            </w:r>
            <w:r w:rsidR="00EA1361">
              <w:rPr>
                <w:noProof/>
              </w:rPr>
              <w:t>220387</w:t>
            </w:r>
          </w:p>
        </w:tc>
      </w:tr>
      <w:tr w:rsidR="002B269A" w:rsidRPr="008863B9" w14:paraId="725A088A" w14:textId="77777777" w:rsidTr="00384425">
        <w:tc>
          <w:tcPr>
            <w:tcW w:w="2694" w:type="dxa"/>
            <w:gridSpan w:val="2"/>
            <w:tcBorders>
              <w:top w:val="single" w:sz="4" w:space="0" w:color="auto"/>
              <w:bottom w:val="single" w:sz="4" w:space="0" w:color="auto"/>
            </w:tcBorders>
          </w:tcPr>
          <w:p w14:paraId="614C4660" w14:textId="77777777" w:rsidR="002B269A" w:rsidRPr="008863B9" w:rsidRDefault="002B269A" w:rsidP="0038442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634CAEF" w14:textId="77777777" w:rsidR="002B269A" w:rsidRPr="008863B9" w:rsidRDefault="002B269A" w:rsidP="00384425">
            <w:pPr>
              <w:pStyle w:val="CRCoverPage"/>
              <w:spacing w:after="0"/>
              <w:ind w:left="100"/>
              <w:rPr>
                <w:noProof/>
                <w:sz w:val="8"/>
                <w:szCs w:val="8"/>
              </w:rPr>
            </w:pPr>
          </w:p>
        </w:tc>
      </w:tr>
      <w:tr w:rsidR="002B269A" w14:paraId="1E8FEFA5" w14:textId="77777777" w:rsidTr="00384425">
        <w:tc>
          <w:tcPr>
            <w:tcW w:w="2694" w:type="dxa"/>
            <w:gridSpan w:val="2"/>
            <w:tcBorders>
              <w:top w:val="single" w:sz="4" w:space="0" w:color="auto"/>
              <w:left w:val="single" w:sz="4" w:space="0" w:color="auto"/>
              <w:bottom w:val="single" w:sz="4" w:space="0" w:color="auto"/>
            </w:tcBorders>
          </w:tcPr>
          <w:p w14:paraId="03068E8C" w14:textId="77777777" w:rsidR="002B269A" w:rsidRDefault="002B269A" w:rsidP="0038442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D974071" w14:textId="22565673" w:rsidR="002B269A" w:rsidRDefault="002B269A" w:rsidP="00384425">
            <w:pPr>
              <w:pStyle w:val="CRCoverPage"/>
              <w:spacing w:after="0"/>
              <w:ind w:left="100"/>
              <w:rPr>
                <w:noProof/>
              </w:rPr>
            </w:pPr>
          </w:p>
        </w:tc>
      </w:tr>
    </w:tbl>
    <w:p w14:paraId="12E94717" w14:textId="77777777" w:rsidR="002B269A" w:rsidRDefault="002B269A" w:rsidP="002B269A">
      <w:pPr>
        <w:spacing w:after="0"/>
        <w:rPr>
          <w:rFonts w:ascii="Courier New" w:hAnsi="Courier New"/>
          <w:b/>
          <w:bCs/>
          <w:i/>
          <w:iCs/>
          <w:caps/>
          <w:sz w:val="28"/>
          <w:highlight w:val="yellow"/>
        </w:rPr>
      </w:pPr>
    </w:p>
    <w:p w14:paraId="1A58EF09" w14:textId="77777777" w:rsidR="002B269A" w:rsidRDefault="002B269A" w:rsidP="002B269A">
      <w:pPr>
        <w:rPr>
          <w:noProof/>
        </w:rPr>
        <w:sectPr w:rsidR="002B269A">
          <w:headerReference w:type="even" r:id="rId12"/>
          <w:footnotePr>
            <w:numRestart w:val="eachSect"/>
          </w:footnotePr>
          <w:pgSz w:w="11907" w:h="16840" w:code="9"/>
          <w:pgMar w:top="1418" w:right="1134" w:bottom="1134" w:left="1134" w:header="680" w:footer="567" w:gutter="0"/>
          <w:cols w:space="720"/>
        </w:sectPr>
      </w:pPr>
    </w:p>
    <w:p w14:paraId="2317C586" w14:textId="77777777" w:rsidR="00E057B0" w:rsidRDefault="00E057B0" w:rsidP="00E057B0">
      <w:pPr>
        <w:pStyle w:val="Changefirst"/>
        <w:spacing w:before="600"/>
      </w:pPr>
      <w:bookmarkStart w:id="8" w:name="references"/>
      <w:bookmarkEnd w:id="8"/>
      <w:r>
        <w:rPr>
          <w:highlight w:val="yellow"/>
        </w:rPr>
        <w:lastRenderedPageBreak/>
        <w:t>FIRS</w:t>
      </w:r>
      <w:r w:rsidRPr="00F66D5C">
        <w:rPr>
          <w:highlight w:val="yellow"/>
        </w:rPr>
        <w:t>T CHANGE</w:t>
      </w:r>
    </w:p>
    <w:bookmarkEnd w:id="0"/>
    <w:p w14:paraId="4DBA66D1" w14:textId="324E73CC" w:rsidR="00BB47BC" w:rsidRDefault="00BB47BC" w:rsidP="00C704CD">
      <w:pPr>
        <w:pStyle w:val="Heading3"/>
        <w:ind w:left="1138" w:hanging="1138"/>
      </w:pPr>
      <w:r>
        <w:t>4.2.</w:t>
      </w:r>
      <w:r w:rsidR="006B084C">
        <w:t>4</w:t>
      </w:r>
      <w:r>
        <w:tab/>
      </w:r>
      <w:r w:rsidR="002E5FBF">
        <w:t>C</w:t>
      </w:r>
      <w:r>
        <w:t>onfiguration</w:t>
      </w:r>
      <w:r w:rsidR="002E5FBF">
        <w:t xml:space="preserve"> of Indirect Data </w:t>
      </w:r>
      <w:r w:rsidR="00D902DB">
        <w:t xml:space="preserve">Collection </w:t>
      </w:r>
      <w:r w:rsidR="002E5FBF">
        <w:t>Client</w:t>
      </w:r>
      <w:bookmarkEnd w:id="1"/>
      <w:bookmarkEnd w:id="2"/>
      <w:bookmarkEnd w:id="3"/>
      <w:bookmarkEnd w:id="4"/>
      <w:bookmarkEnd w:id="5"/>
    </w:p>
    <w:p w14:paraId="1F75DE0E" w14:textId="39D7A74C" w:rsidR="00B83279" w:rsidRPr="00FA5D8D" w:rsidRDefault="00B83279" w:rsidP="002D46B7">
      <w:pPr>
        <w:pStyle w:val="Heading4"/>
        <w:rPr>
          <w:ins w:id="9" w:author="Stefan Håkansson LK" w:date="2022-03-29T12:57:00Z"/>
        </w:rPr>
      </w:pPr>
      <w:ins w:id="10" w:author="Stefan Håkansson LK" w:date="2022-03-29T12:57:00Z">
        <w:r w:rsidRPr="00FA5D8D">
          <w:t>4.</w:t>
        </w:r>
        <w:r>
          <w:t>2</w:t>
        </w:r>
        <w:r w:rsidRPr="00FA5D8D">
          <w:t>.</w:t>
        </w:r>
        <w:r w:rsidR="000D55DC">
          <w:t>4</w:t>
        </w:r>
        <w:r w:rsidRPr="00FA5D8D">
          <w:t>.1</w:t>
        </w:r>
        <w:r w:rsidRPr="00FA5D8D">
          <w:tab/>
          <w:t>General</w:t>
        </w:r>
      </w:ins>
    </w:p>
    <w:p w14:paraId="2D7BB6F7" w14:textId="77777777" w:rsidR="00837272" w:rsidRDefault="00837272" w:rsidP="00837272">
      <w:r>
        <w:t xml:space="preserve">Indirect reporting operation involves first </w:t>
      </w:r>
      <w:r w:rsidRPr="007E2B9C">
        <w:t>a UE Application</w:t>
      </w:r>
      <w:r>
        <w:t xml:space="preserve"> instance sending domain-specific UE data </w:t>
      </w:r>
      <w:r w:rsidRPr="007E2B9C">
        <w:t>to an Application Service Provider</w:t>
      </w:r>
      <w:r>
        <w:t xml:space="preserve"> (ASP) server instance across reference point R8. That UE data is passed from to an Indirect Data Reporting Client function operated by the Application Service Provider to be subsequently sent as data reports, possibly in processed form, to a Data Collection AF instance. Operation of the latter procedure is conditioned upon the Indirect Data Collection Client having acquired its data collection and reporting </w:t>
      </w:r>
      <w:r w:rsidRPr="00C44458">
        <w:t>configuration from the Data Collection AF</w:t>
      </w:r>
      <w:r>
        <w:t xml:space="preserve"> by means of the </w:t>
      </w:r>
      <w:r>
        <w:rPr>
          <w:rStyle w:val="Code"/>
        </w:rPr>
        <w:t>Ndcaf_DataReporting</w:t>
      </w:r>
      <w:r>
        <w:t xml:space="preserve"> service (either directly across the reference point R3 or via an equivalent service exposed by the NEF, depending on whether the Indirect Data Collection Client and the Data Collection AF reside in the same or separate trust domains).</w:t>
      </w:r>
    </w:p>
    <w:p w14:paraId="7E26E098" w14:textId="77777777" w:rsidR="00837272" w:rsidRDefault="00837272" w:rsidP="00837272">
      <w:r>
        <w:t xml:space="preserve">The Indirect Data Collection Client shall obtain its configuration by invoking the Data Collection and Reporting Configuration API associated with the </w:t>
      </w:r>
      <w:r>
        <w:rPr>
          <w:rStyle w:val="Code"/>
        </w:rPr>
        <w:t>Ndcaf_DataReporting</w:t>
      </w:r>
      <w:r>
        <w:t xml:space="preserve"> service, as described under clause 7.2.</w:t>
      </w:r>
    </w:p>
    <w:p w14:paraId="34831045" w14:textId="0C663D47" w:rsidR="00837272" w:rsidRDefault="00837272" w:rsidP="00837272">
      <w:r>
        <w:t>The configuration information is contained in a generic data collection and reporting configuration envelope that shall include at minimum the baseline configuration parameters defined in clause 4.6.3 of TS 26.531 [7]. In particular, the configuration shall specify the domain-specific parameters associated with the specified Event ID(s) to be reported to the Data Collection AF.</w:t>
      </w:r>
    </w:p>
    <w:p w14:paraId="264288B0" w14:textId="449CCBDC" w:rsidR="00E80B2A" w:rsidRPr="00FA5D8D" w:rsidRDefault="00551BB0" w:rsidP="002D46B7">
      <w:pPr>
        <w:pStyle w:val="Heading4"/>
        <w:rPr>
          <w:ins w:id="11" w:author="Stefan Håkansson LK" w:date="2022-03-29T12:58:00Z"/>
        </w:rPr>
      </w:pPr>
      <w:ins w:id="12" w:author="Stefan Håkansson LK" w:date="2022-03-29T12:58:00Z">
        <w:r>
          <w:t>4.2.4</w:t>
        </w:r>
        <w:r w:rsidR="00E80B2A" w:rsidRPr="00FA5D8D">
          <w:t>.2</w:t>
        </w:r>
        <w:r w:rsidR="00E80B2A" w:rsidRPr="00FA5D8D">
          <w:tab/>
        </w:r>
      </w:ins>
      <w:ins w:id="13" w:author="Stefan Håkansson LK" w:date="2022-03-29T13:00:00Z">
        <w:r w:rsidR="00DE7675">
          <w:t>Indirect Data Collection Client</w:t>
        </w:r>
      </w:ins>
      <w:ins w:id="14" w:author="Stefan Håkansson LK" w:date="2022-03-29T12:58:00Z">
        <w:r w:rsidR="00E80B2A" w:rsidRPr="00FA5D8D">
          <w:t xml:space="preserve"> retrieves its initial configuration by creating a Data Reporting Session</w:t>
        </w:r>
      </w:ins>
    </w:p>
    <w:p w14:paraId="618290B1" w14:textId="6297BA87" w:rsidR="00E80B2A" w:rsidRPr="00FA5D8D" w:rsidRDefault="00E80B2A" w:rsidP="00E80B2A">
      <w:pPr>
        <w:keepNext/>
        <w:rPr>
          <w:ins w:id="15" w:author="Stefan Håkansson LK" w:date="2022-03-29T12:58:00Z"/>
        </w:rPr>
      </w:pPr>
      <w:ins w:id="16" w:author="Stefan Håkansson LK" w:date="2022-03-29T12:58:00Z">
        <w:r w:rsidRPr="00FA5D8D">
          <w:t>The call flow in figure </w:t>
        </w:r>
        <w:r w:rsidR="00551BB0">
          <w:t>4.2.4</w:t>
        </w:r>
        <w:r w:rsidRPr="00FA5D8D">
          <w:t>.2</w:t>
        </w:r>
        <w:r w:rsidRPr="00FA5D8D">
          <w:noBreakHyphen/>
          <w:t xml:space="preserve">1 shows the interaction between the </w:t>
        </w:r>
      </w:ins>
      <w:ins w:id="17" w:author="Stefan Håkansson LK" w:date="2022-03-29T13:00:00Z">
        <w:r w:rsidR="00DE7675">
          <w:t>Indirect Data Collection Client</w:t>
        </w:r>
      </w:ins>
      <w:ins w:id="18" w:author="Stefan Håkansson LK" w:date="2022-03-29T12:58:00Z">
        <w:r w:rsidRPr="00FA5D8D">
          <w:t xml:space="preserve"> and the Data Collection AF at the initial configuration of the </w:t>
        </w:r>
      </w:ins>
      <w:ins w:id="19" w:author="Stefan Håkansson LK" w:date="2022-03-29T13:00:00Z">
        <w:r w:rsidR="00DE7675">
          <w:t>Indirect Data Collection Client</w:t>
        </w:r>
      </w:ins>
      <w:ins w:id="20" w:author="Stefan Håkansson LK" w:date="2022-03-29T12:58:00Z">
        <w:r w:rsidRPr="00FA5D8D">
          <w:t>.</w:t>
        </w:r>
      </w:ins>
    </w:p>
    <w:p w14:paraId="68F5BE73" w14:textId="5DF9B731" w:rsidR="00E80B2A" w:rsidRPr="00FA5D8D" w:rsidRDefault="00B94D29" w:rsidP="00E80B2A">
      <w:pPr>
        <w:keepLines/>
        <w:spacing w:after="240"/>
        <w:jc w:val="center"/>
        <w:rPr>
          <w:ins w:id="21" w:author="Stefan Håkansson LK" w:date="2022-03-29T12:58:00Z"/>
          <w:rFonts w:ascii="Arial" w:hAnsi="Arial"/>
          <w:b/>
          <w:noProof/>
        </w:rPr>
      </w:pPr>
      <w:ins w:id="22" w:author="Stefan Håkansson LK" w:date="2022-03-29T12:58:00Z">
        <w:r w:rsidRPr="00FA5D8D">
          <w:rPr>
            <w:rFonts w:ascii="Arial" w:hAnsi="Arial"/>
            <w:b/>
            <w:noProof/>
          </w:rPr>
          <w:object w:dxaOrig="5850" w:dyaOrig="2120" w14:anchorId="3C87C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2.5pt;height:95.25pt" o:ole="">
              <v:imagedata r:id="rId13" o:title=""/>
            </v:shape>
            <o:OLEObject Type="Embed" ProgID="Mscgen.Chart" ShapeID="_x0000_i1025" DrawAspect="Content" ObjectID="_1710832433" r:id="rId14"/>
          </w:object>
        </w:r>
      </w:ins>
    </w:p>
    <w:p w14:paraId="36982E0D" w14:textId="6511D7C2" w:rsidR="00E80B2A" w:rsidRPr="00FA5D8D" w:rsidRDefault="00E80B2A" w:rsidP="00E80B2A">
      <w:pPr>
        <w:keepLines/>
        <w:spacing w:after="240"/>
        <w:jc w:val="center"/>
        <w:rPr>
          <w:ins w:id="23" w:author="Stefan Håkansson LK" w:date="2022-03-29T12:58:00Z"/>
          <w:rFonts w:ascii="Arial" w:hAnsi="Arial"/>
          <w:b/>
        </w:rPr>
      </w:pPr>
      <w:ins w:id="24" w:author="Stefan Håkansson LK" w:date="2022-03-29T12:58:00Z">
        <w:r w:rsidRPr="00FA5D8D">
          <w:rPr>
            <w:rFonts w:ascii="Arial" w:hAnsi="Arial"/>
            <w:b/>
          </w:rPr>
          <w:t>Figure </w:t>
        </w:r>
      </w:ins>
      <w:ins w:id="25" w:author="Stefan Håkansson LK" w:date="2022-03-29T12:59:00Z">
        <w:r w:rsidR="00551BB0">
          <w:rPr>
            <w:rFonts w:ascii="Arial" w:hAnsi="Arial"/>
            <w:b/>
          </w:rPr>
          <w:t>4.2.4</w:t>
        </w:r>
      </w:ins>
      <w:ins w:id="26" w:author="Stefan Håkansson LK" w:date="2022-03-29T12:58:00Z">
        <w:r>
          <w:rPr>
            <w:rFonts w:ascii="Arial" w:hAnsi="Arial"/>
            <w:b/>
          </w:rPr>
          <w:t>.2</w:t>
        </w:r>
        <w:r w:rsidRPr="00FA5D8D">
          <w:rPr>
            <w:rFonts w:ascii="Arial" w:hAnsi="Arial"/>
            <w:b/>
          </w:rPr>
          <w:t xml:space="preserve">-1: Initial configuration of </w:t>
        </w:r>
      </w:ins>
      <w:ins w:id="27" w:author="Stefan Håkansson LK" w:date="2022-03-29T13:00:00Z">
        <w:r w:rsidR="00DE7675">
          <w:rPr>
            <w:rFonts w:ascii="Arial" w:hAnsi="Arial"/>
            <w:b/>
          </w:rPr>
          <w:t>Indirect Data Collection Client</w:t>
        </w:r>
      </w:ins>
    </w:p>
    <w:p w14:paraId="072B6E43" w14:textId="77777777" w:rsidR="00E80B2A" w:rsidRPr="00FA5D8D" w:rsidRDefault="00E80B2A" w:rsidP="00E80B2A">
      <w:pPr>
        <w:keepNext/>
        <w:rPr>
          <w:ins w:id="28" w:author="Stefan Håkansson LK" w:date="2022-03-29T12:58:00Z"/>
        </w:rPr>
      </w:pPr>
      <w:ins w:id="29" w:author="Stefan Håkansson LK" w:date="2022-03-29T12:58:00Z">
        <w:r w:rsidRPr="00FA5D8D">
          <w:t>The steps in this procedure are as follows:</w:t>
        </w:r>
      </w:ins>
    </w:p>
    <w:p w14:paraId="2831A309" w14:textId="75F479D6" w:rsidR="00E80B2A" w:rsidRPr="00FA5D8D" w:rsidRDefault="00E80B2A" w:rsidP="00E80B2A">
      <w:pPr>
        <w:keepLines/>
        <w:ind w:left="568" w:hanging="284"/>
        <w:rPr>
          <w:ins w:id="30" w:author="Stefan Håkansson LK" w:date="2022-03-29T12:58:00Z"/>
        </w:rPr>
      </w:pPr>
      <w:ins w:id="31" w:author="Stefan Håkansson LK" w:date="2022-03-29T12:58:00Z">
        <w:r w:rsidRPr="00FA5D8D">
          <w:t>1.</w:t>
        </w:r>
        <w:r w:rsidRPr="00FA5D8D">
          <w:tab/>
          <w:t xml:space="preserve">The </w:t>
        </w:r>
      </w:ins>
      <w:ins w:id="32" w:author="Stefan Håkansson LK" w:date="2022-03-29T13:00:00Z">
        <w:r w:rsidR="00DE7675">
          <w:t>Indirect Data Collection Client</w:t>
        </w:r>
      </w:ins>
      <w:ins w:id="33" w:author="Stefan Håkansson LK" w:date="2022-03-29T12:58:00Z">
        <w:r w:rsidRPr="00FA5D8D">
          <w:t xml:space="preserve"> invokes the </w:t>
        </w:r>
        <w:r w:rsidRPr="00FA5D8D">
          <w:rPr>
            <w:rFonts w:ascii="Arial" w:hAnsi="Arial"/>
            <w:i/>
            <w:sz w:val="18"/>
          </w:rPr>
          <w:t>Ndcaf_DataReporting</w:t>
        </w:r>
        <w:r w:rsidRPr="00FA5D8D">
          <w:rPr>
            <w:rFonts w:ascii="Arial" w:hAnsi="Arial" w:cs="Arial"/>
            <w:i/>
            <w:iCs/>
            <w:sz w:val="18"/>
            <w:szCs w:val="18"/>
          </w:rPr>
          <w:t>_CreateSession</w:t>
        </w:r>
        <w:r w:rsidRPr="00FA5D8D">
          <w:t xml:space="preserve"> service operation by sending an HTTP </w:t>
        </w:r>
        <w:r w:rsidRPr="00FA5D8D">
          <w:rPr>
            <w:rFonts w:ascii="Courier New" w:hAnsi="Courier New"/>
            <w:sz w:val="18"/>
          </w:rPr>
          <w:t>POST</w:t>
        </w:r>
        <w:r w:rsidRPr="00FA5D8D">
          <w:t xml:space="preserve"> request to the Data Collection AF (see clauses 7.2.2.1 and 7.2.2.2.3.1). A </w:t>
        </w:r>
        <w:r w:rsidRPr="00FA5D8D">
          <w:rPr>
            <w:rFonts w:ascii="Arial" w:hAnsi="Arial" w:cs="Arial"/>
            <w:i/>
            <w:iCs/>
            <w:sz w:val="18"/>
            <w:szCs w:val="18"/>
          </w:rPr>
          <w:t>DataReportingSession</w:t>
        </w:r>
        <w:r w:rsidRPr="00FA5D8D">
          <w:t xml:space="preserve"> resource entity (see clause 7.2.3.2.1) is included in the request message body, but only properties </w:t>
        </w:r>
        <w:r w:rsidRPr="00FA5D8D">
          <w:rPr>
            <w:rFonts w:ascii="Arial" w:hAnsi="Arial" w:cs="Arial"/>
            <w:i/>
            <w:iCs/>
            <w:sz w:val="18"/>
            <w:szCs w:val="18"/>
          </w:rPr>
          <w:t>externalApplicationId</w:t>
        </w:r>
        <w:r w:rsidRPr="00FA5D8D">
          <w:t xml:space="preserve"> and </w:t>
        </w:r>
        <w:r w:rsidRPr="00FA5D8D">
          <w:rPr>
            <w:rFonts w:ascii="Arial" w:hAnsi="Arial" w:cs="Arial"/>
            <w:i/>
            <w:iCs/>
            <w:sz w:val="18"/>
            <w:szCs w:val="18"/>
          </w:rPr>
          <w:t>supportedDomains</w:t>
        </w:r>
        <w:r w:rsidRPr="00FA5D8D">
          <w:t xml:space="preserve"> are present (because the other properties are unknown to the </w:t>
        </w:r>
      </w:ins>
      <w:ins w:id="34" w:author="Stefan Håkansson LK" w:date="2022-03-29T13:00:00Z">
        <w:r w:rsidR="00DE7675">
          <w:t>Indirect Data Collection Client</w:t>
        </w:r>
      </w:ins>
      <w:ins w:id="35" w:author="Stefan Håkansson LK" w:date="2022-03-29T12:58:00Z">
        <w:r w:rsidRPr="00FA5D8D">
          <w:t>).</w:t>
        </w:r>
      </w:ins>
    </w:p>
    <w:p w14:paraId="13484792" w14:textId="2F4D7C3C" w:rsidR="00E80B2A" w:rsidRPr="00FA5D8D" w:rsidRDefault="00E80B2A" w:rsidP="00E80B2A">
      <w:pPr>
        <w:keepLines/>
        <w:ind w:left="568" w:hanging="284"/>
        <w:rPr>
          <w:ins w:id="36" w:author="Stefan Håkansson LK" w:date="2022-03-29T12:58:00Z"/>
        </w:rPr>
      </w:pPr>
      <w:ins w:id="37" w:author="Stefan Håkansson LK" w:date="2022-03-29T12:58:00Z">
        <w:r w:rsidRPr="00FA5D8D">
          <w:t>2.</w:t>
        </w:r>
        <w:r w:rsidRPr="00FA5D8D">
          <w:tab/>
          <w:t xml:space="preserve">In its </w:t>
        </w:r>
        <w:r w:rsidRPr="00FA5D8D">
          <w:rPr>
            <w:rFonts w:ascii="Arial" w:hAnsi="Arial" w:cs="Arial"/>
            <w:i/>
            <w:iCs/>
            <w:sz w:val="18"/>
            <w:szCs w:val="18"/>
          </w:rPr>
          <w:t>201 Created</w:t>
        </w:r>
        <w:r w:rsidRPr="00FA5D8D">
          <w:t xml:space="preserve"> response, the Data Collection AF provides an </w:t>
        </w:r>
        <w:commentRangeStart w:id="38"/>
        <w:r w:rsidRPr="00FA5D8D">
          <w:t>extended version</w:t>
        </w:r>
      </w:ins>
      <w:commentRangeEnd w:id="38"/>
      <w:r w:rsidR="00381092">
        <w:rPr>
          <w:rStyle w:val="CommentReference"/>
        </w:rPr>
        <w:commentReference w:id="38"/>
      </w:r>
      <w:ins w:id="39" w:author="Stefan Håkansson LK" w:date="2022-03-29T12:58:00Z">
        <w:r w:rsidRPr="00FA5D8D">
          <w:t xml:space="preserve"> of the </w:t>
        </w:r>
        <w:r w:rsidRPr="00FA5D8D">
          <w:rPr>
            <w:rFonts w:ascii="Arial" w:hAnsi="Arial" w:cs="Arial"/>
            <w:i/>
            <w:iCs/>
            <w:sz w:val="18"/>
            <w:szCs w:val="18"/>
          </w:rPr>
          <w:t>DataReportingSession</w:t>
        </w:r>
        <w:r w:rsidRPr="00FA5D8D">
          <w:t xml:space="preserve"> resource entity in the message body, adding the properties </w:t>
        </w:r>
        <w:r w:rsidRPr="00FA5D8D">
          <w:rPr>
            <w:rFonts w:ascii="Arial" w:hAnsi="Arial" w:cs="Arial"/>
            <w:i/>
            <w:iCs/>
            <w:sz w:val="18"/>
            <w:szCs w:val="18"/>
          </w:rPr>
          <w:t>sessionId</w:t>
        </w:r>
        <w:r w:rsidRPr="00FA5D8D">
          <w:t xml:space="preserve">, </w:t>
        </w:r>
        <w:r w:rsidRPr="00FA5D8D">
          <w:rPr>
            <w:rFonts w:ascii="Arial" w:hAnsi="Arial" w:cs="Arial"/>
            <w:i/>
            <w:iCs/>
            <w:sz w:val="18"/>
            <w:szCs w:val="18"/>
          </w:rPr>
          <w:t>validUntil</w:t>
        </w:r>
        <w:r w:rsidRPr="00FA5D8D">
          <w:t xml:space="preserve">,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 xml:space="preserve"> to the entity received from the </w:t>
        </w:r>
      </w:ins>
      <w:ins w:id="40" w:author="Stefan Håkansson LK" w:date="2022-03-29T13:00:00Z">
        <w:r w:rsidR="00DE7675">
          <w:t>Indirect Data Collection Client</w:t>
        </w:r>
      </w:ins>
      <w:ins w:id="41" w:author="Stefan Håkansson LK" w:date="2022-03-29T12:58:00Z">
        <w:r w:rsidRPr="00FA5D8D">
          <w:t xml:space="preserve"> in step 1.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w:t>
        </w:r>
      </w:ins>
    </w:p>
    <w:p w14:paraId="56EE6176" w14:textId="5F318D5E" w:rsidR="00E80B2A" w:rsidRPr="00FA5D8D" w:rsidRDefault="00E80B2A" w:rsidP="00E80B2A">
      <w:pPr>
        <w:rPr>
          <w:ins w:id="42" w:author="Stefan Håkansson LK" w:date="2022-03-29T12:58:00Z"/>
        </w:rPr>
      </w:pPr>
      <w:ins w:id="43" w:author="Stefan Håkansson LK" w:date="2022-03-29T12:58:00Z">
        <w:r w:rsidRPr="00FA5D8D">
          <w:t xml:space="preserve">The </w:t>
        </w:r>
      </w:ins>
      <w:ins w:id="44" w:author="Stefan Håkansson LK" w:date="2022-03-29T13:00:00Z">
        <w:r w:rsidR="00DE7675">
          <w:t>Indirect Data Collection Client</w:t>
        </w:r>
      </w:ins>
      <w:ins w:id="45" w:author="Stefan Håkansson LK" w:date="2022-03-29T12:58:00Z">
        <w:r w:rsidRPr="00FA5D8D">
          <w:t xml:space="preserve"> is now configured.</w:t>
        </w:r>
      </w:ins>
    </w:p>
    <w:p w14:paraId="121DD944" w14:textId="10568DB6" w:rsidR="00E80B2A" w:rsidRPr="00FA5D8D" w:rsidRDefault="00551BB0" w:rsidP="00D4028A">
      <w:pPr>
        <w:pStyle w:val="Heading4"/>
        <w:rPr>
          <w:ins w:id="46" w:author="Stefan Håkansson LK" w:date="2022-03-29T12:58:00Z"/>
        </w:rPr>
      </w:pPr>
      <w:ins w:id="47" w:author="Stefan Håkansson LK" w:date="2022-03-29T12:59:00Z">
        <w:r>
          <w:lastRenderedPageBreak/>
          <w:t>4.2.4</w:t>
        </w:r>
      </w:ins>
      <w:ins w:id="48" w:author="Stefan Håkansson LK" w:date="2022-03-29T12:58:00Z">
        <w:r w:rsidR="00E80B2A" w:rsidRPr="00FA5D8D">
          <w:t>.3</w:t>
        </w:r>
        <w:r w:rsidR="00E80B2A" w:rsidRPr="00FA5D8D">
          <w:tab/>
          <w:t>Updating and renewing data collection and reporting configuration</w:t>
        </w:r>
      </w:ins>
    </w:p>
    <w:p w14:paraId="210FAE8D" w14:textId="20083342" w:rsidR="00B63A20" w:rsidRDefault="00B63A20" w:rsidP="00D4028A">
      <w:pPr>
        <w:pStyle w:val="Heading5"/>
        <w:rPr>
          <w:ins w:id="49" w:author="Richard Bradbury (2022-03-29)" w:date="2022-03-29T17:55:00Z"/>
        </w:rPr>
      </w:pPr>
      <w:ins w:id="50" w:author="Richard Bradbury (2022-03-29)" w:date="2022-03-29T17:55:00Z">
        <w:r>
          <w:t>4.2.4</w:t>
        </w:r>
        <w:r w:rsidRPr="00FA5D8D">
          <w:t>.3.1</w:t>
        </w:r>
        <w:r w:rsidRPr="00FA5D8D">
          <w:tab/>
        </w:r>
        <w:r>
          <w:t>Introduction</w:t>
        </w:r>
      </w:ins>
    </w:p>
    <w:p w14:paraId="1E24C0AD" w14:textId="23F2239B" w:rsidR="00E80B2A" w:rsidRPr="00FA5D8D" w:rsidRDefault="00E80B2A" w:rsidP="00E80B2A">
      <w:pPr>
        <w:rPr>
          <w:ins w:id="51" w:author="Stefan Håkansson LK" w:date="2022-03-29T12:58:00Z"/>
        </w:rPr>
      </w:pPr>
      <w:ins w:id="52" w:author="Stefan Håkansson LK" w:date="2022-03-29T12:58:00Z">
        <w:r w:rsidRPr="00FA5D8D">
          <w:t xml:space="preserve">The data collection and reporting configuration may change as a result of subscriptions to events exposed by the Data Collection AF. There are </w:t>
        </w:r>
      </w:ins>
      <w:ins w:id="53" w:author="Gunnar Heikkilä" w:date="2022-03-30T10:54:00Z">
        <w:r w:rsidR="00621ADA">
          <w:t>t</w:t>
        </w:r>
      </w:ins>
      <w:ins w:id="54" w:author="Gunnar Heikkilä" w:date="2022-03-30T11:20:00Z">
        <w:r w:rsidR="00201B05">
          <w:t>wo</w:t>
        </w:r>
      </w:ins>
      <w:ins w:id="55" w:author="Gunnar Heikkilä" w:date="2022-03-30T10:54:00Z">
        <w:r w:rsidR="00621ADA">
          <w:t xml:space="preserve"> </w:t>
        </w:r>
      </w:ins>
      <w:ins w:id="56" w:author="Stefan Håkansson LK" w:date="2022-03-29T12:58:00Z">
        <w:r w:rsidRPr="00FA5D8D">
          <w:t xml:space="preserve">ways the data collection and reporting configuration can be updated or renewed by the </w:t>
        </w:r>
      </w:ins>
      <w:ins w:id="57" w:author="Stefan Håkansson LK" w:date="2022-03-29T13:00:00Z">
        <w:r w:rsidR="00DE7675">
          <w:t>Indirect Data Collection Client</w:t>
        </w:r>
      </w:ins>
      <w:ins w:id="58" w:author="Stefan Håkansson LK" w:date="2022-03-29T12:58:00Z">
        <w:r w:rsidRPr="00FA5D8D">
          <w:t>:</w:t>
        </w:r>
      </w:ins>
    </w:p>
    <w:p w14:paraId="03005E74" w14:textId="4A34475C" w:rsidR="00E80B2A" w:rsidRPr="00FA5D8D" w:rsidRDefault="00E80B2A" w:rsidP="00E80B2A">
      <w:pPr>
        <w:ind w:left="568" w:hanging="284"/>
        <w:rPr>
          <w:ins w:id="59" w:author="Stefan Håkansson LK" w:date="2022-03-29T12:58:00Z"/>
        </w:rPr>
      </w:pPr>
      <w:ins w:id="60" w:author="Stefan Håkansson LK" w:date="2022-03-29T12:58:00Z">
        <w:r w:rsidRPr="00FA5D8D">
          <w:t>1.</w:t>
        </w:r>
        <w:r w:rsidRPr="00FA5D8D">
          <w:tab/>
          <w:t xml:space="preserve">The </w:t>
        </w:r>
      </w:ins>
      <w:ins w:id="61" w:author="Stefan Håkansson LK" w:date="2022-03-29T13:00:00Z">
        <w:r w:rsidR="00DE7675">
          <w:t>Indirect Data Collection Client</w:t>
        </w:r>
      </w:ins>
      <w:ins w:id="62" w:author="Stefan Håkansson LK" w:date="2022-03-29T12:58:00Z">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ins>
      <w:ins w:id="63" w:author="Gunnar Heikkilä" w:date="2022-03-30T10:54:00Z">
        <w:r w:rsidR="00621ADA">
          <w:t>4.2.4.3.2</w:t>
        </w:r>
      </w:ins>
      <w:ins w:id="64" w:author="Stefan Håkansson LK" w:date="2022-03-29T12:58:00Z">
        <w:r w:rsidRPr="00FA5D8D">
          <w:t>).</w:t>
        </w:r>
      </w:ins>
    </w:p>
    <w:p w14:paraId="4034450F" w14:textId="6C248E71" w:rsidR="00E80B2A" w:rsidRPr="00FA5D8D" w:rsidRDefault="00E80B2A" w:rsidP="00E80B2A">
      <w:pPr>
        <w:ind w:left="568" w:hanging="284"/>
        <w:rPr>
          <w:ins w:id="65" w:author="Stefan Håkansson LK" w:date="2022-03-29T12:58:00Z"/>
        </w:rPr>
      </w:pPr>
      <w:ins w:id="66" w:author="Stefan Håkansson LK" w:date="2022-03-29T12:58:00Z">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ins>
      <w:ins w:id="67" w:author="Stefan Håkansson LK" w:date="2022-03-29T13:00:00Z">
        <w:r w:rsidR="00DE7675">
          <w:t>Indirect Data Collection Client</w:t>
        </w:r>
      </w:ins>
      <w:ins w:id="68" w:author="Stefan Håkansson LK" w:date="2022-03-29T12:58:00Z">
        <w:r w:rsidRPr="00FA5D8D">
          <w:t xml:space="preserve"> (see clause </w:t>
        </w:r>
      </w:ins>
      <w:ins w:id="69" w:author="Gunnar Heikkilä" w:date="2022-03-30T10:55:00Z">
        <w:r w:rsidR="006C00EB">
          <w:t>4.2.4.3.3</w:t>
        </w:r>
      </w:ins>
      <w:ins w:id="70" w:author="Stefan Håkansson LK" w:date="2022-03-29T12:58:00Z">
        <w:r w:rsidRPr="00FA5D8D">
          <w:t>).</w:t>
        </w:r>
      </w:ins>
    </w:p>
    <w:p w14:paraId="304A1DC7" w14:textId="08335E20" w:rsidR="00E80B2A" w:rsidRPr="00FA5D8D" w:rsidRDefault="00551BB0" w:rsidP="00D4028A">
      <w:pPr>
        <w:pStyle w:val="Heading5"/>
        <w:rPr>
          <w:ins w:id="71" w:author="Stefan Håkansson LK" w:date="2022-03-29T12:58:00Z"/>
        </w:rPr>
      </w:pPr>
      <w:ins w:id="72" w:author="Stefan Håkansson LK" w:date="2022-03-29T12:59:00Z">
        <w:r>
          <w:t>4.2.4</w:t>
        </w:r>
      </w:ins>
      <w:ins w:id="73" w:author="Stefan Håkansson LK" w:date="2022-03-29T12:58:00Z">
        <w:r w:rsidR="00E80B2A" w:rsidRPr="00FA5D8D">
          <w:t>.3.</w:t>
        </w:r>
      </w:ins>
      <w:ins w:id="74" w:author="Richard Bradbury (2022-03-29)" w:date="2022-03-29T17:55:00Z">
        <w:r w:rsidR="00B63A20">
          <w:t>2</w:t>
        </w:r>
      </w:ins>
      <w:ins w:id="75" w:author="Stefan Håkansson LK" w:date="2022-03-29T12:58:00Z">
        <w:r w:rsidR="00E80B2A" w:rsidRPr="00FA5D8D">
          <w:tab/>
        </w:r>
      </w:ins>
      <w:ins w:id="76" w:author="Stefan Håkansson LK" w:date="2022-03-29T13:00:00Z">
        <w:r w:rsidR="00DE7675">
          <w:t>Indirect Data Collection Client</w:t>
        </w:r>
      </w:ins>
      <w:ins w:id="77" w:author="Stefan Håkansson LK" w:date="2022-03-29T12:58:00Z">
        <w:r w:rsidR="00E80B2A" w:rsidRPr="00FA5D8D">
          <w:t xml:space="preserve"> retrieves up-to-date configuration</w:t>
        </w:r>
      </w:ins>
    </w:p>
    <w:p w14:paraId="26653728" w14:textId="6BC03F3A" w:rsidR="00E80B2A" w:rsidRPr="00FA5D8D" w:rsidRDefault="00E80B2A" w:rsidP="00E80B2A">
      <w:pPr>
        <w:rPr>
          <w:ins w:id="78" w:author="Stefan Håkansson LK" w:date="2022-03-29T12:58:00Z"/>
        </w:rPr>
      </w:pPr>
      <w:ins w:id="79" w:author="Stefan Håkansson LK" w:date="2022-03-29T12:58:00Z">
        <w:r w:rsidRPr="00FA5D8D">
          <w:t xml:space="preserve">This operation is typically performed when the </w:t>
        </w:r>
        <w:r w:rsidRPr="00FA5D8D">
          <w:rPr>
            <w:rFonts w:ascii="Arial" w:hAnsi="Arial" w:cs="Arial"/>
            <w:i/>
            <w:iCs/>
            <w:sz w:val="18"/>
            <w:szCs w:val="18"/>
          </w:rPr>
          <w:t>validUntil</w:t>
        </w:r>
        <w:r w:rsidRPr="00FA5D8D">
          <w:t xml:space="preserve"> property of the current </w:t>
        </w:r>
        <w:r w:rsidRPr="00FA5D8D">
          <w:rPr>
            <w:rFonts w:ascii="Arial" w:hAnsi="Arial" w:cs="Arial"/>
            <w:i/>
            <w:iCs/>
            <w:sz w:val="18"/>
            <w:szCs w:val="18"/>
          </w:rPr>
          <w:t>DataReportingSession</w:t>
        </w:r>
        <w:r w:rsidRPr="00FA5D8D">
          <w:t xml:space="preserve"> stored in the </w:t>
        </w:r>
      </w:ins>
      <w:ins w:id="80" w:author="Stefan Håkansson LK" w:date="2022-03-29T13:00:00Z">
        <w:r w:rsidR="00DE7675">
          <w:t>Indirect Data Collection Client</w:t>
        </w:r>
      </w:ins>
      <w:ins w:id="81" w:author="Stefan Håkansson LK" w:date="2022-03-29T12:58:00Z">
        <w:r w:rsidRPr="00FA5D8D">
          <w:t xml:space="preserve"> is about to expire.</w:t>
        </w:r>
      </w:ins>
    </w:p>
    <w:p w14:paraId="1401C789" w14:textId="5DD914D3" w:rsidR="00E80B2A" w:rsidRPr="00FA5D8D" w:rsidRDefault="00B563DC" w:rsidP="00E80B2A">
      <w:pPr>
        <w:keepLines/>
        <w:spacing w:after="240"/>
        <w:jc w:val="center"/>
        <w:rPr>
          <w:ins w:id="82" w:author="Stefan Håkansson LK" w:date="2022-03-29T12:58:00Z"/>
          <w:rFonts w:ascii="Arial" w:hAnsi="Arial"/>
          <w:b/>
          <w:noProof/>
        </w:rPr>
      </w:pPr>
      <w:ins w:id="83" w:author="Stefan Håkansson LK" w:date="2022-03-29T12:58:00Z">
        <w:r>
          <w:rPr>
            <w:noProof/>
          </w:rPr>
          <w:pict w14:anchorId="6E8BCBE7">
            <v:shape id="_x0000_i1026" type="#_x0000_t75" alt="" style="width:381.75pt;height:124.5pt">
              <v:imagedata r:id="rId19" o:title=""/>
            </v:shape>
          </w:pict>
        </w:r>
      </w:ins>
    </w:p>
    <w:p w14:paraId="2350899E" w14:textId="730EC595" w:rsidR="00E80B2A" w:rsidRPr="00FA5D8D" w:rsidRDefault="00E80B2A" w:rsidP="00E80B2A">
      <w:pPr>
        <w:keepLines/>
        <w:spacing w:after="240"/>
        <w:jc w:val="center"/>
        <w:rPr>
          <w:ins w:id="84" w:author="Stefan Håkansson LK" w:date="2022-03-29T12:58:00Z"/>
          <w:rFonts w:ascii="Arial" w:hAnsi="Arial"/>
          <w:b/>
        </w:rPr>
      </w:pPr>
      <w:ins w:id="85" w:author="Stefan Håkansson LK" w:date="2022-03-29T12:58:00Z">
        <w:r w:rsidRPr="00FA5D8D">
          <w:rPr>
            <w:rFonts w:ascii="Arial" w:hAnsi="Arial"/>
            <w:b/>
          </w:rPr>
          <w:t>Figure </w:t>
        </w:r>
      </w:ins>
      <w:ins w:id="86" w:author="Stefan Håkansson LK" w:date="2022-03-29T12:59:00Z">
        <w:r w:rsidR="00551BB0">
          <w:rPr>
            <w:rFonts w:ascii="Arial" w:hAnsi="Arial"/>
            <w:b/>
          </w:rPr>
          <w:t>4.2.4</w:t>
        </w:r>
      </w:ins>
      <w:ins w:id="87" w:author="Stefan Håkansson LK" w:date="2022-03-29T12:58:00Z">
        <w:r w:rsidRPr="00FA5D8D">
          <w:rPr>
            <w:rFonts w:ascii="Arial" w:hAnsi="Arial"/>
            <w:b/>
          </w:rPr>
          <w:t>.3.</w:t>
        </w:r>
      </w:ins>
      <w:ins w:id="88" w:author="Richard Bradbury (2022-03-29)" w:date="2022-03-29T17:55:00Z">
        <w:r w:rsidR="00B63A20">
          <w:rPr>
            <w:rFonts w:ascii="Arial" w:hAnsi="Arial"/>
            <w:b/>
          </w:rPr>
          <w:t>2</w:t>
        </w:r>
      </w:ins>
      <w:ins w:id="89" w:author="Stefan Håkansson LK" w:date="2022-03-29T12:58:00Z">
        <w:r w:rsidRPr="00FA5D8D">
          <w:rPr>
            <w:rFonts w:ascii="Arial" w:hAnsi="Arial"/>
            <w:b/>
          </w:rPr>
          <w:t xml:space="preserve">-1: </w:t>
        </w:r>
      </w:ins>
      <w:ins w:id="90" w:author="Stefan Håkansson LK" w:date="2022-03-29T13:00:00Z">
        <w:r w:rsidR="00DE7675">
          <w:rPr>
            <w:rFonts w:ascii="Arial" w:hAnsi="Arial"/>
            <w:b/>
          </w:rPr>
          <w:t>Indirect Data Collection Client</w:t>
        </w:r>
      </w:ins>
      <w:ins w:id="91" w:author="Stefan Håkansson LK" w:date="2022-03-29T12:58:00Z">
        <w:r w:rsidRPr="00FA5D8D">
          <w:rPr>
            <w:rFonts w:ascii="Arial" w:hAnsi="Arial"/>
            <w:b/>
          </w:rPr>
          <w:t xml:space="preserve"> retrieves up-to-date DataReportingSession</w:t>
        </w:r>
      </w:ins>
    </w:p>
    <w:p w14:paraId="63BC4ABD" w14:textId="77777777" w:rsidR="00E80B2A" w:rsidRPr="00FA5D8D" w:rsidRDefault="00E80B2A" w:rsidP="00E80B2A">
      <w:pPr>
        <w:keepNext/>
        <w:rPr>
          <w:ins w:id="92" w:author="Stefan Håkansson LK" w:date="2022-03-29T12:58:00Z"/>
        </w:rPr>
      </w:pPr>
      <w:ins w:id="93" w:author="Stefan Håkansson LK" w:date="2022-03-29T12:58:00Z">
        <w:r w:rsidRPr="00FA5D8D">
          <w:t>The steps in this procedure are as follows:</w:t>
        </w:r>
      </w:ins>
    </w:p>
    <w:p w14:paraId="498C146B" w14:textId="717239B2" w:rsidR="00E80B2A" w:rsidRPr="00FA5D8D" w:rsidRDefault="00E80B2A" w:rsidP="00E80B2A">
      <w:pPr>
        <w:ind w:left="568" w:hanging="284"/>
        <w:rPr>
          <w:ins w:id="94" w:author="Stefan Håkansson LK" w:date="2022-03-29T12:58:00Z"/>
        </w:rPr>
      </w:pPr>
      <w:ins w:id="95" w:author="Stefan Håkansson LK" w:date="2022-03-29T12:58:00Z">
        <w:r w:rsidRPr="00FA5D8D">
          <w:t>1.</w:t>
        </w:r>
        <w:r w:rsidRPr="00FA5D8D">
          <w:tab/>
          <w:t xml:space="preserve">The </w:t>
        </w:r>
      </w:ins>
      <w:ins w:id="96" w:author="Stefan Håkansson LK" w:date="2022-03-29T13:00:00Z">
        <w:r w:rsidR="00DE7675">
          <w:t>Indirect Data Collection Client</w:t>
        </w:r>
      </w:ins>
      <w:ins w:id="97" w:author="Stefan Håkansson LK" w:date="2022-03-29T12:58:00Z">
        <w:r w:rsidRPr="00FA5D8D">
          <w:t xml:space="preserve"> requests the </w:t>
        </w:r>
        <w:r w:rsidRPr="00FA5D8D">
          <w:rPr>
            <w:rFonts w:ascii="Arial" w:hAnsi="Arial" w:cs="Arial"/>
            <w:i/>
            <w:iCs/>
            <w:sz w:val="18"/>
            <w:szCs w:val="18"/>
          </w:rPr>
          <w:t xml:space="preserve">DataReportingSession </w:t>
        </w:r>
        <w:r w:rsidRPr="00FA5D8D">
          <w:t xml:space="preserve">for the current session by using the </w:t>
        </w:r>
        <w:r w:rsidRPr="00FA5D8D">
          <w:rPr>
            <w:rFonts w:ascii="Arial" w:hAnsi="Arial" w:cs="Arial"/>
            <w:i/>
            <w:iCs/>
            <w:sz w:val="18"/>
            <w:szCs w:val="18"/>
          </w:rPr>
          <w:t>Ndcaf_DataReporting _RetreiveSession</w:t>
        </w:r>
        <w:r w:rsidRPr="00FA5D8D">
          <w:t xml:space="preserve"> service operation (see clauses 7.2.2.1 and 7.2.2.3.3.1).</w:t>
        </w:r>
      </w:ins>
    </w:p>
    <w:p w14:paraId="1DF82BF5" w14:textId="77777777" w:rsidR="00E80B2A" w:rsidRPr="00FA5D8D" w:rsidRDefault="00E80B2A" w:rsidP="00E80B2A">
      <w:pPr>
        <w:ind w:left="568" w:hanging="284"/>
        <w:rPr>
          <w:ins w:id="98" w:author="Stefan Håkansson LK" w:date="2022-03-29T12:58:00Z"/>
        </w:rPr>
      </w:pPr>
      <w:ins w:id="99" w:author="Stefan Håkansson LK" w:date="2022-03-29T12:58:00Z">
        <w:r w:rsidRPr="00FA5D8D">
          <w:t>2.</w:t>
        </w:r>
        <w:r w:rsidRPr="00FA5D8D">
          <w:tab/>
          <w:t xml:space="preserve">The Data Collection AF provides the latest </w:t>
        </w:r>
        <w:r w:rsidRPr="00FA5D8D">
          <w:rPr>
            <w:rFonts w:ascii="Arial" w:hAnsi="Arial" w:cs="Arial"/>
            <w:i/>
            <w:iCs/>
            <w:sz w:val="18"/>
            <w:szCs w:val="18"/>
          </w:rPr>
          <w:t>DataReportingSession</w:t>
        </w:r>
        <w:r w:rsidRPr="00FA5D8D">
          <w:t xml:space="preserve"> in the message body of a </w:t>
        </w:r>
        <w:r w:rsidRPr="00FA5D8D">
          <w:rPr>
            <w:rFonts w:ascii="Arial" w:hAnsi="Arial" w:cs="Arial"/>
            <w:i/>
            <w:iCs/>
            <w:sz w:val="18"/>
            <w:szCs w:val="18"/>
          </w:rPr>
          <w:t>200 OK</w:t>
        </w:r>
        <w:r w:rsidRPr="00FA5D8D">
          <w:t xml:space="preserve"> response.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 In addition, the Data Collection AF may change properties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w:t>
        </w:r>
      </w:ins>
    </w:p>
    <w:p w14:paraId="54BB1CBC" w14:textId="40BD2010" w:rsidR="00E80B2A" w:rsidRPr="00FA5D8D" w:rsidRDefault="00551BB0" w:rsidP="00D4028A">
      <w:pPr>
        <w:pStyle w:val="Heading5"/>
        <w:rPr>
          <w:ins w:id="100" w:author="Stefan Håkansson LK" w:date="2022-03-29T12:58:00Z"/>
        </w:rPr>
      </w:pPr>
      <w:ins w:id="101" w:author="Stefan Håkansson LK" w:date="2022-03-29T12:59:00Z">
        <w:r>
          <w:t>4.2.4</w:t>
        </w:r>
      </w:ins>
      <w:ins w:id="102" w:author="Stefan Håkansson LK" w:date="2022-03-29T12:58:00Z">
        <w:r w:rsidR="00E80B2A" w:rsidRPr="00FA5D8D">
          <w:t>.3.</w:t>
        </w:r>
      </w:ins>
      <w:ins w:id="103" w:author="Richard Bradbury (2022-03-29)" w:date="2022-03-29T17:56:00Z">
        <w:r w:rsidR="00B63A20">
          <w:t>3</w:t>
        </w:r>
      </w:ins>
      <w:ins w:id="104" w:author="Stefan Håkansson LK" w:date="2022-03-29T12:58:00Z">
        <w:r w:rsidR="00E80B2A" w:rsidRPr="00FA5D8D">
          <w:tab/>
          <w:t>DataReportingSession updated in response to data reporting</w:t>
        </w:r>
      </w:ins>
    </w:p>
    <w:p w14:paraId="294A441F" w14:textId="13E2A62B" w:rsidR="00E80B2A" w:rsidRPr="00FA5D8D" w:rsidRDefault="00E80B2A" w:rsidP="00E80B2A">
      <w:pPr>
        <w:rPr>
          <w:ins w:id="105" w:author="Stefan Håkansson LK" w:date="2022-03-29T12:58:00Z"/>
        </w:rPr>
      </w:pPr>
      <w:ins w:id="106" w:author="Stefan Håkansson LK" w:date="2022-03-29T12:58:00Z">
        <w:r w:rsidRPr="00FA5D8D">
          <w:t>See clause 4.</w:t>
        </w:r>
        <w:r>
          <w:t>2.</w:t>
        </w:r>
      </w:ins>
      <w:ins w:id="107" w:author="Stefan Håkansson LK" w:date="2022-03-29T12:59:00Z">
        <w:r w:rsidR="0056308F">
          <w:t>6</w:t>
        </w:r>
      </w:ins>
      <w:ins w:id="108" w:author="Stefan Håkansson LK" w:date="2022-03-29T12:58:00Z">
        <w:r w:rsidRPr="00FA5D8D">
          <w:t>.</w:t>
        </w:r>
      </w:ins>
    </w:p>
    <w:p w14:paraId="21241B5A" w14:textId="1295D384" w:rsidR="00E80B2A" w:rsidRPr="00FA5D8D" w:rsidRDefault="00551BB0" w:rsidP="00D4028A">
      <w:pPr>
        <w:pStyle w:val="Heading4"/>
        <w:rPr>
          <w:ins w:id="109" w:author="Stefan Håkansson LK" w:date="2022-03-29T12:58:00Z"/>
        </w:rPr>
      </w:pPr>
      <w:ins w:id="110" w:author="Stefan Håkansson LK" w:date="2022-03-29T12:59:00Z">
        <w:r>
          <w:t>4.2.4</w:t>
        </w:r>
      </w:ins>
      <w:ins w:id="111" w:author="Stefan Håkansson LK" w:date="2022-03-29T12:58:00Z">
        <w:r w:rsidR="00E80B2A" w:rsidRPr="00FA5D8D">
          <w:t>.4</w:t>
        </w:r>
        <w:r w:rsidR="00E80B2A" w:rsidRPr="00FA5D8D">
          <w:tab/>
        </w:r>
      </w:ins>
      <w:ins w:id="112" w:author="Stefan Håkansson LK" w:date="2022-03-29T13:00:00Z">
        <w:r w:rsidR="00DE7675">
          <w:t>Indirect Data Collection Client</w:t>
        </w:r>
      </w:ins>
      <w:ins w:id="113" w:author="Stefan Håkansson LK" w:date="2022-03-29T12:58:00Z">
        <w:r w:rsidR="00E80B2A" w:rsidRPr="00FA5D8D">
          <w:t xml:space="preserve"> destroys Data Reporting Session</w:t>
        </w:r>
      </w:ins>
    </w:p>
    <w:p w14:paraId="013A071E" w14:textId="29EA96B7" w:rsidR="00E80B2A" w:rsidRPr="00FA5D8D" w:rsidRDefault="00E80B2A" w:rsidP="00E80B2A">
      <w:pPr>
        <w:keepNext/>
        <w:rPr>
          <w:ins w:id="114" w:author="Stefan Håkansson LK" w:date="2022-03-29T12:58:00Z"/>
        </w:rPr>
      </w:pPr>
      <w:ins w:id="115" w:author="Stefan Håkansson LK" w:date="2022-03-29T12:58:00Z">
        <w:r w:rsidRPr="00FA5D8D">
          <w:t xml:space="preserve">The </w:t>
        </w:r>
      </w:ins>
      <w:ins w:id="116" w:author="Stefan Håkansson LK" w:date="2022-03-29T13:00:00Z">
        <w:r w:rsidR="00DE7675">
          <w:t>Indirect Data Collection Client</w:t>
        </w:r>
      </w:ins>
      <w:ins w:id="117" w:author="Stefan Håkansson LK" w:date="2022-03-29T12:58:00Z">
        <w:r w:rsidRPr="00FA5D8D">
          <w:t xml:space="preserve"> may destroy a Data Reporting Session and the data collection and reporting configuration it represents by invoking the </w:t>
        </w:r>
        <w:r w:rsidRPr="00FA5D8D">
          <w:rPr>
            <w:rFonts w:ascii="Arial" w:hAnsi="Arial" w:cs="Arial"/>
            <w:i/>
            <w:iCs/>
            <w:sz w:val="18"/>
            <w:szCs w:val="18"/>
          </w:rPr>
          <w:t>Ndcaf_DataReporting_DestroySession</w:t>
        </w:r>
        <w:r w:rsidRPr="00FA5D8D">
          <w:t xml:space="preserve"> service operation.</w:t>
        </w:r>
      </w:ins>
    </w:p>
    <w:p w14:paraId="2A2FBEF3" w14:textId="7B642CC6" w:rsidR="00E80B2A" w:rsidRPr="00FA5D8D" w:rsidRDefault="00B94D29" w:rsidP="00E80B2A">
      <w:pPr>
        <w:keepNext/>
        <w:jc w:val="center"/>
        <w:rPr>
          <w:ins w:id="118" w:author="Stefan Håkansson LK" w:date="2022-03-29T12:58:00Z"/>
        </w:rPr>
      </w:pPr>
      <w:ins w:id="119" w:author="Stefan Håkansson LK" w:date="2022-03-29T12:58:00Z">
        <w:r>
          <w:rPr>
            <w:noProof/>
          </w:rPr>
          <w:object w:dxaOrig="7300" w:dyaOrig="1920" w14:anchorId="021FE3D7">
            <v:shape id="_x0000_i1027" type="#_x0000_t75" alt="" style="width:328.5pt;height:86.25pt" o:ole="">
              <v:imagedata r:id="rId20" o:title=""/>
            </v:shape>
            <o:OLEObject Type="Embed" ProgID="Mscgen.Chart" ShapeID="_x0000_i1027" DrawAspect="Content" ObjectID="_1710832434" r:id="rId21"/>
          </w:object>
        </w:r>
      </w:ins>
    </w:p>
    <w:p w14:paraId="04BD3AD6" w14:textId="62593ADC" w:rsidR="00E80B2A" w:rsidRPr="00FA5D8D" w:rsidRDefault="00E80B2A" w:rsidP="00E80B2A">
      <w:pPr>
        <w:keepLines/>
        <w:spacing w:after="240"/>
        <w:jc w:val="center"/>
        <w:rPr>
          <w:ins w:id="120" w:author="Stefan Håkansson LK" w:date="2022-03-29T12:58:00Z"/>
          <w:rFonts w:ascii="Arial" w:hAnsi="Arial"/>
          <w:b/>
        </w:rPr>
      </w:pPr>
      <w:ins w:id="121" w:author="Stefan Håkansson LK" w:date="2022-03-29T12:58:00Z">
        <w:r w:rsidRPr="00FA5D8D">
          <w:rPr>
            <w:rFonts w:ascii="Arial" w:hAnsi="Arial"/>
            <w:b/>
          </w:rPr>
          <w:t>Figure </w:t>
        </w:r>
      </w:ins>
      <w:ins w:id="122" w:author="Stefan Håkansson LK" w:date="2022-03-29T12:59:00Z">
        <w:r w:rsidR="00551BB0">
          <w:rPr>
            <w:rFonts w:ascii="Arial" w:hAnsi="Arial"/>
            <w:b/>
          </w:rPr>
          <w:t>4.2.4</w:t>
        </w:r>
      </w:ins>
      <w:ins w:id="123" w:author="Stefan Håkansson LK" w:date="2022-03-29T12:58:00Z">
        <w:r w:rsidRPr="00FA5D8D">
          <w:rPr>
            <w:rFonts w:ascii="Arial" w:hAnsi="Arial"/>
            <w:b/>
          </w:rPr>
          <w:t>.</w:t>
        </w:r>
        <w:r>
          <w:rPr>
            <w:rFonts w:ascii="Arial" w:hAnsi="Arial"/>
            <w:b/>
          </w:rPr>
          <w:t>4</w:t>
        </w:r>
        <w:r w:rsidRPr="00FA5D8D">
          <w:rPr>
            <w:rFonts w:ascii="Arial" w:hAnsi="Arial"/>
            <w:b/>
          </w:rPr>
          <w:t xml:space="preserve">-1: </w:t>
        </w:r>
      </w:ins>
      <w:ins w:id="124" w:author="Stefan Håkansson LK" w:date="2022-03-29T13:00:00Z">
        <w:r w:rsidR="00DE7675">
          <w:rPr>
            <w:rFonts w:ascii="Arial" w:hAnsi="Arial"/>
            <w:b/>
          </w:rPr>
          <w:t>Indirect Data Collection Client</w:t>
        </w:r>
      </w:ins>
      <w:ins w:id="125" w:author="Stefan Håkansson LK" w:date="2022-03-29T12:58:00Z">
        <w:r w:rsidRPr="00FA5D8D">
          <w:rPr>
            <w:rFonts w:ascii="Arial" w:hAnsi="Arial"/>
            <w:b/>
          </w:rPr>
          <w:t xml:space="preserve"> destroys DataReportingSession</w:t>
        </w:r>
      </w:ins>
    </w:p>
    <w:p w14:paraId="6A86D874" w14:textId="77777777" w:rsidR="00E80B2A" w:rsidRPr="00FA5D8D" w:rsidRDefault="00E80B2A" w:rsidP="00E80B2A">
      <w:pPr>
        <w:keepNext/>
        <w:rPr>
          <w:ins w:id="126" w:author="Stefan Håkansson LK" w:date="2022-03-29T12:58:00Z"/>
        </w:rPr>
      </w:pPr>
      <w:ins w:id="127" w:author="Stefan Håkansson LK" w:date="2022-03-29T12:58:00Z">
        <w:r w:rsidRPr="00FA5D8D">
          <w:lastRenderedPageBreak/>
          <w:t>The steps in this procedure are as follows:</w:t>
        </w:r>
      </w:ins>
    </w:p>
    <w:p w14:paraId="522ABEE2" w14:textId="13E1E2FA" w:rsidR="00E80B2A" w:rsidRPr="00FA5D8D" w:rsidRDefault="00E80B2A" w:rsidP="00E80B2A">
      <w:pPr>
        <w:ind w:left="568" w:hanging="284"/>
        <w:rPr>
          <w:ins w:id="128" w:author="Stefan Håkansson LK" w:date="2022-03-29T12:58:00Z"/>
        </w:rPr>
      </w:pPr>
      <w:ins w:id="129" w:author="Stefan Håkansson LK" w:date="2022-03-29T12:58:00Z">
        <w:r w:rsidRPr="00FA5D8D">
          <w:t>1.</w:t>
        </w:r>
        <w:r w:rsidRPr="00FA5D8D">
          <w:tab/>
          <w:t xml:space="preserve">The </w:t>
        </w:r>
      </w:ins>
      <w:ins w:id="130" w:author="Stefan Håkansson LK" w:date="2022-03-29T13:00:00Z">
        <w:r w:rsidR="00DE7675">
          <w:t>Indirect Data Collection Client</w:t>
        </w:r>
      </w:ins>
      <w:ins w:id="131" w:author="Stefan Håkansson LK" w:date="2022-03-29T12:58:00Z">
        <w:r w:rsidRPr="00FA5D8D">
          <w:t xml:space="preserve"> invokes the </w:t>
        </w:r>
        <w:r w:rsidRPr="00FA5D8D">
          <w:rPr>
            <w:rFonts w:ascii="Arial" w:hAnsi="Arial" w:cs="Arial"/>
            <w:i/>
            <w:iCs/>
            <w:sz w:val="18"/>
            <w:szCs w:val="18"/>
          </w:rPr>
          <w:t>Ndcaf_DataReporting_DestroySession</w:t>
        </w:r>
        <w:r w:rsidRPr="00FA5D8D">
          <w:t xml:space="preserve"> service operation by sending an HTTP </w:t>
        </w:r>
        <w:r w:rsidRPr="00FA5D8D">
          <w:rPr>
            <w:rFonts w:ascii="Courier New" w:hAnsi="Courier New"/>
            <w:sz w:val="18"/>
          </w:rPr>
          <w:t>DELETE</w:t>
        </w:r>
        <w:r w:rsidRPr="00FA5D8D">
          <w:t xml:space="preserve"> request to the Data Collection AF (see clauses 7.2.2.1 and 7.2.2.3.3.2).</w:t>
        </w:r>
      </w:ins>
    </w:p>
    <w:p w14:paraId="4CE9B313" w14:textId="77777777" w:rsidR="00E80B2A" w:rsidRPr="00FA5D8D" w:rsidRDefault="00E80B2A" w:rsidP="00E80B2A">
      <w:pPr>
        <w:ind w:left="568" w:hanging="284"/>
        <w:rPr>
          <w:ins w:id="132" w:author="Stefan Håkansson LK" w:date="2022-03-29T12:58:00Z"/>
        </w:rPr>
      </w:pPr>
      <w:ins w:id="133" w:author="Stefan Håkansson LK" w:date="2022-03-29T12:58:00Z">
        <w:r w:rsidRPr="00FA5D8D">
          <w:t>2.</w:t>
        </w:r>
        <w:r w:rsidRPr="00FA5D8D">
          <w:tab/>
          <w:t xml:space="preserve">The Data Collection AF acknowledges the destruction of the session and its configuration with a </w:t>
        </w:r>
        <w:r w:rsidRPr="00FA5D8D">
          <w:rPr>
            <w:rFonts w:ascii="Arial" w:hAnsi="Arial" w:cs="Arial"/>
            <w:i/>
            <w:iCs/>
            <w:sz w:val="18"/>
            <w:szCs w:val="18"/>
          </w:rPr>
          <w:t>204 No Content</w:t>
        </w:r>
        <w:r w:rsidRPr="00FA5D8D">
          <w:t xml:space="preserve"> response.</w:t>
        </w:r>
      </w:ins>
    </w:p>
    <w:p w14:paraId="0572CEF1" w14:textId="77777777" w:rsidR="00B94D29" w:rsidRDefault="00B94D29" w:rsidP="00B94D29">
      <w:pPr>
        <w:pStyle w:val="Changenext"/>
        <w:rPr>
          <w:highlight w:val="yellow"/>
        </w:rPr>
      </w:pPr>
      <w:bookmarkStart w:id="134" w:name="_Toc95152522"/>
      <w:bookmarkStart w:id="135" w:name="_Toc95837564"/>
      <w:bookmarkStart w:id="136" w:name="_Toc96002719"/>
      <w:bookmarkStart w:id="137" w:name="_Toc96069360"/>
      <w:bookmarkStart w:id="138" w:name="_Toc96078244"/>
      <w:r>
        <w:rPr>
          <w:highlight w:val="yellow"/>
        </w:rPr>
        <w:t>NEXT CHANGE</w:t>
      </w:r>
    </w:p>
    <w:p w14:paraId="0BF3D43F" w14:textId="2BCA429C" w:rsidR="00D523E6" w:rsidRDefault="00D523E6" w:rsidP="00C704CD">
      <w:pPr>
        <w:pStyle w:val="Heading3"/>
        <w:ind w:left="1138" w:hanging="1138"/>
      </w:pPr>
      <w:r>
        <w:t>4.2.5</w:t>
      </w:r>
      <w:r>
        <w:tab/>
        <w:t>Configuration of Application Server</w:t>
      </w:r>
      <w:bookmarkEnd w:id="134"/>
      <w:bookmarkEnd w:id="135"/>
      <w:bookmarkEnd w:id="136"/>
      <w:bookmarkEnd w:id="137"/>
      <w:bookmarkEnd w:id="138"/>
    </w:p>
    <w:p w14:paraId="5FB13D4D" w14:textId="69335B97" w:rsidR="00FA5D8D" w:rsidRPr="00FA5D8D" w:rsidRDefault="00FA5D8D" w:rsidP="00D4028A">
      <w:pPr>
        <w:pStyle w:val="Heading4"/>
        <w:rPr>
          <w:ins w:id="139" w:author="Stefan Håkansson LK" w:date="2022-03-29T12:30:00Z"/>
        </w:rPr>
      </w:pPr>
      <w:ins w:id="140" w:author="Stefan Håkansson LK" w:date="2022-03-29T12:30:00Z">
        <w:r w:rsidRPr="00FA5D8D">
          <w:t>4.</w:t>
        </w:r>
        <w:r>
          <w:t>2</w:t>
        </w:r>
        <w:r w:rsidRPr="00FA5D8D">
          <w:t>.</w:t>
        </w:r>
        <w:r>
          <w:t>5</w:t>
        </w:r>
        <w:r w:rsidRPr="00FA5D8D">
          <w:t>.1</w:t>
        </w:r>
        <w:r w:rsidRPr="00FA5D8D">
          <w:tab/>
          <w:t>General</w:t>
        </w:r>
      </w:ins>
    </w:p>
    <w:p w14:paraId="64DAB00F" w14:textId="77777777" w:rsidR="0065348F" w:rsidRDefault="0065348F" w:rsidP="0065348F">
      <w:r>
        <w:t xml:space="preserve">An Application Server (AS) instance, as a type of data collection client, acquires its domain-specific data collection and reporting configuration from a Data Collection AF instance by means of the </w:t>
      </w:r>
      <w:r>
        <w:rPr>
          <w:rStyle w:val="Code"/>
        </w:rPr>
        <w:t>Ndcaf_DataReporting</w:t>
      </w:r>
      <w:r>
        <w:t xml:space="preserve"> service (either directly across reference point R4 or via an equivalent service exposed by the NEF, depending on whether the AS and the Data Collection AF reside in the same or separate trust domains).</w:t>
      </w:r>
    </w:p>
    <w:p w14:paraId="34A1102F" w14:textId="77777777" w:rsidR="0065348F" w:rsidRDefault="0065348F" w:rsidP="0065348F">
      <w:r>
        <w:t xml:space="preserve">Similar to clause 4.2.4, the AS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p>
    <w:p w14:paraId="1CEC9649" w14:textId="6F5198A3" w:rsidR="001E4A13" w:rsidRDefault="0065348F" w:rsidP="001E4A13">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51591562" w14:textId="7537AA79" w:rsidR="00FA5D8D" w:rsidRPr="00FA5D8D" w:rsidRDefault="00FA5D8D" w:rsidP="00D4028A">
      <w:pPr>
        <w:pStyle w:val="Heading4"/>
        <w:rPr>
          <w:ins w:id="141" w:author="Stefan Håkansson LK" w:date="2022-03-29T12:32:00Z"/>
        </w:rPr>
      </w:pPr>
      <w:ins w:id="142" w:author="Stefan Håkansson LK" w:date="2022-03-29T12:32:00Z">
        <w:r w:rsidRPr="00FA5D8D">
          <w:t>4.</w:t>
        </w:r>
        <w:r>
          <w:t>2</w:t>
        </w:r>
        <w:r w:rsidRPr="00FA5D8D">
          <w:t>.</w:t>
        </w:r>
        <w:r>
          <w:t>5</w:t>
        </w:r>
        <w:r w:rsidRPr="00FA5D8D">
          <w:t>.2</w:t>
        </w:r>
        <w:r w:rsidRPr="00FA5D8D">
          <w:tab/>
        </w:r>
        <w:r>
          <w:t>Application Server</w:t>
        </w:r>
        <w:r w:rsidRPr="00FA5D8D">
          <w:t xml:space="preserve"> retrieves its initial configuration by creating a Data Reporting Session</w:t>
        </w:r>
      </w:ins>
    </w:p>
    <w:p w14:paraId="619642CA" w14:textId="5194C297" w:rsidR="00FA5D8D" w:rsidRPr="00FA5D8D" w:rsidRDefault="00FA5D8D" w:rsidP="00FA5D8D">
      <w:pPr>
        <w:keepNext/>
        <w:rPr>
          <w:ins w:id="143" w:author="Stefan Håkansson LK" w:date="2022-03-29T12:32:00Z"/>
        </w:rPr>
      </w:pPr>
      <w:ins w:id="144" w:author="Stefan Håkansson LK" w:date="2022-03-29T12:32:00Z">
        <w:r w:rsidRPr="00FA5D8D">
          <w:t>The call flow in figure 4.</w:t>
        </w:r>
      </w:ins>
      <w:ins w:id="145" w:author="Stefan Håkansson LK" w:date="2022-03-29T12:33:00Z">
        <w:r>
          <w:t>2.5</w:t>
        </w:r>
      </w:ins>
      <w:ins w:id="146" w:author="Stefan Håkansson LK" w:date="2022-03-29T12:32:00Z">
        <w:r w:rsidRPr="00FA5D8D">
          <w:t>.2</w:t>
        </w:r>
        <w:r w:rsidRPr="00FA5D8D">
          <w:noBreakHyphen/>
          <w:t xml:space="preserve">1 shows the interaction between the </w:t>
        </w:r>
      </w:ins>
      <w:ins w:id="147" w:author="Stefan Håkansson LK" w:date="2022-03-29T12:48:00Z">
        <w:r w:rsidR="00B53F28">
          <w:t>Application Server</w:t>
        </w:r>
      </w:ins>
      <w:ins w:id="148" w:author="Stefan Håkansson LK" w:date="2022-03-29T12:32:00Z">
        <w:r w:rsidRPr="00FA5D8D">
          <w:t xml:space="preserve"> and the Data Collection AF at the initial configuration of the </w:t>
        </w:r>
      </w:ins>
      <w:ins w:id="149" w:author="Stefan Håkansson LK" w:date="2022-03-29T12:48:00Z">
        <w:r w:rsidR="00B53F28">
          <w:t>Application Server</w:t>
        </w:r>
      </w:ins>
      <w:ins w:id="150" w:author="Stefan Håkansson LK" w:date="2022-03-29T12:32:00Z">
        <w:r w:rsidRPr="00FA5D8D">
          <w:t>.</w:t>
        </w:r>
      </w:ins>
    </w:p>
    <w:p w14:paraId="5C8D38B1" w14:textId="54B6C5BA" w:rsidR="00FA5D8D" w:rsidRPr="00FA5D8D" w:rsidRDefault="00005EE8" w:rsidP="00FA5D8D">
      <w:pPr>
        <w:keepLines/>
        <w:spacing w:after="240"/>
        <w:jc w:val="center"/>
        <w:rPr>
          <w:ins w:id="151" w:author="Stefan Håkansson LK" w:date="2022-03-29T12:32:00Z"/>
          <w:rFonts w:ascii="Arial" w:hAnsi="Arial"/>
          <w:b/>
          <w:noProof/>
        </w:rPr>
      </w:pPr>
      <w:ins w:id="152" w:author="Gunnar Heikkilä" w:date="2022-03-22T15:02:00Z">
        <w:r w:rsidRPr="00FA5D8D">
          <w:rPr>
            <w:rFonts w:ascii="Arial" w:hAnsi="Arial"/>
            <w:b/>
            <w:noProof/>
          </w:rPr>
          <w:object w:dxaOrig="5950" w:dyaOrig="2120" w14:anchorId="1BB07371">
            <v:shape id="_x0000_i1028" type="#_x0000_t75" alt="" style="width:267pt;height:95.25pt" o:ole="">
              <v:imagedata r:id="rId22" o:title=""/>
            </v:shape>
            <o:OLEObject Type="Embed" ProgID="Mscgen.Chart" ShapeID="_x0000_i1028" DrawAspect="Content" ObjectID="_1710832435" r:id="rId23"/>
          </w:object>
        </w:r>
      </w:ins>
    </w:p>
    <w:p w14:paraId="064929B6" w14:textId="5DE8BA69" w:rsidR="00FA5D8D" w:rsidRPr="00FA5D8D" w:rsidRDefault="00FA5D8D" w:rsidP="00FA5D8D">
      <w:pPr>
        <w:keepLines/>
        <w:spacing w:after="240"/>
        <w:jc w:val="center"/>
        <w:rPr>
          <w:ins w:id="153" w:author="Stefan Håkansson LK" w:date="2022-03-29T12:32:00Z"/>
          <w:rFonts w:ascii="Arial" w:hAnsi="Arial"/>
          <w:b/>
        </w:rPr>
      </w:pPr>
      <w:ins w:id="154" w:author="Stefan Håkansson LK" w:date="2022-03-29T12:32:00Z">
        <w:r w:rsidRPr="00FA5D8D">
          <w:rPr>
            <w:rFonts w:ascii="Arial" w:hAnsi="Arial"/>
            <w:b/>
          </w:rPr>
          <w:t>Figure 4.</w:t>
        </w:r>
      </w:ins>
      <w:ins w:id="155" w:author="Stefan Håkansson LK" w:date="2022-03-29T12:33:00Z">
        <w:r>
          <w:rPr>
            <w:rFonts w:ascii="Arial" w:hAnsi="Arial"/>
            <w:b/>
          </w:rPr>
          <w:t>2.5.2</w:t>
        </w:r>
      </w:ins>
      <w:ins w:id="156" w:author="Stefan Håkansson LK" w:date="2022-03-29T12:32:00Z">
        <w:r w:rsidRPr="00FA5D8D">
          <w:rPr>
            <w:rFonts w:ascii="Arial" w:hAnsi="Arial"/>
            <w:b/>
          </w:rPr>
          <w:t xml:space="preserve">-1: Initial configuration of </w:t>
        </w:r>
      </w:ins>
      <w:ins w:id="157" w:author="Stefan Håkansson LK" w:date="2022-03-29T12:48:00Z">
        <w:r w:rsidR="00B53F28">
          <w:rPr>
            <w:rFonts w:ascii="Arial" w:hAnsi="Arial"/>
            <w:b/>
          </w:rPr>
          <w:t>Application Server</w:t>
        </w:r>
      </w:ins>
    </w:p>
    <w:p w14:paraId="3FD1D6E0" w14:textId="77777777" w:rsidR="00FA5D8D" w:rsidRPr="00FA5D8D" w:rsidRDefault="00FA5D8D" w:rsidP="00FA5D8D">
      <w:pPr>
        <w:keepNext/>
        <w:rPr>
          <w:ins w:id="158" w:author="Stefan Håkansson LK" w:date="2022-03-29T12:32:00Z"/>
        </w:rPr>
      </w:pPr>
      <w:ins w:id="159" w:author="Stefan Håkansson LK" w:date="2022-03-29T12:32:00Z">
        <w:r w:rsidRPr="00FA5D8D">
          <w:t>The steps in this procedure are as follows:</w:t>
        </w:r>
      </w:ins>
    </w:p>
    <w:p w14:paraId="702D2C35" w14:textId="78BC5D62" w:rsidR="00FA5D8D" w:rsidRPr="00FA5D8D" w:rsidRDefault="00FA5D8D" w:rsidP="00FA5D8D">
      <w:pPr>
        <w:keepLines/>
        <w:ind w:left="568" w:hanging="284"/>
        <w:rPr>
          <w:ins w:id="160" w:author="Stefan Håkansson LK" w:date="2022-03-29T12:32:00Z"/>
        </w:rPr>
      </w:pPr>
      <w:ins w:id="161" w:author="Stefan Håkansson LK" w:date="2022-03-29T12:32:00Z">
        <w:r w:rsidRPr="00FA5D8D">
          <w:t>1.</w:t>
        </w:r>
        <w:r w:rsidRPr="00FA5D8D">
          <w:tab/>
          <w:t xml:space="preserve">The </w:t>
        </w:r>
      </w:ins>
      <w:ins w:id="162" w:author="Stefan Håkansson LK" w:date="2022-03-29T12:48:00Z">
        <w:r w:rsidR="00B53F28">
          <w:t>Application Server</w:t>
        </w:r>
      </w:ins>
      <w:ins w:id="163" w:author="Stefan Håkansson LK" w:date="2022-03-29T12:32:00Z">
        <w:r w:rsidRPr="00FA5D8D">
          <w:t xml:space="preserve"> invokes the </w:t>
        </w:r>
        <w:r w:rsidRPr="00FA5D8D">
          <w:rPr>
            <w:rFonts w:ascii="Arial" w:hAnsi="Arial"/>
            <w:i/>
            <w:sz w:val="18"/>
          </w:rPr>
          <w:t>Ndcaf_DataReporting</w:t>
        </w:r>
        <w:r w:rsidRPr="00FA5D8D">
          <w:rPr>
            <w:rFonts w:ascii="Arial" w:hAnsi="Arial" w:cs="Arial"/>
            <w:i/>
            <w:iCs/>
            <w:sz w:val="18"/>
            <w:szCs w:val="18"/>
          </w:rPr>
          <w:t>_CreateSession</w:t>
        </w:r>
        <w:r w:rsidRPr="00FA5D8D">
          <w:t xml:space="preserve"> service operation by sending an HTTP </w:t>
        </w:r>
        <w:r w:rsidRPr="00FA5D8D">
          <w:rPr>
            <w:rFonts w:ascii="Courier New" w:hAnsi="Courier New"/>
            <w:sz w:val="18"/>
          </w:rPr>
          <w:t>POST</w:t>
        </w:r>
        <w:r w:rsidRPr="00FA5D8D">
          <w:t xml:space="preserve"> request to the Data Collection AF (see clauses 7.2.2.1 and 7.2.2.2.3.1). A </w:t>
        </w:r>
        <w:r w:rsidRPr="00FA5D8D">
          <w:rPr>
            <w:rFonts w:ascii="Arial" w:hAnsi="Arial" w:cs="Arial"/>
            <w:i/>
            <w:iCs/>
            <w:sz w:val="18"/>
            <w:szCs w:val="18"/>
          </w:rPr>
          <w:t>DataReportingSession</w:t>
        </w:r>
        <w:r w:rsidRPr="00FA5D8D">
          <w:t xml:space="preserve"> resource entity (see clause 7.2.3.2.1) is included in the request message body, but only properties </w:t>
        </w:r>
        <w:r w:rsidRPr="00FA5D8D">
          <w:rPr>
            <w:rFonts w:ascii="Arial" w:hAnsi="Arial" w:cs="Arial"/>
            <w:i/>
            <w:iCs/>
            <w:sz w:val="18"/>
            <w:szCs w:val="18"/>
          </w:rPr>
          <w:t>externalApplicationId</w:t>
        </w:r>
        <w:r w:rsidRPr="00FA5D8D">
          <w:t xml:space="preserve"> and </w:t>
        </w:r>
        <w:r w:rsidRPr="00FA5D8D">
          <w:rPr>
            <w:rFonts w:ascii="Arial" w:hAnsi="Arial" w:cs="Arial"/>
            <w:i/>
            <w:iCs/>
            <w:sz w:val="18"/>
            <w:szCs w:val="18"/>
          </w:rPr>
          <w:t>supportedDomains</w:t>
        </w:r>
        <w:r w:rsidRPr="00FA5D8D">
          <w:t xml:space="preserve"> are present (because the other properties are unknown to the </w:t>
        </w:r>
      </w:ins>
      <w:ins w:id="164" w:author="Stefan Håkansson LK" w:date="2022-03-29T12:48:00Z">
        <w:r w:rsidR="00B53F28">
          <w:t>Application Server</w:t>
        </w:r>
      </w:ins>
      <w:ins w:id="165" w:author="Stefan Håkansson LK" w:date="2022-03-29T12:32:00Z">
        <w:r w:rsidRPr="00FA5D8D">
          <w:t>).</w:t>
        </w:r>
      </w:ins>
    </w:p>
    <w:p w14:paraId="1005EF7C" w14:textId="1D2770BA" w:rsidR="00FA5D8D" w:rsidRPr="00FA5D8D" w:rsidRDefault="00FA5D8D" w:rsidP="00FA5D8D">
      <w:pPr>
        <w:keepLines/>
        <w:ind w:left="568" w:hanging="284"/>
        <w:rPr>
          <w:ins w:id="166" w:author="Stefan Håkansson LK" w:date="2022-03-29T12:32:00Z"/>
        </w:rPr>
      </w:pPr>
      <w:ins w:id="167" w:author="Stefan Håkansson LK" w:date="2022-03-29T12:32:00Z">
        <w:r w:rsidRPr="00FA5D8D">
          <w:t>2.</w:t>
        </w:r>
        <w:r w:rsidRPr="00FA5D8D">
          <w:tab/>
          <w:t xml:space="preserve">In its </w:t>
        </w:r>
        <w:r w:rsidRPr="00FA5D8D">
          <w:rPr>
            <w:rFonts w:ascii="Arial" w:hAnsi="Arial" w:cs="Arial"/>
            <w:i/>
            <w:iCs/>
            <w:sz w:val="18"/>
            <w:szCs w:val="18"/>
          </w:rPr>
          <w:t>201 Created</w:t>
        </w:r>
        <w:r w:rsidRPr="00FA5D8D">
          <w:t xml:space="preserve"> response, the Data Collection AF provides an </w:t>
        </w:r>
        <w:commentRangeStart w:id="168"/>
        <w:r w:rsidRPr="00FA5D8D">
          <w:t>extended version</w:t>
        </w:r>
      </w:ins>
      <w:commentRangeEnd w:id="168"/>
      <w:r w:rsidR="009F2661">
        <w:rPr>
          <w:rStyle w:val="CommentReference"/>
        </w:rPr>
        <w:commentReference w:id="168"/>
      </w:r>
      <w:ins w:id="169" w:author="Stefan Håkansson LK" w:date="2022-03-29T12:32:00Z">
        <w:r w:rsidRPr="00FA5D8D">
          <w:t xml:space="preserve"> of the </w:t>
        </w:r>
        <w:r w:rsidRPr="00FA5D8D">
          <w:rPr>
            <w:rFonts w:ascii="Arial" w:hAnsi="Arial" w:cs="Arial"/>
            <w:i/>
            <w:iCs/>
            <w:sz w:val="18"/>
            <w:szCs w:val="18"/>
          </w:rPr>
          <w:t>DataReportingSession</w:t>
        </w:r>
        <w:r w:rsidRPr="00FA5D8D">
          <w:t xml:space="preserve"> resource entity in the message body, adding the properties </w:t>
        </w:r>
        <w:r w:rsidRPr="00FA5D8D">
          <w:rPr>
            <w:rFonts w:ascii="Arial" w:hAnsi="Arial" w:cs="Arial"/>
            <w:i/>
            <w:iCs/>
            <w:sz w:val="18"/>
            <w:szCs w:val="18"/>
          </w:rPr>
          <w:t>sessionId</w:t>
        </w:r>
        <w:r w:rsidRPr="00FA5D8D">
          <w:t xml:space="preserve">, </w:t>
        </w:r>
        <w:r w:rsidRPr="00FA5D8D">
          <w:rPr>
            <w:rFonts w:ascii="Arial" w:hAnsi="Arial" w:cs="Arial"/>
            <w:i/>
            <w:iCs/>
            <w:sz w:val="18"/>
            <w:szCs w:val="18"/>
          </w:rPr>
          <w:t>validUntil</w:t>
        </w:r>
        <w:r w:rsidRPr="00FA5D8D">
          <w:t xml:space="preserve">,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 xml:space="preserve"> to the entity received from the </w:t>
        </w:r>
      </w:ins>
      <w:ins w:id="170" w:author="Stefan Håkansson LK" w:date="2022-03-29T12:48:00Z">
        <w:r w:rsidR="00B53F28">
          <w:t>Application Server</w:t>
        </w:r>
      </w:ins>
      <w:ins w:id="171" w:author="Stefan Håkansson LK" w:date="2022-03-29T12:32:00Z">
        <w:r w:rsidRPr="00FA5D8D">
          <w:t xml:space="preserve"> in step 1.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w:t>
        </w:r>
      </w:ins>
    </w:p>
    <w:p w14:paraId="4EC10FD5" w14:textId="388F7618" w:rsidR="00FA5D8D" w:rsidRPr="00FA5D8D" w:rsidRDefault="00FA5D8D" w:rsidP="00FA5D8D">
      <w:pPr>
        <w:rPr>
          <w:ins w:id="172" w:author="Stefan Håkansson LK" w:date="2022-03-29T12:32:00Z"/>
        </w:rPr>
      </w:pPr>
      <w:ins w:id="173" w:author="Stefan Håkansson LK" w:date="2022-03-29T12:32:00Z">
        <w:r w:rsidRPr="00FA5D8D">
          <w:t xml:space="preserve">The </w:t>
        </w:r>
      </w:ins>
      <w:ins w:id="174" w:author="Stefan Håkansson LK" w:date="2022-03-29T12:48:00Z">
        <w:r w:rsidR="00B53F28">
          <w:t>Application Server</w:t>
        </w:r>
      </w:ins>
      <w:ins w:id="175" w:author="Stefan Håkansson LK" w:date="2022-03-29T12:32:00Z">
        <w:r w:rsidRPr="00FA5D8D">
          <w:t xml:space="preserve"> is now configured.</w:t>
        </w:r>
      </w:ins>
    </w:p>
    <w:p w14:paraId="5F894986" w14:textId="09E62BDD" w:rsidR="00FA5D8D" w:rsidRPr="00FA5D8D" w:rsidRDefault="00FA5D8D" w:rsidP="00D4028A">
      <w:pPr>
        <w:pStyle w:val="Heading4"/>
        <w:rPr>
          <w:ins w:id="176" w:author="Stefan Håkansson LK" w:date="2022-03-29T12:32:00Z"/>
        </w:rPr>
      </w:pPr>
      <w:ins w:id="177" w:author="Stefan Håkansson LK" w:date="2022-03-29T12:32:00Z">
        <w:r w:rsidRPr="00FA5D8D">
          <w:lastRenderedPageBreak/>
          <w:t>4.</w:t>
        </w:r>
      </w:ins>
      <w:ins w:id="178" w:author="Stefan Håkansson LK" w:date="2022-03-29T12:36:00Z">
        <w:r w:rsidR="00002CFF">
          <w:t>2</w:t>
        </w:r>
      </w:ins>
      <w:ins w:id="179" w:author="Stefan Håkansson LK" w:date="2022-03-29T12:32:00Z">
        <w:r w:rsidRPr="00FA5D8D">
          <w:t>.</w:t>
        </w:r>
      </w:ins>
      <w:ins w:id="180" w:author="Stefan Håkansson LK" w:date="2022-03-29T12:36:00Z">
        <w:r w:rsidR="00002CFF">
          <w:t>5</w:t>
        </w:r>
      </w:ins>
      <w:ins w:id="181" w:author="Stefan Håkansson LK" w:date="2022-03-29T12:32:00Z">
        <w:r w:rsidRPr="00FA5D8D">
          <w:t>.3</w:t>
        </w:r>
        <w:r w:rsidRPr="00FA5D8D">
          <w:tab/>
          <w:t>Updating and renewing data collection and reporting configuration</w:t>
        </w:r>
      </w:ins>
    </w:p>
    <w:p w14:paraId="58D5BF3F" w14:textId="36619A14" w:rsidR="00B63A20" w:rsidRDefault="00B63A20" w:rsidP="00D4028A">
      <w:pPr>
        <w:pStyle w:val="Heading5"/>
        <w:rPr>
          <w:ins w:id="182" w:author="Richard Bradbury (2022-03-29)" w:date="2022-03-29T17:57:00Z"/>
        </w:rPr>
      </w:pPr>
      <w:ins w:id="183" w:author="Richard Bradbury (2022-03-29)" w:date="2022-03-29T17:58:00Z">
        <w:r w:rsidRPr="00FA5D8D">
          <w:t>4.</w:t>
        </w:r>
        <w:r>
          <w:t>2.5</w:t>
        </w:r>
        <w:r w:rsidRPr="00FA5D8D">
          <w:t>.3.1</w:t>
        </w:r>
        <w:r w:rsidRPr="00FA5D8D">
          <w:tab/>
        </w:r>
        <w:r>
          <w:t>Introduction</w:t>
        </w:r>
      </w:ins>
    </w:p>
    <w:p w14:paraId="30D69024" w14:textId="1F6DD78B" w:rsidR="00FA5D8D" w:rsidRPr="00FA5D8D" w:rsidRDefault="00FA5D8D" w:rsidP="00FA5D8D">
      <w:pPr>
        <w:rPr>
          <w:ins w:id="184" w:author="Stefan Håkansson LK" w:date="2022-03-29T12:32:00Z"/>
        </w:rPr>
      </w:pPr>
      <w:ins w:id="185" w:author="Stefan Håkansson LK" w:date="2022-03-29T12:32:00Z">
        <w:r w:rsidRPr="00FA5D8D">
          <w:t xml:space="preserve">The data collection and reporting configuration may change as a result of subscriptions to events exposed by the Data Collection AF. There are </w:t>
        </w:r>
      </w:ins>
      <w:ins w:id="186" w:author="Gunnar Heikkilä" w:date="2022-03-30T11:21:00Z">
        <w:r w:rsidR="00201B05">
          <w:t>two</w:t>
        </w:r>
      </w:ins>
      <w:ins w:id="187" w:author="Stefan Håkansson LK" w:date="2022-03-29T12:32:00Z">
        <w:r w:rsidRPr="00FA5D8D">
          <w:t xml:space="preserve"> ways the data collection and reporting configuration can be updated or renewed by the </w:t>
        </w:r>
      </w:ins>
      <w:ins w:id="188" w:author="Stefan Håkansson LK" w:date="2022-03-29T12:49:00Z">
        <w:r w:rsidR="00B53F28">
          <w:t>Application Server</w:t>
        </w:r>
      </w:ins>
      <w:ins w:id="189" w:author="Stefan Håkansson LK" w:date="2022-03-29T12:32:00Z">
        <w:r w:rsidRPr="00FA5D8D">
          <w:t>:</w:t>
        </w:r>
      </w:ins>
    </w:p>
    <w:p w14:paraId="32649596" w14:textId="319D09E6" w:rsidR="00FA5D8D" w:rsidRPr="00FA5D8D" w:rsidRDefault="00FA5D8D" w:rsidP="00FA5D8D">
      <w:pPr>
        <w:ind w:left="568" w:hanging="284"/>
        <w:rPr>
          <w:ins w:id="190" w:author="Stefan Håkansson LK" w:date="2022-03-29T12:32:00Z"/>
        </w:rPr>
      </w:pPr>
      <w:ins w:id="191" w:author="Stefan Håkansson LK" w:date="2022-03-29T12:32:00Z">
        <w:r w:rsidRPr="00FA5D8D">
          <w:t>1.</w:t>
        </w:r>
        <w:r w:rsidRPr="00FA5D8D">
          <w:tab/>
          <w:t xml:space="preserve">The </w:t>
        </w:r>
      </w:ins>
      <w:ins w:id="192" w:author="Stefan Håkansson LK" w:date="2022-03-29T12:49:00Z">
        <w:r w:rsidR="00B53F28">
          <w:t>Application Server</w:t>
        </w:r>
      </w:ins>
      <w:ins w:id="193" w:author="Stefan Håkansson LK" w:date="2022-03-29T12:32:00Z">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ins>
      <w:ins w:id="194" w:author="Gunnar Heikkilä" w:date="2022-03-30T10:56:00Z">
        <w:r w:rsidR="00AD602B">
          <w:t>4.2.5.3.2</w:t>
        </w:r>
      </w:ins>
      <w:ins w:id="195" w:author="Stefan Håkansson LK" w:date="2022-03-29T12:32:00Z">
        <w:r w:rsidRPr="00FA5D8D">
          <w:t>).</w:t>
        </w:r>
      </w:ins>
    </w:p>
    <w:p w14:paraId="57CB7388" w14:textId="4846613E" w:rsidR="00FA5D8D" w:rsidRPr="00FA5D8D" w:rsidRDefault="00FA5D8D" w:rsidP="00FA5D8D">
      <w:pPr>
        <w:ind w:left="568" w:hanging="284"/>
        <w:rPr>
          <w:ins w:id="196" w:author="Stefan Håkansson LK" w:date="2022-03-29T12:32:00Z"/>
        </w:rPr>
      </w:pPr>
      <w:ins w:id="197" w:author="Stefan Håkansson LK" w:date="2022-03-29T12:32:00Z">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ins>
      <w:ins w:id="198" w:author="Stefan Håkansson LK" w:date="2022-03-29T12:49:00Z">
        <w:r w:rsidR="00B53F28">
          <w:t>Application Server</w:t>
        </w:r>
      </w:ins>
      <w:ins w:id="199" w:author="Stefan Håkansson LK" w:date="2022-03-29T12:32:00Z">
        <w:r w:rsidRPr="00FA5D8D">
          <w:t xml:space="preserve"> (see clause </w:t>
        </w:r>
      </w:ins>
      <w:ins w:id="200" w:author="Gunnar Heikkilä" w:date="2022-03-30T10:56:00Z">
        <w:r w:rsidR="0032579D">
          <w:t>4.2.5.3.3</w:t>
        </w:r>
      </w:ins>
      <w:ins w:id="201" w:author="Stefan Håkansson LK" w:date="2022-03-29T12:32:00Z">
        <w:r w:rsidRPr="00FA5D8D">
          <w:t>).</w:t>
        </w:r>
      </w:ins>
    </w:p>
    <w:p w14:paraId="331C12A8" w14:textId="3E695871" w:rsidR="00FA5D8D" w:rsidRPr="00FA5D8D" w:rsidRDefault="00FA5D8D" w:rsidP="00D4028A">
      <w:pPr>
        <w:pStyle w:val="Heading5"/>
        <w:rPr>
          <w:ins w:id="202" w:author="Stefan Håkansson LK" w:date="2022-03-29T12:32:00Z"/>
        </w:rPr>
      </w:pPr>
      <w:ins w:id="203" w:author="Stefan Håkansson LK" w:date="2022-03-29T12:32:00Z">
        <w:r w:rsidRPr="00FA5D8D">
          <w:t>4.</w:t>
        </w:r>
      </w:ins>
      <w:ins w:id="204" w:author="Stefan Håkansson LK" w:date="2022-03-29T12:36:00Z">
        <w:r w:rsidR="00002CFF">
          <w:t>2.</w:t>
        </w:r>
      </w:ins>
      <w:ins w:id="205" w:author="Stefan Håkansson LK" w:date="2022-03-29T12:37:00Z">
        <w:r w:rsidR="00002CFF">
          <w:t>5</w:t>
        </w:r>
      </w:ins>
      <w:ins w:id="206" w:author="Stefan Håkansson LK" w:date="2022-03-29T12:32:00Z">
        <w:r w:rsidRPr="00FA5D8D">
          <w:t>.3.</w:t>
        </w:r>
      </w:ins>
      <w:ins w:id="207" w:author="Richard Bradbury (2022-03-29)" w:date="2022-03-29T17:58:00Z">
        <w:r w:rsidR="00B63A20">
          <w:t>2</w:t>
        </w:r>
      </w:ins>
      <w:ins w:id="208" w:author="Stefan Håkansson LK" w:date="2022-03-29T12:32:00Z">
        <w:r w:rsidRPr="00FA5D8D">
          <w:tab/>
        </w:r>
      </w:ins>
      <w:ins w:id="209" w:author="Stefan Håkansson LK" w:date="2022-03-29T12:49:00Z">
        <w:r w:rsidR="00B53F28">
          <w:t>Application Server</w:t>
        </w:r>
      </w:ins>
      <w:ins w:id="210" w:author="Stefan Håkansson LK" w:date="2022-03-29T12:32:00Z">
        <w:r w:rsidRPr="00FA5D8D">
          <w:t xml:space="preserve"> retrieves up-to-date configuration</w:t>
        </w:r>
      </w:ins>
    </w:p>
    <w:p w14:paraId="5704803C" w14:textId="24FBBBA0" w:rsidR="00FA5D8D" w:rsidRPr="00FA5D8D" w:rsidRDefault="00FA5D8D" w:rsidP="00FA5D8D">
      <w:pPr>
        <w:rPr>
          <w:ins w:id="211" w:author="Stefan Håkansson LK" w:date="2022-03-29T12:32:00Z"/>
        </w:rPr>
      </w:pPr>
      <w:ins w:id="212" w:author="Stefan Håkansson LK" w:date="2022-03-29T12:32:00Z">
        <w:r w:rsidRPr="00FA5D8D">
          <w:t xml:space="preserve">This operation is typically performed when the </w:t>
        </w:r>
        <w:r w:rsidRPr="00FA5D8D">
          <w:rPr>
            <w:rFonts w:ascii="Arial" w:hAnsi="Arial" w:cs="Arial"/>
            <w:i/>
            <w:iCs/>
            <w:sz w:val="18"/>
            <w:szCs w:val="18"/>
          </w:rPr>
          <w:t>validUntil</w:t>
        </w:r>
        <w:r w:rsidRPr="00FA5D8D">
          <w:t xml:space="preserve"> property of the current </w:t>
        </w:r>
        <w:r w:rsidRPr="00FA5D8D">
          <w:rPr>
            <w:rFonts w:ascii="Arial" w:hAnsi="Arial" w:cs="Arial"/>
            <w:i/>
            <w:iCs/>
            <w:sz w:val="18"/>
            <w:szCs w:val="18"/>
          </w:rPr>
          <w:t>DataReportingSession</w:t>
        </w:r>
        <w:r w:rsidRPr="00FA5D8D">
          <w:t xml:space="preserve"> stored in the </w:t>
        </w:r>
      </w:ins>
      <w:ins w:id="213" w:author="Stefan Håkansson LK" w:date="2022-03-29T12:49:00Z">
        <w:r w:rsidR="00B53F28">
          <w:t>Application Server</w:t>
        </w:r>
      </w:ins>
      <w:ins w:id="214" w:author="Stefan Håkansson LK" w:date="2022-03-29T12:32:00Z">
        <w:r w:rsidRPr="00FA5D8D">
          <w:t xml:space="preserve"> is about to expire.</w:t>
        </w:r>
      </w:ins>
    </w:p>
    <w:p w14:paraId="62B86964" w14:textId="399C4D69" w:rsidR="00FA5D8D" w:rsidRPr="00FA5D8D" w:rsidRDefault="00005EE8" w:rsidP="00FA5D8D">
      <w:pPr>
        <w:keepLines/>
        <w:spacing w:after="240"/>
        <w:jc w:val="center"/>
        <w:rPr>
          <w:ins w:id="215" w:author="Stefan Håkansson LK" w:date="2022-03-29T12:32:00Z"/>
          <w:rFonts w:ascii="Arial" w:hAnsi="Arial"/>
          <w:b/>
          <w:noProof/>
        </w:rPr>
      </w:pPr>
      <w:ins w:id="216" w:author="Gunnar Heikkilä" w:date="2022-03-22T15:11:00Z">
        <w:r>
          <w:rPr>
            <w:noProof/>
          </w:rPr>
          <w:object w:dxaOrig="8480" w:dyaOrig="2760" w14:anchorId="5B87839A">
            <v:shape id="_x0000_i1029" type="#_x0000_t75" alt="" style="width:381.75pt;height:124.5pt" o:ole="">
              <v:imagedata r:id="rId24" o:title=""/>
            </v:shape>
            <o:OLEObject Type="Embed" ProgID="Mscgen.Chart" ShapeID="_x0000_i1029" DrawAspect="Content" ObjectID="_1710832436" r:id="rId25"/>
          </w:object>
        </w:r>
      </w:ins>
    </w:p>
    <w:p w14:paraId="1A11BAF2" w14:textId="065FEA7E" w:rsidR="00FA5D8D" w:rsidRPr="00FA5D8D" w:rsidRDefault="00FA5D8D" w:rsidP="00FA5D8D">
      <w:pPr>
        <w:keepLines/>
        <w:spacing w:after="240"/>
        <w:jc w:val="center"/>
        <w:rPr>
          <w:ins w:id="217" w:author="Stefan Håkansson LK" w:date="2022-03-29T12:32:00Z"/>
          <w:rFonts w:ascii="Arial" w:hAnsi="Arial"/>
          <w:b/>
        </w:rPr>
      </w:pPr>
      <w:ins w:id="218" w:author="Stefan Håkansson LK" w:date="2022-03-29T12:32:00Z">
        <w:r w:rsidRPr="00FA5D8D">
          <w:rPr>
            <w:rFonts w:ascii="Arial" w:hAnsi="Arial"/>
            <w:b/>
          </w:rPr>
          <w:t>Figure 4.</w:t>
        </w:r>
      </w:ins>
      <w:ins w:id="219" w:author="Stefan Håkansson LK" w:date="2022-03-29T12:37:00Z">
        <w:r w:rsidR="00002CFF">
          <w:rPr>
            <w:rFonts w:ascii="Arial" w:hAnsi="Arial"/>
            <w:b/>
          </w:rPr>
          <w:t>2.5</w:t>
        </w:r>
      </w:ins>
      <w:ins w:id="220" w:author="Stefan Håkansson LK" w:date="2022-03-29T12:32:00Z">
        <w:r w:rsidRPr="00FA5D8D">
          <w:rPr>
            <w:rFonts w:ascii="Arial" w:hAnsi="Arial"/>
            <w:b/>
          </w:rPr>
          <w:t>.3.</w:t>
        </w:r>
      </w:ins>
      <w:ins w:id="221" w:author="Gunnar Heikkilä" w:date="2022-03-30T10:57:00Z">
        <w:r w:rsidR="0032579D">
          <w:rPr>
            <w:rFonts w:ascii="Arial" w:hAnsi="Arial"/>
            <w:b/>
          </w:rPr>
          <w:t>2</w:t>
        </w:r>
      </w:ins>
      <w:ins w:id="222" w:author="Stefan Håkansson LK" w:date="2022-03-29T12:32:00Z">
        <w:r w:rsidRPr="00FA5D8D">
          <w:rPr>
            <w:rFonts w:ascii="Arial" w:hAnsi="Arial"/>
            <w:b/>
          </w:rPr>
          <w:t xml:space="preserve">-1: </w:t>
        </w:r>
      </w:ins>
      <w:ins w:id="223" w:author="Stefan Håkansson LK" w:date="2022-03-29T12:49:00Z">
        <w:r w:rsidR="00B53F28">
          <w:rPr>
            <w:rFonts w:ascii="Arial" w:hAnsi="Arial"/>
            <w:b/>
          </w:rPr>
          <w:t>Application Server</w:t>
        </w:r>
      </w:ins>
      <w:ins w:id="224" w:author="Stefan Håkansson LK" w:date="2022-03-29T12:32:00Z">
        <w:r w:rsidRPr="00FA5D8D">
          <w:rPr>
            <w:rFonts w:ascii="Arial" w:hAnsi="Arial"/>
            <w:b/>
          </w:rPr>
          <w:t xml:space="preserve"> retrieves up-to-date DataReportingSession</w:t>
        </w:r>
      </w:ins>
    </w:p>
    <w:p w14:paraId="353D89D7" w14:textId="77777777" w:rsidR="00FA5D8D" w:rsidRPr="00FA5D8D" w:rsidRDefault="00FA5D8D" w:rsidP="00FA5D8D">
      <w:pPr>
        <w:keepNext/>
        <w:rPr>
          <w:ins w:id="225" w:author="Stefan Håkansson LK" w:date="2022-03-29T12:32:00Z"/>
        </w:rPr>
      </w:pPr>
      <w:ins w:id="226" w:author="Stefan Håkansson LK" w:date="2022-03-29T12:32:00Z">
        <w:r w:rsidRPr="00FA5D8D">
          <w:t>The steps in this procedure are as follows:</w:t>
        </w:r>
      </w:ins>
    </w:p>
    <w:p w14:paraId="74ECEBC4" w14:textId="7BF5DC8A" w:rsidR="00FA5D8D" w:rsidRPr="00FA5D8D" w:rsidRDefault="00FA5D8D" w:rsidP="00FA5D8D">
      <w:pPr>
        <w:ind w:left="568" w:hanging="284"/>
        <w:rPr>
          <w:ins w:id="227" w:author="Stefan Håkansson LK" w:date="2022-03-29T12:32:00Z"/>
        </w:rPr>
      </w:pPr>
      <w:ins w:id="228" w:author="Stefan Håkansson LK" w:date="2022-03-29T12:32:00Z">
        <w:r w:rsidRPr="00FA5D8D">
          <w:t>1.</w:t>
        </w:r>
        <w:r w:rsidRPr="00FA5D8D">
          <w:tab/>
          <w:t xml:space="preserve">The </w:t>
        </w:r>
      </w:ins>
      <w:ins w:id="229" w:author="Stefan Håkansson LK" w:date="2022-03-29T12:49:00Z">
        <w:r w:rsidR="00B53F28">
          <w:t>Application Server</w:t>
        </w:r>
      </w:ins>
      <w:ins w:id="230" w:author="Stefan Håkansson LK" w:date="2022-03-29T12:32:00Z">
        <w:r w:rsidRPr="00FA5D8D">
          <w:t xml:space="preserve"> requests the </w:t>
        </w:r>
        <w:r w:rsidRPr="00FA5D8D">
          <w:rPr>
            <w:rFonts w:ascii="Arial" w:hAnsi="Arial" w:cs="Arial"/>
            <w:i/>
            <w:iCs/>
            <w:sz w:val="18"/>
            <w:szCs w:val="18"/>
          </w:rPr>
          <w:t xml:space="preserve">DataReportingSession </w:t>
        </w:r>
        <w:r w:rsidRPr="00FA5D8D">
          <w:t xml:space="preserve">for the current session by using the </w:t>
        </w:r>
        <w:r w:rsidRPr="00FA5D8D">
          <w:rPr>
            <w:rFonts w:ascii="Arial" w:hAnsi="Arial" w:cs="Arial"/>
            <w:i/>
            <w:iCs/>
            <w:sz w:val="18"/>
            <w:szCs w:val="18"/>
          </w:rPr>
          <w:t>Ndcaf_DataReporting _RetreiveSession</w:t>
        </w:r>
        <w:r w:rsidRPr="00FA5D8D">
          <w:t xml:space="preserve"> service operation (see clauses 7.2.2.1 and 7.2.2.3.3.1).</w:t>
        </w:r>
      </w:ins>
    </w:p>
    <w:p w14:paraId="401DC18E" w14:textId="5535262E" w:rsidR="00FA5D8D" w:rsidRPr="00FA5D8D" w:rsidRDefault="00FA5D8D" w:rsidP="00FA5D8D">
      <w:pPr>
        <w:ind w:left="568" w:hanging="284"/>
        <w:rPr>
          <w:ins w:id="231" w:author="Stefan Håkansson LK" w:date="2022-03-29T12:32:00Z"/>
        </w:rPr>
      </w:pPr>
      <w:ins w:id="232" w:author="Stefan Håkansson LK" w:date="2022-03-29T12:32:00Z">
        <w:r w:rsidRPr="00FA5D8D">
          <w:t>2.</w:t>
        </w:r>
        <w:r w:rsidRPr="00FA5D8D">
          <w:tab/>
          <w:t xml:space="preserve">The Data Collection AF provides the latest </w:t>
        </w:r>
        <w:r w:rsidRPr="00FA5D8D">
          <w:rPr>
            <w:rFonts w:ascii="Arial" w:hAnsi="Arial" w:cs="Arial"/>
            <w:i/>
            <w:iCs/>
            <w:sz w:val="18"/>
            <w:szCs w:val="18"/>
          </w:rPr>
          <w:t>DataReportingSession</w:t>
        </w:r>
        <w:r w:rsidRPr="00FA5D8D">
          <w:t xml:space="preserve"> in the message body of a </w:t>
        </w:r>
        <w:r w:rsidRPr="00FA5D8D">
          <w:rPr>
            <w:rFonts w:ascii="Arial" w:hAnsi="Arial" w:cs="Arial"/>
            <w:i/>
            <w:iCs/>
            <w:sz w:val="18"/>
            <w:szCs w:val="18"/>
          </w:rPr>
          <w:t>200 OK</w:t>
        </w:r>
        <w:r w:rsidRPr="00FA5D8D">
          <w:t xml:space="preserve"> response.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 In addition, the Data Collection AF may change properties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w:t>
        </w:r>
      </w:ins>
    </w:p>
    <w:p w14:paraId="50972818" w14:textId="7FC44608" w:rsidR="00FA5D8D" w:rsidRPr="00FA5D8D" w:rsidRDefault="00FA5D8D" w:rsidP="00D4028A">
      <w:pPr>
        <w:pStyle w:val="Heading5"/>
        <w:rPr>
          <w:ins w:id="233" w:author="Stefan Håkansson LK" w:date="2022-03-29T12:32:00Z"/>
        </w:rPr>
      </w:pPr>
      <w:ins w:id="234" w:author="Stefan Håkansson LK" w:date="2022-03-29T12:32:00Z">
        <w:r w:rsidRPr="00FA5D8D">
          <w:t>4.</w:t>
        </w:r>
      </w:ins>
      <w:ins w:id="235" w:author="Stefan Håkansson LK" w:date="2022-03-29T12:37:00Z">
        <w:r w:rsidR="00002CFF">
          <w:t>2.5</w:t>
        </w:r>
      </w:ins>
      <w:ins w:id="236" w:author="Stefan Håkansson LK" w:date="2022-03-29T12:32:00Z">
        <w:r w:rsidRPr="00FA5D8D">
          <w:t>.3.</w:t>
        </w:r>
      </w:ins>
      <w:ins w:id="237" w:author="Richard Bradbury (2022-03-29)" w:date="2022-03-29T17:58:00Z">
        <w:r w:rsidR="00B63A20">
          <w:t>3</w:t>
        </w:r>
      </w:ins>
      <w:ins w:id="238" w:author="Stefan Håkansson LK" w:date="2022-03-29T12:32:00Z">
        <w:r w:rsidRPr="00FA5D8D">
          <w:tab/>
          <w:t>DataReportingSession updated in response to data reporting</w:t>
        </w:r>
      </w:ins>
    </w:p>
    <w:p w14:paraId="51EA13CF" w14:textId="5EC5AF07" w:rsidR="00FA5D8D" w:rsidRPr="00FA5D8D" w:rsidRDefault="00FA5D8D" w:rsidP="00FA5D8D">
      <w:pPr>
        <w:rPr>
          <w:ins w:id="239" w:author="Stefan Håkansson LK" w:date="2022-03-29T12:32:00Z"/>
        </w:rPr>
      </w:pPr>
      <w:ins w:id="240" w:author="Stefan Håkansson LK" w:date="2022-03-29T12:32:00Z">
        <w:r w:rsidRPr="00FA5D8D">
          <w:t>See clause 4.</w:t>
        </w:r>
      </w:ins>
      <w:ins w:id="241" w:author="Stefan Håkansson LK" w:date="2022-03-29T12:50:00Z">
        <w:r w:rsidR="008D1A56">
          <w:t>2.7</w:t>
        </w:r>
      </w:ins>
      <w:ins w:id="242" w:author="Stefan Håkansson LK" w:date="2022-03-29T12:32:00Z">
        <w:r w:rsidRPr="00FA5D8D">
          <w:t>.</w:t>
        </w:r>
      </w:ins>
    </w:p>
    <w:p w14:paraId="1C06C60A" w14:textId="57580B59" w:rsidR="00FA5D8D" w:rsidRPr="00FA5D8D" w:rsidRDefault="00FA5D8D" w:rsidP="00D4028A">
      <w:pPr>
        <w:pStyle w:val="Heading4"/>
        <w:rPr>
          <w:ins w:id="243" w:author="Stefan Håkansson LK" w:date="2022-03-29T12:32:00Z"/>
        </w:rPr>
      </w:pPr>
      <w:ins w:id="244" w:author="Stefan Håkansson LK" w:date="2022-03-29T12:32:00Z">
        <w:r w:rsidRPr="00FA5D8D">
          <w:t>4.</w:t>
        </w:r>
      </w:ins>
      <w:ins w:id="245" w:author="Stefan Håkansson LK" w:date="2022-03-29T12:37:00Z">
        <w:r w:rsidR="00002CFF">
          <w:t>2.5</w:t>
        </w:r>
      </w:ins>
      <w:ins w:id="246" w:author="Stefan Håkansson LK" w:date="2022-03-29T12:32:00Z">
        <w:r w:rsidRPr="00FA5D8D">
          <w:t>.4</w:t>
        </w:r>
        <w:r w:rsidRPr="00FA5D8D">
          <w:tab/>
        </w:r>
      </w:ins>
      <w:ins w:id="247" w:author="Stefan Håkansson LK" w:date="2022-03-29T12:49:00Z">
        <w:r w:rsidR="00B53F28">
          <w:t>Application Server</w:t>
        </w:r>
      </w:ins>
      <w:ins w:id="248" w:author="Stefan Håkansson LK" w:date="2022-03-29T12:32:00Z">
        <w:r w:rsidRPr="00FA5D8D">
          <w:t xml:space="preserve"> destroys Data Reporting Session</w:t>
        </w:r>
      </w:ins>
    </w:p>
    <w:p w14:paraId="4AE83F4E" w14:textId="20D9EDFF" w:rsidR="00FA5D8D" w:rsidRPr="00FA5D8D" w:rsidRDefault="00FA5D8D" w:rsidP="00FA5D8D">
      <w:pPr>
        <w:keepNext/>
        <w:rPr>
          <w:ins w:id="249" w:author="Stefan Håkansson LK" w:date="2022-03-29T12:32:00Z"/>
        </w:rPr>
      </w:pPr>
      <w:ins w:id="250" w:author="Stefan Håkansson LK" w:date="2022-03-29T12:32:00Z">
        <w:r w:rsidRPr="00FA5D8D">
          <w:t xml:space="preserve">The </w:t>
        </w:r>
      </w:ins>
      <w:ins w:id="251" w:author="Stefan Håkansson LK" w:date="2022-03-29T12:49:00Z">
        <w:r w:rsidR="00B53F28">
          <w:t>Application Server</w:t>
        </w:r>
      </w:ins>
      <w:ins w:id="252" w:author="Stefan Håkansson LK" w:date="2022-03-29T12:32:00Z">
        <w:r w:rsidRPr="00FA5D8D">
          <w:t xml:space="preserve"> may destroy a Data Reporting Session and the data collection and reporting configuration it represents by invoking the </w:t>
        </w:r>
        <w:r w:rsidRPr="00FA5D8D">
          <w:rPr>
            <w:rFonts w:ascii="Arial" w:hAnsi="Arial" w:cs="Arial"/>
            <w:i/>
            <w:iCs/>
            <w:sz w:val="18"/>
            <w:szCs w:val="18"/>
          </w:rPr>
          <w:t>Ndcaf_DataReporting_DestroySession</w:t>
        </w:r>
        <w:r w:rsidRPr="00FA5D8D">
          <w:t xml:space="preserve"> service operation.</w:t>
        </w:r>
      </w:ins>
    </w:p>
    <w:p w14:paraId="4AD16CBA" w14:textId="51F2CE94" w:rsidR="00FA5D8D" w:rsidRPr="00FA5D8D" w:rsidRDefault="00005EE8" w:rsidP="00FA5D8D">
      <w:pPr>
        <w:keepNext/>
        <w:jc w:val="center"/>
        <w:rPr>
          <w:ins w:id="253" w:author="Stefan Håkansson LK" w:date="2022-03-29T12:32:00Z"/>
        </w:rPr>
      </w:pPr>
      <w:ins w:id="254" w:author="Gunnar Heikkilä" w:date="2022-03-22T15:12:00Z">
        <w:r>
          <w:rPr>
            <w:noProof/>
          </w:rPr>
          <w:object w:dxaOrig="7400" w:dyaOrig="1920" w14:anchorId="2FB1293D">
            <v:shape id="_x0000_i1030" type="#_x0000_t75" alt="" style="width:333pt;height:86.25pt" o:ole="">
              <v:imagedata r:id="rId26" o:title=""/>
            </v:shape>
            <o:OLEObject Type="Embed" ProgID="Mscgen.Chart" ShapeID="_x0000_i1030" DrawAspect="Content" ObjectID="_1710832437" r:id="rId27"/>
          </w:object>
        </w:r>
      </w:ins>
    </w:p>
    <w:p w14:paraId="5F44E9CB" w14:textId="5DED7013" w:rsidR="00FA5D8D" w:rsidRPr="00FA5D8D" w:rsidRDefault="00FA5D8D" w:rsidP="00FA5D8D">
      <w:pPr>
        <w:keepLines/>
        <w:spacing w:after="240"/>
        <w:jc w:val="center"/>
        <w:rPr>
          <w:ins w:id="255" w:author="Stefan Håkansson LK" w:date="2022-03-29T12:32:00Z"/>
          <w:rFonts w:ascii="Arial" w:hAnsi="Arial"/>
          <w:b/>
        </w:rPr>
      </w:pPr>
      <w:ins w:id="256" w:author="Stefan Håkansson LK" w:date="2022-03-29T12:32:00Z">
        <w:r w:rsidRPr="00FA5D8D">
          <w:rPr>
            <w:rFonts w:ascii="Arial" w:hAnsi="Arial"/>
            <w:b/>
          </w:rPr>
          <w:t>Figure 4.</w:t>
        </w:r>
      </w:ins>
      <w:ins w:id="257" w:author="Stefan Håkansson LK" w:date="2022-03-29T12:38:00Z">
        <w:r w:rsidR="00002CFF">
          <w:rPr>
            <w:rFonts w:ascii="Arial" w:hAnsi="Arial"/>
            <w:b/>
          </w:rPr>
          <w:t>2.5</w:t>
        </w:r>
      </w:ins>
      <w:ins w:id="258" w:author="Stefan Håkansson LK" w:date="2022-03-29T12:32:00Z">
        <w:r w:rsidRPr="00FA5D8D">
          <w:rPr>
            <w:rFonts w:ascii="Arial" w:hAnsi="Arial"/>
            <w:b/>
          </w:rPr>
          <w:t>.</w:t>
        </w:r>
      </w:ins>
      <w:ins w:id="259" w:author="Stefan Håkansson LK" w:date="2022-03-29T12:37:00Z">
        <w:r w:rsidR="00002CFF">
          <w:rPr>
            <w:rFonts w:ascii="Arial" w:hAnsi="Arial"/>
            <w:b/>
          </w:rPr>
          <w:t>4</w:t>
        </w:r>
      </w:ins>
      <w:ins w:id="260" w:author="Stefan Håkansson LK" w:date="2022-03-29T12:32:00Z">
        <w:r w:rsidRPr="00FA5D8D">
          <w:rPr>
            <w:rFonts w:ascii="Arial" w:hAnsi="Arial"/>
            <w:b/>
          </w:rPr>
          <w:t xml:space="preserve">-1: </w:t>
        </w:r>
      </w:ins>
      <w:ins w:id="261" w:author="Stefan Håkansson LK" w:date="2022-03-29T12:49:00Z">
        <w:r w:rsidR="00B53F28">
          <w:rPr>
            <w:rFonts w:ascii="Arial" w:hAnsi="Arial"/>
            <w:b/>
          </w:rPr>
          <w:t>Application Server</w:t>
        </w:r>
      </w:ins>
      <w:ins w:id="262" w:author="Stefan Håkansson LK" w:date="2022-03-29T12:32:00Z">
        <w:r w:rsidRPr="00FA5D8D">
          <w:rPr>
            <w:rFonts w:ascii="Arial" w:hAnsi="Arial"/>
            <w:b/>
          </w:rPr>
          <w:t xml:space="preserve"> destroys DataReportingSession</w:t>
        </w:r>
      </w:ins>
    </w:p>
    <w:p w14:paraId="71CA02DC" w14:textId="77777777" w:rsidR="00FA5D8D" w:rsidRPr="00FA5D8D" w:rsidRDefault="00FA5D8D" w:rsidP="00FA5D8D">
      <w:pPr>
        <w:keepNext/>
        <w:rPr>
          <w:ins w:id="263" w:author="Stefan Håkansson LK" w:date="2022-03-29T12:32:00Z"/>
        </w:rPr>
      </w:pPr>
      <w:ins w:id="264" w:author="Stefan Håkansson LK" w:date="2022-03-29T12:32:00Z">
        <w:r w:rsidRPr="00FA5D8D">
          <w:lastRenderedPageBreak/>
          <w:t>The steps in this procedure are as follows:</w:t>
        </w:r>
      </w:ins>
    </w:p>
    <w:p w14:paraId="6DDCA443" w14:textId="0695913C" w:rsidR="00FA5D8D" w:rsidRPr="00FA5D8D" w:rsidRDefault="00FA5D8D" w:rsidP="00FA5D8D">
      <w:pPr>
        <w:ind w:left="568" w:hanging="284"/>
        <w:rPr>
          <w:ins w:id="265" w:author="Stefan Håkansson LK" w:date="2022-03-29T12:32:00Z"/>
        </w:rPr>
      </w:pPr>
      <w:ins w:id="266" w:author="Stefan Håkansson LK" w:date="2022-03-29T12:32:00Z">
        <w:r w:rsidRPr="00FA5D8D">
          <w:t>1.</w:t>
        </w:r>
        <w:r w:rsidRPr="00FA5D8D">
          <w:tab/>
          <w:t xml:space="preserve">The </w:t>
        </w:r>
      </w:ins>
      <w:ins w:id="267" w:author="Stefan Håkansson LK" w:date="2022-03-29T12:50:00Z">
        <w:r w:rsidR="008D1A56">
          <w:t>Application Server</w:t>
        </w:r>
      </w:ins>
      <w:ins w:id="268" w:author="Stefan Håkansson LK" w:date="2022-03-29T12:32:00Z">
        <w:r w:rsidRPr="00FA5D8D">
          <w:t xml:space="preserve"> invokes the </w:t>
        </w:r>
        <w:r w:rsidRPr="00FA5D8D">
          <w:rPr>
            <w:rFonts w:ascii="Arial" w:hAnsi="Arial" w:cs="Arial"/>
            <w:i/>
            <w:iCs/>
            <w:sz w:val="18"/>
            <w:szCs w:val="18"/>
          </w:rPr>
          <w:t>Ndcaf_DataReporting_DestroySession</w:t>
        </w:r>
        <w:r w:rsidRPr="00FA5D8D">
          <w:t xml:space="preserve"> service operation by sending an HTTP </w:t>
        </w:r>
        <w:r w:rsidRPr="00FA5D8D">
          <w:rPr>
            <w:rFonts w:ascii="Courier New" w:hAnsi="Courier New"/>
            <w:sz w:val="18"/>
          </w:rPr>
          <w:t>DELETE</w:t>
        </w:r>
        <w:r w:rsidRPr="00FA5D8D">
          <w:t xml:space="preserve"> request to the Data Collection AF (see clauses 7.2.2.1 and 7.2.2.3.3.2).</w:t>
        </w:r>
      </w:ins>
    </w:p>
    <w:p w14:paraId="44967F5F" w14:textId="77777777" w:rsidR="00FA5D8D" w:rsidRPr="00FA5D8D" w:rsidRDefault="00FA5D8D" w:rsidP="00FA5D8D">
      <w:pPr>
        <w:ind w:left="568" w:hanging="284"/>
        <w:rPr>
          <w:ins w:id="269" w:author="Stefan Håkansson LK" w:date="2022-03-29T12:32:00Z"/>
        </w:rPr>
      </w:pPr>
      <w:ins w:id="270" w:author="Stefan Håkansson LK" w:date="2022-03-29T12:32:00Z">
        <w:r w:rsidRPr="00FA5D8D">
          <w:t>2.</w:t>
        </w:r>
        <w:r w:rsidRPr="00FA5D8D">
          <w:tab/>
          <w:t xml:space="preserve">The Data Collection AF acknowledges the destruction of the session and its configuration with a </w:t>
        </w:r>
        <w:r w:rsidRPr="00FA5D8D">
          <w:rPr>
            <w:rFonts w:ascii="Arial" w:hAnsi="Arial" w:cs="Arial"/>
            <w:i/>
            <w:iCs/>
            <w:sz w:val="18"/>
            <w:szCs w:val="18"/>
          </w:rPr>
          <w:t>204 No Content</w:t>
        </w:r>
        <w:r w:rsidRPr="00FA5D8D">
          <w:t xml:space="preserve"> response.</w:t>
        </w:r>
      </w:ins>
    </w:p>
    <w:p w14:paraId="658C4D23" w14:textId="77777777" w:rsidR="00B94D29" w:rsidRDefault="00B94D29" w:rsidP="00B94D29">
      <w:pPr>
        <w:pStyle w:val="Changenext"/>
        <w:rPr>
          <w:highlight w:val="yellow"/>
        </w:rPr>
      </w:pPr>
      <w:bookmarkStart w:id="271" w:name="_Toc95152523"/>
      <w:bookmarkStart w:id="272" w:name="_Toc95837565"/>
      <w:bookmarkStart w:id="273" w:name="_Toc96002720"/>
      <w:bookmarkStart w:id="274" w:name="_Toc96069361"/>
      <w:bookmarkStart w:id="275" w:name="_Toc96078245"/>
      <w:r>
        <w:rPr>
          <w:highlight w:val="yellow"/>
        </w:rPr>
        <w:t>NEXT CHANGE</w:t>
      </w:r>
    </w:p>
    <w:p w14:paraId="1AF26B7E" w14:textId="2A057279" w:rsidR="00BB47BC" w:rsidRDefault="00BB47BC" w:rsidP="00C704CD">
      <w:pPr>
        <w:pStyle w:val="Heading3"/>
        <w:ind w:left="1138" w:hanging="1138"/>
      </w:pPr>
      <w:r>
        <w:t>4.2.</w:t>
      </w:r>
      <w:r w:rsidR="00B4619E">
        <w:t>6</w:t>
      </w:r>
      <w:r>
        <w:tab/>
        <w:t>Indirect data reporting</w:t>
      </w:r>
      <w:bookmarkEnd w:id="271"/>
      <w:bookmarkEnd w:id="272"/>
      <w:bookmarkEnd w:id="273"/>
      <w:bookmarkEnd w:id="274"/>
      <w:bookmarkEnd w:id="275"/>
    </w:p>
    <w:p w14:paraId="28108288" w14:textId="10C32F18" w:rsidR="00D7769A" w:rsidRPr="00FA5D8D" w:rsidRDefault="00D7769A" w:rsidP="00D7769A">
      <w:pPr>
        <w:keepLines/>
        <w:rPr>
          <w:ins w:id="276" w:author="Stefan Håkansson LK" w:date="2022-03-29T13:01:00Z"/>
        </w:rPr>
      </w:pPr>
      <w:ins w:id="277" w:author="Stefan Håkansson LK" w:date="2022-03-29T13:01:00Z">
        <w:r w:rsidRPr="00FA5D8D">
          <w:t xml:space="preserve">After acquiring its data collection and configuration from the Data Collection AF, and in accordance with this configuration, the </w:t>
        </w:r>
        <w:r w:rsidR="0044696F">
          <w:t>Indirect Data Collection Client</w:t>
        </w:r>
        <w:r w:rsidRPr="00FA5D8D">
          <w:t xml:space="preserve"> shall send </w:t>
        </w:r>
      </w:ins>
      <w:ins w:id="278" w:author="Richard Bradbury (2022-03-29)" w:date="2022-03-29T17:59:00Z">
        <w:r w:rsidR="009C2FD0">
          <w:t xml:space="preserve">reporting </w:t>
        </w:r>
      </w:ins>
      <w:ins w:id="279" w:author="Stefan Håkansson LK" w:date="2022-03-29T13:01:00Z">
        <w:r w:rsidRPr="00FA5D8D">
          <w:t xml:space="preserve">domain-specific data reports to the Data Collection AF by invoking the </w:t>
        </w:r>
        <w:r w:rsidRPr="00FA5D8D">
          <w:rPr>
            <w:i/>
            <w:iCs/>
          </w:rPr>
          <w:t>Data Reporting API</w:t>
        </w:r>
        <w:r w:rsidRPr="00FA5D8D">
          <w:t xml:space="preserve"> associated with </w:t>
        </w:r>
        <w:r w:rsidRPr="00FA5D8D">
          <w:rPr>
            <w:rFonts w:ascii="Arial" w:hAnsi="Arial"/>
            <w:i/>
            <w:sz w:val="18"/>
          </w:rPr>
          <w:t>Ndcaf_DataReporting</w:t>
        </w:r>
        <w:r w:rsidRPr="00FA5D8D">
          <w:t xml:space="preserve"> service across reference point R</w:t>
        </w:r>
      </w:ins>
      <w:ins w:id="280" w:author="Richard Bradbury (2022-03-29)" w:date="2022-03-29T18:00:00Z">
        <w:r w:rsidR="009C2FD0">
          <w:t>3</w:t>
        </w:r>
      </w:ins>
      <w:ins w:id="281" w:author="Stefan Håkansson LK" w:date="2022-03-29T13:01:00Z">
        <w:r w:rsidRPr="00FA5D8D">
          <w:t xml:space="preserve"> as described under clause 7.3. The data reports shall be supplied in a generic data report envelope that includes at minimum the baseline information for data reporting defined in clause 4.6.4 of TS 26.531 [7].</w:t>
        </w:r>
      </w:ins>
    </w:p>
    <w:p w14:paraId="1C6C6C8E" w14:textId="4B83D688" w:rsidR="00D7769A" w:rsidRPr="00FA5D8D" w:rsidRDefault="00D7769A" w:rsidP="00D7769A">
      <w:pPr>
        <w:keepLines/>
        <w:rPr>
          <w:ins w:id="282" w:author="Stefan Håkansson LK" w:date="2022-03-29T13:01:00Z"/>
        </w:rPr>
      </w:pPr>
      <w:ins w:id="283" w:author="Stefan Håkansson LK" w:date="2022-03-29T13:01:00Z">
        <w:r w:rsidRPr="00FA5D8D">
          <w:t>The call flow in figure </w:t>
        </w:r>
      </w:ins>
      <w:ins w:id="284" w:author="Stefan Håkansson LK" w:date="2022-03-29T13:02:00Z">
        <w:r w:rsidR="00171B9A">
          <w:t>4.2.6</w:t>
        </w:r>
      </w:ins>
      <w:ins w:id="285" w:author="Stefan Håkansson LK" w:date="2022-03-29T13:01:00Z">
        <w:r w:rsidRPr="00FA5D8D">
          <w:noBreakHyphen/>
          <w:t xml:space="preserve">1 shows the procedure for </w:t>
        </w:r>
      </w:ins>
      <w:ins w:id="286" w:author="Richard Bradbury (2022-03-29)" w:date="2022-03-29T18:00:00Z">
        <w:r w:rsidR="009C2FD0">
          <w:t>in</w:t>
        </w:r>
      </w:ins>
      <w:ins w:id="287" w:author="Stefan Håkansson LK" w:date="2022-03-29T13:01:00Z">
        <w:r w:rsidRPr="00FA5D8D">
          <w:t>direct data reporting.</w:t>
        </w:r>
      </w:ins>
    </w:p>
    <w:p w14:paraId="068D5290" w14:textId="177ACA9E" w:rsidR="00D7769A" w:rsidRPr="00FA5D8D" w:rsidRDefault="00D7769A" w:rsidP="00D7769A">
      <w:pPr>
        <w:keepLines/>
        <w:ind w:left="1135" w:hanging="851"/>
        <w:rPr>
          <w:ins w:id="288" w:author="Stefan Håkansson LK" w:date="2022-03-29T13:01:00Z"/>
        </w:rPr>
      </w:pPr>
      <w:ins w:id="289" w:author="Stefan Håkansson LK" w:date="2022-03-29T13:01:00Z">
        <w:r w:rsidRPr="00FA5D8D">
          <w:t>NOTE:</w:t>
        </w:r>
        <w:r w:rsidRPr="00FA5D8D">
          <w:tab/>
          <w:t xml:space="preserve">It is assumed that the </w:t>
        </w:r>
        <w:r w:rsidR="007A084F">
          <w:t>Indirect Data Collection Client</w:t>
        </w:r>
        <w:r w:rsidRPr="00FA5D8D">
          <w:t xml:space="preserve"> is already configured per the procedures specified in clause 4.</w:t>
        </w:r>
        <w:r>
          <w:t>2.</w:t>
        </w:r>
        <w:r w:rsidR="00F477E4">
          <w:t>4</w:t>
        </w:r>
        <w:r w:rsidRPr="00FA5D8D">
          <w:t>.</w:t>
        </w:r>
      </w:ins>
    </w:p>
    <w:p w14:paraId="76A52305" w14:textId="37CE5DEC" w:rsidR="00D7769A" w:rsidRPr="00FA5D8D" w:rsidRDefault="00B563DC" w:rsidP="00D7769A">
      <w:pPr>
        <w:keepNext/>
        <w:ind w:left="568"/>
        <w:jc w:val="center"/>
        <w:rPr>
          <w:ins w:id="290" w:author="Stefan Håkansson LK" w:date="2022-03-29T13:01:00Z"/>
        </w:rPr>
      </w:pPr>
      <w:ins w:id="291" w:author="Stefan Håkansson LK" w:date="2022-03-29T13:01:00Z">
        <w:r>
          <w:rPr>
            <w:noProof/>
          </w:rPr>
          <w:pict w14:anchorId="6A01997B">
            <v:shape id="_x0000_i1031" type="#_x0000_t75" alt="" style="width:349.5pt;height:174pt">
              <v:imagedata r:id="rId28" o:title=""/>
            </v:shape>
          </w:pict>
        </w:r>
      </w:ins>
    </w:p>
    <w:p w14:paraId="383D664F" w14:textId="47037D09" w:rsidR="00D7769A" w:rsidRPr="00FA5D8D" w:rsidRDefault="00D7769A" w:rsidP="00D7769A">
      <w:pPr>
        <w:keepLines/>
        <w:spacing w:after="240"/>
        <w:jc w:val="center"/>
        <w:rPr>
          <w:ins w:id="292" w:author="Stefan Håkansson LK" w:date="2022-03-29T13:01:00Z"/>
          <w:rFonts w:ascii="Arial" w:hAnsi="Arial"/>
          <w:b/>
        </w:rPr>
      </w:pPr>
      <w:ins w:id="293" w:author="Stefan Håkansson LK" w:date="2022-03-29T13:01:00Z">
        <w:r w:rsidRPr="00FA5D8D">
          <w:rPr>
            <w:rFonts w:ascii="Arial" w:hAnsi="Arial"/>
            <w:b/>
          </w:rPr>
          <w:t>Figure </w:t>
        </w:r>
      </w:ins>
      <w:ins w:id="294" w:author="Stefan Håkansson LK" w:date="2022-03-29T13:02:00Z">
        <w:r w:rsidR="00FF76F7">
          <w:rPr>
            <w:rFonts w:ascii="Arial" w:hAnsi="Arial"/>
            <w:b/>
          </w:rPr>
          <w:t>4.2.6</w:t>
        </w:r>
      </w:ins>
      <w:ins w:id="295" w:author="Stefan Håkansson LK" w:date="2022-03-29T13:01:00Z">
        <w:r w:rsidRPr="00FA5D8D">
          <w:rPr>
            <w:rFonts w:ascii="Arial" w:hAnsi="Arial"/>
            <w:b/>
          </w:rPr>
          <w:t xml:space="preserve">-1: </w:t>
        </w:r>
      </w:ins>
      <w:ins w:id="296" w:author="Richard Bradbury (2022-03-29)" w:date="2022-03-29T18:00:00Z">
        <w:r w:rsidR="009C2FD0">
          <w:rPr>
            <w:rFonts w:ascii="Arial" w:hAnsi="Arial"/>
            <w:b/>
          </w:rPr>
          <w:t>Ind</w:t>
        </w:r>
      </w:ins>
      <w:ins w:id="297" w:author="Stefan Håkansson LK" w:date="2022-03-29T13:01:00Z">
        <w:r w:rsidRPr="00FA5D8D">
          <w:rPr>
            <w:rFonts w:ascii="Arial" w:hAnsi="Arial"/>
            <w:b/>
          </w:rPr>
          <w:t>irect data reporting</w:t>
        </w:r>
      </w:ins>
    </w:p>
    <w:p w14:paraId="268AC954" w14:textId="21431C15" w:rsidR="00D7769A" w:rsidRPr="00FA5D8D" w:rsidRDefault="00D7769A" w:rsidP="00D7769A">
      <w:pPr>
        <w:ind w:left="568" w:hanging="284"/>
        <w:rPr>
          <w:ins w:id="298" w:author="Stefan Håkansson LK" w:date="2022-03-29T13:01:00Z"/>
        </w:rPr>
      </w:pPr>
      <w:ins w:id="299" w:author="Stefan Håkansson LK" w:date="2022-03-29T13:01:00Z">
        <w:r w:rsidRPr="00FA5D8D">
          <w:t>1.</w:t>
        </w:r>
        <w:r w:rsidRPr="00FA5D8D">
          <w:tab/>
          <w:t xml:space="preserve">When the </w:t>
        </w:r>
        <w:r w:rsidRPr="00FA5D8D">
          <w:rPr>
            <w:rFonts w:ascii="Arial" w:hAnsi="Arial" w:cs="Arial"/>
            <w:i/>
            <w:iCs/>
            <w:sz w:val="18"/>
            <w:szCs w:val="18"/>
          </w:rPr>
          <w:t>reportCondition</w:t>
        </w:r>
        <w:r w:rsidRPr="00FA5D8D">
          <w:t xml:space="preserve"> of a </w:t>
        </w:r>
        <w:r w:rsidRPr="00FA5D8D">
          <w:rPr>
            <w:rFonts w:ascii="Arial" w:hAnsi="Arial" w:cs="Arial"/>
            <w:i/>
            <w:iCs/>
            <w:sz w:val="18"/>
            <w:szCs w:val="18"/>
          </w:rPr>
          <w:t>DataReportingSession</w:t>
        </w:r>
        <w:r w:rsidRPr="00FA5D8D">
          <w:t xml:space="preserve"> is fulfilled, the </w:t>
        </w:r>
        <w:r w:rsidR="00E55CC1">
          <w:t>Indirect Data Collection Client</w:t>
        </w:r>
        <w:r w:rsidRPr="00FA5D8D">
          <w:t xml:space="preserve"> invokes the </w:t>
        </w:r>
        <w:r w:rsidRPr="00FA5D8D">
          <w:rPr>
            <w:rFonts w:ascii="Arial" w:hAnsi="Arial" w:cs="Arial"/>
            <w:i/>
            <w:iCs/>
            <w:sz w:val="18"/>
            <w:szCs w:val="18"/>
          </w:rPr>
          <w:t>Ndcaf_DataReporting_Report</w:t>
        </w:r>
        <w:r w:rsidRPr="00FA5D8D">
          <w:t xml:space="preserve"> service operation (see clauses 7.3.2.1 and 7.3.2.2.3.1) by issuing an HTTP </w:t>
        </w:r>
        <w:r w:rsidRPr="00FA5D8D">
          <w:rPr>
            <w:rFonts w:ascii="Courier New" w:hAnsi="Courier New"/>
            <w:sz w:val="18"/>
          </w:rPr>
          <w:t>POST</w:t>
        </w:r>
        <w:r w:rsidRPr="00FA5D8D">
          <w:t xml:space="preserve"> request to the Data Collection AF. The request message body is a </w:t>
        </w:r>
        <w:r w:rsidRPr="00FA5D8D">
          <w:rPr>
            <w:rFonts w:ascii="Arial" w:hAnsi="Arial" w:cs="Arial"/>
            <w:i/>
            <w:iCs/>
            <w:sz w:val="18"/>
            <w:szCs w:val="18"/>
          </w:rPr>
          <w:t>DataReport</w:t>
        </w:r>
        <w:r w:rsidRPr="00FA5D8D">
          <w:t xml:space="preserve"> (see clause 7.3.3.2.1).</w:t>
        </w:r>
      </w:ins>
    </w:p>
    <w:p w14:paraId="355A732F" w14:textId="1156CA9F" w:rsidR="00D7769A" w:rsidRPr="00FA5D8D" w:rsidRDefault="00D7769A" w:rsidP="00D7769A">
      <w:pPr>
        <w:ind w:left="568" w:hanging="284"/>
        <w:rPr>
          <w:ins w:id="300" w:author="Stefan Håkansson LK" w:date="2022-03-29T13:01:00Z"/>
        </w:rPr>
      </w:pPr>
      <w:ins w:id="301" w:author="Stefan Håkansson LK" w:date="2022-03-29T13:01:00Z">
        <w:r w:rsidRPr="00FA5D8D">
          <w:t>2.</w:t>
        </w:r>
        <w:r w:rsidRPr="00FA5D8D">
          <w:tab/>
          <w:t xml:space="preserve">In the HTTP response the Data Collection AF may provide an up-to-date </w:t>
        </w:r>
        <w:r w:rsidRPr="00FA5D8D">
          <w:rPr>
            <w:rFonts w:ascii="Arial" w:hAnsi="Arial" w:cs="Arial"/>
            <w:i/>
            <w:iCs/>
            <w:sz w:val="18"/>
            <w:szCs w:val="18"/>
          </w:rPr>
          <w:t>DataReportingSession</w:t>
        </w:r>
        <w:r w:rsidRPr="00FA5D8D">
          <w:t xml:space="preserve">. The </w:t>
        </w:r>
        <w:r w:rsidR="00E55CC1">
          <w:t>Indirect Data Collection Client</w:t>
        </w:r>
        <w:r w:rsidRPr="00FA5D8D">
          <w:t xml:space="preserve"> shall take note of any changes and act accordingly.</w:t>
        </w:r>
      </w:ins>
    </w:p>
    <w:p w14:paraId="0E60CDE0" w14:textId="77777777" w:rsidR="00B94D29" w:rsidRDefault="00B94D29" w:rsidP="00B94D29">
      <w:pPr>
        <w:pStyle w:val="Changenext"/>
        <w:rPr>
          <w:highlight w:val="yellow"/>
        </w:rPr>
      </w:pPr>
      <w:bookmarkStart w:id="302" w:name="_Toc95152524"/>
      <w:bookmarkStart w:id="303" w:name="_Toc95837566"/>
      <w:bookmarkStart w:id="304" w:name="_Toc96002721"/>
      <w:bookmarkStart w:id="305" w:name="_Toc96069362"/>
      <w:bookmarkStart w:id="306" w:name="_Toc96078246"/>
      <w:r>
        <w:rPr>
          <w:highlight w:val="yellow"/>
        </w:rPr>
        <w:lastRenderedPageBreak/>
        <w:t>NEXT CHANGE</w:t>
      </w:r>
    </w:p>
    <w:p w14:paraId="694C5FC8" w14:textId="10A574F8" w:rsidR="00B4619E" w:rsidRDefault="00F81FD6" w:rsidP="00C704CD">
      <w:pPr>
        <w:pStyle w:val="Heading3"/>
        <w:ind w:left="1138" w:hanging="1138"/>
      </w:pPr>
      <w:r>
        <w:t>4.2.7</w:t>
      </w:r>
      <w:r>
        <w:tab/>
        <w:t xml:space="preserve">Reporting by </w:t>
      </w:r>
      <w:r w:rsidR="000F6B90">
        <w:t>Application Server</w:t>
      </w:r>
      <w:bookmarkEnd w:id="302"/>
      <w:bookmarkEnd w:id="303"/>
      <w:bookmarkEnd w:id="304"/>
      <w:bookmarkEnd w:id="305"/>
      <w:bookmarkEnd w:id="306"/>
    </w:p>
    <w:p w14:paraId="7C0A54FA" w14:textId="7B32AA91" w:rsidR="00B53F28" w:rsidRPr="00FA5D8D" w:rsidRDefault="00B53F28" w:rsidP="00B53F28">
      <w:pPr>
        <w:keepLines/>
        <w:rPr>
          <w:ins w:id="307" w:author="Stefan Håkansson LK" w:date="2022-03-29T12:45:00Z"/>
        </w:rPr>
      </w:pPr>
      <w:ins w:id="308" w:author="Stefan Håkansson LK" w:date="2022-03-29T12:45:00Z">
        <w:r w:rsidRPr="00FA5D8D">
          <w:t xml:space="preserve">After acquiring its data collection and configuration from the Data Collection AF, and in accordance with this configuration, the </w:t>
        </w:r>
      </w:ins>
      <w:ins w:id="309" w:author="Stefan Håkansson LK" w:date="2022-03-29T12:50:00Z">
        <w:r w:rsidR="008D1A56">
          <w:t>Application Server</w:t>
        </w:r>
      </w:ins>
      <w:ins w:id="310" w:author="Stefan Håkansson LK" w:date="2022-03-29T12:45:00Z">
        <w:r w:rsidRPr="00FA5D8D">
          <w:t xml:space="preserve"> shall send </w:t>
        </w:r>
      </w:ins>
      <w:ins w:id="311" w:author="Richard Bradbury (2022-03-29)" w:date="2022-03-29T17:59:00Z">
        <w:r w:rsidR="009C2FD0">
          <w:t xml:space="preserve">reporting </w:t>
        </w:r>
      </w:ins>
      <w:ins w:id="312" w:author="Stefan Håkansson LK" w:date="2022-03-29T12:45:00Z">
        <w:r w:rsidRPr="00FA5D8D">
          <w:t xml:space="preserve">domain-specific data reports to the Data Collection AF by invoking the </w:t>
        </w:r>
        <w:r w:rsidRPr="00FA5D8D">
          <w:rPr>
            <w:i/>
            <w:iCs/>
          </w:rPr>
          <w:t>Data Reporting API</w:t>
        </w:r>
        <w:r w:rsidRPr="00FA5D8D">
          <w:t xml:space="preserve"> associated with </w:t>
        </w:r>
        <w:r w:rsidRPr="00FA5D8D">
          <w:rPr>
            <w:rFonts w:ascii="Arial" w:hAnsi="Arial"/>
            <w:i/>
            <w:sz w:val="18"/>
          </w:rPr>
          <w:t>Ndcaf_DataReporting</w:t>
        </w:r>
        <w:r w:rsidRPr="00FA5D8D">
          <w:t xml:space="preserve"> service across reference point R</w:t>
        </w:r>
      </w:ins>
      <w:ins w:id="313" w:author="Richard Bradbury (2022-03-29)" w:date="2022-03-29T18:01:00Z">
        <w:r w:rsidR="009C2FD0">
          <w:t>4</w:t>
        </w:r>
      </w:ins>
      <w:ins w:id="314" w:author="Stefan Håkansson LK" w:date="2022-03-29T12:45:00Z">
        <w:r w:rsidRPr="00FA5D8D">
          <w:t xml:space="preserve"> as described under clause 7.3. The data reports shall be supplied in a generic data report envelope that includes at minimum the baseline information for data reporting defined in clause 4.6.4 of TS 26.531 [7].</w:t>
        </w:r>
      </w:ins>
    </w:p>
    <w:p w14:paraId="336AE6A5" w14:textId="19BBDFAF" w:rsidR="00B53F28" w:rsidRPr="00FA5D8D" w:rsidRDefault="00B53F28" w:rsidP="00B53F28">
      <w:pPr>
        <w:keepLines/>
        <w:rPr>
          <w:ins w:id="315" w:author="Stefan Håkansson LK" w:date="2022-03-29T12:45:00Z"/>
        </w:rPr>
      </w:pPr>
      <w:ins w:id="316" w:author="Stefan Håkansson LK" w:date="2022-03-29T12:45:00Z">
        <w:r w:rsidRPr="00FA5D8D">
          <w:t>The call flow in figure </w:t>
        </w:r>
      </w:ins>
      <w:ins w:id="317" w:author="Stefan Håkansson LK" w:date="2022-03-29T13:02:00Z">
        <w:r w:rsidR="00E61893">
          <w:t>4.2.</w:t>
        </w:r>
        <w:r w:rsidR="0056325B">
          <w:t>7</w:t>
        </w:r>
      </w:ins>
      <w:ins w:id="318" w:author="Stefan Håkansson LK" w:date="2022-03-29T12:45:00Z">
        <w:r w:rsidRPr="00FA5D8D">
          <w:noBreakHyphen/>
          <w:t>1 shows the procedure for data reporting</w:t>
        </w:r>
      </w:ins>
      <w:ins w:id="319" w:author="Richard Bradbury (2022-03-29)" w:date="2022-03-29T18:01:00Z">
        <w:r w:rsidR="009C2FD0">
          <w:t xml:space="preserve"> by the Application Server</w:t>
        </w:r>
      </w:ins>
      <w:ins w:id="320" w:author="Stefan Håkansson LK" w:date="2022-03-29T12:45:00Z">
        <w:r w:rsidRPr="00FA5D8D">
          <w:t>.</w:t>
        </w:r>
      </w:ins>
    </w:p>
    <w:p w14:paraId="271F0A1B" w14:textId="3DDC08A0" w:rsidR="00B53F28" w:rsidRPr="00FA5D8D" w:rsidRDefault="00B53F28" w:rsidP="00B53F28">
      <w:pPr>
        <w:keepLines/>
        <w:ind w:left="1135" w:hanging="851"/>
        <w:rPr>
          <w:ins w:id="321" w:author="Stefan Håkansson LK" w:date="2022-03-29T12:45:00Z"/>
        </w:rPr>
      </w:pPr>
      <w:ins w:id="322" w:author="Stefan Håkansson LK" w:date="2022-03-29T12:45:00Z">
        <w:r w:rsidRPr="00FA5D8D">
          <w:t>NOTE:</w:t>
        </w:r>
        <w:r w:rsidRPr="00FA5D8D">
          <w:tab/>
          <w:t xml:space="preserve">It is assumed that the </w:t>
        </w:r>
      </w:ins>
      <w:ins w:id="323" w:author="Stefan Håkansson LK" w:date="2022-03-29T12:50:00Z">
        <w:r w:rsidR="008D1A56">
          <w:t>Application Server</w:t>
        </w:r>
      </w:ins>
      <w:ins w:id="324" w:author="Stefan Håkansson LK" w:date="2022-03-29T12:45:00Z">
        <w:r w:rsidRPr="00FA5D8D">
          <w:t xml:space="preserve"> is already configured per the procedures specified in clause 4.</w:t>
        </w:r>
      </w:ins>
      <w:ins w:id="325" w:author="Stefan Håkansson LK" w:date="2022-03-29T12:46:00Z">
        <w:r>
          <w:t>2.5</w:t>
        </w:r>
      </w:ins>
      <w:ins w:id="326" w:author="Stefan Håkansson LK" w:date="2022-03-29T12:45:00Z">
        <w:r w:rsidRPr="00FA5D8D">
          <w:t>.</w:t>
        </w:r>
      </w:ins>
    </w:p>
    <w:p w14:paraId="6CD37031" w14:textId="3BE238E9" w:rsidR="00B53F28" w:rsidRPr="00FA5D8D" w:rsidRDefault="00005EE8" w:rsidP="00B53F28">
      <w:pPr>
        <w:keepNext/>
        <w:ind w:left="568"/>
        <w:jc w:val="center"/>
        <w:rPr>
          <w:ins w:id="327" w:author="Stefan Håkansson LK" w:date="2022-03-29T12:45:00Z"/>
        </w:rPr>
      </w:pPr>
      <w:ins w:id="328" w:author="Gunnar Heikkilä" w:date="2022-03-22T15:15:00Z">
        <w:r>
          <w:rPr>
            <w:noProof/>
          </w:rPr>
          <w:object w:dxaOrig="7750" w:dyaOrig="3870" w14:anchorId="513B6C6D">
            <v:shape id="_x0000_i1032" type="#_x0000_t75" alt="" style="width:349.5pt;height:174pt" o:ole="">
              <v:imagedata r:id="rId29" o:title=""/>
            </v:shape>
            <o:OLEObject Type="Embed" ProgID="Mscgen.Chart" ShapeID="_x0000_i1032" DrawAspect="Content" ObjectID="_1710832438" r:id="rId30"/>
          </w:object>
        </w:r>
      </w:ins>
    </w:p>
    <w:p w14:paraId="06840576" w14:textId="4978101B" w:rsidR="00B53F28" w:rsidRPr="00FA5D8D" w:rsidRDefault="00B53F28" w:rsidP="00B53F28">
      <w:pPr>
        <w:keepLines/>
        <w:spacing w:after="240"/>
        <w:jc w:val="center"/>
        <w:rPr>
          <w:ins w:id="329" w:author="Stefan Håkansson LK" w:date="2022-03-29T12:45:00Z"/>
          <w:rFonts w:ascii="Arial" w:hAnsi="Arial"/>
          <w:b/>
        </w:rPr>
      </w:pPr>
      <w:ins w:id="330" w:author="Stefan Håkansson LK" w:date="2022-03-29T12:45:00Z">
        <w:r w:rsidRPr="00FA5D8D">
          <w:rPr>
            <w:rFonts w:ascii="Arial" w:hAnsi="Arial"/>
            <w:b/>
          </w:rPr>
          <w:t>Figure 4.</w:t>
        </w:r>
      </w:ins>
      <w:ins w:id="331" w:author="Stefan Håkansson LK" w:date="2022-03-29T12:46:00Z">
        <w:r>
          <w:rPr>
            <w:rFonts w:ascii="Arial" w:hAnsi="Arial"/>
            <w:b/>
          </w:rPr>
          <w:t>2.7</w:t>
        </w:r>
      </w:ins>
      <w:ins w:id="332" w:author="Stefan Håkansson LK" w:date="2022-03-29T12:45:00Z">
        <w:r w:rsidRPr="00FA5D8D">
          <w:rPr>
            <w:rFonts w:ascii="Arial" w:hAnsi="Arial"/>
            <w:b/>
          </w:rPr>
          <w:t xml:space="preserve">-1: </w:t>
        </w:r>
      </w:ins>
      <w:ins w:id="333" w:author="Richard Bradbury (2022-03-29)" w:date="2022-03-29T17:23:00Z">
        <w:r w:rsidR="00005EE8">
          <w:rPr>
            <w:rFonts w:ascii="Arial" w:hAnsi="Arial"/>
            <w:b/>
          </w:rPr>
          <w:t>D</w:t>
        </w:r>
      </w:ins>
      <w:ins w:id="334" w:author="Stefan Håkansson LK" w:date="2022-03-29T12:45:00Z">
        <w:r w:rsidRPr="00FA5D8D">
          <w:rPr>
            <w:rFonts w:ascii="Arial" w:hAnsi="Arial"/>
            <w:b/>
          </w:rPr>
          <w:t>ata reporting</w:t>
        </w:r>
      </w:ins>
      <w:ins w:id="335" w:author="Richard Bradbury (2022-03-29)" w:date="2022-03-29T17:24:00Z">
        <w:r w:rsidR="00005EE8">
          <w:rPr>
            <w:rFonts w:ascii="Arial" w:hAnsi="Arial"/>
            <w:b/>
          </w:rPr>
          <w:t xml:space="preserve"> by Application Server</w:t>
        </w:r>
      </w:ins>
    </w:p>
    <w:p w14:paraId="11D22483" w14:textId="4B54A7E4" w:rsidR="00B53F28" w:rsidRPr="00FA5D8D" w:rsidRDefault="00B53F28" w:rsidP="00B53F28">
      <w:pPr>
        <w:ind w:left="568" w:hanging="284"/>
        <w:rPr>
          <w:ins w:id="336" w:author="Stefan Håkansson LK" w:date="2022-03-29T12:45:00Z"/>
        </w:rPr>
      </w:pPr>
      <w:ins w:id="337" w:author="Stefan Håkansson LK" w:date="2022-03-29T12:45:00Z">
        <w:r w:rsidRPr="00FA5D8D">
          <w:t>1.</w:t>
        </w:r>
        <w:r w:rsidRPr="00FA5D8D">
          <w:tab/>
          <w:t xml:space="preserve">When the </w:t>
        </w:r>
        <w:r w:rsidRPr="00FA5D8D">
          <w:rPr>
            <w:rFonts w:ascii="Arial" w:hAnsi="Arial" w:cs="Arial"/>
            <w:i/>
            <w:iCs/>
            <w:sz w:val="18"/>
            <w:szCs w:val="18"/>
          </w:rPr>
          <w:t>reportCondition</w:t>
        </w:r>
        <w:r w:rsidRPr="00FA5D8D">
          <w:t xml:space="preserve"> of a </w:t>
        </w:r>
        <w:r w:rsidRPr="00FA5D8D">
          <w:rPr>
            <w:rFonts w:ascii="Arial" w:hAnsi="Arial" w:cs="Arial"/>
            <w:i/>
            <w:iCs/>
            <w:sz w:val="18"/>
            <w:szCs w:val="18"/>
          </w:rPr>
          <w:t>DataReportingSession</w:t>
        </w:r>
        <w:r w:rsidRPr="00FA5D8D">
          <w:t xml:space="preserve"> is fulfilled, the </w:t>
        </w:r>
      </w:ins>
      <w:ins w:id="338" w:author="Stefan Håkansson LK" w:date="2022-03-29T12:50:00Z">
        <w:r w:rsidR="008D1A56">
          <w:t>Application Server</w:t>
        </w:r>
      </w:ins>
      <w:ins w:id="339" w:author="Stefan Håkansson LK" w:date="2022-03-29T12:45:00Z">
        <w:r w:rsidRPr="00FA5D8D">
          <w:t xml:space="preserve"> invokes the </w:t>
        </w:r>
        <w:r w:rsidRPr="00FA5D8D">
          <w:rPr>
            <w:rFonts w:ascii="Arial" w:hAnsi="Arial" w:cs="Arial"/>
            <w:i/>
            <w:iCs/>
            <w:sz w:val="18"/>
            <w:szCs w:val="18"/>
          </w:rPr>
          <w:t>Ndcaf_DataReporting_Report</w:t>
        </w:r>
        <w:r w:rsidRPr="00FA5D8D">
          <w:t xml:space="preserve"> service operation (see clauses 7.3.2.1 and 7.3.2.2.3.1) by issuing an HTTP </w:t>
        </w:r>
        <w:r w:rsidRPr="00FA5D8D">
          <w:rPr>
            <w:rFonts w:ascii="Courier New" w:hAnsi="Courier New"/>
            <w:sz w:val="18"/>
          </w:rPr>
          <w:t>POST</w:t>
        </w:r>
        <w:r w:rsidRPr="00FA5D8D">
          <w:t xml:space="preserve"> request to the Data Collection AF. The request message body is a </w:t>
        </w:r>
        <w:r w:rsidRPr="00FA5D8D">
          <w:rPr>
            <w:rFonts w:ascii="Arial" w:hAnsi="Arial" w:cs="Arial"/>
            <w:i/>
            <w:iCs/>
            <w:sz w:val="18"/>
            <w:szCs w:val="18"/>
          </w:rPr>
          <w:t>DataReport</w:t>
        </w:r>
        <w:r w:rsidRPr="00FA5D8D">
          <w:t xml:space="preserve"> (see clause 7.3.3.2.1).</w:t>
        </w:r>
      </w:ins>
    </w:p>
    <w:p w14:paraId="45CF623F" w14:textId="79E2B9E4" w:rsidR="00B53F28" w:rsidRPr="00FA5D8D" w:rsidRDefault="00B53F28" w:rsidP="00B53F28">
      <w:pPr>
        <w:ind w:left="568" w:hanging="284"/>
        <w:rPr>
          <w:ins w:id="340" w:author="Stefan Håkansson LK" w:date="2022-03-29T12:45:00Z"/>
        </w:rPr>
      </w:pPr>
      <w:ins w:id="341" w:author="Stefan Håkansson LK" w:date="2022-03-29T12:45:00Z">
        <w:r w:rsidRPr="00FA5D8D">
          <w:t>2.</w:t>
        </w:r>
        <w:r w:rsidRPr="00FA5D8D">
          <w:tab/>
          <w:t xml:space="preserve">In the HTTP response the Data Collection AF may provide an up-to-date </w:t>
        </w:r>
        <w:r w:rsidRPr="00FA5D8D">
          <w:rPr>
            <w:rFonts w:ascii="Arial" w:hAnsi="Arial" w:cs="Arial"/>
            <w:i/>
            <w:iCs/>
            <w:sz w:val="18"/>
            <w:szCs w:val="18"/>
          </w:rPr>
          <w:t>DataReportingSession</w:t>
        </w:r>
        <w:r w:rsidRPr="00FA5D8D">
          <w:t xml:space="preserve">. The </w:t>
        </w:r>
      </w:ins>
      <w:ins w:id="342" w:author="Stefan Håkansson LK" w:date="2022-03-29T12:50:00Z">
        <w:r w:rsidR="008D1A56">
          <w:t>Application Server</w:t>
        </w:r>
      </w:ins>
      <w:ins w:id="343" w:author="Stefan Håkansson LK" w:date="2022-03-29T12:45:00Z">
        <w:r w:rsidRPr="00FA5D8D">
          <w:t xml:space="preserve"> shall take note of any changes and act accordingly.</w:t>
        </w:r>
      </w:ins>
    </w:p>
    <w:p w14:paraId="494F0AA7" w14:textId="53B04BD5" w:rsidR="006B084C" w:rsidRPr="006B084C" w:rsidRDefault="00B94D29" w:rsidP="00B94D29">
      <w:pPr>
        <w:pStyle w:val="Changelast"/>
      </w:pPr>
      <w:r>
        <w:rPr>
          <w:highlight w:val="yellow"/>
        </w:rPr>
        <w:t>END OF</w:t>
      </w:r>
      <w:r w:rsidRPr="00F66D5C">
        <w:rPr>
          <w:highlight w:val="yellow"/>
        </w:rPr>
        <w:t xml:space="preserve"> CHANGE</w:t>
      </w:r>
      <w:r>
        <w:t>S</w:t>
      </w:r>
    </w:p>
    <w:sectPr w:rsidR="006B084C" w:rsidRPr="006B084C">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CLo (040622)" w:date="2022-04-07T09:22:00Z" w:initials="CL3">
    <w:p w14:paraId="0E1D8FA2" w14:textId="77777777" w:rsidR="00381092" w:rsidRDefault="00381092">
      <w:pPr>
        <w:pStyle w:val="CommentText"/>
      </w:pPr>
      <w:r>
        <w:rPr>
          <w:rStyle w:val="CommentReference"/>
        </w:rPr>
        <w:annotationRef/>
      </w:r>
      <w:r>
        <w:rPr>
          <w:rStyle w:val="CommentReference"/>
        </w:rPr>
        <w:t xml:space="preserve">Why </w:t>
      </w:r>
      <w:r w:rsidR="00EC45F4">
        <w:rPr>
          <w:rStyle w:val="CommentReference"/>
        </w:rPr>
        <w:t xml:space="preserve">call it </w:t>
      </w:r>
      <w:r>
        <w:rPr>
          <w:rStyle w:val="CommentReference"/>
        </w:rPr>
        <w:t>“extended version”</w:t>
      </w:r>
      <w:r w:rsidR="00EC45F4">
        <w:rPr>
          <w:rStyle w:val="CommentReference"/>
        </w:rPr>
        <w:t xml:space="preserve"> which to me suggests that some sort of spec extension is require</w:t>
      </w:r>
      <w:r w:rsidR="00CF09C2">
        <w:rPr>
          <w:rStyle w:val="CommentReference"/>
        </w:rPr>
        <w:t>d</w:t>
      </w:r>
      <w:r w:rsidR="00EC45F4">
        <w:rPr>
          <w:rStyle w:val="CommentReference"/>
        </w:rPr>
        <w:t xml:space="preserve">? The content in the 201 response message body indicated are fully-defined in the data model of the </w:t>
      </w:r>
      <w:r w:rsidR="00EC45F4" w:rsidRPr="00E30AD4">
        <w:t>Data</w:t>
      </w:r>
      <w:r w:rsidR="00EC45F4">
        <w:t>Reporting</w:t>
      </w:r>
      <w:r w:rsidR="00EC45F4" w:rsidRPr="00E30AD4">
        <w:t>Sessio</w:t>
      </w:r>
      <w:r w:rsidR="00EC45F4">
        <w:t>n in Table 7.2.3.2.1-1</w:t>
      </w:r>
      <w:r w:rsidR="00192F7D">
        <w:t>.</w:t>
      </w:r>
    </w:p>
    <w:p w14:paraId="4088F676" w14:textId="77777777" w:rsidR="00192F7D" w:rsidRDefault="00192F7D">
      <w:pPr>
        <w:pStyle w:val="CommentText"/>
      </w:pPr>
    </w:p>
    <w:p w14:paraId="3D3AAC7F" w14:textId="5956D66E" w:rsidR="00192F7D" w:rsidRDefault="00192F7D">
      <w:pPr>
        <w:pStyle w:val="CommentText"/>
      </w:pPr>
      <w:r>
        <w:t>Suggested rewordin</w:t>
      </w:r>
      <w:r w:rsidR="009F2661">
        <w:t>g</w:t>
      </w:r>
      <w:r>
        <w:t>:</w:t>
      </w:r>
    </w:p>
    <w:p w14:paraId="1A274D6B" w14:textId="77777777" w:rsidR="00192F7D" w:rsidRDefault="00192F7D">
      <w:pPr>
        <w:pStyle w:val="CommentText"/>
      </w:pPr>
    </w:p>
    <w:p w14:paraId="6934A168" w14:textId="3D66E663" w:rsidR="00192F7D" w:rsidRDefault="00192F7D">
      <w:pPr>
        <w:pStyle w:val="CommentText"/>
      </w:pPr>
      <w:r>
        <w:t>“</w:t>
      </w:r>
      <w:r w:rsidRPr="00FA5D8D">
        <w:t xml:space="preserve">In its </w:t>
      </w:r>
      <w:r w:rsidRPr="00FA5D8D">
        <w:rPr>
          <w:rFonts w:ascii="Arial" w:hAnsi="Arial" w:cs="Arial"/>
          <w:i/>
          <w:iCs/>
          <w:sz w:val="18"/>
          <w:szCs w:val="18"/>
        </w:rPr>
        <w:t>201 Created</w:t>
      </w:r>
      <w:r w:rsidRPr="00FA5D8D">
        <w:t xml:space="preserve"> response, the Data Collection AF provides </w:t>
      </w:r>
      <w:r w:rsidRPr="009F2661">
        <w:rPr>
          <w:strike/>
          <w:color w:val="FF0000"/>
        </w:rPr>
        <w:t>an extended version</w:t>
      </w:r>
      <w:r w:rsidRPr="009F2661">
        <w:rPr>
          <w:rStyle w:val="CommentReference"/>
          <w:strike/>
          <w:color w:val="FF0000"/>
        </w:rPr>
        <w:annotationRef/>
      </w:r>
      <w:r w:rsidRPr="009F2661">
        <w:rPr>
          <w:strike/>
          <w:color w:val="FF0000"/>
        </w:rPr>
        <w:t xml:space="preserve"> of the</w:t>
      </w:r>
      <w:r w:rsidRPr="00FA5D8D">
        <w:t xml:space="preserve"> </w:t>
      </w:r>
      <w:r w:rsidRPr="00FA5D8D">
        <w:rPr>
          <w:rFonts w:ascii="Arial" w:hAnsi="Arial" w:cs="Arial"/>
          <w:i/>
          <w:iCs/>
          <w:sz w:val="18"/>
          <w:szCs w:val="18"/>
        </w:rPr>
        <w:t>DataReportingSession</w:t>
      </w:r>
      <w:r w:rsidRPr="00FA5D8D">
        <w:t xml:space="preserve"> resource entity in the message body</w:t>
      </w:r>
      <w:r>
        <w:t xml:space="preserve"> </w:t>
      </w:r>
      <w:r w:rsidR="009F2661">
        <w:rPr>
          <w:color w:val="0000FF"/>
          <w:u w:val="single"/>
        </w:rPr>
        <w:t>which expands</w:t>
      </w:r>
      <w:r>
        <w:rPr>
          <w:color w:val="0000FF"/>
          <w:u w:val="single"/>
        </w:rPr>
        <w:t xml:space="preserve"> the content of the request message body</w:t>
      </w:r>
      <w:r w:rsidR="009F2661">
        <w:rPr>
          <w:color w:val="0000FF"/>
          <w:u w:val="single"/>
        </w:rPr>
        <w:t xml:space="preserve"> in step 1</w:t>
      </w:r>
      <w:r w:rsidRPr="00FA5D8D">
        <w:t xml:space="preserve">, </w:t>
      </w:r>
      <w:r>
        <w:rPr>
          <w:color w:val="0000FF"/>
          <w:u w:val="single"/>
        </w:rPr>
        <w:t xml:space="preserve">by </w:t>
      </w:r>
      <w:r w:rsidRPr="00FA5D8D">
        <w:t xml:space="preserve">adding the properties </w:t>
      </w:r>
      <w:r w:rsidRPr="00FA5D8D">
        <w:rPr>
          <w:rFonts w:ascii="Arial" w:hAnsi="Arial" w:cs="Arial"/>
          <w:i/>
          <w:iCs/>
          <w:sz w:val="18"/>
          <w:szCs w:val="18"/>
        </w:rPr>
        <w:t>sessionId</w:t>
      </w:r>
      <w:r w:rsidRPr="00FA5D8D">
        <w:t xml:space="preserve">, </w:t>
      </w:r>
      <w:r w:rsidRPr="00FA5D8D">
        <w:rPr>
          <w:rFonts w:ascii="Arial" w:hAnsi="Arial" w:cs="Arial"/>
          <w:i/>
          <w:iCs/>
          <w:sz w:val="18"/>
          <w:szCs w:val="18"/>
        </w:rPr>
        <w:t>validUntil</w:t>
      </w:r>
      <w:r w:rsidRPr="00FA5D8D">
        <w:t xml:space="preserve">,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 xml:space="preserve"> </w:t>
      </w:r>
      <w:r w:rsidRPr="009F2661">
        <w:rPr>
          <w:strike/>
          <w:color w:val="FF0000"/>
        </w:rPr>
        <w:t>to the entity</w:t>
      </w:r>
      <w:r w:rsidRPr="009F2661">
        <w:rPr>
          <w:color w:val="FF0000"/>
        </w:rPr>
        <w:t xml:space="preserve"> </w:t>
      </w:r>
      <w:r w:rsidRPr="00192F7D">
        <w:rPr>
          <w:strike/>
          <w:color w:val="FF0000"/>
        </w:rPr>
        <w:t>received from the Indirect Data Collection Client in step 1</w:t>
      </w:r>
      <w:r>
        <w:t>.”</w:t>
      </w:r>
    </w:p>
  </w:comment>
  <w:comment w:id="168" w:author="CLo (040622)" w:date="2022-04-07T09:47:00Z" w:initials="CL3">
    <w:p w14:paraId="389DC6BA" w14:textId="0DD59C29" w:rsidR="009F2661" w:rsidRDefault="009F2661">
      <w:pPr>
        <w:pStyle w:val="CommentText"/>
      </w:pPr>
      <w:r>
        <w:rPr>
          <w:rStyle w:val="CommentReference"/>
        </w:rPr>
        <w:annotationRef/>
      </w:r>
      <w:r>
        <w:t>same comment as previous along with similar suggested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34A168" w15:done="0"/>
  <w15:commentEx w15:paraId="389DC6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2BD8" w16cex:dateUtc="2022-04-07T16:22:00Z"/>
  <w16cex:commentExtensible w16cex:durableId="25F931BB" w16cex:dateUtc="2022-04-07T1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34A168" w16cid:durableId="25F92BD8"/>
  <w16cid:commentId w16cid:paraId="389DC6BA" w16cid:durableId="25F931B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2284B" w14:textId="77777777" w:rsidR="001730A1" w:rsidRDefault="001730A1">
      <w:r>
        <w:separator/>
      </w:r>
    </w:p>
  </w:endnote>
  <w:endnote w:type="continuationSeparator" w:id="0">
    <w:p w14:paraId="6AFDC9FA" w14:textId="77777777" w:rsidR="001730A1" w:rsidRDefault="001730A1">
      <w:r>
        <w:continuationSeparator/>
      </w:r>
    </w:p>
  </w:endnote>
  <w:endnote w:type="continuationNotice" w:id="1">
    <w:p w14:paraId="4B7BF48D" w14:textId="77777777" w:rsidR="001730A1" w:rsidRDefault="001730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7B38A" w14:textId="77777777" w:rsidR="001730A1" w:rsidRDefault="001730A1">
      <w:r>
        <w:separator/>
      </w:r>
    </w:p>
  </w:footnote>
  <w:footnote w:type="continuationSeparator" w:id="0">
    <w:p w14:paraId="682E94D6" w14:textId="77777777" w:rsidR="001730A1" w:rsidRDefault="001730A1">
      <w:r>
        <w:continuationSeparator/>
      </w:r>
    </w:p>
  </w:footnote>
  <w:footnote w:type="continuationNotice" w:id="1">
    <w:p w14:paraId="45FB0173" w14:textId="77777777" w:rsidR="001730A1" w:rsidRDefault="001730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7F7BD" w14:textId="77777777" w:rsidR="002B269A" w:rsidRDefault="002B269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12EB" w14:textId="0DDCCB91" w:rsidR="0093711E" w:rsidRDefault="0093711E" w:rsidP="0093711E">
    <w:pPr>
      <w:framePr w:h="284" w:hRule="exact" w:wrap="around" w:vAnchor="text" w:hAnchor="margin" w:xAlign="right" w:y="1"/>
      <w:rPr>
        <w:rFonts w:ascii="Arial" w:hAnsi="Arial" w:cs="Arial"/>
        <w:b/>
        <w:sz w:val="18"/>
        <w:szCs w:val="18"/>
      </w:rPr>
    </w:pPr>
    <w:r>
      <w:rPr>
        <w:rFonts w:ascii="Arial" w:hAnsi="Arial" w:cs="Arial"/>
        <w:b/>
        <w:sz w:val="18"/>
        <w:szCs w:val="18"/>
      </w:rPr>
      <w:t>3GPP TS 26.532 V</w:t>
    </w:r>
    <w:r w:rsidR="00470514">
      <w:rPr>
        <w:rFonts w:ascii="Arial" w:hAnsi="Arial" w:cs="Arial"/>
        <w:b/>
        <w:sz w:val="18"/>
        <w:szCs w:val="18"/>
      </w:rPr>
      <w:t>1</w:t>
    </w:r>
    <w:r>
      <w:rPr>
        <w:rFonts w:ascii="Arial" w:hAnsi="Arial" w:cs="Arial"/>
        <w:b/>
        <w:sz w:val="18"/>
        <w:szCs w:val="18"/>
      </w:rPr>
      <w:t>.</w:t>
    </w:r>
    <w:r w:rsidR="00470514">
      <w:rPr>
        <w:rFonts w:ascii="Arial" w:hAnsi="Arial" w:cs="Arial"/>
        <w:b/>
        <w:sz w:val="18"/>
        <w:szCs w:val="18"/>
      </w:rPr>
      <w:t>0</w:t>
    </w:r>
    <w:r>
      <w:rPr>
        <w:rFonts w:ascii="Arial" w:hAnsi="Arial" w:cs="Arial"/>
        <w:b/>
        <w:sz w:val="18"/>
        <w:szCs w:val="18"/>
      </w:rPr>
      <w:t>.0 (2022-02)</w:t>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8D0721F" w:rsidR="00597B11" w:rsidRDefault="0093711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563D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7"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4"/>
  </w:num>
  <w:num w:numId="7">
    <w:abstractNumId w:val="6"/>
  </w:num>
  <w:num w:numId="8">
    <w:abstractNumId w:val="2"/>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Håkansson LK">
    <w15:presenceInfo w15:providerId="AD" w15:userId="S::stefan.lk.hakansson@ericsson.com::06286ba9-6d5c-4cd0-89c5-2bf1e4a0911c"/>
  </w15:person>
  <w15:person w15:author="CLo (040622)">
    <w15:presenceInfo w15:providerId="None" w15:userId="CLo (040622)"/>
  </w15:person>
  <w15:person w15:author="Richard Bradbury (2022-03-29)">
    <w15:presenceInfo w15:providerId="None" w15:userId="Richard Bradbury (2022-03-29)"/>
  </w15:person>
  <w15:person w15:author="Gunnar Heikkilä">
    <w15:presenceInfo w15:providerId="AD" w15:userId="S::gunnar.heikkila@ericsson.com::fd1b793f-3c9a-49ce-adf7-f4190a371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C87"/>
    <w:rsid w:val="00001A96"/>
    <w:rsid w:val="0000226B"/>
    <w:rsid w:val="000024B7"/>
    <w:rsid w:val="00002CFF"/>
    <w:rsid w:val="00003F1A"/>
    <w:rsid w:val="00004ADD"/>
    <w:rsid w:val="00004DA3"/>
    <w:rsid w:val="000057A4"/>
    <w:rsid w:val="00005EE8"/>
    <w:rsid w:val="000060BD"/>
    <w:rsid w:val="00006489"/>
    <w:rsid w:val="000104EF"/>
    <w:rsid w:val="00011DC7"/>
    <w:rsid w:val="00012D0A"/>
    <w:rsid w:val="000166A4"/>
    <w:rsid w:val="000167BC"/>
    <w:rsid w:val="00021742"/>
    <w:rsid w:val="00022613"/>
    <w:rsid w:val="00023225"/>
    <w:rsid w:val="000266C9"/>
    <w:rsid w:val="000268FF"/>
    <w:rsid w:val="000279A3"/>
    <w:rsid w:val="000309EB"/>
    <w:rsid w:val="00032486"/>
    <w:rsid w:val="00033397"/>
    <w:rsid w:val="00033C85"/>
    <w:rsid w:val="0003410C"/>
    <w:rsid w:val="00034F7B"/>
    <w:rsid w:val="00035DA9"/>
    <w:rsid w:val="0003669E"/>
    <w:rsid w:val="0003686A"/>
    <w:rsid w:val="00037236"/>
    <w:rsid w:val="00037B61"/>
    <w:rsid w:val="00037D3F"/>
    <w:rsid w:val="00040095"/>
    <w:rsid w:val="000408E4"/>
    <w:rsid w:val="00040F98"/>
    <w:rsid w:val="00042140"/>
    <w:rsid w:val="00042662"/>
    <w:rsid w:val="00042ACB"/>
    <w:rsid w:val="0004358E"/>
    <w:rsid w:val="000447BA"/>
    <w:rsid w:val="000455AB"/>
    <w:rsid w:val="000459E1"/>
    <w:rsid w:val="000465FD"/>
    <w:rsid w:val="00046864"/>
    <w:rsid w:val="00047593"/>
    <w:rsid w:val="00050C13"/>
    <w:rsid w:val="00051834"/>
    <w:rsid w:val="00052682"/>
    <w:rsid w:val="00052825"/>
    <w:rsid w:val="0005316D"/>
    <w:rsid w:val="00054362"/>
    <w:rsid w:val="00054A22"/>
    <w:rsid w:val="00055569"/>
    <w:rsid w:val="00056838"/>
    <w:rsid w:val="00057D7B"/>
    <w:rsid w:val="00061000"/>
    <w:rsid w:val="00062023"/>
    <w:rsid w:val="000628FD"/>
    <w:rsid w:val="00063A1B"/>
    <w:rsid w:val="00064D61"/>
    <w:rsid w:val="0006511C"/>
    <w:rsid w:val="000655A6"/>
    <w:rsid w:val="00066659"/>
    <w:rsid w:val="00066C45"/>
    <w:rsid w:val="00067F61"/>
    <w:rsid w:val="0007043B"/>
    <w:rsid w:val="00070B2A"/>
    <w:rsid w:val="0007451C"/>
    <w:rsid w:val="00074C27"/>
    <w:rsid w:val="000803E4"/>
    <w:rsid w:val="00080512"/>
    <w:rsid w:val="00080D6E"/>
    <w:rsid w:val="00080FB3"/>
    <w:rsid w:val="00081748"/>
    <w:rsid w:val="0008307F"/>
    <w:rsid w:val="00083B6D"/>
    <w:rsid w:val="00083B72"/>
    <w:rsid w:val="00086E46"/>
    <w:rsid w:val="00090BE8"/>
    <w:rsid w:val="00091E58"/>
    <w:rsid w:val="000944D4"/>
    <w:rsid w:val="00094FE1"/>
    <w:rsid w:val="0009628A"/>
    <w:rsid w:val="000963F2"/>
    <w:rsid w:val="00096922"/>
    <w:rsid w:val="000A7D06"/>
    <w:rsid w:val="000B04FE"/>
    <w:rsid w:val="000B1CA8"/>
    <w:rsid w:val="000B201A"/>
    <w:rsid w:val="000B285F"/>
    <w:rsid w:val="000B2E35"/>
    <w:rsid w:val="000B320C"/>
    <w:rsid w:val="000B5018"/>
    <w:rsid w:val="000B5087"/>
    <w:rsid w:val="000B7FFE"/>
    <w:rsid w:val="000C0724"/>
    <w:rsid w:val="000C15C6"/>
    <w:rsid w:val="000C1F2F"/>
    <w:rsid w:val="000C1F9C"/>
    <w:rsid w:val="000C455C"/>
    <w:rsid w:val="000C47C3"/>
    <w:rsid w:val="000D10B2"/>
    <w:rsid w:val="000D1466"/>
    <w:rsid w:val="000D2432"/>
    <w:rsid w:val="000D55DC"/>
    <w:rsid w:val="000D570C"/>
    <w:rsid w:val="000D58AB"/>
    <w:rsid w:val="000D7232"/>
    <w:rsid w:val="000E5425"/>
    <w:rsid w:val="000E6898"/>
    <w:rsid w:val="000E71CC"/>
    <w:rsid w:val="000F687B"/>
    <w:rsid w:val="000F6B90"/>
    <w:rsid w:val="0010072F"/>
    <w:rsid w:val="00103ED2"/>
    <w:rsid w:val="00105D41"/>
    <w:rsid w:val="00113A48"/>
    <w:rsid w:val="0011474F"/>
    <w:rsid w:val="001148EF"/>
    <w:rsid w:val="0011494C"/>
    <w:rsid w:val="00115A84"/>
    <w:rsid w:val="001209B9"/>
    <w:rsid w:val="00122A69"/>
    <w:rsid w:val="00123FD8"/>
    <w:rsid w:val="00124BB4"/>
    <w:rsid w:val="00124C06"/>
    <w:rsid w:val="00124C09"/>
    <w:rsid w:val="00124C96"/>
    <w:rsid w:val="0012608C"/>
    <w:rsid w:val="00127503"/>
    <w:rsid w:val="00127FFE"/>
    <w:rsid w:val="00133525"/>
    <w:rsid w:val="00134275"/>
    <w:rsid w:val="00137875"/>
    <w:rsid w:val="001378E6"/>
    <w:rsid w:val="001400ED"/>
    <w:rsid w:val="00141510"/>
    <w:rsid w:val="001422E9"/>
    <w:rsid w:val="0014513F"/>
    <w:rsid w:val="00146451"/>
    <w:rsid w:val="001464D2"/>
    <w:rsid w:val="001468CF"/>
    <w:rsid w:val="001478D8"/>
    <w:rsid w:val="0015066C"/>
    <w:rsid w:val="00152EB4"/>
    <w:rsid w:val="001558D9"/>
    <w:rsid w:val="00160FB8"/>
    <w:rsid w:val="00162E80"/>
    <w:rsid w:val="00164230"/>
    <w:rsid w:val="0016520F"/>
    <w:rsid w:val="001666B7"/>
    <w:rsid w:val="00166AE8"/>
    <w:rsid w:val="00166DA3"/>
    <w:rsid w:val="00171B9A"/>
    <w:rsid w:val="001730A1"/>
    <w:rsid w:val="00173BC6"/>
    <w:rsid w:val="00173ED6"/>
    <w:rsid w:val="00176313"/>
    <w:rsid w:val="00180B9D"/>
    <w:rsid w:val="001814D6"/>
    <w:rsid w:val="00181E7A"/>
    <w:rsid w:val="00182ADC"/>
    <w:rsid w:val="00183711"/>
    <w:rsid w:val="001840B8"/>
    <w:rsid w:val="00192628"/>
    <w:rsid w:val="00192F7D"/>
    <w:rsid w:val="00193D25"/>
    <w:rsid w:val="00195C31"/>
    <w:rsid w:val="00196417"/>
    <w:rsid w:val="001A11DE"/>
    <w:rsid w:val="001A1363"/>
    <w:rsid w:val="001A40AC"/>
    <w:rsid w:val="001A4B34"/>
    <w:rsid w:val="001A4C42"/>
    <w:rsid w:val="001A515B"/>
    <w:rsid w:val="001A51A1"/>
    <w:rsid w:val="001A7420"/>
    <w:rsid w:val="001B04DC"/>
    <w:rsid w:val="001B066E"/>
    <w:rsid w:val="001B0BA4"/>
    <w:rsid w:val="001B104B"/>
    <w:rsid w:val="001B1D8A"/>
    <w:rsid w:val="001B2EB9"/>
    <w:rsid w:val="001B34EA"/>
    <w:rsid w:val="001B615F"/>
    <w:rsid w:val="001B6637"/>
    <w:rsid w:val="001C02A1"/>
    <w:rsid w:val="001C1AA6"/>
    <w:rsid w:val="001C21C3"/>
    <w:rsid w:val="001C38BE"/>
    <w:rsid w:val="001C4B61"/>
    <w:rsid w:val="001C4FB1"/>
    <w:rsid w:val="001C6B31"/>
    <w:rsid w:val="001D02C2"/>
    <w:rsid w:val="001D1705"/>
    <w:rsid w:val="001D3A74"/>
    <w:rsid w:val="001D5BDB"/>
    <w:rsid w:val="001D6BB0"/>
    <w:rsid w:val="001E0256"/>
    <w:rsid w:val="001E2BC3"/>
    <w:rsid w:val="001E2C4B"/>
    <w:rsid w:val="001E4A13"/>
    <w:rsid w:val="001E72C5"/>
    <w:rsid w:val="001F0C1D"/>
    <w:rsid w:val="001F1132"/>
    <w:rsid w:val="001F168B"/>
    <w:rsid w:val="001F1BFD"/>
    <w:rsid w:val="001F688F"/>
    <w:rsid w:val="00201B05"/>
    <w:rsid w:val="00201C82"/>
    <w:rsid w:val="00206576"/>
    <w:rsid w:val="00210F3C"/>
    <w:rsid w:val="0021145A"/>
    <w:rsid w:val="0021236D"/>
    <w:rsid w:val="00212A3B"/>
    <w:rsid w:val="00214CD1"/>
    <w:rsid w:val="00214D06"/>
    <w:rsid w:val="0021579E"/>
    <w:rsid w:val="00215DD9"/>
    <w:rsid w:val="00221ACB"/>
    <w:rsid w:val="002223D8"/>
    <w:rsid w:val="00223E38"/>
    <w:rsid w:val="00225738"/>
    <w:rsid w:val="00226395"/>
    <w:rsid w:val="0023029C"/>
    <w:rsid w:val="00230591"/>
    <w:rsid w:val="00234695"/>
    <w:rsid w:val="002347A2"/>
    <w:rsid w:val="00240305"/>
    <w:rsid w:val="00242906"/>
    <w:rsid w:val="0024461C"/>
    <w:rsid w:val="002448BC"/>
    <w:rsid w:val="00246412"/>
    <w:rsid w:val="00250CE5"/>
    <w:rsid w:val="00251755"/>
    <w:rsid w:val="002531DD"/>
    <w:rsid w:val="00254978"/>
    <w:rsid w:val="0026061B"/>
    <w:rsid w:val="00263100"/>
    <w:rsid w:val="0026314D"/>
    <w:rsid w:val="00263567"/>
    <w:rsid w:val="00263F47"/>
    <w:rsid w:val="002668E2"/>
    <w:rsid w:val="002675F0"/>
    <w:rsid w:val="00270A32"/>
    <w:rsid w:val="00270A73"/>
    <w:rsid w:val="002715F1"/>
    <w:rsid w:val="002760EE"/>
    <w:rsid w:val="002762C4"/>
    <w:rsid w:val="002763E4"/>
    <w:rsid w:val="0027673D"/>
    <w:rsid w:val="00276C82"/>
    <w:rsid w:val="00276E16"/>
    <w:rsid w:val="00280457"/>
    <w:rsid w:val="00284308"/>
    <w:rsid w:val="002854CD"/>
    <w:rsid w:val="002866B9"/>
    <w:rsid w:val="002867BC"/>
    <w:rsid w:val="00286858"/>
    <w:rsid w:val="00291AA9"/>
    <w:rsid w:val="00292D20"/>
    <w:rsid w:val="00292D48"/>
    <w:rsid w:val="00293C5E"/>
    <w:rsid w:val="00295A41"/>
    <w:rsid w:val="00296A31"/>
    <w:rsid w:val="00296D72"/>
    <w:rsid w:val="002970D0"/>
    <w:rsid w:val="002A6C27"/>
    <w:rsid w:val="002B0E96"/>
    <w:rsid w:val="002B1401"/>
    <w:rsid w:val="002B269A"/>
    <w:rsid w:val="002B2DCF"/>
    <w:rsid w:val="002B382A"/>
    <w:rsid w:val="002B456F"/>
    <w:rsid w:val="002B4E35"/>
    <w:rsid w:val="002B6339"/>
    <w:rsid w:val="002B6407"/>
    <w:rsid w:val="002B64CC"/>
    <w:rsid w:val="002C130E"/>
    <w:rsid w:val="002C1AB8"/>
    <w:rsid w:val="002C5D4B"/>
    <w:rsid w:val="002C74CA"/>
    <w:rsid w:val="002D0C60"/>
    <w:rsid w:val="002D163E"/>
    <w:rsid w:val="002D46B7"/>
    <w:rsid w:val="002D60E9"/>
    <w:rsid w:val="002D637D"/>
    <w:rsid w:val="002D7159"/>
    <w:rsid w:val="002D793F"/>
    <w:rsid w:val="002E00EE"/>
    <w:rsid w:val="002E0897"/>
    <w:rsid w:val="002E30FC"/>
    <w:rsid w:val="002E4D49"/>
    <w:rsid w:val="002E5FBF"/>
    <w:rsid w:val="002E7A7B"/>
    <w:rsid w:val="002E7DC8"/>
    <w:rsid w:val="002F04B0"/>
    <w:rsid w:val="002F075E"/>
    <w:rsid w:val="002F0C88"/>
    <w:rsid w:val="002F3D7F"/>
    <w:rsid w:val="002F4949"/>
    <w:rsid w:val="002F762B"/>
    <w:rsid w:val="00306025"/>
    <w:rsid w:val="00307BF3"/>
    <w:rsid w:val="00307E42"/>
    <w:rsid w:val="00310B39"/>
    <w:rsid w:val="00313FA9"/>
    <w:rsid w:val="0031607F"/>
    <w:rsid w:val="00316221"/>
    <w:rsid w:val="003172DC"/>
    <w:rsid w:val="003178A4"/>
    <w:rsid w:val="0032089D"/>
    <w:rsid w:val="00321254"/>
    <w:rsid w:val="003230A6"/>
    <w:rsid w:val="003236E3"/>
    <w:rsid w:val="0032573D"/>
    <w:rsid w:val="0032579D"/>
    <w:rsid w:val="00326745"/>
    <w:rsid w:val="003276B7"/>
    <w:rsid w:val="0033149E"/>
    <w:rsid w:val="00332C65"/>
    <w:rsid w:val="00334DEF"/>
    <w:rsid w:val="003367F8"/>
    <w:rsid w:val="003372EC"/>
    <w:rsid w:val="00337CE7"/>
    <w:rsid w:val="003401B8"/>
    <w:rsid w:val="00340C40"/>
    <w:rsid w:val="00341897"/>
    <w:rsid w:val="00350A16"/>
    <w:rsid w:val="00351837"/>
    <w:rsid w:val="0035201A"/>
    <w:rsid w:val="00352698"/>
    <w:rsid w:val="00353571"/>
    <w:rsid w:val="003538A8"/>
    <w:rsid w:val="0035462D"/>
    <w:rsid w:val="00355F10"/>
    <w:rsid w:val="00356145"/>
    <w:rsid w:val="00356555"/>
    <w:rsid w:val="00356E5B"/>
    <w:rsid w:val="0036043E"/>
    <w:rsid w:val="00360897"/>
    <w:rsid w:val="0036267F"/>
    <w:rsid w:val="00366CED"/>
    <w:rsid w:val="003670D1"/>
    <w:rsid w:val="0036771B"/>
    <w:rsid w:val="00370ED0"/>
    <w:rsid w:val="00372A15"/>
    <w:rsid w:val="00374147"/>
    <w:rsid w:val="00376025"/>
    <w:rsid w:val="003765B8"/>
    <w:rsid w:val="00381092"/>
    <w:rsid w:val="00381D5C"/>
    <w:rsid w:val="003834D9"/>
    <w:rsid w:val="00385FF5"/>
    <w:rsid w:val="0039088D"/>
    <w:rsid w:val="00393985"/>
    <w:rsid w:val="00393D6A"/>
    <w:rsid w:val="0039406B"/>
    <w:rsid w:val="00395AA2"/>
    <w:rsid w:val="00396585"/>
    <w:rsid w:val="003977F1"/>
    <w:rsid w:val="003A025E"/>
    <w:rsid w:val="003A1789"/>
    <w:rsid w:val="003A2033"/>
    <w:rsid w:val="003A2C6B"/>
    <w:rsid w:val="003A2C92"/>
    <w:rsid w:val="003A34E4"/>
    <w:rsid w:val="003A4CBC"/>
    <w:rsid w:val="003A4FCA"/>
    <w:rsid w:val="003A5531"/>
    <w:rsid w:val="003A5678"/>
    <w:rsid w:val="003A70DC"/>
    <w:rsid w:val="003B0C25"/>
    <w:rsid w:val="003B2937"/>
    <w:rsid w:val="003B45D3"/>
    <w:rsid w:val="003C3515"/>
    <w:rsid w:val="003C3971"/>
    <w:rsid w:val="003C3FB9"/>
    <w:rsid w:val="003C52B1"/>
    <w:rsid w:val="003C6941"/>
    <w:rsid w:val="003C7A22"/>
    <w:rsid w:val="003C7CC5"/>
    <w:rsid w:val="003D1192"/>
    <w:rsid w:val="003D5398"/>
    <w:rsid w:val="003D649E"/>
    <w:rsid w:val="003D7748"/>
    <w:rsid w:val="003D78AB"/>
    <w:rsid w:val="003E5AE9"/>
    <w:rsid w:val="003E6F58"/>
    <w:rsid w:val="003E7F09"/>
    <w:rsid w:val="003F0AA6"/>
    <w:rsid w:val="003F29A8"/>
    <w:rsid w:val="003F2B4E"/>
    <w:rsid w:val="003F378A"/>
    <w:rsid w:val="003F4C3E"/>
    <w:rsid w:val="0040013C"/>
    <w:rsid w:val="00400EE5"/>
    <w:rsid w:val="0040490D"/>
    <w:rsid w:val="00406AAE"/>
    <w:rsid w:val="00406B5B"/>
    <w:rsid w:val="00406CFF"/>
    <w:rsid w:val="004075D9"/>
    <w:rsid w:val="00407D62"/>
    <w:rsid w:val="00411C2C"/>
    <w:rsid w:val="00412466"/>
    <w:rsid w:val="00412E4F"/>
    <w:rsid w:val="00414835"/>
    <w:rsid w:val="00417221"/>
    <w:rsid w:val="0042028D"/>
    <w:rsid w:val="004202D1"/>
    <w:rsid w:val="00420381"/>
    <w:rsid w:val="004229D4"/>
    <w:rsid w:val="00423334"/>
    <w:rsid w:val="0042442C"/>
    <w:rsid w:val="004266D8"/>
    <w:rsid w:val="00426813"/>
    <w:rsid w:val="00427104"/>
    <w:rsid w:val="0043028E"/>
    <w:rsid w:val="004345EC"/>
    <w:rsid w:val="00435ADD"/>
    <w:rsid w:val="00437759"/>
    <w:rsid w:val="0044404A"/>
    <w:rsid w:val="004452CD"/>
    <w:rsid w:val="0044696F"/>
    <w:rsid w:val="004474A8"/>
    <w:rsid w:val="00447A0F"/>
    <w:rsid w:val="00447AAF"/>
    <w:rsid w:val="00453B2A"/>
    <w:rsid w:val="0045639A"/>
    <w:rsid w:val="00457AED"/>
    <w:rsid w:val="00460359"/>
    <w:rsid w:val="0046060A"/>
    <w:rsid w:val="00463EFA"/>
    <w:rsid w:val="004653F5"/>
    <w:rsid w:val="00465515"/>
    <w:rsid w:val="00465EB2"/>
    <w:rsid w:val="0047028C"/>
    <w:rsid w:val="00470514"/>
    <w:rsid w:val="00471F6D"/>
    <w:rsid w:val="00472A10"/>
    <w:rsid w:val="0047524A"/>
    <w:rsid w:val="004764AB"/>
    <w:rsid w:val="00482409"/>
    <w:rsid w:val="00483790"/>
    <w:rsid w:val="0048561A"/>
    <w:rsid w:val="00485FA8"/>
    <w:rsid w:val="00486364"/>
    <w:rsid w:val="004866B5"/>
    <w:rsid w:val="00487C84"/>
    <w:rsid w:val="00491DFF"/>
    <w:rsid w:val="00492E6D"/>
    <w:rsid w:val="00494D11"/>
    <w:rsid w:val="004953CA"/>
    <w:rsid w:val="004960DF"/>
    <w:rsid w:val="0049751D"/>
    <w:rsid w:val="00497ED4"/>
    <w:rsid w:val="004A144D"/>
    <w:rsid w:val="004A381A"/>
    <w:rsid w:val="004A7E86"/>
    <w:rsid w:val="004B0C80"/>
    <w:rsid w:val="004B1221"/>
    <w:rsid w:val="004B2C76"/>
    <w:rsid w:val="004B4C6F"/>
    <w:rsid w:val="004B73F1"/>
    <w:rsid w:val="004C1BF8"/>
    <w:rsid w:val="004C30AC"/>
    <w:rsid w:val="004D3578"/>
    <w:rsid w:val="004D4362"/>
    <w:rsid w:val="004D4A72"/>
    <w:rsid w:val="004D645F"/>
    <w:rsid w:val="004D727E"/>
    <w:rsid w:val="004E1F84"/>
    <w:rsid w:val="004E213A"/>
    <w:rsid w:val="004E24F6"/>
    <w:rsid w:val="004E2A31"/>
    <w:rsid w:val="004E30C7"/>
    <w:rsid w:val="004E5180"/>
    <w:rsid w:val="004E7065"/>
    <w:rsid w:val="004F00FE"/>
    <w:rsid w:val="004F0988"/>
    <w:rsid w:val="004F13C7"/>
    <w:rsid w:val="004F319F"/>
    <w:rsid w:val="004F3340"/>
    <w:rsid w:val="004F46F8"/>
    <w:rsid w:val="004F4F0F"/>
    <w:rsid w:val="004F509F"/>
    <w:rsid w:val="004F6762"/>
    <w:rsid w:val="00502F4C"/>
    <w:rsid w:val="00507C1B"/>
    <w:rsid w:val="0051032A"/>
    <w:rsid w:val="00513D98"/>
    <w:rsid w:val="0051409F"/>
    <w:rsid w:val="00520FFC"/>
    <w:rsid w:val="00531E44"/>
    <w:rsid w:val="0053388B"/>
    <w:rsid w:val="00534FB2"/>
    <w:rsid w:val="00535773"/>
    <w:rsid w:val="0054219B"/>
    <w:rsid w:val="0054233B"/>
    <w:rsid w:val="005426FB"/>
    <w:rsid w:val="00543A96"/>
    <w:rsid w:val="00543E6C"/>
    <w:rsid w:val="00544415"/>
    <w:rsid w:val="005446A2"/>
    <w:rsid w:val="00547180"/>
    <w:rsid w:val="005510EE"/>
    <w:rsid w:val="005511E0"/>
    <w:rsid w:val="00551BB0"/>
    <w:rsid w:val="00553F6D"/>
    <w:rsid w:val="00556909"/>
    <w:rsid w:val="00556D70"/>
    <w:rsid w:val="00556E80"/>
    <w:rsid w:val="00561536"/>
    <w:rsid w:val="0056170A"/>
    <w:rsid w:val="0056280C"/>
    <w:rsid w:val="0056308F"/>
    <w:rsid w:val="0056325B"/>
    <w:rsid w:val="00563649"/>
    <w:rsid w:val="00565087"/>
    <w:rsid w:val="0056632F"/>
    <w:rsid w:val="00567C99"/>
    <w:rsid w:val="005708EF"/>
    <w:rsid w:val="00571067"/>
    <w:rsid w:val="00573214"/>
    <w:rsid w:val="00573F9F"/>
    <w:rsid w:val="00574F76"/>
    <w:rsid w:val="00575141"/>
    <w:rsid w:val="00575BDF"/>
    <w:rsid w:val="00576310"/>
    <w:rsid w:val="0057699F"/>
    <w:rsid w:val="005802CB"/>
    <w:rsid w:val="005838F0"/>
    <w:rsid w:val="00584CA2"/>
    <w:rsid w:val="00585366"/>
    <w:rsid w:val="005857DA"/>
    <w:rsid w:val="00586A5D"/>
    <w:rsid w:val="00587678"/>
    <w:rsid w:val="00590503"/>
    <w:rsid w:val="00590603"/>
    <w:rsid w:val="005906CB"/>
    <w:rsid w:val="00591A9B"/>
    <w:rsid w:val="00592A2A"/>
    <w:rsid w:val="00595F56"/>
    <w:rsid w:val="00596FBB"/>
    <w:rsid w:val="00597B11"/>
    <w:rsid w:val="00597C3D"/>
    <w:rsid w:val="005A0A64"/>
    <w:rsid w:val="005A113F"/>
    <w:rsid w:val="005A47D5"/>
    <w:rsid w:val="005A62D5"/>
    <w:rsid w:val="005A7BFA"/>
    <w:rsid w:val="005B09D4"/>
    <w:rsid w:val="005B2ED6"/>
    <w:rsid w:val="005B349F"/>
    <w:rsid w:val="005B3F42"/>
    <w:rsid w:val="005B4934"/>
    <w:rsid w:val="005B54AA"/>
    <w:rsid w:val="005B618D"/>
    <w:rsid w:val="005B6975"/>
    <w:rsid w:val="005B73B0"/>
    <w:rsid w:val="005C4280"/>
    <w:rsid w:val="005C67DB"/>
    <w:rsid w:val="005D125E"/>
    <w:rsid w:val="005D2E01"/>
    <w:rsid w:val="005D39B6"/>
    <w:rsid w:val="005D6F33"/>
    <w:rsid w:val="005D7526"/>
    <w:rsid w:val="005E097F"/>
    <w:rsid w:val="005E362D"/>
    <w:rsid w:val="005E3F34"/>
    <w:rsid w:val="005E4161"/>
    <w:rsid w:val="005E4BB2"/>
    <w:rsid w:val="005E4BBD"/>
    <w:rsid w:val="005E5982"/>
    <w:rsid w:val="005F082E"/>
    <w:rsid w:val="005F1356"/>
    <w:rsid w:val="005F1973"/>
    <w:rsid w:val="005F4E31"/>
    <w:rsid w:val="005F5AC4"/>
    <w:rsid w:val="005F67BE"/>
    <w:rsid w:val="005F788A"/>
    <w:rsid w:val="005F7F5D"/>
    <w:rsid w:val="006001A8"/>
    <w:rsid w:val="00600B4A"/>
    <w:rsid w:val="00602AEA"/>
    <w:rsid w:val="00607473"/>
    <w:rsid w:val="00607B5F"/>
    <w:rsid w:val="0061204B"/>
    <w:rsid w:val="00612D02"/>
    <w:rsid w:val="00612F3F"/>
    <w:rsid w:val="00614202"/>
    <w:rsid w:val="00614FDF"/>
    <w:rsid w:val="00615661"/>
    <w:rsid w:val="0062159C"/>
    <w:rsid w:val="00621ADA"/>
    <w:rsid w:val="00622ED4"/>
    <w:rsid w:val="00623B8D"/>
    <w:rsid w:val="006246B0"/>
    <w:rsid w:val="00627B04"/>
    <w:rsid w:val="00627FB0"/>
    <w:rsid w:val="006333BF"/>
    <w:rsid w:val="00633EB4"/>
    <w:rsid w:val="0063543D"/>
    <w:rsid w:val="006360C7"/>
    <w:rsid w:val="0063795E"/>
    <w:rsid w:val="00637A49"/>
    <w:rsid w:val="00643327"/>
    <w:rsid w:val="0064589D"/>
    <w:rsid w:val="0064650C"/>
    <w:rsid w:val="00647114"/>
    <w:rsid w:val="006509A5"/>
    <w:rsid w:val="00651264"/>
    <w:rsid w:val="00652F62"/>
    <w:rsid w:val="0065348F"/>
    <w:rsid w:val="0065368B"/>
    <w:rsid w:val="006577A2"/>
    <w:rsid w:val="00664226"/>
    <w:rsid w:val="00664CF6"/>
    <w:rsid w:val="00664DA9"/>
    <w:rsid w:val="00666217"/>
    <w:rsid w:val="006668DD"/>
    <w:rsid w:val="00666A89"/>
    <w:rsid w:val="006679B4"/>
    <w:rsid w:val="00671FED"/>
    <w:rsid w:val="0067223B"/>
    <w:rsid w:val="00672D26"/>
    <w:rsid w:val="00673712"/>
    <w:rsid w:val="0068274E"/>
    <w:rsid w:val="00682AC4"/>
    <w:rsid w:val="00682F95"/>
    <w:rsid w:val="0068337A"/>
    <w:rsid w:val="00685C1B"/>
    <w:rsid w:val="00687C3D"/>
    <w:rsid w:val="006912E9"/>
    <w:rsid w:val="006934F9"/>
    <w:rsid w:val="00695C37"/>
    <w:rsid w:val="0069614C"/>
    <w:rsid w:val="00696542"/>
    <w:rsid w:val="006965B9"/>
    <w:rsid w:val="00696934"/>
    <w:rsid w:val="006A0EC3"/>
    <w:rsid w:val="006A106A"/>
    <w:rsid w:val="006A164B"/>
    <w:rsid w:val="006A323F"/>
    <w:rsid w:val="006A5999"/>
    <w:rsid w:val="006B01E1"/>
    <w:rsid w:val="006B047B"/>
    <w:rsid w:val="006B084C"/>
    <w:rsid w:val="006B30D0"/>
    <w:rsid w:val="006B5208"/>
    <w:rsid w:val="006B5765"/>
    <w:rsid w:val="006B5FA3"/>
    <w:rsid w:val="006B6B51"/>
    <w:rsid w:val="006B7F99"/>
    <w:rsid w:val="006C00EB"/>
    <w:rsid w:val="006C03FA"/>
    <w:rsid w:val="006C26FE"/>
    <w:rsid w:val="006C3A49"/>
    <w:rsid w:val="006C3D95"/>
    <w:rsid w:val="006C4EBF"/>
    <w:rsid w:val="006C6671"/>
    <w:rsid w:val="006C6F6C"/>
    <w:rsid w:val="006C74A1"/>
    <w:rsid w:val="006C7992"/>
    <w:rsid w:val="006C7C95"/>
    <w:rsid w:val="006D1198"/>
    <w:rsid w:val="006D11D1"/>
    <w:rsid w:val="006D12F5"/>
    <w:rsid w:val="006D4DB2"/>
    <w:rsid w:val="006D5ABE"/>
    <w:rsid w:val="006D66F9"/>
    <w:rsid w:val="006E0B19"/>
    <w:rsid w:val="006E3D41"/>
    <w:rsid w:val="006E4B84"/>
    <w:rsid w:val="006E579F"/>
    <w:rsid w:val="006E5C86"/>
    <w:rsid w:val="006E7CD6"/>
    <w:rsid w:val="006F53E5"/>
    <w:rsid w:val="006F6B91"/>
    <w:rsid w:val="006F7215"/>
    <w:rsid w:val="006F73B7"/>
    <w:rsid w:val="00701116"/>
    <w:rsid w:val="00701271"/>
    <w:rsid w:val="00701AB8"/>
    <w:rsid w:val="00703B24"/>
    <w:rsid w:val="007109F0"/>
    <w:rsid w:val="0071174C"/>
    <w:rsid w:val="00711ACA"/>
    <w:rsid w:val="00711C6D"/>
    <w:rsid w:val="00713C44"/>
    <w:rsid w:val="007169A1"/>
    <w:rsid w:val="00716FBB"/>
    <w:rsid w:val="00717159"/>
    <w:rsid w:val="00717606"/>
    <w:rsid w:val="0071774D"/>
    <w:rsid w:val="00717B84"/>
    <w:rsid w:val="007205AE"/>
    <w:rsid w:val="00720615"/>
    <w:rsid w:val="0072422D"/>
    <w:rsid w:val="00724DB5"/>
    <w:rsid w:val="00725B33"/>
    <w:rsid w:val="007275C7"/>
    <w:rsid w:val="00733D6D"/>
    <w:rsid w:val="007340B7"/>
    <w:rsid w:val="00734A5B"/>
    <w:rsid w:val="0073602C"/>
    <w:rsid w:val="0074022F"/>
    <w:rsid w:val="0074026F"/>
    <w:rsid w:val="007416F8"/>
    <w:rsid w:val="00741AE1"/>
    <w:rsid w:val="0074263B"/>
    <w:rsid w:val="007429F6"/>
    <w:rsid w:val="00743A1D"/>
    <w:rsid w:val="00744E76"/>
    <w:rsid w:val="00745730"/>
    <w:rsid w:val="007461A1"/>
    <w:rsid w:val="0075003B"/>
    <w:rsid w:val="007505D6"/>
    <w:rsid w:val="007525F7"/>
    <w:rsid w:val="00752C55"/>
    <w:rsid w:val="00753937"/>
    <w:rsid w:val="00753CC0"/>
    <w:rsid w:val="00756384"/>
    <w:rsid w:val="00756E46"/>
    <w:rsid w:val="00760691"/>
    <w:rsid w:val="00764857"/>
    <w:rsid w:val="00765EA3"/>
    <w:rsid w:val="00766A2D"/>
    <w:rsid w:val="00766E6B"/>
    <w:rsid w:val="00770D0C"/>
    <w:rsid w:val="00773CEA"/>
    <w:rsid w:val="00773FB6"/>
    <w:rsid w:val="00774DA4"/>
    <w:rsid w:val="00775630"/>
    <w:rsid w:val="00776C30"/>
    <w:rsid w:val="00780785"/>
    <w:rsid w:val="0078179A"/>
    <w:rsid w:val="00781F0F"/>
    <w:rsid w:val="00785495"/>
    <w:rsid w:val="00785DC4"/>
    <w:rsid w:val="00786EA3"/>
    <w:rsid w:val="00787FEF"/>
    <w:rsid w:val="007903DF"/>
    <w:rsid w:val="00790CC9"/>
    <w:rsid w:val="00793A69"/>
    <w:rsid w:val="00794013"/>
    <w:rsid w:val="00795DCA"/>
    <w:rsid w:val="00796F18"/>
    <w:rsid w:val="007A084F"/>
    <w:rsid w:val="007A4896"/>
    <w:rsid w:val="007A5EDF"/>
    <w:rsid w:val="007B108D"/>
    <w:rsid w:val="007B24C5"/>
    <w:rsid w:val="007B2594"/>
    <w:rsid w:val="007B3661"/>
    <w:rsid w:val="007B548D"/>
    <w:rsid w:val="007B600E"/>
    <w:rsid w:val="007B6C97"/>
    <w:rsid w:val="007B7392"/>
    <w:rsid w:val="007C0C0B"/>
    <w:rsid w:val="007C3206"/>
    <w:rsid w:val="007C453E"/>
    <w:rsid w:val="007C5075"/>
    <w:rsid w:val="007C55B3"/>
    <w:rsid w:val="007C7481"/>
    <w:rsid w:val="007D28B5"/>
    <w:rsid w:val="007D356E"/>
    <w:rsid w:val="007D477C"/>
    <w:rsid w:val="007D6D45"/>
    <w:rsid w:val="007E0282"/>
    <w:rsid w:val="007E0775"/>
    <w:rsid w:val="007E1164"/>
    <w:rsid w:val="007E2B11"/>
    <w:rsid w:val="007E2FFE"/>
    <w:rsid w:val="007E33F3"/>
    <w:rsid w:val="007E3691"/>
    <w:rsid w:val="007E491F"/>
    <w:rsid w:val="007E499A"/>
    <w:rsid w:val="007E4A8A"/>
    <w:rsid w:val="007E4BE8"/>
    <w:rsid w:val="007E54ED"/>
    <w:rsid w:val="007E784D"/>
    <w:rsid w:val="007E7A88"/>
    <w:rsid w:val="007F0CAE"/>
    <w:rsid w:val="007F0F4A"/>
    <w:rsid w:val="007F118E"/>
    <w:rsid w:val="007F3261"/>
    <w:rsid w:val="007F432A"/>
    <w:rsid w:val="007F6FD8"/>
    <w:rsid w:val="007F7A6B"/>
    <w:rsid w:val="008007EA"/>
    <w:rsid w:val="008021BC"/>
    <w:rsid w:val="008028A4"/>
    <w:rsid w:val="00805C71"/>
    <w:rsid w:val="008061FB"/>
    <w:rsid w:val="008072BD"/>
    <w:rsid w:val="00807991"/>
    <w:rsid w:val="00807D06"/>
    <w:rsid w:val="0081116B"/>
    <w:rsid w:val="008121F0"/>
    <w:rsid w:val="00812CC9"/>
    <w:rsid w:val="00814385"/>
    <w:rsid w:val="00814C71"/>
    <w:rsid w:val="00820D2E"/>
    <w:rsid w:val="00822922"/>
    <w:rsid w:val="00823A5B"/>
    <w:rsid w:val="00826C0F"/>
    <w:rsid w:val="00826D61"/>
    <w:rsid w:val="00830113"/>
    <w:rsid w:val="008304C9"/>
    <w:rsid w:val="00830724"/>
    <w:rsid w:val="00830747"/>
    <w:rsid w:val="0083369C"/>
    <w:rsid w:val="00833D8B"/>
    <w:rsid w:val="00834704"/>
    <w:rsid w:val="00835635"/>
    <w:rsid w:val="008364D5"/>
    <w:rsid w:val="00837272"/>
    <w:rsid w:val="008422A1"/>
    <w:rsid w:val="008445BE"/>
    <w:rsid w:val="00846FF8"/>
    <w:rsid w:val="008504B3"/>
    <w:rsid w:val="008532E3"/>
    <w:rsid w:val="00853847"/>
    <w:rsid w:val="0085657E"/>
    <w:rsid w:val="00861F21"/>
    <w:rsid w:val="00863744"/>
    <w:rsid w:val="00863933"/>
    <w:rsid w:val="008666CC"/>
    <w:rsid w:val="00870355"/>
    <w:rsid w:val="008726E9"/>
    <w:rsid w:val="00875F01"/>
    <w:rsid w:val="008768CA"/>
    <w:rsid w:val="00876B77"/>
    <w:rsid w:val="00877816"/>
    <w:rsid w:val="00881100"/>
    <w:rsid w:val="008834D3"/>
    <w:rsid w:val="00883FF2"/>
    <w:rsid w:val="008850FB"/>
    <w:rsid w:val="00885EA7"/>
    <w:rsid w:val="008866DC"/>
    <w:rsid w:val="008878F5"/>
    <w:rsid w:val="00891488"/>
    <w:rsid w:val="00891E64"/>
    <w:rsid w:val="008944DC"/>
    <w:rsid w:val="00894749"/>
    <w:rsid w:val="00895E9D"/>
    <w:rsid w:val="00896B59"/>
    <w:rsid w:val="00897F94"/>
    <w:rsid w:val="008A10FC"/>
    <w:rsid w:val="008A4E34"/>
    <w:rsid w:val="008A55FF"/>
    <w:rsid w:val="008B0796"/>
    <w:rsid w:val="008B1EC7"/>
    <w:rsid w:val="008B2360"/>
    <w:rsid w:val="008B6715"/>
    <w:rsid w:val="008B6D62"/>
    <w:rsid w:val="008C0107"/>
    <w:rsid w:val="008C384C"/>
    <w:rsid w:val="008C5CE3"/>
    <w:rsid w:val="008D01E5"/>
    <w:rsid w:val="008D1A56"/>
    <w:rsid w:val="008D2451"/>
    <w:rsid w:val="008D3204"/>
    <w:rsid w:val="008D4DE5"/>
    <w:rsid w:val="008D4FEC"/>
    <w:rsid w:val="008D6EBD"/>
    <w:rsid w:val="008E2D68"/>
    <w:rsid w:val="008E31CF"/>
    <w:rsid w:val="008E6756"/>
    <w:rsid w:val="008F06C5"/>
    <w:rsid w:val="008F0A06"/>
    <w:rsid w:val="008F204A"/>
    <w:rsid w:val="008F2225"/>
    <w:rsid w:val="008F28B5"/>
    <w:rsid w:val="008F7ED8"/>
    <w:rsid w:val="009018DB"/>
    <w:rsid w:val="00901A79"/>
    <w:rsid w:val="0090271F"/>
    <w:rsid w:val="00902741"/>
    <w:rsid w:val="00902E23"/>
    <w:rsid w:val="00904C62"/>
    <w:rsid w:val="00906767"/>
    <w:rsid w:val="00907283"/>
    <w:rsid w:val="00910392"/>
    <w:rsid w:val="009114D7"/>
    <w:rsid w:val="0091348E"/>
    <w:rsid w:val="00916642"/>
    <w:rsid w:val="00917CCB"/>
    <w:rsid w:val="009211C1"/>
    <w:rsid w:val="0092126A"/>
    <w:rsid w:val="009212B8"/>
    <w:rsid w:val="0092156C"/>
    <w:rsid w:val="00923A74"/>
    <w:rsid w:val="00924B1A"/>
    <w:rsid w:val="009257ED"/>
    <w:rsid w:val="00927C39"/>
    <w:rsid w:val="00933FB0"/>
    <w:rsid w:val="0093711E"/>
    <w:rsid w:val="00937705"/>
    <w:rsid w:val="009401A6"/>
    <w:rsid w:val="00941553"/>
    <w:rsid w:val="00941B1B"/>
    <w:rsid w:val="00942E32"/>
    <w:rsid w:val="00942EC2"/>
    <w:rsid w:val="00946FD0"/>
    <w:rsid w:val="00947581"/>
    <w:rsid w:val="009503DA"/>
    <w:rsid w:val="00951283"/>
    <w:rsid w:val="00952D13"/>
    <w:rsid w:val="00952EFF"/>
    <w:rsid w:val="0095303D"/>
    <w:rsid w:val="009538CD"/>
    <w:rsid w:val="0095541A"/>
    <w:rsid w:val="0095714B"/>
    <w:rsid w:val="009627E9"/>
    <w:rsid w:val="0096570B"/>
    <w:rsid w:val="0097102C"/>
    <w:rsid w:val="00972EF2"/>
    <w:rsid w:val="00973C00"/>
    <w:rsid w:val="0097432C"/>
    <w:rsid w:val="0097485E"/>
    <w:rsid w:val="00974C3E"/>
    <w:rsid w:val="00975411"/>
    <w:rsid w:val="00984D36"/>
    <w:rsid w:val="00984EB0"/>
    <w:rsid w:val="0098575A"/>
    <w:rsid w:val="00986DCE"/>
    <w:rsid w:val="009912F4"/>
    <w:rsid w:val="00992142"/>
    <w:rsid w:val="0099364E"/>
    <w:rsid w:val="00997226"/>
    <w:rsid w:val="0099745E"/>
    <w:rsid w:val="00997501"/>
    <w:rsid w:val="00997B9D"/>
    <w:rsid w:val="009A043B"/>
    <w:rsid w:val="009A08DA"/>
    <w:rsid w:val="009A10C8"/>
    <w:rsid w:val="009A2CF1"/>
    <w:rsid w:val="009A3A21"/>
    <w:rsid w:val="009A623C"/>
    <w:rsid w:val="009A65BE"/>
    <w:rsid w:val="009A682F"/>
    <w:rsid w:val="009A7766"/>
    <w:rsid w:val="009B2E9F"/>
    <w:rsid w:val="009B4E37"/>
    <w:rsid w:val="009B6999"/>
    <w:rsid w:val="009B6E6A"/>
    <w:rsid w:val="009C1171"/>
    <w:rsid w:val="009C1654"/>
    <w:rsid w:val="009C27F7"/>
    <w:rsid w:val="009C2E09"/>
    <w:rsid w:val="009C2FD0"/>
    <w:rsid w:val="009C3106"/>
    <w:rsid w:val="009C4AE8"/>
    <w:rsid w:val="009C4AF4"/>
    <w:rsid w:val="009C5A8F"/>
    <w:rsid w:val="009C5E40"/>
    <w:rsid w:val="009C6405"/>
    <w:rsid w:val="009C6A9F"/>
    <w:rsid w:val="009D2305"/>
    <w:rsid w:val="009D303C"/>
    <w:rsid w:val="009D54CA"/>
    <w:rsid w:val="009D5CB7"/>
    <w:rsid w:val="009D6701"/>
    <w:rsid w:val="009E1C2E"/>
    <w:rsid w:val="009E1E97"/>
    <w:rsid w:val="009E32A3"/>
    <w:rsid w:val="009F1758"/>
    <w:rsid w:val="009F2661"/>
    <w:rsid w:val="009F37B7"/>
    <w:rsid w:val="009F506A"/>
    <w:rsid w:val="00A002E2"/>
    <w:rsid w:val="00A02921"/>
    <w:rsid w:val="00A0524F"/>
    <w:rsid w:val="00A070E6"/>
    <w:rsid w:val="00A10A82"/>
    <w:rsid w:val="00A10B56"/>
    <w:rsid w:val="00A10F02"/>
    <w:rsid w:val="00A11022"/>
    <w:rsid w:val="00A128F8"/>
    <w:rsid w:val="00A12F3E"/>
    <w:rsid w:val="00A13037"/>
    <w:rsid w:val="00A15B9B"/>
    <w:rsid w:val="00A164B4"/>
    <w:rsid w:val="00A173B9"/>
    <w:rsid w:val="00A20F08"/>
    <w:rsid w:val="00A22E8A"/>
    <w:rsid w:val="00A23A60"/>
    <w:rsid w:val="00A24F5E"/>
    <w:rsid w:val="00A25846"/>
    <w:rsid w:val="00A26956"/>
    <w:rsid w:val="00A27486"/>
    <w:rsid w:val="00A27899"/>
    <w:rsid w:val="00A3141A"/>
    <w:rsid w:val="00A315A8"/>
    <w:rsid w:val="00A33881"/>
    <w:rsid w:val="00A36C20"/>
    <w:rsid w:val="00A40606"/>
    <w:rsid w:val="00A41FED"/>
    <w:rsid w:val="00A442DF"/>
    <w:rsid w:val="00A454E5"/>
    <w:rsid w:val="00A46074"/>
    <w:rsid w:val="00A52DBE"/>
    <w:rsid w:val="00A53327"/>
    <w:rsid w:val="00A53724"/>
    <w:rsid w:val="00A541AB"/>
    <w:rsid w:val="00A55FA7"/>
    <w:rsid w:val="00A56066"/>
    <w:rsid w:val="00A57FFB"/>
    <w:rsid w:val="00A62230"/>
    <w:rsid w:val="00A636ED"/>
    <w:rsid w:val="00A63F1D"/>
    <w:rsid w:val="00A6445B"/>
    <w:rsid w:val="00A65ECC"/>
    <w:rsid w:val="00A67A57"/>
    <w:rsid w:val="00A702FF"/>
    <w:rsid w:val="00A719EE"/>
    <w:rsid w:val="00A71DB0"/>
    <w:rsid w:val="00A72658"/>
    <w:rsid w:val="00A73129"/>
    <w:rsid w:val="00A74241"/>
    <w:rsid w:val="00A76FE8"/>
    <w:rsid w:val="00A82346"/>
    <w:rsid w:val="00A8257F"/>
    <w:rsid w:val="00A83003"/>
    <w:rsid w:val="00A852FB"/>
    <w:rsid w:val="00A85C1F"/>
    <w:rsid w:val="00A91C88"/>
    <w:rsid w:val="00A91D42"/>
    <w:rsid w:val="00A92BA1"/>
    <w:rsid w:val="00A93060"/>
    <w:rsid w:val="00A94EEE"/>
    <w:rsid w:val="00A95A32"/>
    <w:rsid w:val="00A9702E"/>
    <w:rsid w:val="00AA11D3"/>
    <w:rsid w:val="00AA1722"/>
    <w:rsid w:val="00AA2345"/>
    <w:rsid w:val="00AA2728"/>
    <w:rsid w:val="00AA3671"/>
    <w:rsid w:val="00AA4ACD"/>
    <w:rsid w:val="00AA6A90"/>
    <w:rsid w:val="00AB03B6"/>
    <w:rsid w:val="00AB247D"/>
    <w:rsid w:val="00AB4A5D"/>
    <w:rsid w:val="00AB67B0"/>
    <w:rsid w:val="00AC09B4"/>
    <w:rsid w:val="00AC1A72"/>
    <w:rsid w:val="00AC1D99"/>
    <w:rsid w:val="00AC2F98"/>
    <w:rsid w:val="00AC3BD7"/>
    <w:rsid w:val="00AC6BC6"/>
    <w:rsid w:val="00AD034D"/>
    <w:rsid w:val="00AD08F9"/>
    <w:rsid w:val="00AD0CAD"/>
    <w:rsid w:val="00AD4596"/>
    <w:rsid w:val="00AD5A40"/>
    <w:rsid w:val="00AD602B"/>
    <w:rsid w:val="00AD6BC7"/>
    <w:rsid w:val="00AD714C"/>
    <w:rsid w:val="00AD768A"/>
    <w:rsid w:val="00AE0B42"/>
    <w:rsid w:val="00AE1EF9"/>
    <w:rsid w:val="00AE2DA3"/>
    <w:rsid w:val="00AE2F61"/>
    <w:rsid w:val="00AE3269"/>
    <w:rsid w:val="00AE3E7C"/>
    <w:rsid w:val="00AE548C"/>
    <w:rsid w:val="00AE55C7"/>
    <w:rsid w:val="00AE65E2"/>
    <w:rsid w:val="00AF1460"/>
    <w:rsid w:val="00AF1D56"/>
    <w:rsid w:val="00AF2720"/>
    <w:rsid w:val="00AF3DAA"/>
    <w:rsid w:val="00AF74D9"/>
    <w:rsid w:val="00AF77DF"/>
    <w:rsid w:val="00B00144"/>
    <w:rsid w:val="00B00C0C"/>
    <w:rsid w:val="00B01130"/>
    <w:rsid w:val="00B034D5"/>
    <w:rsid w:val="00B04BE4"/>
    <w:rsid w:val="00B061F1"/>
    <w:rsid w:val="00B102DA"/>
    <w:rsid w:val="00B104EF"/>
    <w:rsid w:val="00B11673"/>
    <w:rsid w:val="00B123F6"/>
    <w:rsid w:val="00B1265F"/>
    <w:rsid w:val="00B134E6"/>
    <w:rsid w:val="00B136E7"/>
    <w:rsid w:val="00B13834"/>
    <w:rsid w:val="00B13D00"/>
    <w:rsid w:val="00B14E43"/>
    <w:rsid w:val="00B14F93"/>
    <w:rsid w:val="00B15449"/>
    <w:rsid w:val="00B15CDB"/>
    <w:rsid w:val="00B175CB"/>
    <w:rsid w:val="00B17DA3"/>
    <w:rsid w:val="00B20722"/>
    <w:rsid w:val="00B2180F"/>
    <w:rsid w:val="00B219AC"/>
    <w:rsid w:val="00B244A3"/>
    <w:rsid w:val="00B26BC6"/>
    <w:rsid w:val="00B27C95"/>
    <w:rsid w:val="00B302DB"/>
    <w:rsid w:val="00B3151E"/>
    <w:rsid w:val="00B321C4"/>
    <w:rsid w:val="00B33561"/>
    <w:rsid w:val="00B33F95"/>
    <w:rsid w:val="00B343CD"/>
    <w:rsid w:val="00B35A89"/>
    <w:rsid w:val="00B40521"/>
    <w:rsid w:val="00B42CF8"/>
    <w:rsid w:val="00B4619E"/>
    <w:rsid w:val="00B469D8"/>
    <w:rsid w:val="00B46FFF"/>
    <w:rsid w:val="00B50177"/>
    <w:rsid w:val="00B53F28"/>
    <w:rsid w:val="00B550C1"/>
    <w:rsid w:val="00B55127"/>
    <w:rsid w:val="00B55945"/>
    <w:rsid w:val="00B563DC"/>
    <w:rsid w:val="00B57588"/>
    <w:rsid w:val="00B603B1"/>
    <w:rsid w:val="00B60CBC"/>
    <w:rsid w:val="00B61889"/>
    <w:rsid w:val="00B61A1E"/>
    <w:rsid w:val="00B6310B"/>
    <w:rsid w:val="00B632FF"/>
    <w:rsid w:val="00B63A20"/>
    <w:rsid w:val="00B65B62"/>
    <w:rsid w:val="00B663DB"/>
    <w:rsid w:val="00B715BB"/>
    <w:rsid w:val="00B740AC"/>
    <w:rsid w:val="00B76A4A"/>
    <w:rsid w:val="00B76B87"/>
    <w:rsid w:val="00B83279"/>
    <w:rsid w:val="00B83334"/>
    <w:rsid w:val="00B83497"/>
    <w:rsid w:val="00B851CB"/>
    <w:rsid w:val="00B861BD"/>
    <w:rsid w:val="00B862B7"/>
    <w:rsid w:val="00B8660B"/>
    <w:rsid w:val="00B8674A"/>
    <w:rsid w:val="00B9097F"/>
    <w:rsid w:val="00B9228E"/>
    <w:rsid w:val="00B93086"/>
    <w:rsid w:val="00B94D29"/>
    <w:rsid w:val="00B94F66"/>
    <w:rsid w:val="00BA0838"/>
    <w:rsid w:val="00BA1444"/>
    <w:rsid w:val="00BA19ED"/>
    <w:rsid w:val="00BA339D"/>
    <w:rsid w:val="00BA38E8"/>
    <w:rsid w:val="00BA4AE0"/>
    <w:rsid w:val="00BA4B8D"/>
    <w:rsid w:val="00BA54AF"/>
    <w:rsid w:val="00BA7762"/>
    <w:rsid w:val="00BB010D"/>
    <w:rsid w:val="00BB19B6"/>
    <w:rsid w:val="00BB47BC"/>
    <w:rsid w:val="00BB53CC"/>
    <w:rsid w:val="00BC0F7D"/>
    <w:rsid w:val="00BC1B8D"/>
    <w:rsid w:val="00BC2ECB"/>
    <w:rsid w:val="00BC5A37"/>
    <w:rsid w:val="00BC604F"/>
    <w:rsid w:val="00BD0310"/>
    <w:rsid w:val="00BD0EED"/>
    <w:rsid w:val="00BD1B0E"/>
    <w:rsid w:val="00BD1DE5"/>
    <w:rsid w:val="00BD31E9"/>
    <w:rsid w:val="00BD7D31"/>
    <w:rsid w:val="00BE09A2"/>
    <w:rsid w:val="00BE2184"/>
    <w:rsid w:val="00BE2EEB"/>
    <w:rsid w:val="00BE3255"/>
    <w:rsid w:val="00BE3786"/>
    <w:rsid w:val="00BE40B2"/>
    <w:rsid w:val="00BE4343"/>
    <w:rsid w:val="00BE54FB"/>
    <w:rsid w:val="00BE6900"/>
    <w:rsid w:val="00BF0197"/>
    <w:rsid w:val="00BF128E"/>
    <w:rsid w:val="00BF370B"/>
    <w:rsid w:val="00BF4328"/>
    <w:rsid w:val="00BF4627"/>
    <w:rsid w:val="00C0146B"/>
    <w:rsid w:val="00C0413D"/>
    <w:rsid w:val="00C05551"/>
    <w:rsid w:val="00C05787"/>
    <w:rsid w:val="00C074DD"/>
    <w:rsid w:val="00C10BC3"/>
    <w:rsid w:val="00C12B23"/>
    <w:rsid w:val="00C1496A"/>
    <w:rsid w:val="00C15EEE"/>
    <w:rsid w:val="00C220D0"/>
    <w:rsid w:val="00C22CAB"/>
    <w:rsid w:val="00C2535B"/>
    <w:rsid w:val="00C25C5E"/>
    <w:rsid w:val="00C27750"/>
    <w:rsid w:val="00C27EA4"/>
    <w:rsid w:val="00C33079"/>
    <w:rsid w:val="00C37273"/>
    <w:rsid w:val="00C4031F"/>
    <w:rsid w:val="00C41F08"/>
    <w:rsid w:val="00C45231"/>
    <w:rsid w:val="00C473F0"/>
    <w:rsid w:val="00C50A78"/>
    <w:rsid w:val="00C51CA1"/>
    <w:rsid w:val="00C551FF"/>
    <w:rsid w:val="00C55A63"/>
    <w:rsid w:val="00C57271"/>
    <w:rsid w:val="00C60E96"/>
    <w:rsid w:val="00C6169C"/>
    <w:rsid w:val="00C61717"/>
    <w:rsid w:val="00C61C5A"/>
    <w:rsid w:val="00C6238C"/>
    <w:rsid w:val="00C62FD1"/>
    <w:rsid w:val="00C65A0D"/>
    <w:rsid w:val="00C667FC"/>
    <w:rsid w:val="00C668E7"/>
    <w:rsid w:val="00C67C6F"/>
    <w:rsid w:val="00C704CD"/>
    <w:rsid w:val="00C7113D"/>
    <w:rsid w:val="00C72833"/>
    <w:rsid w:val="00C7339E"/>
    <w:rsid w:val="00C73DB4"/>
    <w:rsid w:val="00C76334"/>
    <w:rsid w:val="00C76476"/>
    <w:rsid w:val="00C77289"/>
    <w:rsid w:val="00C80F1D"/>
    <w:rsid w:val="00C80F9C"/>
    <w:rsid w:val="00C81891"/>
    <w:rsid w:val="00C853B9"/>
    <w:rsid w:val="00C8656F"/>
    <w:rsid w:val="00C91962"/>
    <w:rsid w:val="00C92F46"/>
    <w:rsid w:val="00C93F40"/>
    <w:rsid w:val="00C9436A"/>
    <w:rsid w:val="00C9479F"/>
    <w:rsid w:val="00C95F74"/>
    <w:rsid w:val="00CA3D0C"/>
    <w:rsid w:val="00CA5586"/>
    <w:rsid w:val="00CA744A"/>
    <w:rsid w:val="00CA7A5E"/>
    <w:rsid w:val="00CB097B"/>
    <w:rsid w:val="00CB14E4"/>
    <w:rsid w:val="00CB2F7B"/>
    <w:rsid w:val="00CB6982"/>
    <w:rsid w:val="00CC0D57"/>
    <w:rsid w:val="00CC2198"/>
    <w:rsid w:val="00CC5235"/>
    <w:rsid w:val="00CC523B"/>
    <w:rsid w:val="00CC603D"/>
    <w:rsid w:val="00CD040F"/>
    <w:rsid w:val="00CD347B"/>
    <w:rsid w:val="00CD3862"/>
    <w:rsid w:val="00CE0FE5"/>
    <w:rsid w:val="00CE1569"/>
    <w:rsid w:val="00CE23C2"/>
    <w:rsid w:val="00CE5238"/>
    <w:rsid w:val="00CE65A2"/>
    <w:rsid w:val="00CE65C7"/>
    <w:rsid w:val="00CF09C2"/>
    <w:rsid w:val="00CF1A49"/>
    <w:rsid w:val="00CF23C8"/>
    <w:rsid w:val="00CF40F0"/>
    <w:rsid w:val="00CF6CE4"/>
    <w:rsid w:val="00CF788B"/>
    <w:rsid w:val="00D002EC"/>
    <w:rsid w:val="00D04855"/>
    <w:rsid w:val="00D04A2A"/>
    <w:rsid w:val="00D101EF"/>
    <w:rsid w:val="00D117B0"/>
    <w:rsid w:val="00D131D2"/>
    <w:rsid w:val="00D16EF6"/>
    <w:rsid w:val="00D179A2"/>
    <w:rsid w:val="00D20FBB"/>
    <w:rsid w:val="00D21DEB"/>
    <w:rsid w:val="00D2461B"/>
    <w:rsid w:val="00D246D0"/>
    <w:rsid w:val="00D25FDD"/>
    <w:rsid w:val="00D2606C"/>
    <w:rsid w:val="00D26A5C"/>
    <w:rsid w:val="00D3059F"/>
    <w:rsid w:val="00D30FB9"/>
    <w:rsid w:val="00D3150A"/>
    <w:rsid w:val="00D34C61"/>
    <w:rsid w:val="00D4028A"/>
    <w:rsid w:val="00D4194F"/>
    <w:rsid w:val="00D441FA"/>
    <w:rsid w:val="00D450BC"/>
    <w:rsid w:val="00D5082E"/>
    <w:rsid w:val="00D50BB5"/>
    <w:rsid w:val="00D50D2C"/>
    <w:rsid w:val="00D51F13"/>
    <w:rsid w:val="00D523E6"/>
    <w:rsid w:val="00D53333"/>
    <w:rsid w:val="00D53C3E"/>
    <w:rsid w:val="00D542AD"/>
    <w:rsid w:val="00D569B6"/>
    <w:rsid w:val="00D57972"/>
    <w:rsid w:val="00D61D1F"/>
    <w:rsid w:val="00D63D4D"/>
    <w:rsid w:val="00D65B44"/>
    <w:rsid w:val="00D65E99"/>
    <w:rsid w:val="00D65F11"/>
    <w:rsid w:val="00D66568"/>
    <w:rsid w:val="00D675A9"/>
    <w:rsid w:val="00D7018C"/>
    <w:rsid w:val="00D7130C"/>
    <w:rsid w:val="00D72480"/>
    <w:rsid w:val="00D72ACD"/>
    <w:rsid w:val="00D738D6"/>
    <w:rsid w:val="00D741A0"/>
    <w:rsid w:val="00D755EB"/>
    <w:rsid w:val="00D76048"/>
    <w:rsid w:val="00D76DD5"/>
    <w:rsid w:val="00D7769A"/>
    <w:rsid w:val="00D77F4E"/>
    <w:rsid w:val="00D80623"/>
    <w:rsid w:val="00D8197D"/>
    <w:rsid w:val="00D8222C"/>
    <w:rsid w:val="00D82E6F"/>
    <w:rsid w:val="00D84B8F"/>
    <w:rsid w:val="00D86561"/>
    <w:rsid w:val="00D87E00"/>
    <w:rsid w:val="00D902DB"/>
    <w:rsid w:val="00D9045B"/>
    <w:rsid w:val="00D9057C"/>
    <w:rsid w:val="00D906AA"/>
    <w:rsid w:val="00D9134D"/>
    <w:rsid w:val="00D926EC"/>
    <w:rsid w:val="00D9470F"/>
    <w:rsid w:val="00D94964"/>
    <w:rsid w:val="00D964EA"/>
    <w:rsid w:val="00DA1FF1"/>
    <w:rsid w:val="00DA295B"/>
    <w:rsid w:val="00DA34F4"/>
    <w:rsid w:val="00DA4A27"/>
    <w:rsid w:val="00DA5F96"/>
    <w:rsid w:val="00DA7A03"/>
    <w:rsid w:val="00DB1410"/>
    <w:rsid w:val="00DB1818"/>
    <w:rsid w:val="00DB49EC"/>
    <w:rsid w:val="00DB4E6E"/>
    <w:rsid w:val="00DC0C68"/>
    <w:rsid w:val="00DC2101"/>
    <w:rsid w:val="00DC309B"/>
    <w:rsid w:val="00DC317B"/>
    <w:rsid w:val="00DC4DA2"/>
    <w:rsid w:val="00DD229E"/>
    <w:rsid w:val="00DD362C"/>
    <w:rsid w:val="00DD43C9"/>
    <w:rsid w:val="00DD4C17"/>
    <w:rsid w:val="00DD74A5"/>
    <w:rsid w:val="00DE2C5B"/>
    <w:rsid w:val="00DE3245"/>
    <w:rsid w:val="00DE6F61"/>
    <w:rsid w:val="00DE7675"/>
    <w:rsid w:val="00DF0721"/>
    <w:rsid w:val="00DF0843"/>
    <w:rsid w:val="00DF2B1F"/>
    <w:rsid w:val="00DF386F"/>
    <w:rsid w:val="00DF4055"/>
    <w:rsid w:val="00DF4810"/>
    <w:rsid w:val="00DF5325"/>
    <w:rsid w:val="00DF62CD"/>
    <w:rsid w:val="00DF63B5"/>
    <w:rsid w:val="00E023E7"/>
    <w:rsid w:val="00E057B0"/>
    <w:rsid w:val="00E071E4"/>
    <w:rsid w:val="00E10A3E"/>
    <w:rsid w:val="00E143D6"/>
    <w:rsid w:val="00E1615D"/>
    <w:rsid w:val="00E16509"/>
    <w:rsid w:val="00E223C8"/>
    <w:rsid w:val="00E23E5D"/>
    <w:rsid w:val="00E24FB2"/>
    <w:rsid w:val="00E25F02"/>
    <w:rsid w:val="00E30371"/>
    <w:rsid w:val="00E30B4A"/>
    <w:rsid w:val="00E31064"/>
    <w:rsid w:val="00E31075"/>
    <w:rsid w:val="00E31670"/>
    <w:rsid w:val="00E325BF"/>
    <w:rsid w:val="00E32883"/>
    <w:rsid w:val="00E419EF"/>
    <w:rsid w:val="00E4246B"/>
    <w:rsid w:val="00E437BC"/>
    <w:rsid w:val="00E43A96"/>
    <w:rsid w:val="00E43B84"/>
    <w:rsid w:val="00E44582"/>
    <w:rsid w:val="00E44E6D"/>
    <w:rsid w:val="00E45A8F"/>
    <w:rsid w:val="00E5129E"/>
    <w:rsid w:val="00E55CC1"/>
    <w:rsid w:val="00E565BB"/>
    <w:rsid w:val="00E569B7"/>
    <w:rsid w:val="00E60A23"/>
    <w:rsid w:val="00E61893"/>
    <w:rsid w:val="00E65F87"/>
    <w:rsid w:val="00E66162"/>
    <w:rsid w:val="00E670C3"/>
    <w:rsid w:val="00E70DD8"/>
    <w:rsid w:val="00E7144F"/>
    <w:rsid w:val="00E7445B"/>
    <w:rsid w:val="00E76794"/>
    <w:rsid w:val="00E77645"/>
    <w:rsid w:val="00E77840"/>
    <w:rsid w:val="00E80B2A"/>
    <w:rsid w:val="00E834BF"/>
    <w:rsid w:val="00E84B05"/>
    <w:rsid w:val="00E84B9A"/>
    <w:rsid w:val="00E870F1"/>
    <w:rsid w:val="00E87518"/>
    <w:rsid w:val="00E9437B"/>
    <w:rsid w:val="00E94464"/>
    <w:rsid w:val="00E950B7"/>
    <w:rsid w:val="00E9524F"/>
    <w:rsid w:val="00E97797"/>
    <w:rsid w:val="00EA0CA3"/>
    <w:rsid w:val="00EA1361"/>
    <w:rsid w:val="00EA15B0"/>
    <w:rsid w:val="00EA303A"/>
    <w:rsid w:val="00EA42AE"/>
    <w:rsid w:val="00EA5EA7"/>
    <w:rsid w:val="00EA712D"/>
    <w:rsid w:val="00EA7758"/>
    <w:rsid w:val="00EA7B03"/>
    <w:rsid w:val="00EB00B8"/>
    <w:rsid w:val="00EB17E9"/>
    <w:rsid w:val="00EB1AC4"/>
    <w:rsid w:val="00EB3CCE"/>
    <w:rsid w:val="00EC1FBA"/>
    <w:rsid w:val="00EC2073"/>
    <w:rsid w:val="00EC3F8B"/>
    <w:rsid w:val="00EC4544"/>
    <w:rsid w:val="00EC45F4"/>
    <w:rsid w:val="00EC4A25"/>
    <w:rsid w:val="00EC5AD8"/>
    <w:rsid w:val="00EC6374"/>
    <w:rsid w:val="00EC69BE"/>
    <w:rsid w:val="00ED0EE9"/>
    <w:rsid w:val="00ED1381"/>
    <w:rsid w:val="00ED1CD2"/>
    <w:rsid w:val="00ED36FE"/>
    <w:rsid w:val="00ED497A"/>
    <w:rsid w:val="00ED4A83"/>
    <w:rsid w:val="00EE01AA"/>
    <w:rsid w:val="00EE061E"/>
    <w:rsid w:val="00EE1B2C"/>
    <w:rsid w:val="00EE6168"/>
    <w:rsid w:val="00EE73BD"/>
    <w:rsid w:val="00EF608C"/>
    <w:rsid w:val="00F00713"/>
    <w:rsid w:val="00F019FF"/>
    <w:rsid w:val="00F025A2"/>
    <w:rsid w:val="00F039B4"/>
    <w:rsid w:val="00F03C83"/>
    <w:rsid w:val="00F04555"/>
    <w:rsid w:val="00F04712"/>
    <w:rsid w:val="00F05CD2"/>
    <w:rsid w:val="00F06ED5"/>
    <w:rsid w:val="00F12029"/>
    <w:rsid w:val="00F12080"/>
    <w:rsid w:val="00F12F10"/>
    <w:rsid w:val="00F13360"/>
    <w:rsid w:val="00F13532"/>
    <w:rsid w:val="00F17013"/>
    <w:rsid w:val="00F20DBF"/>
    <w:rsid w:val="00F22602"/>
    <w:rsid w:val="00F22EC7"/>
    <w:rsid w:val="00F23517"/>
    <w:rsid w:val="00F23D87"/>
    <w:rsid w:val="00F24860"/>
    <w:rsid w:val="00F325C8"/>
    <w:rsid w:val="00F34523"/>
    <w:rsid w:val="00F34E15"/>
    <w:rsid w:val="00F369DC"/>
    <w:rsid w:val="00F37FCE"/>
    <w:rsid w:val="00F4029E"/>
    <w:rsid w:val="00F40FB6"/>
    <w:rsid w:val="00F436EC"/>
    <w:rsid w:val="00F44AC2"/>
    <w:rsid w:val="00F45E08"/>
    <w:rsid w:val="00F477E4"/>
    <w:rsid w:val="00F51BA8"/>
    <w:rsid w:val="00F524FB"/>
    <w:rsid w:val="00F52945"/>
    <w:rsid w:val="00F5362E"/>
    <w:rsid w:val="00F544A3"/>
    <w:rsid w:val="00F60F0B"/>
    <w:rsid w:val="00F61DBF"/>
    <w:rsid w:val="00F61E59"/>
    <w:rsid w:val="00F638ED"/>
    <w:rsid w:val="00F63B43"/>
    <w:rsid w:val="00F653B8"/>
    <w:rsid w:val="00F6784D"/>
    <w:rsid w:val="00F71661"/>
    <w:rsid w:val="00F74645"/>
    <w:rsid w:val="00F75A79"/>
    <w:rsid w:val="00F8092D"/>
    <w:rsid w:val="00F81FD6"/>
    <w:rsid w:val="00F85558"/>
    <w:rsid w:val="00F9008D"/>
    <w:rsid w:val="00F93D21"/>
    <w:rsid w:val="00F94805"/>
    <w:rsid w:val="00F94833"/>
    <w:rsid w:val="00F94E1C"/>
    <w:rsid w:val="00F96D88"/>
    <w:rsid w:val="00F9768F"/>
    <w:rsid w:val="00FA072F"/>
    <w:rsid w:val="00FA0D74"/>
    <w:rsid w:val="00FA1266"/>
    <w:rsid w:val="00FA5935"/>
    <w:rsid w:val="00FA5D8D"/>
    <w:rsid w:val="00FA5F44"/>
    <w:rsid w:val="00FB1FCF"/>
    <w:rsid w:val="00FB5579"/>
    <w:rsid w:val="00FB7C13"/>
    <w:rsid w:val="00FC0456"/>
    <w:rsid w:val="00FC1192"/>
    <w:rsid w:val="00FC20BC"/>
    <w:rsid w:val="00FC6250"/>
    <w:rsid w:val="00FC7AEE"/>
    <w:rsid w:val="00FD017C"/>
    <w:rsid w:val="00FD2870"/>
    <w:rsid w:val="00FD3141"/>
    <w:rsid w:val="00FD628F"/>
    <w:rsid w:val="00FD7D95"/>
    <w:rsid w:val="00FE02E2"/>
    <w:rsid w:val="00FE1B9E"/>
    <w:rsid w:val="00FE29D2"/>
    <w:rsid w:val="00FE3331"/>
    <w:rsid w:val="00FE5659"/>
    <w:rsid w:val="00FE724E"/>
    <w:rsid w:val="00FE7D25"/>
    <w:rsid w:val="00FF1DE0"/>
    <w:rsid w:val="00FF68CA"/>
    <w:rsid w:val="00FF76F7"/>
    <w:rsid w:val="00FF7BFD"/>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84C"/>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F5362E"/>
    <w:rPr>
      <w:rFonts w:ascii="Arial" w:hAnsi="Arial"/>
      <w:sz w:val="36"/>
      <w:lang w:val="en-GB" w:eastAsia="en-US"/>
    </w:rPr>
  </w:style>
  <w:style w:type="character" w:customStyle="1" w:styleId="NOZchn">
    <w:name w:val="NO Zchn"/>
    <w:link w:val="NO"/>
    <w:rsid w:val="00600B4A"/>
    <w:rPr>
      <w:lang w:val="en-GB" w:eastAsia="en-US"/>
    </w:rPr>
  </w:style>
  <w:style w:type="character" w:styleId="CommentReference">
    <w:name w:val="annotation reference"/>
    <w:rsid w:val="00BE54FB"/>
    <w:rPr>
      <w:sz w:val="16"/>
      <w:szCs w:val="16"/>
    </w:rPr>
  </w:style>
  <w:style w:type="paragraph" w:styleId="CommentText">
    <w:name w:val="annotation text"/>
    <w:basedOn w:val="Normal"/>
    <w:link w:val="CommentTextChar"/>
    <w:rsid w:val="00BE54FB"/>
  </w:style>
  <w:style w:type="character" w:customStyle="1" w:styleId="CommentTextChar">
    <w:name w:val="Comment Text Char"/>
    <w:link w:val="CommentText"/>
    <w:rsid w:val="00BE54FB"/>
    <w:rPr>
      <w:lang w:val="en-GB" w:eastAsia="en-US"/>
    </w:rPr>
  </w:style>
  <w:style w:type="paragraph" w:styleId="CommentSubject">
    <w:name w:val="annotation subject"/>
    <w:basedOn w:val="CommentText"/>
    <w:next w:val="CommentText"/>
    <w:link w:val="CommentSubjectChar"/>
    <w:rsid w:val="00BE54FB"/>
    <w:rPr>
      <w:b/>
      <w:bCs/>
    </w:rPr>
  </w:style>
  <w:style w:type="character" w:customStyle="1" w:styleId="CommentSubjectChar">
    <w:name w:val="Comment Subject Char"/>
    <w:link w:val="CommentSubject"/>
    <w:rsid w:val="00BE54FB"/>
    <w:rPr>
      <w:b/>
      <w:bCs/>
      <w:lang w:val="en-GB" w:eastAsia="en-US"/>
    </w:rPr>
  </w:style>
  <w:style w:type="paragraph" w:styleId="Revision">
    <w:name w:val="Revision"/>
    <w:hidden/>
    <w:uiPriority w:val="99"/>
    <w:semiHidden/>
    <w:rsid w:val="00795DCA"/>
    <w:rPr>
      <w:lang w:val="en-GB" w:eastAsia="en-US"/>
    </w:rPr>
  </w:style>
  <w:style w:type="character" w:customStyle="1" w:styleId="Code">
    <w:name w:val="Code"/>
    <w:uiPriority w:val="1"/>
    <w:qFormat/>
    <w:rsid w:val="00812CC9"/>
    <w:rPr>
      <w:rFonts w:ascii="Arial" w:hAnsi="Arial"/>
      <w:i/>
      <w:sz w:val="18"/>
      <w:bdr w:val="none" w:sz="0" w:space="0" w:color="auto"/>
      <w:shd w:val="clear" w:color="auto" w:fill="auto"/>
    </w:rPr>
  </w:style>
  <w:style w:type="character" w:customStyle="1" w:styleId="Heading3Char">
    <w:name w:val="Heading 3 Char"/>
    <w:link w:val="Heading3"/>
    <w:rsid w:val="001D5BDB"/>
    <w:rPr>
      <w:rFonts w:ascii="Arial" w:hAnsi="Arial"/>
      <w:sz w:val="28"/>
      <w:lang w:val="en-GB" w:eastAsia="en-US"/>
    </w:rPr>
  </w:style>
  <w:style w:type="character" w:customStyle="1" w:styleId="Heading2Char">
    <w:name w:val="Heading 2 Char"/>
    <w:link w:val="Heading2"/>
    <w:rsid w:val="005F5AC4"/>
    <w:rPr>
      <w:rFonts w:ascii="Arial" w:hAnsi="Arial"/>
      <w:sz w:val="32"/>
      <w:lang w:val="en-GB" w:eastAsia="en-US"/>
    </w:rPr>
  </w:style>
  <w:style w:type="character" w:customStyle="1" w:styleId="NOChar">
    <w:name w:val="NO Char"/>
    <w:rsid w:val="008061FB"/>
    <w:rPr>
      <w:rFonts w:ascii="Times New Roman" w:hAnsi="Times New Roman"/>
      <w:lang w:val="en-GB" w:eastAsia="en-US"/>
    </w:rPr>
  </w:style>
  <w:style w:type="character" w:customStyle="1" w:styleId="Heading4Char">
    <w:name w:val="Heading 4 Char"/>
    <w:basedOn w:val="DefaultParagraphFont"/>
    <w:link w:val="Heading4"/>
    <w:rsid w:val="008061FB"/>
    <w:rPr>
      <w:rFonts w:ascii="Arial" w:hAnsi="Arial"/>
      <w:sz w:val="24"/>
      <w:lang w:val="en-GB" w:eastAsia="en-US"/>
    </w:rPr>
  </w:style>
  <w:style w:type="character" w:customStyle="1" w:styleId="Heading5Char">
    <w:name w:val="Heading 5 Char"/>
    <w:link w:val="Heading5"/>
    <w:rsid w:val="008061FB"/>
    <w:rPr>
      <w:rFonts w:ascii="Arial" w:hAnsi="Arial"/>
      <w:sz w:val="22"/>
      <w:lang w:val="en-GB" w:eastAsia="en-US"/>
    </w:rPr>
  </w:style>
  <w:style w:type="character" w:customStyle="1" w:styleId="HTTPMethod">
    <w:name w:val="HTTP Method"/>
    <w:uiPriority w:val="1"/>
    <w:qFormat/>
    <w:rsid w:val="008061FB"/>
    <w:rPr>
      <w:rFonts w:ascii="Courier New" w:hAnsi="Courier New"/>
      <w:i w:val="0"/>
      <w:sz w:val="18"/>
    </w:rPr>
  </w:style>
  <w:style w:type="character" w:customStyle="1" w:styleId="HTTPHeader">
    <w:name w:val="HTTP Header"/>
    <w:uiPriority w:val="1"/>
    <w:qFormat/>
    <w:rsid w:val="008061FB"/>
    <w:rPr>
      <w:rFonts w:ascii="Courier New" w:hAnsi="Courier New"/>
      <w:spacing w:val="-5"/>
      <w:sz w:val="18"/>
    </w:rPr>
  </w:style>
  <w:style w:type="character" w:customStyle="1" w:styleId="HTTPResponse">
    <w:name w:val="HTTP Response"/>
    <w:uiPriority w:val="1"/>
    <w:qFormat/>
    <w:rsid w:val="008061FB"/>
    <w:rPr>
      <w:rFonts w:ascii="Arial" w:hAnsi="Arial" w:cs="Courier New"/>
      <w:i/>
      <w:sz w:val="18"/>
      <w:lang w:val="en-US"/>
    </w:rPr>
  </w:style>
  <w:style w:type="character" w:customStyle="1" w:styleId="Codechar">
    <w:name w:val="Code (char)"/>
    <w:basedOn w:val="DefaultParagraphFont"/>
    <w:uiPriority w:val="1"/>
    <w:qFormat/>
    <w:rsid w:val="008061FB"/>
    <w:rPr>
      <w:rFonts w:ascii="Arial" w:hAnsi="Arial" w:cs="Arial"/>
      <w:i/>
      <w:iCs/>
      <w:sz w:val="18"/>
      <w:szCs w:val="18"/>
    </w:rPr>
  </w:style>
  <w:style w:type="character" w:customStyle="1" w:styleId="THChar">
    <w:name w:val="TH Char"/>
    <w:link w:val="TH"/>
    <w:qFormat/>
    <w:rsid w:val="00EA42AE"/>
    <w:rPr>
      <w:rFonts w:ascii="Arial" w:hAnsi="Arial"/>
      <w:b/>
      <w:lang w:val="en-GB" w:eastAsia="en-US"/>
    </w:rPr>
  </w:style>
  <w:style w:type="character" w:customStyle="1" w:styleId="Heading6Char">
    <w:name w:val="Heading 6 Char"/>
    <w:link w:val="Heading6"/>
    <w:rsid w:val="00EA42AE"/>
    <w:rPr>
      <w:rFonts w:ascii="Arial" w:hAnsi="Arial"/>
      <w:lang w:val="en-GB" w:eastAsia="en-US"/>
    </w:rPr>
  </w:style>
  <w:style w:type="character" w:customStyle="1" w:styleId="TAHChar">
    <w:name w:val="TAH Char"/>
    <w:link w:val="TAH"/>
    <w:qFormat/>
    <w:rsid w:val="00EA42AE"/>
    <w:rPr>
      <w:rFonts w:ascii="Arial" w:hAnsi="Arial"/>
      <w:b/>
      <w:sz w:val="18"/>
      <w:lang w:val="en-GB" w:eastAsia="en-US"/>
    </w:rPr>
  </w:style>
  <w:style w:type="character" w:customStyle="1" w:styleId="TALChar">
    <w:name w:val="TAL Char"/>
    <w:link w:val="TAL"/>
    <w:qFormat/>
    <w:rsid w:val="00EA42AE"/>
    <w:rPr>
      <w:rFonts w:ascii="Arial" w:hAnsi="Arial"/>
      <w:sz w:val="18"/>
      <w:lang w:val="en-GB" w:eastAsia="en-US"/>
    </w:rPr>
  </w:style>
  <w:style w:type="character" w:customStyle="1" w:styleId="TANChar">
    <w:name w:val="TAN Char"/>
    <w:link w:val="TAN"/>
    <w:qFormat/>
    <w:rsid w:val="00EA42AE"/>
    <w:rPr>
      <w:rFonts w:ascii="Arial" w:hAnsi="Arial"/>
      <w:sz w:val="18"/>
      <w:lang w:val="en-GB" w:eastAsia="en-US"/>
    </w:rPr>
  </w:style>
  <w:style w:type="character" w:customStyle="1" w:styleId="TACChar">
    <w:name w:val="TAC Char"/>
    <w:link w:val="TAC"/>
    <w:qFormat/>
    <w:rsid w:val="00EA42AE"/>
    <w:rPr>
      <w:rFonts w:ascii="Arial" w:hAnsi="Arial"/>
      <w:sz w:val="18"/>
      <w:lang w:val="en-GB" w:eastAsia="en-US"/>
    </w:rPr>
  </w:style>
  <w:style w:type="paragraph" w:customStyle="1" w:styleId="TALcontinuation">
    <w:name w:val="TAL continuation"/>
    <w:basedOn w:val="TAL"/>
    <w:link w:val="TALcontinuationChar"/>
    <w:qFormat/>
    <w:rsid w:val="00EA42AE"/>
    <w:pPr>
      <w:spacing w:before="40"/>
    </w:pPr>
  </w:style>
  <w:style w:type="character" w:customStyle="1" w:styleId="TALcontinuationChar">
    <w:name w:val="TAL continuation Char"/>
    <w:basedOn w:val="TALChar"/>
    <w:link w:val="TALcontinuation"/>
    <w:rsid w:val="00EA42AE"/>
    <w:rPr>
      <w:rFonts w:ascii="Arial" w:hAnsi="Arial"/>
      <w:sz w:val="18"/>
      <w:lang w:val="en-GB" w:eastAsia="en-US"/>
    </w:rPr>
  </w:style>
  <w:style w:type="character" w:customStyle="1" w:styleId="TFChar">
    <w:name w:val="TF Char"/>
    <w:link w:val="TF"/>
    <w:qFormat/>
    <w:rsid w:val="00584CA2"/>
    <w:rPr>
      <w:rFonts w:ascii="Arial" w:hAnsi="Arial"/>
      <w:b/>
      <w:lang w:val="en-GB" w:eastAsia="en-US"/>
    </w:rPr>
  </w:style>
  <w:style w:type="paragraph" w:customStyle="1" w:styleId="Changefirst">
    <w:name w:val="Change first"/>
    <w:basedOn w:val="Normal"/>
    <w:rsid w:val="00E057B0"/>
    <w:pPr>
      <w:keepNext/>
      <w:pageBreakBefore/>
      <w:pBdr>
        <w:top w:val="single" w:sz="12" w:space="1" w:color="FF0000"/>
        <w:left w:val="single" w:sz="12" w:space="4" w:color="FF0000"/>
        <w:bottom w:val="single" w:sz="12" w:space="1" w:color="FF0000"/>
        <w:right w:val="single" w:sz="12" w:space="4" w:color="FF0000"/>
      </w:pBdr>
      <w:shd w:val="clear" w:color="auto" w:fill="FFFF00"/>
      <w:jc w:val="center"/>
    </w:pPr>
    <w:rPr>
      <w:rFonts w:ascii="Courier New" w:hAnsi="Courier New"/>
      <w:b/>
      <w:bCs/>
      <w:i/>
      <w:iCs/>
      <w:caps/>
      <w:sz w:val="28"/>
    </w:rPr>
  </w:style>
  <w:style w:type="paragraph" w:customStyle="1" w:styleId="Changenext">
    <w:name w:val="Change next"/>
    <w:basedOn w:val="Normal"/>
    <w:rsid w:val="00B94D29"/>
    <w:pPr>
      <w:keepNext/>
      <w:pBdr>
        <w:top w:val="single" w:sz="12" w:space="1"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bCs/>
      <w:i/>
      <w:iCs/>
      <w:caps/>
      <w:sz w:val="28"/>
    </w:rPr>
  </w:style>
  <w:style w:type="paragraph" w:customStyle="1" w:styleId="Changelast">
    <w:name w:val="Change last"/>
    <w:basedOn w:val="Normal"/>
    <w:qFormat/>
    <w:rsid w:val="00B94D29"/>
    <w:pPr>
      <w:keepNext/>
      <w:pBdr>
        <w:top w:val="single" w:sz="12" w:space="1" w:color="FF0000"/>
        <w:left w:val="single" w:sz="12" w:space="4" w:color="FF0000"/>
        <w:bottom w:val="single" w:sz="12" w:space="1" w:color="FF0000"/>
        <w:right w:val="single" w:sz="12" w:space="4" w:color="FF0000"/>
      </w:pBdr>
      <w:shd w:val="clear" w:color="auto" w:fill="FFFF00"/>
      <w:spacing w:after="0"/>
      <w:jc w:val="center"/>
    </w:pPr>
    <w:rPr>
      <w:rFonts w:ascii="Courier New" w:hAnsi="Courier New"/>
      <w:b/>
      <w:bCs/>
      <w:i/>
      <w:iCs/>
      <w:caps/>
      <w:sz w:val="28"/>
    </w:rPr>
  </w:style>
  <w:style w:type="paragraph" w:customStyle="1" w:styleId="CRCoverPage">
    <w:name w:val="CR Cover Page"/>
    <w:rsid w:val="002B269A"/>
    <w:pPr>
      <w:spacing w:after="120"/>
    </w:pPr>
    <w:rPr>
      <w:rFonts w:ascii="Arial" w:hAnsi="Arial"/>
      <w:lang w:val="en-GB" w:eastAsia="en-US"/>
    </w:rPr>
  </w:style>
  <w:style w:type="paragraph" w:customStyle="1" w:styleId="StyleChangefirst">
    <w:name w:val="Style Change first"/>
    <w:basedOn w:val="Normal"/>
    <w:rsid w:val="002B269A"/>
    <w:pPr>
      <w:keepNext/>
      <w:pageBreakBefore/>
      <w:pBdr>
        <w:top w:val="single" w:sz="12" w:space="1" w:color="FF0000"/>
        <w:left w:val="single" w:sz="12" w:space="4" w:color="FF0000"/>
        <w:bottom w:val="single" w:sz="12" w:space="1" w:color="FF0000"/>
        <w:right w:val="single" w:sz="12" w:space="4" w:color="FF0000"/>
      </w:pBdr>
      <w:shd w:val="clear" w:color="auto" w:fill="FFFF00"/>
      <w:jc w:val="center"/>
    </w:pPr>
    <w:rPr>
      <w:rFonts w:ascii="Courier New" w:hAnsi="Courier New"/>
      <w:b/>
      <w:bCs/>
      <w:i/>
      <w:iCs/>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2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8/08/relationships/commentsExtensible" Target="commentsExtensible.xml"/><Relationship Id="rId26" Type="http://schemas.openxmlformats.org/officeDocument/2006/relationships/image" Target="media/image6.wmf"/><Relationship Id="rId3" Type="http://schemas.openxmlformats.org/officeDocument/2006/relationships/numbering" Target="numbering.xml"/><Relationship Id="rId21" Type="http://schemas.openxmlformats.org/officeDocument/2006/relationships/oleObject" Target="embeddings/oleObject2.bin"/><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oleObject" Target="embeddings/oleObject4.bin"/><Relationship Id="rId33" Type="http://schemas.openxmlformats.org/officeDocument/2006/relationships/fontTable" Target="fontTa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3.wmf"/><Relationship Id="rId29" Type="http://schemas.openxmlformats.org/officeDocument/2006/relationships/image" Target="media/image8.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wmf"/><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oleObject" Target="embeddings/oleObject3.bin"/><Relationship Id="rId28" Type="http://schemas.openxmlformats.org/officeDocument/2006/relationships/image" Target="media/image7.wmf"/><Relationship Id="rId10" Type="http://schemas.openxmlformats.org/officeDocument/2006/relationships/hyperlink" Target="http://www.3gpp.org/Change-Requests" TargetMode="External"/><Relationship Id="rId19" Type="http://schemas.openxmlformats.org/officeDocument/2006/relationships/image" Target="media/image2.wmf"/><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4.wmf"/><Relationship Id="rId27" Type="http://schemas.openxmlformats.org/officeDocument/2006/relationships/oleObject" Target="embeddings/oleObject5.bin"/><Relationship Id="rId30" Type="http://schemas.openxmlformats.org/officeDocument/2006/relationships/oleObject" Target="embeddings/oleObject6.bin"/><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Pages>
  <Words>2193</Words>
  <Characters>12503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14667</CharactersWithSpaces>
  <SharedDoc>false</SharedDoc>
  <HyperlinkBase/>
  <HLinks>
    <vt:vector size="12" baseType="variant">
      <vt:variant>
        <vt:i4>2818153</vt:i4>
      </vt:variant>
      <vt:variant>
        <vt:i4>405</vt:i4>
      </vt:variant>
      <vt:variant>
        <vt:i4>0</vt:i4>
      </vt:variant>
      <vt:variant>
        <vt:i4>5</vt:i4>
      </vt:variant>
      <vt:variant>
        <vt:lpwstr>https://github.com/OAI/OpenAPI-Specification/blob/master/versions/3.0.0.md</vt:lpwstr>
      </vt:variant>
      <vt:variant>
        <vt:lpwstr/>
      </vt:variant>
      <vt:variant>
        <vt:i4>3866664</vt:i4>
      </vt:variant>
      <vt:variant>
        <vt:i4>402</vt:i4>
      </vt:variant>
      <vt:variant>
        <vt:i4>0</vt:i4>
      </vt:variant>
      <vt:variant>
        <vt:i4>5</vt:i4>
      </vt:variant>
      <vt:variant>
        <vt:lpwstr>https://fetch.spec.whatwg.org/</vt:lpwstr>
      </vt:variant>
      <vt:variant>
        <vt:lpwstr>cors-protocol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CLo (040722)</cp:lastModifiedBy>
  <cp:revision>2</cp:revision>
  <cp:lastPrinted>2019-02-25T14:05:00Z</cp:lastPrinted>
  <dcterms:created xsi:type="dcterms:W3CDTF">2022-04-07T17:15:00Z</dcterms:created>
  <dcterms:modified xsi:type="dcterms:W3CDTF">2022-04-07T17:15:00Z</dcterms:modified>
</cp:coreProperties>
</file>