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5F8C1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437BE" w:rsidRPr="007D1DF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437BE">
        <w:rPr>
          <w:b/>
          <w:noProof/>
          <w:sz w:val="24"/>
        </w:rPr>
        <w:t>118-e</w:t>
      </w:r>
      <w:r>
        <w:rPr>
          <w:b/>
          <w:i/>
          <w:noProof/>
          <w:sz w:val="28"/>
        </w:rPr>
        <w:tab/>
      </w:r>
      <w:r w:rsidR="007D1DF2">
        <w:rPr>
          <w:b/>
          <w:i/>
          <w:noProof/>
          <w:sz w:val="28"/>
        </w:rPr>
        <w:t>S4-22</w:t>
      </w:r>
      <w:r w:rsidR="00160BE7">
        <w:rPr>
          <w:b/>
          <w:i/>
          <w:noProof/>
          <w:sz w:val="28"/>
        </w:rPr>
        <w:t>0380</w:t>
      </w:r>
    </w:p>
    <w:p w14:paraId="7CB45193" w14:textId="71873C6D" w:rsidR="001E41F3" w:rsidRDefault="007D1DF2" w:rsidP="007D1D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Pr="007D1DF2">
        <w:rPr>
          <w:b/>
          <w:noProof/>
          <w:sz w:val="24"/>
        </w:rPr>
        <w:t>6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Pr="007D1DF2">
        <w:rPr>
          <w:b/>
          <w:noProof/>
          <w:sz w:val="24"/>
        </w:rPr>
        <w:t>14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 w:rsidRPr="007D1DF2">
        <w:rPr>
          <w:b/>
          <w:noProof/>
          <w:sz w:val="24"/>
        </w:rPr>
        <w:t>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2C43A4A" w:rsidR="001E41F3" w:rsidRDefault="00160BE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F19854" w:rsidR="001E41F3" w:rsidRPr="00410371" w:rsidRDefault="00160BE7" w:rsidP="00160BE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60BE7">
              <w:rPr>
                <w:b/>
                <w:noProof/>
                <w:sz w:val="28"/>
              </w:rP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1711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B6DAFD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35EF686" w:rsidR="001E41F3" w:rsidRPr="00410371" w:rsidRDefault="00F1711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60BE7">
                <w:rPr>
                  <w:b/>
                  <w:noProof/>
                  <w:sz w:val="28"/>
                </w:rPr>
                <w:t>16.</w:t>
              </w:r>
              <w:r w:rsidR="00174AAC">
                <w:rPr>
                  <w:b/>
                  <w:noProof/>
                  <w:sz w:val="28"/>
                </w:rPr>
                <w:t>5</w:t>
              </w:r>
              <w:r w:rsidR="00160BE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F89479" w:rsidR="001E41F3" w:rsidRDefault="00E323E8">
            <w:pPr>
              <w:pStyle w:val="CRCoverPage"/>
              <w:spacing w:after="0"/>
              <w:ind w:left="100"/>
              <w:rPr>
                <w:noProof/>
              </w:rPr>
            </w:pPr>
            <w:r w:rsidRPr="00E323E8">
              <w:rPr>
                <w:noProof/>
              </w:rPr>
              <w:t>draft CR on API for client-driven edge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6923D6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C932E" w:rsidR="001E41F3" w:rsidRDefault="007D1DF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90C856" w:rsidR="001E41F3" w:rsidRDefault="00E323E8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EAFBB7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31 March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2B0182" w:rsidR="001E41F3" w:rsidRDefault="00E323E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69324C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16D2CB" w:rsidR="001E41F3" w:rsidRDefault="00E32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client-driven edge resource management, interaction with the application to share information about the edge resources usage is added.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BBF42EE" w:rsidR="001E41F3" w:rsidRDefault="00E32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status and notification information related to edge resource usage.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42B779" w:rsidR="001E41F3" w:rsidRDefault="00E32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Application will not be aware about edge resource usage.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D9BD3D" w:rsidR="001E41F3" w:rsidRDefault="00E323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12.2.2.2, 12.2.8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BB6641" w:rsidR="001E41F3" w:rsidRDefault="007D1D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4E7A84" w:rsidR="001E41F3" w:rsidRDefault="007D1D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BF0EEC" w:rsidR="001E41F3" w:rsidRDefault="007D1D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E6390" w14:paraId="157C6130" w14:textId="77777777" w:rsidTr="009E639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3C32F9" w14:textId="0AD29BE4" w:rsidR="009E6390" w:rsidRPr="009E6390" w:rsidRDefault="009E6390" w:rsidP="009E6390">
            <w:pPr>
              <w:jc w:val="center"/>
              <w:rPr>
                <w:b/>
                <w:bCs/>
                <w:noProof/>
              </w:rPr>
            </w:pPr>
            <w:r w:rsidRPr="009E6390"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68C9CD36" w14:textId="22260D76" w:rsidR="001E41F3" w:rsidRDefault="001E41F3">
      <w:pPr>
        <w:rPr>
          <w:noProof/>
        </w:rPr>
      </w:pPr>
    </w:p>
    <w:p w14:paraId="718FF15F" w14:textId="77777777" w:rsidR="009E6390" w:rsidRPr="00586B6B" w:rsidRDefault="009E6390" w:rsidP="009E6390">
      <w:pPr>
        <w:pStyle w:val="Heading4"/>
      </w:pPr>
      <w:bookmarkStart w:id="1" w:name="_Toc68899681"/>
      <w:bookmarkStart w:id="2" w:name="_Toc71214432"/>
      <w:bookmarkStart w:id="3" w:name="_Toc71722106"/>
      <w:bookmarkStart w:id="4" w:name="_Toc74859158"/>
      <w:bookmarkStart w:id="5" w:name="_Toc74917287"/>
      <w:bookmarkStart w:id="6" w:name="_Hlk99572325"/>
      <w:r w:rsidRPr="00586B6B">
        <w:t>12.2.2.2</w:t>
      </w:r>
      <w:r w:rsidRPr="00586B6B">
        <w:tab/>
        <w:t>Media Session Handler internal properties</w:t>
      </w:r>
      <w:bookmarkEnd w:id="1"/>
      <w:bookmarkEnd w:id="2"/>
      <w:bookmarkEnd w:id="3"/>
      <w:bookmarkEnd w:id="4"/>
      <w:bookmarkEnd w:id="5"/>
    </w:p>
    <w:p w14:paraId="3A2BC944" w14:textId="77777777" w:rsidR="009E6390" w:rsidRPr="00586B6B" w:rsidRDefault="009E6390" w:rsidP="009E6390">
      <w:r w:rsidRPr="00586B6B">
        <w:t>The Media Session Handler maintains internal properties as defined Table 12.2.2.2-1. Note that the parameters are conceptual and internal and only serve for the purpose to describe message generation on the API calls.</w:t>
      </w:r>
    </w:p>
    <w:p w14:paraId="3CD50401" w14:textId="77777777" w:rsidR="009E6390" w:rsidRPr="00586B6B" w:rsidRDefault="009E6390" w:rsidP="009E6390">
      <w:pPr>
        <w:pStyle w:val="TH"/>
      </w:pPr>
      <w:r w:rsidRPr="00586B6B">
        <w:t>Table 12.2.2.2-1: Parameters of Media Session Handler</w:t>
      </w:r>
    </w:p>
    <w:tbl>
      <w:tblPr>
        <w:tblStyle w:val="ETSItablestyle"/>
        <w:tblW w:w="9855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66"/>
        <w:gridCol w:w="6817"/>
      </w:tblGrid>
      <w:tr w:rsidR="009E6390" w:rsidRPr="00586B6B" w14:paraId="5223E217" w14:textId="77777777" w:rsidTr="00EB3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gridSpan w:val="3"/>
          </w:tcPr>
          <w:p w14:paraId="53076D15" w14:textId="77777777" w:rsidR="009E6390" w:rsidRPr="00586B6B" w:rsidRDefault="009E6390" w:rsidP="00EB3738">
            <w:pPr>
              <w:pStyle w:val="TAH"/>
            </w:pPr>
            <w:r w:rsidRPr="00586B6B">
              <w:t>States and Parameters</w:t>
            </w:r>
          </w:p>
        </w:tc>
        <w:tc>
          <w:tcPr>
            <w:tcW w:w="7166" w:type="dxa"/>
          </w:tcPr>
          <w:p w14:paraId="5EF0ACD9" w14:textId="77777777" w:rsidR="009E6390" w:rsidRPr="00586B6B" w:rsidRDefault="009E6390" w:rsidP="00EB3738">
            <w:pPr>
              <w:pStyle w:val="TAH"/>
            </w:pPr>
            <w:r w:rsidRPr="00586B6B">
              <w:t>Definition</w:t>
            </w:r>
          </w:p>
        </w:tc>
      </w:tr>
      <w:tr w:rsidR="009E6390" w:rsidRPr="00586B6B" w14:paraId="05FDE50A" w14:textId="77777777" w:rsidTr="00EB3738">
        <w:tc>
          <w:tcPr>
            <w:tcW w:w="2689" w:type="dxa"/>
            <w:gridSpan w:val="3"/>
          </w:tcPr>
          <w:p w14:paraId="45A55D5A" w14:textId="77777777" w:rsidR="009E6390" w:rsidRPr="00D41AA2" w:rsidRDefault="009E6390" w:rsidP="00EB3738">
            <w:pPr>
              <w:pStyle w:val="TAL"/>
              <w:rPr>
                <w:rStyle w:val="Code"/>
              </w:rPr>
            </w:pPr>
            <w:r w:rsidRPr="00D41AA2">
              <w:rPr>
                <w:rStyle w:val="Code"/>
              </w:rPr>
              <w:t>_Configuration</w:t>
            </w:r>
          </w:p>
        </w:tc>
        <w:tc>
          <w:tcPr>
            <w:tcW w:w="7166" w:type="dxa"/>
          </w:tcPr>
          <w:p w14:paraId="73FB2D18" w14:textId="77777777" w:rsidR="009E6390" w:rsidRPr="00586B6B" w:rsidRDefault="009E6390" w:rsidP="00EB3738">
            <w:pPr>
              <w:pStyle w:val="TAL"/>
            </w:pPr>
          </w:p>
        </w:tc>
      </w:tr>
      <w:tr w:rsidR="009E6390" w:rsidRPr="00586B6B" w14:paraId="7FFEF3BA" w14:textId="77777777" w:rsidTr="00EB3738">
        <w:tc>
          <w:tcPr>
            <w:tcW w:w="0" w:type="dxa"/>
          </w:tcPr>
          <w:p w14:paraId="784852B9" w14:textId="77777777" w:rsidR="009E6390" w:rsidRPr="00586B6B" w:rsidRDefault="009E6390" w:rsidP="00EB3738">
            <w:pPr>
              <w:pStyle w:val="TAL"/>
            </w:pPr>
          </w:p>
        </w:tc>
        <w:tc>
          <w:tcPr>
            <w:tcW w:w="0" w:type="dxa"/>
          </w:tcPr>
          <w:p w14:paraId="099A75DA" w14:textId="77777777" w:rsidR="009E6390" w:rsidRPr="00586B6B" w:rsidRDefault="009E6390" w:rsidP="00EB3738">
            <w:pPr>
              <w:pStyle w:val="TAL"/>
            </w:pPr>
          </w:p>
        </w:tc>
        <w:tc>
          <w:tcPr>
            <w:tcW w:w="2217" w:type="dxa"/>
          </w:tcPr>
          <w:p w14:paraId="05A7DC61" w14:textId="77777777" w:rsidR="009E6390" w:rsidRPr="00D41AA2" w:rsidRDefault="009E6390" w:rsidP="00EB3738">
            <w:pPr>
              <w:pStyle w:val="TAL"/>
              <w:rPr>
                <w:rStyle w:val="Code"/>
              </w:rPr>
            </w:pPr>
            <w:r w:rsidRPr="00D41AA2">
              <w:rPr>
                <w:rStyle w:val="Code"/>
              </w:rPr>
              <w:t>_</w:t>
            </w:r>
            <w:proofErr w:type="spellStart"/>
            <w:r w:rsidRPr="00D41AA2">
              <w:rPr>
                <w:rStyle w:val="Code"/>
              </w:rPr>
              <w:t>networkAssistance</w:t>
            </w:r>
            <w:proofErr w:type="spellEnd"/>
          </w:p>
        </w:tc>
        <w:tc>
          <w:tcPr>
            <w:tcW w:w="7166" w:type="dxa"/>
          </w:tcPr>
          <w:p w14:paraId="13BE20D9" w14:textId="77777777" w:rsidR="009E6390" w:rsidRPr="00586B6B" w:rsidRDefault="009E6390" w:rsidP="00EB3738">
            <w:pPr>
              <w:pStyle w:val="TAL"/>
            </w:pPr>
            <w:r w:rsidRPr="00586B6B">
              <w:t>Network Assistance configuration.</w:t>
            </w:r>
          </w:p>
        </w:tc>
      </w:tr>
      <w:tr w:rsidR="009E6390" w:rsidRPr="00586B6B" w14:paraId="08504BCB" w14:textId="77777777" w:rsidTr="00EB3738">
        <w:tc>
          <w:tcPr>
            <w:tcW w:w="0" w:type="dxa"/>
          </w:tcPr>
          <w:p w14:paraId="72D93109" w14:textId="77777777" w:rsidR="009E6390" w:rsidRPr="00586B6B" w:rsidRDefault="009E6390" w:rsidP="00EB3738">
            <w:pPr>
              <w:pStyle w:val="TAL"/>
            </w:pPr>
          </w:p>
        </w:tc>
        <w:tc>
          <w:tcPr>
            <w:tcW w:w="0" w:type="dxa"/>
          </w:tcPr>
          <w:p w14:paraId="113B19E3" w14:textId="77777777" w:rsidR="009E6390" w:rsidRPr="00586B6B" w:rsidRDefault="009E6390" w:rsidP="00EB3738">
            <w:pPr>
              <w:pStyle w:val="TAL"/>
            </w:pPr>
          </w:p>
        </w:tc>
        <w:tc>
          <w:tcPr>
            <w:tcW w:w="2217" w:type="dxa"/>
          </w:tcPr>
          <w:p w14:paraId="235CD76F" w14:textId="77777777" w:rsidR="009E6390" w:rsidRPr="00D41AA2" w:rsidRDefault="009E6390" w:rsidP="00EB3738">
            <w:pPr>
              <w:pStyle w:val="TAL"/>
              <w:rPr>
                <w:rStyle w:val="Code"/>
              </w:rPr>
            </w:pPr>
            <w:r w:rsidRPr="00D41AA2">
              <w:rPr>
                <w:rStyle w:val="Code"/>
              </w:rPr>
              <w:t>_</w:t>
            </w:r>
            <w:proofErr w:type="spellStart"/>
            <w:r w:rsidRPr="00D41AA2">
              <w:rPr>
                <w:rStyle w:val="Code"/>
              </w:rPr>
              <w:t>policyTemplate</w:t>
            </w:r>
            <w:proofErr w:type="spellEnd"/>
          </w:p>
        </w:tc>
        <w:tc>
          <w:tcPr>
            <w:tcW w:w="7166" w:type="dxa"/>
          </w:tcPr>
          <w:p w14:paraId="3BC1791E" w14:textId="77777777" w:rsidR="009E6390" w:rsidRPr="00586B6B" w:rsidRDefault="009E6390" w:rsidP="00EB3738">
            <w:pPr>
              <w:pStyle w:val="TAL"/>
            </w:pPr>
            <w:r w:rsidRPr="00586B6B">
              <w:t>Policy Template configuration.</w:t>
            </w:r>
          </w:p>
        </w:tc>
      </w:tr>
      <w:tr w:rsidR="009E6390" w:rsidRPr="00586B6B" w14:paraId="01DDED6A" w14:textId="77777777" w:rsidTr="00EB3738">
        <w:tc>
          <w:tcPr>
            <w:tcW w:w="0" w:type="dxa"/>
          </w:tcPr>
          <w:p w14:paraId="0B7860B3" w14:textId="77777777" w:rsidR="009E6390" w:rsidRPr="00586B6B" w:rsidRDefault="009E6390" w:rsidP="00EB3738">
            <w:pPr>
              <w:pStyle w:val="TAL"/>
            </w:pPr>
          </w:p>
        </w:tc>
        <w:tc>
          <w:tcPr>
            <w:tcW w:w="0" w:type="dxa"/>
          </w:tcPr>
          <w:p w14:paraId="24225E1D" w14:textId="77777777" w:rsidR="009E6390" w:rsidRPr="00586B6B" w:rsidRDefault="009E6390" w:rsidP="00EB3738">
            <w:pPr>
              <w:pStyle w:val="TAL"/>
            </w:pPr>
          </w:p>
        </w:tc>
        <w:tc>
          <w:tcPr>
            <w:tcW w:w="2217" w:type="dxa"/>
          </w:tcPr>
          <w:p w14:paraId="55814305" w14:textId="77777777" w:rsidR="009E6390" w:rsidRPr="00D41AA2" w:rsidRDefault="009E6390" w:rsidP="00EB3738">
            <w:pPr>
              <w:pStyle w:val="TAL"/>
              <w:rPr>
                <w:rStyle w:val="Code"/>
              </w:rPr>
            </w:pPr>
            <w:r w:rsidRPr="00D41AA2">
              <w:rPr>
                <w:rStyle w:val="Code"/>
              </w:rPr>
              <w:t>_</w:t>
            </w:r>
            <w:proofErr w:type="spellStart"/>
            <w:r w:rsidRPr="00D41AA2">
              <w:rPr>
                <w:rStyle w:val="Code"/>
              </w:rPr>
              <w:t>consumptionReporting</w:t>
            </w:r>
            <w:proofErr w:type="spellEnd"/>
          </w:p>
        </w:tc>
        <w:tc>
          <w:tcPr>
            <w:tcW w:w="7166" w:type="dxa"/>
          </w:tcPr>
          <w:p w14:paraId="5AF4F167" w14:textId="77777777" w:rsidR="009E6390" w:rsidRPr="00586B6B" w:rsidRDefault="009E6390" w:rsidP="00EB3738">
            <w:pPr>
              <w:pStyle w:val="TAL"/>
            </w:pPr>
            <w:r w:rsidRPr="00586B6B">
              <w:t>Consumption reporting configuration.</w:t>
            </w:r>
          </w:p>
        </w:tc>
      </w:tr>
      <w:tr w:rsidR="009E6390" w:rsidRPr="00586B6B" w14:paraId="05CF86A2" w14:textId="77777777" w:rsidTr="00EB3738">
        <w:tc>
          <w:tcPr>
            <w:tcW w:w="0" w:type="dxa"/>
          </w:tcPr>
          <w:p w14:paraId="39E9ABB0" w14:textId="77777777" w:rsidR="009E6390" w:rsidRPr="00586B6B" w:rsidRDefault="009E6390" w:rsidP="00EB3738">
            <w:pPr>
              <w:pStyle w:val="TAL"/>
            </w:pPr>
          </w:p>
        </w:tc>
        <w:tc>
          <w:tcPr>
            <w:tcW w:w="0" w:type="dxa"/>
          </w:tcPr>
          <w:p w14:paraId="546C50E9" w14:textId="77777777" w:rsidR="009E6390" w:rsidRPr="00586B6B" w:rsidRDefault="009E6390" w:rsidP="00EB3738">
            <w:pPr>
              <w:pStyle w:val="TAL"/>
            </w:pPr>
          </w:p>
        </w:tc>
        <w:tc>
          <w:tcPr>
            <w:tcW w:w="2217" w:type="dxa"/>
          </w:tcPr>
          <w:p w14:paraId="5A68E08C" w14:textId="77777777" w:rsidR="009E6390" w:rsidRPr="00D41AA2" w:rsidRDefault="009E6390" w:rsidP="00EB3738">
            <w:pPr>
              <w:pStyle w:val="TAL"/>
              <w:rPr>
                <w:rStyle w:val="Code"/>
              </w:rPr>
            </w:pPr>
            <w:r w:rsidRPr="00D41AA2">
              <w:rPr>
                <w:rStyle w:val="Code"/>
              </w:rPr>
              <w:t>_</w:t>
            </w:r>
            <w:proofErr w:type="spellStart"/>
            <w:r w:rsidRPr="00D41AA2">
              <w:rPr>
                <w:rStyle w:val="Code"/>
              </w:rPr>
              <w:t>metricsReporting</w:t>
            </w:r>
            <w:proofErr w:type="spellEnd"/>
          </w:p>
        </w:tc>
        <w:tc>
          <w:tcPr>
            <w:tcW w:w="7166" w:type="dxa"/>
          </w:tcPr>
          <w:p w14:paraId="047B35E7" w14:textId="77777777" w:rsidR="009E6390" w:rsidRPr="00586B6B" w:rsidRDefault="009E6390" w:rsidP="00EB3738">
            <w:pPr>
              <w:pStyle w:val="TAL"/>
            </w:pPr>
            <w:r w:rsidRPr="00586B6B">
              <w:t>Metrics reporting configuration.</w:t>
            </w:r>
          </w:p>
        </w:tc>
      </w:tr>
      <w:tr w:rsidR="009E6390" w:rsidRPr="00586B6B" w14:paraId="6CF7A058" w14:textId="77777777" w:rsidTr="00EB3738">
        <w:trPr>
          <w:ins w:id="7" w:author="Author"/>
        </w:trPr>
        <w:tc>
          <w:tcPr>
            <w:tcW w:w="0" w:type="dxa"/>
          </w:tcPr>
          <w:p w14:paraId="056CB2AC" w14:textId="77777777" w:rsidR="009E6390" w:rsidRPr="00586B6B" w:rsidRDefault="009E6390" w:rsidP="00EB3738">
            <w:pPr>
              <w:pStyle w:val="TAL"/>
              <w:rPr>
                <w:ins w:id="8" w:author="Author"/>
              </w:rPr>
            </w:pPr>
          </w:p>
        </w:tc>
        <w:tc>
          <w:tcPr>
            <w:tcW w:w="0" w:type="dxa"/>
          </w:tcPr>
          <w:p w14:paraId="360F1E57" w14:textId="77777777" w:rsidR="009E6390" w:rsidRPr="00586B6B" w:rsidRDefault="009E6390" w:rsidP="00EB3738">
            <w:pPr>
              <w:pStyle w:val="TAL"/>
              <w:rPr>
                <w:ins w:id="9" w:author="Author"/>
              </w:rPr>
            </w:pPr>
          </w:p>
        </w:tc>
        <w:tc>
          <w:tcPr>
            <w:tcW w:w="2217" w:type="dxa"/>
          </w:tcPr>
          <w:p w14:paraId="7D0BCFBC" w14:textId="516EC161" w:rsidR="009E6390" w:rsidRPr="00D41AA2" w:rsidRDefault="009E6390" w:rsidP="00EB3738">
            <w:pPr>
              <w:pStyle w:val="TAL"/>
              <w:rPr>
                <w:ins w:id="10" w:author="Author"/>
                <w:rStyle w:val="Code"/>
              </w:rPr>
            </w:pPr>
            <w:ins w:id="11" w:author="Author">
              <w:r>
                <w:rPr>
                  <w:rStyle w:val="Code"/>
                </w:rPr>
                <w:t>_</w:t>
              </w:r>
              <w:proofErr w:type="spellStart"/>
              <w:r w:rsidR="00C57DCD">
                <w:rPr>
                  <w:rStyle w:val="Code"/>
                </w:rPr>
                <w:t>clientEdge</w:t>
              </w:r>
              <w:r>
                <w:rPr>
                  <w:rStyle w:val="Code"/>
                </w:rPr>
                <w:t>Resources</w:t>
              </w:r>
              <w:proofErr w:type="spellEnd"/>
            </w:ins>
          </w:p>
        </w:tc>
        <w:tc>
          <w:tcPr>
            <w:tcW w:w="7166" w:type="dxa"/>
          </w:tcPr>
          <w:p w14:paraId="492D6139" w14:textId="77777777" w:rsidR="009E6390" w:rsidRPr="00586B6B" w:rsidRDefault="009E6390" w:rsidP="00EB3738">
            <w:pPr>
              <w:pStyle w:val="TAL"/>
              <w:rPr>
                <w:ins w:id="12" w:author="Author"/>
              </w:rPr>
            </w:pPr>
            <w:ins w:id="13" w:author="Author">
              <w:r>
                <w:t>Client edge resources configuration.</w:t>
              </w:r>
            </w:ins>
          </w:p>
        </w:tc>
      </w:tr>
      <w:tr w:rsidR="009E6390" w:rsidRPr="00586B6B" w14:paraId="6EDD7FE7" w14:textId="77777777" w:rsidTr="00EB3738">
        <w:tc>
          <w:tcPr>
            <w:tcW w:w="2689" w:type="dxa"/>
            <w:gridSpan w:val="3"/>
          </w:tcPr>
          <w:p w14:paraId="72CF4B99" w14:textId="77777777" w:rsidR="009E6390" w:rsidRPr="00D41AA2" w:rsidRDefault="009E6390" w:rsidP="00EB3738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_status[]</w:t>
            </w:r>
          </w:p>
        </w:tc>
        <w:tc>
          <w:tcPr>
            <w:tcW w:w="7166" w:type="dxa"/>
          </w:tcPr>
          <w:p w14:paraId="159421B3" w14:textId="77777777" w:rsidR="009E6390" w:rsidRPr="00586B6B" w:rsidRDefault="009E6390" w:rsidP="00EB3738">
            <w:pPr>
              <w:pStyle w:val="TAL"/>
              <w:keepNext w:val="0"/>
            </w:pPr>
            <w:r w:rsidRPr="00586B6B">
              <w:t>The Media Session Handler maintains a status record.</w:t>
            </w:r>
          </w:p>
        </w:tc>
      </w:tr>
    </w:tbl>
    <w:p w14:paraId="4280C3BE" w14:textId="77777777" w:rsidR="009E6390" w:rsidRPr="00586B6B" w:rsidRDefault="009E6390" w:rsidP="009E6390">
      <w:pPr>
        <w:rPr>
          <w:ins w:id="14" w:author="Author"/>
        </w:rPr>
      </w:pPr>
    </w:p>
    <w:bookmarkEnd w:id="6"/>
    <w:p w14:paraId="28DF1DBF" w14:textId="77777777" w:rsidR="009E6390" w:rsidRDefault="009E639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E6390" w14:paraId="1DC1CACD" w14:textId="77777777" w:rsidTr="009E639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E008E3" w14:textId="347869B7" w:rsidR="009E6390" w:rsidRPr="009E6390" w:rsidRDefault="009E6390" w:rsidP="009E6390">
            <w:pPr>
              <w:jc w:val="center"/>
              <w:rPr>
                <w:b/>
                <w:bCs/>
                <w:noProof/>
              </w:rPr>
            </w:pPr>
            <w:r w:rsidRPr="009E6390">
              <w:rPr>
                <w:b/>
                <w:bCs/>
                <w:noProof/>
              </w:rPr>
              <w:t>Second Change</w:t>
            </w:r>
          </w:p>
        </w:tc>
      </w:tr>
    </w:tbl>
    <w:p w14:paraId="0644F85B" w14:textId="77777777" w:rsidR="009E6390" w:rsidRDefault="009E6390">
      <w:pPr>
        <w:rPr>
          <w:noProof/>
        </w:rPr>
      </w:pPr>
    </w:p>
    <w:p w14:paraId="214A4963" w14:textId="0EA0AA39" w:rsidR="009E6390" w:rsidRDefault="009E6390" w:rsidP="009E6390">
      <w:pPr>
        <w:pStyle w:val="Heading3"/>
        <w:rPr>
          <w:ins w:id="15" w:author="Author"/>
        </w:rPr>
      </w:pPr>
      <w:ins w:id="16" w:author="Author">
        <w:r>
          <w:t>12.2.8</w:t>
        </w:r>
        <w:r>
          <w:tab/>
        </w:r>
        <w:r>
          <w:tab/>
          <w:t xml:space="preserve">Client Edge </w:t>
        </w:r>
        <w:r w:rsidR="00C57DCD">
          <w:t>Resources</w:t>
        </w:r>
        <w:r w:rsidR="00116D67">
          <w:t xml:space="preserve"> Information</w:t>
        </w:r>
      </w:ins>
    </w:p>
    <w:p w14:paraId="39EE1842" w14:textId="77777777" w:rsidR="009E6390" w:rsidRPr="00586B6B" w:rsidRDefault="009E6390" w:rsidP="009E6390">
      <w:pPr>
        <w:keepNext/>
        <w:rPr>
          <w:ins w:id="17" w:author="Author"/>
        </w:rPr>
      </w:pPr>
      <w:ins w:id="18" w:author="Author">
        <w:r w:rsidRPr="00586B6B">
          <w:t>Table 12.2.</w:t>
        </w:r>
        <w:r>
          <w:t>8</w:t>
        </w:r>
        <w:r w:rsidRPr="00586B6B">
          <w:t xml:space="preserve">-1 provides </w:t>
        </w:r>
        <w:r>
          <w:t>a list of status information related to the edge configuration</w:t>
        </w:r>
        <w:r w:rsidRPr="00586B6B">
          <w:t xml:space="preserve"> that can be obtained from the MSH through M6d.</w:t>
        </w:r>
      </w:ins>
    </w:p>
    <w:p w14:paraId="7E2565C7" w14:textId="712BCCC8" w:rsidR="009E6390" w:rsidRPr="00586B6B" w:rsidRDefault="009E6390" w:rsidP="009E6390">
      <w:pPr>
        <w:pStyle w:val="TH"/>
        <w:rPr>
          <w:ins w:id="19" w:author="Author"/>
        </w:rPr>
      </w:pPr>
      <w:ins w:id="20" w:author="Author">
        <w:r w:rsidRPr="00586B6B">
          <w:t>Table 12.2.</w:t>
        </w:r>
        <w:r w:rsidR="00116D67">
          <w:t>8</w:t>
        </w:r>
        <w:r w:rsidRPr="00586B6B">
          <w:t xml:space="preserve">-1: Status Information related to </w:t>
        </w:r>
        <w:r w:rsidR="00116D67">
          <w:t xml:space="preserve">Client </w:t>
        </w:r>
        <w:r>
          <w:t xml:space="preserve">Edge </w:t>
        </w:r>
        <w:r w:rsidR="00116D67">
          <w:t>Resources</w:t>
        </w:r>
        <w:del w:id="21" w:author="Richard Bradbury (2022-04-01)" w:date="2022-04-01T19:37:00Z">
          <w:r w:rsidR="00116D67" w:rsidDel="00852EF9">
            <w:delText xml:space="preserve"> </w:delText>
          </w:r>
          <w:r w:rsidDel="00852EF9">
            <w:delText>Configuration</w:delText>
          </w:r>
        </w:del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1178"/>
        <w:gridCol w:w="1438"/>
        <w:gridCol w:w="4518"/>
      </w:tblGrid>
      <w:tr w:rsidR="009E6390" w:rsidRPr="00586B6B" w14:paraId="3667FF68" w14:textId="77777777" w:rsidTr="00EB3738">
        <w:trPr>
          <w:ins w:id="22" w:author="Author"/>
        </w:trPr>
        <w:tc>
          <w:tcPr>
            <w:tcW w:w="2495" w:type="dxa"/>
            <w:shd w:val="clear" w:color="auto" w:fill="BFBFBF" w:themeFill="background1" w:themeFillShade="BF"/>
          </w:tcPr>
          <w:p w14:paraId="7BBE8045" w14:textId="77777777" w:rsidR="009E6390" w:rsidRPr="00586B6B" w:rsidRDefault="009E6390" w:rsidP="00EB3738">
            <w:pPr>
              <w:pStyle w:val="TAH"/>
              <w:rPr>
                <w:ins w:id="23" w:author="Author"/>
              </w:rPr>
            </w:pPr>
            <w:ins w:id="24" w:author="Author">
              <w:r w:rsidRPr="00586B6B">
                <w:t>Status</w:t>
              </w:r>
            </w:ins>
          </w:p>
        </w:tc>
        <w:tc>
          <w:tcPr>
            <w:tcW w:w="1178" w:type="dxa"/>
            <w:shd w:val="clear" w:color="auto" w:fill="BFBFBF" w:themeFill="background1" w:themeFillShade="BF"/>
          </w:tcPr>
          <w:p w14:paraId="564BD65E" w14:textId="77777777" w:rsidR="009E6390" w:rsidRPr="00586B6B" w:rsidRDefault="009E6390" w:rsidP="00EB3738">
            <w:pPr>
              <w:pStyle w:val="TAH"/>
              <w:rPr>
                <w:ins w:id="25" w:author="Author"/>
              </w:rPr>
            </w:pPr>
            <w:ins w:id="26" w:author="Author">
              <w:r w:rsidRPr="00586B6B">
                <w:t>Type</w:t>
              </w:r>
            </w:ins>
          </w:p>
        </w:tc>
        <w:tc>
          <w:tcPr>
            <w:tcW w:w="1438" w:type="dxa"/>
            <w:shd w:val="clear" w:color="auto" w:fill="BFBFBF" w:themeFill="background1" w:themeFillShade="BF"/>
          </w:tcPr>
          <w:p w14:paraId="366BC55E" w14:textId="77777777" w:rsidR="009E6390" w:rsidRPr="00586B6B" w:rsidRDefault="009E6390" w:rsidP="00EB3738">
            <w:pPr>
              <w:pStyle w:val="TAH"/>
              <w:rPr>
                <w:ins w:id="27" w:author="Author"/>
              </w:rPr>
            </w:pPr>
            <w:ins w:id="28" w:author="Author">
              <w:r w:rsidRPr="00586B6B">
                <w:t>Parameter</w:t>
              </w:r>
            </w:ins>
          </w:p>
        </w:tc>
        <w:tc>
          <w:tcPr>
            <w:tcW w:w="4518" w:type="dxa"/>
            <w:shd w:val="clear" w:color="auto" w:fill="BFBFBF" w:themeFill="background1" w:themeFillShade="BF"/>
          </w:tcPr>
          <w:p w14:paraId="5F7F6C3B" w14:textId="77777777" w:rsidR="009E6390" w:rsidRPr="00586B6B" w:rsidRDefault="009E6390" w:rsidP="00EB3738">
            <w:pPr>
              <w:pStyle w:val="TAH"/>
              <w:rPr>
                <w:ins w:id="29" w:author="Author"/>
              </w:rPr>
            </w:pPr>
            <w:ins w:id="30" w:author="Author">
              <w:r w:rsidRPr="00586B6B">
                <w:t>Definition</w:t>
              </w:r>
            </w:ins>
          </w:p>
        </w:tc>
      </w:tr>
      <w:tr w:rsidR="009E6390" w:rsidRPr="00586B6B" w14:paraId="0A1705EA" w14:textId="77777777" w:rsidTr="00EB3738">
        <w:trPr>
          <w:ins w:id="31" w:author="Author"/>
        </w:trPr>
        <w:tc>
          <w:tcPr>
            <w:tcW w:w="2495" w:type="dxa"/>
          </w:tcPr>
          <w:p w14:paraId="4EBE08CE" w14:textId="03932463" w:rsidR="009E6390" w:rsidRPr="00D41AA2" w:rsidRDefault="009E6390" w:rsidP="00EB3738">
            <w:pPr>
              <w:pStyle w:val="TAL"/>
              <w:keepNext w:val="0"/>
              <w:rPr>
                <w:ins w:id="32" w:author="Author"/>
                <w:rStyle w:val="Code"/>
              </w:rPr>
            </w:pPr>
            <w:proofErr w:type="spellStart"/>
            <w:ins w:id="33" w:author="Author">
              <w:r>
                <w:rPr>
                  <w:rStyle w:val="Code"/>
                </w:rPr>
                <w:t>edge</w:t>
              </w:r>
              <w:r w:rsidR="00116D67">
                <w:rPr>
                  <w:rStyle w:val="Code"/>
                </w:rPr>
                <w:t>Resources</w:t>
              </w:r>
              <w:r>
                <w:rPr>
                  <w:rStyle w:val="Code"/>
                </w:rPr>
                <w:t>Active</w:t>
              </w:r>
              <w:proofErr w:type="spellEnd"/>
            </w:ins>
          </w:p>
        </w:tc>
        <w:tc>
          <w:tcPr>
            <w:tcW w:w="1178" w:type="dxa"/>
          </w:tcPr>
          <w:p w14:paraId="6B64A05F" w14:textId="77777777" w:rsidR="009E6390" w:rsidRPr="00586B6B" w:rsidRDefault="009E6390" w:rsidP="00EB3738">
            <w:pPr>
              <w:pStyle w:val="TAL"/>
              <w:rPr>
                <w:ins w:id="34" w:author="Author"/>
                <w:rStyle w:val="Datatypechar"/>
              </w:rPr>
            </w:pPr>
            <w:ins w:id="35" w:author="Author">
              <w:r>
                <w:rPr>
                  <w:rStyle w:val="Datatypechar"/>
                </w:rPr>
                <w:t>Boolean</w:t>
              </w:r>
            </w:ins>
          </w:p>
        </w:tc>
        <w:tc>
          <w:tcPr>
            <w:tcW w:w="1438" w:type="dxa"/>
          </w:tcPr>
          <w:p w14:paraId="0E695F0A" w14:textId="77777777" w:rsidR="009E6390" w:rsidRPr="00586B6B" w:rsidRDefault="009E6390" w:rsidP="00EB3738">
            <w:pPr>
              <w:pStyle w:val="TAL"/>
              <w:keepNext w:val="0"/>
              <w:rPr>
                <w:ins w:id="36" w:author="Author"/>
              </w:rPr>
            </w:pPr>
          </w:p>
        </w:tc>
        <w:tc>
          <w:tcPr>
            <w:tcW w:w="4518" w:type="dxa"/>
          </w:tcPr>
          <w:p w14:paraId="7B6FC64A" w14:textId="632AC48F" w:rsidR="009E6390" w:rsidRPr="00586B6B" w:rsidRDefault="009E6390" w:rsidP="00EB3738">
            <w:pPr>
              <w:pStyle w:val="TAL"/>
              <w:keepNext w:val="0"/>
              <w:rPr>
                <w:ins w:id="37" w:author="Author"/>
              </w:rPr>
            </w:pPr>
            <w:ins w:id="38" w:author="Author">
              <w:r>
                <w:t xml:space="preserve">Indicates if </w:t>
              </w:r>
            </w:ins>
            <w:ins w:id="39" w:author="Richard Bradbury (2022-04-01)" w:date="2022-04-01T19:35:00Z">
              <w:r w:rsidR="00852EF9">
                <w:t>client-</w:t>
              </w:r>
              <w:r w:rsidR="00E52BAC">
                <w:t>managed</w:t>
              </w:r>
            </w:ins>
            <w:ins w:id="40" w:author="Author">
              <w:r w:rsidR="00116D67">
                <w:t xml:space="preserve"> </w:t>
              </w:r>
              <w:r>
                <w:t xml:space="preserve">edge resources are currently active for the current media </w:t>
              </w:r>
            </w:ins>
            <w:ins w:id="41" w:author="Richard Bradbury (2022-04-01)" w:date="2022-04-01T19:35:00Z">
              <w:r w:rsidR="00852EF9">
                <w:t xml:space="preserve">streaming </w:t>
              </w:r>
            </w:ins>
            <w:ins w:id="42" w:author="Author">
              <w:r>
                <w:t>session.</w:t>
              </w:r>
            </w:ins>
          </w:p>
        </w:tc>
      </w:tr>
    </w:tbl>
    <w:p w14:paraId="304A8D65" w14:textId="77777777" w:rsidR="009E6390" w:rsidRDefault="009E6390" w:rsidP="00116D67">
      <w:pPr>
        <w:pStyle w:val="TAN"/>
        <w:rPr>
          <w:ins w:id="43" w:author="Author"/>
        </w:rPr>
      </w:pPr>
    </w:p>
    <w:p w14:paraId="371F15B0" w14:textId="564ACCD3" w:rsidR="009E6390" w:rsidRPr="00586B6B" w:rsidRDefault="009E6390" w:rsidP="009E6390">
      <w:pPr>
        <w:pStyle w:val="Normalaftertable"/>
        <w:keepNext/>
        <w:spacing w:before="240"/>
        <w:rPr>
          <w:ins w:id="44" w:author="Author"/>
        </w:rPr>
      </w:pPr>
      <w:ins w:id="45" w:author="Author">
        <w:r w:rsidRPr="00586B6B">
          <w:t>Table 12.2.</w:t>
        </w:r>
        <w:r w:rsidR="00116D67">
          <w:t>8</w:t>
        </w:r>
        <w:r w:rsidRPr="00586B6B">
          <w:t xml:space="preserve">-2 provides a list of notification events </w:t>
        </w:r>
        <w:r>
          <w:t xml:space="preserve">related to edge configuration and </w:t>
        </w:r>
        <w:r w:rsidRPr="00586B6B">
          <w:t>exposed on M6d.</w:t>
        </w:r>
      </w:ins>
    </w:p>
    <w:p w14:paraId="3E8FCB0B" w14:textId="1C07A835" w:rsidR="009E6390" w:rsidRPr="00586B6B" w:rsidRDefault="009E6390" w:rsidP="009E6390">
      <w:pPr>
        <w:pStyle w:val="TH"/>
        <w:rPr>
          <w:ins w:id="46" w:author="Author"/>
        </w:rPr>
      </w:pPr>
      <w:ins w:id="47" w:author="Author">
        <w:r w:rsidRPr="00586B6B">
          <w:t>Table 12.2.</w:t>
        </w:r>
        <w:r w:rsidR="00116D67">
          <w:t>8</w:t>
        </w:r>
        <w:r w:rsidRPr="00586B6B">
          <w:t xml:space="preserve">-2: Notification Events related to </w:t>
        </w:r>
        <w:r w:rsidR="00116D67">
          <w:t xml:space="preserve">Client </w:t>
        </w:r>
        <w:r>
          <w:t xml:space="preserve">Edge </w:t>
        </w:r>
        <w:r w:rsidR="00116D67">
          <w:t xml:space="preserve">Resources </w:t>
        </w:r>
        <w:del w:id="48" w:author="Richard Bradbury (2022-04-01)" w:date="2022-04-01T19:37:00Z">
          <w:r w:rsidDel="00852EF9">
            <w:delText>Configuration</w:delText>
          </w:r>
        </w:del>
      </w:ins>
      <w:ins w:id="49" w:author="Richard Bradbury (2022-04-01)" w:date="2022-04-01T19:37:00Z">
        <w:r w:rsidR="00852EF9">
          <w:t>status</w:t>
        </w:r>
      </w:ins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4818"/>
        <w:gridCol w:w="1554"/>
      </w:tblGrid>
      <w:tr w:rsidR="009E6390" w:rsidRPr="00586B6B" w14:paraId="093B50AD" w14:textId="77777777" w:rsidTr="00343563">
        <w:trPr>
          <w:ins w:id="50" w:author="Author"/>
        </w:trPr>
        <w:tc>
          <w:tcPr>
            <w:tcW w:w="1691" w:type="pct"/>
            <w:shd w:val="clear" w:color="auto" w:fill="BFBFBF" w:themeFill="background1" w:themeFillShade="BF"/>
          </w:tcPr>
          <w:p w14:paraId="2D6D3120" w14:textId="77777777" w:rsidR="009E6390" w:rsidRPr="00586B6B" w:rsidRDefault="009E6390" w:rsidP="00EB3738">
            <w:pPr>
              <w:pStyle w:val="TAH"/>
              <w:rPr>
                <w:ins w:id="51" w:author="Author"/>
              </w:rPr>
            </w:pPr>
            <w:ins w:id="52" w:author="Author">
              <w:r w:rsidRPr="00586B6B">
                <w:t>Status</w:t>
              </w:r>
            </w:ins>
          </w:p>
        </w:tc>
        <w:tc>
          <w:tcPr>
            <w:tcW w:w="2502" w:type="pct"/>
            <w:shd w:val="clear" w:color="auto" w:fill="BFBFBF" w:themeFill="background1" w:themeFillShade="BF"/>
          </w:tcPr>
          <w:p w14:paraId="51026114" w14:textId="77777777" w:rsidR="009E6390" w:rsidRPr="00586B6B" w:rsidRDefault="009E6390" w:rsidP="00EB3738">
            <w:pPr>
              <w:pStyle w:val="TAH"/>
              <w:rPr>
                <w:ins w:id="53" w:author="Author"/>
              </w:rPr>
            </w:pPr>
            <w:ins w:id="54" w:author="Author">
              <w:r w:rsidRPr="00586B6B">
                <w:t>Definition</w:t>
              </w:r>
            </w:ins>
          </w:p>
        </w:tc>
        <w:tc>
          <w:tcPr>
            <w:tcW w:w="807" w:type="pct"/>
            <w:shd w:val="clear" w:color="auto" w:fill="BFBFBF" w:themeFill="background1" w:themeFillShade="BF"/>
          </w:tcPr>
          <w:p w14:paraId="63532EE7" w14:textId="77777777" w:rsidR="009E6390" w:rsidRPr="00586B6B" w:rsidRDefault="009E6390" w:rsidP="00EB3738">
            <w:pPr>
              <w:pStyle w:val="TAH"/>
              <w:rPr>
                <w:ins w:id="55" w:author="Author"/>
              </w:rPr>
            </w:pPr>
            <w:ins w:id="56" w:author="Author">
              <w:r w:rsidRPr="00586B6B">
                <w:t>Payload</w:t>
              </w:r>
            </w:ins>
          </w:p>
        </w:tc>
      </w:tr>
      <w:tr w:rsidR="009E6390" w:rsidRPr="00586B6B" w14:paraId="5315C22E" w14:textId="77777777" w:rsidTr="00343563">
        <w:trPr>
          <w:ins w:id="57" w:author="Author"/>
        </w:trPr>
        <w:tc>
          <w:tcPr>
            <w:tcW w:w="1691" w:type="pct"/>
          </w:tcPr>
          <w:p w14:paraId="4392C0E2" w14:textId="77777777" w:rsidR="009E6390" w:rsidRPr="00D41AA2" w:rsidRDefault="009E6390" w:rsidP="00EB3738">
            <w:pPr>
              <w:pStyle w:val="TAL"/>
              <w:rPr>
                <w:ins w:id="58" w:author="Author"/>
                <w:rStyle w:val="Code"/>
              </w:rPr>
            </w:pPr>
            <w:ins w:id="59" w:author="Author">
              <w:r>
                <w:rPr>
                  <w:rStyle w:val="Code"/>
                </w:rPr>
                <w:t>EDGE_RESOURCES</w:t>
              </w:r>
              <w:r w:rsidRPr="00D41AA2">
                <w:rPr>
                  <w:rStyle w:val="Code"/>
                </w:rPr>
                <w:t>_</w:t>
              </w:r>
              <w:r>
                <w:rPr>
                  <w:rStyle w:val="Code"/>
                </w:rPr>
                <w:t>REQUESTED</w:t>
              </w:r>
            </w:ins>
          </w:p>
        </w:tc>
        <w:tc>
          <w:tcPr>
            <w:tcW w:w="2502" w:type="pct"/>
          </w:tcPr>
          <w:p w14:paraId="6FFE753E" w14:textId="6706F579" w:rsidR="009E6390" w:rsidRPr="00586B6B" w:rsidRDefault="009E6390" w:rsidP="00EB3738">
            <w:pPr>
              <w:pStyle w:val="TAL"/>
              <w:rPr>
                <w:ins w:id="60" w:author="Author"/>
              </w:rPr>
            </w:pPr>
            <w:ins w:id="61" w:author="Author">
              <w:r w:rsidRPr="00586B6B">
                <w:t xml:space="preserve">Informs </w:t>
              </w:r>
              <w:r>
                <w:t xml:space="preserve">the application that edge resources have been requested for the current media </w:t>
              </w:r>
            </w:ins>
            <w:ins w:id="62" w:author="Richard Bradbury (2022-04-01)" w:date="2022-04-01T19:36:00Z">
              <w:r w:rsidR="00852EF9">
                <w:t xml:space="preserve">streaming </w:t>
              </w:r>
            </w:ins>
            <w:ins w:id="63" w:author="Author">
              <w:r>
                <w:t>session.</w:t>
              </w:r>
            </w:ins>
          </w:p>
        </w:tc>
        <w:tc>
          <w:tcPr>
            <w:tcW w:w="807" w:type="pct"/>
          </w:tcPr>
          <w:p w14:paraId="0FE4AEE2" w14:textId="77777777" w:rsidR="009E6390" w:rsidRPr="00586B6B" w:rsidRDefault="009E6390" w:rsidP="00EB3738">
            <w:pPr>
              <w:pStyle w:val="TAL"/>
              <w:rPr>
                <w:ins w:id="64" w:author="Author"/>
              </w:rPr>
            </w:pPr>
            <w:ins w:id="65" w:author="Author">
              <w:r w:rsidRPr="00586B6B">
                <w:t>Not applicable.</w:t>
              </w:r>
            </w:ins>
          </w:p>
        </w:tc>
      </w:tr>
      <w:tr w:rsidR="009E6390" w:rsidRPr="00586B6B" w14:paraId="77AC37F5" w14:textId="77777777" w:rsidTr="00343563">
        <w:trPr>
          <w:ins w:id="66" w:author="Author"/>
        </w:trPr>
        <w:tc>
          <w:tcPr>
            <w:tcW w:w="1691" w:type="pct"/>
          </w:tcPr>
          <w:p w14:paraId="04C753C1" w14:textId="77777777" w:rsidR="009E6390" w:rsidRPr="00D41AA2" w:rsidRDefault="009E6390" w:rsidP="00EB3738">
            <w:pPr>
              <w:pStyle w:val="TAL"/>
              <w:rPr>
                <w:ins w:id="67" w:author="Author"/>
                <w:rStyle w:val="Code"/>
              </w:rPr>
            </w:pPr>
            <w:ins w:id="68" w:author="Author">
              <w:r>
                <w:rPr>
                  <w:rStyle w:val="Code"/>
                </w:rPr>
                <w:t>EDGE_RESOURCES</w:t>
              </w:r>
              <w:r w:rsidRPr="00D41AA2">
                <w:rPr>
                  <w:rStyle w:val="Code"/>
                </w:rPr>
                <w:t>_</w:t>
              </w:r>
              <w:r>
                <w:rPr>
                  <w:rStyle w:val="Code"/>
                </w:rPr>
                <w:t>ACTIVATED</w:t>
              </w:r>
            </w:ins>
          </w:p>
        </w:tc>
        <w:tc>
          <w:tcPr>
            <w:tcW w:w="2502" w:type="pct"/>
          </w:tcPr>
          <w:p w14:paraId="6DE4BBF2" w14:textId="62BA7D18" w:rsidR="009E6390" w:rsidRPr="00586B6B" w:rsidRDefault="009E6390" w:rsidP="00EB3738">
            <w:pPr>
              <w:pStyle w:val="TAL"/>
              <w:rPr>
                <w:ins w:id="69" w:author="Author"/>
              </w:rPr>
            </w:pPr>
            <w:ins w:id="70" w:author="Author">
              <w:r w:rsidRPr="00586B6B">
                <w:t>Informs t</w:t>
              </w:r>
              <w:r>
                <w:t xml:space="preserve">he application that edge resources have been allocated and activated for the current media </w:t>
              </w:r>
            </w:ins>
            <w:ins w:id="71" w:author="Richard Bradbury (2022-04-01)" w:date="2022-04-01T19:36:00Z">
              <w:r w:rsidR="00852EF9">
                <w:t xml:space="preserve">streaming </w:t>
              </w:r>
            </w:ins>
            <w:ins w:id="72" w:author="Author">
              <w:r>
                <w:t>session</w:t>
              </w:r>
              <w:r w:rsidRPr="00586B6B">
                <w:t>.</w:t>
              </w:r>
            </w:ins>
          </w:p>
        </w:tc>
        <w:tc>
          <w:tcPr>
            <w:tcW w:w="807" w:type="pct"/>
          </w:tcPr>
          <w:p w14:paraId="7B0B32E3" w14:textId="77777777" w:rsidR="009E6390" w:rsidRPr="00586B6B" w:rsidRDefault="009E6390" w:rsidP="00EB3738">
            <w:pPr>
              <w:pStyle w:val="TAL"/>
              <w:rPr>
                <w:ins w:id="73" w:author="Author"/>
              </w:rPr>
            </w:pPr>
            <w:ins w:id="74" w:author="Author">
              <w:r w:rsidRPr="00586B6B">
                <w:t>Not applicable.</w:t>
              </w:r>
            </w:ins>
          </w:p>
        </w:tc>
      </w:tr>
      <w:tr w:rsidR="009E6390" w:rsidRPr="00586B6B" w14:paraId="7508414D" w14:textId="77777777" w:rsidTr="00343563">
        <w:trPr>
          <w:ins w:id="75" w:author="Author"/>
        </w:trPr>
        <w:tc>
          <w:tcPr>
            <w:tcW w:w="1691" w:type="pct"/>
          </w:tcPr>
          <w:p w14:paraId="24EB97D5" w14:textId="3BB11F55" w:rsidR="009E6390" w:rsidRDefault="009E6390" w:rsidP="00EB3738">
            <w:pPr>
              <w:pStyle w:val="TAL"/>
              <w:rPr>
                <w:ins w:id="76" w:author="Author"/>
                <w:rStyle w:val="Code"/>
              </w:rPr>
            </w:pPr>
            <w:ins w:id="77" w:author="Author">
              <w:r>
                <w:rPr>
                  <w:rStyle w:val="Code"/>
                </w:rPr>
                <w:t>EDGE_</w:t>
              </w:r>
              <w:del w:id="78" w:author="Richard Bradbury (2022-04-01)" w:date="2022-04-01T19:39:00Z">
                <w:r w:rsidDel="00343563">
                  <w:rPr>
                    <w:rStyle w:val="Code"/>
                  </w:rPr>
                  <w:delText>E</w:delText>
                </w:r>
              </w:del>
              <w:r>
                <w:rPr>
                  <w:rStyle w:val="Code"/>
                </w:rPr>
                <w:t>AS_RELOCATI</w:t>
              </w:r>
            </w:ins>
            <w:ins w:id="79" w:author="Richard Bradbury (2022-04-01)" w:date="2022-04-01T19:38:00Z">
              <w:r w:rsidR="00852EF9">
                <w:rPr>
                  <w:rStyle w:val="Code"/>
                </w:rPr>
                <w:t>NG</w:t>
              </w:r>
            </w:ins>
          </w:p>
        </w:tc>
        <w:tc>
          <w:tcPr>
            <w:tcW w:w="2502" w:type="pct"/>
          </w:tcPr>
          <w:p w14:paraId="7D2C9A85" w14:textId="3A306DB1" w:rsidR="009E6390" w:rsidRPr="00586B6B" w:rsidRDefault="009E6390" w:rsidP="00EB3738">
            <w:pPr>
              <w:pStyle w:val="TAL"/>
              <w:rPr>
                <w:ins w:id="80" w:author="Author"/>
              </w:rPr>
            </w:pPr>
            <w:ins w:id="81" w:author="Author">
              <w:r w:rsidRPr="00586B6B">
                <w:t>Informs t</w:t>
              </w:r>
              <w:r>
                <w:t>he application that relocation of the EAS</w:t>
              </w:r>
              <w:r w:rsidR="00116D67">
                <w:t xml:space="preserve"> instance supporting this media </w:t>
              </w:r>
            </w:ins>
            <w:ins w:id="82" w:author="Richard Bradbury (2022-04-01)" w:date="2022-04-01T19:36:00Z">
              <w:r w:rsidR="00852EF9">
                <w:t>streaming</w:t>
              </w:r>
            </w:ins>
            <w:ins w:id="83" w:author="Author">
              <w:r w:rsidR="00116D67">
                <w:t xml:space="preserve"> session</w:t>
              </w:r>
              <w:r>
                <w:t xml:space="preserve"> is </w:t>
              </w:r>
              <w:r w:rsidR="00B400A0">
                <w:t>in progress</w:t>
              </w:r>
              <w:del w:id="84" w:author="Richard Bradbury (2022-04-01)" w:date="2022-04-01T19:39:00Z">
                <w:r w:rsidDel="00343563">
                  <w:delText>initiated</w:delText>
                </w:r>
              </w:del>
              <w:r>
                <w:t>.</w:t>
              </w:r>
            </w:ins>
          </w:p>
        </w:tc>
        <w:tc>
          <w:tcPr>
            <w:tcW w:w="807" w:type="pct"/>
          </w:tcPr>
          <w:p w14:paraId="3330DFD8" w14:textId="77777777" w:rsidR="009E6390" w:rsidRPr="00586B6B" w:rsidRDefault="009E6390" w:rsidP="00EB3738">
            <w:pPr>
              <w:pStyle w:val="TAL"/>
              <w:rPr>
                <w:ins w:id="85" w:author="Author"/>
              </w:rPr>
            </w:pPr>
            <w:ins w:id="86" w:author="Author">
              <w:r w:rsidRPr="00586B6B">
                <w:t>Not applicable.</w:t>
              </w:r>
            </w:ins>
          </w:p>
        </w:tc>
      </w:tr>
      <w:tr w:rsidR="009E6390" w:rsidRPr="00586B6B" w14:paraId="6419A47E" w14:textId="77777777" w:rsidTr="00343563">
        <w:trPr>
          <w:ins w:id="87" w:author="Author"/>
        </w:trPr>
        <w:tc>
          <w:tcPr>
            <w:tcW w:w="1691" w:type="pct"/>
          </w:tcPr>
          <w:p w14:paraId="58BE0D06" w14:textId="150BD5F9" w:rsidR="009E6390" w:rsidRDefault="009E6390" w:rsidP="00EB3738">
            <w:pPr>
              <w:pStyle w:val="TAL"/>
              <w:rPr>
                <w:ins w:id="88" w:author="Author"/>
                <w:rStyle w:val="Code"/>
              </w:rPr>
            </w:pPr>
            <w:ins w:id="89" w:author="Author">
              <w:r>
                <w:rPr>
                  <w:rStyle w:val="Code"/>
                </w:rPr>
                <w:t>EDGE_</w:t>
              </w:r>
              <w:del w:id="90" w:author="Richard Bradbury (2022-04-01)" w:date="2022-04-01T19:39:00Z">
                <w:r w:rsidDel="00343563">
                  <w:rPr>
                    <w:rStyle w:val="Code"/>
                  </w:rPr>
                  <w:delText>E</w:delText>
                </w:r>
              </w:del>
              <w:r>
                <w:rPr>
                  <w:rStyle w:val="Code"/>
                </w:rPr>
                <w:t>AS_RELOCAT</w:t>
              </w:r>
            </w:ins>
            <w:ins w:id="91" w:author="Richard Bradbury (2022-04-01)" w:date="2022-04-01T19:38:00Z">
              <w:r w:rsidR="00852EF9">
                <w:rPr>
                  <w:rStyle w:val="Code"/>
                </w:rPr>
                <w:t>ED</w:t>
              </w:r>
            </w:ins>
          </w:p>
        </w:tc>
        <w:tc>
          <w:tcPr>
            <w:tcW w:w="2502" w:type="pct"/>
          </w:tcPr>
          <w:p w14:paraId="0E06884F" w14:textId="14B9E4C5" w:rsidR="009E6390" w:rsidRPr="00586B6B" w:rsidRDefault="009E6390" w:rsidP="00EB3738">
            <w:pPr>
              <w:pStyle w:val="TAL"/>
              <w:rPr>
                <w:ins w:id="92" w:author="Author"/>
              </w:rPr>
            </w:pPr>
            <w:ins w:id="93" w:author="Author">
              <w:r w:rsidRPr="00586B6B">
                <w:t>Informs t</w:t>
              </w:r>
              <w:r>
                <w:t xml:space="preserve">he application that </w:t>
              </w:r>
            </w:ins>
            <w:ins w:id="94" w:author="Richard Bradbury (2022-04-01)" w:date="2022-04-01T19:36:00Z">
              <w:r w:rsidR="00852EF9">
                <w:t xml:space="preserve">the procedure to </w:t>
              </w:r>
            </w:ins>
            <w:ins w:id="95" w:author="Author">
              <w:r>
                <w:t>relocat</w:t>
              </w:r>
            </w:ins>
            <w:ins w:id="96" w:author="Richard Bradbury (2022-04-01)" w:date="2022-04-01T19:36:00Z">
              <w:r w:rsidR="00852EF9">
                <w:t>e</w:t>
              </w:r>
            </w:ins>
            <w:ins w:id="97" w:author="Author">
              <w:del w:id="98" w:author="Richard Bradbury (2022-04-01)" w:date="2022-04-01T19:36:00Z">
                <w:r w:rsidDel="00852EF9">
                  <w:delText>ion of</w:delText>
                </w:r>
              </w:del>
              <w:r>
                <w:t xml:space="preserve"> the EAS </w:t>
              </w:r>
              <w:r w:rsidR="00B400A0">
                <w:t xml:space="preserve">instance supporting this media </w:t>
              </w:r>
            </w:ins>
            <w:ins w:id="99" w:author="Richard Bradbury (2022-04-01)" w:date="2022-04-01T19:36:00Z">
              <w:r w:rsidR="00852EF9">
                <w:t>streaming</w:t>
              </w:r>
            </w:ins>
            <w:ins w:id="100" w:author="Author">
              <w:r w:rsidR="00B400A0">
                <w:t xml:space="preserve"> session </w:t>
              </w:r>
            </w:ins>
            <w:ins w:id="101" w:author="Richard Bradbury (2022-04-01)" w:date="2022-04-01T19:36:00Z">
              <w:r w:rsidR="00852EF9">
                <w:t>has completed</w:t>
              </w:r>
            </w:ins>
            <w:ins w:id="102" w:author="Author">
              <w:del w:id="103" w:author="Richard Bradbury (2022-04-01)" w:date="2022-04-01T19:39:00Z">
                <w:r w:rsidDel="00343563">
                  <w:delText>been terminated</w:delText>
                </w:r>
              </w:del>
              <w:r>
                <w:t>.</w:t>
              </w:r>
            </w:ins>
          </w:p>
        </w:tc>
        <w:tc>
          <w:tcPr>
            <w:tcW w:w="807" w:type="pct"/>
          </w:tcPr>
          <w:p w14:paraId="2BA7EC1B" w14:textId="4AD94B08" w:rsidR="009E6390" w:rsidRPr="00586B6B" w:rsidRDefault="009E6390" w:rsidP="00EB3738">
            <w:pPr>
              <w:pStyle w:val="TAL"/>
              <w:rPr>
                <w:ins w:id="104" w:author="Author"/>
              </w:rPr>
            </w:pPr>
            <w:ins w:id="105" w:author="Author">
              <w:r>
                <w:t xml:space="preserve">success: </w:t>
              </w:r>
            </w:ins>
            <w:ins w:id="106" w:author="Richard Bradbury (2022-04-01)" w:date="2022-04-01T19:34:00Z">
              <w:r w:rsidR="00C862FF" w:rsidRPr="00C862FF">
                <w:rPr>
                  <w:rStyle w:val="Datatypechar"/>
                </w:rPr>
                <w:t>B</w:t>
              </w:r>
            </w:ins>
            <w:ins w:id="107" w:author="Author">
              <w:r w:rsidRPr="00C862FF">
                <w:rPr>
                  <w:rStyle w:val="Datatypechar"/>
                </w:rPr>
                <w:t>oolean</w:t>
              </w:r>
            </w:ins>
            <w:ins w:id="108" w:author="Richard Bradbury (2022-04-01)" w:date="2022-04-01T19:34:00Z">
              <w:r w:rsidR="00C862FF">
                <w:t>.</w:t>
              </w:r>
            </w:ins>
          </w:p>
        </w:tc>
      </w:tr>
      <w:tr w:rsidR="009E6390" w:rsidRPr="00586B6B" w14:paraId="3CEB093E" w14:textId="77777777" w:rsidTr="00343563">
        <w:trPr>
          <w:ins w:id="109" w:author="Author"/>
        </w:trPr>
        <w:tc>
          <w:tcPr>
            <w:tcW w:w="1691" w:type="pct"/>
          </w:tcPr>
          <w:p w14:paraId="46C86A10" w14:textId="77777777" w:rsidR="009E6390" w:rsidRDefault="009E6390" w:rsidP="00EB3738">
            <w:pPr>
              <w:pStyle w:val="TAL"/>
              <w:rPr>
                <w:ins w:id="110" w:author="Author"/>
                <w:rStyle w:val="Code"/>
              </w:rPr>
            </w:pPr>
            <w:ins w:id="111" w:author="Author">
              <w:r>
                <w:rPr>
                  <w:rStyle w:val="Code"/>
                </w:rPr>
                <w:t>EDGE_RESOURCES_RELEASED</w:t>
              </w:r>
            </w:ins>
          </w:p>
        </w:tc>
        <w:tc>
          <w:tcPr>
            <w:tcW w:w="2502" w:type="pct"/>
          </w:tcPr>
          <w:p w14:paraId="1199BE0F" w14:textId="3CDD60B1" w:rsidR="009E6390" w:rsidRPr="00586B6B" w:rsidRDefault="009E6390" w:rsidP="00EB3738">
            <w:pPr>
              <w:pStyle w:val="TAL"/>
              <w:rPr>
                <w:ins w:id="112" w:author="Author"/>
              </w:rPr>
            </w:pPr>
            <w:ins w:id="113" w:author="Author">
              <w:r w:rsidRPr="00586B6B">
                <w:t>Informs t</w:t>
              </w:r>
              <w:r>
                <w:t xml:space="preserve">he application that edge resources associated with the current media </w:t>
              </w:r>
            </w:ins>
            <w:ins w:id="114" w:author="Richard Bradbury (2022-04-01)" w:date="2022-04-01T19:36:00Z">
              <w:r w:rsidR="00852EF9">
                <w:t xml:space="preserve">streaming </w:t>
              </w:r>
            </w:ins>
            <w:ins w:id="115" w:author="Author">
              <w:r>
                <w:t>session have been released.</w:t>
              </w:r>
            </w:ins>
          </w:p>
        </w:tc>
        <w:tc>
          <w:tcPr>
            <w:tcW w:w="807" w:type="pct"/>
          </w:tcPr>
          <w:p w14:paraId="521CFB8C" w14:textId="77777777" w:rsidR="009E6390" w:rsidRPr="00586B6B" w:rsidRDefault="009E6390" w:rsidP="00EB3738">
            <w:pPr>
              <w:pStyle w:val="TAL"/>
              <w:rPr>
                <w:ins w:id="116" w:author="Author"/>
              </w:rPr>
            </w:pPr>
            <w:ins w:id="117" w:author="Author">
              <w:r w:rsidRPr="00586B6B">
                <w:t>Not applicable.</w:t>
              </w:r>
            </w:ins>
          </w:p>
        </w:tc>
      </w:tr>
    </w:tbl>
    <w:p w14:paraId="548D2358" w14:textId="77777777" w:rsidR="009E6390" w:rsidRDefault="009E6390" w:rsidP="00116D67">
      <w:pPr>
        <w:pStyle w:val="TAN"/>
        <w:keepNext w:val="0"/>
        <w:rPr>
          <w:noProof/>
        </w:rPr>
      </w:pPr>
    </w:p>
    <w:sectPr w:rsidR="009E63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70A0" w14:textId="77777777" w:rsidR="00C04BDB" w:rsidRDefault="00C04BDB">
      <w:r>
        <w:separator/>
      </w:r>
    </w:p>
  </w:endnote>
  <w:endnote w:type="continuationSeparator" w:id="0">
    <w:p w14:paraId="1CAF8433" w14:textId="77777777" w:rsidR="00C04BDB" w:rsidRDefault="00C0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3998" w14:textId="77777777" w:rsidR="00C04BDB" w:rsidRDefault="00C04BDB">
      <w:r>
        <w:separator/>
      </w:r>
    </w:p>
  </w:footnote>
  <w:footnote w:type="continuationSeparator" w:id="0">
    <w:p w14:paraId="6CC93006" w14:textId="77777777" w:rsidR="00C04BDB" w:rsidRDefault="00C0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4-01)">
    <w15:presenceInfo w15:providerId="None" w15:userId="Richard Bradbury (2022-04-0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163DB"/>
    <w:rsid w:val="00116D67"/>
    <w:rsid w:val="00145D43"/>
    <w:rsid w:val="00160BE7"/>
    <w:rsid w:val="00174AAC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3563"/>
    <w:rsid w:val="003609EF"/>
    <w:rsid w:val="0036231A"/>
    <w:rsid w:val="00374DD4"/>
    <w:rsid w:val="003E1A36"/>
    <w:rsid w:val="00410371"/>
    <w:rsid w:val="004242F1"/>
    <w:rsid w:val="004437BE"/>
    <w:rsid w:val="004B75B7"/>
    <w:rsid w:val="004E31EC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1DF2"/>
    <w:rsid w:val="007D6A07"/>
    <w:rsid w:val="007F7259"/>
    <w:rsid w:val="008040A8"/>
    <w:rsid w:val="008279FA"/>
    <w:rsid w:val="00852EF9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6390"/>
    <w:rsid w:val="009F734F"/>
    <w:rsid w:val="00A246B6"/>
    <w:rsid w:val="00A464A3"/>
    <w:rsid w:val="00A47E70"/>
    <w:rsid w:val="00A50CF0"/>
    <w:rsid w:val="00A7671C"/>
    <w:rsid w:val="00AA2CBC"/>
    <w:rsid w:val="00AC5820"/>
    <w:rsid w:val="00AD1CD8"/>
    <w:rsid w:val="00B258BB"/>
    <w:rsid w:val="00B400A0"/>
    <w:rsid w:val="00B67B97"/>
    <w:rsid w:val="00B968C8"/>
    <w:rsid w:val="00BA3EC5"/>
    <w:rsid w:val="00BA51D9"/>
    <w:rsid w:val="00BB5DFC"/>
    <w:rsid w:val="00BD279D"/>
    <w:rsid w:val="00BD6BB8"/>
    <w:rsid w:val="00C0275C"/>
    <w:rsid w:val="00C04BDB"/>
    <w:rsid w:val="00C57DCD"/>
    <w:rsid w:val="00C66BA2"/>
    <w:rsid w:val="00C862FF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1551E"/>
    <w:rsid w:val="00E323E8"/>
    <w:rsid w:val="00E34898"/>
    <w:rsid w:val="00E52BAC"/>
    <w:rsid w:val="00EB09B7"/>
    <w:rsid w:val="00EE7D7C"/>
    <w:rsid w:val="00F1711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2E7E6D74-C59F-4E3E-981B-1E4D3DDB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9E639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E639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9E6390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9E6390"/>
    <w:rPr>
      <w:rFonts w:ascii="Arial" w:hAnsi="Arial"/>
      <w:i/>
      <w:sz w:val="18"/>
      <w:bdr w:val="none" w:sz="0" w:space="0" w:color="auto"/>
      <w:shd w:val="clear" w:color="auto" w:fill="auto"/>
    </w:rPr>
  </w:style>
  <w:style w:type="table" w:customStyle="1" w:styleId="ETSItablestyle">
    <w:name w:val="ETSI table style"/>
    <w:basedOn w:val="TableNormal"/>
    <w:uiPriority w:val="99"/>
    <w:rsid w:val="009E6390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paragraph" w:customStyle="1" w:styleId="Normalaftertable">
    <w:name w:val="Normal after table"/>
    <w:basedOn w:val="Normal"/>
    <w:qFormat/>
    <w:rsid w:val="009E6390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character" w:customStyle="1" w:styleId="Datatypechar">
    <w:name w:val="Data type (char)"/>
    <w:basedOn w:val="DefaultParagraphFont"/>
    <w:uiPriority w:val="1"/>
    <w:qFormat/>
    <w:rsid w:val="009E6390"/>
    <w:rPr>
      <w:rFonts w:ascii="Courier New" w:hAnsi="Courier New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Richard Bradbury (2022-04-01)</cp:lastModifiedBy>
  <cp:revision>4</cp:revision>
  <dcterms:created xsi:type="dcterms:W3CDTF">2022-04-01T18:34:00Z</dcterms:created>
  <dcterms:modified xsi:type="dcterms:W3CDTF">2022-04-01T18:39:00Z</dcterms:modified>
</cp:coreProperties>
</file>