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DED52CD"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FC46AB">
        <w:rPr>
          <w:b/>
          <w:noProof/>
          <w:sz w:val="24"/>
          <w:lang w:val="de-DE"/>
        </w:rPr>
        <w:t>8</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C46AB">
        <w:rPr>
          <w:b/>
          <w:noProof/>
          <w:sz w:val="24"/>
          <w:lang w:val="de-DE"/>
        </w:rPr>
        <w:t>35</w:t>
      </w:r>
      <w:r w:rsidR="003D70A8">
        <w:rPr>
          <w:b/>
          <w:noProof/>
          <w:sz w:val="24"/>
          <w:lang w:val="de-DE"/>
        </w:rPr>
        <w:t>1</w:t>
      </w:r>
      <w:r w:rsidR="00117FDF">
        <w:rPr>
          <w:b/>
          <w:noProof/>
          <w:sz w:val="24"/>
          <w:lang w:val="de-DE"/>
        </w:rPr>
        <w:t>r01</w:t>
      </w:r>
    </w:p>
    <w:p w14:paraId="52D4CE2D" w14:textId="31BC8803"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7937CC">
        <w:rPr>
          <w:b/>
          <w:noProof/>
          <w:sz w:val="24"/>
        </w:rPr>
        <w:t>6</w:t>
      </w:r>
      <w:r w:rsidRPr="00544256">
        <w:rPr>
          <w:b/>
          <w:noProof/>
          <w:sz w:val="24"/>
        </w:rPr>
        <w:t xml:space="preserve">th – </w:t>
      </w:r>
      <w:r w:rsidR="007937CC">
        <w:rPr>
          <w:b/>
          <w:noProof/>
          <w:sz w:val="24"/>
        </w:rPr>
        <w:t>14th</w:t>
      </w:r>
      <w:r w:rsidRPr="00544256">
        <w:rPr>
          <w:b/>
          <w:noProof/>
          <w:sz w:val="24"/>
        </w:rPr>
        <w:t xml:space="preserve"> </w:t>
      </w:r>
      <w:r w:rsidR="007937CC">
        <w:rPr>
          <w:b/>
          <w:noProof/>
          <w:sz w:val="24"/>
        </w:rPr>
        <w:t>April</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5F01E1C"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6C5FF7E" w:rsidR="001E41F3" w:rsidRPr="004F2C53" w:rsidRDefault="00E50099">
            <w:pPr>
              <w:pStyle w:val="CRCoverPage"/>
              <w:spacing w:after="0"/>
              <w:ind w:left="100"/>
              <w:rPr>
                <w:b/>
                <w:bCs/>
                <w:noProof/>
              </w:rPr>
            </w:pPr>
            <w:r w:rsidRPr="00E50099">
              <w:rPr>
                <w:b/>
                <w:bCs/>
              </w:rPr>
              <w:t xml:space="preserve">[5MBP3] 5GMS Protocol Extensions for 5GMS via </w:t>
            </w:r>
            <w:proofErr w:type="spellStart"/>
            <w:r w:rsidRPr="00E50099">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B0D5A">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563FC0E" w:rsidR="008B1760" w:rsidRDefault="00117FDF" w:rsidP="008223BC">
            <w:pPr>
              <w:pStyle w:val="CRCoverPage"/>
              <w:spacing w:after="0"/>
              <w:rPr>
                <w:noProof/>
              </w:rPr>
            </w:pPr>
            <w:r>
              <w:rPr>
                <w:noProof/>
              </w:rPr>
              <w:t>Serves as baseline for future work</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FE378F0" w14:textId="77777777" w:rsidR="007B00F6" w:rsidRPr="00586B6B" w:rsidRDefault="007B00F6" w:rsidP="007B00F6">
      <w:pPr>
        <w:pStyle w:val="Heading1"/>
      </w:pPr>
      <w:bookmarkStart w:id="2" w:name="_Toc68899465"/>
      <w:bookmarkStart w:id="3" w:name="_Toc71214216"/>
      <w:bookmarkStart w:id="4" w:name="_Toc71721890"/>
      <w:bookmarkStart w:id="5" w:name="_Toc74858942"/>
      <w:bookmarkStart w:id="6" w:name="_Toc74917071"/>
      <w:bookmarkStart w:id="7" w:name="_Hlk100575441"/>
      <w:r w:rsidRPr="00586B6B">
        <w:t>2</w:t>
      </w:r>
      <w:r w:rsidRPr="00586B6B">
        <w:tab/>
        <w:t>References</w:t>
      </w:r>
      <w:bookmarkEnd w:id="2"/>
      <w:bookmarkEnd w:id="3"/>
      <w:bookmarkEnd w:id="4"/>
      <w:bookmarkEnd w:id="5"/>
      <w:bookmarkEnd w:id="6"/>
    </w:p>
    <w:p w14:paraId="34A37F82" w14:textId="77777777" w:rsidR="007B00F6" w:rsidRPr="00586B6B" w:rsidRDefault="007B00F6" w:rsidP="007B00F6">
      <w:r w:rsidRPr="00586B6B">
        <w:t>The following documents contain provisions which, through reference in this text, constitute provisions of the present document.</w:t>
      </w:r>
    </w:p>
    <w:p w14:paraId="7F5F5C6A" w14:textId="77777777" w:rsidR="007B00F6" w:rsidRPr="00586B6B" w:rsidRDefault="007B00F6" w:rsidP="007B00F6">
      <w:pPr>
        <w:pStyle w:val="B10"/>
      </w:pPr>
      <w:r w:rsidRPr="00586B6B">
        <w:t>-</w:t>
      </w:r>
      <w:r w:rsidRPr="00586B6B">
        <w:tab/>
        <w:t>References are either specific (identified by date of publication, edition number, version number, etc.) or non</w:t>
      </w:r>
      <w:r w:rsidRPr="00586B6B">
        <w:noBreakHyphen/>
        <w:t>specific.</w:t>
      </w:r>
    </w:p>
    <w:p w14:paraId="08694593" w14:textId="77777777" w:rsidR="007B00F6" w:rsidRPr="00586B6B" w:rsidRDefault="007B00F6" w:rsidP="007B00F6">
      <w:pPr>
        <w:pStyle w:val="B10"/>
      </w:pPr>
      <w:r w:rsidRPr="00586B6B">
        <w:t>-</w:t>
      </w:r>
      <w:r w:rsidRPr="00586B6B">
        <w:tab/>
        <w:t>For a specific reference, subsequent revisions do not apply.</w:t>
      </w:r>
    </w:p>
    <w:p w14:paraId="499EBDA4" w14:textId="77777777" w:rsidR="007B00F6" w:rsidRPr="00586B6B" w:rsidRDefault="007B00F6" w:rsidP="007B00F6">
      <w:pPr>
        <w:pStyle w:val="B10"/>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9DE20FB" w14:textId="77777777" w:rsidR="007B00F6" w:rsidRPr="00586B6B" w:rsidRDefault="007B00F6" w:rsidP="007B00F6">
      <w:pPr>
        <w:pStyle w:val="EX"/>
      </w:pPr>
      <w:r w:rsidRPr="00586B6B">
        <w:t>[1]</w:t>
      </w:r>
      <w:r w:rsidRPr="00586B6B">
        <w:tab/>
        <w:t>3GPP TR 21.905: "Vocabulary for 3GPP Specifications".</w:t>
      </w:r>
    </w:p>
    <w:p w14:paraId="09A42650" w14:textId="77777777" w:rsidR="007B00F6" w:rsidRPr="00586B6B" w:rsidRDefault="007B00F6" w:rsidP="007B00F6">
      <w:pPr>
        <w:pStyle w:val="EX"/>
      </w:pPr>
      <w:r w:rsidRPr="00586B6B">
        <w:t>[2]</w:t>
      </w:r>
      <w:r w:rsidRPr="00586B6B">
        <w:tab/>
        <w:t>3GPP TS 26.501: "5G Media Streaming (5GMS); General description and architecture".</w:t>
      </w:r>
    </w:p>
    <w:p w14:paraId="795E7877" w14:textId="77777777" w:rsidR="007B00F6" w:rsidRPr="00586B6B" w:rsidRDefault="007B00F6" w:rsidP="007B00F6">
      <w:pPr>
        <w:pStyle w:val="EX"/>
      </w:pPr>
      <w:r w:rsidRPr="00586B6B">
        <w:t>[3]</w:t>
      </w:r>
      <w:r w:rsidRPr="00586B6B">
        <w:tab/>
        <w:t xml:space="preserve">DASH Industry Forum, "Specification of Live Media Ingest", </w:t>
      </w:r>
      <w:r w:rsidRPr="00586B6B">
        <w:br/>
      </w:r>
      <w:hyperlink r:id="rId16" w:history="1">
        <w:r w:rsidRPr="00586B6B">
          <w:rPr>
            <w:rStyle w:val="Hyperlink"/>
          </w:rPr>
          <w:t>https://dashif-documents.azurewebsites.net/Ingest/master/DASH-IF-Ingest.pdf</w:t>
        </w:r>
      </w:hyperlink>
    </w:p>
    <w:p w14:paraId="38407048" w14:textId="77777777" w:rsidR="007B00F6" w:rsidRPr="00586B6B" w:rsidRDefault="007B00F6" w:rsidP="007B00F6">
      <w:pPr>
        <w:pStyle w:val="EX"/>
      </w:pPr>
      <w:r w:rsidRPr="00586B6B">
        <w:t>[4]</w:t>
      </w:r>
      <w:r w:rsidRPr="00586B6B">
        <w:tab/>
        <w:t>3GPP TS 26.247: "</w:t>
      </w:r>
      <w:r w:rsidRPr="004F6C0A">
        <w:t>Transparent end-to-end Packet-switched Streaming Service (PSS); Progressive Download and Dynamic Adaptive Streaming over HTTP (3GP-DASH)</w:t>
      </w:r>
      <w:r w:rsidRPr="00586B6B">
        <w:t>".</w:t>
      </w:r>
    </w:p>
    <w:p w14:paraId="1B204829" w14:textId="77777777" w:rsidR="007B00F6" w:rsidRPr="00586B6B" w:rsidRDefault="007B00F6" w:rsidP="007B00F6">
      <w:pPr>
        <w:pStyle w:val="EX"/>
      </w:pPr>
      <w:r w:rsidRPr="00586B6B">
        <w:t>[5]</w:t>
      </w:r>
      <w:r w:rsidRPr="00586B6B">
        <w:tab/>
        <w:t>Standard ECMA-262, 5.1 Edition</w:t>
      </w:r>
      <w:r>
        <w:t>:</w:t>
      </w:r>
      <w:r w:rsidRPr="00586B6B">
        <w:t xml:space="preserve"> "ECMAScript Language Specification", June 2011.</w:t>
      </w:r>
    </w:p>
    <w:p w14:paraId="407D03BE" w14:textId="77777777" w:rsidR="007B00F6" w:rsidRPr="00586B6B" w:rsidRDefault="007B00F6" w:rsidP="007B00F6">
      <w:pPr>
        <w:pStyle w:val="EX"/>
      </w:pPr>
      <w:r w:rsidRPr="00586B6B">
        <w:t>[6]</w:t>
      </w:r>
      <w:r w:rsidRPr="00586B6B">
        <w:tab/>
        <w:t>IETF RFC 6234: "US Secure Hash Algorithms (SHA and SHA-based HMAC and HKDF)".</w:t>
      </w:r>
    </w:p>
    <w:p w14:paraId="1705685E" w14:textId="77777777" w:rsidR="007B00F6" w:rsidRPr="00586B6B" w:rsidRDefault="007B00F6" w:rsidP="007B00F6">
      <w:pPr>
        <w:pStyle w:val="EX"/>
      </w:pPr>
      <w:r w:rsidRPr="00586B6B">
        <w:t>[7]</w:t>
      </w:r>
      <w:r w:rsidRPr="00586B6B">
        <w:tab/>
        <w:t>3GPP TS 23.003: "Numbering, addressing and identification".</w:t>
      </w:r>
    </w:p>
    <w:p w14:paraId="4581978B" w14:textId="77777777" w:rsidR="007B00F6" w:rsidRPr="00586B6B" w:rsidRDefault="007B00F6" w:rsidP="007B00F6">
      <w:pPr>
        <w:pStyle w:val="EX"/>
      </w:pPr>
      <w:r w:rsidRPr="00586B6B">
        <w:t>[8]</w:t>
      </w:r>
      <w:r w:rsidRPr="00586B6B">
        <w:tab/>
        <w:t>ITU-T Recommendation X.509 (2005) | ISO/IEC 9594-8:2005: "Information Technology – Open Systems Interconnection – The Directory: Public-key and attribute certificate frameworks".</w:t>
      </w:r>
    </w:p>
    <w:p w14:paraId="179F8E95" w14:textId="77777777" w:rsidR="007B00F6" w:rsidRPr="00586B6B" w:rsidRDefault="007B00F6" w:rsidP="007B00F6">
      <w:pPr>
        <w:pStyle w:val="EX"/>
      </w:pPr>
      <w:r w:rsidRPr="00586B6B">
        <w:t>[9]</w:t>
      </w:r>
      <w:r w:rsidRPr="00586B6B">
        <w:tab/>
        <w:t>IETF RFC 7230: "Hypertext-Transfer Protocol (HTTP/1.1): Message Syntax and Routing".</w:t>
      </w:r>
    </w:p>
    <w:p w14:paraId="5F2DB0DC" w14:textId="77777777" w:rsidR="007B00F6" w:rsidRPr="00586B6B" w:rsidRDefault="007B00F6" w:rsidP="007B00F6">
      <w:pPr>
        <w:pStyle w:val="EX"/>
      </w:pPr>
      <w:r w:rsidRPr="00586B6B">
        <w:t>[10]</w:t>
      </w:r>
      <w:r w:rsidRPr="00586B6B">
        <w:tab/>
        <w:t>IETF RFC 4648: "The Base16, Base32, and Base64 Data Encodings".</w:t>
      </w:r>
    </w:p>
    <w:p w14:paraId="76E6D3BE" w14:textId="77777777" w:rsidR="007B00F6" w:rsidRPr="00586B6B" w:rsidRDefault="007B00F6" w:rsidP="007B00F6">
      <w:pPr>
        <w:pStyle w:val="EX"/>
      </w:pPr>
      <w:r w:rsidRPr="00586B6B">
        <w:t>[11]</w:t>
      </w:r>
      <w:r w:rsidRPr="00586B6B">
        <w:tab/>
        <w:t>IEEE Standard 1003.1</w:t>
      </w:r>
      <w:r>
        <w:t>™</w:t>
      </w:r>
      <w:r w:rsidRPr="00586B6B">
        <w:t>, Issue 7: "The Open Group Base Specifications", 2018.</w:t>
      </w:r>
      <w:r w:rsidRPr="00586B6B">
        <w:br/>
      </w:r>
      <w:hyperlink r:id="rId17" w:history="1">
        <w:r w:rsidRPr="00C522DE">
          <w:rPr>
            <w:rStyle w:val="Hyperlink"/>
          </w:rPr>
          <w:t>https://pubs.opengroup.org/onlinepubs/9699919799/</w:t>
        </w:r>
      </w:hyperlink>
    </w:p>
    <w:p w14:paraId="1056087A" w14:textId="77777777" w:rsidR="007B00F6" w:rsidRDefault="007B00F6" w:rsidP="007B00F6">
      <w:pPr>
        <w:pStyle w:val="EX"/>
      </w:pPr>
      <w:r w:rsidRPr="00586B6B">
        <w:t>[12]</w:t>
      </w:r>
      <w:r w:rsidRPr="00586B6B">
        <w:tab/>
        <w:t>3GPP TS 29</w:t>
      </w:r>
      <w:r>
        <w:t>.571: "Common Data Types for Service Based Interfaces; Stage 3".</w:t>
      </w:r>
    </w:p>
    <w:p w14:paraId="4F8FEBE3" w14:textId="77777777" w:rsidR="007B00F6" w:rsidRPr="00586B6B" w:rsidRDefault="007B00F6" w:rsidP="007B00F6">
      <w:pPr>
        <w:pStyle w:val="EX"/>
      </w:pPr>
      <w:r w:rsidRPr="00586B6B">
        <w:t>[13]</w:t>
      </w:r>
      <w:r w:rsidRPr="00586B6B">
        <w:tab/>
        <w:t>3GPP TS 38.321: "NR; Medium Access Control (MAC) protocol specification".</w:t>
      </w:r>
    </w:p>
    <w:p w14:paraId="5F594CD0" w14:textId="77777777" w:rsidR="007B00F6" w:rsidRPr="00586B6B" w:rsidRDefault="007B00F6" w:rsidP="007B00F6">
      <w:pPr>
        <w:pStyle w:val="EX"/>
      </w:pPr>
      <w:r w:rsidRPr="00586B6B">
        <w:t>[14]</w:t>
      </w:r>
      <w:r w:rsidRPr="00586B6B">
        <w:tab/>
        <w:t>3GPP TS 36.321: "Evolved Universal Terrestrial Radio Access (E-UTRA); Medium Access Control (MAC) protocol specification".</w:t>
      </w:r>
    </w:p>
    <w:p w14:paraId="7FE4B03C" w14:textId="77777777" w:rsidR="007B00F6" w:rsidRPr="00586B6B" w:rsidRDefault="007B00F6" w:rsidP="007B00F6">
      <w:pPr>
        <w:pStyle w:val="EX"/>
      </w:pPr>
      <w:r w:rsidRPr="00586B6B">
        <w:t>[15]</w:t>
      </w:r>
      <w:r w:rsidRPr="00586B6B">
        <w:tab/>
        <w:t>3GPP TS 27.007</w:t>
      </w:r>
      <w:r>
        <w:t>:</w:t>
      </w:r>
      <w:r w:rsidRPr="00586B6B">
        <w:t xml:space="preserve"> "AT Command set for User Equipment (UE)".</w:t>
      </w:r>
    </w:p>
    <w:p w14:paraId="0349E47D" w14:textId="77777777" w:rsidR="007B00F6" w:rsidRPr="00586B6B" w:rsidRDefault="007B00F6" w:rsidP="007B00F6">
      <w:pPr>
        <w:pStyle w:val="EX"/>
      </w:pPr>
      <w:r w:rsidRPr="00586B6B">
        <w:t>[16]</w:t>
      </w:r>
      <w:r w:rsidRPr="00586B6B">
        <w:tab/>
        <w:t>IETF RFC 8446: "The Transport Layer Security (TLS) Protocol Version 1.3", August 2018.</w:t>
      </w:r>
    </w:p>
    <w:p w14:paraId="44CF3819" w14:textId="77777777" w:rsidR="007B00F6" w:rsidRPr="00586B6B" w:rsidRDefault="007B00F6" w:rsidP="007B00F6">
      <w:pPr>
        <w:pStyle w:val="EX"/>
      </w:pPr>
      <w:r w:rsidRPr="00586B6B">
        <w:t>[17]</w:t>
      </w:r>
      <w:r w:rsidRPr="00586B6B">
        <w:tab/>
        <w:t>IETF RFC 7468: "Textual Encodings of PKIX, PKCS, and CMS Structures", April 2015.</w:t>
      </w:r>
    </w:p>
    <w:p w14:paraId="5CA7E2C3" w14:textId="77777777" w:rsidR="007B00F6" w:rsidRPr="00586B6B" w:rsidRDefault="007B00F6" w:rsidP="007B00F6">
      <w:pPr>
        <w:pStyle w:val="EX"/>
      </w:pPr>
      <w:r w:rsidRPr="00586B6B">
        <w:t>[18]</w:t>
      </w:r>
      <w:r w:rsidRPr="00586B6B">
        <w:tab/>
        <w:t>ISO 3166</w:t>
      </w:r>
      <w:r w:rsidRPr="00586B6B">
        <w:noBreakHyphen/>
        <w:t>1: "Codes for the representation of names of countries and their subdivisions — Part 1: Country codes".</w:t>
      </w:r>
    </w:p>
    <w:p w14:paraId="2FB32EDA" w14:textId="77777777" w:rsidR="007B00F6" w:rsidRPr="00586B6B" w:rsidRDefault="007B00F6" w:rsidP="007B00F6">
      <w:pPr>
        <w:pStyle w:val="EX"/>
      </w:pPr>
      <w:r w:rsidRPr="00586B6B">
        <w:t>[19]</w:t>
      </w:r>
      <w:r w:rsidRPr="00586B6B">
        <w:tab/>
        <w:t>ISO 3166</w:t>
      </w:r>
      <w:r w:rsidRPr="00586B6B">
        <w:noBreakHyphen/>
        <w:t>2: "Codes for the representation of names of countries and their subdivisions — Part 2: Country subdivision code".</w:t>
      </w:r>
    </w:p>
    <w:p w14:paraId="08193D23" w14:textId="77777777" w:rsidR="007B00F6" w:rsidRPr="00586B6B" w:rsidRDefault="007B00F6" w:rsidP="007B00F6">
      <w:pPr>
        <w:pStyle w:val="EX"/>
      </w:pPr>
      <w:r w:rsidRPr="00586B6B">
        <w:t>[20]</w:t>
      </w:r>
      <w:r w:rsidRPr="00586B6B">
        <w:tab/>
        <w:t>IETF RFC 5280: "Internet X.509 Public Key Infrastructure Certificate and Certificate Revocation List (CRL) Profile", May 2008.</w:t>
      </w:r>
    </w:p>
    <w:p w14:paraId="4B4B1652" w14:textId="77777777" w:rsidR="007B00F6" w:rsidRPr="00586B6B" w:rsidRDefault="007B00F6" w:rsidP="007B00F6">
      <w:pPr>
        <w:pStyle w:val="EX"/>
      </w:pPr>
      <w:r w:rsidRPr="00586B6B">
        <w:t>[21]</w:t>
      </w:r>
      <w:r w:rsidRPr="00586B6B">
        <w:tab/>
        <w:t>3GPP TS 29.500: "5G System; Technical Realization of Service Based Architecture; Stage 3"</w:t>
      </w:r>
      <w:r>
        <w:t>.</w:t>
      </w:r>
    </w:p>
    <w:p w14:paraId="1AA420E2" w14:textId="77777777" w:rsidR="007B00F6" w:rsidRPr="00586B6B" w:rsidRDefault="007B00F6" w:rsidP="007B00F6">
      <w:pPr>
        <w:pStyle w:val="EX"/>
      </w:pPr>
      <w:r w:rsidRPr="00586B6B">
        <w:lastRenderedPageBreak/>
        <w:t>[22]</w:t>
      </w:r>
      <w:r w:rsidRPr="00586B6B">
        <w:tab/>
        <w:t>3GPP TS 29.501: "5G System; Principles and Guidelines for Services Definition; Stage 3"</w:t>
      </w:r>
      <w:r>
        <w:t>.</w:t>
      </w:r>
    </w:p>
    <w:p w14:paraId="258E3075" w14:textId="77777777" w:rsidR="007B00F6" w:rsidRPr="00586B6B" w:rsidRDefault="007B00F6" w:rsidP="007B00F6">
      <w:pPr>
        <w:pStyle w:val="EX"/>
        <w:rPr>
          <w:rStyle w:val="Hyperlink"/>
        </w:rPr>
      </w:pPr>
      <w:r w:rsidRPr="00586B6B">
        <w:rPr>
          <w:snapToGrid w:val="0"/>
        </w:rPr>
        <w:t>[23]</w:t>
      </w:r>
      <w:r w:rsidRPr="00586B6B">
        <w:rPr>
          <w:snapToGrid w:val="0"/>
        </w:rP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18" w:history="1">
        <w:r w:rsidRPr="00586B6B">
          <w:rPr>
            <w:rStyle w:val="Hyperlink"/>
          </w:rPr>
          <w:t>https://github.com/OAI/OpenAPI-Specification/blob/master/versions/3.0.0.md</w:t>
        </w:r>
      </w:hyperlink>
      <w:r w:rsidRPr="00586B6B">
        <w:rPr>
          <w:rStyle w:val="Hyperlink"/>
        </w:rPr>
        <w:t>.</w:t>
      </w:r>
    </w:p>
    <w:p w14:paraId="5AE5AE60" w14:textId="77777777" w:rsidR="007B00F6" w:rsidRPr="00586B6B" w:rsidRDefault="007B00F6" w:rsidP="007B00F6">
      <w:pPr>
        <w:pStyle w:val="EX"/>
      </w:pPr>
      <w:r w:rsidRPr="00586B6B">
        <w:t>[24]</w:t>
      </w:r>
      <w:r w:rsidRPr="00586B6B">
        <w:tab/>
        <w:t>IETF RFC 7230: "Hypertext Transfer Protocol (HTTP/1.1): Message Syntax and Routing".</w:t>
      </w:r>
    </w:p>
    <w:p w14:paraId="385F89B8" w14:textId="77777777" w:rsidR="007B00F6" w:rsidRPr="00586B6B" w:rsidRDefault="007B00F6" w:rsidP="007B00F6">
      <w:pPr>
        <w:pStyle w:val="EX"/>
      </w:pPr>
      <w:r w:rsidRPr="00586B6B">
        <w:t>[25]</w:t>
      </w:r>
      <w:r w:rsidRPr="00586B6B">
        <w:tab/>
        <w:t>IETF RFC 7231: "Hypertext Transfer Protocol (HTTP/1.1): Semantics and Content".</w:t>
      </w:r>
    </w:p>
    <w:p w14:paraId="44332073" w14:textId="77777777" w:rsidR="007B00F6" w:rsidRPr="00586B6B" w:rsidRDefault="007B00F6" w:rsidP="007B00F6">
      <w:pPr>
        <w:pStyle w:val="EX"/>
      </w:pPr>
      <w:r w:rsidRPr="00586B6B">
        <w:t>[26]</w:t>
      </w:r>
      <w:r w:rsidRPr="00586B6B">
        <w:tab/>
        <w:t>IETF RFC 7232: "Hypertext Transfer Protocol (HTTP/1.1): Conditional Requests".</w:t>
      </w:r>
    </w:p>
    <w:p w14:paraId="7870B5FD" w14:textId="77777777" w:rsidR="007B00F6" w:rsidRPr="00586B6B" w:rsidRDefault="007B00F6" w:rsidP="007B00F6">
      <w:pPr>
        <w:pStyle w:val="EX"/>
      </w:pPr>
      <w:r w:rsidRPr="00586B6B">
        <w:t>[27]</w:t>
      </w:r>
      <w:r w:rsidRPr="00586B6B">
        <w:tab/>
        <w:t>IETF RFC 7233: "Hypertext Transfer Protocol (HTTP/1.1): Range Requests".</w:t>
      </w:r>
    </w:p>
    <w:p w14:paraId="17029F6D" w14:textId="77777777" w:rsidR="007B00F6" w:rsidRPr="00586B6B" w:rsidRDefault="007B00F6" w:rsidP="007B00F6">
      <w:pPr>
        <w:pStyle w:val="EX"/>
      </w:pPr>
      <w:r w:rsidRPr="00586B6B">
        <w:t>[28]</w:t>
      </w:r>
      <w:r w:rsidRPr="00586B6B">
        <w:tab/>
        <w:t>IETF RFC 7234: "Hypertext Transfer Protocol (HTTP/1.1): Caching".</w:t>
      </w:r>
    </w:p>
    <w:p w14:paraId="5AAADD75" w14:textId="77777777" w:rsidR="007B00F6" w:rsidRPr="00586B6B" w:rsidRDefault="007B00F6" w:rsidP="007B00F6">
      <w:pPr>
        <w:pStyle w:val="EX"/>
      </w:pPr>
      <w:r w:rsidRPr="00586B6B">
        <w:t>[29]</w:t>
      </w:r>
      <w:r w:rsidRPr="00586B6B">
        <w:tab/>
        <w:t>IETF RFC 7235: "Hypertext Transfer Protocol (HTTP/1.1): Authentication".</w:t>
      </w:r>
    </w:p>
    <w:p w14:paraId="67FEA892" w14:textId="77777777" w:rsidR="007B00F6" w:rsidRPr="00586B6B" w:rsidRDefault="007B00F6" w:rsidP="007B00F6">
      <w:pPr>
        <w:pStyle w:val="EX"/>
      </w:pPr>
      <w:r w:rsidRPr="00586B6B">
        <w:t>[30]</w:t>
      </w:r>
      <w:r w:rsidRPr="00586B6B">
        <w:tab/>
        <w:t>IETF RFC 5246: "The Transport Layer Security (TLS) Protocol V</w:t>
      </w:r>
      <w:r>
        <w:t>8</w:t>
      </w:r>
      <w:r w:rsidRPr="00586B6B">
        <w:t>rsion 1.2".</w:t>
      </w:r>
    </w:p>
    <w:p w14:paraId="2F95C56D" w14:textId="77777777" w:rsidR="007B00F6" w:rsidRPr="00586B6B" w:rsidRDefault="007B00F6" w:rsidP="007B00F6">
      <w:pPr>
        <w:pStyle w:val="EX"/>
      </w:pPr>
      <w:r w:rsidRPr="00586B6B">
        <w:t>[31]</w:t>
      </w:r>
      <w:r w:rsidRPr="00586B6B">
        <w:tab/>
        <w:t>IETF RFC 7540: "Hypertext Transfer Protocol Version 2 (HTTP/2)"</w:t>
      </w:r>
      <w:r>
        <w:t>.</w:t>
      </w:r>
    </w:p>
    <w:p w14:paraId="1FC3BF04" w14:textId="77777777" w:rsidR="007B00F6" w:rsidRPr="00586B6B" w:rsidRDefault="007B00F6" w:rsidP="007B00F6">
      <w:pPr>
        <w:pStyle w:val="EX"/>
      </w:pPr>
      <w:r w:rsidRPr="00586B6B">
        <w:t>[32]</w:t>
      </w:r>
      <w:r w:rsidRPr="00586B6B">
        <w:tab/>
        <w:t>ISO/IEC 23009-1: "</w:t>
      </w:r>
      <w:r w:rsidRPr="004F6C0A">
        <w:t>Information technology</w:t>
      </w:r>
      <w:r>
        <w:t xml:space="preserve">; </w:t>
      </w:r>
      <w:r w:rsidRPr="00586B6B">
        <w:t>Dynamic adaptive streaming over HTTP (DASH) — Part 1: Media presentation description and segment formats".</w:t>
      </w:r>
    </w:p>
    <w:p w14:paraId="3383BCD1" w14:textId="77777777" w:rsidR="007B00F6" w:rsidRPr="00586B6B" w:rsidRDefault="007B00F6" w:rsidP="007B00F6">
      <w:pPr>
        <w:pStyle w:val="EX"/>
      </w:pPr>
      <w:r w:rsidRPr="00586B6B">
        <w:t>[33]</w:t>
      </w:r>
      <w:r w:rsidRPr="00586B6B">
        <w:tab/>
        <w:t>3GPP TS 23.503: "Policy and charging control framework for the 5G System (5GS); Stage 2".</w:t>
      </w:r>
    </w:p>
    <w:p w14:paraId="5FEF78E3" w14:textId="77777777" w:rsidR="007B00F6" w:rsidRPr="00586B6B" w:rsidRDefault="007B00F6" w:rsidP="007B00F6">
      <w:pPr>
        <w:pStyle w:val="EX"/>
      </w:pPr>
      <w:r w:rsidRPr="00586B6B">
        <w:t>[34]</w:t>
      </w:r>
      <w:r w:rsidRPr="00586B6B">
        <w:tab/>
        <w:t>3GPP TS 29.514: "5G System; Policy Authorization Service; Stage 3".</w:t>
      </w:r>
    </w:p>
    <w:p w14:paraId="00FD89F0" w14:textId="77777777" w:rsidR="007B00F6" w:rsidRDefault="007B00F6" w:rsidP="007B00F6">
      <w:pPr>
        <w:pStyle w:val="EX"/>
      </w:pPr>
      <w:r w:rsidRPr="00586B6B">
        <w:t>[35]</w:t>
      </w:r>
      <w:r w:rsidRPr="00586B6B">
        <w:tab/>
        <w:t>3GPP TS 26.511: "5G Media Streaming (5GMS); Profiles, codecs and formats".</w:t>
      </w:r>
    </w:p>
    <w:p w14:paraId="19A17E21" w14:textId="77777777" w:rsidR="007B00F6" w:rsidRDefault="007B00F6" w:rsidP="007B00F6">
      <w:pPr>
        <w:pStyle w:val="EX"/>
      </w:pPr>
      <w:r>
        <w:t>[36]</w:t>
      </w:r>
      <w:r>
        <w:tab/>
        <w:t>Void.</w:t>
      </w:r>
    </w:p>
    <w:p w14:paraId="63706578" w14:textId="77777777" w:rsidR="007B00F6" w:rsidRPr="00C878C6" w:rsidRDefault="007B00F6" w:rsidP="007B00F6">
      <w:pPr>
        <w:pStyle w:val="EX"/>
      </w:pPr>
      <w:r>
        <w:t>[37]</w:t>
      </w:r>
      <w:r>
        <w:tab/>
      </w:r>
      <w:r w:rsidRPr="00586B6B">
        <w:t>3GPP TS 26.</w:t>
      </w:r>
      <w:r>
        <w:t>244</w:t>
      </w:r>
      <w:r w:rsidRPr="00586B6B">
        <w:t xml:space="preserve">: </w:t>
      </w:r>
      <w:r>
        <w:t>"</w:t>
      </w:r>
      <w:r w:rsidRPr="00C878C6">
        <w:t>Transparent end-to-end packet switched streaming service (PSS); 3GPP file format (3GP)"</w:t>
      </w:r>
      <w:r>
        <w:t>.</w:t>
      </w:r>
    </w:p>
    <w:p w14:paraId="69F19BBF" w14:textId="77777777" w:rsidR="007B00F6" w:rsidRDefault="007B00F6" w:rsidP="007B00F6">
      <w:pPr>
        <w:pStyle w:val="EX"/>
      </w:pPr>
      <w:r>
        <w:t>[38]</w:t>
      </w:r>
      <w:r>
        <w:tab/>
      </w:r>
      <w:r w:rsidRPr="00256D94">
        <w:t>IETF RFC 8259: "The JavaScript Object Notation (JSON) Data Interchange Format", December 2017.</w:t>
      </w:r>
    </w:p>
    <w:p w14:paraId="74F0ED2A" w14:textId="77777777" w:rsidR="007B00F6" w:rsidRDefault="007B00F6" w:rsidP="007B00F6">
      <w:pPr>
        <w:pStyle w:val="EX"/>
      </w:pPr>
      <w:r>
        <w:t>[39]</w:t>
      </w:r>
      <w:r>
        <w:tab/>
      </w:r>
      <w:r w:rsidRPr="00081216">
        <w:rPr>
          <w:bCs/>
          <w:lang w:eastAsia="ko-KR"/>
        </w:rPr>
        <w:t>ISO 14496-12</w:t>
      </w:r>
      <w:r>
        <w:rPr>
          <w:bCs/>
          <w:lang w:eastAsia="ko-KR"/>
        </w:rPr>
        <w:t>:</w:t>
      </w:r>
      <w:r w:rsidRPr="00081216">
        <w:rPr>
          <w:bCs/>
          <w:lang w:eastAsia="ko-KR"/>
        </w:rPr>
        <w:t xml:space="preserve"> </w:t>
      </w:r>
      <w:r>
        <w:t>"</w:t>
      </w:r>
      <w:r w:rsidRPr="00081216">
        <w:rPr>
          <w:bCs/>
          <w:lang w:eastAsia="ko-KR"/>
        </w:rPr>
        <w:t>Information technology – Coding of audio-visual objects – Part 12: ISO base media file format</w:t>
      </w:r>
      <w:r>
        <w:t>"</w:t>
      </w:r>
      <w:r>
        <w:rPr>
          <w:bCs/>
          <w:lang w:eastAsia="ko-KR"/>
        </w:rPr>
        <w:t>.</w:t>
      </w:r>
    </w:p>
    <w:p w14:paraId="59C74AFC" w14:textId="77777777" w:rsidR="007B00F6" w:rsidRPr="00586B6B" w:rsidRDefault="007B00F6" w:rsidP="007B00F6">
      <w:pPr>
        <w:pStyle w:val="EX"/>
        <w:ind w:left="1699" w:hanging="1411"/>
      </w:pPr>
      <w:r>
        <w:t>[40]</w:t>
      </w:r>
      <w:r w:rsidRPr="00586B6B">
        <w:tab/>
      </w:r>
      <w:r>
        <w:rPr>
          <w:bCs/>
          <w:lang w:eastAsia="ko-KR"/>
        </w:rPr>
        <w:t>ISO 23000-19:</w:t>
      </w:r>
      <w:r w:rsidRPr="00081216">
        <w:rPr>
          <w:bCs/>
          <w:lang w:eastAsia="ko-KR"/>
        </w:rPr>
        <w:t xml:space="preserve"> </w:t>
      </w:r>
      <w:r>
        <w:t>"</w:t>
      </w:r>
      <w:r w:rsidRPr="00081216">
        <w:rPr>
          <w:bCs/>
          <w:lang w:eastAsia="ko-KR"/>
        </w:rPr>
        <w:t>Information technology – Coding of audio-visual objects – Part 19: Common media application format (CMAF) for segmented media</w:t>
      </w:r>
      <w:r>
        <w:t>"</w:t>
      </w:r>
      <w:r>
        <w:rPr>
          <w:bCs/>
          <w:lang w:eastAsia="ko-KR"/>
        </w:rPr>
        <w:t>.</w:t>
      </w:r>
    </w:p>
    <w:p w14:paraId="4D948096" w14:textId="77777777" w:rsidR="007B00F6" w:rsidRDefault="007B00F6" w:rsidP="007B00F6">
      <w:pPr>
        <w:pStyle w:val="EX"/>
      </w:pPr>
      <w:r>
        <w:t>[41]</w:t>
      </w:r>
      <w:r>
        <w:tab/>
        <w:t>IETF RFC 3986: "URI Generic Syntax".</w:t>
      </w:r>
    </w:p>
    <w:p w14:paraId="5515C891" w14:textId="77777777" w:rsidR="007B00F6" w:rsidRDefault="007B00F6" w:rsidP="007B00F6">
      <w:pPr>
        <w:pStyle w:val="EX"/>
      </w:pPr>
      <w:r>
        <w:t>[42]</w:t>
      </w:r>
      <w:r>
        <w:tab/>
        <w:t>3GPP TS 26.118: "</w:t>
      </w:r>
      <w:r w:rsidRPr="008869E3">
        <w:t>Virtual Reality (VR) profiles for streaming applications</w:t>
      </w:r>
      <w:r>
        <w:t>".</w:t>
      </w:r>
    </w:p>
    <w:bookmarkEnd w:id="7"/>
    <w:p w14:paraId="4F061D17" w14:textId="77777777" w:rsidR="009B64C2" w:rsidRDefault="009B64C2" w:rsidP="009B64C2">
      <w:pPr>
        <w:pStyle w:val="EX"/>
        <w:rPr>
          <w:ins w:id="8" w:author="Thomas Stockhammer" w:date="2022-03-30T18:44:00Z"/>
        </w:rPr>
      </w:pPr>
      <w:ins w:id="9" w:author="Thomas Stockhammer" w:date="2022-03-30T17:58:00Z">
        <w:r>
          <w:t>[43]</w:t>
        </w:r>
        <w:r>
          <w:tab/>
          <w:t>3GPP TS 26.346: "</w:t>
        </w:r>
      </w:ins>
      <w:ins w:id="10" w:author="Thomas Stockhammer" w:date="2022-03-30T17:59:00Z">
        <w:r w:rsidRPr="0023620B">
          <w:t>Multimedia Broadcast/Multicast Service (MBMS); Protocols and codecs</w:t>
        </w:r>
      </w:ins>
      <w:ins w:id="11" w:author="Thomas Stockhammer" w:date="2022-03-30T17:58:00Z">
        <w:r>
          <w:t>".</w:t>
        </w:r>
      </w:ins>
    </w:p>
    <w:p w14:paraId="3896CD07" w14:textId="77777777" w:rsidR="009B64C2" w:rsidRDefault="009B64C2" w:rsidP="009B64C2">
      <w:pPr>
        <w:pStyle w:val="EX"/>
        <w:rPr>
          <w:ins w:id="12" w:author="Thomas Stockhammer" w:date="2022-03-30T18:44:00Z"/>
        </w:rPr>
      </w:pPr>
      <w:ins w:id="13" w:author="Thomas Stockhammer" w:date="2022-03-30T18:44:00Z">
        <w:r>
          <w:t>[44]</w:t>
        </w:r>
        <w:r>
          <w:tab/>
          <w:t>3GPP TS 26.347: "</w:t>
        </w:r>
      </w:ins>
      <w:ins w:id="14" w:author="Thomas Stockhammer" w:date="2022-03-30T18:45:00Z">
        <w:r w:rsidRPr="00642330">
          <w:t>Multimedia Broadcast/Multicast Service (MBMS); Application Programming Interface and URL</w:t>
        </w:r>
      </w:ins>
      <w:ins w:id="15" w:author="Thomas Stockhammer" w:date="2022-03-30T18:44:00Z">
        <w:r>
          <w:t>".</w:t>
        </w:r>
      </w:ins>
    </w:p>
    <w:p w14:paraId="17FC5735" w14:textId="77777777" w:rsidR="007B00F6" w:rsidRDefault="007B00F6" w:rsidP="007B00F6">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D19FF86" w14:textId="77777777" w:rsidR="008852A8" w:rsidRPr="00586B6B" w:rsidRDefault="008852A8" w:rsidP="008852A8">
      <w:pPr>
        <w:pStyle w:val="Heading2"/>
      </w:pPr>
      <w:bookmarkStart w:id="16" w:name="_Toc68899469"/>
      <w:bookmarkStart w:id="17" w:name="_Toc71214220"/>
      <w:bookmarkStart w:id="18" w:name="_Toc71721894"/>
      <w:bookmarkStart w:id="19" w:name="_Toc74858946"/>
      <w:bookmarkStart w:id="20" w:name="_Toc74917075"/>
      <w:r w:rsidRPr="00586B6B">
        <w:t>3.3</w:t>
      </w:r>
      <w:r w:rsidRPr="00586B6B">
        <w:tab/>
        <w:t>Abbreviations</w:t>
      </w:r>
      <w:bookmarkEnd w:id="16"/>
      <w:bookmarkEnd w:id="17"/>
      <w:bookmarkEnd w:id="18"/>
      <w:bookmarkEnd w:id="19"/>
      <w:bookmarkEnd w:id="20"/>
    </w:p>
    <w:p w14:paraId="596C76D8" w14:textId="77777777" w:rsidR="008852A8" w:rsidRPr="00586B6B" w:rsidRDefault="008852A8" w:rsidP="008852A8">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31181B08" w14:textId="77777777" w:rsidR="008852A8" w:rsidRPr="00586B6B" w:rsidRDefault="008852A8" w:rsidP="008852A8">
      <w:pPr>
        <w:pStyle w:val="EW"/>
        <w:keepNext/>
      </w:pPr>
      <w:r w:rsidRPr="00586B6B">
        <w:t>5GMS</w:t>
      </w:r>
      <w:r w:rsidRPr="00586B6B">
        <w:tab/>
        <w:t>5G Media Streaming</w:t>
      </w:r>
    </w:p>
    <w:p w14:paraId="04D1BE3A" w14:textId="77777777" w:rsidR="008852A8" w:rsidRPr="00586B6B" w:rsidRDefault="008852A8" w:rsidP="008852A8">
      <w:pPr>
        <w:pStyle w:val="EW"/>
      </w:pPr>
      <w:r w:rsidRPr="00586B6B">
        <w:t>5GMSd</w:t>
      </w:r>
      <w:r w:rsidRPr="00586B6B">
        <w:tab/>
        <w:t>5GMS downlink</w:t>
      </w:r>
    </w:p>
    <w:p w14:paraId="7D7B7302" w14:textId="77777777" w:rsidR="008852A8" w:rsidRPr="00586B6B" w:rsidRDefault="008852A8" w:rsidP="008852A8">
      <w:pPr>
        <w:pStyle w:val="EW"/>
      </w:pPr>
      <w:r w:rsidRPr="00586B6B">
        <w:t>5GMSu</w:t>
      </w:r>
      <w:r w:rsidRPr="00586B6B">
        <w:tab/>
        <w:t>5GMS uplink</w:t>
      </w:r>
    </w:p>
    <w:p w14:paraId="03F81FEC" w14:textId="77777777" w:rsidR="008852A8" w:rsidRDefault="008852A8" w:rsidP="008852A8">
      <w:pPr>
        <w:pStyle w:val="EW"/>
      </w:pPr>
      <w:r w:rsidRPr="00586B6B">
        <w:t>5GMSA</w:t>
      </w:r>
      <w:r w:rsidRPr="00586B6B">
        <w:tab/>
        <w:t>5GMS Architecture</w:t>
      </w:r>
    </w:p>
    <w:p w14:paraId="60ED4E84" w14:textId="77777777" w:rsidR="008852A8" w:rsidRPr="00586B6B" w:rsidRDefault="008852A8" w:rsidP="008852A8">
      <w:pPr>
        <w:pStyle w:val="EW"/>
        <w:keepNext/>
      </w:pPr>
      <w:r>
        <w:lastRenderedPageBreak/>
        <w:t>BMFF</w:t>
      </w:r>
      <w:r>
        <w:tab/>
        <w:t>(ISO) Base Media File Format</w:t>
      </w:r>
    </w:p>
    <w:p w14:paraId="0AE9F71F" w14:textId="77777777" w:rsidR="008852A8" w:rsidRPr="00586B6B" w:rsidRDefault="008852A8" w:rsidP="008852A8">
      <w:pPr>
        <w:pStyle w:val="EW"/>
      </w:pPr>
      <w:r w:rsidRPr="00586B6B">
        <w:t>ABR</w:t>
      </w:r>
      <w:r w:rsidRPr="00586B6B">
        <w:tab/>
        <w:t>Adaptive Bit Rate</w:t>
      </w:r>
    </w:p>
    <w:p w14:paraId="4CBA1995" w14:textId="77777777" w:rsidR="008852A8" w:rsidRPr="00586B6B" w:rsidRDefault="008852A8" w:rsidP="008852A8">
      <w:pPr>
        <w:pStyle w:val="EW"/>
      </w:pPr>
      <w:r w:rsidRPr="00586B6B">
        <w:t>AF</w:t>
      </w:r>
      <w:r w:rsidRPr="00586B6B">
        <w:tab/>
        <w:t>Application Function</w:t>
      </w:r>
    </w:p>
    <w:p w14:paraId="1A74413F" w14:textId="77777777" w:rsidR="008852A8" w:rsidRPr="00586B6B" w:rsidRDefault="008852A8" w:rsidP="008852A8">
      <w:pPr>
        <w:pStyle w:val="EW"/>
      </w:pPr>
      <w:r w:rsidRPr="00586B6B">
        <w:t>ANBR</w:t>
      </w:r>
      <w:r w:rsidRPr="00586B6B">
        <w:tab/>
        <w:t>Access Network Bit rate Recommendation</w:t>
      </w:r>
    </w:p>
    <w:p w14:paraId="78F7D8BD" w14:textId="77777777" w:rsidR="008852A8" w:rsidRPr="00586B6B" w:rsidRDefault="008852A8" w:rsidP="008852A8">
      <w:pPr>
        <w:pStyle w:val="EW"/>
      </w:pPr>
      <w:r w:rsidRPr="00586B6B">
        <w:t>AS</w:t>
      </w:r>
      <w:r w:rsidRPr="00586B6B">
        <w:tab/>
        <w:t>Application Server</w:t>
      </w:r>
    </w:p>
    <w:p w14:paraId="5742B61B" w14:textId="77777777" w:rsidR="008852A8" w:rsidRPr="00586B6B" w:rsidRDefault="008852A8" w:rsidP="008852A8">
      <w:pPr>
        <w:pStyle w:val="EW"/>
      </w:pPr>
      <w:r w:rsidRPr="00586B6B">
        <w:t>CDN</w:t>
      </w:r>
      <w:r w:rsidRPr="00586B6B">
        <w:tab/>
        <w:t>Content Delivery Network / Content Distribution Network</w:t>
      </w:r>
    </w:p>
    <w:p w14:paraId="355115EE" w14:textId="77777777" w:rsidR="008852A8" w:rsidRPr="00586B6B" w:rsidRDefault="008852A8" w:rsidP="008852A8">
      <w:pPr>
        <w:pStyle w:val="EW"/>
      </w:pPr>
      <w:r w:rsidRPr="00586B6B">
        <w:t>CGI</w:t>
      </w:r>
      <w:r w:rsidRPr="00586B6B">
        <w:tab/>
        <w:t>Cell Global Identifier</w:t>
      </w:r>
    </w:p>
    <w:p w14:paraId="02C3296D" w14:textId="77777777" w:rsidR="008852A8" w:rsidRDefault="008852A8" w:rsidP="008852A8">
      <w:pPr>
        <w:pStyle w:val="EW"/>
      </w:pPr>
      <w:r>
        <w:t>CMAF</w:t>
      </w:r>
      <w:r>
        <w:tab/>
        <w:t>Common Media Application Format</w:t>
      </w:r>
    </w:p>
    <w:p w14:paraId="1418E589" w14:textId="77777777" w:rsidR="008852A8" w:rsidRPr="00586B6B" w:rsidRDefault="008852A8" w:rsidP="008852A8">
      <w:pPr>
        <w:pStyle w:val="EW"/>
      </w:pPr>
      <w:r w:rsidRPr="00586B6B">
        <w:t>CRUD</w:t>
      </w:r>
      <w:r w:rsidRPr="00586B6B">
        <w:tab/>
        <w:t>Create, Read, Update, Delete</w:t>
      </w:r>
    </w:p>
    <w:p w14:paraId="1A2A6F53" w14:textId="77777777" w:rsidR="008852A8" w:rsidRPr="00586B6B" w:rsidRDefault="008852A8" w:rsidP="008852A8">
      <w:pPr>
        <w:pStyle w:val="EW"/>
      </w:pPr>
      <w:r w:rsidRPr="00586B6B">
        <w:t>CNAME</w:t>
      </w:r>
      <w:r w:rsidRPr="00586B6B">
        <w:tab/>
        <w:t>Canonical Name</w:t>
      </w:r>
    </w:p>
    <w:p w14:paraId="68FD7042" w14:textId="77777777" w:rsidR="008852A8" w:rsidRPr="00586B6B" w:rsidRDefault="008852A8" w:rsidP="008852A8">
      <w:pPr>
        <w:pStyle w:val="EW"/>
      </w:pPr>
      <w:r w:rsidRPr="00586B6B">
        <w:t>CORS</w:t>
      </w:r>
      <w:r w:rsidRPr="00586B6B">
        <w:tab/>
        <w:t>Cross-Origin Resource Sharing</w:t>
      </w:r>
    </w:p>
    <w:p w14:paraId="5DC87B27" w14:textId="77777777" w:rsidR="008852A8" w:rsidRPr="00586B6B" w:rsidRDefault="008852A8" w:rsidP="008852A8">
      <w:pPr>
        <w:pStyle w:val="EW"/>
      </w:pPr>
      <w:r w:rsidRPr="00586B6B">
        <w:t>CRL</w:t>
      </w:r>
      <w:r w:rsidRPr="00586B6B">
        <w:tab/>
        <w:t>Certificate Revocation List</w:t>
      </w:r>
    </w:p>
    <w:p w14:paraId="6F296593" w14:textId="77777777" w:rsidR="008852A8" w:rsidRPr="00586B6B" w:rsidRDefault="008852A8" w:rsidP="008852A8">
      <w:pPr>
        <w:pStyle w:val="EW"/>
      </w:pPr>
      <w:r w:rsidRPr="00586B6B">
        <w:t>DASH</w:t>
      </w:r>
      <w:r w:rsidRPr="00586B6B">
        <w:tab/>
        <w:t>Dynamic Adaptive Streaming over HTTP</w:t>
      </w:r>
    </w:p>
    <w:p w14:paraId="222AB383" w14:textId="77777777" w:rsidR="008852A8" w:rsidRPr="00586B6B" w:rsidRDefault="008852A8" w:rsidP="008852A8">
      <w:pPr>
        <w:pStyle w:val="EW"/>
      </w:pPr>
      <w:r w:rsidRPr="00586B6B">
        <w:t>DER</w:t>
      </w:r>
      <w:r w:rsidRPr="00586B6B">
        <w:tab/>
        <w:t>Distinguished Encoding Rule</w:t>
      </w:r>
    </w:p>
    <w:p w14:paraId="5B356CD9" w14:textId="77777777" w:rsidR="008852A8" w:rsidRPr="00586B6B" w:rsidRDefault="008852A8" w:rsidP="008852A8">
      <w:pPr>
        <w:pStyle w:val="EW"/>
      </w:pPr>
      <w:r w:rsidRPr="00586B6B">
        <w:t>DNN</w:t>
      </w:r>
      <w:r w:rsidRPr="00586B6B">
        <w:tab/>
        <w:t>Domain Name News</w:t>
      </w:r>
    </w:p>
    <w:p w14:paraId="2B9DACE1" w14:textId="77777777" w:rsidR="008852A8" w:rsidRPr="00586B6B" w:rsidRDefault="008852A8" w:rsidP="008852A8">
      <w:pPr>
        <w:pStyle w:val="EW"/>
      </w:pPr>
      <w:r w:rsidRPr="00586B6B">
        <w:t>DNS</w:t>
      </w:r>
      <w:r w:rsidRPr="00586B6B">
        <w:tab/>
        <w:t>Domain Name Server</w:t>
      </w:r>
    </w:p>
    <w:p w14:paraId="5AFE0ABB" w14:textId="77777777" w:rsidR="008852A8" w:rsidRPr="00586B6B" w:rsidRDefault="008852A8" w:rsidP="008852A8">
      <w:pPr>
        <w:pStyle w:val="EW"/>
      </w:pPr>
      <w:r w:rsidRPr="00586B6B">
        <w:t>ECGI</w:t>
      </w:r>
      <w:r w:rsidRPr="00586B6B">
        <w:tab/>
        <w:t>E-UTRAN Cell Global Identifier</w:t>
      </w:r>
    </w:p>
    <w:p w14:paraId="5EEE7D5A" w14:textId="77777777" w:rsidR="008852A8" w:rsidRPr="00586B6B" w:rsidRDefault="008852A8" w:rsidP="008852A8">
      <w:pPr>
        <w:pStyle w:val="EW"/>
      </w:pPr>
      <w:r w:rsidRPr="00586B6B">
        <w:t>ECMA</w:t>
      </w:r>
      <w:r w:rsidRPr="00586B6B">
        <w:tab/>
        <w:t>European Computer Manufacturers Association</w:t>
      </w:r>
    </w:p>
    <w:p w14:paraId="57BB77D7" w14:textId="77777777" w:rsidR="0082469F" w:rsidRDefault="0082469F" w:rsidP="0082469F">
      <w:pPr>
        <w:pStyle w:val="EW"/>
        <w:rPr>
          <w:ins w:id="21" w:author="Thomas Stockhammer" w:date="2022-04-11T13:34:00Z"/>
        </w:rPr>
      </w:pPr>
      <w:proofErr w:type="spellStart"/>
      <w:ins w:id="22" w:author="Thomas Stockhammer" w:date="2022-04-11T13:34:00Z">
        <w:r>
          <w:t>eMBMS</w:t>
        </w:r>
        <w:proofErr w:type="spellEnd"/>
        <w:r>
          <w:tab/>
          <w:t>enhanced Multimedia Broadcast Multicast Services</w:t>
        </w:r>
      </w:ins>
    </w:p>
    <w:p w14:paraId="7E4BC23A" w14:textId="77777777" w:rsidR="008852A8" w:rsidRDefault="008852A8" w:rsidP="008852A8">
      <w:pPr>
        <w:pStyle w:val="EW"/>
      </w:pPr>
      <w:r w:rsidRPr="00586B6B">
        <w:t>FQDN</w:t>
      </w:r>
      <w:r w:rsidRPr="00586B6B">
        <w:tab/>
        <w:t>Fully Qualified Domain Name</w:t>
      </w:r>
    </w:p>
    <w:p w14:paraId="3B6737C9" w14:textId="77777777" w:rsidR="008852A8" w:rsidRPr="00586B6B" w:rsidRDefault="008852A8" w:rsidP="008852A8">
      <w:pPr>
        <w:pStyle w:val="EW"/>
        <w:keepNext/>
      </w:pPr>
      <w:r>
        <w:t>GPSI</w:t>
      </w:r>
      <w:r>
        <w:tab/>
        <w:t>Generic Public Subscription Identifier</w:t>
      </w:r>
    </w:p>
    <w:p w14:paraId="01D3F8A8" w14:textId="77777777" w:rsidR="008852A8" w:rsidRPr="00586B6B" w:rsidRDefault="008852A8" w:rsidP="008852A8">
      <w:pPr>
        <w:pStyle w:val="EW"/>
      </w:pPr>
      <w:r w:rsidRPr="00586B6B">
        <w:t>HLS</w:t>
      </w:r>
      <w:r w:rsidRPr="00586B6B">
        <w:tab/>
        <w:t>HTTP Live Streaming</w:t>
      </w:r>
    </w:p>
    <w:p w14:paraId="3BF70851" w14:textId="77777777" w:rsidR="008852A8" w:rsidRDefault="008852A8" w:rsidP="008852A8">
      <w:pPr>
        <w:pStyle w:val="EW"/>
      </w:pPr>
      <w:r>
        <w:t>ISO</w:t>
      </w:r>
      <w:r>
        <w:tab/>
        <w:t>International Organization for Standardization</w:t>
      </w:r>
    </w:p>
    <w:p w14:paraId="0F06E99E" w14:textId="77777777" w:rsidR="008852A8" w:rsidRPr="00586B6B" w:rsidRDefault="008852A8" w:rsidP="008852A8">
      <w:pPr>
        <w:pStyle w:val="EW"/>
      </w:pPr>
      <w:r w:rsidRPr="00586B6B">
        <w:t>JSON</w:t>
      </w:r>
      <w:r w:rsidRPr="00586B6B">
        <w:tab/>
        <w:t>JavaScript Object Notation</w:t>
      </w:r>
    </w:p>
    <w:p w14:paraId="173D02E1" w14:textId="77777777" w:rsidR="008852A8" w:rsidRPr="00586B6B" w:rsidRDefault="008852A8" w:rsidP="008852A8">
      <w:pPr>
        <w:pStyle w:val="EW"/>
      </w:pPr>
      <w:r w:rsidRPr="00586B6B">
        <w:t>LCID</w:t>
      </w:r>
      <w:r w:rsidRPr="00586B6B">
        <w:tab/>
        <w:t xml:space="preserve">Logical Channel </w:t>
      </w:r>
      <w:proofErr w:type="spellStart"/>
      <w:r w:rsidRPr="00586B6B">
        <w:t>IDentifier</w:t>
      </w:r>
      <w:proofErr w:type="spellEnd"/>
    </w:p>
    <w:p w14:paraId="2933FE20" w14:textId="77777777" w:rsidR="008852A8" w:rsidRPr="00586B6B" w:rsidRDefault="008852A8" w:rsidP="008852A8">
      <w:pPr>
        <w:pStyle w:val="EW"/>
      </w:pPr>
      <w:r w:rsidRPr="00586B6B">
        <w:t>MFBR</w:t>
      </w:r>
      <w:r w:rsidRPr="00586B6B">
        <w:tab/>
        <w:t>Maximum Flow Bit Rate</w:t>
      </w:r>
    </w:p>
    <w:p w14:paraId="4AA8D0DD" w14:textId="77777777" w:rsidR="008852A8" w:rsidRPr="00586B6B" w:rsidRDefault="008852A8" w:rsidP="008852A8">
      <w:pPr>
        <w:pStyle w:val="EW"/>
      </w:pPr>
      <w:r w:rsidRPr="00586B6B">
        <w:t>MIME</w:t>
      </w:r>
      <w:r w:rsidRPr="00586B6B">
        <w:tab/>
        <w:t>Multipurpose Internet Mail Extensions</w:t>
      </w:r>
    </w:p>
    <w:p w14:paraId="496193D0" w14:textId="77777777" w:rsidR="008852A8" w:rsidRPr="00586B6B" w:rsidRDefault="008852A8" w:rsidP="008852A8">
      <w:pPr>
        <w:pStyle w:val="EW"/>
      </w:pPr>
      <w:r w:rsidRPr="00586B6B">
        <w:t>MNO</w:t>
      </w:r>
      <w:r w:rsidRPr="00586B6B">
        <w:tab/>
        <w:t>Mobile Network Operator</w:t>
      </w:r>
    </w:p>
    <w:p w14:paraId="3F70711F" w14:textId="77777777" w:rsidR="008852A8" w:rsidRDefault="008852A8" w:rsidP="008852A8">
      <w:pPr>
        <w:pStyle w:val="EW"/>
      </w:pPr>
      <w:r w:rsidRPr="00586B6B">
        <w:t>MPD</w:t>
      </w:r>
      <w:r w:rsidRPr="00586B6B">
        <w:tab/>
        <w:t>Media Presentation Description</w:t>
      </w:r>
    </w:p>
    <w:p w14:paraId="57B094F1" w14:textId="77777777" w:rsidR="008852A8" w:rsidRPr="00586B6B" w:rsidRDefault="008852A8" w:rsidP="008852A8">
      <w:pPr>
        <w:pStyle w:val="EW"/>
        <w:keepNext/>
        <w:ind w:left="1699" w:hanging="1411"/>
      </w:pPr>
      <w:r>
        <w:t>MSISDN</w:t>
      </w:r>
      <w:r>
        <w:tab/>
        <w:t>Mobile Subscriber ISDN number</w:t>
      </w:r>
    </w:p>
    <w:p w14:paraId="2C4EC3DC" w14:textId="77777777" w:rsidR="008852A8" w:rsidRPr="00586B6B" w:rsidRDefault="008852A8" w:rsidP="008852A8">
      <w:pPr>
        <w:pStyle w:val="EW"/>
      </w:pPr>
      <w:r w:rsidRPr="00586B6B">
        <w:t>NCGI</w:t>
      </w:r>
      <w:r w:rsidRPr="00586B6B">
        <w:tab/>
        <w:t>NR Cell Global Identifier</w:t>
      </w:r>
    </w:p>
    <w:p w14:paraId="64BC8E62" w14:textId="77777777" w:rsidR="008852A8" w:rsidRPr="00586B6B" w:rsidRDefault="008852A8" w:rsidP="008852A8">
      <w:pPr>
        <w:pStyle w:val="EW"/>
      </w:pPr>
      <w:r w:rsidRPr="00586B6B">
        <w:t>NEF</w:t>
      </w:r>
      <w:r w:rsidRPr="00586B6B">
        <w:tab/>
        <w:t>Network Exposure Function</w:t>
      </w:r>
    </w:p>
    <w:p w14:paraId="30AF4009" w14:textId="77777777" w:rsidR="008852A8" w:rsidRPr="00586B6B" w:rsidRDefault="008852A8" w:rsidP="008852A8">
      <w:pPr>
        <w:pStyle w:val="EW"/>
      </w:pPr>
      <w:r w:rsidRPr="00586B6B">
        <w:t>OAM</w:t>
      </w:r>
      <w:r w:rsidRPr="00586B6B">
        <w:tab/>
        <w:t>Operations, Administration and Maintenance</w:t>
      </w:r>
    </w:p>
    <w:p w14:paraId="4E386B77" w14:textId="77777777" w:rsidR="008852A8" w:rsidRPr="00586B6B" w:rsidRDefault="008852A8" w:rsidP="008852A8">
      <w:pPr>
        <w:pStyle w:val="EW"/>
      </w:pPr>
      <w:r w:rsidRPr="00586B6B">
        <w:t>PCC</w:t>
      </w:r>
      <w:r w:rsidRPr="00586B6B">
        <w:tab/>
        <w:t>Policy Control and Charging</w:t>
      </w:r>
    </w:p>
    <w:p w14:paraId="657F9808" w14:textId="77777777" w:rsidR="008852A8" w:rsidRPr="00586B6B" w:rsidRDefault="008852A8" w:rsidP="008852A8">
      <w:pPr>
        <w:pStyle w:val="EW"/>
      </w:pPr>
      <w:r w:rsidRPr="00586B6B">
        <w:t>PCF</w:t>
      </w:r>
      <w:r w:rsidRPr="00586B6B">
        <w:tab/>
        <w:t>Policy Control Function</w:t>
      </w:r>
    </w:p>
    <w:p w14:paraId="6AF86902" w14:textId="77777777" w:rsidR="008852A8" w:rsidRDefault="008852A8" w:rsidP="008852A8">
      <w:pPr>
        <w:pStyle w:val="EW"/>
      </w:pPr>
      <w:r w:rsidRPr="00586B6B">
        <w:t>PEM</w:t>
      </w:r>
      <w:r w:rsidRPr="00586B6B">
        <w:tab/>
        <w:t>Privacy-Enhanced Mail</w:t>
      </w:r>
    </w:p>
    <w:p w14:paraId="56E16677" w14:textId="77777777" w:rsidR="008852A8" w:rsidRDefault="008852A8" w:rsidP="008852A8">
      <w:pPr>
        <w:pStyle w:val="EW"/>
      </w:pPr>
      <w:r>
        <w:t>PFD</w:t>
      </w:r>
      <w:r>
        <w:tab/>
        <w:t>Packet Flow Description</w:t>
      </w:r>
    </w:p>
    <w:p w14:paraId="2024BD12" w14:textId="77777777" w:rsidR="008852A8" w:rsidRPr="00586B6B" w:rsidRDefault="008852A8" w:rsidP="008852A8">
      <w:pPr>
        <w:pStyle w:val="EW"/>
      </w:pPr>
      <w:r>
        <w:t>PFDF</w:t>
      </w:r>
      <w:r>
        <w:tab/>
        <w:t>Packet Flow Description Function</w:t>
      </w:r>
    </w:p>
    <w:p w14:paraId="3C762D36" w14:textId="77777777" w:rsidR="008852A8" w:rsidRPr="00586B6B" w:rsidRDefault="008852A8" w:rsidP="008852A8">
      <w:pPr>
        <w:pStyle w:val="EW"/>
      </w:pPr>
      <w:proofErr w:type="spellStart"/>
      <w:r w:rsidRPr="00586B6B">
        <w:t>QoE</w:t>
      </w:r>
      <w:proofErr w:type="spellEnd"/>
      <w:r w:rsidRPr="00586B6B">
        <w:tab/>
        <w:t>Quality of Experience</w:t>
      </w:r>
    </w:p>
    <w:p w14:paraId="1CB14A02" w14:textId="77777777" w:rsidR="008852A8" w:rsidRDefault="008852A8" w:rsidP="008852A8">
      <w:pPr>
        <w:pStyle w:val="EW"/>
      </w:pPr>
      <w:r w:rsidRPr="00586B6B">
        <w:t>QoS</w:t>
      </w:r>
      <w:r w:rsidRPr="00586B6B">
        <w:tab/>
        <w:t>Quality of Service</w:t>
      </w:r>
    </w:p>
    <w:p w14:paraId="5870FCF3" w14:textId="77777777" w:rsidR="008852A8" w:rsidRPr="00586B6B" w:rsidRDefault="008852A8" w:rsidP="008852A8">
      <w:pPr>
        <w:pStyle w:val="EW"/>
      </w:pPr>
      <w:r>
        <w:t>SDF</w:t>
      </w:r>
      <w:r>
        <w:tab/>
        <w:t>Service Data Flow</w:t>
      </w:r>
    </w:p>
    <w:p w14:paraId="01A4E866" w14:textId="77777777" w:rsidR="008852A8" w:rsidRPr="00586B6B" w:rsidRDefault="008852A8" w:rsidP="008852A8">
      <w:pPr>
        <w:pStyle w:val="EW"/>
      </w:pPr>
      <w:r w:rsidRPr="00586B6B">
        <w:t>SHA</w:t>
      </w:r>
      <w:r w:rsidRPr="00586B6B">
        <w:tab/>
        <w:t>Secure Hash Algorithm</w:t>
      </w:r>
    </w:p>
    <w:p w14:paraId="2E7436AC" w14:textId="77777777" w:rsidR="008852A8" w:rsidRPr="00586B6B" w:rsidRDefault="008852A8" w:rsidP="008852A8">
      <w:pPr>
        <w:pStyle w:val="EW"/>
      </w:pPr>
      <w:r w:rsidRPr="00586B6B">
        <w:t>TLS</w:t>
      </w:r>
      <w:r w:rsidRPr="00586B6B">
        <w:tab/>
        <w:t>Transport Layer Security</w:t>
      </w:r>
    </w:p>
    <w:p w14:paraId="3B621F01" w14:textId="77777777" w:rsidR="008852A8" w:rsidRPr="00586B6B" w:rsidRDefault="008852A8" w:rsidP="008852A8">
      <w:pPr>
        <w:pStyle w:val="EW"/>
      </w:pPr>
      <w:r w:rsidRPr="00586B6B">
        <w:t>URI</w:t>
      </w:r>
      <w:r w:rsidRPr="00586B6B">
        <w:tab/>
        <w:t>Uniform Resource Identifier</w:t>
      </w:r>
    </w:p>
    <w:p w14:paraId="3E4C4962" w14:textId="77777777" w:rsidR="008852A8" w:rsidRPr="00586B6B" w:rsidRDefault="008852A8" w:rsidP="008852A8">
      <w:pPr>
        <w:pStyle w:val="EW"/>
      </w:pPr>
      <w:r w:rsidRPr="00586B6B">
        <w:t>URL</w:t>
      </w:r>
      <w:r w:rsidRPr="00586B6B">
        <w:tab/>
        <w:t>Uniform Resource Locator</w:t>
      </w:r>
    </w:p>
    <w:p w14:paraId="0FA818DC" w14:textId="77777777" w:rsidR="008852A8" w:rsidRPr="00586B6B" w:rsidRDefault="008852A8" w:rsidP="008852A8">
      <w:pPr>
        <w:pStyle w:val="EX"/>
      </w:pPr>
      <w:r w:rsidRPr="00586B6B">
        <w:t>UTC</w:t>
      </w:r>
      <w:r w:rsidRPr="00586B6B">
        <w:tab/>
        <w:t>Coordinated Universal Time</w:t>
      </w:r>
    </w:p>
    <w:p w14:paraId="192819E7" w14:textId="4358283A"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FCBA282" w14:textId="77777777" w:rsidR="00AB74BA" w:rsidRPr="00586B6B" w:rsidRDefault="00AB74BA" w:rsidP="00AB74BA">
      <w:pPr>
        <w:pStyle w:val="Heading2"/>
      </w:pPr>
      <w:bookmarkStart w:id="23" w:name="_Toc68899472"/>
      <w:bookmarkStart w:id="24" w:name="_Toc71214223"/>
      <w:bookmarkStart w:id="25" w:name="_Toc71721897"/>
      <w:bookmarkStart w:id="26" w:name="_Toc74858949"/>
      <w:bookmarkStart w:id="27" w:name="_Toc74917078"/>
      <w:r w:rsidRPr="00586B6B">
        <w:lastRenderedPageBreak/>
        <w:t>4.2</w:t>
      </w:r>
      <w:r w:rsidRPr="00586B6B">
        <w:tab/>
        <w:t xml:space="preserve">APIs relevant to Downlink </w:t>
      </w:r>
      <w:r>
        <w:t xml:space="preserve">Media </w:t>
      </w:r>
      <w:r w:rsidRPr="00586B6B">
        <w:t>Streaming</w:t>
      </w:r>
      <w:bookmarkEnd w:id="23"/>
      <w:bookmarkEnd w:id="24"/>
      <w:bookmarkEnd w:id="25"/>
      <w:bookmarkEnd w:id="26"/>
      <w:bookmarkEnd w:id="27"/>
    </w:p>
    <w:p w14:paraId="72263EA6" w14:textId="77777777" w:rsidR="00AB74BA" w:rsidRPr="00586B6B" w:rsidRDefault="00AB74BA" w:rsidP="00AB74BA">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403E5606" w14:textId="77777777" w:rsidR="00AB74BA" w:rsidRPr="00586B6B" w:rsidRDefault="00AB74BA" w:rsidP="00AB74BA">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14"/>
        <w:gridCol w:w="3427"/>
        <w:gridCol w:w="807"/>
      </w:tblGrid>
      <w:tr w:rsidR="00AB74BA" w:rsidRPr="00586B6B" w14:paraId="40D787DB" w14:textId="77777777" w:rsidTr="00194FA7">
        <w:tc>
          <w:tcPr>
            <w:tcW w:w="1277" w:type="dxa"/>
            <w:vMerge w:val="restart"/>
            <w:shd w:val="clear" w:color="auto" w:fill="D9D9D9"/>
          </w:tcPr>
          <w:p w14:paraId="3276F76D" w14:textId="77777777" w:rsidR="00AB74BA" w:rsidRPr="00586B6B" w:rsidRDefault="00AB74BA" w:rsidP="00194FA7">
            <w:pPr>
              <w:pStyle w:val="TAH"/>
            </w:pPr>
            <w:r w:rsidRPr="00586B6B">
              <w:t>5GMSd feature</w:t>
            </w:r>
          </w:p>
        </w:tc>
        <w:tc>
          <w:tcPr>
            <w:tcW w:w="3137" w:type="dxa"/>
            <w:vMerge w:val="restart"/>
            <w:shd w:val="clear" w:color="auto" w:fill="D9D9D9"/>
          </w:tcPr>
          <w:p w14:paraId="18FEE2DF" w14:textId="77777777" w:rsidR="00AB74BA" w:rsidRPr="00586B6B" w:rsidRDefault="00AB74BA" w:rsidP="00194FA7">
            <w:pPr>
              <w:pStyle w:val="TAH"/>
            </w:pPr>
            <w:r w:rsidRPr="00586B6B">
              <w:t>Abstract</w:t>
            </w:r>
          </w:p>
        </w:tc>
        <w:tc>
          <w:tcPr>
            <w:tcW w:w="5215" w:type="dxa"/>
            <w:gridSpan w:val="4"/>
            <w:shd w:val="clear" w:color="auto" w:fill="D9D9D9"/>
          </w:tcPr>
          <w:p w14:paraId="0552496D" w14:textId="77777777" w:rsidR="00AB74BA" w:rsidRPr="00586B6B" w:rsidRDefault="00AB74BA" w:rsidP="00194FA7">
            <w:pPr>
              <w:pStyle w:val="TAH"/>
            </w:pPr>
            <w:r w:rsidRPr="00586B6B">
              <w:t>Relevant APIs</w:t>
            </w:r>
          </w:p>
        </w:tc>
      </w:tr>
      <w:tr w:rsidR="00AB74BA" w:rsidRPr="00586B6B" w14:paraId="322EB75E" w14:textId="77777777" w:rsidTr="00194FA7">
        <w:tc>
          <w:tcPr>
            <w:tcW w:w="1277" w:type="dxa"/>
            <w:vMerge/>
            <w:shd w:val="clear" w:color="auto" w:fill="D9D9D9"/>
          </w:tcPr>
          <w:p w14:paraId="2783AB4F" w14:textId="77777777" w:rsidR="00AB74BA" w:rsidRPr="00586B6B" w:rsidRDefault="00AB74BA" w:rsidP="00194FA7">
            <w:pPr>
              <w:pStyle w:val="TAH"/>
            </w:pPr>
          </w:p>
        </w:tc>
        <w:tc>
          <w:tcPr>
            <w:tcW w:w="3137" w:type="dxa"/>
            <w:vMerge/>
            <w:shd w:val="clear" w:color="auto" w:fill="D9D9D9"/>
          </w:tcPr>
          <w:p w14:paraId="014FCBDF" w14:textId="77777777" w:rsidR="00AB74BA" w:rsidRPr="00586B6B" w:rsidRDefault="00AB74BA" w:rsidP="00194FA7">
            <w:pPr>
              <w:pStyle w:val="TAH"/>
            </w:pPr>
          </w:p>
        </w:tc>
        <w:tc>
          <w:tcPr>
            <w:tcW w:w="967" w:type="dxa"/>
            <w:shd w:val="clear" w:color="auto" w:fill="D9D9D9"/>
          </w:tcPr>
          <w:p w14:paraId="6D4CD924" w14:textId="77777777" w:rsidR="00AB74BA" w:rsidRPr="00586B6B" w:rsidRDefault="00AB74BA" w:rsidP="00194FA7">
            <w:pPr>
              <w:pStyle w:val="TAH"/>
            </w:pPr>
            <w:r w:rsidRPr="00586B6B">
              <w:t>Interface</w:t>
            </w:r>
          </w:p>
        </w:tc>
        <w:tc>
          <w:tcPr>
            <w:tcW w:w="3441" w:type="dxa"/>
            <w:gridSpan w:val="2"/>
            <w:shd w:val="clear" w:color="auto" w:fill="D9D9D9"/>
          </w:tcPr>
          <w:p w14:paraId="38331D96" w14:textId="77777777" w:rsidR="00AB74BA" w:rsidRPr="00586B6B" w:rsidRDefault="00AB74BA" w:rsidP="00194FA7">
            <w:pPr>
              <w:pStyle w:val="TAH"/>
            </w:pPr>
            <w:r w:rsidRPr="00586B6B">
              <w:t>API name</w:t>
            </w:r>
          </w:p>
        </w:tc>
        <w:tc>
          <w:tcPr>
            <w:tcW w:w="807" w:type="dxa"/>
            <w:shd w:val="clear" w:color="auto" w:fill="D9D9D9"/>
          </w:tcPr>
          <w:p w14:paraId="1C02CAE7" w14:textId="77777777" w:rsidR="00AB74BA" w:rsidRPr="00586B6B" w:rsidRDefault="00AB74BA" w:rsidP="00194FA7">
            <w:pPr>
              <w:pStyle w:val="TAH"/>
            </w:pPr>
            <w:r w:rsidRPr="00586B6B">
              <w:t>Clause</w:t>
            </w:r>
          </w:p>
        </w:tc>
      </w:tr>
      <w:tr w:rsidR="00AB74BA" w:rsidRPr="00586B6B" w14:paraId="2EE9654C" w14:textId="77777777" w:rsidTr="00194FA7">
        <w:tc>
          <w:tcPr>
            <w:tcW w:w="1277" w:type="dxa"/>
            <w:shd w:val="clear" w:color="auto" w:fill="auto"/>
          </w:tcPr>
          <w:p w14:paraId="453D5482" w14:textId="77777777" w:rsidR="00AB74BA" w:rsidRPr="00586B6B" w:rsidRDefault="00AB74BA" w:rsidP="00194FA7">
            <w:pPr>
              <w:pStyle w:val="TAL"/>
            </w:pPr>
            <w:r>
              <w:t>Content protocols discovery</w:t>
            </w:r>
          </w:p>
        </w:tc>
        <w:tc>
          <w:tcPr>
            <w:tcW w:w="3137" w:type="dxa"/>
            <w:shd w:val="clear" w:color="auto" w:fill="auto"/>
          </w:tcPr>
          <w:p w14:paraId="5CDFE461" w14:textId="77777777" w:rsidR="00AB74BA" w:rsidRPr="00586B6B" w:rsidRDefault="00AB74BA" w:rsidP="00194FA7">
            <w:pPr>
              <w:pStyle w:val="TAL"/>
            </w:pPr>
            <w:r>
              <w:t>Used by the 5GMSd Application Provider to interrogate which content ingest protocols are supported by 5GMSd AS(s).</w:t>
            </w:r>
          </w:p>
        </w:tc>
        <w:tc>
          <w:tcPr>
            <w:tcW w:w="967" w:type="dxa"/>
            <w:vAlign w:val="center"/>
          </w:tcPr>
          <w:p w14:paraId="14493F53" w14:textId="77777777" w:rsidR="00AB74BA" w:rsidRPr="00586B6B" w:rsidRDefault="00AB74BA" w:rsidP="00194FA7">
            <w:pPr>
              <w:pStyle w:val="TAL"/>
              <w:jc w:val="center"/>
            </w:pPr>
            <w:r>
              <w:t>M1d</w:t>
            </w:r>
          </w:p>
        </w:tc>
        <w:tc>
          <w:tcPr>
            <w:tcW w:w="3441" w:type="dxa"/>
            <w:gridSpan w:val="2"/>
            <w:shd w:val="clear" w:color="auto" w:fill="auto"/>
          </w:tcPr>
          <w:p w14:paraId="590EFDB6" w14:textId="77777777" w:rsidR="00AB74BA" w:rsidRPr="00586B6B" w:rsidRDefault="00AB74BA" w:rsidP="00194FA7">
            <w:pPr>
              <w:pStyle w:val="TAL"/>
            </w:pPr>
            <w:r w:rsidRPr="00CE71D9">
              <w:rPr>
                <w:bCs/>
              </w:rPr>
              <w:t>Content Protocols Discovery API</w:t>
            </w:r>
          </w:p>
        </w:tc>
        <w:tc>
          <w:tcPr>
            <w:tcW w:w="807" w:type="dxa"/>
          </w:tcPr>
          <w:p w14:paraId="2F280F8D" w14:textId="77777777" w:rsidR="00AB74BA" w:rsidRPr="00586B6B" w:rsidRDefault="00AB74BA" w:rsidP="00194FA7">
            <w:pPr>
              <w:pStyle w:val="TAL"/>
              <w:jc w:val="center"/>
            </w:pPr>
            <w:r>
              <w:t>7.5</w:t>
            </w:r>
          </w:p>
        </w:tc>
      </w:tr>
      <w:tr w:rsidR="00AB74BA" w:rsidRPr="00586B6B" w14:paraId="17DFF5BD" w14:textId="77777777" w:rsidTr="00194FA7">
        <w:tc>
          <w:tcPr>
            <w:tcW w:w="1277" w:type="dxa"/>
            <w:vMerge w:val="restart"/>
            <w:shd w:val="clear" w:color="auto" w:fill="auto"/>
          </w:tcPr>
          <w:p w14:paraId="4ADFDC9D" w14:textId="77777777" w:rsidR="00AB74BA" w:rsidRPr="00586B6B" w:rsidRDefault="00AB74BA" w:rsidP="00194FA7">
            <w:pPr>
              <w:pStyle w:val="TAL"/>
            </w:pPr>
            <w:r w:rsidRPr="00586B6B">
              <w:t xml:space="preserve">Content </w:t>
            </w:r>
            <w:r>
              <w:t>h</w:t>
            </w:r>
            <w:r w:rsidRPr="00586B6B">
              <w:t>osting</w:t>
            </w:r>
          </w:p>
        </w:tc>
        <w:tc>
          <w:tcPr>
            <w:tcW w:w="3137" w:type="dxa"/>
            <w:vMerge w:val="restart"/>
            <w:shd w:val="clear" w:color="auto" w:fill="auto"/>
          </w:tcPr>
          <w:p w14:paraId="091F623B" w14:textId="77777777" w:rsidR="00AB74BA" w:rsidRPr="00586B6B" w:rsidRDefault="00AB74BA" w:rsidP="00194FA7">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14083A31" w14:textId="77777777" w:rsidR="00AB74BA" w:rsidRPr="00586B6B" w:rsidRDefault="00AB74BA" w:rsidP="00194FA7">
            <w:pPr>
              <w:pStyle w:val="TAL"/>
              <w:jc w:val="center"/>
            </w:pPr>
            <w:r w:rsidRPr="00586B6B">
              <w:t>M1d</w:t>
            </w:r>
          </w:p>
        </w:tc>
        <w:tc>
          <w:tcPr>
            <w:tcW w:w="3441" w:type="dxa"/>
            <w:gridSpan w:val="2"/>
            <w:shd w:val="clear" w:color="auto" w:fill="auto"/>
          </w:tcPr>
          <w:p w14:paraId="1AAD2B97" w14:textId="77777777" w:rsidR="00AB74BA" w:rsidRPr="00586B6B" w:rsidRDefault="00AB74BA" w:rsidP="00194FA7">
            <w:pPr>
              <w:pStyle w:val="TAL"/>
            </w:pPr>
            <w:r w:rsidRPr="00586B6B">
              <w:t>Provisioning Sessions API</w:t>
            </w:r>
          </w:p>
        </w:tc>
        <w:tc>
          <w:tcPr>
            <w:tcW w:w="807" w:type="dxa"/>
          </w:tcPr>
          <w:p w14:paraId="006E05C5" w14:textId="77777777" w:rsidR="00AB74BA" w:rsidRPr="00586B6B" w:rsidRDefault="00AB74BA" w:rsidP="00194FA7">
            <w:pPr>
              <w:pStyle w:val="TAL"/>
              <w:jc w:val="center"/>
            </w:pPr>
            <w:r w:rsidRPr="00586B6B">
              <w:t>7.2</w:t>
            </w:r>
          </w:p>
        </w:tc>
      </w:tr>
      <w:tr w:rsidR="00AB74BA" w:rsidRPr="00586B6B" w14:paraId="58774B70" w14:textId="77777777" w:rsidTr="00194FA7">
        <w:tc>
          <w:tcPr>
            <w:tcW w:w="1277" w:type="dxa"/>
            <w:vMerge/>
            <w:shd w:val="clear" w:color="auto" w:fill="auto"/>
          </w:tcPr>
          <w:p w14:paraId="05E31CB8" w14:textId="77777777" w:rsidR="00AB74BA" w:rsidRPr="00586B6B" w:rsidRDefault="00AB74BA" w:rsidP="00194FA7">
            <w:pPr>
              <w:pStyle w:val="TAL"/>
            </w:pPr>
          </w:p>
        </w:tc>
        <w:tc>
          <w:tcPr>
            <w:tcW w:w="3137" w:type="dxa"/>
            <w:vMerge/>
            <w:shd w:val="clear" w:color="auto" w:fill="auto"/>
          </w:tcPr>
          <w:p w14:paraId="74D181A4" w14:textId="77777777" w:rsidR="00AB74BA" w:rsidRPr="00586B6B" w:rsidDel="001C22FB" w:rsidRDefault="00AB74BA" w:rsidP="00194FA7">
            <w:pPr>
              <w:pStyle w:val="TAL"/>
            </w:pPr>
          </w:p>
        </w:tc>
        <w:tc>
          <w:tcPr>
            <w:tcW w:w="967" w:type="dxa"/>
            <w:vMerge/>
            <w:vAlign w:val="center"/>
          </w:tcPr>
          <w:p w14:paraId="24675B04" w14:textId="77777777" w:rsidR="00AB74BA" w:rsidRPr="00586B6B" w:rsidRDefault="00AB74BA" w:rsidP="00194FA7">
            <w:pPr>
              <w:pStyle w:val="TAL"/>
              <w:jc w:val="center"/>
            </w:pPr>
          </w:p>
        </w:tc>
        <w:tc>
          <w:tcPr>
            <w:tcW w:w="3441" w:type="dxa"/>
            <w:gridSpan w:val="2"/>
            <w:shd w:val="clear" w:color="auto" w:fill="auto"/>
          </w:tcPr>
          <w:p w14:paraId="2C1B7003" w14:textId="77777777" w:rsidR="00AB74BA" w:rsidRPr="00586B6B" w:rsidRDefault="00AB74BA" w:rsidP="00194FA7">
            <w:pPr>
              <w:pStyle w:val="TAL"/>
            </w:pPr>
            <w:r w:rsidRPr="00586B6B">
              <w:t>Server Certificates Provisioning API</w:t>
            </w:r>
          </w:p>
        </w:tc>
        <w:tc>
          <w:tcPr>
            <w:tcW w:w="807" w:type="dxa"/>
          </w:tcPr>
          <w:p w14:paraId="33A4E879" w14:textId="77777777" w:rsidR="00AB74BA" w:rsidRPr="00586B6B" w:rsidRDefault="00AB74BA" w:rsidP="00194FA7">
            <w:pPr>
              <w:pStyle w:val="TAL"/>
              <w:jc w:val="center"/>
            </w:pPr>
            <w:r w:rsidRPr="00586B6B">
              <w:t>7.3</w:t>
            </w:r>
          </w:p>
        </w:tc>
      </w:tr>
      <w:tr w:rsidR="00AB74BA" w:rsidRPr="00586B6B" w14:paraId="0D2106F2" w14:textId="77777777" w:rsidTr="00194FA7">
        <w:tc>
          <w:tcPr>
            <w:tcW w:w="1277" w:type="dxa"/>
            <w:vMerge/>
            <w:shd w:val="clear" w:color="auto" w:fill="auto"/>
          </w:tcPr>
          <w:p w14:paraId="7395ED96" w14:textId="77777777" w:rsidR="00AB74BA" w:rsidRPr="00586B6B" w:rsidRDefault="00AB74BA" w:rsidP="00194FA7">
            <w:pPr>
              <w:pStyle w:val="TAL"/>
            </w:pPr>
          </w:p>
        </w:tc>
        <w:tc>
          <w:tcPr>
            <w:tcW w:w="3137" w:type="dxa"/>
            <w:vMerge/>
            <w:shd w:val="clear" w:color="auto" w:fill="auto"/>
          </w:tcPr>
          <w:p w14:paraId="59C894E4" w14:textId="77777777" w:rsidR="00AB74BA" w:rsidRPr="00586B6B" w:rsidDel="001C22FB" w:rsidRDefault="00AB74BA" w:rsidP="00194FA7">
            <w:pPr>
              <w:pStyle w:val="TAL"/>
            </w:pPr>
          </w:p>
        </w:tc>
        <w:tc>
          <w:tcPr>
            <w:tcW w:w="967" w:type="dxa"/>
            <w:vMerge/>
            <w:vAlign w:val="center"/>
          </w:tcPr>
          <w:p w14:paraId="7F04E357" w14:textId="77777777" w:rsidR="00AB74BA" w:rsidRPr="00586B6B" w:rsidRDefault="00AB74BA" w:rsidP="00194FA7">
            <w:pPr>
              <w:pStyle w:val="TAL"/>
              <w:jc w:val="center"/>
            </w:pPr>
          </w:p>
        </w:tc>
        <w:tc>
          <w:tcPr>
            <w:tcW w:w="3441" w:type="dxa"/>
            <w:gridSpan w:val="2"/>
            <w:shd w:val="clear" w:color="auto" w:fill="auto"/>
          </w:tcPr>
          <w:p w14:paraId="79926BC0" w14:textId="77777777" w:rsidR="00AB74BA" w:rsidRPr="00586B6B" w:rsidRDefault="00AB74BA" w:rsidP="00194FA7">
            <w:pPr>
              <w:pStyle w:val="TAL"/>
            </w:pPr>
            <w:r w:rsidRPr="00586B6B">
              <w:t>Content Preparation Templates Provisioning API</w:t>
            </w:r>
          </w:p>
        </w:tc>
        <w:tc>
          <w:tcPr>
            <w:tcW w:w="807" w:type="dxa"/>
          </w:tcPr>
          <w:p w14:paraId="013C9B5E" w14:textId="77777777" w:rsidR="00AB74BA" w:rsidRPr="00586B6B" w:rsidRDefault="00AB74BA" w:rsidP="00194FA7">
            <w:pPr>
              <w:pStyle w:val="TAL"/>
              <w:jc w:val="center"/>
            </w:pPr>
            <w:r w:rsidRPr="00586B6B">
              <w:t>7.4</w:t>
            </w:r>
          </w:p>
        </w:tc>
      </w:tr>
      <w:tr w:rsidR="00AB74BA" w:rsidRPr="00586B6B" w14:paraId="672696A9" w14:textId="77777777" w:rsidTr="00194FA7">
        <w:tc>
          <w:tcPr>
            <w:tcW w:w="1277" w:type="dxa"/>
            <w:vMerge/>
            <w:shd w:val="clear" w:color="auto" w:fill="auto"/>
          </w:tcPr>
          <w:p w14:paraId="47142252" w14:textId="77777777" w:rsidR="00AB74BA" w:rsidRPr="00586B6B" w:rsidRDefault="00AB74BA" w:rsidP="00194FA7">
            <w:pPr>
              <w:pStyle w:val="TAL"/>
            </w:pPr>
          </w:p>
        </w:tc>
        <w:tc>
          <w:tcPr>
            <w:tcW w:w="3137" w:type="dxa"/>
            <w:vMerge/>
            <w:shd w:val="clear" w:color="auto" w:fill="auto"/>
          </w:tcPr>
          <w:p w14:paraId="6A756FCD" w14:textId="77777777" w:rsidR="00AB74BA" w:rsidRPr="00586B6B" w:rsidDel="001C22FB" w:rsidRDefault="00AB74BA" w:rsidP="00194FA7">
            <w:pPr>
              <w:pStyle w:val="TAL"/>
            </w:pPr>
          </w:p>
        </w:tc>
        <w:tc>
          <w:tcPr>
            <w:tcW w:w="967" w:type="dxa"/>
            <w:vMerge/>
            <w:vAlign w:val="center"/>
          </w:tcPr>
          <w:p w14:paraId="364F030F" w14:textId="77777777" w:rsidR="00AB74BA" w:rsidRPr="00586B6B" w:rsidRDefault="00AB74BA" w:rsidP="00194FA7">
            <w:pPr>
              <w:pStyle w:val="TAL"/>
              <w:jc w:val="center"/>
            </w:pPr>
          </w:p>
        </w:tc>
        <w:tc>
          <w:tcPr>
            <w:tcW w:w="3441" w:type="dxa"/>
            <w:gridSpan w:val="2"/>
            <w:shd w:val="clear" w:color="auto" w:fill="auto"/>
          </w:tcPr>
          <w:p w14:paraId="10352C65" w14:textId="77777777" w:rsidR="00AB74BA" w:rsidRPr="00586B6B" w:rsidRDefault="00AB74BA" w:rsidP="00194FA7">
            <w:pPr>
              <w:pStyle w:val="TAL"/>
            </w:pPr>
            <w:r w:rsidRPr="00586B6B">
              <w:t>Content Hosting Provisioning API</w:t>
            </w:r>
          </w:p>
        </w:tc>
        <w:tc>
          <w:tcPr>
            <w:tcW w:w="807" w:type="dxa"/>
          </w:tcPr>
          <w:p w14:paraId="62F4DF47" w14:textId="77777777" w:rsidR="00AB74BA" w:rsidRPr="00586B6B" w:rsidRDefault="00AB74BA" w:rsidP="00194FA7">
            <w:pPr>
              <w:pStyle w:val="TAL"/>
              <w:jc w:val="center"/>
            </w:pPr>
            <w:r w:rsidRPr="00586B6B">
              <w:t>7.6</w:t>
            </w:r>
          </w:p>
        </w:tc>
      </w:tr>
      <w:tr w:rsidR="00AB74BA" w:rsidRPr="00586B6B" w14:paraId="4D17E57A" w14:textId="77777777" w:rsidTr="00194FA7">
        <w:tc>
          <w:tcPr>
            <w:tcW w:w="1277" w:type="dxa"/>
            <w:vMerge/>
            <w:shd w:val="clear" w:color="auto" w:fill="auto"/>
          </w:tcPr>
          <w:p w14:paraId="4E6EB280" w14:textId="77777777" w:rsidR="00AB74BA" w:rsidRPr="00586B6B" w:rsidRDefault="00AB74BA" w:rsidP="00194FA7">
            <w:pPr>
              <w:pStyle w:val="TAL"/>
            </w:pPr>
          </w:p>
        </w:tc>
        <w:tc>
          <w:tcPr>
            <w:tcW w:w="3137" w:type="dxa"/>
            <w:vMerge/>
            <w:shd w:val="clear" w:color="auto" w:fill="auto"/>
          </w:tcPr>
          <w:p w14:paraId="07C2C1EE" w14:textId="77777777" w:rsidR="00AB74BA" w:rsidRPr="00586B6B" w:rsidDel="001C22FB" w:rsidRDefault="00AB74BA" w:rsidP="00194FA7">
            <w:pPr>
              <w:pStyle w:val="TAL"/>
            </w:pPr>
          </w:p>
        </w:tc>
        <w:tc>
          <w:tcPr>
            <w:tcW w:w="967" w:type="dxa"/>
            <w:vMerge w:val="restart"/>
            <w:vAlign w:val="center"/>
          </w:tcPr>
          <w:p w14:paraId="55966A60" w14:textId="77777777" w:rsidR="00AB74BA" w:rsidRPr="00586B6B" w:rsidRDefault="00AB74BA" w:rsidP="00194FA7">
            <w:pPr>
              <w:pStyle w:val="TAL"/>
              <w:jc w:val="center"/>
            </w:pPr>
            <w:r w:rsidRPr="00586B6B">
              <w:t>M2d</w:t>
            </w:r>
          </w:p>
        </w:tc>
        <w:tc>
          <w:tcPr>
            <w:tcW w:w="3441" w:type="dxa"/>
            <w:gridSpan w:val="2"/>
            <w:shd w:val="clear" w:color="auto" w:fill="auto"/>
          </w:tcPr>
          <w:p w14:paraId="067BD772" w14:textId="77777777" w:rsidR="00AB74BA" w:rsidRPr="00586B6B" w:rsidRDefault="00AB74BA" w:rsidP="00194FA7">
            <w:pPr>
              <w:pStyle w:val="TAL"/>
            </w:pPr>
            <w:r w:rsidRPr="00586B6B">
              <w:t>HTTP-pull based content ingest protocol</w:t>
            </w:r>
          </w:p>
        </w:tc>
        <w:tc>
          <w:tcPr>
            <w:tcW w:w="807" w:type="dxa"/>
          </w:tcPr>
          <w:p w14:paraId="5804D979" w14:textId="77777777" w:rsidR="00AB74BA" w:rsidRPr="00586B6B" w:rsidRDefault="00AB74BA" w:rsidP="00194FA7">
            <w:pPr>
              <w:pStyle w:val="TAL"/>
              <w:jc w:val="center"/>
            </w:pPr>
            <w:r w:rsidRPr="00586B6B">
              <w:t>8.2</w:t>
            </w:r>
          </w:p>
        </w:tc>
      </w:tr>
      <w:tr w:rsidR="00AB74BA" w:rsidRPr="00586B6B" w14:paraId="492756CC" w14:textId="77777777" w:rsidTr="00194FA7">
        <w:tc>
          <w:tcPr>
            <w:tcW w:w="1277" w:type="dxa"/>
            <w:vMerge/>
            <w:shd w:val="clear" w:color="auto" w:fill="auto"/>
          </w:tcPr>
          <w:p w14:paraId="28CB5017" w14:textId="77777777" w:rsidR="00AB74BA" w:rsidRPr="00586B6B" w:rsidRDefault="00AB74BA" w:rsidP="00194FA7">
            <w:pPr>
              <w:pStyle w:val="TAL"/>
            </w:pPr>
          </w:p>
        </w:tc>
        <w:tc>
          <w:tcPr>
            <w:tcW w:w="3137" w:type="dxa"/>
            <w:vMerge/>
            <w:shd w:val="clear" w:color="auto" w:fill="auto"/>
          </w:tcPr>
          <w:p w14:paraId="1ACC42DF" w14:textId="77777777" w:rsidR="00AB74BA" w:rsidRPr="00586B6B" w:rsidDel="001C22FB" w:rsidRDefault="00AB74BA" w:rsidP="00194FA7">
            <w:pPr>
              <w:pStyle w:val="TAL"/>
            </w:pPr>
          </w:p>
        </w:tc>
        <w:tc>
          <w:tcPr>
            <w:tcW w:w="967" w:type="dxa"/>
            <w:vMerge/>
            <w:vAlign w:val="center"/>
          </w:tcPr>
          <w:p w14:paraId="292E278D" w14:textId="77777777" w:rsidR="00AB74BA" w:rsidRPr="00586B6B" w:rsidRDefault="00AB74BA" w:rsidP="00194FA7">
            <w:pPr>
              <w:pStyle w:val="TAL"/>
              <w:jc w:val="center"/>
            </w:pPr>
          </w:p>
        </w:tc>
        <w:tc>
          <w:tcPr>
            <w:tcW w:w="3441" w:type="dxa"/>
            <w:gridSpan w:val="2"/>
            <w:shd w:val="clear" w:color="auto" w:fill="auto"/>
          </w:tcPr>
          <w:p w14:paraId="6AB00B16" w14:textId="77777777" w:rsidR="00AB74BA" w:rsidRPr="00586B6B" w:rsidRDefault="00AB74BA" w:rsidP="00194FA7">
            <w:pPr>
              <w:pStyle w:val="TAL"/>
            </w:pPr>
            <w:r w:rsidRPr="00586B6B">
              <w:t xml:space="preserve">DASH-IF </w:t>
            </w:r>
            <w:proofErr w:type="gramStart"/>
            <w:r w:rsidRPr="00586B6B">
              <w:t>push based</w:t>
            </w:r>
            <w:proofErr w:type="gramEnd"/>
            <w:r w:rsidRPr="00586B6B">
              <w:t xml:space="preserve"> content ingest protocol</w:t>
            </w:r>
          </w:p>
        </w:tc>
        <w:tc>
          <w:tcPr>
            <w:tcW w:w="807" w:type="dxa"/>
          </w:tcPr>
          <w:p w14:paraId="7EA6340A" w14:textId="77777777" w:rsidR="00AB74BA" w:rsidRPr="00586B6B" w:rsidRDefault="00AB74BA" w:rsidP="00194FA7">
            <w:pPr>
              <w:pStyle w:val="TAL"/>
              <w:jc w:val="center"/>
            </w:pPr>
            <w:r w:rsidRPr="00586B6B">
              <w:t>8.3</w:t>
            </w:r>
          </w:p>
        </w:tc>
      </w:tr>
      <w:tr w:rsidR="00AB74BA" w:rsidRPr="00586B6B" w14:paraId="5843502C" w14:textId="77777777" w:rsidTr="00194FA7">
        <w:tc>
          <w:tcPr>
            <w:tcW w:w="1277" w:type="dxa"/>
            <w:vMerge/>
            <w:shd w:val="clear" w:color="auto" w:fill="auto"/>
          </w:tcPr>
          <w:p w14:paraId="0539B0FF" w14:textId="77777777" w:rsidR="00AB74BA" w:rsidRPr="00586B6B" w:rsidRDefault="00AB74BA" w:rsidP="00194FA7">
            <w:pPr>
              <w:pStyle w:val="TAL"/>
            </w:pPr>
          </w:p>
        </w:tc>
        <w:tc>
          <w:tcPr>
            <w:tcW w:w="3137" w:type="dxa"/>
            <w:vMerge/>
            <w:shd w:val="clear" w:color="auto" w:fill="auto"/>
          </w:tcPr>
          <w:p w14:paraId="1147D4CC" w14:textId="77777777" w:rsidR="00AB74BA" w:rsidRPr="00586B6B" w:rsidDel="001C22FB" w:rsidRDefault="00AB74BA" w:rsidP="00194FA7">
            <w:pPr>
              <w:pStyle w:val="TAL"/>
            </w:pPr>
          </w:p>
        </w:tc>
        <w:tc>
          <w:tcPr>
            <w:tcW w:w="967" w:type="dxa"/>
            <w:vAlign w:val="center"/>
          </w:tcPr>
          <w:p w14:paraId="0BBB4565" w14:textId="77777777" w:rsidR="00AB74BA" w:rsidRPr="00586B6B" w:rsidRDefault="00AB74BA" w:rsidP="00194FA7">
            <w:pPr>
              <w:pStyle w:val="TAL"/>
              <w:jc w:val="center"/>
            </w:pPr>
            <w:r w:rsidRPr="00586B6B">
              <w:t>M4d</w:t>
            </w:r>
          </w:p>
        </w:tc>
        <w:tc>
          <w:tcPr>
            <w:tcW w:w="3441" w:type="dxa"/>
            <w:gridSpan w:val="2"/>
            <w:shd w:val="clear" w:color="auto" w:fill="auto"/>
          </w:tcPr>
          <w:p w14:paraId="2A61D868" w14:textId="77777777" w:rsidR="00AB74BA" w:rsidRPr="00586B6B" w:rsidRDefault="00AB74BA" w:rsidP="00194FA7">
            <w:pPr>
              <w:pStyle w:val="TAL"/>
            </w:pPr>
            <w:r w:rsidRPr="00586B6B">
              <w:t xml:space="preserve">DASH </w:t>
            </w:r>
            <w:r>
              <w:t>[4]</w:t>
            </w:r>
            <w:r w:rsidRPr="00586B6B">
              <w:t xml:space="preserve"> or 3GP </w:t>
            </w:r>
            <w:r>
              <w:t>[37]</w:t>
            </w:r>
          </w:p>
        </w:tc>
        <w:tc>
          <w:tcPr>
            <w:tcW w:w="807" w:type="dxa"/>
          </w:tcPr>
          <w:p w14:paraId="06B7E7C6" w14:textId="77777777" w:rsidR="00AB74BA" w:rsidRPr="00586B6B" w:rsidRDefault="00AB74BA" w:rsidP="00194FA7">
            <w:pPr>
              <w:pStyle w:val="TAL"/>
              <w:jc w:val="center"/>
            </w:pPr>
            <w:r w:rsidRPr="00586B6B">
              <w:t>10</w:t>
            </w:r>
          </w:p>
        </w:tc>
      </w:tr>
      <w:tr w:rsidR="00AB74BA" w:rsidRPr="00586B6B" w14:paraId="041F984D" w14:textId="77777777" w:rsidTr="00194FA7">
        <w:tc>
          <w:tcPr>
            <w:tcW w:w="1277" w:type="dxa"/>
            <w:vMerge/>
            <w:shd w:val="clear" w:color="auto" w:fill="auto"/>
          </w:tcPr>
          <w:p w14:paraId="29679F7F" w14:textId="77777777" w:rsidR="00AB74BA" w:rsidRPr="00586B6B" w:rsidRDefault="00AB74BA" w:rsidP="00194FA7">
            <w:pPr>
              <w:pStyle w:val="TAL"/>
            </w:pPr>
          </w:p>
        </w:tc>
        <w:tc>
          <w:tcPr>
            <w:tcW w:w="3137" w:type="dxa"/>
            <w:vMerge/>
            <w:shd w:val="clear" w:color="auto" w:fill="auto"/>
          </w:tcPr>
          <w:p w14:paraId="075E9A1D" w14:textId="77777777" w:rsidR="00AB74BA" w:rsidRPr="00586B6B" w:rsidDel="001C22FB" w:rsidRDefault="00AB74BA" w:rsidP="00194FA7">
            <w:pPr>
              <w:pStyle w:val="TAL"/>
            </w:pPr>
          </w:p>
        </w:tc>
        <w:tc>
          <w:tcPr>
            <w:tcW w:w="967" w:type="dxa"/>
            <w:vAlign w:val="center"/>
          </w:tcPr>
          <w:p w14:paraId="534B0F3E" w14:textId="77777777" w:rsidR="00AB74BA" w:rsidRPr="00586B6B" w:rsidRDefault="00AB74BA" w:rsidP="00194FA7">
            <w:pPr>
              <w:pStyle w:val="TAL"/>
              <w:jc w:val="center"/>
            </w:pPr>
            <w:r w:rsidRPr="00586B6B">
              <w:t>M5d</w:t>
            </w:r>
          </w:p>
        </w:tc>
        <w:tc>
          <w:tcPr>
            <w:tcW w:w="3441" w:type="dxa"/>
            <w:gridSpan w:val="2"/>
            <w:shd w:val="clear" w:color="auto" w:fill="auto"/>
          </w:tcPr>
          <w:p w14:paraId="0194AD05" w14:textId="77777777" w:rsidR="00AB74BA" w:rsidRPr="00586B6B" w:rsidRDefault="00AB74BA" w:rsidP="00194FA7">
            <w:pPr>
              <w:pStyle w:val="TAL"/>
            </w:pPr>
            <w:r w:rsidRPr="00586B6B">
              <w:t>Service Access Information API</w:t>
            </w:r>
          </w:p>
        </w:tc>
        <w:tc>
          <w:tcPr>
            <w:tcW w:w="807" w:type="dxa"/>
          </w:tcPr>
          <w:p w14:paraId="3FBE5715" w14:textId="77777777" w:rsidR="00AB74BA" w:rsidRPr="00586B6B" w:rsidRDefault="00AB74BA" w:rsidP="00194FA7">
            <w:pPr>
              <w:pStyle w:val="TAL"/>
              <w:jc w:val="center"/>
            </w:pPr>
            <w:r w:rsidRPr="00586B6B">
              <w:t>11.2</w:t>
            </w:r>
          </w:p>
        </w:tc>
      </w:tr>
      <w:tr w:rsidR="00AB74BA" w:rsidRPr="00586B6B" w14:paraId="77F94E77" w14:textId="77777777" w:rsidTr="00194FA7">
        <w:tc>
          <w:tcPr>
            <w:tcW w:w="1277" w:type="dxa"/>
            <w:vMerge w:val="restart"/>
            <w:shd w:val="clear" w:color="auto" w:fill="auto"/>
          </w:tcPr>
          <w:p w14:paraId="4B226E7B" w14:textId="77777777" w:rsidR="00AB74BA" w:rsidRPr="00586B6B" w:rsidRDefault="00AB74BA" w:rsidP="00194FA7">
            <w:pPr>
              <w:pStyle w:val="TAL"/>
            </w:pPr>
            <w:r w:rsidRPr="00586B6B">
              <w:t>Metrics reporting</w:t>
            </w:r>
          </w:p>
        </w:tc>
        <w:tc>
          <w:tcPr>
            <w:tcW w:w="3137" w:type="dxa"/>
            <w:vMerge w:val="restart"/>
            <w:shd w:val="clear" w:color="auto" w:fill="auto"/>
          </w:tcPr>
          <w:p w14:paraId="02F53A7B" w14:textId="77777777" w:rsidR="00AB74BA" w:rsidRPr="00586B6B" w:rsidRDefault="00AB74BA" w:rsidP="00194FA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14D13357" w14:textId="77777777" w:rsidR="00AB74BA" w:rsidRPr="00586B6B" w:rsidRDefault="00AB74BA" w:rsidP="00194FA7">
            <w:pPr>
              <w:pStyle w:val="TAL"/>
              <w:jc w:val="center"/>
            </w:pPr>
            <w:r w:rsidRPr="00586B6B">
              <w:t>M1d</w:t>
            </w:r>
          </w:p>
        </w:tc>
        <w:tc>
          <w:tcPr>
            <w:tcW w:w="3441" w:type="dxa"/>
            <w:gridSpan w:val="2"/>
            <w:shd w:val="clear" w:color="auto" w:fill="auto"/>
          </w:tcPr>
          <w:p w14:paraId="38AB3BFE" w14:textId="77777777" w:rsidR="00AB74BA" w:rsidRPr="00586B6B" w:rsidRDefault="00AB74BA" w:rsidP="00194FA7">
            <w:pPr>
              <w:pStyle w:val="TAL"/>
            </w:pPr>
            <w:r w:rsidRPr="00586B6B">
              <w:t>Provisioning Sessions API</w:t>
            </w:r>
          </w:p>
        </w:tc>
        <w:tc>
          <w:tcPr>
            <w:tcW w:w="807" w:type="dxa"/>
          </w:tcPr>
          <w:p w14:paraId="1C295046" w14:textId="77777777" w:rsidR="00AB74BA" w:rsidRPr="00586B6B" w:rsidRDefault="00AB74BA" w:rsidP="00194FA7">
            <w:pPr>
              <w:pStyle w:val="TAL"/>
              <w:jc w:val="center"/>
            </w:pPr>
            <w:r w:rsidRPr="00586B6B">
              <w:t>7.2</w:t>
            </w:r>
          </w:p>
        </w:tc>
      </w:tr>
      <w:tr w:rsidR="00AB74BA" w:rsidRPr="00586B6B" w14:paraId="69486602" w14:textId="77777777" w:rsidTr="00194FA7">
        <w:tc>
          <w:tcPr>
            <w:tcW w:w="1277" w:type="dxa"/>
            <w:vMerge/>
            <w:shd w:val="clear" w:color="auto" w:fill="auto"/>
          </w:tcPr>
          <w:p w14:paraId="32441E8C" w14:textId="77777777" w:rsidR="00AB74BA" w:rsidRPr="00586B6B" w:rsidRDefault="00AB74BA" w:rsidP="00194FA7">
            <w:pPr>
              <w:pStyle w:val="TAL"/>
            </w:pPr>
          </w:p>
        </w:tc>
        <w:tc>
          <w:tcPr>
            <w:tcW w:w="3137" w:type="dxa"/>
            <w:vMerge/>
            <w:shd w:val="clear" w:color="auto" w:fill="auto"/>
          </w:tcPr>
          <w:p w14:paraId="7A54A950" w14:textId="77777777" w:rsidR="00AB74BA" w:rsidRPr="00586B6B" w:rsidRDefault="00AB74BA" w:rsidP="00194FA7">
            <w:pPr>
              <w:pStyle w:val="TAL"/>
            </w:pPr>
          </w:p>
        </w:tc>
        <w:tc>
          <w:tcPr>
            <w:tcW w:w="967" w:type="dxa"/>
            <w:vMerge/>
            <w:vAlign w:val="center"/>
          </w:tcPr>
          <w:p w14:paraId="1CF054B5" w14:textId="77777777" w:rsidR="00AB74BA" w:rsidRPr="00586B6B" w:rsidRDefault="00AB74BA" w:rsidP="00194FA7">
            <w:pPr>
              <w:pStyle w:val="TAL"/>
              <w:jc w:val="center"/>
            </w:pPr>
          </w:p>
        </w:tc>
        <w:tc>
          <w:tcPr>
            <w:tcW w:w="3441" w:type="dxa"/>
            <w:gridSpan w:val="2"/>
            <w:shd w:val="clear" w:color="auto" w:fill="auto"/>
          </w:tcPr>
          <w:p w14:paraId="4AEE53EF" w14:textId="77777777" w:rsidR="00AB74BA" w:rsidRPr="00586B6B" w:rsidRDefault="00AB74BA" w:rsidP="00194FA7">
            <w:pPr>
              <w:pStyle w:val="TAL"/>
            </w:pPr>
            <w:r w:rsidRPr="00586B6B">
              <w:t>Metrics Reporting Provisioning API</w:t>
            </w:r>
          </w:p>
        </w:tc>
        <w:tc>
          <w:tcPr>
            <w:tcW w:w="807" w:type="dxa"/>
          </w:tcPr>
          <w:p w14:paraId="3416C9CC" w14:textId="77777777" w:rsidR="00AB74BA" w:rsidRPr="00586B6B" w:rsidRDefault="00AB74BA" w:rsidP="00194FA7">
            <w:pPr>
              <w:pStyle w:val="TAL"/>
              <w:jc w:val="center"/>
            </w:pPr>
            <w:r w:rsidRPr="00586B6B">
              <w:t>7.8</w:t>
            </w:r>
          </w:p>
        </w:tc>
      </w:tr>
      <w:tr w:rsidR="00AB74BA" w:rsidRPr="00586B6B" w14:paraId="7014E96C" w14:textId="77777777" w:rsidTr="00194FA7">
        <w:tc>
          <w:tcPr>
            <w:tcW w:w="1277" w:type="dxa"/>
            <w:vMerge/>
            <w:shd w:val="clear" w:color="auto" w:fill="auto"/>
          </w:tcPr>
          <w:p w14:paraId="197E3ED5" w14:textId="77777777" w:rsidR="00AB74BA" w:rsidRPr="00586B6B" w:rsidRDefault="00AB74BA" w:rsidP="00194FA7">
            <w:pPr>
              <w:pStyle w:val="TAL"/>
            </w:pPr>
          </w:p>
        </w:tc>
        <w:tc>
          <w:tcPr>
            <w:tcW w:w="3137" w:type="dxa"/>
            <w:vMerge/>
            <w:shd w:val="clear" w:color="auto" w:fill="auto"/>
          </w:tcPr>
          <w:p w14:paraId="1B3D3EA2" w14:textId="77777777" w:rsidR="00AB74BA" w:rsidRPr="00586B6B" w:rsidRDefault="00AB74BA" w:rsidP="00194FA7">
            <w:pPr>
              <w:pStyle w:val="TAL"/>
            </w:pPr>
          </w:p>
        </w:tc>
        <w:tc>
          <w:tcPr>
            <w:tcW w:w="967" w:type="dxa"/>
            <w:vMerge w:val="restart"/>
            <w:vAlign w:val="center"/>
          </w:tcPr>
          <w:p w14:paraId="17988ABF" w14:textId="77777777" w:rsidR="00AB74BA" w:rsidRPr="00586B6B" w:rsidRDefault="00AB74BA" w:rsidP="00194FA7">
            <w:pPr>
              <w:pStyle w:val="TAL"/>
              <w:jc w:val="center"/>
            </w:pPr>
            <w:r w:rsidRPr="00586B6B">
              <w:t>M5d</w:t>
            </w:r>
          </w:p>
        </w:tc>
        <w:tc>
          <w:tcPr>
            <w:tcW w:w="3441" w:type="dxa"/>
            <w:gridSpan w:val="2"/>
            <w:shd w:val="clear" w:color="auto" w:fill="auto"/>
          </w:tcPr>
          <w:p w14:paraId="520F7636" w14:textId="77777777" w:rsidR="00AB74BA" w:rsidRPr="00586B6B" w:rsidRDefault="00AB74BA" w:rsidP="00194FA7">
            <w:pPr>
              <w:pStyle w:val="TAL"/>
            </w:pPr>
            <w:r w:rsidRPr="00586B6B">
              <w:t>Service Access Information API</w:t>
            </w:r>
          </w:p>
        </w:tc>
        <w:tc>
          <w:tcPr>
            <w:tcW w:w="807" w:type="dxa"/>
          </w:tcPr>
          <w:p w14:paraId="3636D1A1" w14:textId="77777777" w:rsidR="00AB74BA" w:rsidRPr="00586B6B" w:rsidRDefault="00AB74BA" w:rsidP="00194FA7">
            <w:pPr>
              <w:pStyle w:val="TAL"/>
              <w:jc w:val="center"/>
            </w:pPr>
            <w:r w:rsidRPr="00586B6B">
              <w:t>11.2</w:t>
            </w:r>
          </w:p>
        </w:tc>
      </w:tr>
      <w:tr w:rsidR="00AB74BA" w:rsidRPr="00586B6B" w14:paraId="3F48E2B7" w14:textId="77777777" w:rsidTr="00194FA7">
        <w:tc>
          <w:tcPr>
            <w:tcW w:w="1277" w:type="dxa"/>
            <w:vMerge/>
            <w:shd w:val="clear" w:color="auto" w:fill="auto"/>
          </w:tcPr>
          <w:p w14:paraId="6D4BCF90" w14:textId="77777777" w:rsidR="00AB74BA" w:rsidRPr="00586B6B" w:rsidRDefault="00AB74BA" w:rsidP="00194FA7">
            <w:pPr>
              <w:pStyle w:val="TAL"/>
            </w:pPr>
          </w:p>
        </w:tc>
        <w:tc>
          <w:tcPr>
            <w:tcW w:w="3137" w:type="dxa"/>
            <w:vMerge/>
            <w:shd w:val="clear" w:color="auto" w:fill="auto"/>
          </w:tcPr>
          <w:p w14:paraId="1066C6EB" w14:textId="77777777" w:rsidR="00AB74BA" w:rsidRPr="00586B6B" w:rsidRDefault="00AB74BA" w:rsidP="00194FA7">
            <w:pPr>
              <w:pStyle w:val="TAL"/>
            </w:pPr>
          </w:p>
        </w:tc>
        <w:tc>
          <w:tcPr>
            <w:tcW w:w="967" w:type="dxa"/>
            <w:vMerge/>
            <w:vAlign w:val="center"/>
          </w:tcPr>
          <w:p w14:paraId="51E9E5BC" w14:textId="77777777" w:rsidR="00AB74BA" w:rsidRPr="00586B6B" w:rsidRDefault="00AB74BA" w:rsidP="00194FA7">
            <w:pPr>
              <w:pStyle w:val="TAL"/>
              <w:jc w:val="center"/>
            </w:pPr>
          </w:p>
        </w:tc>
        <w:tc>
          <w:tcPr>
            <w:tcW w:w="3441" w:type="dxa"/>
            <w:gridSpan w:val="2"/>
            <w:shd w:val="clear" w:color="auto" w:fill="auto"/>
          </w:tcPr>
          <w:p w14:paraId="151F3843" w14:textId="77777777" w:rsidR="00AB74BA" w:rsidRPr="00586B6B" w:rsidRDefault="00AB74BA" w:rsidP="00194FA7">
            <w:pPr>
              <w:pStyle w:val="TAL"/>
            </w:pPr>
            <w:r w:rsidRPr="00586B6B">
              <w:t>Metrics Reporting API</w:t>
            </w:r>
          </w:p>
        </w:tc>
        <w:tc>
          <w:tcPr>
            <w:tcW w:w="807" w:type="dxa"/>
          </w:tcPr>
          <w:p w14:paraId="69BE2972" w14:textId="77777777" w:rsidR="00AB74BA" w:rsidRPr="00586B6B" w:rsidRDefault="00AB74BA" w:rsidP="00194FA7">
            <w:pPr>
              <w:pStyle w:val="TAL"/>
              <w:jc w:val="center"/>
            </w:pPr>
            <w:r w:rsidRPr="00586B6B">
              <w:t>11.4</w:t>
            </w:r>
          </w:p>
        </w:tc>
      </w:tr>
      <w:tr w:rsidR="00AB74BA" w:rsidRPr="00586B6B" w14:paraId="62CE7067" w14:textId="77777777" w:rsidTr="00194FA7">
        <w:tc>
          <w:tcPr>
            <w:tcW w:w="1277" w:type="dxa"/>
            <w:vMerge w:val="restart"/>
            <w:shd w:val="clear" w:color="auto" w:fill="auto"/>
          </w:tcPr>
          <w:p w14:paraId="6A2E5A53" w14:textId="77777777" w:rsidR="00AB74BA" w:rsidRPr="00586B6B" w:rsidRDefault="00AB74BA" w:rsidP="00194FA7">
            <w:pPr>
              <w:pStyle w:val="TAL"/>
            </w:pPr>
            <w:r w:rsidRPr="00586B6B">
              <w:t xml:space="preserve">Consumption </w:t>
            </w:r>
            <w:r>
              <w:t>r</w:t>
            </w:r>
            <w:r w:rsidRPr="00586B6B">
              <w:t>eporting</w:t>
            </w:r>
          </w:p>
        </w:tc>
        <w:tc>
          <w:tcPr>
            <w:tcW w:w="3137" w:type="dxa"/>
            <w:vMerge w:val="restart"/>
            <w:shd w:val="clear" w:color="auto" w:fill="auto"/>
          </w:tcPr>
          <w:p w14:paraId="0F4C05CF" w14:textId="77777777" w:rsidR="00AB74BA" w:rsidRPr="00586B6B" w:rsidRDefault="00AB74BA" w:rsidP="00194FA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287A000" w14:textId="77777777" w:rsidR="00AB74BA" w:rsidRPr="00586B6B" w:rsidRDefault="00AB74BA" w:rsidP="00194FA7">
            <w:pPr>
              <w:pStyle w:val="TAL"/>
              <w:jc w:val="center"/>
            </w:pPr>
            <w:r w:rsidRPr="00586B6B">
              <w:t>M1d</w:t>
            </w:r>
          </w:p>
        </w:tc>
        <w:tc>
          <w:tcPr>
            <w:tcW w:w="3441" w:type="dxa"/>
            <w:gridSpan w:val="2"/>
            <w:shd w:val="clear" w:color="auto" w:fill="auto"/>
          </w:tcPr>
          <w:p w14:paraId="58121CFB" w14:textId="77777777" w:rsidR="00AB74BA" w:rsidRPr="00586B6B" w:rsidRDefault="00AB74BA" w:rsidP="00194FA7">
            <w:pPr>
              <w:pStyle w:val="TAL"/>
            </w:pPr>
            <w:r w:rsidRPr="00586B6B">
              <w:t>Provisioning Sessions API</w:t>
            </w:r>
          </w:p>
        </w:tc>
        <w:tc>
          <w:tcPr>
            <w:tcW w:w="807" w:type="dxa"/>
          </w:tcPr>
          <w:p w14:paraId="49EEA220" w14:textId="77777777" w:rsidR="00AB74BA" w:rsidRPr="00586B6B" w:rsidRDefault="00AB74BA" w:rsidP="00194FA7">
            <w:pPr>
              <w:pStyle w:val="TAL"/>
              <w:jc w:val="center"/>
            </w:pPr>
            <w:r w:rsidRPr="00586B6B">
              <w:t>7.2</w:t>
            </w:r>
          </w:p>
        </w:tc>
      </w:tr>
      <w:tr w:rsidR="00AB74BA" w:rsidRPr="00586B6B" w14:paraId="03164BE6" w14:textId="77777777" w:rsidTr="00194FA7">
        <w:tc>
          <w:tcPr>
            <w:tcW w:w="1277" w:type="dxa"/>
            <w:vMerge/>
            <w:shd w:val="clear" w:color="auto" w:fill="auto"/>
          </w:tcPr>
          <w:p w14:paraId="24BB03E6" w14:textId="77777777" w:rsidR="00AB74BA" w:rsidRPr="00586B6B" w:rsidRDefault="00AB74BA" w:rsidP="00194FA7">
            <w:pPr>
              <w:pStyle w:val="TAL"/>
            </w:pPr>
          </w:p>
        </w:tc>
        <w:tc>
          <w:tcPr>
            <w:tcW w:w="3137" w:type="dxa"/>
            <w:vMerge/>
            <w:shd w:val="clear" w:color="auto" w:fill="auto"/>
          </w:tcPr>
          <w:p w14:paraId="35915849" w14:textId="77777777" w:rsidR="00AB74BA" w:rsidRPr="00586B6B" w:rsidRDefault="00AB74BA" w:rsidP="00194FA7">
            <w:pPr>
              <w:pStyle w:val="TAL"/>
            </w:pPr>
          </w:p>
        </w:tc>
        <w:tc>
          <w:tcPr>
            <w:tcW w:w="967" w:type="dxa"/>
            <w:vMerge/>
            <w:vAlign w:val="center"/>
          </w:tcPr>
          <w:p w14:paraId="23F4B82C" w14:textId="77777777" w:rsidR="00AB74BA" w:rsidRPr="00586B6B" w:rsidRDefault="00AB74BA" w:rsidP="00194FA7">
            <w:pPr>
              <w:pStyle w:val="TAL"/>
              <w:jc w:val="center"/>
            </w:pPr>
          </w:p>
        </w:tc>
        <w:tc>
          <w:tcPr>
            <w:tcW w:w="3441" w:type="dxa"/>
            <w:gridSpan w:val="2"/>
            <w:shd w:val="clear" w:color="auto" w:fill="auto"/>
          </w:tcPr>
          <w:p w14:paraId="7E4A26AE" w14:textId="77777777" w:rsidR="00AB74BA" w:rsidRPr="00586B6B" w:rsidRDefault="00AB74BA" w:rsidP="00194FA7">
            <w:pPr>
              <w:pStyle w:val="TAL"/>
            </w:pPr>
            <w:r w:rsidRPr="00586B6B">
              <w:t>Consumption Reporting Provisioning API</w:t>
            </w:r>
          </w:p>
        </w:tc>
        <w:tc>
          <w:tcPr>
            <w:tcW w:w="807" w:type="dxa"/>
          </w:tcPr>
          <w:p w14:paraId="7DBAD1F9" w14:textId="77777777" w:rsidR="00AB74BA" w:rsidRPr="00586B6B" w:rsidRDefault="00AB74BA" w:rsidP="00194FA7">
            <w:pPr>
              <w:pStyle w:val="TAL"/>
              <w:jc w:val="center"/>
            </w:pPr>
            <w:r w:rsidRPr="00586B6B">
              <w:t>7.7</w:t>
            </w:r>
          </w:p>
        </w:tc>
      </w:tr>
      <w:tr w:rsidR="00AB74BA" w:rsidRPr="00586B6B" w14:paraId="5C727A84" w14:textId="77777777" w:rsidTr="00194FA7">
        <w:tc>
          <w:tcPr>
            <w:tcW w:w="1277" w:type="dxa"/>
            <w:vMerge/>
            <w:shd w:val="clear" w:color="auto" w:fill="auto"/>
          </w:tcPr>
          <w:p w14:paraId="096A7593" w14:textId="77777777" w:rsidR="00AB74BA" w:rsidRPr="00586B6B" w:rsidRDefault="00AB74BA" w:rsidP="00194FA7">
            <w:pPr>
              <w:pStyle w:val="TAL"/>
            </w:pPr>
          </w:p>
        </w:tc>
        <w:tc>
          <w:tcPr>
            <w:tcW w:w="3137" w:type="dxa"/>
            <w:vMerge/>
            <w:shd w:val="clear" w:color="auto" w:fill="auto"/>
          </w:tcPr>
          <w:p w14:paraId="542D32AA" w14:textId="77777777" w:rsidR="00AB74BA" w:rsidRPr="00586B6B" w:rsidRDefault="00AB74BA" w:rsidP="00194FA7">
            <w:pPr>
              <w:pStyle w:val="TAL"/>
            </w:pPr>
          </w:p>
        </w:tc>
        <w:tc>
          <w:tcPr>
            <w:tcW w:w="967" w:type="dxa"/>
            <w:vMerge w:val="restart"/>
            <w:vAlign w:val="center"/>
          </w:tcPr>
          <w:p w14:paraId="64FD7F4F" w14:textId="77777777" w:rsidR="00AB74BA" w:rsidRPr="00586B6B" w:rsidRDefault="00AB74BA" w:rsidP="00194FA7">
            <w:pPr>
              <w:pStyle w:val="TAL"/>
              <w:jc w:val="center"/>
            </w:pPr>
            <w:r w:rsidRPr="00586B6B">
              <w:t>M5d</w:t>
            </w:r>
          </w:p>
        </w:tc>
        <w:tc>
          <w:tcPr>
            <w:tcW w:w="3441" w:type="dxa"/>
            <w:gridSpan w:val="2"/>
            <w:shd w:val="clear" w:color="auto" w:fill="auto"/>
          </w:tcPr>
          <w:p w14:paraId="6C09E944" w14:textId="77777777" w:rsidR="00AB74BA" w:rsidRPr="00586B6B" w:rsidRDefault="00AB74BA" w:rsidP="00194FA7">
            <w:pPr>
              <w:pStyle w:val="TAL"/>
            </w:pPr>
            <w:r w:rsidRPr="00586B6B">
              <w:t>Service Access Information API</w:t>
            </w:r>
          </w:p>
        </w:tc>
        <w:tc>
          <w:tcPr>
            <w:tcW w:w="807" w:type="dxa"/>
          </w:tcPr>
          <w:p w14:paraId="5346C14D" w14:textId="77777777" w:rsidR="00AB74BA" w:rsidRPr="00586B6B" w:rsidRDefault="00AB74BA" w:rsidP="00194FA7">
            <w:pPr>
              <w:pStyle w:val="TAL"/>
              <w:jc w:val="center"/>
            </w:pPr>
            <w:r w:rsidRPr="00586B6B">
              <w:t>11.2</w:t>
            </w:r>
          </w:p>
        </w:tc>
      </w:tr>
      <w:tr w:rsidR="00AB74BA" w:rsidRPr="00586B6B" w14:paraId="04EE6F76" w14:textId="77777777" w:rsidTr="00194FA7">
        <w:tc>
          <w:tcPr>
            <w:tcW w:w="1277" w:type="dxa"/>
            <w:vMerge/>
            <w:shd w:val="clear" w:color="auto" w:fill="auto"/>
          </w:tcPr>
          <w:p w14:paraId="2ED30819" w14:textId="77777777" w:rsidR="00AB74BA" w:rsidRPr="00586B6B" w:rsidRDefault="00AB74BA" w:rsidP="00194FA7">
            <w:pPr>
              <w:pStyle w:val="TAL"/>
            </w:pPr>
          </w:p>
        </w:tc>
        <w:tc>
          <w:tcPr>
            <w:tcW w:w="3137" w:type="dxa"/>
            <w:vMerge/>
            <w:shd w:val="clear" w:color="auto" w:fill="auto"/>
          </w:tcPr>
          <w:p w14:paraId="70EA815E" w14:textId="77777777" w:rsidR="00AB74BA" w:rsidRPr="00586B6B" w:rsidRDefault="00AB74BA" w:rsidP="00194FA7">
            <w:pPr>
              <w:pStyle w:val="TAL"/>
            </w:pPr>
          </w:p>
        </w:tc>
        <w:tc>
          <w:tcPr>
            <w:tcW w:w="967" w:type="dxa"/>
            <w:vMerge/>
            <w:vAlign w:val="center"/>
          </w:tcPr>
          <w:p w14:paraId="6F71EEA1" w14:textId="77777777" w:rsidR="00AB74BA" w:rsidRPr="00586B6B" w:rsidRDefault="00AB74BA" w:rsidP="00194FA7">
            <w:pPr>
              <w:pStyle w:val="TAL"/>
              <w:jc w:val="center"/>
            </w:pPr>
          </w:p>
        </w:tc>
        <w:tc>
          <w:tcPr>
            <w:tcW w:w="3441" w:type="dxa"/>
            <w:gridSpan w:val="2"/>
            <w:shd w:val="clear" w:color="auto" w:fill="auto"/>
          </w:tcPr>
          <w:p w14:paraId="00DC7D85" w14:textId="77777777" w:rsidR="00AB74BA" w:rsidRPr="00586B6B" w:rsidRDefault="00AB74BA" w:rsidP="00194FA7">
            <w:pPr>
              <w:pStyle w:val="TAL"/>
            </w:pPr>
            <w:r w:rsidRPr="00586B6B">
              <w:t>Consumption Reporting API</w:t>
            </w:r>
          </w:p>
        </w:tc>
        <w:tc>
          <w:tcPr>
            <w:tcW w:w="807" w:type="dxa"/>
          </w:tcPr>
          <w:p w14:paraId="25C80181" w14:textId="77777777" w:rsidR="00AB74BA" w:rsidRPr="00586B6B" w:rsidRDefault="00AB74BA" w:rsidP="00194FA7">
            <w:pPr>
              <w:pStyle w:val="TAL"/>
              <w:jc w:val="center"/>
            </w:pPr>
            <w:r w:rsidRPr="00586B6B">
              <w:t>11.3</w:t>
            </w:r>
          </w:p>
        </w:tc>
      </w:tr>
      <w:tr w:rsidR="00AB74BA" w:rsidRPr="00586B6B" w14:paraId="6340E8A1" w14:textId="77777777" w:rsidTr="00194FA7">
        <w:tc>
          <w:tcPr>
            <w:tcW w:w="1277" w:type="dxa"/>
            <w:vMerge w:val="restart"/>
            <w:shd w:val="clear" w:color="auto" w:fill="auto"/>
          </w:tcPr>
          <w:p w14:paraId="4A36A652" w14:textId="77777777" w:rsidR="00AB74BA" w:rsidRPr="00586B6B" w:rsidRDefault="00AB74BA" w:rsidP="00194FA7">
            <w:pPr>
              <w:pStyle w:val="TAL"/>
            </w:pPr>
            <w:r w:rsidRPr="00586B6B">
              <w:t>Dynamic Policy invocation</w:t>
            </w:r>
          </w:p>
        </w:tc>
        <w:tc>
          <w:tcPr>
            <w:tcW w:w="3137" w:type="dxa"/>
            <w:vMerge w:val="restart"/>
            <w:shd w:val="clear" w:color="auto" w:fill="auto"/>
          </w:tcPr>
          <w:p w14:paraId="2D976C92" w14:textId="77777777" w:rsidR="00AB74BA" w:rsidRPr="00586B6B" w:rsidRDefault="00AB74BA" w:rsidP="00194FA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252CF7DB" w14:textId="77777777" w:rsidR="00AB74BA" w:rsidRPr="00586B6B" w:rsidRDefault="00AB74BA" w:rsidP="00194FA7">
            <w:pPr>
              <w:pStyle w:val="TAL"/>
              <w:jc w:val="center"/>
            </w:pPr>
            <w:r w:rsidRPr="00586B6B">
              <w:t>M1d</w:t>
            </w:r>
          </w:p>
        </w:tc>
        <w:tc>
          <w:tcPr>
            <w:tcW w:w="3441" w:type="dxa"/>
            <w:gridSpan w:val="2"/>
            <w:shd w:val="clear" w:color="auto" w:fill="auto"/>
          </w:tcPr>
          <w:p w14:paraId="492D45BB" w14:textId="77777777" w:rsidR="00AB74BA" w:rsidRPr="00586B6B" w:rsidRDefault="00AB74BA" w:rsidP="00194FA7">
            <w:pPr>
              <w:pStyle w:val="TAL"/>
            </w:pPr>
            <w:r w:rsidRPr="00586B6B">
              <w:t>Provisioning Sessions API</w:t>
            </w:r>
          </w:p>
        </w:tc>
        <w:tc>
          <w:tcPr>
            <w:tcW w:w="807" w:type="dxa"/>
          </w:tcPr>
          <w:p w14:paraId="68D8E11C" w14:textId="77777777" w:rsidR="00AB74BA" w:rsidRPr="00586B6B" w:rsidRDefault="00AB74BA" w:rsidP="00194FA7">
            <w:pPr>
              <w:pStyle w:val="TAL"/>
              <w:jc w:val="center"/>
            </w:pPr>
            <w:r w:rsidRPr="00586B6B">
              <w:t>7.2</w:t>
            </w:r>
          </w:p>
        </w:tc>
      </w:tr>
      <w:tr w:rsidR="00AB74BA" w:rsidRPr="00586B6B" w14:paraId="373CDAB8" w14:textId="77777777" w:rsidTr="00194FA7">
        <w:tc>
          <w:tcPr>
            <w:tcW w:w="1277" w:type="dxa"/>
            <w:vMerge/>
            <w:shd w:val="clear" w:color="auto" w:fill="auto"/>
          </w:tcPr>
          <w:p w14:paraId="4C295330" w14:textId="77777777" w:rsidR="00AB74BA" w:rsidRPr="00586B6B" w:rsidRDefault="00AB74BA" w:rsidP="00194FA7">
            <w:pPr>
              <w:pStyle w:val="TAL"/>
            </w:pPr>
          </w:p>
        </w:tc>
        <w:tc>
          <w:tcPr>
            <w:tcW w:w="3137" w:type="dxa"/>
            <w:vMerge/>
            <w:shd w:val="clear" w:color="auto" w:fill="auto"/>
          </w:tcPr>
          <w:p w14:paraId="68692516" w14:textId="77777777" w:rsidR="00AB74BA" w:rsidRPr="00586B6B" w:rsidRDefault="00AB74BA" w:rsidP="00194FA7">
            <w:pPr>
              <w:pStyle w:val="TAL"/>
            </w:pPr>
          </w:p>
        </w:tc>
        <w:tc>
          <w:tcPr>
            <w:tcW w:w="967" w:type="dxa"/>
            <w:vMerge/>
            <w:vAlign w:val="center"/>
          </w:tcPr>
          <w:p w14:paraId="24C0B63A" w14:textId="77777777" w:rsidR="00AB74BA" w:rsidRPr="00586B6B" w:rsidRDefault="00AB74BA" w:rsidP="00194FA7">
            <w:pPr>
              <w:pStyle w:val="TAL"/>
              <w:jc w:val="center"/>
            </w:pPr>
          </w:p>
        </w:tc>
        <w:tc>
          <w:tcPr>
            <w:tcW w:w="3441" w:type="dxa"/>
            <w:gridSpan w:val="2"/>
            <w:shd w:val="clear" w:color="auto" w:fill="auto"/>
          </w:tcPr>
          <w:p w14:paraId="101BA4DE" w14:textId="77777777" w:rsidR="00AB74BA" w:rsidRPr="00586B6B" w:rsidRDefault="00AB74BA" w:rsidP="00194FA7">
            <w:pPr>
              <w:pStyle w:val="TAL"/>
            </w:pPr>
            <w:r w:rsidRPr="00586B6B">
              <w:t>Policy Templates Provisioning API</w:t>
            </w:r>
          </w:p>
        </w:tc>
        <w:tc>
          <w:tcPr>
            <w:tcW w:w="807" w:type="dxa"/>
          </w:tcPr>
          <w:p w14:paraId="0F908B4E" w14:textId="77777777" w:rsidR="00AB74BA" w:rsidRPr="00586B6B" w:rsidRDefault="00AB74BA" w:rsidP="00194FA7">
            <w:pPr>
              <w:pStyle w:val="TAL"/>
              <w:jc w:val="center"/>
            </w:pPr>
            <w:r w:rsidRPr="00586B6B">
              <w:t>7.9</w:t>
            </w:r>
          </w:p>
        </w:tc>
      </w:tr>
      <w:tr w:rsidR="00AB74BA" w:rsidRPr="00586B6B" w14:paraId="325D1DE1" w14:textId="77777777" w:rsidTr="00194FA7">
        <w:tc>
          <w:tcPr>
            <w:tcW w:w="1277" w:type="dxa"/>
            <w:vMerge/>
            <w:shd w:val="clear" w:color="auto" w:fill="auto"/>
          </w:tcPr>
          <w:p w14:paraId="349FA534" w14:textId="77777777" w:rsidR="00AB74BA" w:rsidRPr="00586B6B" w:rsidRDefault="00AB74BA" w:rsidP="00194FA7">
            <w:pPr>
              <w:pStyle w:val="TAL"/>
            </w:pPr>
          </w:p>
        </w:tc>
        <w:tc>
          <w:tcPr>
            <w:tcW w:w="3137" w:type="dxa"/>
            <w:vMerge/>
            <w:shd w:val="clear" w:color="auto" w:fill="auto"/>
          </w:tcPr>
          <w:p w14:paraId="6B9185FE" w14:textId="77777777" w:rsidR="00AB74BA" w:rsidRPr="00586B6B" w:rsidRDefault="00AB74BA" w:rsidP="00194FA7">
            <w:pPr>
              <w:pStyle w:val="TAL"/>
            </w:pPr>
          </w:p>
        </w:tc>
        <w:tc>
          <w:tcPr>
            <w:tcW w:w="967" w:type="dxa"/>
            <w:vMerge w:val="restart"/>
            <w:vAlign w:val="center"/>
          </w:tcPr>
          <w:p w14:paraId="48CE53C3" w14:textId="77777777" w:rsidR="00AB74BA" w:rsidRPr="00586B6B" w:rsidRDefault="00AB74BA" w:rsidP="00194FA7">
            <w:pPr>
              <w:pStyle w:val="TAL"/>
              <w:jc w:val="center"/>
            </w:pPr>
            <w:r w:rsidRPr="00586B6B">
              <w:t>M5d</w:t>
            </w:r>
          </w:p>
        </w:tc>
        <w:tc>
          <w:tcPr>
            <w:tcW w:w="3441" w:type="dxa"/>
            <w:gridSpan w:val="2"/>
            <w:shd w:val="clear" w:color="auto" w:fill="auto"/>
          </w:tcPr>
          <w:p w14:paraId="2E704EA9" w14:textId="77777777" w:rsidR="00AB74BA" w:rsidRPr="00586B6B" w:rsidRDefault="00AB74BA" w:rsidP="00194FA7">
            <w:pPr>
              <w:pStyle w:val="TAL"/>
            </w:pPr>
            <w:r w:rsidRPr="00586B6B">
              <w:t>Service Access Information API</w:t>
            </w:r>
          </w:p>
        </w:tc>
        <w:tc>
          <w:tcPr>
            <w:tcW w:w="807" w:type="dxa"/>
          </w:tcPr>
          <w:p w14:paraId="258675AC" w14:textId="77777777" w:rsidR="00AB74BA" w:rsidRPr="00586B6B" w:rsidRDefault="00AB74BA" w:rsidP="00194FA7">
            <w:pPr>
              <w:pStyle w:val="TAL"/>
              <w:jc w:val="center"/>
            </w:pPr>
            <w:r w:rsidRPr="00586B6B">
              <w:t>11.2</w:t>
            </w:r>
          </w:p>
        </w:tc>
      </w:tr>
      <w:tr w:rsidR="00AB74BA" w:rsidRPr="00586B6B" w14:paraId="18633240" w14:textId="77777777" w:rsidTr="00194FA7">
        <w:tc>
          <w:tcPr>
            <w:tcW w:w="1277" w:type="dxa"/>
            <w:vMerge/>
            <w:shd w:val="clear" w:color="auto" w:fill="auto"/>
          </w:tcPr>
          <w:p w14:paraId="395004C6" w14:textId="77777777" w:rsidR="00AB74BA" w:rsidRPr="00586B6B" w:rsidRDefault="00AB74BA" w:rsidP="00194FA7">
            <w:pPr>
              <w:pStyle w:val="TAL"/>
            </w:pPr>
          </w:p>
        </w:tc>
        <w:tc>
          <w:tcPr>
            <w:tcW w:w="3137" w:type="dxa"/>
            <w:vMerge/>
            <w:shd w:val="clear" w:color="auto" w:fill="auto"/>
          </w:tcPr>
          <w:p w14:paraId="4DD3F712" w14:textId="77777777" w:rsidR="00AB74BA" w:rsidRPr="00586B6B" w:rsidRDefault="00AB74BA" w:rsidP="00194FA7">
            <w:pPr>
              <w:pStyle w:val="TAL"/>
            </w:pPr>
          </w:p>
        </w:tc>
        <w:tc>
          <w:tcPr>
            <w:tcW w:w="967" w:type="dxa"/>
            <w:vMerge/>
            <w:vAlign w:val="center"/>
          </w:tcPr>
          <w:p w14:paraId="57BA50E5" w14:textId="77777777" w:rsidR="00AB74BA" w:rsidRPr="00586B6B" w:rsidRDefault="00AB74BA" w:rsidP="00194FA7">
            <w:pPr>
              <w:pStyle w:val="TAL"/>
              <w:jc w:val="center"/>
            </w:pPr>
          </w:p>
        </w:tc>
        <w:tc>
          <w:tcPr>
            <w:tcW w:w="3441" w:type="dxa"/>
            <w:gridSpan w:val="2"/>
            <w:shd w:val="clear" w:color="auto" w:fill="auto"/>
          </w:tcPr>
          <w:p w14:paraId="21BE357D" w14:textId="77777777" w:rsidR="00AB74BA" w:rsidRPr="00586B6B" w:rsidRDefault="00AB74BA" w:rsidP="00194FA7">
            <w:pPr>
              <w:pStyle w:val="TAL"/>
            </w:pPr>
            <w:r w:rsidRPr="00586B6B">
              <w:t>Dynamic Policies API</w:t>
            </w:r>
          </w:p>
        </w:tc>
        <w:tc>
          <w:tcPr>
            <w:tcW w:w="807" w:type="dxa"/>
          </w:tcPr>
          <w:p w14:paraId="1916BD27" w14:textId="77777777" w:rsidR="00AB74BA" w:rsidRPr="00586B6B" w:rsidRDefault="00AB74BA" w:rsidP="00194FA7">
            <w:pPr>
              <w:pStyle w:val="TAL"/>
              <w:jc w:val="center"/>
            </w:pPr>
            <w:r w:rsidRPr="00586B6B">
              <w:t>11.5</w:t>
            </w:r>
          </w:p>
        </w:tc>
      </w:tr>
      <w:tr w:rsidR="00AB74BA" w:rsidRPr="00586B6B" w14:paraId="1B6A3792" w14:textId="77777777" w:rsidTr="00194FA7">
        <w:tc>
          <w:tcPr>
            <w:tcW w:w="1277" w:type="dxa"/>
            <w:vMerge w:val="restart"/>
            <w:shd w:val="clear" w:color="auto" w:fill="auto"/>
          </w:tcPr>
          <w:p w14:paraId="308B73C1" w14:textId="77777777" w:rsidR="00AB74BA" w:rsidRPr="00586B6B" w:rsidRDefault="00AB74BA" w:rsidP="00194FA7">
            <w:pPr>
              <w:pStyle w:val="TAL"/>
            </w:pPr>
            <w:r w:rsidRPr="00586B6B">
              <w:t>Network Assistance</w:t>
            </w:r>
          </w:p>
        </w:tc>
        <w:tc>
          <w:tcPr>
            <w:tcW w:w="3137" w:type="dxa"/>
            <w:vMerge w:val="restart"/>
            <w:shd w:val="clear" w:color="auto" w:fill="auto"/>
          </w:tcPr>
          <w:p w14:paraId="70E476EC" w14:textId="77777777" w:rsidR="00AB74BA" w:rsidRPr="00586B6B" w:rsidRDefault="00AB74BA" w:rsidP="00194FA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07B32457" w14:textId="77777777" w:rsidR="00AB74BA" w:rsidRPr="00586B6B" w:rsidRDefault="00AB74BA" w:rsidP="00194FA7">
            <w:pPr>
              <w:pStyle w:val="TAL"/>
              <w:jc w:val="center"/>
            </w:pPr>
            <w:r w:rsidRPr="00586B6B">
              <w:t>M5d</w:t>
            </w:r>
          </w:p>
        </w:tc>
        <w:tc>
          <w:tcPr>
            <w:tcW w:w="3441" w:type="dxa"/>
            <w:gridSpan w:val="2"/>
            <w:shd w:val="clear" w:color="auto" w:fill="auto"/>
          </w:tcPr>
          <w:p w14:paraId="7E85C098" w14:textId="77777777" w:rsidR="00AB74BA" w:rsidRPr="00586B6B" w:rsidRDefault="00AB74BA" w:rsidP="00194FA7">
            <w:pPr>
              <w:pStyle w:val="TAL"/>
            </w:pPr>
            <w:r w:rsidRPr="00586B6B">
              <w:t>Service Access Information API</w:t>
            </w:r>
          </w:p>
        </w:tc>
        <w:tc>
          <w:tcPr>
            <w:tcW w:w="807" w:type="dxa"/>
          </w:tcPr>
          <w:p w14:paraId="6C3A80C0" w14:textId="77777777" w:rsidR="00AB74BA" w:rsidRPr="00586B6B" w:rsidRDefault="00AB74BA" w:rsidP="00194FA7">
            <w:pPr>
              <w:pStyle w:val="TAL"/>
              <w:jc w:val="center"/>
            </w:pPr>
            <w:r w:rsidRPr="00586B6B">
              <w:t>11.2</w:t>
            </w:r>
          </w:p>
        </w:tc>
      </w:tr>
      <w:tr w:rsidR="00AB74BA" w:rsidRPr="00586B6B" w14:paraId="72A44252" w14:textId="77777777" w:rsidTr="00194FA7">
        <w:tc>
          <w:tcPr>
            <w:tcW w:w="1277" w:type="dxa"/>
            <w:vMerge/>
            <w:shd w:val="clear" w:color="auto" w:fill="auto"/>
          </w:tcPr>
          <w:p w14:paraId="54E28C38" w14:textId="77777777" w:rsidR="00AB74BA" w:rsidRPr="00586B6B" w:rsidRDefault="00AB74BA" w:rsidP="00194FA7">
            <w:pPr>
              <w:pStyle w:val="TAL"/>
            </w:pPr>
          </w:p>
        </w:tc>
        <w:tc>
          <w:tcPr>
            <w:tcW w:w="3137" w:type="dxa"/>
            <w:vMerge/>
            <w:shd w:val="clear" w:color="auto" w:fill="auto"/>
          </w:tcPr>
          <w:p w14:paraId="122A1252" w14:textId="77777777" w:rsidR="00AB74BA" w:rsidRPr="00586B6B" w:rsidRDefault="00AB74BA" w:rsidP="00194FA7">
            <w:pPr>
              <w:pStyle w:val="TAL"/>
            </w:pPr>
          </w:p>
        </w:tc>
        <w:tc>
          <w:tcPr>
            <w:tcW w:w="967" w:type="dxa"/>
            <w:vMerge/>
            <w:vAlign w:val="center"/>
          </w:tcPr>
          <w:p w14:paraId="730D7C53" w14:textId="77777777" w:rsidR="00AB74BA" w:rsidRPr="00586B6B" w:rsidRDefault="00AB74BA" w:rsidP="00194FA7">
            <w:pPr>
              <w:pStyle w:val="TAL"/>
              <w:jc w:val="center"/>
            </w:pPr>
          </w:p>
        </w:tc>
        <w:tc>
          <w:tcPr>
            <w:tcW w:w="3441" w:type="dxa"/>
            <w:gridSpan w:val="2"/>
            <w:shd w:val="clear" w:color="auto" w:fill="auto"/>
          </w:tcPr>
          <w:p w14:paraId="67676041" w14:textId="77777777" w:rsidR="00AB74BA" w:rsidRPr="00586B6B" w:rsidRDefault="00AB74BA" w:rsidP="00194FA7">
            <w:pPr>
              <w:pStyle w:val="TAL"/>
            </w:pPr>
            <w:r w:rsidRPr="00586B6B">
              <w:t>Network Assistance API</w:t>
            </w:r>
          </w:p>
        </w:tc>
        <w:tc>
          <w:tcPr>
            <w:tcW w:w="807" w:type="dxa"/>
          </w:tcPr>
          <w:p w14:paraId="03E4913B" w14:textId="77777777" w:rsidR="00AB74BA" w:rsidRPr="00586B6B" w:rsidRDefault="00AB74BA" w:rsidP="00194FA7">
            <w:pPr>
              <w:pStyle w:val="TAL"/>
              <w:jc w:val="center"/>
            </w:pPr>
            <w:r w:rsidRPr="00586B6B">
              <w:t>11.6</w:t>
            </w:r>
          </w:p>
        </w:tc>
      </w:tr>
      <w:tr w:rsidR="007767CD" w:rsidRPr="00586B6B" w14:paraId="46F8E93E" w14:textId="77777777" w:rsidTr="00194FA7">
        <w:trPr>
          <w:trHeight w:val="109"/>
          <w:ins w:id="28" w:author="Thomas Stockhammer" w:date="2022-04-11T13:34:00Z"/>
        </w:trPr>
        <w:tc>
          <w:tcPr>
            <w:tcW w:w="1277" w:type="dxa"/>
            <w:vMerge w:val="restart"/>
            <w:shd w:val="clear" w:color="auto" w:fill="auto"/>
          </w:tcPr>
          <w:p w14:paraId="21AD7F90" w14:textId="77777777" w:rsidR="007767CD" w:rsidRPr="00586B6B" w:rsidRDefault="007767CD" w:rsidP="00194FA7">
            <w:pPr>
              <w:pStyle w:val="TAL"/>
              <w:rPr>
                <w:ins w:id="29" w:author="Thomas Stockhammer" w:date="2022-04-11T13:34:00Z"/>
              </w:rPr>
            </w:pPr>
            <w:ins w:id="30" w:author="Thomas Stockhammer" w:date="2022-04-11T13:34:00Z">
              <w:r>
                <w:t xml:space="preserve">5GMS via </w:t>
              </w:r>
              <w:proofErr w:type="spellStart"/>
              <w:r>
                <w:t>eMBMS</w:t>
              </w:r>
              <w:proofErr w:type="spellEnd"/>
            </w:ins>
          </w:p>
        </w:tc>
        <w:tc>
          <w:tcPr>
            <w:tcW w:w="3137" w:type="dxa"/>
            <w:vMerge w:val="restart"/>
            <w:shd w:val="clear" w:color="auto" w:fill="auto"/>
          </w:tcPr>
          <w:p w14:paraId="18037F06" w14:textId="77777777" w:rsidR="007767CD" w:rsidRPr="00586B6B" w:rsidRDefault="007767CD" w:rsidP="00194FA7">
            <w:pPr>
              <w:pStyle w:val="TAL"/>
              <w:rPr>
                <w:ins w:id="31" w:author="Thomas Stockhammer" w:date="2022-04-11T13:34:00Z"/>
              </w:rPr>
            </w:pPr>
            <w:ins w:id="32" w:author="Thomas Stockhammer" w:date="2022-04-11T13:34:00Z">
              <w:r>
                <w:t xml:space="preserve">The 5GMSd AF provisions the delivery of content via </w:t>
              </w:r>
              <w:proofErr w:type="spellStart"/>
              <w:r>
                <w:t>eMBMS</w:t>
              </w:r>
              <w:proofErr w:type="spellEnd"/>
              <w:r>
                <w:t>.</w:t>
              </w:r>
            </w:ins>
          </w:p>
        </w:tc>
        <w:tc>
          <w:tcPr>
            <w:tcW w:w="981" w:type="dxa"/>
            <w:gridSpan w:val="2"/>
            <w:vAlign w:val="center"/>
          </w:tcPr>
          <w:p w14:paraId="592CB623" w14:textId="77777777" w:rsidR="007767CD" w:rsidRPr="00586B6B" w:rsidRDefault="007767CD" w:rsidP="00194FA7">
            <w:pPr>
              <w:pStyle w:val="TAC"/>
              <w:rPr>
                <w:ins w:id="33" w:author="Thomas Stockhammer" w:date="2022-04-11T13:34:00Z"/>
              </w:rPr>
            </w:pPr>
            <w:ins w:id="34" w:author="Thomas Stockhammer" w:date="2022-04-11T13:34:00Z">
              <w:r>
                <w:t>M1d</w:t>
              </w:r>
            </w:ins>
          </w:p>
        </w:tc>
        <w:tc>
          <w:tcPr>
            <w:tcW w:w="3427" w:type="dxa"/>
            <w:vAlign w:val="center"/>
          </w:tcPr>
          <w:p w14:paraId="235435F5" w14:textId="77777777" w:rsidR="007767CD" w:rsidRPr="00586B6B" w:rsidRDefault="007767CD" w:rsidP="00194FA7">
            <w:pPr>
              <w:pStyle w:val="TAL"/>
              <w:rPr>
                <w:ins w:id="35" w:author="Thomas Stockhammer" w:date="2022-04-11T13:34:00Z"/>
              </w:rPr>
            </w:pPr>
            <w:ins w:id="36" w:author="Thomas Stockhammer" w:date="2022-04-11T13:34:00Z">
              <w:r w:rsidRPr="00586B6B">
                <w:t>Provisioning Sessions API</w:t>
              </w:r>
            </w:ins>
          </w:p>
        </w:tc>
        <w:tc>
          <w:tcPr>
            <w:tcW w:w="807" w:type="dxa"/>
          </w:tcPr>
          <w:p w14:paraId="70A6B84A" w14:textId="77777777" w:rsidR="007767CD" w:rsidRPr="00586B6B" w:rsidRDefault="007767CD" w:rsidP="00194FA7">
            <w:pPr>
              <w:pStyle w:val="TAL"/>
              <w:jc w:val="center"/>
              <w:rPr>
                <w:ins w:id="37" w:author="Thomas Stockhammer" w:date="2022-04-11T13:34:00Z"/>
              </w:rPr>
            </w:pPr>
            <w:ins w:id="38" w:author="Thomas Stockhammer" w:date="2022-04-11T13:34:00Z">
              <w:r>
                <w:t>X.X</w:t>
              </w:r>
            </w:ins>
          </w:p>
        </w:tc>
      </w:tr>
      <w:tr w:rsidR="007767CD" w:rsidRPr="00586B6B" w14:paraId="62E5F840" w14:textId="77777777" w:rsidTr="00194FA7">
        <w:trPr>
          <w:trHeight w:val="107"/>
          <w:ins w:id="39" w:author="Thomas Stockhammer" w:date="2022-04-11T13:34:00Z"/>
        </w:trPr>
        <w:tc>
          <w:tcPr>
            <w:tcW w:w="1277" w:type="dxa"/>
            <w:vMerge/>
            <w:shd w:val="clear" w:color="auto" w:fill="auto"/>
          </w:tcPr>
          <w:p w14:paraId="5618BAD3" w14:textId="77777777" w:rsidR="007767CD" w:rsidRDefault="007767CD" w:rsidP="00194FA7">
            <w:pPr>
              <w:pStyle w:val="TAL"/>
              <w:rPr>
                <w:ins w:id="40" w:author="Thomas Stockhammer" w:date="2022-04-11T13:34:00Z"/>
              </w:rPr>
            </w:pPr>
          </w:p>
        </w:tc>
        <w:tc>
          <w:tcPr>
            <w:tcW w:w="3137" w:type="dxa"/>
            <w:vMerge/>
            <w:shd w:val="clear" w:color="auto" w:fill="auto"/>
          </w:tcPr>
          <w:p w14:paraId="0DC41F8D" w14:textId="77777777" w:rsidR="007767CD" w:rsidRDefault="007767CD" w:rsidP="00194FA7">
            <w:pPr>
              <w:pStyle w:val="TAL"/>
              <w:rPr>
                <w:ins w:id="41" w:author="Thomas Stockhammer" w:date="2022-04-11T13:34:00Z"/>
              </w:rPr>
            </w:pPr>
          </w:p>
        </w:tc>
        <w:tc>
          <w:tcPr>
            <w:tcW w:w="981" w:type="dxa"/>
            <w:gridSpan w:val="2"/>
            <w:vAlign w:val="center"/>
          </w:tcPr>
          <w:p w14:paraId="37FB111B" w14:textId="77777777" w:rsidR="007767CD" w:rsidRPr="00586B6B" w:rsidRDefault="007767CD" w:rsidP="00194FA7">
            <w:pPr>
              <w:pStyle w:val="TAC"/>
              <w:rPr>
                <w:ins w:id="42" w:author="Thomas Stockhammer" w:date="2022-04-11T13:34:00Z"/>
              </w:rPr>
            </w:pPr>
            <w:ins w:id="43" w:author="Thomas Stockhammer" w:date="2022-04-11T13:34:00Z">
              <w:r>
                <w:t>M5d</w:t>
              </w:r>
            </w:ins>
          </w:p>
        </w:tc>
        <w:tc>
          <w:tcPr>
            <w:tcW w:w="3427" w:type="dxa"/>
            <w:vAlign w:val="center"/>
          </w:tcPr>
          <w:p w14:paraId="35CC0B15" w14:textId="77777777" w:rsidR="007767CD" w:rsidRPr="00586B6B" w:rsidRDefault="007767CD" w:rsidP="00194FA7">
            <w:pPr>
              <w:pStyle w:val="TAL"/>
              <w:rPr>
                <w:ins w:id="44" w:author="Thomas Stockhammer" w:date="2022-04-11T13:34:00Z"/>
              </w:rPr>
            </w:pPr>
            <w:ins w:id="45" w:author="Thomas Stockhammer" w:date="2022-04-11T13:34:00Z">
              <w:r w:rsidRPr="00586B6B">
                <w:t>Service Access Information API</w:t>
              </w:r>
            </w:ins>
          </w:p>
        </w:tc>
        <w:tc>
          <w:tcPr>
            <w:tcW w:w="807" w:type="dxa"/>
          </w:tcPr>
          <w:p w14:paraId="6FD1E909" w14:textId="77777777" w:rsidR="007767CD" w:rsidRPr="00586B6B" w:rsidRDefault="007767CD" w:rsidP="00194FA7">
            <w:pPr>
              <w:pStyle w:val="TAL"/>
              <w:jc w:val="center"/>
              <w:rPr>
                <w:ins w:id="46" w:author="Thomas Stockhammer" w:date="2022-04-11T13:34:00Z"/>
              </w:rPr>
            </w:pPr>
            <w:ins w:id="47" w:author="Thomas Stockhammer" w:date="2022-04-11T13:34:00Z">
              <w:r>
                <w:t>X.X</w:t>
              </w:r>
            </w:ins>
          </w:p>
        </w:tc>
      </w:tr>
      <w:tr w:rsidR="007767CD" w:rsidRPr="00586B6B" w14:paraId="6C2DE53D" w14:textId="77777777" w:rsidTr="00194FA7">
        <w:trPr>
          <w:trHeight w:val="107"/>
          <w:ins w:id="48" w:author="Thomas Stockhammer" w:date="2022-04-11T13:34:00Z"/>
        </w:trPr>
        <w:tc>
          <w:tcPr>
            <w:tcW w:w="1277" w:type="dxa"/>
            <w:vMerge/>
            <w:shd w:val="clear" w:color="auto" w:fill="auto"/>
          </w:tcPr>
          <w:p w14:paraId="2B71A45D" w14:textId="77777777" w:rsidR="007767CD" w:rsidRDefault="007767CD" w:rsidP="00194FA7">
            <w:pPr>
              <w:pStyle w:val="TAL"/>
              <w:rPr>
                <w:ins w:id="49" w:author="Thomas Stockhammer" w:date="2022-04-11T13:34:00Z"/>
              </w:rPr>
            </w:pPr>
          </w:p>
        </w:tc>
        <w:tc>
          <w:tcPr>
            <w:tcW w:w="3137" w:type="dxa"/>
            <w:vMerge/>
            <w:shd w:val="clear" w:color="auto" w:fill="auto"/>
          </w:tcPr>
          <w:p w14:paraId="41BB59F4" w14:textId="77777777" w:rsidR="007767CD" w:rsidRDefault="007767CD" w:rsidP="00194FA7">
            <w:pPr>
              <w:pStyle w:val="TAL"/>
              <w:rPr>
                <w:ins w:id="50" w:author="Thomas Stockhammer" w:date="2022-04-11T13:34:00Z"/>
              </w:rPr>
            </w:pPr>
          </w:p>
        </w:tc>
        <w:tc>
          <w:tcPr>
            <w:tcW w:w="981" w:type="dxa"/>
            <w:gridSpan w:val="2"/>
            <w:vAlign w:val="center"/>
          </w:tcPr>
          <w:p w14:paraId="4B76BB22" w14:textId="77777777" w:rsidR="007767CD" w:rsidRPr="00586B6B" w:rsidRDefault="007767CD" w:rsidP="00194FA7">
            <w:pPr>
              <w:pStyle w:val="TAC"/>
              <w:rPr>
                <w:ins w:id="51" w:author="Thomas Stockhammer" w:date="2022-04-11T13:34:00Z"/>
              </w:rPr>
            </w:pPr>
            <w:ins w:id="52" w:author="Thomas Stockhammer" w:date="2022-04-11T13:34:00Z">
              <w:r>
                <w:t>M4d</w:t>
              </w:r>
            </w:ins>
          </w:p>
        </w:tc>
        <w:tc>
          <w:tcPr>
            <w:tcW w:w="3427" w:type="dxa"/>
            <w:vAlign w:val="center"/>
          </w:tcPr>
          <w:p w14:paraId="24F5EADC" w14:textId="77777777" w:rsidR="007767CD" w:rsidRPr="00586B6B" w:rsidRDefault="007767CD" w:rsidP="00194FA7">
            <w:pPr>
              <w:pStyle w:val="TAL"/>
              <w:rPr>
                <w:ins w:id="53" w:author="Thomas Stockhammer" w:date="2022-04-11T13:34:00Z"/>
              </w:rPr>
            </w:pPr>
            <w:ins w:id="54" w:author="Thomas Stockhammer" w:date="2022-04-11T13:34:00Z">
              <w:r w:rsidRPr="00586B6B">
                <w:t xml:space="preserve">DASH </w:t>
              </w:r>
              <w:r>
                <w:t>[4]</w:t>
              </w:r>
              <w:r w:rsidRPr="00586B6B">
                <w:t xml:space="preserve"> or 3GP </w:t>
              </w:r>
              <w:r>
                <w:t>[37] or HLS</w:t>
              </w:r>
            </w:ins>
          </w:p>
        </w:tc>
        <w:tc>
          <w:tcPr>
            <w:tcW w:w="807" w:type="dxa"/>
          </w:tcPr>
          <w:p w14:paraId="093FB5CB" w14:textId="77777777" w:rsidR="007767CD" w:rsidRPr="00586B6B" w:rsidRDefault="007767CD" w:rsidP="00194FA7">
            <w:pPr>
              <w:pStyle w:val="TAL"/>
              <w:jc w:val="center"/>
              <w:rPr>
                <w:ins w:id="55" w:author="Thomas Stockhammer" w:date="2022-04-11T13:34:00Z"/>
              </w:rPr>
            </w:pPr>
            <w:ins w:id="56" w:author="Thomas Stockhammer" w:date="2022-04-11T13:34:00Z">
              <w:r>
                <w:t>X.X</w:t>
              </w:r>
            </w:ins>
          </w:p>
        </w:tc>
      </w:tr>
    </w:tbl>
    <w:p w14:paraId="649E22E4" w14:textId="77777777" w:rsidR="007767CD" w:rsidRPr="00586B6B" w:rsidRDefault="007767CD" w:rsidP="00AB74BA">
      <w:pPr>
        <w:pStyle w:val="TAN"/>
      </w:pPr>
    </w:p>
    <w:p w14:paraId="280C0294" w14:textId="77777777" w:rsidR="00AB74BA" w:rsidRDefault="00AB74BA" w:rsidP="008852A8">
      <w:pPr>
        <w:rPr>
          <w:b/>
          <w:sz w:val="28"/>
          <w:highlight w:val="yellow"/>
        </w:rPr>
      </w:pPr>
    </w:p>
    <w:p w14:paraId="53E8AC7A" w14:textId="12BB187B"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815F231" w14:textId="77777777" w:rsidR="00CD23C6" w:rsidRPr="00586B6B" w:rsidRDefault="00CD23C6" w:rsidP="00CD23C6">
      <w:pPr>
        <w:pStyle w:val="Heading3"/>
      </w:pPr>
      <w:bookmarkStart w:id="57" w:name="_Toc68899474"/>
      <w:bookmarkStart w:id="58" w:name="_Toc71214225"/>
      <w:bookmarkStart w:id="59" w:name="_Toc71721899"/>
      <w:bookmarkStart w:id="60" w:name="_Toc74858951"/>
      <w:bookmarkStart w:id="61" w:name="_Toc74917080"/>
      <w:r w:rsidRPr="00586B6B">
        <w:t>4.3.1</w:t>
      </w:r>
      <w:r w:rsidRPr="00586B6B">
        <w:tab/>
        <w:t>General</w:t>
      </w:r>
      <w:bookmarkEnd w:id="57"/>
      <w:bookmarkEnd w:id="58"/>
      <w:bookmarkEnd w:id="59"/>
      <w:bookmarkEnd w:id="60"/>
      <w:bookmarkEnd w:id="61"/>
    </w:p>
    <w:p w14:paraId="1CF8FB0C" w14:textId="77777777" w:rsidR="00CD23C6" w:rsidRDefault="00CD23C6" w:rsidP="00CD23C6">
      <w:commentRangeStart w:id="62"/>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w:t>
      </w:r>
      <w:proofErr w:type="gramStart"/>
      <w:r w:rsidRPr="00586B6B">
        <w:t>e.g.</w:t>
      </w:r>
      <w:proofErr w:type="gramEnd"/>
      <w:r w:rsidRPr="00586B6B">
        <w:t xml:space="preserve"> HLS) sessions</w:t>
      </w:r>
      <w:r>
        <w:t xml:space="preserve">. For uplink media streaming, the content format and delivery protocol are defined by the </w:t>
      </w:r>
      <w:r w:rsidRPr="00586B6B">
        <w:t>5GMS</w:t>
      </w:r>
      <w:r>
        <w:t>u</w:t>
      </w:r>
      <w:r w:rsidRPr="00586B6B">
        <w:t xml:space="preserve"> </w:t>
      </w:r>
      <w:bookmarkStart w:id="63" w:name="_Hlk71199574"/>
      <w:r w:rsidRPr="00586B6B">
        <w:t xml:space="preserve">Application </w:t>
      </w:r>
      <w:proofErr w:type="gramStart"/>
      <w:r w:rsidRPr="00586B6B">
        <w:t>Provider</w:t>
      </w:r>
      <w:r>
        <w:t>, and</w:t>
      </w:r>
      <w:proofErr w:type="gramEnd"/>
      <w:r>
        <w:t xml:space="preserve"> may be either non-fully standardized or employ standardized HTTP-based streaming of ISO BMFF content fragments as profiled by CMAF [39]</w:t>
      </w:r>
      <w:r w:rsidRPr="00586B6B">
        <w:t>.</w:t>
      </w:r>
      <w:bookmarkEnd w:id="63"/>
      <w:commentRangeEnd w:id="62"/>
      <w:r>
        <w:rPr>
          <w:rStyle w:val="CommentReference"/>
          <w:rFonts w:eastAsia="SimSun"/>
        </w:rPr>
        <w:commentReference w:id="62"/>
      </w:r>
    </w:p>
    <w:p w14:paraId="513713F7" w14:textId="77777777" w:rsidR="00B14FD8" w:rsidRPr="00586B6B" w:rsidRDefault="00B14FD8" w:rsidP="00B14FD8">
      <w:pPr>
        <w:keepNext/>
      </w:pPr>
      <w:r w:rsidRPr="00586B6B">
        <w:t>The M1 interface offers three different sets of procedures:</w:t>
      </w:r>
    </w:p>
    <w:p w14:paraId="4905CB2A" w14:textId="77777777" w:rsidR="00B14FD8" w:rsidRPr="00586B6B" w:rsidRDefault="00B14FD8" w:rsidP="00B14FD8">
      <w:pPr>
        <w:pStyle w:val="B10"/>
      </w:pPr>
      <w:r w:rsidRPr="00586B6B">
        <w:t>-</w:t>
      </w:r>
      <w:r w:rsidRPr="00586B6B">
        <w:tab/>
      </w:r>
      <w:r>
        <w:t>For downlink media streaming, c</w:t>
      </w:r>
      <w:r w:rsidRPr="00586B6B">
        <w:t xml:space="preserve">onfiguration of content </w:t>
      </w:r>
      <w:proofErr w:type="gramStart"/>
      <w:r w:rsidRPr="00586B6B">
        <w:t>ingest</w:t>
      </w:r>
      <w:proofErr w:type="gramEnd"/>
      <w:r w:rsidRPr="00586B6B">
        <w:t xml:space="preserve"> at M2d for onward distribution </w:t>
      </w:r>
      <w:ins w:id="64" w:author="Richard Bradbury (2022-04-01)" w:date="2022-04-01T14:44:00Z">
        <w:r>
          <w:t xml:space="preserve">by the </w:t>
        </w:r>
      </w:ins>
      <w:ins w:id="65" w:author="Richard Bradbury (2022-04-01)" w:date="2022-04-01T14:45:00Z">
        <w:r>
          <w:t xml:space="preserve">5GMSd AS </w:t>
        </w:r>
      </w:ins>
      <w:r w:rsidRPr="00586B6B">
        <w:t xml:space="preserve">over M4d </w:t>
      </w:r>
      <w:del w:id="66" w:author="Richard Bradbury (2022-04-01)" w:date="2022-04-01T14:46:00Z">
        <w:r w:rsidRPr="00586B6B" w:rsidDel="00704C79">
          <w:delText>by the 5GMSd AS</w:delText>
        </w:r>
      </w:del>
      <w:ins w:id="67" w:author="Thomas Stockhammer" w:date="2022-03-30T17:45:00Z">
        <w:r>
          <w:t xml:space="preserve">or </w:t>
        </w:r>
      </w:ins>
      <w:ins w:id="68" w:author="Richard Bradbury (2022-04-01)" w:date="2022-04-01T14:45:00Z">
        <w:r>
          <w:t xml:space="preserve">via </w:t>
        </w:r>
      </w:ins>
      <w:ins w:id="69" w:author="Thomas Stockhammer" w:date="2022-03-30T17:45:00Z">
        <w:r>
          <w:t xml:space="preserve">other distribution systems </w:t>
        </w:r>
      </w:ins>
      <w:ins w:id="70" w:author="Thomas Stockhammer" w:date="2022-03-30T17:46:00Z">
        <w:r>
          <w:t xml:space="preserve">such as </w:t>
        </w:r>
        <w:proofErr w:type="spellStart"/>
        <w:r>
          <w:t>eMBMS</w:t>
        </w:r>
      </w:ins>
      <w:proofErr w:type="spellEnd"/>
      <w:r w:rsidRPr="00586B6B">
        <w:t xml:space="preserve">: designed as an API </w:t>
      </w:r>
      <w:r w:rsidRPr="00586B6B">
        <w:lastRenderedPageBreak/>
        <w:t xml:space="preserve">that is equivalent to the functionality of a public CDN. </w:t>
      </w:r>
      <w:r>
        <w:t>For uplink media streaming, c</w:t>
      </w:r>
      <w:r w:rsidRPr="00586B6B">
        <w:t xml:space="preserve">onfiguration of content </w:t>
      </w:r>
      <w:proofErr w:type="gramStart"/>
      <w:r>
        <w:t>egest</w:t>
      </w:r>
      <w:proofErr w:type="gramEnd"/>
      <w:r>
        <w:t xml:space="preserve">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7E4FDB54" w14:textId="77777777" w:rsidR="00B14FD8" w:rsidRPr="00586B6B" w:rsidRDefault="00B14FD8" w:rsidP="00B14FD8">
      <w:pPr>
        <w:pStyle w:val="B10"/>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 that can be applied to M4 downlink</w:t>
      </w:r>
      <w:r>
        <w:t>/uplink</w:t>
      </w:r>
      <w:r w:rsidRPr="00586B6B">
        <w:t xml:space="preserve"> </w:t>
      </w:r>
      <w:r>
        <w:t xml:space="preserve">media streaming </w:t>
      </w:r>
      <w:r w:rsidRPr="00586B6B">
        <w:t>sessions.</w:t>
      </w:r>
    </w:p>
    <w:p w14:paraId="589E13E2" w14:textId="77777777" w:rsidR="00B14FD8" w:rsidRPr="00586B6B" w:rsidRDefault="00B14FD8" w:rsidP="00B14FD8">
      <w:pPr>
        <w:pStyle w:val="B10"/>
      </w:pPr>
      <w:r w:rsidRPr="00586B6B">
        <w:t>-</w:t>
      </w:r>
      <w:r w:rsidRPr="00586B6B">
        <w:tab/>
        <w:t xml:space="preserve">Configuration of </w:t>
      </w:r>
      <w:proofErr w:type="gramStart"/>
      <w:r w:rsidRPr="00586B6B">
        <w:t>reporting:</w:t>
      </w:r>
      <w:proofErr w:type="gramEnd"/>
      <w:r w:rsidRPr="00586B6B">
        <w:t xml:space="preserve"> permits the MNO to collect</w:t>
      </w:r>
      <w:r>
        <w:t>,</w:t>
      </w:r>
      <w:r w:rsidRPr="00586B6B">
        <w:t xml:space="preserve"> at M5</w:t>
      </w:r>
      <w:r>
        <w:t>,</w:t>
      </w:r>
      <w:r w:rsidRPr="00586B6B">
        <w:t xml:space="preserve"> </w:t>
      </w:r>
      <w:proofErr w:type="spellStart"/>
      <w:r w:rsidRPr="00586B6B">
        <w:t>QoE</w:t>
      </w:r>
      <w:proofErr w:type="spellEnd"/>
      <w:r w:rsidRPr="00586B6B">
        <w:t xml:space="preserve"> </w:t>
      </w:r>
      <w:r>
        <w:t xml:space="preserve">metrics </w:t>
      </w:r>
      <w:r w:rsidRPr="00586B6B">
        <w:t>and consumption reports about M4 downlink sessions</w:t>
      </w:r>
      <w:r>
        <w:t xml:space="preserve">, as well as permits the MNO to collect, at M5, </w:t>
      </w:r>
      <w:proofErr w:type="spellStart"/>
      <w:r>
        <w:t>QoE</w:t>
      </w:r>
      <w:proofErr w:type="spellEnd"/>
      <w:r>
        <w:t xml:space="preserve"> metrics reports about M4 uplink sessions</w:t>
      </w:r>
      <w:r w:rsidRPr="00586B6B">
        <w:t>.</w:t>
      </w:r>
    </w:p>
    <w:p w14:paraId="436DB45F" w14:textId="77777777" w:rsidR="00B14FD8" w:rsidRPr="00586B6B" w:rsidRDefault="00B14FD8" w:rsidP="00B14FD8">
      <w:r w:rsidRPr="00586B6B">
        <w:t>A 5GMS Application Provider may use any of these procedures, in any combination, to support its media streaming sessions.</w:t>
      </w:r>
    </w:p>
    <w:p w14:paraId="6956B20E" w14:textId="04755C05"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8268605" w14:textId="77777777" w:rsidR="00BF5509" w:rsidRPr="00586B6B" w:rsidRDefault="00BF5509" w:rsidP="00BF5509">
      <w:pPr>
        <w:pStyle w:val="Heading4"/>
      </w:pPr>
      <w:bookmarkStart w:id="71" w:name="_Toc68899500"/>
      <w:bookmarkStart w:id="72" w:name="_Toc71214251"/>
      <w:bookmarkStart w:id="73" w:name="_Toc71721925"/>
      <w:bookmarkStart w:id="74" w:name="_Toc74858977"/>
      <w:bookmarkStart w:id="75" w:name="_Toc74917106"/>
      <w:r w:rsidRPr="00586B6B">
        <w:t>4.3.6.1</w:t>
      </w:r>
      <w:r w:rsidRPr="00586B6B">
        <w:tab/>
        <w:t>General</w:t>
      </w:r>
      <w:bookmarkEnd w:id="71"/>
      <w:bookmarkEnd w:id="72"/>
      <w:bookmarkEnd w:id="73"/>
      <w:bookmarkEnd w:id="74"/>
      <w:bookmarkEnd w:id="75"/>
    </w:p>
    <w:p w14:paraId="2557E630" w14:textId="35108BC5" w:rsidR="00BF5509" w:rsidRPr="00BF5509" w:rsidRDefault="00BF5509" w:rsidP="008852A8">
      <w:commentRangeStart w:id="76"/>
      <w:commentRangeStart w:id="77"/>
      <w:r w:rsidRPr="00586B6B">
        <w:t>Each X.509 server certificate [8] presented by the 5GMSd AS at interface M4d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commentRangeEnd w:id="76"/>
      <w:r>
        <w:rPr>
          <w:rStyle w:val="CommentReference"/>
          <w:rFonts w:eastAsia="SimSun"/>
        </w:rPr>
        <w:commentReference w:id="76"/>
      </w:r>
      <w:commentRangeEnd w:id="77"/>
      <w:r>
        <w:rPr>
          <w:rStyle w:val="CommentReference"/>
          <w:rFonts w:eastAsia="SimSun"/>
        </w:rPr>
        <w:commentReference w:id="77"/>
      </w:r>
    </w:p>
    <w:p w14:paraId="51B550D7" w14:textId="7303BA52"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4CCBC6C" w14:textId="77777777" w:rsidR="008D5FC8" w:rsidRPr="00586B6B" w:rsidRDefault="008D5FC8" w:rsidP="008D5FC8">
      <w:pPr>
        <w:pStyle w:val="Heading4"/>
      </w:pPr>
      <w:bookmarkStart w:id="78" w:name="_Toc68899533"/>
      <w:bookmarkStart w:id="79" w:name="_Toc71214284"/>
      <w:bookmarkStart w:id="80" w:name="_Toc71721958"/>
      <w:bookmarkStart w:id="81" w:name="_Toc74859010"/>
      <w:bookmarkStart w:id="82" w:name="_Toc74917139"/>
      <w:bookmarkStart w:id="83" w:name="_Hlk100575612"/>
      <w:r w:rsidRPr="00586B6B">
        <w:t>4.7.2.1</w:t>
      </w:r>
      <w:r w:rsidRPr="00586B6B">
        <w:tab/>
        <w:t>General</w:t>
      </w:r>
      <w:bookmarkEnd w:id="78"/>
      <w:bookmarkEnd w:id="79"/>
      <w:bookmarkEnd w:id="80"/>
      <w:bookmarkEnd w:id="81"/>
      <w:bookmarkEnd w:id="82"/>
    </w:p>
    <w:p w14:paraId="0D652E6A" w14:textId="77777777" w:rsidR="008D5FC8" w:rsidRDefault="008D5FC8" w:rsidP="008D5FC8">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0"/>
        </w:rPr>
        <w:t>ServiceAccessInform</w:t>
      </w:r>
      <w:r>
        <w:rPr>
          <w:rStyle w:val="Code0"/>
        </w:rPr>
        <w:t>a</w:t>
      </w:r>
      <w:r w:rsidRPr="00586B6B">
        <w:rPr>
          <w:rStyle w:val="Code0"/>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7DB24E4E" w14:textId="77777777" w:rsidR="008D5FC8" w:rsidRDefault="008D5FC8" w:rsidP="008D5FC8">
      <w:pPr>
        <w:pStyle w:val="B10"/>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3C72F036" w14:textId="77777777" w:rsidR="008D5FC8" w:rsidRDefault="008D5FC8" w:rsidP="008D5FC8">
      <w:pPr>
        <w:pStyle w:val="B10"/>
        <w:ind w:firstLine="0"/>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2076146C" w14:textId="404D3AD6" w:rsidR="008D5FC8" w:rsidRDefault="008D5FC8" w:rsidP="008D5FC8">
      <w:pPr>
        <w:pStyle w:val="B10"/>
        <w:ind w:firstLine="0"/>
        <w:rPr>
          <w:ins w:id="84" w:author="Thomas Stockhammer" w:date="2022-03-30T18:54:00Z"/>
        </w:rPr>
      </w:pPr>
      <w:ins w:id="85" w:author="Thomas Stockhammer" w:date="2022-03-30T18:42:00Z">
        <w:r>
          <w:t xml:space="preserve">For </w:t>
        </w:r>
        <w:del w:id="86" w:author="Richard Bradbury (2022-04-01)" w:date="2022-04-01T15:19:00Z">
          <w:r w:rsidDel="00BB5FB6">
            <w:delText>5GMS</w:delText>
          </w:r>
        </w:del>
      </w:ins>
      <w:ins w:id="87" w:author="Richard Bradbury (2022-04-01)" w:date="2022-04-01T15:19:00Z">
        <w:r>
          <w:t>downlink media streaming</w:t>
        </w:r>
      </w:ins>
      <w:ins w:id="88" w:author="Thomas Stockhammer" w:date="2022-03-30T18:42:00Z">
        <w:r>
          <w:t xml:space="preserve"> </w:t>
        </w:r>
      </w:ins>
      <w:ins w:id="89" w:author="Thomas Stockhammer" w:date="2022-03-30T18:52:00Z">
        <w:r>
          <w:t xml:space="preserve">exclusively </w:t>
        </w:r>
      </w:ins>
      <w:ins w:id="90" w:author="Thomas Stockhammer" w:date="2022-03-30T18:42:00Z">
        <w:r>
          <w:t xml:space="preserve">via </w:t>
        </w:r>
        <w:proofErr w:type="spellStart"/>
        <w:r>
          <w:t>eMBMS</w:t>
        </w:r>
      </w:ins>
      <w:proofErr w:type="spellEnd"/>
      <w:ins w:id="91" w:author="Thomas Stockhammer" w:date="2022-03-30T18:51:00Z">
        <w:r>
          <w:t xml:space="preserve"> and </w:t>
        </w:r>
      </w:ins>
      <w:ins w:id="92" w:author="Richard Bradbury (2022-04-01)" w:date="2022-04-01T15:21:00Z">
        <w:r>
          <w:t xml:space="preserve">for </w:t>
        </w:r>
      </w:ins>
      <w:ins w:id="93" w:author="Thomas Stockhammer" w:date="2022-03-30T18:51:00Z">
        <w:r>
          <w:t xml:space="preserve">hybrid </w:t>
        </w:r>
      </w:ins>
      <w:ins w:id="94" w:author="Richard Bradbury (2022-04-01)" w:date="2022-04-01T15:21:00Z">
        <w:r>
          <w:t>5</w:t>
        </w:r>
      </w:ins>
      <w:ins w:id="95" w:author="Richard Bradbury (2022-04-01)" w:date="2022-04-01T15:22:00Z">
        <w:r>
          <w:t>GMSd/</w:t>
        </w:r>
        <w:proofErr w:type="spellStart"/>
        <w:r>
          <w:t>eMBMS</w:t>
        </w:r>
        <w:proofErr w:type="spellEnd"/>
        <w:r>
          <w:t xml:space="preserve"> </w:t>
        </w:r>
      </w:ins>
      <w:ins w:id="96" w:author="Thomas Stockhammer" w:date="2022-03-30T18:51:00Z">
        <w:r>
          <w:t>services as defined in clause</w:t>
        </w:r>
      </w:ins>
      <w:ins w:id="97" w:author="Richard Bradbury (2022-04-01)" w:date="2022-04-01T15:20:00Z">
        <w:r>
          <w:t>s </w:t>
        </w:r>
      </w:ins>
      <w:ins w:id="98" w:author="Thomas Stockhammer" w:date="2022-03-30T18:51:00Z">
        <w:r>
          <w:t>5</w:t>
        </w:r>
      </w:ins>
      <w:ins w:id="99" w:author="Thomas Stockhammer" w:date="2022-03-30T18:52:00Z">
        <w:r>
          <w:t>.10.2 and</w:t>
        </w:r>
      </w:ins>
      <w:ins w:id="100" w:author="Richard Bradbury (2022-04-01)" w:date="2022-04-01T15:20:00Z">
        <w:r>
          <w:t> </w:t>
        </w:r>
      </w:ins>
      <w:ins w:id="101" w:author="Thomas Stockhammer" w:date="2022-03-30T18:52:00Z">
        <w:r>
          <w:t>5.10.5 respectively</w:t>
        </w:r>
      </w:ins>
      <w:ins w:id="102" w:author="Thomas Stockhammer" w:date="2022-03-30T18:51:00Z">
        <w:r>
          <w:t xml:space="preserve"> </w:t>
        </w:r>
      </w:ins>
      <w:ins w:id="103" w:author="Richard Bradbury (2022-04-01)" w:date="2022-04-01T15:21:00Z">
        <w:r>
          <w:t xml:space="preserve">of </w:t>
        </w:r>
      </w:ins>
      <w:ins w:id="104" w:author="Thomas Stockhammer" w:date="2022-03-30T18:51:00Z">
        <w:r>
          <w:t>TS</w:t>
        </w:r>
      </w:ins>
      <w:ins w:id="105" w:author="Richard Bradbury (2022-04-01)" w:date="2022-04-01T15:20:00Z">
        <w:r>
          <w:t> </w:t>
        </w:r>
      </w:ins>
      <w:ins w:id="106" w:author="Thomas Stockhammer" w:date="2022-03-30T18:51:00Z">
        <w:r>
          <w:t>26.501</w:t>
        </w:r>
      </w:ins>
      <w:ins w:id="107" w:author="Richard Bradbury (2022-04-01)" w:date="2022-04-01T15:20:00Z">
        <w:r>
          <w:t> </w:t>
        </w:r>
      </w:ins>
      <w:ins w:id="108" w:author="Thomas Stockhammer" w:date="2022-03-30T18:51:00Z">
        <w:r>
          <w:t>[</w:t>
        </w:r>
      </w:ins>
      <w:ins w:id="109" w:author="Richard Bradbury (2022-04-01)" w:date="2022-04-01T15:20:00Z">
        <w:r>
          <w:t>2</w:t>
        </w:r>
      </w:ins>
      <w:ins w:id="110" w:author="Thomas Stockhammer" w:date="2022-03-30T18:51:00Z">
        <w:r>
          <w:t>]</w:t>
        </w:r>
      </w:ins>
      <w:ins w:id="111" w:author="Thomas Stockhammer" w:date="2022-03-30T18:42:00Z">
        <w:r>
          <w:t xml:space="preserve">, the Service Access Information </w:t>
        </w:r>
        <w:del w:id="112" w:author="Richard Bradbury (2022-04-01)" w:date="2022-04-01T15:31:00Z">
          <w:r w:rsidDel="008E133C">
            <w:delText>contai</w:delText>
          </w:r>
        </w:del>
      </w:ins>
      <w:ins w:id="113" w:author="Thomas Stockhammer" w:date="2022-03-30T18:43:00Z">
        <w:del w:id="114" w:author="Richard Bradbury (2022-04-01)" w:date="2022-04-01T15:31:00Z">
          <w:r w:rsidDel="008E133C">
            <w:delText>ns information</w:delText>
          </w:r>
        </w:del>
      </w:ins>
      <w:ins w:id="115" w:author="Richard Bradbury (2022-04-01)" w:date="2022-04-01T15:31:00Z">
        <w:r>
          <w:t>indicates</w:t>
        </w:r>
      </w:ins>
      <w:ins w:id="116" w:author="Thomas Stockhammer" w:date="2022-03-30T18:43:00Z">
        <w:r>
          <w:t xml:space="preserve"> that the 5GMSd </w:t>
        </w:r>
      </w:ins>
      <w:ins w:id="117" w:author="Richard Bradbury (2022-04-01)" w:date="2022-04-01T15:22:00Z">
        <w:r>
          <w:t>C</w:t>
        </w:r>
      </w:ins>
      <w:ins w:id="118" w:author="Thomas Stockhammer" w:date="2022-03-30T18:43:00Z">
        <w:r>
          <w:t xml:space="preserve">lient acts as an MBMS-Aware </w:t>
        </w:r>
      </w:ins>
      <w:ins w:id="119" w:author="Richard Bradbury (2022-04-01)" w:date="2022-04-01T15:32:00Z">
        <w:r>
          <w:t>A</w:t>
        </w:r>
      </w:ins>
      <w:ins w:id="120" w:author="Thomas Stockhammer" w:date="2022-03-30T18:43:00Z">
        <w:r>
          <w:t>pplication</w:t>
        </w:r>
      </w:ins>
      <w:ins w:id="121" w:author="Richard Bradbury (2022-04-01)" w:date="2022-04-01T15:31:00Z">
        <w:r>
          <w:t>.</w:t>
        </w:r>
      </w:ins>
      <w:ins w:id="122" w:author="Thomas Stockhammer" w:date="2022-03-30T18:43:00Z">
        <w:r>
          <w:t xml:space="preserve"> </w:t>
        </w:r>
        <w:commentRangeStart w:id="123"/>
        <w:commentRangeStart w:id="124"/>
        <w:del w:id="125" w:author="Richard Bradbury (2022-04-01)" w:date="2022-04-01T15:31:00Z">
          <w:r w:rsidDel="008E133C">
            <w:delText xml:space="preserve">and </w:delText>
          </w:r>
        </w:del>
      </w:ins>
      <w:ins w:id="126" w:author="Richard Bradbury (2022-04-01)" w:date="2022-04-01T15:31:00Z">
        <w:del w:id="127" w:author="Thomas Stockhammer" w:date="2022-04-11T13:52:00Z">
          <w:r w:rsidDel="00FC3D36">
            <w:delText>In this case</w:delText>
          </w:r>
        </w:del>
      </w:ins>
      <w:ins w:id="128" w:author="Richard Bradbury (2022-04-01)" w:date="2022-04-01T15:22:00Z">
        <w:del w:id="129" w:author="Thomas Stockhammer" w:date="2022-04-11T13:52:00Z">
          <w:r w:rsidDel="00FC3D36">
            <w:delText>C</w:delText>
          </w:r>
        </w:del>
      </w:ins>
      <w:ins w:id="130" w:author="Richard Bradbury (2022-04-01)" w:date="2022-04-01T15:23:00Z">
        <w:del w:id="131" w:author="Thomas Stockhammer" w:date="2022-04-11T13:52:00Z">
          <w:r w:rsidDel="00FC3D36">
            <w:delText>  </w:delText>
          </w:r>
        </w:del>
      </w:ins>
      <w:commentRangeEnd w:id="123"/>
      <w:del w:id="132" w:author="Thomas Stockhammer" w:date="2022-04-11T13:52:00Z">
        <w:r w:rsidDel="00FC3D36">
          <w:rPr>
            <w:rStyle w:val="CommentReference"/>
            <w:rFonts w:eastAsia="SimSun"/>
          </w:rPr>
          <w:commentReference w:id="123"/>
        </w:r>
      </w:del>
      <w:commentRangeEnd w:id="124"/>
      <w:r w:rsidR="002A3425">
        <w:rPr>
          <w:rStyle w:val="CommentReference"/>
        </w:rPr>
        <w:commentReference w:id="124"/>
      </w:r>
    </w:p>
    <w:p w14:paraId="6CFA2DAD" w14:textId="5E5BC113" w:rsidR="008D5FC8" w:rsidRPr="00586B6B" w:rsidDel="00FD60F3" w:rsidRDefault="008D5FC8" w:rsidP="008D5FC8">
      <w:pPr>
        <w:pStyle w:val="B10"/>
        <w:ind w:firstLine="0"/>
        <w:rPr>
          <w:del w:id="133" w:author="Thomas Stockhammer" w:date="2022-03-30T18:56:00Z"/>
        </w:rPr>
      </w:pPr>
      <w:ins w:id="134" w:author="Thomas Stockhammer" w:date="2022-03-30T18:54:00Z">
        <w:r>
          <w:t>For dynamic</w:t>
        </w:r>
      </w:ins>
      <w:ins w:id="135" w:author="Richard Bradbury (2022-04-01)" w:date="2022-04-01T15:33:00Z">
        <w:r>
          <w:t>ally</w:t>
        </w:r>
      </w:ins>
      <w:ins w:id="136" w:author="Thomas Stockhammer" w:date="2022-03-30T18:54:00Z">
        <w:r>
          <w:t xml:space="preserve"> provision</w:t>
        </w:r>
      </w:ins>
      <w:ins w:id="137" w:author="Richard Bradbury (2022-04-01)" w:date="2022-04-01T15:33:00Z">
        <w:r>
          <w:t>ed</w:t>
        </w:r>
      </w:ins>
      <w:ins w:id="138" w:author="Thomas Stockhammer" w:date="2022-03-30T18:54:00Z">
        <w:del w:id="139" w:author="Richard Bradbury (2022-04-01)" w:date="2022-04-01T15:33:00Z">
          <w:r w:rsidDel="00E77BDB">
            <w:delText>in</w:delText>
          </w:r>
        </w:del>
      </w:ins>
      <w:ins w:id="140" w:author="Thomas Stockhammer" w:date="2022-03-30T18:55:00Z">
        <w:del w:id="141" w:author="Richard Bradbury (2022-04-01)" w:date="2022-04-01T15:33:00Z">
          <w:r w:rsidDel="00E77BDB">
            <w:delText>g</w:delText>
          </w:r>
        </w:del>
        <w:r>
          <w:t xml:space="preserve"> </w:t>
        </w:r>
        <w:del w:id="142" w:author="Richard Bradbury (2022-04-01)" w:date="2022-04-01T15:33:00Z">
          <w:r w:rsidDel="00E77BDB">
            <w:delText xml:space="preserve">of </w:delText>
          </w:r>
        </w:del>
        <w:del w:id="143" w:author="Richard Bradbury (2022-04-01)" w:date="2022-04-01T15:20:00Z">
          <w:r w:rsidDel="00BB5FB6">
            <w:delText>5GMS</w:delText>
          </w:r>
        </w:del>
      </w:ins>
      <w:proofErr w:type="spellStart"/>
      <w:ins w:id="144" w:author="Richard Bradbury (2022-04-01)" w:date="2022-04-01T15:20:00Z">
        <w:r>
          <w:t>downling</w:t>
        </w:r>
        <w:proofErr w:type="spellEnd"/>
        <w:r>
          <w:t xml:space="preserve"> media streaming</w:t>
        </w:r>
      </w:ins>
      <w:ins w:id="145" w:author="Thomas Stockhammer" w:date="2022-03-30T18:55:00Z">
        <w:r>
          <w:t xml:space="preserve"> via </w:t>
        </w:r>
        <w:proofErr w:type="spellStart"/>
        <w:r>
          <w:t>eMBMS</w:t>
        </w:r>
        <w:proofErr w:type="spellEnd"/>
        <w:r>
          <w:t xml:space="preserve"> as defined in clause</w:t>
        </w:r>
      </w:ins>
      <w:ins w:id="146" w:author="Richard Bradbury (2022-04-01)" w:date="2022-04-01T15:27:00Z">
        <w:r>
          <w:t> </w:t>
        </w:r>
      </w:ins>
      <w:ins w:id="147" w:author="Thomas Stockhammer" w:date="2022-03-30T18:55:00Z">
        <w:r>
          <w:t xml:space="preserve">5.10.6 </w:t>
        </w:r>
      </w:ins>
      <w:ins w:id="148" w:author="Richard Bradbury (2022-04-01)" w:date="2022-04-01T15:23:00Z">
        <w:r>
          <w:t xml:space="preserve">of </w:t>
        </w:r>
      </w:ins>
      <w:ins w:id="149" w:author="Thomas Stockhammer" w:date="2022-03-30T18:55:00Z">
        <w:r>
          <w:t>TS</w:t>
        </w:r>
      </w:ins>
      <w:ins w:id="150" w:author="Richard Bradbury (2022-04-01)" w:date="2022-04-01T15:23:00Z">
        <w:r>
          <w:t> </w:t>
        </w:r>
      </w:ins>
      <w:ins w:id="151" w:author="Thomas Stockhammer" w:date="2022-03-30T18:55:00Z">
        <w:r>
          <w:t>26.501</w:t>
        </w:r>
      </w:ins>
      <w:ins w:id="152" w:author="Richard Bradbury (2022-04-01)" w:date="2022-04-01T15:23:00Z">
        <w:r>
          <w:t> </w:t>
        </w:r>
      </w:ins>
      <w:ins w:id="153" w:author="Thomas Stockhammer" w:date="2022-03-30T18:55:00Z">
        <w:r>
          <w:t>[</w:t>
        </w:r>
      </w:ins>
      <w:ins w:id="154" w:author="Richard Bradbury (2022-04-01)" w:date="2022-04-01T15:23:00Z">
        <w:r>
          <w:t>2</w:t>
        </w:r>
      </w:ins>
      <w:ins w:id="155" w:author="Thomas Stockhammer" w:date="2022-03-30T18:55:00Z">
        <w:r>
          <w:t xml:space="preserve">], the </w:t>
        </w:r>
        <w:commentRangeStart w:id="156"/>
        <w:commentRangeStart w:id="157"/>
        <w:r>
          <w:t>Service Access Information</w:t>
        </w:r>
      </w:ins>
      <w:ins w:id="158" w:author="Thomas Stockhammer" w:date="2022-03-30T18:56:00Z">
        <w:r>
          <w:t xml:space="preserve"> </w:t>
        </w:r>
        <w:del w:id="159" w:author="Richard Bradbury (2022-04-01)" w:date="2022-04-01T15:29:00Z">
          <w:r w:rsidDel="008E133C">
            <w:delText>provides</w:delText>
          </w:r>
        </w:del>
        <w:del w:id="160" w:author="Richard Bradbury (2022-04-01)" w:date="2022-04-01T15:30:00Z">
          <w:r w:rsidDel="008E133C">
            <w:delText xml:space="preserve"> dynamic </w:delText>
          </w:r>
        </w:del>
        <w:del w:id="161" w:author="Richard Bradbury (2022-04-01)" w:date="2022-04-01T15:29:00Z">
          <w:r w:rsidDel="008E133C">
            <w:delText>update</w:delText>
          </w:r>
        </w:del>
      </w:ins>
      <w:ins w:id="162" w:author="Thomas Stockhammer" w:date="2022-03-30T18:57:00Z">
        <w:del w:id="163" w:author="Richard Bradbury (2022-04-01)" w:date="2022-04-01T15:29:00Z">
          <w:r w:rsidDel="008E133C">
            <w:delText>s</w:delText>
          </w:r>
        </w:del>
      </w:ins>
      <w:commentRangeEnd w:id="156"/>
      <w:r>
        <w:rPr>
          <w:rStyle w:val="CommentReference"/>
          <w:rFonts w:eastAsia="SimSun"/>
        </w:rPr>
        <w:commentReference w:id="156"/>
      </w:r>
      <w:commentRangeEnd w:id="157"/>
      <w:r w:rsidR="00DF2785">
        <w:rPr>
          <w:rStyle w:val="CommentReference"/>
        </w:rPr>
        <w:commentReference w:id="157"/>
      </w:r>
      <w:ins w:id="164" w:author="Thomas Stockhammer" w:date="2022-03-30T18:57:00Z">
        <w:del w:id="165" w:author="Richard Bradbury (2022-04-01)" w:date="2022-04-01T15:29:00Z">
          <w:r w:rsidDel="008E133C">
            <w:delText xml:space="preserve"> </w:delText>
          </w:r>
        </w:del>
        <w:del w:id="166" w:author="Richard Bradbury (2022-04-01)" w:date="2022-04-01T15:24:00Z">
          <w:r w:rsidDel="00E32FDA">
            <w:delText>and</w:delText>
          </w:r>
        </w:del>
      </w:ins>
      <w:ins w:id="167" w:author="Richard Bradbury (2022-04-01)" w:date="2022-04-01T15:30:00Z">
        <w:r>
          <w:t>is updated dynamically</w:t>
        </w:r>
        <w:r w:rsidRPr="008E133C">
          <w:t xml:space="preserve"> </w:t>
        </w:r>
        <w:r>
          <w:t>by the 5GMSd AF to reflect</w:t>
        </w:r>
      </w:ins>
      <w:ins w:id="168" w:author="Richard Bradbury (2022-04-01)" w:date="2022-04-01T15:24:00Z">
        <w:r>
          <w:t xml:space="preserve"> whether</w:t>
        </w:r>
      </w:ins>
      <w:ins w:id="169" w:author="Richard Bradbury (2022-04-01)" w:date="2022-04-01T15:30:00Z">
        <w:r>
          <w:t xml:space="preserve"> the </w:t>
        </w:r>
        <w:proofErr w:type="spellStart"/>
        <w:r>
          <w:t>eMBMS</w:t>
        </w:r>
        <w:proofErr w:type="spellEnd"/>
        <w:r>
          <w:t xml:space="preserve"> service is currently active</w:t>
        </w:r>
      </w:ins>
      <w:ins w:id="170" w:author="Richard Bradbury (2022-04-01)" w:date="2022-04-01T15:33:00Z">
        <w:r>
          <w:t>, and this determines whether</w:t>
        </w:r>
      </w:ins>
      <w:ins w:id="171" w:author="Thomas Stockhammer" w:date="2022-03-30T18:57:00Z">
        <w:r>
          <w:t xml:space="preserve"> the </w:t>
        </w:r>
      </w:ins>
      <w:ins w:id="172" w:author="Thomas Stockhammer" w:date="2022-03-30T18:55:00Z">
        <w:r>
          <w:t xml:space="preserve">5GMSd </w:t>
        </w:r>
      </w:ins>
      <w:ins w:id="173" w:author="Richard Bradbury (2022-04-01)" w:date="2022-04-01T15:24:00Z">
        <w:r>
          <w:t>C</w:t>
        </w:r>
      </w:ins>
      <w:ins w:id="174" w:author="Thomas Stockhammer" w:date="2022-03-30T18:55:00Z">
        <w:r>
          <w:t xml:space="preserve">lient </w:t>
        </w:r>
      </w:ins>
      <w:ins w:id="175" w:author="Thomas Stockhammer" w:date="2022-03-30T18:57:00Z">
        <w:del w:id="176" w:author="Richard Bradbury (2022-04-01)" w:date="2022-04-01T15:24:00Z">
          <w:r w:rsidDel="00E32FDA">
            <w:delText xml:space="preserve">may </w:delText>
          </w:r>
        </w:del>
      </w:ins>
      <w:ins w:id="177" w:author="Thomas Stockhammer" w:date="2022-03-30T18:55:00Z">
        <w:r>
          <w:t>act</w:t>
        </w:r>
      </w:ins>
      <w:ins w:id="178" w:author="Richard Bradbury (2022-04-01)" w:date="2022-04-01T15:24:00Z">
        <w:r>
          <w:t>s</w:t>
        </w:r>
      </w:ins>
      <w:ins w:id="179" w:author="Thomas Stockhammer" w:date="2022-03-30T18:55:00Z">
        <w:r>
          <w:t xml:space="preserve"> as an MBMS-Aware </w:t>
        </w:r>
      </w:ins>
      <w:ins w:id="180" w:author="Richard Bradbury (2022-04-01)" w:date="2022-04-01T15:24:00Z">
        <w:r>
          <w:t>A</w:t>
        </w:r>
      </w:ins>
      <w:ins w:id="181" w:author="Thomas Stockhammer" w:date="2022-03-30T18:55:00Z">
        <w:r>
          <w:t xml:space="preserve">pplication </w:t>
        </w:r>
      </w:ins>
      <w:ins w:id="182" w:author="Thomas Stockhammer" w:date="2022-03-30T18:57:00Z">
        <w:del w:id="183" w:author="Richard Bradbury (2022-04-01)" w:date="2022-04-01T15:24:00Z">
          <w:r w:rsidDel="00E32FDA">
            <w:delText>over some period of time and may</w:delText>
          </w:r>
        </w:del>
      </w:ins>
      <w:ins w:id="184" w:author="Richard Bradbury (2022-04-01)" w:date="2022-04-01T15:24:00Z">
        <w:r>
          <w:t>or</w:t>
        </w:r>
      </w:ins>
      <w:ins w:id="185" w:author="Thomas Stockhammer" w:date="2022-03-30T18:57:00Z">
        <w:r>
          <w:t xml:space="preserve"> not</w:t>
        </w:r>
        <w:del w:id="186" w:author="Richard Bradbury (2022-04-01)" w:date="2022-04-01T15:25:00Z">
          <w:r w:rsidDel="00E32FDA">
            <w:delText xml:space="preserve"> act like this in other times</w:delText>
          </w:r>
        </w:del>
        <w:r>
          <w:t>.</w:t>
        </w:r>
        <w:commentRangeStart w:id="187"/>
        <w:commentRangeStart w:id="188"/>
        <w:r>
          <w:t xml:space="preserve"> </w:t>
        </w:r>
      </w:ins>
      <w:ins w:id="189" w:author="Richard Bradbury (2022-04-01)" w:date="2022-04-01T15:25:00Z">
        <w:del w:id="190" w:author="Thomas Stockhammer" w:date="2022-04-11T13:54:00Z">
          <w:r w:rsidDel="00DF2785">
            <w:delText>C  .</w:delText>
          </w:r>
          <w:commentRangeEnd w:id="187"/>
          <w:r w:rsidDel="00DF2785">
            <w:rPr>
              <w:rStyle w:val="CommentReference"/>
              <w:rFonts w:eastAsia="SimSun"/>
            </w:rPr>
            <w:commentReference w:id="187"/>
          </w:r>
        </w:del>
      </w:ins>
      <w:commentRangeEnd w:id="188"/>
      <w:r w:rsidR="00DF2785">
        <w:rPr>
          <w:rStyle w:val="CommentReference"/>
        </w:rPr>
        <w:commentReference w:id="188"/>
      </w:r>
    </w:p>
    <w:p w14:paraId="54B739C3" w14:textId="77777777" w:rsidR="008D5FC8" w:rsidRDefault="008D5FC8" w:rsidP="008D5FC8">
      <w:pPr>
        <w:pStyle w:val="B10"/>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w:t>
      </w:r>
      <w:r w:rsidRPr="00FF7086">
        <w:lastRenderedPageBreak/>
        <w:t xml:space="preserve">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142FC7AF" w14:textId="77777777" w:rsidR="008D5FC8" w:rsidRPr="00586B6B" w:rsidRDefault="008D5FC8" w:rsidP="008D5FC8">
      <w:r w:rsidRPr="00586B6B">
        <w:t>This clause specifies the procedures where</w:t>
      </w:r>
      <w:r>
        <w:t>by</w:t>
      </w:r>
      <w:r w:rsidRPr="00586B6B">
        <w:t xml:space="preserve"> the 5GMS Client fetches Service Access Information from the 5GMS AF.</w:t>
      </w:r>
    </w:p>
    <w:bookmarkEnd w:id="83"/>
    <w:p w14:paraId="05D71937" w14:textId="77777777"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362E3F5" w14:textId="77777777" w:rsidR="000A679F" w:rsidRPr="00586B6B" w:rsidRDefault="000A679F" w:rsidP="000A679F">
      <w:pPr>
        <w:pStyle w:val="Heading3"/>
      </w:pPr>
      <w:bookmarkStart w:id="191" w:name="_Toc68899539"/>
      <w:bookmarkStart w:id="192" w:name="_Toc71214290"/>
      <w:bookmarkStart w:id="193" w:name="_Toc71721964"/>
      <w:bookmarkStart w:id="194" w:name="_Toc74859016"/>
      <w:bookmarkStart w:id="195" w:name="_Toc74917145"/>
      <w:r w:rsidRPr="00586B6B">
        <w:t>4.7.4</w:t>
      </w:r>
      <w:r w:rsidRPr="00586B6B">
        <w:tab/>
        <w:t>Procedures for consumption reporting</w:t>
      </w:r>
      <w:bookmarkEnd w:id="191"/>
      <w:bookmarkEnd w:id="192"/>
      <w:bookmarkEnd w:id="193"/>
      <w:bookmarkEnd w:id="194"/>
      <w:bookmarkEnd w:id="195"/>
    </w:p>
    <w:p w14:paraId="2B341CAC" w14:textId="77777777" w:rsidR="00167B1F" w:rsidRPr="00586B6B" w:rsidRDefault="00167B1F" w:rsidP="00167B1F">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93CAECE" w14:textId="77777777" w:rsidR="00167B1F" w:rsidRPr="00586B6B" w:rsidRDefault="00167B1F" w:rsidP="00167B1F">
      <w:r w:rsidRPr="00586B6B">
        <w:t xml:space="preserve">The Service Access Information indicating whether Consumption Reporting is provisioned for downlink streaming sessions is described in clause 11.2.3. When the </w:t>
      </w:r>
      <w:proofErr w:type="spellStart"/>
      <w:r w:rsidRPr="00D41AA2">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0"/>
        </w:rPr>
        <w:t>samplePercentage</w:t>
      </w:r>
      <w:proofErr w:type="spellEnd"/>
      <w:r w:rsidRPr="00586B6B">
        <w:t xml:space="preserve"> value.</w:t>
      </w:r>
    </w:p>
    <w:p w14:paraId="780ADC47" w14:textId="77777777" w:rsidR="00167B1F" w:rsidRPr="00586B6B" w:rsidRDefault="00167B1F" w:rsidP="00167B1F">
      <w:pPr>
        <w:keepNext/>
      </w:pPr>
      <w:r w:rsidRPr="00586B6B">
        <w:t>If the consumption reporting procedure is activated, the Media Session Handler shall submit a consumption report to the 5GMSd AF when any of the following conditions occur:</w:t>
      </w:r>
    </w:p>
    <w:p w14:paraId="53B18445" w14:textId="77777777" w:rsidR="00167B1F" w:rsidRPr="00586B6B" w:rsidRDefault="00167B1F" w:rsidP="00167B1F">
      <w:pPr>
        <w:pStyle w:val="B10"/>
        <w:keepNext/>
        <w:ind w:left="644" w:hanging="360"/>
      </w:pPr>
      <w:r w:rsidRPr="00586B6B">
        <w:t>-</w:t>
      </w:r>
      <w:r w:rsidRPr="00586B6B">
        <w:tab/>
        <w:t xml:space="preserve">Start of consumption of a downlink streaming </w:t>
      </w:r>
      <w:proofErr w:type="gramStart"/>
      <w:r w:rsidRPr="00586B6B">
        <w:t>session;</w:t>
      </w:r>
      <w:proofErr w:type="gramEnd"/>
    </w:p>
    <w:p w14:paraId="5C2C1FA9" w14:textId="77777777" w:rsidR="00167B1F" w:rsidRPr="00586B6B" w:rsidRDefault="00167B1F" w:rsidP="00167B1F">
      <w:pPr>
        <w:pStyle w:val="B10"/>
        <w:keepNext/>
        <w:ind w:left="644" w:hanging="360"/>
      </w:pPr>
      <w:r w:rsidRPr="00586B6B">
        <w:t>-</w:t>
      </w:r>
      <w:r w:rsidRPr="00586B6B">
        <w:tab/>
        <w:t xml:space="preserve">Stop of consumption of a downlink streaming </w:t>
      </w:r>
      <w:proofErr w:type="gramStart"/>
      <w:r w:rsidRPr="00586B6B">
        <w:t>session;</w:t>
      </w:r>
      <w:proofErr w:type="gramEnd"/>
    </w:p>
    <w:p w14:paraId="23C77302" w14:textId="77777777" w:rsidR="00167B1F" w:rsidRPr="00586B6B" w:rsidRDefault="00167B1F" w:rsidP="00167B1F">
      <w:pPr>
        <w:pStyle w:val="B10"/>
        <w:keepNext/>
        <w:ind w:left="644" w:hanging="360"/>
      </w:pPr>
      <w:r w:rsidRPr="00586B6B">
        <w:t>-</w:t>
      </w:r>
      <w:r w:rsidRPr="00586B6B">
        <w:tab/>
        <w:t xml:space="preserve">Upon determining the need to report ongoing 5GMS consumption at periodic intervals determined by the </w:t>
      </w:r>
      <w:proofErr w:type="spellStart"/>
      <w:r w:rsidRPr="00D41AA2">
        <w:rPr>
          <w:rStyle w:val="Code0"/>
        </w:rPr>
        <w:t>ClientConsumptionReportingConfiguration.reportingInterval</w:t>
      </w:r>
      <w:proofErr w:type="spellEnd"/>
      <w:r w:rsidRPr="00586B6B">
        <w:t xml:space="preserve"> property.</w:t>
      </w:r>
    </w:p>
    <w:p w14:paraId="3593DAAF" w14:textId="77777777" w:rsidR="00167B1F" w:rsidRPr="00586B6B" w:rsidRDefault="00167B1F" w:rsidP="00167B1F">
      <w:pPr>
        <w:pStyle w:val="B10"/>
        <w:ind w:left="644" w:hanging="360"/>
      </w:pPr>
      <w:r w:rsidRPr="00586B6B">
        <w:t>-</w:t>
      </w:r>
      <w:r w:rsidRPr="00586B6B">
        <w:tab/>
        <w:t xml:space="preserve">Upon determining a location change, if the </w:t>
      </w:r>
      <w:proofErr w:type="spellStart"/>
      <w:r w:rsidRPr="00D41AA2">
        <w:rPr>
          <w:rStyle w:val="Code0"/>
        </w:rPr>
        <w:t>ClientConsumptionReportingConfiguration.locationReporting</w:t>
      </w:r>
      <w:proofErr w:type="spellEnd"/>
      <w:r w:rsidRPr="00586B6B">
        <w:t xml:space="preserve"> property is set to </w:t>
      </w:r>
      <w:r w:rsidRPr="00D41AA2">
        <w:rPr>
          <w:rStyle w:val="Code0"/>
        </w:rPr>
        <w:t>True</w:t>
      </w:r>
      <w:r w:rsidRPr="00586B6B">
        <w:t>.</w:t>
      </w:r>
    </w:p>
    <w:p w14:paraId="043945F1" w14:textId="77777777" w:rsidR="00167B1F" w:rsidRDefault="00167B1F" w:rsidP="00167B1F">
      <w:pPr>
        <w:pStyle w:val="B10"/>
        <w:ind w:left="644" w:hanging="360"/>
        <w:rPr>
          <w:ins w:id="196" w:author="Thomas Stockhammer" w:date="2022-03-30T17:55:00Z"/>
        </w:rPr>
      </w:pPr>
      <w:ins w:id="197" w:author="Thomas Stockhammer" w:date="2022-03-30T17:55:00Z">
        <w:r w:rsidRPr="00876B98">
          <w:t>-</w:t>
        </w:r>
        <w:r w:rsidRPr="00876B98">
          <w:tab/>
          <w:t>Upon determining a</w:t>
        </w:r>
        <w:r w:rsidRPr="00305685">
          <w:t>n ac</w:t>
        </w:r>
        <w:r w:rsidRPr="00715118">
          <w:t>c</w:t>
        </w:r>
        <w:r w:rsidRPr="00322F09">
          <w:t>ess</w:t>
        </w:r>
        <w:r w:rsidRPr="00876B98">
          <w:t xml:space="preserve"> network change</w:t>
        </w:r>
      </w:ins>
      <w:ins w:id="198" w:author="Richard Bradbury (2022-04-01)" w:date="2022-04-01T15:36:00Z">
        <w:r>
          <w:t xml:space="preserve"> (</w:t>
        </w:r>
        <w:proofErr w:type="gramStart"/>
        <w:r>
          <w:t>e.g.</w:t>
        </w:r>
        <w:proofErr w:type="gramEnd"/>
        <w:r>
          <w:t xml:space="preserve"> 5GMSd to </w:t>
        </w:r>
        <w:proofErr w:type="spellStart"/>
        <w:r>
          <w:t>eMBMS</w:t>
        </w:r>
        <w:proofErr w:type="spellEnd"/>
        <w:r>
          <w:t xml:space="preserve">, or </w:t>
        </w:r>
        <w:r w:rsidRPr="00E77BDB">
          <w:rPr>
            <w:i/>
            <w:iCs/>
          </w:rPr>
          <w:t>vice versa</w:t>
        </w:r>
        <w:r>
          <w:t>)</w:t>
        </w:r>
      </w:ins>
      <w:ins w:id="199" w:author="Thomas Stockhammer" w:date="2022-03-30T17:55:00Z">
        <w:r w:rsidRPr="00876B98">
          <w:t xml:space="preserve">, if the </w:t>
        </w:r>
        <w:proofErr w:type="spellStart"/>
        <w:r w:rsidRPr="00876B98">
          <w:rPr>
            <w:rStyle w:val="Code0"/>
          </w:rPr>
          <w:t>ClientConsumptionReportingConfiguration.</w:t>
        </w:r>
      </w:ins>
      <w:ins w:id="200" w:author="Thomas Stockhammer" w:date="2022-03-30T17:56:00Z">
        <w:r w:rsidRPr="00876B98">
          <w:rPr>
            <w:rStyle w:val="Code0"/>
          </w:rPr>
          <w:t>access</w:t>
        </w:r>
      </w:ins>
      <w:ins w:id="201" w:author="Thomas Stockhammer" w:date="2022-03-30T17:55:00Z">
        <w:r w:rsidRPr="00876B98">
          <w:rPr>
            <w:rStyle w:val="Code0"/>
          </w:rPr>
          <w:t>Reporting</w:t>
        </w:r>
        <w:proofErr w:type="spellEnd"/>
        <w:r w:rsidRPr="00876B98">
          <w:t xml:space="preserve"> property is set to </w:t>
        </w:r>
        <w:r w:rsidRPr="00876B98">
          <w:rPr>
            <w:rStyle w:val="Code0"/>
          </w:rPr>
          <w:t>True</w:t>
        </w:r>
        <w:r w:rsidRPr="00876B98">
          <w:t>.</w:t>
        </w:r>
      </w:ins>
    </w:p>
    <w:p w14:paraId="243CE447" w14:textId="77777777" w:rsidR="00167B1F" w:rsidRPr="00586B6B" w:rsidRDefault="00167B1F" w:rsidP="00167B1F">
      <w:r w:rsidRPr="00586B6B">
        <w:t xml:space="preserve">Whenever a consumption report is sent, the Media Session Handler shall reset its reporting interval timer to the value of the </w:t>
      </w:r>
      <w:proofErr w:type="spellStart"/>
      <w:r w:rsidRPr="00D41AA2">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4F0E3456" w14:textId="77777777" w:rsidR="00167B1F" w:rsidRPr="00586B6B" w:rsidRDefault="00167B1F" w:rsidP="00167B1F">
      <w:proofErr w:type="gramStart"/>
      <w:r w:rsidRPr="00586B6B">
        <w:t>In order to</w:t>
      </w:r>
      <w:proofErr w:type="gramEnd"/>
      <w:r w:rsidRPr="00586B6B">
        <w:t xml:space="preserve">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D41AA2">
        <w:rPr>
          <w:rStyle w:val="Code0"/>
        </w:rPr>
        <w:t>ClientConsumptionReportingConfiguration</w:t>
      </w:r>
      <w:proofErr w:type="spellEnd"/>
      <w:r w:rsidRPr="00D41AA2">
        <w:rPr>
          <w:rStyle w:val="Code0"/>
        </w:rPr>
        <w:t>.‌</w:t>
      </w:r>
      <w:proofErr w:type="spellStart"/>
      <w:r w:rsidRPr="00D41AA2">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0"/>
        </w:rPr>
        <w:t>ConsumptionReport</w:t>
      </w:r>
      <w:proofErr w:type="spellEnd"/>
      <w:r w:rsidRPr="00586B6B">
        <w:t xml:space="preserve"> structure, as specified in clause 11.3.3.</w:t>
      </w:r>
      <w:proofErr w:type="gramStart"/>
      <w:r w:rsidRPr="00586B6B">
        <w:t>1.The</w:t>
      </w:r>
      <w:proofErr w:type="gramEnd"/>
      <w:r w:rsidRPr="00586B6B">
        <w:t xml:space="preserve"> server shall respond with a </w:t>
      </w:r>
      <w:r w:rsidRPr="00586B6B">
        <w:rPr>
          <w:rStyle w:val="HTTPResponse"/>
          <w:rFonts w:eastAsia="MS Mincho"/>
        </w:rPr>
        <w:t>200 (OK)</w:t>
      </w:r>
      <w:r w:rsidRPr="00586B6B">
        <w:t xml:space="preserve"> message to acknowledge successful processing of the consumption report.</w:t>
      </w:r>
    </w:p>
    <w:p w14:paraId="6EFA9816" w14:textId="77777777" w:rsidR="00167B1F" w:rsidRDefault="00167B1F" w:rsidP="00167B1F">
      <w:r w:rsidRPr="00586B6B">
        <w:t>The Consumption Reporting API, defining the data formats and structures and related procedures for consumption reporting, is described in clause 11.3.</w:t>
      </w:r>
    </w:p>
    <w:p w14:paraId="1EA983D2" w14:textId="77777777" w:rsidR="00167B1F" w:rsidRPr="00586B6B" w:rsidRDefault="00167B1F" w:rsidP="00167B1F">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45831EDA" w14:textId="5F6BD07C"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5A54ACE" w14:textId="77777777" w:rsidR="000D10A3" w:rsidRPr="00586B6B" w:rsidRDefault="000D10A3" w:rsidP="000D10A3">
      <w:pPr>
        <w:pStyle w:val="Heading3"/>
      </w:pPr>
      <w:bookmarkStart w:id="202" w:name="_Toc68899540"/>
      <w:bookmarkStart w:id="203" w:name="_Toc71214291"/>
      <w:bookmarkStart w:id="204" w:name="_Toc71721965"/>
      <w:bookmarkStart w:id="205" w:name="_Toc74859017"/>
      <w:bookmarkStart w:id="206" w:name="_Toc74917146"/>
      <w:r w:rsidRPr="00586B6B">
        <w:t>4.7.5</w:t>
      </w:r>
      <w:r w:rsidRPr="00586B6B">
        <w:tab/>
        <w:t>Procedures for metrics reporting</w:t>
      </w:r>
      <w:bookmarkEnd w:id="202"/>
      <w:bookmarkEnd w:id="203"/>
      <w:bookmarkEnd w:id="204"/>
      <w:bookmarkEnd w:id="205"/>
      <w:bookmarkEnd w:id="206"/>
    </w:p>
    <w:p w14:paraId="436BB69B" w14:textId="77777777" w:rsidR="005E0C05" w:rsidRPr="007D2DDF" w:rsidRDefault="005E0C05" w:rsidP="005E0C05">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6492663" w14:textId="77777777" w:rsidR="005E0C05" w:rsidRPr="007D2DDF" w:rsidRDefault="005E0C05" w:rsidP="005E0C05">
      <w:pPr>
        <w:pStyle w:val="EditorsNote"/>
        <w:ind w:left="0" w:firstLine="0"/>
        <w:rPr>
          <w:color w:val="auto"/>
        </w:rPr>
      </w:pPr>
      <w:bookmarkStart w:id="207" w:name="_Hlk49181203"/>
      <w:r w:rsidRPr="00C522DE">
        <w:rPr>
          <w:color w:val="auto"/>
        </w:rPr>
        <w:lastRenderedPageBreak/>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bookmarkEnd w:id="207"/>
    </w:p>
    <w:p w14:paraId="0F5261C9" w14:textId="77777777" w:rsidR="005E0C05" w:rsidRPr="007D2DDF" w:rsidRDefault="005E0C05" w:rsidP="005E0C05">
      <w:pPr>
        <w:pStyle w:val="EditorsNote"/>
        <w:ind w:left="0" w:firstLine="0"/>
        <w:rPr>
          <w:color w:val="auto"/>
        </w:rPr>
      </w:pPr>
      <w:r w:rsidRPr="007D2DDF">
        <w:rPr>
          <w:color w:val="auto"/>
        </w:rPr>
        <w:t xml:space="preserve">For progressive download and DASH streaming services, the listed metrics </w:t>
      </w:r>
      <w:proofErr w:type="gramStart"/>
      <w:r w:rsidRPr="007D2DDF">
        <w:rPr>
          <w:color w:val="auto"/>
        </w:rPr>
        <w:t>in a given</w:t>
      </w:r>
      <w:proofErr w:type="gramEnd"/>
      <w:r w:rsidRPr="007D2DDF">
        <w:rPr>
          <w:color w:val="auto"/>
        </w:rPr>
        <w:t xml:space="preserve">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w:t>
      </w:r>
      <w:ins w:id="208" w:author="Richard Bradbury (2022-04-01)" w:date="2022-04-01T15:38:00Z">
        <w:r>
          <w:rPr>
            <w:color w:val="auto"/>
          </w:rPr>
          <w:t xml:space="preserve">clause 9.3 of </w:t>
        </w:r>
      </w:ins>
      <w:r>
        <w:rPr>
          <w:color w:val="auto"/>
        </w:rPr>
        <w:t>TS 26.118 [42]</w:t>
      </w:r>
      <w:del w:id="209" w:author="Richard Bradbury (2022-04-01)" w:date="2022-04-01T15:38:00Z">
        <w:r w:rsidDel="00E42A87">
          <w:rPr>
            <w:color w:val="auto"/>
          </w:rPr>
          <w:delText xml:space="preserve"> clause 9.3</w:delText>
        </w:r>
      </w:del>
      <w:r>
        <w:rPr>
          <w:color w:val="auto"/>
        </w:rPr>
        <w:t>, may also be listed in the metrics configuration.</w:t>
      </w:r>
      <w:ins w:id="210" w:author="Thomas Stockhammer" w:date="2022-03-30T18:16:00Z">
        <w:r>
          <w:rPr>
            <w:color w:val="auto"/>
          </w:rPr>
          <w:t xml:space="preserve"> </w:t>
        </w:r>
      </w:ins>
      <w:ins w:id="211" w:author="Thomas Stockhammer" w:date="2022-03-30T17:57:00Z">
        <w:r>
          <w:rPr>
            <w:color w:val="auto"/>
          </w:rPr>
          <w:t xml:space="preserve">Metrics related to </w:t>
        </w:r>
      </w:ins>
      <w:proofErr w:type="spellStart"/>
      <w:ins w:id="212" w:author="Richard Bradbury (2022-04-01)" w:date="2022-04-01T15:37:00Z">
        <w:r>
          <w:rPr>
            <w:color w:val="auto"/>
          </w:rPr>
          <w:t>e</w:t>
        </w:r>
      </w:ins>
      <w:ins w:id="213" w:author="Thomas Stockhammer" w:date="2022-03-30T17:57:00Z">
        <w:r>
          <w:rPr>
            <w:color w:val="auto"/>
          </w:rPr>
          <w:t>MBMS</w:t>
        </w:r>
        <w:proofErr w:type="spellEnd"/>
        <w:r>
          <w:rPr>
            <w:color w:val="auto"/>
          </w:rPr>
          <w:t xml:space="preserve"> </w:t>
        </w:r>
      </w:ins>
      <w:ins w:id="214" w:author="Thomas Stockhammer" w:date="2022-03-30T17:58:00Z">
        <w:r>
          <w:rPr>
            <w:color w:val="auto"/>
          </w:rPr>
          <w:t>delivery, as specified in</w:t>
        </w:r>
      </w:ins>
      <w:ins w:id="215" w:author="Thomas Stockhammer" w:date="2022-03-30T18:16:00Z">
        <w:r>
          <w:rPr>
            <w:color w:val="auto"/>
          </w:rPr>
          <w:t xml:space="preserve"> clause</w:t>
        </w:r>
      </w:ins>
      <w:ins w:id="216" w:author="Richard Bradbury (2022-04-01)" w:date="2022-04-01T15:38:00Z">
        <w:r>
          <w:rPr>
            <w:color w:val="auto"/>
          </w:rPr>
          <w:t> </w:t>
        </w:r>
      </w:ins>
      <w:ins w:id="217" w:author="Thomas Stockhammer" w:date="2022-03-30T18:16:00Z">
        <w:r>
          <w:rPr>
            <w:color w:val="auto"/>
          </w:rPr>
          <w:t>9.4.6</w:t>
        </w:r>
      </w:ins>
      <w:ins w:id="218" w:author="Thomas Stockhammer" w:date="2022-03-30T17:58:00Z">
        <w:r>
          <w:rPr>
            <w:color w:val="auto"/>
          </w:rPr>
          <w:t xml:space="preserve"> </w:t>
        </w:r>
      </w:ins>
      <w:ins w:id="219" w:author="Richard Bradbury (2022-04-01)" w:date="2022-04-01T15:38:00Z">
        <w:r>
          <w:rPr>
            <w:color w:val="auto"/>
          </w:rPr>
          <w:t xml:space="preserve">of </w:t>
        </w:r>
      </w:ins>
      <w:ins w:id="220" w:author="Thomas Stockhammer" w:date="2022-03-30T17:58:00Z">
        <w:r>
          <w:rPr>
            <w:color w:val="auto"/>
          </w:rPr>
          <w:t>TS</w:t>
        </w:r>
      </w:ins>
      <w:ins w:id="221" w:author="Richard Bradbury (2022-04-01)" w:date="2022-04-01T15:37:00Z">
        <w:r>
          <w:rPr>
            <w:color w:val="auto"/>
          </w:rPr>
          <w:t> </w:t>
        </w:r>
      </w:ins>
      <w:ins w:id="222" w:author="Thomas Stockhammer" w:date="2022-03-30T17:58:00Z">
        <w:r>
          <w:rPr>
            <w:color w:val="auto"/>
          </w:rPr>
          <w:t>26.346</w:t>
        </w:r>
      </w:ins>
      <w:ins w:id="223" w:author="Richard Bradbury (2022-04-01)" w:date="2022-04-01T15:37:00Z">
        <w:r>
          <w:rPr>
            <w:color w:val="auto"/>
          </w:rPr>
          <w:t> </w:t>
        </w:r>
      </w:ins>
      <w:ins w:id="224" w:author="Thomas Stockhammer" w:date="2022-03-30T17:58:00Z">
        <w:r>
          <w:rPr>
            <w:color w:val="auto"/>
          </w:rPr>
          <w:t>[</w:t>
        </w:r>
      </w:ins>
      <w:ins w:id="225" w:author="Thomas Stockhammer" w:date="2022-03-30T18:12:00Z">
        <w:r>
          <w:rPr>
            <w:color w:val="auto"/>
          </w:rPr>
          <w:t>43</w:t>
        </w:r>
      </w:ins>
      <w:ins w:id="226" w:author="Thomas Stockhammer" w:date="2022-03-30T17:58:00Z">
        <w:r>
          <w:rPr>
            <w:color w:val="auto"/>
          </w:rPr>
          <w:t>]</w:t>
        </w:r>
      </w:ins>
      <w:ins w:id="227" w:author="Thomas Stockhammer" w:date="2022-03-30T18:16:00Z">
        <w:r>
          <w:rPr>
            <w:color w:val="auto"/>
          </w:rPr>
          <w:t>, may also be listed in the metrics configuration.</w:t>
        </w:r>
      </w:ins>
    </w:p>
    <w:p w14:paraId="667E09E0" w14:textId="77777777" w:rsidR="005E0C05" w:rsidRDefault="005E0C05" w:rsidP="005E0C05">
      <w:r w:rsidRPr="007D2DDF">
        <w:t xml:space="preserve">Details of the metrics reporting API are provided in clause 11.4, and for 3GP-DASH based downlink </w:t>
      </w:r>
      <w:r>
        <w:t xml:space="preserve">media </w:t>
      </w:r>
      <w:r w:rsidRPr="007D2DDF">
        <w:t>streaming services, the 3GPP-defined metrics reporting scheme and metrics report format are defined in clause 11.4.3.</w:t>
      </w:r>
    </w:p>
    <w:p w14:paraId="0C4DB683" w14:textId="77777777" w:rsidR="005E0C05" w:rsidRPr="00586B6B" w:rsidRDefault="005E0C05" w:rsidP="005E0C05">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52436EA1" w14:textId="6B7491F9"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BD79007" w14:textId="77777777" w:rsidR="001140CE" w:rsidRPr="00586B6B" w:rsidRDefault="001140CE" w:rsidP="001140CE">
      <w:pPr>
        <w:pStyle w:val="Heading2"/>
        <w:rPr>
          <w:ins w:id="228" w:author="Thomas Stockhammer" w:date="2022-04-11T13:36:00Z"/>
        </w:rPr>
      </w:pPr>
      <w:ins w:id="229" w:author="Thomas Stockhammer" w:date="2022-04-11T13:36:00Z">
        <w:r w:rsidRPr="00586B6B">
          <w:t>4.</w:t>
        </w:r>
        <w:r>
          <w:t>X</w:t>
        </w:r>
        <w:r w:rsidRPr="00586B6B">
          <w:tab/>
          <w:t xml:space="preserve">Procedures for </w:t>
        </w:r>
        <w:r>
          <w:t>downlink media streaming via</w:t>
        </w:r>
        <w:r w:rsidRPr="00586B6B">
          <w:t xml:space="preserve"> </w:t>
        </w:r>
        <w:proofErr w:type="spellStart"/>
        <w:r>
          <w:t>eMBMS</w:t>
        </w:r>
        <w:proofErr w:type="spellEnd"/>
      </w:ins>
    </w:p>
    <w:p w14:paraId="30713B33" w14:textId="77777777" w:rsidR="007A4947" w:rsidRDefault="007A4947" w:rsidP="007A4947">
      <w:pPr>
        <w:keepNext/>
        <w:rPr>
          <w:ins w:id="230" w:author="Thomas Stockhammer" w:date="2022-04-11T13:21:00Z"/>
          <w:lang w:eastAsia="zh-CN"/>
        </w:rPr>
      </w:pPr>
      <w:ins w:id="231" w:author="Thomas Stockhammer" w:date="2022-04-11T13:21: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 Client</w:t>
        </w:r>
        <w:r w:rsidRPr="00586B6B">
          <w:rPr>
            <w:rFonts w:hint="eastAsia"/>
            <w:lang w:eastAsia="zh-CN"/>
          </w:rPr>
          <w:t xml:space="preserve"> </w:t>
        </w:r>
        <w:r w:rsidRPr="00586B6B">
          <w:rPr>
            <w:lang w:eastAsia="zh-CN"/>
          </w:rPr>
          <w:t xml:space="preserve">to establish a </w:t>
        </w:r>
        <w:r>
          <w:rPr>
            <w:lang w:eastAsia="zh-CN"/>
          </w:rPr>
          <w:t>5GMSd session</w:t>
        </w:r>
        <w:r w:rsidRPr="00586B6B">
          <w:rPr>
            <w:lang w:eastAsia="zh-CN"/>
          </w:rPr>
          <w:t xml:space="preserve"> </w:t>
        </w:r>
        <w:r>
          <w:rPr>
            <w:lang w:eastAsia="zh-CN"/>
          </w:rPr>
          <w:t xml:space="preserve">either completely or at least partially through </w:t>
        </w:r>
        <w:proofErr w:type="spellStart"/>
        <w:r>
          <w:rPr>
            <w:lang w:eastAsia="zh-CN"/>
          </w:rPr>
          <w:t>eMBMS</w:t>
        </w:r>
        <w:proofErr w:type="spellEnd"/>
        <w:r>
          <w:rPr>
            <w:lang w:eastAsia="zh-CN"/>
          </w:rPr>
          <w:t>.</w:t>
        </w:r>
      </w:ins>
    </w:p>
    <w:p w14:paraId="0E19D50F" w14:textId="77777777" w:rsidR="00CB1DE6" w:rsidRDefault="007A4947" w:rsidP="007A4947">
      <w:pPr>
        <w:pStyle w:val="B10"/>
        <w:keepNext/>
        <w:keepLines/>
        <w:rPr>
          <w:ins w:id="232" w:author="Thomas Stockhammer" w:date="2022-04-11T13:56:00Z"/>
        </w:rPr>
      </w:pPr>
      <w:ins w:id="233" w:author="Thomas Stockhammer" w:date="2022-04-11T13:21:00Z">
        <w:r>
          <w:t>-</w:t>
        </w:r>
        <w:r>
          <w:tab/>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w:t>
        </w:r>
        <w:proofErr w:type="gramStart"/>
        <w:r>
          <w:t>]</w:t>
        </w:r>
        <w:r w:rsidRPr="00586B6B">
          <w:t xml:space="preserve"> ,</w:t>
        </w:r>
        <w:proofErr w:type="gramEnd"/>
        <w:r w:rsidRPr="00586B6B">
          <w:t xml:space="preserve"> </w:t>
        </w:r>
      </w:ins>
    </w:p>
    <w:p w14:paraId="0E101B34" w14:textId="77777777" w:rsidR="00CB1DE6" w:rsidRDefault="00CB1DE6" w:rsidP="00CB1DE6">
      <w:pPr>
        <w:pStyle w:val="B2"/>
        <w:rPr>
          <w:ins w:id="234" w:author="Thomas Stockhammer" w:date="2022-04-11T13:56:00Z"/>
        </w:rPr>
      </w:pPr>
      <w:ins w:id="235" w:author="Thomas Stockhammer" w:date="2022-04-11T13:56:00Z">
        <w:r>
          <w:t>-</w:t>
        </w:r>
        <w:r>
          <w:tab/>
        </w:r>
      </w:ins>
      <w:ins w:id="236" w:author="Thomas Stockhammer" w:date="2022-04-11T13:21:00Z">
        <w:r w:rsidR="007A4947">
          <w:t>the MBMS Client</w:t>
        </w:r>
        <w:r w:rsidR="007A4947" w:rsidRPr="00586B6B">
          <w:t xml:space="preserve"> shall host an </w:t>
        </w:r>
        <w:r w:rsidR="007A4947">
          <w:t xml:space="preserve">MPD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 26.247</w:t>
        </w:r>
        <w:r w:rsidR="007A4947">
          <w:t> </w:t>
        </w:r>
        <w:r w:rsidR="007A4947" w:rsidRPr="00586B6B">
          <w:t>[4]</w:t>
        </w:r>
        <w:r w:rsidR="007A4947">
          <w:t>,</w:t>
        </w:r>
        <w:r w:rsidR="007A4947" w:rsidRPr="00586B6B">
          <w:t xml:space="preserve"> </w:t>
        </w:r>
        <w:r w:rsidR="007A4947">
          <w:t xml:space="preserve">or any other presentation manifest as the 5GMSd media entry point. </w:t>
        </w:r>
      </w:ins>
    </w:p>
    <w:p w14:paraId="28E6CD2F" w14:textId="77777777" w:rsidR="00CB1DE6" w:rsidRDefault="00CB1DE6" w:rsidP="00CB1DE6">
      <w:pPr>
        <w:pStyle w:val="B2"/>
        <w:rPr>
          <w:ins w:id="237" w:author="Thomas Stockhammer" w:date="2022-04-11T13:56:00Z"/>
        </w:rPr>
      </w:pPr>
      <w:ins w:id="238" w:author="Thomas Stockhammer" w:date="2022-04-11T13:56:00Z">
        <w:r>
          <w:t>-</w:t>
        </w:r>
        <w:r>
          <w:tab/>
        </w:r>
      </w:ins>
      <w:ins w:id="239" w:author="Thomas Stockhammer" w:date="2022-04-11T13:21:00Z">
        <w:r w:rsidR="007A4947">
          <w:t>T</w:t>
        </w:r>
        <w:r w:rsidR="007A4947" w:rsidRPr="00586B6B">
          <w:t xml:space="preserve">he </w:t>
        </w:r>
        <w:r w:rsidR="007A4947">
          <w:t>manifest</w:t>
        </w:r>
        <w:r w:rsidR="007A4947" w:rsidRPr="00586B6B">
          <w:t xml:space="preserve"> URL </w:t>
        </w:r>
        <w:r w:rsidR="007A4947">
          <w:t>shall be signalled</w:t>
        </w:r>
        <w:r w:rsidR="007A4947" w:rsidRPr="00586B6B">
          <w:t xml:space="preserve"> to the 5GMSd Client</w:t>
        </w:r>
        <w:r w:rsidR="007A4947">
          <w:t xml:space="preserve"> through the 5GMSd session establishment procedure.</w:t>
        </w:r>
      </w:ins>
      <w:ins w:id="240" w:author="Thomas Stockhammer" w:date="2022-04-11T13:53:00Z">
        <w:r w:rsidR="002A3425">
          <w:t xml:space="preserve"> </w:t>
        </w:r>
      </w:ins>
    </w:p>
    <w:p w14:paraId="02F8E714" w14:textId="5905C05F" w:rsidR="007A4947" w:rsidRPr="00586B6B" w:rsidRDefault="00CB1DE6" w:rsidP="00CB1DE6">
      <w:pPr>
        <w:pStyle w:val="B2"/>
        <w:rPr>
          <w:ins w:id="241" w:author="Thomas Stockhammer" w:date="2022-04-11T13:21:00Z"/>
        </w:rPr>
        <w:pPrChange w:id="242" w:author="Thomas Stockhammer" w:date="2022-04-11T13:56:00Z">
          <w:pPr>
            <w:pStyle w:val="B10"/>
            <w:keepNext/>
            <w:keepLines/>
          </w:pPr>
        </w:pPrChange>
      </w:pPr>
      <w:ins w:id="243" w:author="Thomas Stockhammer" w:date="2022-04-11T13:56:00Z">
        <w:r>
          <w:t>-</w:t>
        </w:r>
        <w:r>
          <w:tab/>
        </w:r>
      </w:ins>
      <w:ins w:id="244" w:author="Thomas Stockhammer" w:date="2022-04-11T13:53:00Z">
        <w:r w:rsidR="002A3425">
          <w:t>T</w:t>
        </w:r>
        <w:r w:rsidR="002A3425" w:rsidRPr="002A3425">
          <w:t>he MBMS Client is invoked by the Media Session Handler using MBMS-API-C and the procedures defined in TS 26.347 [44].</w:t>
        </w:r>
      </w:ins>
    </w:p>
    <w:p w14:paraId="2710B32E" w14:textId="77777777" w:rsidR="004D3393" w:rsidRDefault="007A4947" w:rsidP="007A4947">
      <w:pPr>
        <w:pStyle w:val="B10"/>
        <w:keepLines/>
        <w:rPr>
          <w:ins w:id="245" w:author="Thomas Stockhammer" w:date="2022-04-11T13:55:00Z"/>
        </w:rPr>
      </w:pPr>
      <w:ins w:id="246" w:author="Thomas Stockhammer" w:date="2022-04-11T13:21:00Z">
        <w:r>
          <w:t>-</w:t>
        </w:r>
        <w:r>
          <w:tab/>
          <w:t xml:space="preserve">For dynamically provisioned downlink media streaming via </w:t>
        </w:r>
        <w:proofErr w:type="spellStart"/>
        <w:r>
          <w:t>eMBMS</w:t>
        </w:r>
        <w:proofErr w:type="spellEnd"/>
        <w:r>
          <w:t xml:space="preserve"> as defined in clause 5.10.6 TS 26.501 [2], </w:t>
        </w:r>
      </w:ins>
    </w:p>
    <w:p w14:paraId="4755EB53" w14:textId="77777777" w:rsidR="004D3393" w:rsidRDefault="004D3393" w:rsidP="004D3393">
      <w:pPr>
        <w:pStyle w:val="B2"/>
        <w:rPr>
          <w:ins w:id="247" w:author="Thomas Stockhammer" w:date="2022-04-11T13:55:00Z"/>
        </w:rPr>
      </w:pPr>
      <w:ins w:id="248" w:author="Thomas Stockhammer" w:date="2022-04-11T13:55:00Z">
        <w:r>
          <w:t>-</w:t>
        </w:r>
        <w:r>
          <w:tab/>
        </w:r>
      </w:ins>
      <w:ins w:id="249" w:author="Thomas Stockhammer" w:date="2022-04-11T13:21:00Z">
        <w:r w:rsidR="007A4947">
          <w:t xml:space="preserve">the 5GMSd AS </w:t>
        </w:r>
        <w:r w:rsidR="007A4947" w:rsidRPr="00586B6B">
          <w:t>shall host an MPD</w:t>
        </w:r>
        <w:r w:rsidR="007A4947">
          <w:t xml:space="preserve">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w:t>
        </w:r>
        <w:r w:rsidR="007A4947">
          <w:t> </w:t>
        </w:r>
        <w:r w:rsidR="007A4947" w:rsidRPr="00586B6B">
          <w:t>26.247</w:t>
        </w:r>
        <w:r w:rsidR="007A4947">
          <w:t> </w:t>
        </w:r>
        <w:r w:rsidR="007A4947" w:rsidRPr="00586B6B">
          <w:t>[4]</w:t>
        </w:r>
        <w:r w:rsidR="007A4947">
          <w:t>,</w:t>
        </w:r>
        <w:r w:rsidR="007A4947" w:rsidRPr="00586B6B">
          <w:t xml:space="preserve"> </w:t>
        </w:r>
        <w:r w:rsidR="007A4947">
          <w:t xml:space="preserve">or any other presentation manifest as the 5GMSd media entry point. </w:t>
        </w:r>
      </w:ins>
    </w:p>
    <w:p w14:paraId="005D2219" w14:textId="77777777" w:rsidR="00CB1DE6" w:rsidRDefault="00CB1DE6" w:rsidP="004D3393">
      <w:pPr>
        <w:pStyle w:val="B2"/>
        <w:rPr>
          <w:ins w:id="250" w:author="Thomas Stockhammer" w:date="2022-04-11T13:55:00Z"/>
        </w:rPr>
      </w:pPr>
      <w:ins w:id="251" w:author="Thomas Stockhammer" w:date="2022-04-11T13:55:00Z">
        <w:r>
          <w:t>-</w:t>
        </w:r>
        <w:r>
          <w:tab/>
          <w:t>t</w:t>
        </w:r>
      </w:ins>
      <w:ins w:id="252" w:author="Thomas Stockhammer" w:date="2022-04-11T13:21:00Z">
        <w:r w:rsidR="007A4947" w:rsidRPr="00586B6B">
          <w:t xml:space="preserve">he </w:t>
        </w:r>
        <w:r w:rsidR="007A4947">
          <w:t>manifest</w:t>
        </w:r>
        <w:r w:rsidR="007A4947" w:rsidRPr="00586B6B">
          <w:t xml:space="preserve"> URL </w:t>
        </w:r>
        <w:r w:rsidR="007A4947">
          <w:t>shall be signalled</w:t>
        </w:r>
        <w:r w:rsidR="007A4947" w:rsidRPr="00586B6B">
          <w:t xml:space="preserve"> to the 5GMSd Client</w:t>
        </w:r>
        <w:r w:rsidR="007A4947">
          <w:t xml:space="preserve"> through the 5GMSd session establishment procedure. </w:t>
        </w:r>
        <w:commentRangeStart w:id="253"/>
        <w:commentRangeStart w:id="254"/>
        <w:r w:rsidR="007A4947">
          <w:t>The manifest request shall be proxied through the Media Session Handler</w:t>
        </w:r>
        <w:commentRangeEnd w:id="253"/>
        <w:r w:rsidR="007A4947">
          <w:rPr>
            <w:rStyle w:val="CommentReference"/>
            <w:rFonts w:eastAsia="SimSun"/>
          </w:rPr>
          <w:commentReference w:id="253"/>
        </w:r>
      </w:ins>
      <w:commentRangeEnd w:id="254"/>
      <w:r w:rsidR="00E170A7">
        <w:rPr>
          <w:rStyle w:val="CommentReference"/>
        </w:rPr>
        <w:commentReference w:id="254"/>
      </w:r>
      <w:ins w:id="255" w:author="Thomas Stockhammer" w:date="2022-04-11T13:21:00Z">
        <w:r w:rsidR="007A4947">
          <w:t xml:space="preserve"> and, if the 5GMSd service is </w:t>
        </w:r>
        <w:commentRangeStart w:id="256"/>
        <w:commentRangeStart w:id="257"/>
        <w:r w:rsidR="007A4947">
          <w:t>currently</w:t>
        </w:r>
        <w:commentRangeEnd w:id="256"/>
        <w:r w:rsidR="007A4947">
          <w:rPr>
            <w:rStyle w:val="CommentReference"/>
            <w:rFonts w:eastAsia="SimSun"/>
          </w:rPr>
          <w:commentReference w:id="256"/>
        </w:r>
      </w:ins>
      <w:commentRangeEnd w:id="257"/>
      <w:r w:rsidR="00063EE0">
        <w:rPr>
          <w:rStyle w:val="CommentReference"/>
        </w:rPr>
        <w:commentReference w:id="257"/>
      </w:r>
      <w:ins w:id="258" w:author="Thomas Stockhammer" w:date="2022-04-11T13:21:00Z">
        <w:r w:rsidR="007A4947">
          <w:t xml:space="preserve"> available as an MBMS User Service, the Media Session Handler forwards the manifest request to the MBMS Client; </w:t>
        </w:r>
        <w:proofErr w:type="gramStart"/>
        <w:r w:rsidR="007A4947">
          <w:t>otherwise</w:t>
        </w:r>
        <w:proofErr w:type="gramEnd"/>
        <w:r w:rsidR="007A4947">
          <w:t xml:space="preserve"> it forwards the request to the 5GMSd AS via reference point M4d.</w:t>
        </w:r>
      </w:ins>
      <w:ins w:id="259" w:author="Thomas Stockhammer" w:date="2022-04-11T13:54:00Z">
        <w:r w:rsidR="004D3393">
          <w:t xml:space="preserve"> </w:t>
        </w:r>
      </w:ins>
    </w:p>
    <w:p w14:paraId="1FCC739A" w14:textId="7303AC95" w:rsidR="00DF2785" w:rsidRDefault="00CB1DE6" w:rsidP="00CB1DE6">
      <w:pPr>
        <w:pStyle w:val="B2"/>
        <w:rPr>
          <w:ins w:id="260" w:author="Thomas Stockhammer" w:date="2022-04-11T13:21:00Z"/>
        </w:rPr>
        <w:pPrChange w:id="261" w:author="Thomas Stockhammer" w:date="2022-04-11T13:55:00Z">
          <w:pPr>
            <w:pStyle w:val="B10"/>
            <w:keepLines/>
          </w:pPr>
        </w:pPrChange>
      </w:pPr>
      <w:ins w:id="262" w:author="Thomas Stockhammer" w:date="2022-04-11T13:55:00Z">
        <w:r>
          <w:t>-</w:t>
        </w:r>
        <w:r>
          <w:tab/>
          <w:t>t</w:t>
        </w:r>
      </w:ins>
      <w:ins w:id="263" w:author="Thomas Stockhammer" w:date="2022-04-11T13:54:00Z">
        <w:r w:rsidR="004D3393" w:rsidRPr="004D3393">
          <w:t xml:space="preserve">he MBMS Client is dynamically invoked, </w:t>
        </w:r>
        <w:proofErr w:type="gramStart"/>
        <w:r w:rsidR="004D3393" w:rsidRPr="004D3393">
          <w:t>paused</w:t>
        </w:r>
        <w:proofErr w:type="gramEnd"/>
        <w:r w:rsidR="004D3393" w:rsidRPr="004D3393">
          <w:t xml:space="preserve"> or destroyed by the Media Session Handler using MBMS-API-C and the procedures defined in TS 26.347 [44].</w:t>
        </w:r>
      </w:ins>
    </w:p>
    <w:p w14:paraId="328C92DE" w14:textId="77777777" w:rsidR="007A4947" w:rsidRPr="00586B6B" w:rsidRDefault="007A4947" w:rsidP="007A4947">
      <w:pPr>
        <w:rPr>
          <w:ins w:id="264" w:author="Thomas Stockhammer" w:date="2022-04-11T13:21:00Z"/>
        </w:rPr>
      </w:pPr>
      <w:ins w:id="265" w:author="Thomas Stockhammer" w:date="2022-04-11T13:21:00Z">
        <w:r w:rsidRPr="00586B6B">
          <w:t xml:space="preserve">Additional procedures for reactions to different HTTP status codes are provided in clause A.7 </w:t>
        </w:r>
        <w:r>
          <w:t xml:space="preserve">of </w:t>
        </w:r>
        <w:r w:rsidRPr="00586B6B">
          <w:t>TS</w:t>
        </w:r>
        <w:r>
          <w:t> </w:t>
        </w:r>
        <w:r w:rsidRPr="00586B6B">
          <w:t>26.247</w:t>
        </w:r>
        <w:r>
          <w:t> </w:t>
        </w:r>
        <w:r w:rsidRPr="00586B6B">
          <w:t>[4] and clause A.7</w:t>
        </w:r>
        <w:r>
          <w:t xml:space="preserve"> of </w:t>
        </w:r>
        <w:r w:rsidRPr="00586B6B">
          <w:t>ISO/IEC</w:t>
        </w:r>
        <w:r>
          <w:t> </w:t>
        </w:r>
        <w:r w:rsidRPr="00586B6B">
          <w:t>23009</w:t>
        </w:r>
        <w:r>
          <w:noBreakHyphen/>
        </w:r>
        <w:r w:rsidRPr="00586B6B">
          <w:t>1 [32].</w:t>
        </w:r>
      </w:ins>
    </w:p>
    <w:p w14:paraId="55EB1468" w14:textId="77777777" w:rsidR="007A4947" w:rsidRPr="007A4947" w:rsidRDefault="007A4947" w:rsidP="007A4947">
      <w:pPr>
        <w:rPr>
          <w:ins w:id="266" w:author="Thomas Stockhammer" w:date="2022-04-11T13:21:00Z"/>
        </w:rPr>
      </w:pPr>
      <w:ins w:id="267" w:author="Thomas Stockhammer" w:date="2022-04-11T13:21: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5FD76495" w14:textId="77777777"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A789B5B" w14:textId="77777777" w:rsidR="00DD539F" w:rsidRPr="00586B6B" w:rsidRDefault="00DD539F" w:rsidP="00DD539F">
      <w:pPr>
        <w:pStyle w:val="Heading4"/>
      </w:pPr>
      <w:bookmarkStart w:id="268" w:name="_Toc68899651"/>
      <w:bookmarkStart w:id="269" w:name="_Toc71214402"/>
      <w:bookmarkStart w:id="270" w:name="_Toc71722076"/>
      <w:bookmarkStart w:id="271" w:name="_Toc74859128"/>
      <w:bookmarkStart w:id="272" w:name="_Toc74917257"/>
      <w:r w:rsidRPr="00586B6B">
        <w:lastRenderedPageBreak/>
        <w:t>11.2.3.1</w:t>
      </w:r>
      <w:r w:rsidRPr="00586B6B">
        <w:tab/>
      </w:r>
      <w:proofErr w:type="spellStart"/>
      <w:r w:rsidRPr="00586B6B">
        <w:t>ServiceAccessInformation</w:t>
      </w:r>
      <w:proofErr w:type="spellEnd"/>
      <w:r w:rsidRPr="00586B6B">
        <w:t xml:space="preserve"> resource type</w:t>
      </w:r>
      <w:bookmarkEnd w:id="268"/>
      <w:bookmarkEnd w:id="269"/>
      <w:bookmarkEnd w:id="270"/>
      <w:bookmarkEnd w:id="271"/>
      <w:bookmarkEnd w:id="272"/>
    </w:p>
    <w:p w14:paraId="7FECEEBC" w14:textId="77777777" w:rsidR="00DD539F" w:rsidRPr="00586B6B" w:rsidRDefault="00DD539F" w:rsidP="00DD539F">
      <w:pPr>
        <w:pStyle w:val="Normalitalics"/>
      </w:pPr>
      <w:r w:rsidRPr="00586B6B">
        <w:t xml:space="preserve">The data model for the </w:t>
      </w:r>
      <w:proofErr w:type="spellStart"/>
      <w:r w:rsidRPr="00E97EAC">
        <w:rPr>
          <w:rStyle w:val="Code0"/>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0"/>
        </w:rPr>
        <w:t>provisioningSessionType</w:t>
      </w:r>
      <w:proofErr w:type="spellEnd"/>
      <w:r>
        <w:t xml:space="preserve"> property) and this is specified in the </w:t>
      </w:r>
      <w:r w:rsidRPr="00E97EAC">
        <w:rPr>
          <w:rStyle w:val="Code0"/>
        </w:rPr>
        <w:t>Applicability</w:t>
      </w:r>
      <w:r>
        <w:t xml:space="preserve"> column.</w:t>
      </w:r>
    </w:p>
    <w:p w14:paraId="3F8FAC17" w14:textId="77777777" w:rsidR="00DD539F" w:rsidRDefault="00DD539F" w:rsidP="00DD539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879"/>
        <w:gridCol w:w="1796"/>
        <w:gridCol w:w="1074"/>
        <w:gridCol w:w="571"/>
        <w:gridCol w:w="2208"/>
        <w:gridCol w:w="1101"/>
      </w:tblGrid>
      <w:tr w:rsidR="00DD539F" w14:paraId="26C93838" w14:textId="77777777" w:rsidTr="00194FA7">
        <w:trPr>
          <w:tblHeader/>
          <w:jc w:val="center"/>
        </w:trPr>
        <w:tc>
          <w:tcPr>
            <w:tcW w:w="14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C9C9B2" w14:textId="77777777" w:rsidR="00DD539F" w:rsidRPr="00C522DE" w:rsidRDefault="00DD539F" w:rsidP="00194FA7">
            <w:pPr>
              <w:pStyle w:val="TAH"/>
            </w:pPr>
            <w:r w:rsidRPr="00C522DE">
              <w:t>Property name</w:t>
            </w:r>
          </w:p>
        </w:tc>
        <w:tc>
          <w:tcPr>
            <w:tcW w:w="93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4B7540" w14:textId="77777777" w:rsidR="00DD539F" w:rsidRPr="00C522DE" w:rsidRDefault="00DD539F" w:rsidP="00194FA7">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DDEBF2" w14:textId="77777777" w:rsidR="00DD539F" w:rsidRPr="00C522DE" w:rsidRDefault="00DD539F" w:rsidP="00194FA7">
            <w:pPr>
              <w:pStyle w:val="TAH"/>
            </w:pPr>
            <w:r w:rsidRPr="00C522DE">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B178A2" w14:textId="77777777" w:rsidR="00DD539F" w:rsidRPr="00C522DE" w:rsidRDefault="00DD539F" w:rsidP="00194FA7">
            <w:pPr>
              <w:pStyle w:val="TAH"/>
            </w:pPr>
            <w:r w:rsidRPr="00C522DE">
              <w:t>Usage</w:t>
            </w:r>
          </w:p>
        </w:tc>
        <w:tc>
          <w:tcPr>
            <w:tcW w:w="121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6DB0E6" w14:textId="77777777" w:rsidR="00DD539F" w:rsidRPr="00C522DE" w:rsidRDefault="00DD539F" w:rsidP="00194FA7">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4283D6C" w14:textId="77777777" w:rsidR="00DD539F" w:rsidRPr="00C522DE" w:rsidRDefault="00DD539F" w:rsidP="00194FA7">
            <w:pPr>
              <w:pStyle w:val="TAH"/>
            </w:pPr>
            <w:r w:rsidRPr="00C522DE">
              <w:t>Applicability</w:t>
            </w:r>
          </w:p>
        </w:tc>
      </w:tr>
      <w:tr w:rsidR="00DD539F" w14:paraId="2CB3D36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7E89F9" w14:textId="77777777" w:rsidR="00DD539F" w:rsidRPr="00D41AA2" w:rsidRDefault="00DD539F" w:rsidP="00194FA7">
            <w:pPr>
              <w:pStyle w:val="TAL"/>
              <w:rPr>
                <w:rStyle w:val="Code0"/>
              </w:rPr>
            </w:pPr>
            <w:proofErr w:type="spellStart"/>
            <w:r w:rsidRPr="00D41AA2">
              <w:rPr>
                <w:rStyle w:val="Code0"/>
              </w:rPr>
              <w:t>provisioningSessionId</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7FCFD3" w14:textId="77777777" w:rsidR="00DD539F" w:rsidRDefault="00DD539F" w:rsidP="00194FA7">
            <w:pPr>
              <w:pStyle w:val="TAL"/>
              <w:rPr>
                <w:rStyle w:val="Datatypechar"/>
              </w:rPr>
            </w:pPr>
            <w:proofErr w:type="spellStart"/>
            <w:r w:rsidRPr="00C522DE">
              <w:rPr>
                <w:rStyle w:val="Datatypechar"/>
              </w:rPr>
              <w:t>ResourceId</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4BE98"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20D17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0B300" w14:textId="77777777" w:rsidR="00DD539F" w:rsidRPr="00C522DE" w:rsidRDefault="00DD539F" w:rsidP="00194FA7">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AFC8B7" w14:textId="77777777" w:rsidR="00DD539F" w:rsidRPr="00C522DE" w:rsidRDefault="00DD539F" w:rsidP="00194FA7">
            <w:pPr>
              <w:pStyle w:val="TAL"/>
            </w:pPr>
            <w:r w:rsidRPr="00C522DE">
              <w:t>All types</w:t>
            </w:r>
          </w:p>
        </w:tc>
      </w:tr>
      <w:tr w:rsidR="00DD539F" w14:paraId="542B2EE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C29FE5" w14:textId="77777777" w:rsidR="00DD539F" w:rsidRPr="00D41AA2" w:rsidRDefault="00DD539F" w:rsidP="00194FA7">
            <w:pPr>
              <w:pStyle w:val="TAL"/>
              <w:keepNext w:val="0"/>
              <w:rPr>
                <w:rStyle w:val="Code0"/>
              </w:rPr>
            </w:pPr>
            <w:proofErr w:type="spellStart"/>
            <w:r w:rsidRPr="00D41AA2">
              <w:rPr>
                <w:rStyle w:val="Code0"/>
              </w:rPr>
              <w:t>provisioningSession‌Type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CCD84" w14:textId="77777777" w:rsidR="00DD539F" w:rsidRDefault="00DD539F" w:rsidP="00194FA7">
            <w:pPr>
              <w:pStyle w:val="TAL"/>
              <w:keepNext w:val="0"/>
              <w:rPr>
                <w:rStyle w:val="Datatypechar"/>
              </w:rPr>
            </w:pPr>
            <w:proofErr w:type="spellStart"/>
            <w:r w:rsidRPr="00C522DE">
              <w:rPr>
                <w:rStyle w:val="Datatypechar"/>
              </w:rPr>
              <w:t>Provisioning‌Session‌Type</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E4F2B4"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FD49C"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CC29D5" w14:textId="77777777" w:rsidR="00DD539F" w:rsidRPr="00C522DE" w:rsidRDefault="00DD539F" w:rsidP="00194FA7">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6D9CF5" w14:textId="77777777" w:rsidR="00DD539F" w:rsidRPr="00C522DE" w:rsidRDefault="00DD539F" w:rsidP="00194FA7">
            <w:pPr>
              <w:pStyle w:val="TAL"/>
              <w:keepNext w:val="0"/>
            </w:pPr>
            <w:r w:rsidRPr="00C522DE">
              <w:t>All types.</w:t>
            </w:r>
          </w:p>
        </w:tc>
      </w:tr>
      <w:tr w:rsidR="00DD539F" w14:paraId="13DF2F6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35433" w14:textId="77777777" w:rsidR="00DD539F" w:rsidRPr="00D41AA2" w:rsidRDefault="00DD539F" w:rsidP="00194FA7">
            <w:pPr>
              <w:pStyle w:val="TAL"/>
              <w:rPr>
                <w:rStyle w:val="Code0"/>
              </w:rPr>
            </w:pPr>
            <w:proofErr w:type="spellStart"/>
            <w:r w:rsidRPr="00D41AA2">
              <w:rPr>
                <w:rStyle w:val="Code0"/>
              </w:rPr>
              <w:t>StreamingAccess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B1DACE"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23E61B"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3F686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54C61"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FDC9C" w14:textId="77777777" w:rsidR="00DD539F" w:rsidRPr="00D41AA2" w:rsidRDefault="00DD539F" w:rsidP="00194FA7">
            <w:pPr>
              <w:pStyle w:val="TAL"/>
              <w:keepNext w:val="0"/>
              <w:rPr>
                <w:rStyle w:val="Code0"/>
              </w:rPr>
            </w:pPr>
            <w:r w:rsidRPr="00D41AA2">
              <w:rPr>
                <w:rStyle w:val="Code0"/>
              </w:rPr>
              <w:t>downlink</w:t>
            </w:r>
          </w:p>
        </w:tc>
      </w:tr>
      <w:tr w:rsidR="00DD539F" w14:paraId="5576F8C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B51DE" w14:textId="77777777" w:rsidR="00DD539F" w:rsidRPr="00D41AA2" w:rsidRDefault="00DD539F" w:rsidP="00194FA7">
            <w:pPr>
              <w:pStyle w:val="TAL"/>
              <w:keepNext w:val="0"/>
              <w:ind w:left="284"/>
              <w:rPr>
                <w:rStyle w:val="Code0"/>
              </w:rPr>
            </w:pPr>
            <w:proofErr w:type="spellStart"/>
            <w:r w:rsidRPr="00D41AA2">
              <w:rPr>
                <w:rStyle w:val="Code0"/>
              </w:rPr>
              <w:t>mediaPlayerEntry</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F0B9B8"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119C49"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59190"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DEA4D" w14:textId="77777777" w:rsidR="00DD539F" w:rsidRPr="00C522DE" w:rsidRDefault="00DD539F" w:rsidP="00194FA7">
            <w:pPr>
              <w:pStyle w:val="TAL"/>
              <w:keepNext w:val="0"/>
            </w:pPr>
            <w:r w:rsidRPr="00C522DE">
              <w:t xml:space="preserve">A document or a pointer to a document that defines a media presentation </w:t>
            </w:r>
            <w:proofErr w:type="gramStart"/>
            <w:r w:rsidRPr="00C522DE">
              <w:t>e.g.</w:t>
            </w:r>
            <w:proofErr w:type="gramEnd"/>
            <w:r w:rsidRPr="00C522DE">
              <w:t xml:space="preserve"> MPD for DASH content or URL to a video clip file.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24D2A" w14:textId="77777777" w:rsidR="00DD539F" w:rsidRDefault="00DD539F" w:rsidP="00194FA7">
            <w:pPr>
              <w:spacing w:after="0"/>
              <w:rPr>
                <w:rStyle w:val="Code0"/>
              </w:rPr>
            </w:pPr>
          </w:p>
        </w:tc>
      </w:tr>
      <w:tr w:rsidR="00DD539F" w14:paraId="2800F8D4" w14:textId="77777777" w:rsidTr="00194FA7">
        <w:trPr>
          <w:jc w:val="center"/>
          <w:ins w:id="273" w:author="Thomas Stockhammer" w:date="2022-03-30T19:38: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32F728" w14:textId="77777777" w:rsidR="00DD539F" w:rsidRPr="00D41AA2" w:rsidRDefault="00DD539F" w:rsidP="00194FA7">
            <w:pPr>
              <w:pStyle w:val="TAL"/>
              <w:keepNext w:val="0"/>
              <w:ind w:left="284"/>
              <w:rPr>
                <w:ins w:id="274" w:author="Thomas Stockhammer" w:date="2022-03-30T19:38:00Z"/>
                <w:rStyle w:val="Code0"/>
              </w:rPr>
            </w:pPr>
            <w:commentRangeStart w:id="275"/>
            <w:proofErr w:type="spellStart"/>
            <w:ins w:id="276" w:author="Thomas Stockhammer" w:date="2022-03-30T19:38:00Z">
              <w:r>
                <w:rPr>
                  <w:rStyle w:val="Code0"/>
                </w:rPr>
                <w:t>eMBMSService</w:t>
              </w:r>
            </w:ins>
            <w:ins w:id="277" w:author="Thomas Stockhammer" w:date="2022-03-30T19:39:00Z">
              <w:r>
                <w:rPr>
                  <w:rStyle w:val="Code0"/>
                </w:rPr>
                <w:t>Announcemen</w:t>
              </w:r>
            </w:ins>
            <w:ins w:id="278" w:author="Thomas Stockhammer" w:date="2022-03-30T19:40:00Z">
              <w:r>
                <w:rPr>
                  <w:rStyle w:val="Code0"/>
                </w:rPr>
                <w:t>t</w:t>
              </w:r>
            </w:ins>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40A5F4" w14:textId="078E3B63" w:rsidR="00DD539F" w:rsidRPr="00C522DE" w:rsidRDefault="00DD539F" w:rsidP="00194FA7">
            <w:pPr>
              <w:pStyle w:val="TAL"/>
              <w:keepNext w:val="0"/>
              <w:rPr>
                <w:ins w:id="279" w:author="Thomas Stockhammer" w:date="2022-03-30T19:38:00Z"/>
                <w:rStyle w:val="Datatypechar"/>
              </w:rPr>
            </w:pPr>
            <w:proofErr w:type="spellStart"/>
            <w:ins w:id="280" w:author="Thomas Stockhammer" w:date="2022-03-30T19:38:00Z">
              <w:r>
                <w:rPr>
                  <w:rStyle w:val="Datatypechar"/>
                </w:rPr>
                <w:t>U</w:t>
              </w:r>
            </w:ins>
            <w:ins w:id="281" w:author="Richard Bradbury (2022-04-01)" w:date="2022-04-01T15:39:00Z">
              <w:r>
                <w:rPr>
                  <w:rStyle w:val="Datatypechar"/>
                </w:rPr>
                <w:t>r</w:t>
              </w:r>
            </w:ins>
            <w:ins w:id="282" w:author="Thomas Stockhammer" w:date="2022-04-11T13:58:00Z">
              <w:r w:rsidR="009C521E">
                <w:rPr>
                  <w:rStyle w:val="Datatypechar"/>
                </w:rPr>
                <w:t>l</w:t>
              </w:r>
            </w:ins>
            <w:proofErr w:type="spellEnd"/>
            <w:ins w:id="283" w:author="Richard Bradbury (2022-04-01)" w:date="2022-04-01T15:39:00Z">
              <w:del w:id="284" w:author="Thomas Stockhammer" w:date="2022-04-11T13:58:00Z">
                <w:r w:rsidDel="009C521E">
                  <w:rPr>
                    <w:rStyle w:val="Datatypechar"/>
                  </w:rPr>
                  <w:delText>n</w:delText>
                </w:r>
              </w:del>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B551D" w14:textId="77777777" w:rsidR="00DD539F" w:rsidRPr="00C522DE" w:rsidRDefault="00DD539F" w:rsidP="00194FA7">
            <w:pPr>
              <w:pStyle w:val="TAC"/>
              <w:keepNext w:val="0"/>
              <w:rPr>
                <w:ins w:id="285" w:author="Thomas Stockhammer" w:date="2022-03-30T19:38:00Z"/>
              </w:rPr>
            </w:pPr>
            <w:ins w:id="286" w:author="Thomas Stockhammer" w:date="2022-03-30T19:38:00Z">
              <w:r>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6CFA5A" w14:textId="77777777" w:rsidR="00DD539F" w:rsidRPr="00C522DE" w:rsidRDefault="00DD539F" w:rsidP="00194FA7">
            <w:pPr>
              <w:pStyle w:val="TAC"/>
              <w:rPr>
                <w:ins w:id="287" w:author="Thomas Stockhammer" w:date="2022-03-30T19:38:00Z"/>
              </w:rPr>
            </w:pPr>
            <w:ins w:id="288" w:author="Thomas Stockhammer" w:date="2022-03-30T19:38:00Z">
              <w:r>
                <w:t>RO</w:t>
              </w:r>
            </w:ins>
          </w:p>
        </w:tc>
        <w:commentRangeEnd w:id="275"/>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D06BD" w14:textId="5F34F47C" w:rsidR="00DD539F" w:rsidRPr="00C522DE" w:rsidRDefault="00DD539F" w:rsidP="00194FA7">
            <w:pPr>
              <w:pStyle w:val="TAL"/>
              <w:keepNext w:val="0"/>
              <w:rPr>
                <w:ins w:id="289" w:author="Thomas Stockhammer" w:date="2022-03-30T19:38:00Z"/>
              </w:rPr>
            </w:pPr>
            <w:ins w:id="290" w:author="Thomas Stockhammer" w:date="2022-03-30T19:40:00Z">
              <w:r>
                <w:rPr>
                  <w:rStyle w:val="CommentReference"/>
                  <w:rFonts w:ascii="Times New Roman" w:eastAsia="SimSun" w:hAnsi="Times New Roman"/>
                </w:rPr>
                <w:commentReference w:id="275"/>
              </w:r>
            </w:ins>
            <w:ins w:id="291" w:author="Thomas Stockhammer" w:date="2022-04-11T14:05:00Z">
              <w:r w:rsidR="00E05253" w:rsidRPr="00C522DE">
                <w:t xml:space="preserve">A document or a pointer to a document that defines a </w:t>
              </w:r>
              <w:r w:rsidR="00E05253">
                <w:t>user ser</w:t>
              </w:r>
            </w:ins>
            <w:ins w:id="292" w:author="Thomas Stockhammer" w:date="2022-04-11T14:06:00Z">
              <w:r w:rsidR="00E05253">
                <w:t xml:space="preserve">vice announcement for </w:t>
              </w:r>
              <w:proofErr w:type="spellStart"/>
              <w:r w:rsidR="00E05253">
                <w:t>eMBMS</w:t>
              </w:r>
              <w:proofErr w:type="spellEnd"/>
              <w:r w:rsidR="00E05253">
                <w:t xml:space="preserve"> </w:t>
              </w:r>
              <w:r w:rsidR="001B7AEB">
                <w:t>where the service announcement file is available</w:t>
              </w:r>
            </w:ins>
            <w:ins w:id="293" w:author="Thomas Stockhammer" w:date="2022-04-11T14:05:00Z">
              <w:r w:rsidR="00E05253" w:rsidRPr="00C522DE">
                <w:t>.</w:t>
              </w:r>
            </w:ins>
          </w:p>
        </w:tc>
        <w:tc>
          <w:tcPr>
            <w:tcW w:w="0" w:type="auto"/>
            <w:tcBorders>
              <w:top w:val="single" w:sz="4" w:space="0" w:color="000000"/>
              <w:left w:val="single" w:sz="4" w:space="0" w:color="000000"/>
              <w:bottom w:val="single" w:sz="4" w:space="0" w:color="000000"/>
              <w:right w:val="single" w:sz="4" w:space="0" w:color="000000"/>
            </w:tcBorders>
            <w:vAlign w:val="center"/>
          </w:tcPr>
          <w:p w14:paraId="6D887BC4" w14:textId="714B1DCD" w:rsidR="00DD539F" w:rsidRDefault="001B7AEB" w:rsidP="00194FA7">
            <w:pPr>
              <w:spacing w:after="0"/>
              <w:rPr>
                <w:ins w:id="294" w:author="Thomas Stockhammer" w:date="2022-03-30T19:38:00Z"/>
                <w:rStyle w:val="Code0"/>
              </w:rPr>
            </w:pPr>
            <w:ins w:id="295" w:author="Thomas Stockhammer" w:date="2022-04-11T14:07:00Z">
              <w:r>
                <w:rPr>
                  <w:rStyle w:val="Code0"/>
                </w:rPr>
                <w:t>downlink</w:t>
              </w:r>
            </w:ins>
          </w:p>
        </w:tc>
      </w:tr>
      <w:tr w:rsidR="00DD539F" w14:paraId="5AEAAA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56A2C6" w14:textId="77777777" w:rsidR="00DD539F" w:rsidRPr="00D41AA2" w:rsidRDefault="00DD539F" w:rsidP="00194FA7">
            <w:pPr>
              <w:pStyle w:val="TAL"/>
              <w:keepNext w:val="0"/>
              <w:rPr>
                <w:rStyle w:val="Code0"/>
              </w:rPr>
            </w:pPr>
            <w:proofErr w:type="spellStart"/>
            <w:r w:rsidRPr="00D41AA2">
              <w:rPr>
                <w:rStyle w:val="Code0"/>
              </w:rPr>
              <w:t>ClientConsumptionReporting‌Configuration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AF63E4" w14:textId="77777777" w:rsidR="00DD539F" w:rsidRDefault="00DD539F" w:rsidP="00194FA7">
            <w:pPr>
              <w:pStyle w:val="TAL"/>
              <w:keepNext w:val="0"/>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7F320"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56EF8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3D99" w14:textId="77777777" w:rsidR="00DD539F" w:rsidRPr="00C522DE" w:rsidRDefault="00DD539F" w:rsidP="00194FA7">
            <w:pPr>
              <w:pStyle w:val="TAL"/>
              <w:keepNext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B806D4" w14:textId="77777777" w:rsidR="00DD539F" w:rsidRPr="00D41AA2" w:rsidRDefault="00DD539F" w:rsidP="00194FA7">
            <w:pPr>
              <w:pStyle w:val="TAL"/>
              <w:keepNext w:val="0"/>
              <w:rPr>
                <w:rStyle w:val="Code0"/>
              </w:rPr>
            </w:pPr>
            <w:r w:rsidRPr="00D41AA2">
              <w:rPr>
                <w:rStyle w:val="Code0"/>
              </w:rPr>
              <w:t>downlink</w:t>
            </w:r>
          </w:p>
        </w:tc>
      </w:tr>
      <w:tr w:rsidR="00DD539F" w14:paraId="657123F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77AB8" w14:textId="77777777" w:rsidR="00DD539F" w:rsidRPr="00D41AA2" w:rsidRDefault="00DD539F" w:rsidP="00194FA7">
            <w:pPr>
              <w:pStyle w:val="TAL"/>
              <w:keepNext w:val="0"/>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BCE1F" w14:textId="77777777" w:rsidR="00DD539F" w:rsidRDefault="00DD539F" w:rsidP="00194FA7">
            <w:pPr>
              <w:pStyle w:val="TAL"/>
              <w:keepNext w:val="0"/>
              <w:rPr>
                <w:rStyle w:val="Datatypechar"/>
              </w:rPr>
            </w:pPr>
            <w:proofErr w:type="spellStart"/>
            <w:r w:rsidRPr="00C522DE">
              <w:rPr>
                <w:rFonts w:ascii="Courier New" w:hAnsi="Courier New"/>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F36AE"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518C9F"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CA0AE" w14:textId="77777777" w:rsidR="00DD539F" w:rsidRPr="00C522DE" w:rsidRDefault="00DD539F" w:rsidP="00194FA7">
            <w:pPr>
              <w:pStyle w:val="TAL"/>
            </w:pPr>
            <w:r w:rsidRPr="00C522DE">
              <w:t>The time interval, expressed in seconds, between consumption report messages being sent by the Media Session Handler. The value shall be greater than zero.</w:t>
            </w:r>
          </w:p>
          <w:p w14:paraId="1EFD02DD" w14:textId="77777777" w:rsidR="00DD539F" w:rsidRPr="00C522DE" w:rsidRDefault="00DD539F" w:rsidP="00194FA7">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EFB" w14:textId="77777777" w:rsidR="00DD539F" w:rsidRPr="00C522DE" w:rsidRDefault="00DD539F" w:rsidP="00194FA7">
            <w:pPr>
              <w:spacing w:after="0" w:afterAutospacing="1"/>
              <w:rPr>
                <w:rFonts w:ascii="Arial" w:hAnsi="Arial"/>
                <w:sz w:val="18"/>
              </w:rPr>
            </w:pPr>
          </w:p>
        </w:tc>
      </w:tr>
      <w:tr w:rsidR="00DD539F" w14:paraId="4851604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D095A" w14:textId="77777777" w:rsidR="00DD539F" w:rsidRPr="00D41AA2" w:rsidRDefault="00DD539F" w:rsidP="00194FA7">
            <w:pPr>
              <w:pStyle w:val="TAL"/>
              <w:keepNext w:val="0"/>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CA700" w14:textId="77777777" w:rsidR="00DD539F" w:rsidRDefault="00DD539F" w:rsidP="00194FA7">
            <w:pPr>
              <w:pStyle w:val="TAL"/>
              <w:keepNext w:val="0"/>
              <w:rPr>
                <w:rStyle w:val="Datatypechar"/>
              </w:rPr>
            </w:pPr>
            <w:proofErr w:type="gramStart"/>
            <w:r w:rsidRPr="00C522DE">
              <w:rPr>
                <w:rStyle w:val="Datatypechar"/>
              </w:rPr>
              <w:t>Array(</w:t>
            </w:r>
            <w:proofErr w:type="spellStart"/>
            <w:proofErr w:type="gramEnd"/>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FF74A9"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2B19B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63C4D" w14:textId="77777777" w:rsidR="00DD539F" w:rsidRPr="00C522DE" w:rsidRDefault="00DD539F" w:rsidP="00194FA7">
            <w:pPr>
              <w:pStyle w:val="TAL"/>
            </w:pPr>
            <w:r w:rsidRPr="00C522DE">
              <w:t>A list of 5GMSd AF addresses (URLs) where the consumption reporting messages are sent by the Media Session Handler. See NOTE.</w:t>
            </w:r>
          </w:p>
          <w:p w14:paraId="61C42000" w14:textId="77777777" w:rsidR="00DD539F" w:rsidRPr="00C522DE" w:rsidRDefault="00DD539F" w:rsidP="00194FA7">
            <w:pPr>
              <w:pStyle w:val="TALcontinuation"/>
              <w:spacing w:before="60"/>
              <w:rPr>
                <w:lang w:val="en-GB"/>
              </w:rPr>
            </w:pPr>
            <w:r w:rsidRPr="00C522DE">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C8B86" w14:textId="77777777" w:rsidR="00DD539F" w:rsidRPr="00C522DE" w:rsidRDefault="00DD539F" w:rsidP="00194FA7">
            <w:pPr>
              <w:spacing w:after="0" w:afterAutospacing="1"/>
              <w:rPr>
                <w:rFonts w:ascii="Arial" w:hAnsi="Arial"/>
                <w:sz w:val="18"/>
              </w:rPr>
            </w:pPr>
          </w:p>
        </w:tc>
      </w:tr>
      <w:tr w:rsidR="00DD539F" w14:paraId="1313A4E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68FE0" w14:textId="77777777" w:rsidR="00DD539F" w:rsidRPr="00D41AA2" w:rsidRDefault="00DD539F" w:rsidP="00194FA7">
            <w:pPr>
              <w:pStyle w:val="TAL"/>
              <w:ind w:left="284"/>
              <w:rPr>
                <w:rStyle w:val="Code0"/>
              </w:rPr>
            </w:pPr>
            <w:proofErr w:type="spellStart"/>
            <w:r w:rsidRPr="00D41AA2">
              <w:rPr>
                <w:rStyle w:val="Code0"/>
              </w:rPr>
              <w:lastRenderedPageBreak/>
              <w:t>locationReporting</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A84A7" w14:textId="77777777" w:rsidR="00DD539F" w:rsidRDefault="00DD539F" w:rsidP="00194FA7">
            <w:pPr>
              <w:pStyle w:val="TAL"/>
              <w:rPr>
                <w:rStyle w:val="Datatypechar"/>
              </w:rPr>
            </w:pPr>
            <w:r w:rsidRPr="00C522DE">
              <w:rPr>
                <w:rStyle w:val="Datatypechar"/>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2FD35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A52F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C2B2" w14:textId="77777777" w:rsidR="00DD539F" w:rsidRPr="00C522DE" w:rsidRDefault="00DD539F" w:rsidP="00194FA7">
            <w:pPr>
              <w:pStyle w:val="TAL"/>
            </w:pPr>
            <w:r w:rsidRPr="00C522DE">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2EEE5" w14:textId="77777777" w:rsidR="00DD539F" w:rsidRPr="00C522DE" w:rsidRDefault="00DD539F" w:rsidP="00194FA7">
            <w:pPr>
              <w:spacing w:after="0" w:afterAutospacing="1"/>
              <w:rPr>
                <w:rFonts w:ascii="Arial" w:hAnsi="Arial"/>
                <w:sz w:val="18"/>
              </w:rPr>
            </w:pPr>
          </w:p>
        </w:tc>
      </w:tr>
      <w:tr w:rsidR="00DD539F" w14:paraId="73231BB3" w14:textId="77777777" w:rsidTr="00194FA7">
        <w:trPr>
          <w:jc w:val="center"/>
          <w:ins w:id="296" w:author="Richard Bradbury (2022-04-01)" w:date="2022-04-01T15:56: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AFADA" w14:textId="77777777" w:rsidR="00DD539F" w:rsidRPr="00D41AA2" w:rsidRDefault="00DD539F" w:rsidP="00194FA7">
            <w:pPr>
              <w:pStyle w:val="TAL"/>
              <w:keepNext w:val="0"/>
              <w:ind w:left="284"/>
              <w:rPr>
                <w:ins w:id="297" w:author="Richard Bradbury (2022-04-01)" w:date="2022-04-01T15:56:00Z"/>
                <w:rStyle w:val="Code0"/>
              </w:rPr>
            </w:pPr>
            <w:proofErr w:type="spellStart"/>
            <w:ins w:id="298" w:author="Richard Bradbury (2022-04-01)" w:date="2022-04-01T15:56:00Z">
              <w:r>
                <w:rPr>
                  <w:rStyle w:val="Code0"/>
                </w:rPr>
                <w:t>accessReporting</w:t>
              </w:r>
              <w:proofErr w:type="spellEnd"/>
            </w:ins>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66679" w14:textId="77777777" w:rsidR="00DD539F" w:rsidRPr="00C522DE" w:rsidRDefault="00DD539F" w:rsidP="00194FA7">
            <w:pPr>
              <w:pStyle w:val="TAL"/>
              <w:rPr>
                <w:ins w:id="299" w:author="Richard Bradbury (2022-04-01)" w:date="2022-04-01T15:56:00Z"/>
                <w:rStyle w:val="Datatypechar"/>
              </w:rPr>
            </w:pPr>
            <w:ins w:id="300" w:author="Richard Bradbury (2022-04-01)" w:date="2022-04-01T15:56:00Z">
              <w:r>
                <w:rPr>
                  <w:rStyle w:val="Datatypechar"/>
                </w:rPr>
                <w:t>Boolean</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5EB60" w14:textId="77777777" w:rsidR="00DD539F" w:rsidRPr="00C522DE" w:rsidRDefault="00DD539F" w:rsidP="00194FA7">
            <w:pPr>
              <w:pStyle w:val="TAC"/>
              <w:keepNext w:val="0"/>
              <w:rPr>
                <w:ins w:id="301" w:author="Richard Bradbury (2022-04-01)" w:date="2022-04-01T15:56:00Z"/>
              </w:rPr>
            </w:pPr>
            <w:ins w:id="302" w:author="Richard Bradbury (2022-04-01)" w:date="2022-04-01T15:56:00Z">
              <w:r>
                <w:t>1..1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D39D4A" w14:textId="77777777" w:rsidR="00DD539F" w:rsidRPr="00C522DE" w:rsidRDefault="00DD539F" w:rsidP="00194FA7">
            <w:pPr>
              <w:pStyle w:val="TAC"/>
              <w:rPr>
                <w:ins w:id="303" w:author="Richard Bradbury (2022-04-01)" w:date="2022-04-01T15:56:00Z"/>
              </w:rPr>
            </w:pPr>
            <w:ins w:id="304" w:author="Richard Bradbury (2022-04-01)" w:date="2022-04-01T15:56: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5F5E7" w14:textId="77777777" w:rsidR="00DD539F" w:rsidRPr="00C522DE" w:rsidRDefault="00DD539F" w:rsidP="00194FA7">
            <w:pPr>
              <w:pStyle w:val="TAL"/>
              <w:keepNext w:val="0"/>
              <w:rPr>
                <w:ins w:id="305" w:author="Richard Bradbury (2022-04-01)" w:date="2022-04-01T15:56:00Z"/>
              </w:rPr>
            </w:pPr>
            <w:ins w:id="306" w:author="Richard Bradbury (2022-04-01)" w:date="2022-04-01T15:56:00Z">
              <w:r w:rsidRPr="00C522DE">
                <w:t>Stipulates whether the Media Session Handler is required to provide consumption reporting messages to the 5GMSd</w:t>
              </w:r>
              <w:r>
                <w:t> </w:t>
              </w:r>
              <w:r w:rsidRPr="00C522DE">
                <w:t xml:space="preserve">AF </w:t>
              </w:r>
              <w:r>
                <w:t>when the access network changes</w:t>
              </w:r>
            </w:ins>
            <w:ins w:id="307" w:author="Richard Bradbury (2022-04-01)" w:date="2022-04-01T15:57:00Z">
              <w:r>
                <w:t xml:space="preserve"> during a media streaming session</w:t>
              </w:r>
            </w:ins>
            <w:ins w:id="308" w:author="Richard Bradbury (2022-04-01)" w:date="2022-04-01T15:56:00Z">
              <w:r w:rsidRPr="00C522DE">
                <w:t>.</w:t>
              </w:r>
            </w:ins>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F7667A" w14:textId="77777777" w:rsidR="00DD539F" w:rsidRPr="00C522DE" w:rsidRDefault="00DD539F" w:rsidP="00194FA7">
            <w:pPr>
              <w:spacing w:after="0" w:afterAutospacing="1"/>
              <w:rPr>
                <w:ins w:id="309" w:author="Richard Bradbury (2022-04-01)" w:date="2022-04-01T15:56:00Z"/>
                <w:rFonts w:ascii="Arial" w:hAnsi="Arial"/>
                <w:sz w:val="18"/>
              </w:rPr>
            </w:pPr>
          </w:p>
        </w:tc>
      </w:tr>
      <w:tr w:rsidR="00DD539F" w14:paraId="09DEA2A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AA9E0" w14:textId="77777777" w:rsidR="00DD539F" w:rsidRPr="00D41AA2" w:rsidRDefault="00DD539F" w:rsidP="00194FA7">
            <w:pPr>
              <w:pStyle w:val="TAL"/>
              <w:keepNext w:val="0"/>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83B5FD"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E98CEB"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FDD54"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DB5" w14:textId="77777777" w:rsidR="00DD539F" w:rsidRPr="00C522DE" w:rsidRDefault="00DD539F" w:rsidP="00194FA7">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0F973" w14:textId="77777777" w:rsidR="00DD539F" w:rsidRPr="00C522DE" w:rsidRDefault="00DD539F" w:rsidP="00194FA7">
            <w:pPr>
              <w:spacing w:after="0" w:afterAutospacing="1"/>
              <w:rPr>
                <w:rFonts w:ascii="Arial" w:hAnsi="Arial"/>
                <w:sz w:val="18"/>
              </w:rPr>
            </w:pPr>
          </w:p>
        </w:tc>
      </w:tr>
      <w:tr w:rsidR="00DD539F" w14:paraId="35A5D0C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13578F" w14:textId="77777777" w:rsidR="00DD539F" w:rsidRPr="00D41AA2" w:rsidRDefault="00DD539F" w:rsidP="00194FA7">
            <w:pPr>
              <w:pStyle w:val="TAL"/>
              <w:rPr>
                <w:rStyle w:val="Code0"/>
              </w:rPr>
            </w:pPr>
            <w:proofErr w:type="spellStart"/>
            <w:r w:rsidRPr="00D41AA2">
              <w:rPr>
                <w:rStyle w:val="Code0"/>
              </w:rPr>
              <w:t>DynamicPolicyInvocation‌Configuration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2CFD5"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BF1C7"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371922"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C3640"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9E355" w14:textId="77777777" w:rsidR="00DD539F" w:rsidRPr="00D41AA2" w:rsidRDefault="00DD539F" w:rsidP="00194FA7">
            <w:pPr>
              <w:pStyle w:val="TAL"/>
              <w:keepNext w:val="0"/>
              <w:rPr>
                <w:rStyle w:val="Code0"/>
              </w:rPr>
            </w:pPr>
            <w:r w:rsidRPr="00D41AA2">
              <w:rPr>
                <w:rStyle w:val="Code0"/>
              </w:rPr>
              <w:t>downlink,</w:t>
            </w:r>
          </w:p>
          <w:p w14:paraId="11A3028F" w14:textId="77777777" w:rsidR="00DD539F" w:rsidRDefault="00DD539F" w:rsidP="00194FA7">
            <w:pPr>
              <w:pStyle w:val="TAL"/>
              <w:rPr>
                <w:iCs/>
                <w:szCs w:val="18"/>
              </w:rPr>
            </w:pPr>
            <w:r w:rsidRPr="00D41AA2">
              <w:rPr>
                <w:rStyle w:val="Code0"/>
              </w:rPr>
              <w:t>uplink</w:t>
            </w:r>
          </w:p>
        </w:tc>
      </w:tr>
      <w:tr w:rsidR="00DD539F" w14:paraId="14DE248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788A2"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191FC" w14:textId="77777777" w:rsidR="00DD539F" w:rsidRDefault="00DD539F" w:rsidP="00194FA7">
            <w:pPr>
              <w:pStyle w:val="TAL"/>
              <w:rPr>
                <w:rStyle w:val="Datatypechar"/>
              </w:rPr>
            </w:pPr>
            <w:proofErr w:type="gramStart"/>
            <w:r w:rsidRPr="00C522DE">
              <w:rPr>
                <w:rStyle w:val="Datatypechar"/>
              </w:rPr>
              <w:t>Array(</w:t>
            </w:r>
            <w:proofErr w:type="spellStart"/>
            <w:proofErr w:type="gramEnd"/>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5A2FF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EDD74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690832" w14:textId="77777777" w:rsidR="00DD539F" w:rsidRPr="00C522DE" w:rsidRDefault="00DD539F" w:rsidP="00194FA7">
            <w:pPr>
              <w:pStyle w:val="TAL"/>
            </w:pPr>
            <w:r w:rsidRPr="00C522DE">
              <w:t>A list of 5GMSd AF addresses (URLs) which offer the APIs for dynamic policy invocation sent by the Media Session Handler. See NOTE.</w:t>
            </w:r>
          </w:p>
          <w:p w14:paraId="416C6FF5" w14:textId="77777777" w:rsidR="00DD539F" w:rsidRDefault="00DD539F" w:rsidP="00194FA7">
            <w:pPr>
              <w:pStyle w:val="TALcontinuation"/>
              <w:keepNext/>
              <w:spacing w:before="60"/>
              <w:rPr>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FE557" w14:textId="77777777" w:rsidR="00DD539F" w:rsidRDefault="00DD539F" w:rsidP="00194FA7">
            <w:pPr>
              <w:spacing w:after="0" w:afterAutospacing="1"/>
              <w:rPr>
                <w:rFonts w:ascii="Arial" w:hAnsi="Arial"/>
                <w:iCs/>
                <w:sz w:val="18"/>
                <w:szCs w:val="18"/>
              </w:rPr>
            </w:pPr>
          </w:p>
        </w:tc>
      </w:tr>
      <w:tr w:rsidR="00DD539F" w14:paraId="13CAC3B0"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2D2F6F" w14:textId="77777777" w:rsidR="00DD539F" w:rsidRPr="00D41AA2" w:rsidRDefault="00DD539F" w:rsidP="00194FA7">
            <w:pPr>
              <w:pStyle w:val="TAL"/>
              <w:ind w:left="284"/>
              <w:rPr>
                <w:rStyle w:val="Code0"/>
              </w:rPr>
            </w:pPr>
            <w:r>
              <w:rPr>
                <w:rStyle w:val="Code0"/>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1729E" w14:textId="77777777" w:rsidR="00DD539F" w:rsidRPr="00C522DE" w:rsidRDefault="00DD539F" w:rsidP="00194FA7">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6E135" w14:textId="77777777" w:rsidR="00DD539F" w:rsidRPr="00C522DE" w:rsidRDefault="00DD539F" w:rsidP="00194FA7">
            <w:pPr>
              <w:pStyle w:val="TAC"/>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CA5E83" w14:textId="77777777" w:rsidR="00DD539F" w:rsidRPr="00C522DE" w:rsidRDefault="00DD539F" w:rsidP="00194FA7">
            <w:pPr>
              <w:pStyle w:val="TAC"/>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87A2A" w14:textId="77777777" w:rsidR="00DD539F" w:rsidRPr="00C522DE" w:rsidRDefault="00DD539F" w:rsidP="00194FA7">
            <w:pPr>
              <w:pStyle w:val="TAL"/>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938E67" w14:textId="77777777" w:rsidR="00DD539F" w:rsidRDefault="00DD539F" w:rsidP="00194FA7">
            <w:pPr>
              <w:spacing w:after="0" w:afterAutospacing="1"/>
              <w:rPr>
                <w:rFonts w:ascii="Arial" w:hAnsi="Arial"/>
                <w:iCs/>
                <w:sz w:val="18"/>
                <w:szCs w:val="18"/>
              </w:rPr>
            </w:pPr>
          </w:p>
        </w:tc>
      </w:tr>
      <w:tr w:rsidR="00DD539F" w14:paraId="60F1481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1E83D" w14:textId="77777777" w:rsidR="00DD539F" w:rsidRPr="00D41AA2" w:rsidRDefault="00DD539F" w:rsidP="00194FA7">
            <w:pPr>
              <w:pStyle w:val="TAL"/>
              <w:ind w:left="284"/>
              <w:rPr>
                <w:rStyle w:val="Code0"/>
              </w:rPr>
            </w:pPr>
            <w:proofErr w:type="spellStart"/>
            <w:r w:rsidRPr="00D41AA2">
              <w:rPr>
                <w:rStyle w:val="Code0"/>
              </w:rPr>
              <w:t>validPolicyTemplateIds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759ED" w14:textId="77777777" w:rsidR="00DD539F" w:rsidRDefault="00DD539F" w:rsidP="00194FA7">
            <w:pPr>
              <w:pStyle w:val="TAL"/>
              <w:rPr>
                <w:rStyle w:val="Datatypechar"/>
              </w:rPr>
            </w:pPr>
            <w:proofErr w:type="gramStart"/>
            <w:r w:rsidRPr="00C522DE">
              <w:rPr>
                <w:rStyle w:val="Datatypechar"/>
              </w:rPr>
              <w:t>Array(</w:t>
            </w:r>
            <w:proofErr w:type="spellStart"/>
            <w:proofErr w:type="gramEnd"/>
            <w:r w:rsidRPr="00C522DE">
              <w:rPr>
                <w:rStyle w:val="Datatypechar"/>
              </w:rPr>
              <w:t>ResourceId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1DD46"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D289C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CEF8A" w14:textId="77777777" w:rsidR="00DD539F" w:rsidRPr="00C522DE" w:rsidRDefault="00DD539F" w:rsidP="00194FA7">
            <w:pPr>
              <w:pStyle w:val="TAL"/>
            </w:pPr>
            <w:r w:rsidRPr="00C522DE">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E3CDA" w14:textId="77777777" w:rsidR="00DD539F" w:rsidRDefault="00DD539F" w:rsidP="00194FA7">
            <w:pPr>
              <w:spacing w:after="0" w:afterAutospacing="1"/>
              <w:rPr>
                <w:rFonts w:ascii="Arial" w:hAnsi="Arial"/>
                <w:iCs/>
                <w:sz w:val="18"/>
                <w:szCs w:val="18"/>
              </w:rPr>
            </w:pPr>
          </w:p>
        </w:tc>
      </w:tr>
      <w:tr w:rsidR="00DD539F" w14:paraId="4886F2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88755" w14:textId="77777777" w:rsidR="00DD539F" w:rsidRPr="00D41AA2" w:rsidRDefault="00DD539F" w:rsidP="00194FA7">
            <w:pPr>
              <w:pStyle w:val="TAL"/>
              <w:keepNext w:val="0"/>
              <w:ind w:left="284"/>
              <w:rPr>
                <w:rStyle w:val="Code0"/>
              </w:rPr>
            </w:pPr>
            <w:proofErr w:type="spellStart"/>
            <w:r w:rsidRPr="00D41AA2">
              <w:rPr>
                <w:rStyle w:val="Code0"/>
              </w:rPr>
              <w:t>sdfMethods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1C98F3" w14:textId="77777777" w:rsidR="00DD539F" w:rsidRDefault="00DD539F" w:rsidP="00194FA7">
            <w:pPr>
              <w:pStyle w:val="TAL"/>
              <w:keepNext w:val="0"/>
              <w:rPr>
                <w:rStyle w:val="Datatypechar"/>
              </w:rPr>
            </w:pPr>
            <w:proofErr w:type="gramStart"/>
            <w:r w:rsidRPr="00C522DE">
              <w:rPr>
                <w:rStyle w:val="Datatypechar"/>
              </w:rPr>
              <w:t>Array(</w:t>
            </w:r>
            <w:proofErr w:type="spellStart"/>
            <w:proofErr w:type="gramEnd"/>
            <w:r w:rsidRPr="00C522DE">
              <w:rPr>
                <w:rStyle w:val="Datatypechar"/>
              </w:rPr>
              <w:t>SdfMethod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490A5"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CDF936"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DE5C6B" w14:textId="77777777" w:rsidR="00DD539F" w:rsidRPr="00C522DE" w:rsidRDefault="00DD539F" w:rsidP="00194FA7">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3982" w14:textId="77777777" w:rsidR="00DD539F" w:rsidRDefault="00DD539F" w:rsidP="00194FA7">
            <w:pPr>
              <w:spacing w:after="0" w:afterAutospacing="1"/>
              <w:rPr>
                <w:rFonts w:ascii="Arial" w:hAnsi="Arial"/>
                <w:iCs/>
                <w:sz w:val="18"/>
                <w:szCs w:val="18"/>
              </w:rPr>
            </w:pPr>
          </w:p>
        </w:tc>
      </w:tr>
      <w:tr w:rsidR="00DD539F" w14:paraId="401A0BE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0DA8B6" w14:textId="77777777" w:rsidR="00DD539F" w:rsidRPr="00D41AA2" w:rsidRDefault="00DD539F" w:rsidP="00194FA7">
            <w:pPr>
              <w:pStyle w:val="TAL"/>
              <w:keepNext w:val="0"/>
              <w:ind w:left="284"/>
              <w:rPr>
                <w:rStyle w:val="Code0"/>
              </w:rPr>
            </w:pPr>
            <w:proofErr w:type="spellStart"/>
            <w:r w:rsidRPr="00D41AA2">
              <w:rPr>
                <w:rStyle w:val="Code0"/>
              </w:rPr>
              <w:t>externalReferences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E4BC6" w14:textId="77777777" w:rsidR="00DD539F" w:rsidRDefault="00DD539F" w:rsidP="00194FA7">
            <w:pPr>
              <w:pStyle w:val="TAL"/>
              <w:rPr>
                <w:rStyle w:val="Datatypechar"/>
              </w:rPr>
            </w:pPr>
            <w:proofErr w:type="gramStart"/>
            <w:r w:rsidRPr="00C522DE">
              <w:rPr>
                <w:rStyle w:val="Datatypechar"/>
              </w:rPr>
              <w:t>Array(</w:t>
            </w:r>
            <w:proofErr w:type="gramEnd"/>
            <w:r w:rsidRPr="00C522DE">
              <w:rPr>
                <w:rStyle w:val="Datatypechar"/>
              </w:rPr>
              <w:t>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DB5EF"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B964D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5E9632" w14:textId="77777777" w:rsidR="00DD539F" w:rsidRPr="00C522DE" w:rsidRDefault="00DD539F" w:rsidP="00194FA7">
            <w:pPr>
              <w:pStyle w:val="TAL"/>
              <w:keepNext w:val="0"/>
            </w:pPr>
            <w:r w:rsidRPr="00C522DE">
              <w:t>Additional identifier for this Policy Template, unique within the scope of its Provisioning Session, that can be cross-referenced with external metadata about the media streaming session.</w:t>
            </w:r>
          </w:p>
          <w:p w14:paraId="55B4F34D" w14:textId="77777777" w:rsidR="00DD539F" w:rsidRDefault="00DD539F" w:rsidP="00194FA7">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6A379" w14:textId="77777777" w:rsidR="00DD539F" w:rsidRDefault="00DD539F" w:rsidP="00194FA7">
            <w:pPr>
              <w:spacing w:after="0" w:afterAutospacing="1"/>
              <w:rPr>
                <w:rFonts w:ascii="Arial" w:hAnsi="Arial"/>
                <w:iCs/>
                <w:sz w:val="18"/>
                <w:szCs w:val="18"/>
              </w:rPr>
            </w:pPr>
          </w:p>
        </w:tc>
      </w:tr>
      <w:tr w:rsidR="00DD539F" w14:paraId="40403F6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47B0E7" w14:textId="77777777" w:rsidR="00DD539F" w:rsidRPr="00D41AA2" w:rsidRDefault="00DD539F" w:rsidP="00194FA7">
            <w:pPr>
              <w:pStyle w:val="TAL"/>
              <w:rPr>
                <w:rStyle w:val="Code0"/>
              </w:rPr>
            </w:pPr>
            <w:proofErr w:type="spellStart"/>
            <w:r w:rsidRPr="00D41AA2">
              <w:rPr>
                <w:rStyle w:val="Code0"/>
              </w:rPr>
              <w:lastRenderedPageBreak/>
              <w:t>ClientMetricsReporting‌Configurations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5A5DCA" w14:textId="77777777" w:rsidR="00DD539F" w:rsidRDefault="00DD539F" w:rsidP="00194FA7">
            <w:pPr>
              <w:pStyle w:val="TAL"/>
              <w:rPr>
                <w:rStyle w:val="Datatypechar"/>
              </w:rPr>
            </w:pPr>
            <w:proofErr w:type="gramStart"/>
            <w:r w:rsidRPr="00C522DE">
              <w:rPr>
                <w:rStyle w:val="Datatypechar"/>
              </w:rPr>
              <w:t>Array(</w:t>
            </w:r>
            <w:proofErr w:type="gramEnd"/>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CD005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933ABC"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1276B"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922E15" w14:textId="77777777" w:rsidR="00DD539F" w:rsidRPr="00C522DE" w:rsidRDefault="00DD539F" w:rsidP="00194FA7">
            <w:pPr>
              <w:pStyle w:val="TAL"/>
              <w:keepNext w:val="0"/>
            </w:pPr>
            <w:r w:rsidRPr="00D41AA2">
              <w:rPr>
                <w:rStyle w:val="Code0"/>
              </w:rPr>
              <w:t>downlink</w:t>
            </w:r>
            <w:r w:rsidRPr="00C522DE">
              <w:t>,</w:t>
            </w:r>
          </w:p>
          <w:p w14:paraId="16FE98FF" w14:textId="77777777" w:rsidR="00DD539F" w:rsidRPr="00D41AA2" w:rsidRDefault="00DD539F" w:rsidP="00194FA7">
            <w:pPr>
              <w:pStyle w:val="TAL"/>
              <w:keepNext w:val="0"/>
              <w:rPr>
                <w:rStyle w:val="Code0"/>
              </w:rPr>
            </w:pPr>
            <w:r w:rsidRPr="00D41AA2">
              <w:rPr>
                <w:rStyle w:val="Code0"/>
              </w:rPr>
              <w:t>uplink</w:t>
            </w:r>
          </w:p>
        </w:tc>
      </w:tr>
      <w:tr w:rsidR="00DD539F" w14:paraId="0820AB9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D71A3"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8D79E5" w14:textId="77777777" w:rsidR="00DD539F" w:rsidRDefault="00DD539F" w:rsidP="00194FA7">
            <w:pPr>
              <w:pStyle w:val="TAL"/>
              <w:rPr>
                <w:rStyle w:val="Datatypechar"/>
              </w:rPr>
            </w:pPr>
            <w:proofErr w:type="gramStart"/>
            <w:r w:rsidRPr="00C522DE">
              <w:rPr>
                <w:rStyle w:val="Datatypechar"/>
              </w:rPr>
              <w:t>Array(</w:t>
            </w:r>
            <w:proofErr w:type="spellStart"/>
            <w:proofErr w:type="gramEnd"/>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8A0D7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32C4A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AF0646" w14:textId="77777777" w:rsidR="00DD539F" w:rsidRPr="00C522DE" w:rsidRDefault="00DD539F" w:rsidP="00194FA7">
            <w:pPr>
              <w:pStyle w:val="TAL"/>
            </w:pPr>
            <w:r w:rsidRPr="00C522DE">
              <w:t>A list of 5GMS AF addresses to which metrics reports shall be sent. See NOTE.</w:t>
            </w:r>
          </w:p>
          <w:p w14:paraId="5F906978" w14:textId="77777777" w:rsidR="00DD539F" w:rsidRDefault="00DD539F" w:rsidP="00194FA7">
            <w:pPr>
              <w:pStyle w:val="TALcontinuation"/>
              <w:keepNext/>
              <w:spacing w:before="60"/>
              <w:rPr>
                <w:rFonts w:cs="Arial"/>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B09B8" w14:textId="77777777" w:rsidR="00DD539F" w:rsidRPr="00C522DE" w:rsidRDefault="00DD539F" w:rsidP="00194FA7">
            <w:pPr>
              <w:spacing w:after="0" w:afterAutospacing="1"/>
              <w:rPr>
                <w:rFonts w:ascii="Arial" w:hAnsi="Arial"/>
                <w:sz w:val="18"/>
              </w:rPr>
            </w:pPr>
          </w:p>
        </w:tc>
      </w:tr>
      <w:tr w:rsidR="00DD539F" w14:paraId="3D4A5B31"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6482B8" w14:textId="77777777" w:rsidR="00DD539F" w:rsidRPr="00D41AA2" w:rsidRDefault="00DD539F" w:rsidP="00194FA7">
            <w:pPr>
              <w:pStyle w:val="TAL"/>
              <w:ind w:left="284"/>
              <w:rPr>
                <w:rStyle w:val="Code0"/>
              </w:rPr>
            </w:pPr>
            <w:proofErr w:type="spellStart"/>
            <w:r w:rsidRPr="00D41AA2">
              <w:rPr>
                <w:rStyle w:val="Code0"/>
              </w:rPr>
              <w:t>dataNetworkName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7C121" w14:textId="77777777" w:rsidR="00DD539F" w:rsidRDefault="00DD539F" w:rsidP="00194FA7">
            <w:pPr>
              <w:pStyle w:val="TAL"/>
              <w:rPr>
                <w:rStyle w:val="Datatypechar"/>
              </w:rPr>
            </w:pPr>
            <w:proofErr w:type="spellStart"/>
            <w:r w:rsidRPr="00C522DE">
              <w:rPr>
                <w:rStyle w:val="Datatypechar"/>
              </w:rPr>
              <w:t>Dnn</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B90B9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FEA2C1"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6AC77" w14:textId="77777777" w:rsidR="00DD539F" w:rsidRPr="00C522DE" w:rsidRDefault="00DD539F" w:rsidP="00194FA7">
            <w:pPr>
              <w:pStyle w:val="TAL"/>
            </w:pPr>
            <w:r w:rsidRPr="00C522DE">
              <w:t>The DNN which shall be used when sending metrics reports. If not specified, the name of the 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32FB7" w14:textId="77777777" w:rsidR="00DD539F" w:rsidRPr="00C522DE" w:rsidRDefault="00DD539F" w:rsidP="00194FA7">
            <w:pPr>
              <w:spacing w:after="0" w:afterAutospacing="1"/>
              <w:rPr>
                <w:rFonts w:ascii="Arial" w:hAnsi="Arial"/>
                <w:sz w:val="18"/>
              </w:rPr>
            </w:pPr>
          </w:p>
        </w:tc>
      </w:tr>
      <w:tr w:rsidR="00DD539F" w14:paraId="11BE91F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94D3A" w14:textId="77777777" w:rsidR="00DD539F" w:rsidRPr="00D41AA2" w:rsidRDefault="00DD539F" w:rsidP="00194FA7">
            <w:pPr>
              <w:pStyle w:val="TAL"/>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348F86" w14:textId="77777777" w:rsidR="00DD539F" w:rsidRDefault="00DD539F" w:rsidP="00194FA7">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2DF45" w14:textId="77777777" w:rsidR="00DD539F" w:rsidRPr="00C522DE"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C40DE"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16694" w14:textId="77777777" w:rsidR="00DD539F" w:rsidRPr="00C522DE" w:rsidRDefault="00DD539F" w:rsidP="00194FA7">
            <w:pPr>
              <w:pStyle w:val="TAL"/>
            </w:pPr>
            <w:r w:rsidRPr="00C522DE">
              <w:t>The time interval, expressed in seconds, between metrics reports being sent by the Media Session Handler. The value shall be greater than zero.</w:t>
            </w:r>
          </w:p>
          <w:p w14:paraId="5549251D" w14:textId="77777777" w:rsidR="00DD539F" w:rsidRPr="00C522DE" w:rsidRDefault="00DD539F" w:rsidP="00194FA7">
            <w:pPr>
              <w:pStyle w:val="TAL"/>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1B235" w14:textId="77777777" w:rsidR="00DD539F" w:rsidRPr="00C522DE" w:rsidRDefault="00DD539F" w:rsidP="00194FA7">
            <w:pPr>
              <w:spacing w:after="0" w:afterAutospacing="1"/>
              <w:rPr>
                <w:rFonts w:ascii="Arial" w:hAnsi="Arial"/>
                <w:sz w:val="18"/>
              </w:rPr>
            </w:pPr>
          </w:p>
        </w:tc>
      </w:tr>
      <w:tr w:rsidR="00DD539F" w14:paraId="5B453FC5"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F19999" w14:textId="77777777" w:rsidR="00DD539F" w:rsidRPr="00D41AA2" w:rsidRDefault="00DD539F" w:rsidP="00194FA7">
            <w:pPr>
              <w:pStyle w:val="TAL"/>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9E74A0"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CE32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D2745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C69B34" w14:textId="77777777" w:rsidR="00DD539F" w:rsidRPr="00C522DE" w:rsidRDefault="00DD539F" w:rsidP="00194FA7">
            <w:pPr>
              <w:pStyle w:val="TAL"/>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CF30E" w14:textId="77777777" w:rsidR="00DD539F" w:rsidRPr="00C522DE" w:rsidRDefault="00DD539F" w:rsidP="00194FA7">
            <w:pPr>
              <w:spacing w:after="0" w:afterAutospacing="1"/>
              <w:rPr>
                <w:rFonts w:ascii="Arial" w:hAnsi="Arial"/>
                <w:sz w:val="18"/>
              </w:rPr>
            </w:pPr>
          </w:p>
        </w:tc>
      </w:tr>
      <w:tr w:rsidR="00DD539F" w14:paraId="00272EB6"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AC40B0" w14:textId="77777777" w:rsidR="00DD539F" w:rsidRPr="00D41AA2" w:rsidRDefault="00DD539F" w:rsidP="00194FA7">
            <w:pPr>
              <w:pStyle w:val="TAL"/>
              <w:ind w:left="284"/>
              <w:rPr>
                <w:rStyle w:val="Code0"/>
              </w:rPr>
            </w:pPr>
            <w:proofErr w:type="spellStart"/>
            <w:r w:rsidRPr="00D41AA2">
              <w:rPr>
                <w:rStyle w:val="Code0"/>
              </w:rPr>
              <w:t>urlFilters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3A446E" w14:textId="77777777" w:rsidR="00DD539F" w:rsidRDefault="00DD539F" w:rsidP="00194FA7">
            <w:pPr>
              <w:pStyle w:val="TAL"/>
              <w:rPr>
                <w:rStyle w:val="Datatypechar"/>
              </w:rPr>
            </w:pPr>
            <w:proofErr w:type="gramStart"/>
            <w:r w:rsidRPr="00C522DE">
              <w:rPr>
                <w:rStyle w:val="Datatypechar"/>
              </w:rPr>
              <w:t>Array(</w:t>
            </w:r>
            <w:proofErr w:type="gramEnd"/>
            <w:r w:rsidRPr="00C522DE">
              <w:rPr>
                <w:rStyle w:val="Datatypechar"/>
              </w:rPr>
              <w:t>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5FF50C"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892F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3B041E" w14:textId="77777777" w:rsidR="00DD539F" w:rsidRPr="00C522DE" w:rsidRDefault="00DD539F" w:rsidP="00194FA7">
            <w:pPr>
              <w:pStyle w:val="TAL"/>
            </w:pPr>
            <w:r w:rsidRPr="00C522DE">
              <w:t>A non-empty list of URL patterns for which metrics reporting shall be done. The format of each pattern shall be a regular expression as specified in [5].</w:t>
            </w:r>
          </w:p>
          <w:p w14:paraId="4919CC70" w14:textId="77777777" w:rsidR="00DD539F" w:rsidRDefault="00DD539F" w:rsidP="00194FA7">
            <w:pPr>
              <w:pStyle w:val="TALcontinuation"/>
              <w:keepNext/>
              <w:spacing w:before="60"/>
              <w:rPr>
                <w:rFonts w:cs="Arial"/>
                <w:lang w:val="en-GB"/>
              </w:rPr>
            </w:pPr>
            <w:r>
              <w:rPr>
                <w:lang w:val="en-GB"/>
              </w:rPr>
              <w:t>If not specified, reporting shall be done for all 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4C0D9" w14:textId="77777777" w:rsidR="00DD539F" w:rsidRPr="00C522DE" w:rsidRDefault="00DD539F" w:rsidP="00194FA7">
            <w:pPr>
              <w:spacing w:after="0" w:afterAutospacing="1"/>
              <w:rPr>
                <w:rFonts w:ascii="Arial" w:hAnsi="Arial"/>
                <w:sz w:val="18"/>
              </w:rPr>
            </w:pPr>
          </w:p>
        </w:tc>
      </w:tr>
      <w:tr w:rsidR="00DD539F" w14:paraId="60FA6DD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7A28D" w14:textId="77777777" w:rsidR="00DD539F" w:rsidRPr="00D41AA2" w:rsidRDefault="00DD539F" w:rsidP="00194FA7">
            <w:pPr>
              <w:pStyle w:val="TAL"/>
              <w:keepNext w:val="0"/>
              <w:ind w:left="284"/>
              <w:rPr>
                <w:rStyle w:val="Code0"/>
              </w:rPr>
            </w:pPr>
            <w:r w:rsidRPr="00D41AA2">
              <w:rPr>
                <w:rStyle w:val="Code0"/>
              </w:rPr>
              <w:t>metrics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40265" w14:textId="77777777" w:rsidR="00DD539F" w:rsidRDefault="00DD539F" w:rsidP="00194FA7">
            <w:pPr>
              <w:pStyle w:val="TAL"/>
              <w:keepNext w:val="0"/>
              <w:rPr>
                <w:rStyle w:val="Datatypechar"/>
              </w:rPr>
            </w:pPr>
            <w:proofErr w:type="gramStart"/>
            <w:r w:rsidRPr="00C522DE">
              <w:rPr>
                <w:rStyle w:val="Datatypechar"/>
              </w:rPr>
              <w:t>Array(</w:t>
            </w:r>
            <w:proofErr w:type="gramEnd"/>
            <w:r w:rsidRPr="00C522DE">
              <w:rPr>
                <w:rStyle w:val="Datatypechar"/>
              </w:rPr>
              <w:t>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CB8A0"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3CD75"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EDDABF" w14:textId="77777777" w:rsidR="00DD539F" w:rsidRPr="00C522DE" w:rsidRDefault="00DD539F" w:rsidP="00194FA7">
            <w:pPr>
              <w:pStyle w:val="TAL"/>
              <w:keepNext w:val="0"/>
            </w:pPr>
            <w:r w:rsidRPr="00C522DE">
              <w:t>A list of metrics which shall be reported.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D91AD" w14:textId="77777777" w:rsidR="00DD539F" w:rsidRPr="00C522DE" w:rsidRDefault="00DD539F" w:rsidP="00194FA7">
            <w:pPr>
              <w:spacing w:after="0" w:afterAutospacing="1"/>
              <w:rPr>
                <w:rFonts w:ascii="Arial" w:hAnsi="Arial"/>
                <w:sz w:val="18"/>
              </w:rPr>
            </w:pPr>
          </w:p>
        </w:tc>
      </w:tr>
      <w:tr w:rsidR="00DD539F" w14:paraId="7DA9EE8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4D9B4" w14:textId="77777777" w:rsidR="00DD539F" w:rsidRPr="00D41AA2" w:rsidRDefault="00DD539F" w:rsidP="00194FA7">
            <w:pPr>
              <w:pStyle w:val="TAL"/>
              <w:rPr>
                <w:rStyle w:val="Code0"/>
              </w:rPr>
            </w:pPr>
            <w:proofErr w:type="spellStart"/>
            <w:r w:rsidRPr="00D41AA2">
              <w:rPr>
                <w:rStyle w:val="Code0"/>
              </w:rPr>
              <w:t>NetworkAssistanceConfiguration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3086E4"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38AA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DB37D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A4ECE" w14:textId="77777777" w:rsidR="00DD539F" w:rsidRPr="00C522DE" w:rsidRDefault="00DD539F" w:rsidP="00194FA7">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FAE1FE8" w14:textId="77777777" w:rsidR="00DD539F" w:rsidRPr="00C522DE" w:rsidRDefault="00DD539F" w:rsidP="00194FA7">
            <w:pPr>
              <w:pStyle w:val="TAL"/>
            </w:pPr>
            <w:r w:rsidRPr="00D41AA2">
              <w:rPr>
                <w:rStyle w:val="Code0"/>
              </w:rPr>
              <w:t>downlink</w:t>
            </w:r>
            <w:r w:rsidRPr="00C522DE">
              <w:t>,</w:t>
            </w:r>
          </w:p>
          <w:p w14:paraId="560AF6C6" w14:textId="77777777" w:rsidR="00DD539F" w:rsidRPr="00D41AA2" w:rsidRDefault="00DD539F" w:rsidP="00194FA7">
            <w:pPr>
              <w:pStyle w:val="TAL"/>
              <w:keepNext w:val="0"/>
              <w:rPr>
                <w:rStyle w:val="Code0"/>
              </w:rPr>
            </w:pPr>
            <w:r w:rsidRPr="00D41AA2">
              <w:rPr>
                <w:rStyle w:val="Code0"/>
              </w:rPr>
              <w:t>uplink</w:t>
            </w:r>
          </w:p>
        </w:tc>
      </w:tr>
      <w:tr w:rsidR="00DD539F" w14:paraId="39A88B2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1BB9D" w14:textId="77777777" w:rsidR="00DD539F" w:rsidRPr="00D41AA2" w:rsidRDefault="00DD539F" w:rsidP="00194FA7">
            <w:pPr>
              <w:pStyle w:val="TAL"/>
              <w:keepNext w:val="0"/>
              <w:ind w:left="284"/>
              <w:rPr>
                <w:rStyle w:val="Code0"/>
              </w:rPr>
            </w:pPr>
            <w:proofErr w:type="spellStart"/>
            <w:r w:rsidRPr="00D41AA2">
              <w:rPr>
                <w:rStyle w:val="Code0"/>
              </w:rPr>
              <w:t>serverAddress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F763F5"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C27376"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D45E50"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32B34" w14:textId="77777777" w:rsidR="00DD539F" w:rsidRPr="00C522DE" w:rsidRDefault="00DD539F" w:rsidP="00194FA7">
            <w:pPr>
              <w:pStyle w:val="TAL"/>
            </w:pPr>
            <w:r w:rsidRPr="00C522DE">
              <w:t>Address of the 5GMS AF that offers the APIs for 5GMS AF-based Network Assistance, for access by the 5GMSd Media Session Handler. See NOTE.</w:t>
            </w:r>
          </w:p>
          <w:p w14:paraId="180D6BBE" w14:textId="77777777" w:rsidR="00DD539F" w:rsidRPr="00C522DE" w:rsidRDefault="00DD539F" w:rsidP="00194FA7">
            <w:pPr>
              <w:pStyle w:val="TALcontinuation"/>
              <w:spacing w:before="60"/>
              <w:rPr>
                <w:lang w:val="en-GB"/>
              </w:rPr>
            </w:pPr>
            <w:r w:rsidRPr="00C522DE">
              <w:rPr>
                <w:lang w:val="en-GB"/>
              </w:rPr>
              <w:t>This address shall be an opaque URL, following the 5GMS URL format.</w:t>
            </w:r>
          </w:p>
        </w:tc>
        <w:tc>
          <w:tcPr>
            <w:tcW w:w="0" w:type="auto"/>
            <w:vMerge/>
            <w:tcBorders>
              <w:top w:val="single" w:sz="4" w:space="0" w:color="000000"/>
              <w:left w:val="single" w:sz="4" w:space="0" w:color="000000"/>
              <w:bottom w:val="nil"/>
              <w:right w:val="single" w:sz="4" w:space="0" w:color="000000"/>
            </w:tcBorders>
            <w:vAlign w:val="center"/>
            <w:hideMark/>
          </w:tcPr>
          <w:p w14:paraId="55EB299F" w14:textId="77777777" w:rsidR="00DD539F" w:rsidRPr="00C522DE" w:rsidRDefault="00DD539F" w:rsidP="00194FA7">
            <w:pPr>
              <w:spacing w:after="0" w:afterAutospacing="1"/>
              <w:rPr>
                <w:rFonts w:ascii="Arial" w:hAnsi="Arial"/>
                <w:sz w:val="18"/>
              </w:rPr>
            </w:pPr>
          </w:p>
        </w:tc>
      </w:tr>
      <w:tr w:rsidR="00DD539F" w14:paraId="4D16669D" w14:textId="77777777" w:rsidTr="00194FA7">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F05C6C" w14:textId="77777777" w:rsidR="00DD539F" w:rsidRPr="00C522DE" w:rsidRDefault="00DD539F" w:rsidP="00194FA7">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6F6B6488" w14:textId="77777777" w:rsidR="00DD539F" w:rsidRPr="00586B6B" w:rsidRDefault="00DD539F" w:rsidP="00DD539F">
      <w:pPr>
        <w:pStyle w:val="TAN"/>
        <w:ind w:left="0" w:firstLine="0"/>
      </w:pPr>
    </w:p>
    <w:p w14:paraId="07870FC1" w14:textId="77777777" w:rsidR="003B2534" w:rsidRDefault="003B2534" w:rsidP="003B2534">
      <w:pPr>
        <w:rPr>
          <w:b/>
          <w:sz w:val="28"/>
          <w:highlight w:val="yellow"/>
        </w:rPr>
      </w:pPr>
      <w:bookmarkStart w:id="310" w:name="_Toc68899658"/>
      <w:bookmarkStart w:id="311" w:name="_Toc71214409"/>
      <w:bookmarkStart w:id="312" w:name="_Toc71722083"/>
      <w:bookmarkStart w:id="313" w:name="_Toc74859135"/>
      <w:bookmarkStart w:id="314" w:name="_Toc74917264"/>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FF05D87" w14:textId="77777777" w:rsidR="003B2534" w:rsidRPr="00586B6B" w:rsidRDefault="003B2534" w:rsidP="003B2534">
      <w:pPr>
        <w:pStyle w:val="Heading4"/>
      </w:pPr>
      <w:r w:rsidRPr="00586B6B">
        <w:lastRenderedPageBreak/>
        <w:t>11.3.3.2</w:t>
      </w:r>
      <w:r w:rsidRPr="00586B6B">
        <w:tab/>
      </w:r>
      <w:proofErr w:type="spellStart"/>
      <w:r w:rsidRPr="00586B6B">
        <w:t>ConsumptionReportingUnit</w:t>
      </w:r>
      <w:proofErr w:type="spellEnd"/>
      <w:r w:rsidRPr="00586B6B">
        <w:t xml:space="preserve"> type</w:t>
      </w:r>
      <w:bookmarkEnd w:id="310"/>
      <w:bookmarkEnd w:id="311"/>
      <w:bookmarkEnd w:id="312"/>
      <w:bookmarkEnd w:id="313"/>
      <w:bookmarkEnd w:id="314"/>
    </w:p>
    <w:p w14:paraId="6340D470" w14:textId="77777777" w:rsidR="003B2534" w:rsidRPr="00586B6B" w:rsidRDefault="003B2534" w:rsidP="003B2534">
      <w:pPr>
        <w:keepNext/>
      </w:pPr>
      <w:commentRangeStart w:id="315"/>
      <w:r w:rsidRPr="00586B6B">
        <w:t>This type represents a single consumption reporting unit.</w:t>
      </w:r>
      <w:commentRangeEnd w:id="315"/>
      <w:r w:rsidR="007B0D5A">
        <w:rPr>
          <w:rStyle w:val="CommentReference"/>
        </w:rPr>
        <w:commentReference w:id="315"/>
      </w:r>
    </w:p>
    <w:p w14:paraId="4922C911" w14:textId="77777777" w:rsidR="003B2534" w:rsidRPr="00586B6B" w:rsidRDefault="003B2534" w:rsidP="003B2534">
      <w:pPr>
        <w:pStyle w:val="TH"/>
      </w:pPr>
      <w:r w:rsidRPr="00586B6B">
        <w:t xml:space="preserve">Table 11.3.3.2-1: Definition of type </w:t>
      </w:r>
      <w:proofErr w:type="spellStart"/>
      <w:r w:rsidRPr="00586B6B">
        <w:t>ConsumptionReportingUnit</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1634"/>
        <w:gridCol w:w="2133"/>
        <w:gridCol w:w="1074"/>
        <w:gridCol w:w="4788"/>
      </w:tblGrid>
      <w:tr w:rsidR="003B2534" w:rsidRPr="00586B6B" w14:paraId="5BA3BFDA"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6887F18" w14:textId="77777777" w:rsidR="003B2534" w:rsidRPr="00586B6B" w:rsidRDefault="003B2534" w:rsidP="00194FA7">
            <w:pPr>
              <w:pStyle w:val="TAH"/>
            </w:pPr>
            <w:del w:id="316" w:author="Richard Bradbury (2022-04-01)" w:date="2022-04-01T15:48:00Z">
              <w:r w:rsidRPr="00586B6B" w:rsidDel="00EB7275">
                <w:delText>Attribute</w:delText>
              </w:r>
            </w:del>
            <w:ins w:id="317" w:author="Richard Bradbury (2022-04-01)" w:date="2022-04-01T15:48:00Z">
              <w:r>
                <w:t>Property</w:t>
              </w:r>
            </w:ins>
            <w:r w:rsidRPr="00586B6B">
              <w:t xml:space="preserve"> name</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D80A777" w14:textId="77777777" w:rsidR="003B2534" w:rsidRPr="00586B6B" w:rsidRDefault="003B2534" w:rsidP="00194FA7">
            <w:pPr>
              <w:pStyle w:val="TAH"/>
            </w:pPr>
            <w:r w:rsidRPr="00586B6B">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BA561B6" w14:textId="77777777" w:rsidR="003B2534" w:rsidRPr="00586B6B" w:rsidRDefault="003B2534" w:rsidP="00194FA7">
            <w:pPr>
              <w:pStyle w:val="TAH"/>
            </w:pPr>
            <w:r w:rsidRPr="00586B6B">
              <w:t>Cardinality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A26904" w14:textId="77777777" w:rsidR="003B2534" w:rsidRPr="00586B6B" w:rsidRDefault="003B2534" w:rsidP="00194FA7">
            <w:pPr>
              <w:pStyle w:val="TAH"/>
            </w:pPr>
            <w:r w:rsidRPr="00586B6B">
              <w:t>Description</w:t>
            </w:r>
          </w:p>
        </w:tc>
      </w:tr>
      <w:tr w:rsidR="003B2534" w:rsidRPr="00586B6B" w14:paraId="10B36C08"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0402B6" w14:textId="77777777" w:rsidR="003B2534" w:rsidRPr="00D41AA2" w:rsidRDefault="003B2534" w:rsidP="00194FA7">
            <w:pPr>
              <w:pStyle w:val="TAL"/>
              <w:rPr>
                <w:rStyle w:val="Code0"/>
                <w:highlight w:val="yellow"/>
              </w:rPr>
            </w:pPr>
            <w:proofErr w:type="spellStart"/>
            <w:r w:rsidRPr="00D41AA2">
              <w:rPr>
                <w:rStyle w:val="Code0"/>
              </w:rPr>
              <w:t>mediaConsumed</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E8C4E7" w14:textId="77777777" w:rsidR="003B2534" w:rsidRPr="00586B6B" w:rsidRDefault="003B2534" w:rsidP="00194FA7">
            <w:pPr>
              <w:pStyle w:val="TAL"/>
              <w:rPr>
                <w:rStyle w:val="Datatypechar"/>
              </w:rPr>
            </w:pPr>
            <w:r w:rsidRPr="00586B6B">
              <w:rPr>
                <w:rStyle w:val="Datatypechar"/>
              </w:rPr>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D6A204"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1253F6" w14:textId="77777777" w:rsidR="003B2534" w:rsidRPr="00586B6B" w:rsidRDefault="003B2534" w:rsidP="00194FA7">
            <w:pPr>
              <w:pStyle w:val="TAL"/>
            </w:pPr>
            <w:r w:rsidRPr="00586B6B">
              <w:t>Identifies the media consumed.</w:t>
            </w:r>
          </w:p>
          <w:p w14:paraId="3F2BDC69" w14:textId="77777777" w:rsidR="003B2534" w:rsidRPr="00586B6B" w:rsidRDefault="003B2534" w:rsidP="00194FA7">
            <w:pPr>
              <w:pStyle w:val="TALcontinuation"/>
              <w:spacing w:before="60"/>
              <w:rPr>
                <w:lang w:val="en-GB"/>
              </w:rPr>
            </w:pPr>
            <w:r w:rsidRPr="00586B6B">
              <w:rPr>
                <w:lang w:val="en-GB"/>
              </w:rPr>
              <w:t xml:space="preserve">In the case of DASH, the value of the </w:t>
            </w:r>
            <w:proofErr w:type="spellStart"/>
            <w:r w:rsidRPr="00586B6B">
              <w:rPr>
                <w:rFonts w:ascii="Courier New" w:hAnsi="Courier New" w:cs="Courier New"/>
                <w:b/>
                <w:bCs/>
                <w:lang w:val="en-GB"/>
              </w:rPr>
              <w:t>Representation</w:t>
            </w:r>
            <w:r w:rsidRPr="00586B6B">
              <w:rPr>
                <w:rFonts w:ascii="Courier New" w:hAnsi="Courier New" w:cs="Courier New"/>
                <w:lang w:val="en-GB"/>
              </w:rPr>
              <w:t>@id</w:t>
            </w:r>
            <w:proofErr w:type="spellEnd"/>
            <w:r w:rsidRPr="00586B6B">
              <w:rPr>
                <w:lang w:val="en-GB"/>
              </w:rPr>
              <w:t xml:space="preserve"> attribute shall be quoted.</w:t>
            </w:r>
          </w:p>
        </w:tc>
      </w:tr>
      <w:tr w:rsidR="003B2534" w14:paraId="20238C9A" w14:textId="77777777" w:rsidTr="0046691F">
        <w:trPr>
          <w:jc w:val="center"/>
          <w:ins w:id="318" w:author="Thomas Stockhammer" w:date="2022-03-30T19:40:00Z"/>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44381C" w14:textId="77777777" w:rsidR="003B2534" w:rsidRPr="00D41AA2" w:rsidRDefault="003B2534" w:rsidP="00194FA7">
            <w:pPr>
              <w:pStyle w:val="TAL"/>
              <w:rPr>
                <w:ins w:id="319" w:author="Thomas Stockhammer" w:date="2022-03-30T19:40:00Z"/>
                <w:rStyle w:val="Code0"/>
              </w:rPr>
            </w:pPr>
            <w:commentRangeStart w:id="320"/>
            <w:proofErr w:type="spellStart"/>
            <w:ins w:id="321" w:author="Richard Bradbury (2022-04-01)" w:date="2022-04-01T15:43:00Z">
              <w:r>
                <w:rPr>
                  <w:rStyle w:val="Code0"/>
                </w:rPr>
                <w:t>media</w:t>
              </w:r>
            </w:ins>
            <w:ins w:id="322" w:author="Thomas Stockhammer" w:date="2022-03-30T19:44:00Z">
              <w:r>
                <w:rPr>
                  <w:rStyle w:val="Code0"/>
                </w:rPr>
                <w:t>BaseURL</w:t>
              </w:r>
            </w:ins>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2975C5" w14:textId="77777777" w:rsidR="003B2534" w:rsidRPr="00C522DE" w:rsidRDefault="003B2534" w:rsidP="00194FA7">
            <w:pPr>
              <w:pStyle w:val="TAL"/>
              <w:rPr>
                <w:ins w:id="323" w:author="Thomas Stockhammer" w:date="2022-03-30T19:40:00Z"/>
                <w:rStyle w:val="Datatypechar"/>
              </w:rPr>
            </w:pPr>
            <w:proofErr w:type="spellStart"/>
            <w:ins w:id="324" w:author="Thomas Stockhammer" w:date="2022-03-30T19:44:00Z">
              <w:r>
                <w:rPr>
                  <w:rStyle w:val="Datatypechar"/>
                </w:rPr>
                <w:t>U</w:t>
              </w:r>
            </w:ins>
            <w:ins w:id="325" w:author="Richard Bradbury (2022-04-01)" w:date="2022-04-01T15:43:00Z">
              <w:r>
                <w:rPr>
                  <w:rStyle w:val="Datatypechar"/>
                </w:rPr>
                <w:t>rl</w:t>
              </w:r>
            </w:ins>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97DA1D" w14:textId="77777777" w:rsidR="003B2534" w:rsidRPr="00C522DE" w:rsidRDefault="003B2534" w:rsidP="00194FA7">
            <w:pPr>
              <w:pStyle w:val="TAC"/>
              <w:rPr>
                <w:ins w:id="326" w:author="Thomas Stockhammer" w:date="2022-03-30T19:40:00Z"/>
              </w:rPr>
            </w:pPr>
            <w:ins w:id="327" w:author="Thomas Stockhammer" w:date="2022-03-30T19:44:00Z">
              <w:r>
                <w:t>0..1</w:t>
              </w:r>
            </w:ins>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975251" w14:textId="77777777" w:rsidR="003B2534" w:rsidRDefault="003B2534" w:rsidP="00194FA7">
            <w:pPr>
              <w:pStyle w:val="TAL"/>
              <w:rPr>
                <w:ins w:id="328" w:author="Richard Bradbury (2022-04-01)" w:date="2022-04-01T15:59:00Z"/>
              </w:rPr>
            </w:pPr>
            <w:ins w:id="329" w:author="Thomas Stockhammer" w:date="2022-03-30T19:44:00Z">
              <w:del w:id="330" w:author="Richard Bradbury (2022-04-01)" w:date="2022-04-01T15:50:00Z">
                <w:r w:rsidDel="00EB7275">
                  <w:delText>Provides t</w:delText>
                </w:r>
              </w:del>
            </w:ins>
            <w:ins w:id="331" w:author="Richard Bradbury (2022-04-01)" w:date="2022-04-01T15:50:00Z">
              <w:r>
                <w:t>T</w:t>
              </w:r>
            </w:ins>
            <w:ins w:id="332" w:author="Thomas Stockhammer" w:date="2022-03-30T19:44:00Z">
              <w:r>
                <w:t>he Base</w:t>
              </w:r>
            </w:ins>
            <w:ins w:id="333" w:author="Richard Bradbury (2022-04-01)" w:date="2022-04-01T15:43:00Z">
              <w:r>
                <w:t xml:space="preserve"> </w:t>
              </w:r>
            </w:ins>
            <w:ins w:id="334" w:author="Thomas Stockhammer" w:date="2022-03-30T19:44:00Z">
              <w:r>
                <w:t xml:space="preserve">URL </w:t>
              </w:r>
              <w:del w:id="335" w:author="Richard Bradbury (2022-04-01)" w:date="2022-04-01T15:50:00Z">
                <w:r w:rsidDel="00EB7275">
                  <w:delText xml:space="preserve">that was </w:delText>
                </w:r>
              </w:del>
              <w:r>
                <w:t>used to access the media</w:t>
              </w:r>
            </w:ins>
            <w:ins w:id="336" w:author="Richard Bradbury (2022-04-01)" w:date="2022-04-01T15:44:00Z">
              <w:r>
                <w:t xml:space="preserve"> consumed</w:t>
              </w:r>
            </w:ins>
            <w:ins w:id="337" w:author="Richard Bradbury (2022-04-01)" w:date="2022-04-01T16:00:00Z">
              <w:r>
                <w:t>,</w:t>
              </w:r>
            </w:ins>
            <w:ins w:id="338" w:author="Richard Bradbury (2022-04-01)" w:date="2022-04-01T15:59:00Z">
              <w:r>
                <w:t xml:space="preserve"> indicat</w:t>
              </w:r>
            </w:ins>
            <w:ins w:id="339" w:author="Richard Bradbury (2022-04-01)" w:date="2022-04-01T16:00:00Z">
              <w:r>
                <w:t>ing</w:t>
              </w:r>
            </w:ins>
            <w:ins w:id="340" w:author="Richard Bradbury (2022-04-01)" w:date="2022-04-01T15:59:00Z">
              <w:r>
                <w:t xml:space="preserve"> whether 5GMSd or </w:t>
              </w:r>
              <w:proofErr w:type="spellStart"/>
              <w:r>
                <w:t>eMBMS</w:t>
              </w:r>
              <w:proofErr w:type="spellEnd"/>
              <w:r>
                <w:t xml:space="preserve"> was used to acquire the media during the period of this consumption reporting unit.</w:t>
              </w:r>
            </w:ins>
          </w:p>
          <w:p w14:paraId="1F3DC7B7" w14:textId="77777777" w:rsidR="003B2534" w:rsidRPr="00C522DE" w:rsidRDefault="003B2534" w:rsidP="00194FA7">
            <w:pPr>
              <w:pStyle w:val="TALcontinuation"/>
              <w:spacing w:before="60"/>
              <w:rPr>
                <w:ins w:id="341" w:author="Thomas Stockhammer" w:date="2022-03-30T19:40:00Z"/>
              </w:rPr>
            </w:pPr>
            <w:ins w:id="342" w:author="Richard Bradbury (2022-04-01)" w:date="2022-04-01T15:59:00Z">
              <w:r>
                <w:t xml:space="preserve">Property </w:t>
              </w:r>
              <w:proofErr w:type="gramStart"/>
              <w:r>
                <w:t>present</w:t>
              </w:r>
              <w:proofErr w:type="gramEnd"/>
              <w:r>
                <w:t xml:space="preserve"> only if access reporting is ena</w:t>
              </w:r>
            </w:ins>
            <w:ins w:id="343" w:author="Richard Bradbury (2022-04-01)" w:date="2022-04-01T16:00:00Z">
              <w:r>
                <w:t>bled in the Consumption Reporting Configuration.</w:t>
              </w:r>
            </w:ins>
            <w:commentRangeEnd w:id="320"/>
            <w:r w:rsidR="00F4551B">
              <w:rPr>
                <w:rStyle w:val="CommentReference"/>
                <w:rFonts w:ascii="Times New Roman" w:hAnsi="Times New Roman"/>
                <w:lang w:val="en-GB"/>
              </w:rPr>
              <w:commentReference w:id="320"/>
            </w:r>
          </w:p>
        </w:tc>
      </w:tr>
      <w:tr w:rsidR="003B2534" w:rsidRPr="00586B6B" w14:paraId="03933ED1"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D5B09D" w14:textId="77777777" w:rsidR="003B2534" w:rsidRPr="00D41AA2" w:rsidRDefault="003B2534" w:rsidP="00194FA7">
            <w:pPr>
              <w:pStyle w:val="TAL"/>
              <w:rPr>
                <w:rStyle w:val="Code0"/>
              </w:rPr>
            </w:pPr>
            <w:proofErr w:type="spellStart"/>
            <w:r w:rsidRPr="00D41AA2">
              <w:rPr>
                <w:rStyle w:val="Code0"/>
              </w:rPr>
              <w:t>startTime</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E52125" w14:textId="77777777" w:rsidR="003B2534" w:rsidRPr="00586B6B" w:rsidRDefault="003B2534" w:rsidP="00194FA7">
            <w:pPr>
              <w:pStyle w:val="TAL"/>
              <w:rPr>
                <w:rStyle w:val="Datatypechar"/>
              </w:rPr>
            </w:pPr>
            <w:proofErr w:type="spellStart"/>
            <w:r w:rsidRPr="00586B6B">
              <w:rPr>
                <w:rStyle w:val="Datatypechar"/>
              </w:rPr>
              <w:t>DateTime</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35656E"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0F066" w14:textId="77777777" w:rsidR="003B2534" w:rsidRPr="00586B6B" w:rsidRDefault="003B2534" w:rsidP="00194FA7">
            <w:pPr>
              <w:pStyle w:val="TAL"/>
            </w:pPr>
            <w:r w:rsidRPr="00586B6B">
              <w:t>The time when this consumption reporting unit started.</w:t>
            </w:r>
          </w:p>
        </w:tc>
      </w:tr>
      <w:tr w:rsidR="003B2534" w:rsidRPr="00586B6B" w14:paraId="0F37D416"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DD8F86" w14:textId="77777777" w:rsidR="003B2534" w:rsidRPr="00D41AA2" w:rsidRDefault="003B2534" w:rsidP="00194FA7">
            <w:pPr>
              <w:pStyle w:val="TAL"/>
              <w:rPr>
                <w:rStyle w:val="Code0"/>
              </w:rPr>
            </w:pPr>
            <w:r w:rsidRPr="00D41AA2">
              <w:rPr>
                <w:rStyle w:val="Code0"/>
              </w:rPr>
              <w:t>duration</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D7D8FA" w14:textId="77777777" w:rsidR="003B2534" w:rsidRPr="00586B6B" w:rsidRDefault="003B2534" w:rsidP="00194FA7">
            <w:pPr>
              <w:pStyle w:val="TAL"/>
              <w:rPr>
                <w:rStyle w:val="Datatypechar"/>
              </w:rPr>
            </w:pPr>
            <w:proofErr w:type="spellStart"/>
            <w:r w:rsidRPr="00586B6B">
              <w:rPr>
                <w:rStyle w:val="Datatypechar"/>
              </w:rPr>
              <w:t>DurationSec</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ABCBBC"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8B3A7C4" w14:textId="77777777" w:rsidR="003B2534" w:rsidRPr="00586B6B" w:rsidRDefault="003B2534" w:rsidP="00194FA7">
            <w:pPr>
              <w:pStyle w:val="TAL"/>
            </w:pPr>
            <w:r w:rsidRPr="00586B6B">
              <w:t>The duration of this consumption reporting unit.</w:t>
            </w:r>
          </w:p>
        </w:tc>
      </w:tr>
      <w:tr w:rsidR="003B2534" w14:paraId="2D5A66B0" w14:textId="77777777" w:rsidTr="0046691F">
        <w:trPr>
          <w:jc w:val="center"/>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D00736" w14:textId="77777777" w:rsidR="003B2534" w:rsidRPr="00D41AA2" w:rsidRDefault="003B2534" w:rsidP="00194FA7">
            <w:pPr>
              <w:pStyle w:val="TAL"/>
              <w:rPr>
                <w:rStyle w:val="Code0"/>
              </w:rPr>
            </w:pPr>
            <w:r w:rsidRPr="00D41AA2">
              <w:rPr>
                <w:rStyle w:val="Code0"/>
              </w:rPr>
              <w:t>locations</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B19DCD" w14:textId="77777777" w:rsidR="003B2534" w:rsidRDefault="003B2534" w:rsidP="00194FA7">
            <w:pPr>
              <w:pStyle w:val="TAL"/>
              <w:rPr>
                <w:rStyle w:val="Datatypechar"/>
              </w:rPr>
            </w:pPr>
            <w:proofErr w:type="gramStart"/>
            <w:r w:rsidRPr="00C522DE">
              <w:rPr>
                <w:rStyle w:val="Datatypechar"/>
              </w:rPr>
              <w:t>Array(</w:t>
            </w:r>
            <w:proofErr w:type="spellStart"/>
            <w:proofErr w:type="gramEnd"/>
            <w:r w:rsidRPr="00C522DE">
              <w:rPr>
                <w:rStyle w:val="Datatypechar"/>
              </w:rPr>
              <w:t>TypedLocation</w:t>
            </w:r>
            <w:proofErr w:type="spellEnd"/>
            <w:r w:rsidRPr="00C522DE">
              <w:rPr>
                <w:rStyle w:val="Datatypechar"/>
              </w:rPr>
              <w:t>)</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FF8CA1" w14:textId="77777777" w:rsidR="003B2534" w:rsidRDefault="003B2534" w:rsidP="00194FA7">
            <w:pPr>
              <w:pStyle w:val="TAC"/>
            </w:pPr>
            <w:r w:rsidRPr="00C522DE">
              <w:t>0..1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C2B716" w14:textId="77777777" w:rsidR="003B2534" w:rsidRDefault="003B2534" w:rsidP="00194FA7">
            <w:pPr>
              <w:pStyle w:val="TAL"/>
              <w:rPr>
                <w:ins w:id="344" w:author="Richard Bradbury (2022-04-01)" w:date="2022-04-01T15:46:00Z"/>
              </w:rPr>
            </w:pPr>
            <w:del w:id="345" w:author="Richard Bradbury (2022-04-01)" w:date="2022-04-01T15:45:00Z">
              <w:r w:rsidRPr="00C522DE" w:rsidDel="009C3E00">
                <w:delText>Identifies the</w:delText>
              </w:r>
            </w:del>
            <w:ins w:id="346" w:author="Richard Bradbury (2022-04-01)" w:date="2022-04-01T15:45:00Z">
              <w:r>
                <w:t>A time-ordered list of</w:t>
              </w:r>
            </w:ins>
            <w:r w:rsidRPr="00C522DE">
              <w:t xml:space="preserve"> UE location(s) where the media was consumed </w:t>
            </w:r>
            <w:ins w:id="347" w:author="Richard Bradbury (2022-04-01)" w:date="2022-04-01T15:45:00Z">
              <w:r>
                <w:t>during the p</w:t>
              </w:r>
            </w:ins>
            <w:ins w:id="348" w:author="Richard Bradbury (2022-04-01)" w:date="2022-04-01T15:46:00Z">
              <w:r>
                <w:t xml:space="preserve">eriod of </w:t>
              </w:r>
            </w:ins>
            <w:ins w:id="349" w:author="Richard Bradbury (2022-04-01)" w:date="2022-04-01T15:45:00Z">
              <w:r>
                <w:t>this consumption reporting unit</w:t>
              </w:r>
            </w:ins>
            <w:ins w:id="350" w:author="Richard Bradbury (2022-04-01)" w:date="2022-04-01T15:46:00Z">
              <w:r>
                <w:t>.</w:t>
              </w:r>
            </w:ins>
          </w:p>
          <w:p w14:paraId="0CF67C1F" w14:textId="77777777" w:rsidR="003B2534" w:rsidRPr="00C522DE" w:rsidRDefault="003B2534" w:rsidP="00194FA7">
            <w:pPr>
              <w:pStyle w:val="TALcontinuation"/>
              <w:spacing w:before="60"/>
            </w:pPr>
            <w:ins w:id="351" w:author="Richard Bradbury (2022-04-01)" w:date="2022-04-01T15:46:00Z">
              <w:r>
                <w:t>P</w:t>
              </w:r>
            </w:ins>
            <w:ins w:id="352" w:author="Richard Bradbury (2022-04-01)" w:date="2022-04-01T15:48:00Z">
              <w:r>
                <w:t xml:space="preserve">roperty </w:t>
              </w:r>
              <w:proofErr w:type="gramStart"/>
              <w:r>
                <w:t>p</w:t>
              </w:r>
            </w:ins>
            <w:ins w:id="353" w:author="Richard Bradbury (2022-04-01)" w:date="2022-04-01T15:46:00Z">
              <w:r>
                <w:t>resent</w:t>
              </w:r>
              <w:proofErr w:type="gramEnd"/>
              <w:r>
                <w:t xml:space="preserve"> only </w:t>
              </w:r>
            </w:ins>
            <w:r w:rsidRPr="00C522DE">
              <w:t>if location reporting is enabled in the Consumption Reporting Configuration (only for trusted AF).</w:t>
            </w:r>
          </w:p>
          <w:p w14:paraId="67045C6B" w14:textId="77777777" w:rsidR="003B2534" w:rsidRPr="00C522DE" w:rsidRDefault="003B2534" w:rsidP="00194FA7">
            <w:pPr>
              <w:pStyle w:val="TALcontinuation"/>
              <w:spacing w:before="60"/>
              <w:rPr>
                <w:lang w:val="en-GB"/>
              </w:rPr>
            </w:pPr>
            <w:r w:rsidRPr="00C522DE">
              <w:rPr>
                <w:lang w:val="en-GB"/>
              </w:rPr>
              <w:t xml:space="preserve">The cardinality of objects in this array is </w:t>
            </w:r>
            <w:proofErr w:type="gramStart"/>
            <w:r w:rsidRPr="00C522DE">
              <w:rPr>
                <w:lang w:val="en-GB"/>
              </w:rPr>
              <w:t>1..</w:t>
            </w:r>
            <w:proofErr w:type="gramEnd"/>
            <w:r w:rsidRPr="00C522DE">
              <w:rPr>
                <w:lang w:val="en-GB"/>
              </w:rPr>
              <w:t>N.</w:t>
            </w:r>
          </w:p>
        </w:tc>
      </w:tr>
    </w:tbl>
    <w:p w14:paraId="72B3B65F" w14:textId="77777777" w:rsidR="0046691F" w:rsidRDefault="0046691F" w:rsidP="0046691F">
      <w:pPr>
        <w:rPr>
          <w:b/>
          <w:sz w:val="28"/>
          <w:highlight w:val="yellow"/>
        </w:rPr>
      </w:pPr>
    </w:p>
    <w:p w14:paraId="4FBB2119" w14:textId="2A5CF4CD" w:rsidR="00B32127" w:rsidRPr="0046691F" w:rsidRDefault="0046691F" w:rsidP="008052DE">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0C9B156" w14:textId="135D79E6" w:rsidR="0046691F" w:rsidRPr="0046691F" w:rsidRDefault="0046691F" w:rsidP="0046691F">
      <w:pPr>
        <w:numPr>
          <w:ilvl w:val="0"/>
          <w:numId w:val="14"/>
        </w:numPr>
        <w:spacing w:before="100" w:beforeAutospacing="1" w:after="100" w:afterAutospacing="1"/>
        <w:rPr>
          <w:sz w:val="24"/>
          <w:szCs w:val="24"/>
          <w:highlight w:val="yellow"/>
          <w:lang w:val="en-US"/>
        </w:rPr>
      </w:pPr>
      <w:r w:rsidRPr="0046691F">
        <w:rPr>
          <w:sz w:val="24"/>
          <w:szCs w:val="24"/>
          <w:highlight w:val="yellow"/>
        </w:rPr>
        <w:t>Annex</w:t>
      </w:r>
      <w:r w:rsidRPr="0046691F">
        <w:rPr>
          <w:sz w:val="24"/>
          <w:szCs w:val="24"/>
          <w:highlight w:val="yellow"/>
        </w:rPr>
        <w:t xml:space="preserve"> C:</w:t>
      </w:r>
    </w:p>
    <w:p w14:paraId="44A4F2DA" w14:textId="77777777" w:rsidR="0046691F" w:rsidRPr="0046691F" w:rsidRDefault="0046691F" w:rsidP="0046691F">
      <w:pPr>
        <w:numPr>
          <w:ilvl w:val="1"/>
          <w:numId w:val="14"/>
        </w:numPr>
        <w:spacing w:before="100" w:beforeAutospacing="1" w:after="100" w:afterAutospacing="1"/>
        <w:rPr>
          <w:rFonts w:ascii="Calibri" w:hAnsi="Calibri" w:cs="Calibri"/>
          <w:sz w:val="22"/>
          <w:szCs w:val="22"/>
          <w:highlight w:val="yellow"/>
        </w:rPr>
      </w:pPr>
      <w:r w:rsidRPr="0046691F">
        <w:rPr>
          <w:highlight w:val="yellow"/>
        </w:rPr>
        <w:t xml:space="preserve">Update to Service Access Information structure will be needed once </w:t>
      </w:r>
      <w:proofErr w:type="spellStart"/>
      <w:r w:rsidRPr="0046691F">
        <w:rPr>
          <w:highlight w:val="yellow"/>
        </w:rPr>
        <w:t>eMBMS</w:t>
      </w:r>
      <w:proofErr w:type="spellEnd"/>
      <w:r w:rsidRPr="0046691F">
        <w:rPr>
          <w:highlight w:val="yellow"/>
        </w:rPr>
        <w:t xml:space="preserve"> Service Announcement solution agreed. </w:t>
      </w:r>
      <w:proofErr w:type="gramStart"/>
      <w:r w:rsidRPr="0046691F">
        <w:rPr>
          <w:highlight w:val="yellow"/>
        </w:rPr>
        <w:t>Also</w:t>
      </w:r>
      <w:proofErr w:type="gramEnd"/>
      <w:r w:rsidRPr="0046691F">
        <w:rPr>
          <w:highlight w:val="yellow"/>
        </w:rPr>
        <w:t xml:space="preserve"> to add </w:t>
      </w:r>
      <w:proofErr w:type="spellStart"/>
      <w:r w:rsidRPr="0046691F">
        <w:rPr>
          <w:i/>
          <w:iCs/>
          <w:highlight w:val="yellow"/>
        </w:rPr>
        <w:t>accessReporting</w:t>
      </w:r>
      <w:proofErr w:type="spellEnd"/>
      <w:r w:rsidRPr="0046691F">
        <w:rPr>
          <w:highlight w:val="yellow"/>
        </w:rPr>
        <w:t xml:space="preserve"> to the </w:t>
      </w:r>
      <w:proofErr w:type="spellStart"/>
      <w:r w:rsidRPr="0046691F">
        <w:rPr>
          <w:i/>
          <w:iCs/>
          <w:highlight w:val="yellow"/>
        </w:rPr>
        <w:t>ClientConsumptionReportingConfiguration</w:t>
      </w:r>
      <w:proofErr w:type="spellEnd"/>
      <w:r w:rsidRPr="0046691F">
        <w:rPr>
          <w:highlight w:val="yellow"/>
        </w:rPr>
        <w:t>.</w:t>
      </w:r>
    </w:p>
    <w:p w14:paraId="07058165" w14:textId="77777777" w:rsidR="0046691F" w:rsidRPr="0046691F" w:rsidRDefault="0046691F" w:rsidP="0046691F">
      <w:pPr>
        <w:numPr>
          <w:ilvl w:val="1"/>
          <w:numId w:val="14"/>
        </w:numPr>
        <w:spacing w:before="100" w:beforeAutospacing="1" w:after="100" w:afterAutospacing="1"/>
        <w:rPr>
          <w:highlight w:val="yellow"/>
        </w:rPr>
      </w:pPr>
      <w:r w:rsidRPr="0046691F">
        <w:rPr>
          <w:highlight w:val="yellow"/>
        </w:rPr>
        <w:t xml:space="preserve">Update to </w:t>
      </w:r>
      <w:proofErr w:type="spellStart"/>
      <w:r w:rsidRPr="0046691F">
        <w:rPr>
          <w:i/>
          <w:iCs/>
          <w:highlight w:val="yellow"/>
        </w:rPr>
        <w:t>ConsumptionReportingUnit</w:t>
      </w:r>
      <w:proofErr w:type="spellEnd"/>
      <w:r w:rsidRPr="0046691F">
        <w:rPr>
          <w:highlight w:val="yellow"/>
        </w:rPr>
        <w:t xml:space="preserve"> required to add </w:t>
      </w:r>
      <w:proofErr w:type="spellStart"/>
      <w:r w:rsidRPr="0046691F">
        <w:rPr>
          <w:i/>
          <w:iCs/>
          <w:highlight w:val="yellow"/>
        </w:rPr>
        <w:t>mediaBaseURL</w:t>
      </w:r>
      <w:proofErr w:type="spellEnd"/>
      <w:r w:rsidRPr="0046691F">
        <w:rPr>
          <w:highlight w:val="yellow"/>
        </w:rPr>
        <w:t>.</w:t>
      </w:r>
    </w:p>
    <w:p w14:paraId="5037819F" w14:textId="77777777" w:rsidR="0046691F" w:rsidRPr="007A2CF4" w:rsidRDefault="0046691F" w:rsidP="008052DE"/>
    <w:sectPr w:rsidR="0046691F" w:rsidRPr="007A2CF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Thomas Stockhammer" w:date="2022-03-30T17:44:00Z" w:initials="TS">
    <w:p w14:paraId="3CD3E1F7" w14:textId="77777777" w:rsidR="00CD23C6" w:rsidRDefault="00CD23C6" w:rsidP="00CD23C6">
      <w:pPr>
        <w:pStyle w:val="CommentText"/>
      </w:pPr>
      <w:r>
        <w:rPr>
          <w:rStyle w:val="CommentReference"/>
          <w:rFonts w:eastAsia="SimSun"/>
        </w:rPr>
        <w:annotationRef/>
      </w:r>
      <w:r>
        <w:t>Refer to TS 26.511</w:t>
      </w:r>
    </w:p>
  </w:comment>
  <w:comment w:id="76" w:author="Thomas Stockhammer" w:date="2022-03-30T17:50:00Z" w:initials="TS">
    <w:p w14:paraId="759502B7" w14:textId="554A9746" w:rsidR="00BF5509" w:rsidRDefault="00BF5509" w:rsidP="00BF5509">
      <w:pPr>
        <w:pStyle w:val="CommentText"/>
      </w:pPr>
      <w:r>
        <w:rPr>
          <w:rStyle w:val="CommentReference"/>
          <w:rFonts w:eastAsia="SimSun"/>
        </w:rPr>
        <w:annotationRef/>
      </w:r>
      <w:r>
        <w:t xml:space="preserve">Something </w:t>
      </w:r>
      <w:r w:rsidR="00E2650A">
        <w:t>may need</w:t>
      </w:r>
      <w:r>
        <w:t xml:space="preserve"> to be done on the ingest for </w:t>
      </w:r>
      <w:proofErr w:type="spellStart"/>
      <w:r>
        <w:t>eMBMS</w:t>
      </w:r>
      <w:proofErr w:type="spellEnd"/>
    </w:p>
  </w:comment>
  <w:comment w:id="77" w:author="Richard Bradbury (2022-04-01)" w:date="2022-04-01T15:47:00Z" w:initials="RJB">
    <w:p w14:paraId="405ED3FC" w14:textId="77777777" w:rsidR="00BF5509" w:rsidRDefault="00BF5509" w:rsidP="00BF5509">
      <w:pPr>
        <w:pStyle w:val="CommentText"/>
      </w:pPr>
      <w:r>
        <w:rPr>
          <w:rStyle w:val="CommentReference"/>
          <w:rFonts w:eastAsia="SimSun"/>
        </w:rPr>
        <w:annotationRef/>
      </w:r>
      <w:r>
        <w:t>These Server Certificates are presented by the 5GMS AS to the Media Player, so this is more about 5GMSd content distribution than content ingest.</w:t>
      </w:r>
      <w:r w:rsidR="00811118">
        <w:t xml:space="preserve"> We may not have to worry, but we need to understand if any how the MBMS client can create https:// URLs and get proper certificates.</w:t>
      </w:r>
    </w:p>
    <w:p w14:paraId="7A0A0FFE" w14:textId="77777777" w:rsidR="00D31199" w:rsidRDefault="00D31199" w:rsidP="00BF5509">
      <w:pPr>
        <w:pStyle w:val="CommentText"/>
      </w:pPr>
    </w:p>
    <w:p w14:paraId="6FA42225" w14:textId="77777777" w:rsidR="00D31199" w:rsidRDefault="00D31199" w:rsidP="00D31199">
      <w:pPr>
        <w:pStyle w:val="ListParagraph"/>
        <w:widowControl/>
        <w:numPr>
          <w:ilvl w:val="0"/>
          <w:numId w:val="16"/>
        </w:numPr>
        <w:overflowPunct/>
        <w:autoSpaceDE/>
        <w:autoSpaceDN/>
        <w:adjustRightInd/>
        <w:spacing w:after="0" w:line="240" w:lineRule="auto"/>
        <w:contextualSpacing w:val="0"/>
        <w:textAlignment w:val="auto"/>
        <w:rPr>
          <w:rFonts w:eastAsia="Times New Roman"/>
          <w:lang w:val="en-US"/>
        </w:rPr>
      </w:pPr>
      <w:r>
        <w:rPr>
          <w:rFonts w:eastAsia="Times New Roman"/>
        </w:rPr>
        <w:t xml:space="preserve">There might also be a Certificate needed between the 5GMSd AS and BM-SC over </w:t>
      </w:r>
      <w:proofErr w:type="spellStart"/>
      <w:r>
        <w:rPr>
          <w:rFonts w:eastAsia="Times New Roman"/>
        </w:rPr>
        <w:t>xMB</w:t>
      </w:r>
      <w:proofErr w:type="spellEnd"/>
      <w:r>
        <w:rPr>
          <w:rFonts w:eastAsia="Times New Roman"/>
        </w:rPr>
        <w:t xml:space="preserve">-U (similar to M4d), </w:t>
      </w:r>
      <w:proofErr w:type="gramStart"/>
      <w:r>
        <w:rPr>
          <w:rFonts w:eastAsia="Times New Roman"/>
        </w:rPr>
        <w:t>e.g.</w:t>
      </w:r>
      <w:proofErr w:type="gramEnd"/>
      <w:r>
        <w:rPr>
          <w:rFonts w:eastAsia="Times New Roman"/>
        </w:rPr>
        <w:t xml:space="preserve"> in case the BM-SC pulls content using https from 5GMSd AS.</w:t>
      </w:r>
    </w:p>
    <w:p w14:paraId="06BEE247" w14:textId="77777777" w:rsidR="00D31199" w:rsidRDefault="00D31199" w:rsidP="00D31199">
      <w:pPr>
        <w:pStyle w:val="NormalWeb"/>
        <w:rPr>
          <w:rFonts w:eastAsiaTheme="minorHAnsi"/>
        </w:rPr>
      </w:pPr>
      <w:r>
        <w:t xml:space="preserve">This seems relevant to TS 26.512. As a consumer of media from the 5GMSd AS in this combined architecture, the BM-SC needs to be able to trust the content it is receiving comes from a </w:t>
      </w:r>
      <w:r>
        <w:rPr>
          <w:i/>
          <w:iCs/>
        </w:rPr>
        <w:t>bona fide</w:t>
      </w:r>
      <w:r>
        <w:t xml:space="preserve"> source.</w:t>
      </w:r>
    </w:p>
    <w:p w14:paraId="70962DE0" w14:textId="10F74B22" w:rsidR="00D31199" w:rsidRPr="00D31199" w:rsidRDefault="00D31199" w:rsidP="00BF5509">
      <w:pPr>
        <w:pStyle w:val="CommentText"/>
        <w:rPr>
          <w:lang w:val="en-US"/>
        </w:rPr>
      </w:pPr>
    </w:p>
  </w:comment>
  <w:comment w:id="123" w:author="Richard Bradbury (2022-04-01)" w:date="2022-04-01T16:32:00Z" w:initials="RJB">
    <w:p w14:paraId="080C2FE3" w14:textId="77777777" w:rsidR="008D5FC8" w:rsidRDefault="008D5FC8" w:rsidP="008D5FC8">
      <w:pPr>
        <w:pStyle w:val="CommentText"/>
      </w:pPr>
      <w:r>
        <w:rPr>
          <w:rStyle w:val="CommentReference"/>
          <w:rFonts w:eastAsia="SimSun"/>
        </w:rPr>
        <w:annotationRef/>
      </w:r>
      <w:r>
        <w:t>More procedural specification than Service Access Information.</w:t>
      </w:r>
    </w:p>
  </w:comment>
  <w:comment w:id="124" w:author="Thomas Stockhammer" w:date="2022-04-11T13:53:00Z" w:initials="TS">
    <w:p w14:paraId="50D6A0B4" w14:textId="664F37B3" w:rsidR="002A3425" w:rsidRDefault="002A3425">
      <w:pPr>
        <w:pStyle w:val="CommentText"/>
      </w:pPr>
      <w:r>
        <w:rPr>
          <w:rStyle w:val="CommentReference"/>
        </w:rPr>
        <w:annotationRef/>
      </w:r>
      <w:r>
        <w:t>Moved downwards</w:t>
      </w:r>
    </w:p>
  </w:comment>
  <w:comment w:id="156" w:author="Richard Bradbury (2022-04-01)" w:date="2022-04-01T16:23:00Z" w:initials="RJB">
    <w:p w14:paraId="5695CA7D" w14:textId="77777777" w:rsidR="008D5FC8" w:rsidRDefault="008D5FC8" w:rsidP="008D5FC8">
      <w:pPr>
        <w:pStyle w:val="CommentText"/>
      </w:pPr>
      <w:r>
        <w:rPr>
          <w:rStyle w:val="CommentReference"/>
          <w:rFonts w:eastAsia="SimSun"/>
        </w:rPr>
        <w:annotationRef/>
      </w:r>
      <w:r>
        <w:t>In TS 26.501, we don’t currently require the Media Session Handler to acquire it Service Access Information more than once per streaming session, so this looks new.</w:t>
      </w:r>
    </w:p>
  </w:comment>
  <w:comment w:id="157" w:author="Thomas Stockhammer" w:date="2022-04-11T13:54:00Z" w:initials="TS">
    <w:p w14:paraId="45D03E15" w14:textId="76B4288D" w:rsidR="00DF2785" w:rsidRDefault="00DF2785">
      <w:pPr>
        <w:pStyle w:val="CommentText"/>
      </w:pPr>
      <w:r>
        <w:rPr>
          <w:rStyle w:val="CommentReference"/>
        </w:rPr>
        <w:annotationRef/>
      </w:r>
      <w:r>
        <w:t>Ok, we need to go through the rest and then check what else needs to be updated.</w:t>
      </w:r>
    </w:p>
  </w:comment>
  <w:comment w:id="187" w:author="Richard Bradbury (2022-04-01)" w:date="2022-04-01T16:25:00Z" w:initials="RJB">
    <w:p w14:paraId="4B861200" w14:textId="77777777" w:rsidR="008D5FC8" w:rsidRDefault="008D5FC8" w:rsidP="008D5FC8">
      <w:pPr>
        <w:pStyle w:val="CommentText"/>
      </w:pPr>
      <w:r>
        <w:rPr>
          <w:rStyle w:val="CommentReference"/>
          <w:rFonts w:eastAsia="SimSun"/>
        </w:rPr>
        <w:annotationRef/>
      </w:r>
      <w:r>
        <w:t>This sentence feels like it belongs in the procedure clause rather than in a clause describing the Service Access Information driving this dynamic behaviour.</w:t>
      </w:r>
    </w:p>
  </w:comment>
  <w:comment w:id="188" w:author="Thomas Stockhammer" w:date="2022-04-11T13:54:00Z" w:initials="TS">
    <w:p w14:paraId="010AEADF" w14:textId="0E96D6ED" w:rsidR="00DF2785" w:rsidRDefault="00DF2785">
      <w:pPr>
        <w:pStyle w:val="CommentText"/>
      </w:pPr>
      <w:r>
        <w:rPr>
          <w:rStyle w:val="CommentReference"/>
        </w:rPr>
        <w:annotationRef/>
      </w:r>
      <w:r>
        <w:t>Moved to procedures</w:t>
      </w:r>
    </w:p>
  </w:comment>
  <w:comment w:id="253" w:author="Richard Bradbury (2022-04-01)" w:date="2022-04-01T16:12:00Z" w:initials="RJB">
    <w:p w14:paraId="367AB7BE" w14:textId="77777777" w:rsidR="007A4947" w:rsidRDefault="007A4947" w:rsidP="007A4947">
      <w:pPr>
        <w:pStyle w:val="CommentText"/>
      </w:pPr>
      <w:r>
        <w:rPr>
          <w:rStyle w:val="CommentReference"/>
          <w:rFonts w:eastAsia="SimSun"/>
        </w:rPr>
        <w:annotationRef/>
      </w:r>
      <w:r>
        <w:t>How do we arrange for this to happen?</w:t>
      </w:r>
    </w:p>
  </w:comment>
  <w:comment w:id="254" w:author="Thomas Stockhammer" w:date="2022-04-11T13:46:00Z" w:initials="TS">
    <w:p w14:paraId="76FD1B1B" w14:textId="3FD2A231" w:rsidR="00E170A7" w:rsidRDefault="00E170A7">
      <w:pPr>
        <w:pStyle w:val="CommentText"/>
      </w:pPr>
      <w:r>
        <w:rPr>
          <w:rStyle w:val="CommentReference"/>
        </w:rPr>
        <w:annotationRef/>
      </w:r>
      <w:r>
        <w:t>I understand, but is it something we need t</w:t>
      </w:r>
      <w:r w:rsidR="00606880">
        <w:t>o specify or it just an implementation aspect</w:t>
      </w:r>
    </w:p>
  </w:comment>
  <w:comment w:id="256" w:author="Richard Bradbury (2022-04-01)" w:date="2022-04-01T16:12:00Z" w:initials="RJB">
    <w:p w14:paraId="1CE7C553" w14:textId="77777777" w:rsidR="007A4947" w:rsidRDefault="007A4947" w:rsidP="007A4947">
      <w:pPr>
        <w:pStyle w:val="CommentText"/>
      </w:pPr>
      <w:r>
        <w:rPr>
          <w:rStyle w:val="CommentReference"/>
          <w:rFonts w:eastAsia="SimSun"/>
        </w:rPr>
        <w:annotationRef/>
      </w:r>
      <w:r>
        <w:t>CHECK!</w:t>
      </w:r>
    </w:p>
    <w:p w14:paraId="0289B7B4" w14:textId="77777777" w:rsidR="007A4947" w:rsidRDefault="007A4947" w:rsidP="007A4947">
      <w:pPr>
        <w:pStyle w:val="CommentText"/>
      </w:pPr>
      <w:r>
        <w:t>Is this what you mean?</w:t>
      </w:r>
    </w:p>
  </w:comment>
  <w:comment w:id="257" w:author="Thomas Stockhammer" w:date="2022-04-11T13:44:00Z" w:initials="TS">
    <w:p w14:paraId="4B64684B" w14:textId="180AB622" w:rsidR="00063EE0" w:rsidRDefault="00063EE0">
      <w:pPr>
        <w:pStyle w:val="CommentText"/>
      </w:pPr>
      <w:r>
        <w:rPr>
          <w:rStyle w:val="CommentReference"/>
        </w:rPr>
        <w:annotationRef/>
      </w:r>
      <w:r>
        <w:t>yes</w:t>
      </w:r>
    </w:p>
  </w:comment>
  <w:comment w:id="275" w:author="Thomas Stockhammer" w:date="2022-03-30T19:40:00Z" w:initials="TS">
    <w:p w14:paraId="05FCAAE6" w14:textId="77777777" w:rsidR="00DD539F" w:rsidRDefault="00DD539F" w:rsidP="00DD539F">
      <w:pPr>
        <w:pStyle w:val="CommentText"/>
      </w:pPr>
      <w:r>
        <w:rPr>
          <w:rStyle w:val="CommentReference"/>
          <w:rFonts w:eastAsia="SimSun"/>
        </w:rPr>
        <w:annotationRef/>
      </w:r>
      <w:r>
        <w:t>Details need to be defined</w:t>
      </w:r>
    </w:p>
  </w:comment>
  <w:comment w:id="315" w:author="Thomas Stockhammer" w:date="2022-04-11T14:29:00Z" w:initials="TS">
    <w:p w14:paraId="7D326737" w14:textId="77777777" w:rsidR="007B0D5A" w:rsidRDefault="007B0D5A" w:rsidP="007B0D5A">
      <w:pPr>
        <w:rPr>
          <w:lang w:val="en-US"/>
        </w:rPr>
      </w:pPr>
      <w:r>
        <w:rPr>
          <w:rStyle w:val="CommentReference"/>
        </w:rPr>
        <w:annotationRef/>
      </w:r>
      <w:r>
        <w:t xml:space="preserve">A more general question: if the connection via M5d and M4d is temporarily not available (but </w:t>
      </w:r>
      <w:proofErr w:type="spellStart"/>
      <w:r>
        <w:t>eMBMS</w:t>
      </w:r>
      <w:proofErr w:type="spellEnd"/>
      <w:r>
        <w:t xml:space="preserve"> works), is it the intention that the consumption reports/metrics reports (</w:t>
      </w:r>
      <w:proofErr w:type="gramStart"/>
      <w:r>
        <w:t>e.g.</w:t>
      </w:r>
      <w:proofErr w:type="gramEnd"/>
      <w:r>
        <w:t xml:space="preserve"> from the MBMS-Client) will be stored on the UE for some time (until connectivity to 5GMSd AF is restored) and send as collection later to the 5GMSd AF?</w:t>
      </w:r>
    </w:p>
    <w:p w14:paraId="11AE9D92" w14:textId="77777777" w:rsidR="007B0D5A" w:rsidRDefault="007B0D5A" w:rsidP="007B0D5A">
      <w:pPr>
        <w:pStyle w:val="NormalWeb"/>
      </w:pPr>
      <w:r>
        <w:t>Store and forward doesn't seem an unreasonable approach in the case of intermittent connectivity. But I haven't seen that written down anywhere yet. It has implications on UE storage, of course, either in RAM or on non-volatile storage.</w:t>
      </w:r>
    </w:p>
    <w:p w14:paraId="6421A8DF" w14:textId="72DFB5CA" w:rsidR="007B0D5A" w:rsidRDefault="007B0D5A" w:rsidP="007B0D5A">
      <w:pPr>
        <w:pStyle w:val="CommentText"/>
      </w:pPr>
      <w:r>
        <w:rPr>
          <w:rFonts w:asciiTheme="minorHAnsi" w:hAnsiTheme="minorHAnsi" w:cstheme="minorBidi"/>
          <w:b/>
          <w:i/>
        </w:rPr>
        <w:t>[[TS]] This is something that is not MBMS specific. You may always have cases for which you consume media in the downlink, but consumption reporting is not possible.</w:t>
      </w:r>
    </w:p>
  </w:comment>
  <w:comment w:id="320" w:author="Thomas Stockhammer" w:date="2022-04-11T14:11:00Z" w:initials="TS">
    <w:p w14:paraId="255A60A3" w14:textId="77777777" w:rsidR="001B0893" w:rsidRDefault="00F4551B" w:rsidP="001B0893">
      <w:pPr>
        <w:numPr>
          <w:ilvl w:val="1"/>
          <w:numId w:val="15"/>
        </w:numPr>
        <w:spacing w:before="100" w:beforeAutospacing="1" w:after="100" w:afterAutospacing="1"/>
        <w:rPr>
          <w:lang w:val="en-US"/>
        </w:rPr>
      </w:pPr>
      <w:r>
        <w:rPr>
          <w:rStyle w:val="CommentReference"/>
        </w:rPr>
        <w:annotationRef/>
      </w:r>
      <w:r w:rsidR="001B0893">
        <w:t>How much of the Base URL should be included in the consumption reporting unit? Everything up to, but excluding, the leaf path element? Or just the most deeply nested Base URL element from the MPD? What does this mean in the case of HLS? It seems difficult to specify this unambiguously.</w:t>
      </w:r>
    </w:p>
    <w:p w14:paraId="173A21F6" w14:textId="77777777" w:rsidR="001B0893" w:rsidRDefault="001B0893" w:rsidP="001B0893">
      <w:pPr>
        <w:spacing w:before="100" w:beforeAutospacing="1" w:after="100" w:afterAutospacing="1"/>
        <w:rPr>
          <w:rFonts w:asciiTheme="minorHAnsi" w:eastAsiaTheme="minorHAnsi" w:hAnsiTheme="minorHAnsi" w:cstheme="minorBidi"/>
        </w:rPr>
      </w:pPr>
      <w:r>
        <w:rPr>
          <w:rFonts w:asciiTheme="minorHAnsi" w:hAnsiTheme="minorHAnsi" w:cstheme="minorBidi"/>
          <w:b/>
          <w:i/>
        </w:rPr>
        <w:t xml:space="preserve">[[TS]] Yes, it is a bit tricky. Note that there is a new concept in progress referred to as Content Steering that harmonizes DASH and HLS as well. But I believe the root URL would be sufficient. </w:t>
      </w:r>
    </w:p>
    <w:p w14:paraId="34CE8814" w14:textId="2C359E8E" w:rsidR="00F4551B" w:rsidRDefault="00F4551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D3E1F7" w15:done="0"/>
  <w15:commentEx w15:paraId="759502B7" w15:done="0"/>
  <w15:commentEx w15:paraId="70962DE0" w15:paraIdParent="759502B7" w15:done="0"/>
  <w15:commentEx w15:paraId="080C2FE3" w15:done="0"/>
  <w15:commentEx w15:paraId="50D6A0B4" w15:paraIdParent="080C2FE3" w15:done="0"/>
  <w15:commentEx w15:paraId="5695CA7D" w15:done="0"/>
  <w15:commentEx w15:paraId="45D03E15" w15:paraIdParent="5695CA7D" w15:done="0"/>
  <w15:commentEx w15:paraId="4B861200" w15:done="0"/>
  <w15:commentEx w15:paraId="010AEADF" w15:paraIdParent="4B861200" w15:done="0"/>
  <w15:commentEx w15:paraId="367AB7BE" w15:done="0"/>
  <w15:commentEx w15:paraId="76FD1B1B" w15:paraIdParent="367AB7BE" w15:done="0"/>
  <w15:commentEx w15:paraId="0289B7B4" w15:done="0"/>
  <w15:commentEx w15:paraId="4B64684B" w15:paraIdParent="0289B7B4" w15:done="0"/>
  <w15:commentEx w15:paraId="05FCAAE6" w15:done="0"/>
  <w15:commentEx w15:paraId="6421A8DF" w15:done="0"/>
  <w15:commentEx w15:paraId="34CE8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1585" w16cex:dateUtc="2022-03-30T15:44:00Z"/>
  <w16cex:commentExtensible w16cex:durableId="25EF16D6" w16cex:dateUtc="2022-03-30T15:50:00Z"/>
  <w16cex:commentExtensible w16cex:durableId="25F18EE6" w16cex:dateUtc="2022-04-01T13:47:00Z"/>
  <w16cex:commentExtensible w16cex:durableId="25F19979" w16cex:dateUtc="2022-04-01T14:32:00Z"/>
  <w16cex:commentExtensible w16cex:durableId="25FEB161" w16cex:dateUtc="2022-04-11T11:53:00Z"/>
  <w16cex:commentExtensible w16cex:durableId="25F19789" w16cex:dateUtc="2022-04-01T14:23:00Z"/>
  <w16cex:commentExtensible w16cex:durableId="25FEB17C" w16cex:dateUtc="2022-04-11T11:54:00Z"/>
  <w16cex:commentExtensible w16cex:durableId="25F197FC" w16cex:dateUtc="2022-04-01T14:25:00Z"/>
  <w16cex:commentExtensible w16cex:durableId="25FEB19F" w16cex:dateUtc="2022-04-11T11:54:00Z"/>
  <w16cex:commentExtensible w16cex:durableId="25F194C0" w16cex:dateUtc="2022-04-01T14:12:00Z"/>
  <w16cex:commentExtensible w16cex:durableId="25FEAFD0" w16cex:dateUtc="2022-04-11T11:46:00Z"/>
  <w16cex:commentExtensible w16cex:durableId="25F194DE" w16cex:dateUtc="2022-04-01T14:12:00Z"/>
  <w16cex:commentExtensible w16cex:durableId="25FEAF2D" w16cex:dateUtc="2022-04-11T11:44:00Z"/>
  <w16cex:commentExtensible w16cex:durableId="25EF3097" w16cex:dateUtc="2022-03-30T17:40:00Z"/>
  <w16cex:commentExtensible w16cex:durableId="25FEB9CF" w16cex:dateUtc="2022-04-11T12:29:00Z"/>
  <w16cex:commentExtensible w16cex:durableId="25FEB584" w16cex:dateUtc="2022-04-1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D3E1F7" w16cid:durableId="25EF1585"/>
  <w16cid:commentId w16cid:paraId="759502B7" w16cid:durableId="25EF16D6"/>
  <w16cid:commentId w16cid:paraId="70962DE0" w16cid:durableId="25F18EE6"/>
  <w16cid:commentId w16cid:paraId="080C2FE3" w16cid:durableId="25F19979"/>
  <w16cid:commentId w16cid:paraId="50D6A0B4" w16cid:durableId="25FEB161"/>
  <w16cid:commentId w16cid:paraId="5695CA7D" w16cid:durableId="25F19789"/>
  <w16cid:commentId w16cid:paraId="45D03E15" w16cid:durableId="25FEB17C"/>
  <w16cid:commentId w16cid:paraId="4B861200" w16cid:durableId="25F197FC"/>
  <w16cid:commentId w16cid:paraId="010AEADF" w16cid:durableId="25FEB19F"/>
  <w16cid:commentId w16cid:paraId="367AB7BE" w16cid:durableId="25F194C0"/>
  <w16cid:commentId w16cid:paraId="76FD1B1B" w16cid:durableId="25FEAFD0"/>
  <w16cid:commentId w16cid:paraId="0289B7B4" w16cid:durableId="25F194DE"/>
  <w16cid:commentId w16cid:paraId="4B64684B" w16cid:durableId="25FEAF2D"/>
  <w16cid:commentId w16cid:paraId="05FCAAE6" w16cid:durableId="25EF3097"/>
  <w16cid:commentId w16cid:paraId="6421A8DF" w16cid:durableId="25FEB9CF"/>
  <w16cid:commentId w16cid:paraId="34CE8814" w16cid:durableId="25FEB5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5B77" w14:textId="77777777" w:rsidR="009A737B" w:rsidRDefault="009A737B">
      <w:r>
        <w:separator/>
      </w:r>
    </w:p>
  </w:endnote>
  <w:endnote w:type="continuationSeparator" w:id="0">
    <w:p w14:paraId="5E69A1F3" w14:textId="77777777" w:rsidR="009A737B" w:rsidRDefault="009A737B">
      <w:r>
        <w:continuationSeparator/>
      </w:r>
    </w:p>
  </w:endnote>
  <w:endnote w:type="continuationNotice" w:id="1">
    <w:p w14:paraId="0981FA90" w14:textId="77777777" w:rsidR="009A737B" w:rsidRDefault="009A73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A838" w14:textId="77777777" w:rsidR="009A737B" w:rsidRDefault="009A737B">
      <w:r>
        <w:separator/>
      </w:r>
    </w:p>
  </w:footnote>
  <w:footnote w:type="continuationSeparator" w:id="0">
    <w:p w14:paraId="012D30F6" w14:textId="77777777" w:rsidR="009A737B" w:rsidRDefault="009A737B">
      <w:r>
        <w:continuationSeparator/>
      </w:r>
    </w:p>
  </w:footnote>
  <w:footnote w:type="continuationNotice" w:id="1">
    <w:p w14:paraId="6EAA64F6" w14:textId="77777777" w:rsidR="009A737B" w:rsidRDefault="009A73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F1D"/>
    <w:multiLevelType w:val="multilevel"/>
    <w:tmpl w:val="9CD0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D1EDC"/>
    <w:multiLevelType w:val="multilevel"/>
    <w:tmpl w:val="4B96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1E26F31"/>
    <w:multiLevelType w:val="multilevel"/>
    <w:tmpl w:val="E9088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2"/>
  </w:num>
  <w:num w:numId="4">
    <w:abstractNumId w:val="1"/>
  </w:num>
  <w:num w:numId="5">
    <w:abstractNumId w:val="9"/>
  </w:num>
  <w:num w:numId="6">
    <w:abstractNumId w:val="14"/>
  </w:num>
  <w:num w:numId="7">
    <w:abstractNumId w:val="2"/>
  </w:num>
  <w:num w:numId="8">
    <w:abstractNumId w:val="15"/>
  </w:num>
  <w:num w:numId="9">
    <w:abstractNumId w:val="10"/>
  </w:num>
  <w:num w:numId="10">
    <w:abstractNumId w:val="13"/>
  </w:num>
  <w:num w:numId="11">
    <w:abstractNumId w:val="7"/>
  </w:num>
  <w:num w:numId="12">
    <w:abstractNumId w:val="11"/>
  </w:num>
  <w:num w:numId="13">
    <w:abstractNumId w:val="5"/>
  </w:num>
  <w:num w:numId="14">
    <w:abstractNumId w:val="0"/>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4-01)">
    <w15:presenceInfo w15:providerId="None" w15:userId="Richard Bradbury (2022-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EE0"/>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79F"/>
    <w:rsid w:val="000A6A35"/>
    <w:rsid w:val="000A7C90"/>
    <w:rsid w:val="000B24F3"/>
    <w:rsid w:val="000B576F"/>
    <w:rsid w:val="000B7FED"/>
    <w:rsid w:val="000C038A"/>
    <w:rsid w:val="000C1CA4"/>
    <w:rsid w:val="000C4A0F"/>
    <w:rsid w:val="000C62C1"/>
    <w:rsid w:val="000C6460"/>
    <w:rsid w:val="000C6598"/>
    <w:rsid w:val="000C65C4"/>
    <w:rsid w:val="000D0676"/>
    <w:rsid w:val="000D10A3"/>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140CE"/>
    <w:rsid w:val="00117FDF"/>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67B1F"/>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462"/>
    <w:rsid w:val="00196694"/>
    <w:rsid w:val="001970B1"/>
    <w:rsid w:val="001A08B3"/>
    <w:rsid w:val="001A0E16"/>
    <w:rsid w:val="001A18BD"/>
    <w:rsid w:val="001A2087"/>
    <w:rsid w:val="001A3B41"/>
    <w:rsid w:val="001A5D28"/>
    <w:rsid w:val="001A7B60"/>
    <w:rsid w:val="001B0893"/>
    <w:rsid w:val="001B09EA"/>
    <w:rsid w:val="001B14CA"/>
    <w:rsid w:val="001B1EC6"/>
    <w:rsid w:val="001B2314"/>
    <w:rsid w:val="001B26DD"/>
    <w:rsid w:val="001B3CB0"/>
    <w:rsid w:val="001B4372"/>
    <w:rsid w:val="001B52F0"/>
    <w:rsid w:val="001B76D4"/>
    <w:rsid w:val="001B7A65"/>
    <w:rsid w:val="001B7AEB"/>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425"/>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4A9B"/>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2534"/>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691F"/>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3393"/>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0C0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06880"/>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767CD"/>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947"/>
    <w:rsid w:val="007A4B57"/>
    <w:rsid w:val="007A7BF2"/>
    <w:rsid w:val="007B00F6"/>
    <w:rsid w:val="007B0D5A"/>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118"/>
    <w:rsid w:val="0081173C"/>
    <w:rsid w:val="00812C8E"/>
    <w:rsid w:val="00812E14"/>
    <w:rsid w:val="00814B3F"/>
    <w:rsid w:val="00814BE6"/>
    <w:rsid w:val="008204C8"/>
    <w:rsid w:val="008210BF"/>
    <w:rsid w:val="008212A5"/>
    <w:rsid w:val="008223BC"/>
    <w:rsid w:val="0082327D"/>
    <w:rsid w:val="00823864"/>
    <w:rsid w:val="00823C79"/>
    <w:rsid w:val="00823F8E"/>
    <w:rsid w:val="0082469F"/>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2A8"/>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5FC8"/>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753"/>
    <w:rsid w:val="009A579D"/>
    <w:rsid w:val="009A696E"/>
    <w:rsid w:val="009A737B"/>
    <w:rsid w:val="009B24B2"/>
    <w:rsid w:val="009B3907"/>
    <w:rsid w:val="009B42A2"/>
    <w:rsid w:val="009B464D"/>
    <w:rsid w:val="009B64C2"/>
    <w:rsid w:val="009C1232"/>
    <w:rsid w:val="009C152B"/>
    <w:rsid w:val="009C1F97"/>
    <w:rsid w:val="009C3496"/>
    <w:rsid w:val="009C34EF"/>
    <w:rsid w:val="009C3A5F"/>
    <w:rsid w:val="009C3AEA"/>
    <w:rsid w:val="009C521E"/>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2216"/>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4B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3C4"/>
    <w:rsid w:val="00AF3B93"/>
    <w:rsid w:val="00AF66BE"/>
    <w:rsid w:val="00B05751"/>
    <w:rsid w:val="00B058DD"/>
    <w:rsid w:val="00B076BF"/>
    <w:rsid w:val="00B112E1"/>
    <w:rsid w:val="00B12A12"/>
    <w:rsid w:val="00B1326F"/>
    <w:rsid w:val="00B13705"/>
    <w:rsid w:val="00B148FA"/>
    <w:rsid w:val="00B14FD8"/>
    <w:rsid w:val="00B17C0D"/>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509"/>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6A0D"/>
    <w:rsid w:val="00C96F14"/>
    <w:rsid w:val="00CA0049"/>
    <w:rsid w:val="00CA0A76"/>
    <w:rsid w:val="00CA0FC6"/>
    <w:rsid w:val="00CA1D47"/>
    <w:rsid w:val="00CA2540"/>
    <w:rsid w:val="00CA4B90"/>
    <w:rsid w:val="00CA54F5"/>
    <w:rsid w:val="00CA59F0"/>
    <w:rsid w:val="00CB0027"/>
    <w:rsid w:val="00CB071C"/>
    <w:rsid w:val="00CB0B25"/>
    <w:rsid w:val="00CB0ECF"/>
    <w:rsid w:val="00CB171A"/>
    <w:rsid w:val="00CB1DE6"/>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3C6"/>
    <w:rsid w:val="00CD2D54"/>
    <w:rsid w:val="00CD3D72"/>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6687"/>
    <w:rsid w:val="00D1737E"/>
    <w:rsid w:val="00D20C4E"/>
    <w:rsid w:val="00D22A7A"/>
    <w:rsid w:val="00D23306"/>
    <w:rsid w:val="00D24991"/>
    <w:rsid w:val="00D27CFE"/>
    <w:rsid w:val="00D31199"/>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539F"/>
    <w:rsid w:val="00DD68F0"/>
    <w:rsid w:val="00DE15F7"/>
    <w:rsid w:val="00DE2300"/>
    <w:rsid w:val="00DE2D57"/>
    <w:rsid w:val="00DE31C8"/>
    <w:rsid w:val="00DE34CF"/>
    <w:rsid w:val="00DE3856"/>
    <w:rsid w:val="00DE3E98"/>
    <w:rsid w:val="00DE3F1F"/>
    <w:rsid w:val="00DE5923"/>
    <w:rsid w:val="00DE75FF"/>
    <w:rsid w:val="00DF0AF7"/>
    <w:rsid w:val="00DF1A71"/>
    <w:rsid w:val="00DF2785"/>
    <w:rsid w:val="00DF2E83"/>
    <w:rsid w:val="00DF636F"/>
    <w:rsid w:val="00DF7048"/>
    <w:rsid w:val="00E01B45"/>
    <w:rsid w:val="00E01F7D"/>
    <w:rsid w:val="00E05253"/>
    <w:rsid w:val="00E0572D"/>
    <w:rsid w:val="00E06DFA"/>
    <w:rsid w:val="00E071D8"/>
    <w:rsid w:val="00E071FA"/>
    <w:rsid w:val="00E10036"/>
    <w:rsid w:val="00E10C6A"/>
    <w:rsid w:val="00E13561"/>
    <w:rsid w:val="00E13F3D"/>
    <w:rsid w:val="00E17093"/>
    <w:rsid w:val="00E170A7"/>
    <w:rsid w:val="00E17B60"/>
    <w:rsid w:val="00E200EC"/>
    <w:rsid w:val="00E23B8B"/>
    <w:rsid w:val="00E261D1"/>
    <w:rsid w:val="00E2650A"/>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1B"/>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D36"/>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6691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AB74BA"/>
    <w:rPr>
      <w:rFonts w:ascii="Arial" w:hAnsi="Arial"/>
      <w:sz w:val="18"/>
      <w:lang w:val="en-GB" w:eastAsia="en-US"/>
    </w:rPr>
  </w:style>
  <w:style w:type="character" w:customStyle="1" w:styleId="Code0">
    <w:name w:val="Code"/>
    <w:uiPriority w:val="1"/>
    <w:qFormat/>
    <w:rsid w:val="00195462"/>
    <w:rPr>
      <w:rFonts w:ascii="Arial" w:hAnsi="Arial"/>
      <w:i/>
      <w:sz w:val="18"/>
      <w:bdr w:val="none" w:sz="0" w:space="0" w:color="auto"/>
      <w:shd w:val="clear" w:color="auto" w:fill="auto"/>
    </w:rPr>
  </w:style>
  <w:style w:type="character" w:customStyle="1" w:styleId="HTTPMethod">
    <w:name w:val="HTTP Method"/>
    <w:uiPriority w:val="1"/>
    <w:qFormat/>
    <w:rsid w:val="000A679F"/>
    <w:rPr>
      <w:rFonts w:ascii="Courier New" w:hAnsi="Courier New"/>
      <w:i w:val="0"/>
      <w:sz w:val="18"/>
    </w:rPr>
  </w:style>
  <w:style w:type="character" w:customStyle="1" w:styleId="HTTPResponse">
    <w:name w:val="HTTP Response"/>
    <w:uiPriority w:val="1"/>
    <w:qFormat/>
    <w:rsid w:val="000A679F"/>
    <w:rPr>
      <w:rFonts w:ascii="Arial" w:hAnsi="Arial" w:cs="Courier New"/>
      <w:i/>
      <w:sz w:val="18"/>
      <w:lang w:val="en-US"/>
    </w:rPr>
  </w:style>
  <w:style w:type="paragraph" w:customStyle="1" w:styleId="TALcontinuation">
    <w:name w:val="TAL continuation"/>
    <w:basedOn w:val="TAL"/>
    <w:qFormat/>
    <w:rsid w:val="00DD539F"/>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DD539F"/>
    <w:rPr>
      <w:rFonts w:ascii="Courier New" w:hAnsi="Courier New"/>
      <w:w w:val="90"/>
    </w:rPr>
  </w:style>
  <w:style w:type="paragraph" w:customStyle="1" w:styleId="Normalitalics">
    <w:name w:val="Normal+italics"/>
    <w:basedOn w:val="Normal"/>
    <w:rsid w:val="00DD539F"/>
    <w:pPr>
      <w:keepNext/>
      <w:overflowPunct w:val="0"/>
      <w:autoSpaceDE w:val="0"/>
      <w:autoSpaceDN w:val="0"/>
      <w:adjustRightInd w:val="0"/>
      <w:textAlignment w:val="baseline"/>
    </w:pPr>
    <w:rPr>
      <w:rFonts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4475607">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21021667">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758671823">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3270940">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github.com/OAI/OpenAPI-Specification/blob/master/versions/3.0.0.md"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ubs.opengroup.org/onlinepubs/9699919799/"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dashif-documents.azurewebsites.net/Ingest/master/DASH-IF-Ingest.pdf"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66</TotalTime>
  <Pages>12</Pages>
  <Words>4300</Words>
  <Characters>26026</Characters>
  <Application>Microsoft Office Word</Application>
  <DocSecurity>0</DocSecurity>
  <Lines>216</Lines>
  <Paragraphs>60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30266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29</cp:revision>
  <cp:lastPrinted>1900-01-01T05:00:00Z</cp:lastPrinted>
  <dcterms:created xsi:type="dcterms:W3CDTF">2022-04-11T11:25:00Z</dcterms:created>
  <dcterms:modified xsi:type="dcterms:W3CDTF">2022-04-11T12:29:00Z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