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E2575B1"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FC46AB">
        <w:rPr>
          <w:b/>
          <w:noProof/>
          <w:sz w:val="24"/>
          <w:lang w:val="de-DE"/>
        </w:rPr>
        <w:t>8</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C46AB">
        <w:rPr>
          <w:b/>
          <w:noProof/>
          <w:sz w:val="24"/>
          <w:lang w:val="de-DE"/>
        </w:rPr>
        <w:t>35</w:t>
      </w:r>
      <w:r w:rsidR="006C098D">
        <w:rPr>
          <w:b/>
          <w:noProof/>
          <w:sz w:val="24"/>
          <w:lang w:val="de-DE"/>
        </w:rPr>
        <w:t>3</w:t>
      </w:r>
      <w:r w:rsidR="00684FFF">
        <w:rPr>
          <w:b/>
          <w:noProof/>
          <w:sz w:val="24"/>
          <w:lang w:val="de-DE"/>
        </w:rPr>
        <w:t>r01</w:t>
      </w:r>
    </w:p>
    <w:p w14:paraId="52D4CE2D" w14:textId="31BC8803"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7937CC">
        <w:rPr>
          <w:b/>
          <w:noProof/>
          <w:sz w:val="24"/>
        </w:rPr>
        <w:t>6</w:t>
      </w:r>
      <w:r w:rsidRPr="00544256">
        <w:rPr>
          <w:b/>
          <w:noProof/>
          <w:sz w:val="24"/>
        </w:rPr>
        <w:t xml:space="preserve">th – </w:t>
      </w:r>
      <w:r w:rsidR="007937CC">
        <w:rPr>
          <w:b/>
          <w:noProof/>
          <w:sz w:val="24"/>
        </w:rPr>
        <w:t>14th</w:t>
      </w:r>
      <w:r w:rsidRPr="00544256">
        <w:rPr>
          <w:b/>
          <w:noProof/>
          <w:sz w:val="24"/>
        </w:rPr>
        <w:t xml:space="preserve"> </w:t>
      </w:r>
      <w:r w:rsidR="007937CC">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CC3566F"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w:t>
            </w:r>
            <w:r w:rsidR="006C098D">
              <w:rPr>
                <w:b/>
                <w:noProof/>
                <w:sz w:val="28"/>
              </w:rPr>
              <w:t>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08299A3" w:rsidR="001E41F3" w:rsidRPr="00195208" w:rsidRDefault="00CE3226">
            <w:pPr>
              <w:pStyle w:val="CRCoverPage"/>
              <w:spacing w:after="0"/>
              <w:jc w:val="center"/>
              <w:rPr>
                <w:b/>
                <w:bCs/>
                <w:noProof/>
                <w:sz w:val="28"/>
              </w:rPr>
            </w:pPr>
            <w:r>
              <w:rPr>
                <w:b/>
                <w:bCs/>
                <w:noProof/>
                <w:sz w:val="28"/>
              </w:rPr>
              <w:t>1</w:t>
            </w:r>
            <w:r w:rsidR="00EC2F7B">
              <w:rPr>
                <w:b/>
                <w:bCs/>
                <w:noProof/>
                <w:sz w:val="28"/>
              </w:rPr>
              <w:t>7</w:t>
            </w:r>
            <w:r>
              <w:rPr>
                <w:b/>
                <w:bCs/>
                <w:noProof/>
                <w:sz w:val="28"/>
              </w:rPr>
              <w:t>.</w:t>
            </w:r>
            <w:r w:rsidR="00EC2F7B">
              <w:rPr>
                <w:b/>
                <w:bCs/>
                <w:noProof/>
                <w:sz w:val="28"/>
              </w:rPr>
              <w:t>0</w:t>
            </w:r>
            <w:r>
              <w:rPr>
                <w:b/>
                <w:bCs/>
                <w:noProof/>
                <w:sz w:val="28"/>
              </w:rPr>
              <w:t>.</w:t>
            </w:r>
            <w:r w:rsidR="00EC2F7B">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1FA7275" w:rsidR="001E41F3" w:rsidRPr="004F2C53" w:rsidRDefault="008A5B1F">
            <w:pPr>
              <w:pStyle w:val="CRCoverPage"/>
              <w:spacing w:after="0"/>
              <w:ind w:left="100"/>
              <w:rPr>
                <w:b/>
                <w:bCs/>
                <w:noProof/>
              </w:rPr>
            </w:pPr>
            <w:r w:rsidRPr="008A5B1F">
              <w:rPr>
                <w:b/>
                <w:bCs/>
              </w:rPr>
              <w:t xml:space="preserve">[5MBP3] API Extensions for 5GMS via </w:t>
            </w:r>
            <w:proofErr w:type="spellStart"/>
            <w:r w:rsidRPr="008A5B1F">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36E3A">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3C38BB0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76B9371" w:rsidR="001E41F3" w:rsidRDefault="00366687">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25045415" w:rsidR="001E41F3" w:rsidRDefault="00366687">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321A7109" w:rsidR="001E41F3" w:rsidRDefault="00366687">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23F174B"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48676B" w14:textId="77777777" w:rsidR="00413D70" w:rsidRPr="00EC7C35" w:rsidRDefault="00413D70" w:rsidP="00413D70">
      <w:pPr>
        <w:pStyle w:val="Heading4"/>
      </w:pPr>
      <w:bookmarkStart w:id="2" w:name="_Toc10395685"/>
      <w:bookmarkStart w:id="3" w:name="_Toc36233825"/>
      <w:r w:rsidRPr="00EC7C35">
        <w:t>6.3.3.1</w:t>
      </w:r>
      <w:r w:rsidRPr="00EC7C35">
        <w:tab/>
        <w:t>Overview</w:t>
      </w:r>
      <w:bookmarkEnd w:id="2"/>
      <w:bookmarkEnd w:id="3"/>
    </w:p>
    <w:p w14:paraId="33B43EF3" w14:textId="77777777" w:rsidR="00413D70" w:rsidRPr="00EC7C35" w:rsidRDefault="00413D70" w:rsidP="00413D70">
      <w:r w:rsidRPr="00EC7C35">
        <w:t>Table 6.3</w:t>
      </w:r>
      <w:r>
        <w:t>.3.1-1</w:t>
      </w:r>
      <w:r w:rsidRPr="00EC7C35">
        <w:t xml:space="preserve"> provides an overview over the methods defined for the Streaming Delivery Application Service API. Different types are differentiated, namely state changes triggered by the </w:t>
      </w:r>
      <w:r>
        <w:t>MAA</w:t>
      </w:r>
      <w:r w:rsidRPr="00EC7C35">
        <w:t>, status query of the</w:t>
      </w:r>
      <w:r>
        <w:t xml:space="preserve"> MAA </w:t>
      </w:r>
      <w:r w:rsidRPr="00EC7C35">
        <w:t>to the client, parameter updates as well as notifications from the client. The direction of the main communication flow</w:t>
      </w:r>
      <w:r>
        <w:t xml:space="preserve"> between MAA (A) and MBMS Client (C)</w:t>
      </w:r>
      <w:r w:rsidRPr="00EC7C35">
        <w:t xml:space="preserve"> is provided.</w:t>
      </w:r>
    </w:p>
    <w:p w14:paraId="24DFCA45" w14:textId="77777777" w:rsidR="00413D70" w:rsidRPr="00EC7C35" w:rsidRDefault="00413D70" w:rsidP="00413D70">
      <w:pPr>
        <w:pStyle w:val="TH"/>
      </w:pPr>
      <w:bookmarkStart w:id="4" w:name="TABLE_SD_METHODS"/>
      <w:r w:rsidRPr="00EC7C35">
        <w:t>Table 6.3</w:t>
      </w:r>
      <w:r>
        <w:t>.3.1-1</w:t>
      </w:r>
      <w:bookmarkEnd w:id="4"/>
      <w:r>
        <w:t>:</w:t>
      </w:r>
      <w:r w:rsidRPr="00EC7C35">
        <w:t xml:space="preserve"> Methods defined for Streaming Delivery Application Service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340"/>
        <w:gridCol w:w="1063"/>
        <w:gridCol w:w="2513"/>
        <w:gridCol w:w="896"/>
      </w:tblGrid>
      <w:tr w:rsidR="00413D70" w:rsidRPr="00EC7C35" w14:paraId="79A5A57B" w14:textId="77777777" w:rsidTr="00194FA7">
        <w:trPr>
          <w:tblHeader/>
        </w:trPr>
        <w:tc>
          <w:tcPr>
            <w:tcW w:w="3817" w:type="dxa"/>
            <w:shd w:val="clear" w:color="auto" w:fill="auto"/>
          </w:tcPr>
          <w:p w14:paraId="385F7250" w14:textId="77777777" w:rsidR="00413D70" w:rsidRPr="00FA0615" w:rsidRDefault="00413D70" w:rsidP="00194FA7">
            <w:pPr>
              <w:pStyle w:val="TAH"/>
            </w:pPr>
            <w:r w:rsidRPr="00FA0615">
              <w:t>Method</w:t>
            </w:r>
          </w:p>
        </w:tc>
        <w:tc>
          <w:tcPr>
            <w:tcW w:w="1378" w:type="dxa"/>
          </w:tcPr>
          <w:p w14:paraId="40B13836" w14:textId="77777777" w:rsidR="00413D70" w:rsidRPr="00FA0615" w:rsidRDefault="00413D70" w:rsidP="00194FA7">
            <w:pPr>
              <w:pStyle w:val="TAH"/>
            </w:pPr>
            <w:r w:rsidRPr="00FA0615">
              <w:t>Type</w:t>
            </w:r>
          </w:p>
        </w:tc>
        <w:tc>
          <w:tcPr>
            <w:tcW w:w="1073" w:type="dxa"/>
          </w:tcPr>
          <w:p w14:paraId="69C63E97" w14:textId="77777777" w:rsidR="00413D70" w:rsidRPr="00FA0615" w:rsidRDefault="00413D70" w:rsidP="00194FA7">
            <w:pPr>
              <w:pStyle w:val="TAH"/>
            </w:pPr>
            <w:r w:rsidRPr="00FA0615">
              <w:t>Direction</w:t>
            </w:r>
          </w:p>
        </w:tc>
        <w:tc>
          <w:tcPr>
            <w:tcW w:w="2687" w:type="dxa"/>
            <w:shd w:val="clear" w:color="auto" w:fill="auto"/>
          </w:tcPr>
          <w:p w14:paraId="755C11ED" w14:textId="77777777" w:rsidR="00413D70" w:rsidRPr="00FA0615" w:rsidRDefault="00413D70" w:rsidP="00194FA7">
            <w:pPr>
              <w:pStyle w:val="TAH"/>
            </w:pPr>
            <w:r w:rsidRPr="00FA0615">
              <w:t>Brief Description</w:t>
            </w:r>
          </w:p>
        </w:tc>
        <w:tc>
          <w:tcPr>
            <w:tcW w:w="900" w:type="dxa"/>
            <w:shd w:val="clear" w:color="auto" w:fill="auto"/>
          </w:tcPr>
          <w:p w14:paraId="6828A097" w14:textId="77777777" w:rsidR="00413D70" w:rsidRPr="00FA0615" w:rsidRDefault="00413D70" w:rsidP="00194FA7">
            <w:pPr>
              <w:pStyle w:val="TAH"/>
            </w:pPr>
            <w:r w:rsidRPr="00FA0615">
              <w:t>Section</w:t>
            </w:r>
          </w:p>
        </w:tc>
      </w:tr>
      <w:tr w:rsidR="00413D70" w:rsidRPr="00EC7C35" w14:paraId="1A17889C" w14:textId="77777777" w:rsidTr="00194FA7">
        <w:tc>
          <w:tcPr>
            <w:tcW w:w="3817" w:type="dxa"/>
            <w:shd w:val="clear" w:color="auto" w:fill="auto"/>
          </w:tcPr>
          <w:p w14:paraId="62CA5DB6" w14:textId="77777777" w:rsidR="00413D70" w:rsidRPr="00EC7C35" w:rsidRDefault="00413D70" w:rsidP="00194FA7">
            <w:pPr>
              <w:keepNext/>
              <w:rPr>
                <w:rFonts w:ascii="Courier New" w:hAnsi="Courier New" w:cs="Courier New"/>
              </w:rPr>
            </w:pPr>
            <w:proofErr w:type="spellStart"/>
            <w:r w:rsidRPr="00EC7C35">
              <w:rPr>
                <w:rFonts w:ascii="Courier New" w:hAnsi="Courier New"/>
              </w:rPr>
              <w:t>registerStreamingApp</w:t>
            </w:r>
            <w:proofErr w:type="spellEnd"/>
          </w:p>
        </w:tc>
        <w:tc>
          <w:tcPr>
            <w:tcW w:w="1378" w:type="dxa"/>
          </w:tcPr>
          <w:p w14:paraId="0879FD0A" w14:textId="77777777" w:rsidR="00413D70" w:rsidRPr="00FA0615" w:rsidRDefault="00413D70" w:rsidP="00194FA7">
            <w:pPr>
              <w:pStyle w:val="TAL"/>
            </w:pPr>
            <w:r w:rsidRPr="00FA0615">
              <w:t>State change</w:t>
            </w:r>
          </w:p>
        </w:tc>
        <w:tc>
          <w:tcPr>
            <w:tcW w:w="1073" w:type="dxa"/>
          </w:tcPr>
          <w:p w14:paraId="4AED2E04" w14:textId="77777777" w:rsidR="00413D70" w:rsidRPr="00FA0615" w:rsidRDefault="00413D70" w:rsidP="00194FA7">
            <w:pPr>
              <w:pStyle w:val="TAL"/>
            </w:pPr>
            <w:r w:rsidRPr="00FA0615">
              <w:t>A -&gt; C</w:t>
            </w:r>
          </w:p>
        </w:tc>
        <w:tc>
          <w:tcPr>
            <w:tcW w:w="2687" w:type="dxa"/>
            <w:shd w:val="clear" w:color="auto" w:fill="auto"/>
          </w:tcPr>
          <w:p w14:paraId="080B30F0" w14:textId="77777777" w:rsidR="00413D70" w:rsidRPr="00FA0615" w:rsidRDefault="00413D70" w:rsidP="00194FA7">
            <w:pPr>
              <w:pStyle w:val="TAL"/>
            </w:pPr>
            <w:r>
              <w:t>MAA</w:t>
            </w:r>
            <w:r w:rsidRPr="00FA0615">
              <w:t xml:space="preserve"> registers a </w:t>
            </w:r>
            <w:proofErr w:type="spellStart"/>
            <w:r w:rsidRPr="00FA0615">
              <w:t>callback</w:t>
            </w:r>
            <w:proofErr w:type="spellEnd"/>
            <w:r w:rsidRPr="00FA0615">
              <w:t xml:space="preserve"> listener with the MBMS client</w:t>
            </w:r>
          </w:p>
        </w:tc>
        <w:tc>
          <w:tcPr>
            <w:tcW w:w="900" w:type="dxa"/>
            <w:shd w:val="clear" w:color="auto" w:fill="auto"/>
          </w:tcPr>
          <w:p w14:paraId="306126BA" w14:textId="77777777" w:rsidR="00413D70" w:rsidRPr="00FA0615" w:rsidRDefault="00413D70" w:rsidP="00194FA7">
            <w:pPr>
              <w:pStyle w:val="TAL"/>
            </w:pPr>
            <w:r w:rsidRPr="00EC7C35">
              <w:t>6.3.3.2</w:t>
            </w:r>
          </w:p>
        </w:tc>
      </w:tr>
      <w:tr w:rsidR="00413D70" w:rsidRPr="00EC7C35" w14:paraId="0D0073D8" w14:textId="77777777" w:rsidTr="00194FA7">
        <w:tc>
          <w:tcPr>
            <w:tcW w:w="3817" w:type="dxa"/>
            <w:shd w:val="clear" w:color="auto" w:fill="auto"/>
          </w:tcPr>
          <w:p w14:paraId="13E096C0" w14:textId="77777777" w:rsidR="00413D70" w:rsidRPr="00EC7C35" w:rsidRDefault="00413D70" w:rsidP="00194FA7">
            <w:proofErr w:type="spellStart"/>
            <w:r w:rsidRPr="00EC7C35">
              <w:rPr>
                <w:rFonts w:ascii="Courier New" w:hAnsi="Courier New"/>
              </w:rPr>
              <w:t>deregisterStreamingApp</w:t>
            </w:r>
            <w:proofErr w:type="spellEnd"/>
          </w:p>
        </w:tc>
        <w:tc>
          <w:tcPr>
            <w:tcW w:w="1378" w:type="dxa"/>
          </w:tcPr>
          <w:p w14:paraId="2A040191" w14:textId="77777777" w:rsidR="00413D70" w:rsidRPr="00FA0615" w:rsidRDefault="00413D70" w:rsidP="00194FA7">
            <w:pPr>
              <w:pStyle w:val="TAL"/>
            </w:pPr>
            <w:r w:rsidRPr="00FA0615">
              <w:t>State change</w:t>
            </w:r>
          </w:p>
        </w:tc>
        <w:tc>
          <w:tcPr>
            <w:tcW w:w="1073" w:type="dxa"/>
          </w:tcPr>
          <w:p w14:paraId="76BCEBE4" w14:textId="77777777" w:rsidR="00413D70" w:rsidRPr="00FA0615" w:rsidRDefault="00413D70" w:rsidP="00194FA7">
            <w:pPr>
              <w:pStyle w:val="TAL"/>
            </w:pPr>
            <w:r w:rsidRPr="00FA0615">
              <w:t>A -&gt; C</w:t>
            </w:r>
          </w:p>
        </w:tc>
        <w:tc>
          <w:tcPr>
            <w:tcW w:w="2687" w:type="dxa"/>
            <w:shd w:val="clear" w:color="auto" w:fill="auto"/>
          </w:tcPr>
          <w:p w14:paraId="48B29053" w14:textId="77777777" w:rsidR="00413D70" w:rsidRPr="00FA0615" w:rsidRDefault="00413D70" w:rsidP="00194FA7">
            <w:pPr>
              <w:pStyle w:val="TAL"/>
            </w:pPr>
            <w:r>
              <w:t>MAA</w:t>
            </w:r>
            <w:r w:rsidRPr="00FA0615">
              <w:t xml:space="preserve"> deregisters with the MBMS client</w:t>
            </w:r>
          </w:p>
        </w:tc>
        <w:tc>
          <w:tcPr>
            <w:tcW w:w="900" w:type="dxa"/>
            <w:shd w:val="clear" w:color="auto" w:fill="auto"/>
          </w:tcPr>
          <w:p w14:paraId="05579BCB" w14:textId="77777777" w:rsidR="00413D70" w:rsidRPr="00FA0615" w:rsidRDefault="00413D70" w:rsidP="00194FA7">
            <w:pPr>
              <w:pStyle w:val="TAL"/>
            </w:pPr>
            <w:r w:rsidRPr="00EC7C35">
              <w:t>6.3.3.10</w:t>
            </w:r>
          </w:p>
        </w:tc>
      </w:tr>
      <w:tr w:rsidR="00413D70" w:rsidRPr="00EC7C35" w14:paraId="091D6766" w14:textId="77777777" w:rsidTr="00194FA7">
        <w:tc>
          <w:tcPr>
            <w:tcW w:w="3817" w:type="dxa"/>
            <w:shd w:val="clear" w:color="auto" w:fill="auto"/>
          </w:tcPr>
          <w:p w14:paraId="6568E8AD" w14:textId="77777777" w:rsidR="00413D70" w:rsidRPr="00EC7C35" w:rsidRDefault="00413D70" w:rsidP="00194FA7">
            <w:proofErr w:type="spellStart"/>
            <w:r w:rsidRPr="00EC7C35">
              <w:rPr>
                <w:rFonts w:ascii="Courier New" w:hAnsi="Courier New"/>
              </w:rPr>
              <w:t>startStreamingService</w:t>
            </w:r>
            <w:proofErr w:type="spellEnd"/>
          </w:p>
        </w:tc>
        <w:tc>
          <w:tcPr>
            <w:tcW w:w="1378" w:type="dxa"/>
          </w:tcPr>
          <w:p w14:paraId="04B3326E" w14:textId="77777777" w:rsidR="00413D70" w:rsidRPr="00FA0615" w:rsidRDefault="00413D70" w:rsidP="00194FA7">
            <w:pPr>
              <w:pStyle w:val="TAL"/>
            </w:pPr>
            <w:r w:rsidRPr="00FA0615">
              <w:t>State change</w:t>
            </w:r>
          </w:p>
        </w:tc>
        <w:tc>
          <w:tcPr>
            <w:tcW w:w="1073" w:type="dxa"/>
          </w:tcPr>
          <w:p w14:paraId="69A269EB" w14:textId="77777777" w:rsidR="00413D70" w:rsidRPr="00FA0615" w:rsidRDefault="00413D70" w:rsidP="00194FA7">
            <w:pPr>
              <w:pStyle w:val="TAL"/>
            </w:pPr>
            <w:r w:rsidRPr="00FA0615">
              <w:t>A -&gt; C</w:t>
            </w:r>
          </w:p>
        </w:tc>
        <w:tc>
          <w:tcPr>
            <w:tcW w:w="2687" w:type="dxa"/>
            <w:shd w:val="clear" w:color="auto" w:fill="auto"/>
          </w:tcPr>
          <w:p w14:paraId="16C652E9" w14:textId="77777777" w:rsidR="00413D70" w:rsidRPr="00FA0615" w:rsidRDefault="00413D70" w:rsidP="00194FA7">
            <w:pPr>
              <w:pStyle w:val="TAL"/>
            </w:pPr>
            <w:r w:rsidRPr="00FA0615">
              <w:t xml:space="preserve">Starts streaming service </w:t>
            </w:r>
          </w:p>
        </w:tc>
        <w:tc>
          <w:tcPr>
            <w:tcW w:w="900" w:type="dxa"/>
            <w:shd w:val="clear" w:color="auto" w:fill="auto"/>
          </w:tcPr>
          <w:p w14:paraId="516775C2" w14:textId="77777777" w:rsidR="00413D70" w:rsidRPr="00FA0615" w:rsidRDefault="00413D70" w:rsidP="00194FA7">
            <w:pPr>
              <w:pStyle w:val="TAL"/>
            </w:pPr>
            <w:r w:rsidRPr="00EC7C35">
              <w:t>6.3.3.7</w:t>
            </w:r>
          </w:p>
        </w:tc>
      </w:tr>
      <w:tr w:rsidR="00413D70" w:rsidRPr="00EC7C35" w14:paraId="543238F4" w14:textId="77777777" w:rsidTr="00194FA7">
        <w:tc>
          <w:tcPr>
            <w:tcW w:w="3817" w:type="dxa"/>
            <w:shd w:val="clear" w:color="auto" w:fill="auto"/>
          </w:tcPr>
          <w:p w14:paraId="48147850" w14:textId="77777777" w:rsidR="00413D70" w:rsidRPr="00EC7C35" w:rsidRDefault="00413D70" w:rsidP="00194FA7">
            <w:proofErr w:type="spellStart"/>
            <w:r w:rsidRPr="00EC7C35">
              <w:rPr>
                <w:rFonts w:ascii="Courier New" w:hAnsi="Courier New"/>
              </w:rPr>
              <w:t>stopStreamingService</w:t>
            </w:r>
            <w:proofErr w:type="spellEnd"/>
          </w:p>
        </w:tc>
        <w:tc>
          <w:tcPr>
            <w:tcW w:w="1378" w:type="dxa"/>
          </w:tcPr>
          <w:p w14:paraId="5458811C" w14:textId="77777777" w:rsidR="00413D70" w:rsidRPr="00FA0615" w:rsidRDefault="00413D70" w:rsidP="00194FA7">
            <w:pPr>
              <w:pStyle w:val="TAL"/>
            </w:pPr>
            <w:r w:rsidRPr="00FA0615">
              <w:t>State change</w:t>
            </w:r>
          </w:p>
        </w:tc>
        <w:tc>
          <w:tcPr>
            <w:tcW w:w="1073" w:type="dxa"/>
          </w:tcPr>
          <w:p w14:paraId="625DE629" w14:textId="77777777" w:rsidR="00413D70" w:rsidRPr="00FA0615" w:rsidRDefault="00413D70" w:rsidP="00194FA7">
            <w:pPr>
              <w:pStyle w:val="TAL"/>
            </w:pPr>
            <w:r w:rsidRPr="00FA0615">
              <w:t>A -&gt; C</w:t>
            </w:r>
          </w:p>
        </w:tc>
        <w:tc>
          <w:tcPr>
            <w:tcW w:w="2687" w:type="dxa"/>
            <w:shd w:val="clear" w:color="auto" w:fill="auto"/>
          </w:tcPr>
          <w:p w14:paraId="4753AEAD" w14:textId="77777777" w:rsidR="00413D70" w:rsidRPr="00FA0615" w:rsidRDefault="00413D70" w:rsidP="00194FA7">
            <w:pPr>
              <w:pStyle w:val="TAL"/>
            </w:pPr>
            <w:r w:rsidRPr="00FA0615">
              <w:t xml:space="preserve">Stop streaming service </w:t>
            </w:r>
          </w:p>
        </w:tc>
        <w:tc>
          <w:tcPr>
            <w:tcW w:w="900" w:type="dxa"/>
            <w:shd w:val="clear" w:color="auto" w:fill="auto"/>
          </w:tcPr>
          <w:p w14:paraId="7060FF62" w14:textId="77777777" w:rsidR="00413D70" w:rsidRPr="00FA0615" w:rsidRDefault="00413D70" w:rsidP="00194FA7">
            <w:pPr>
              <w:pStyle w:val="TAL"/>
            </w:pPr>
            <w:r w:rsidRPr="00EC7C35">
              <w:t>6.3.3.9</w:t>
            </w:r>
          </w:p>
        </w:tc>
      </w:tr>
      <w:tr w:rsidR="00413D70" w:rsidRPr="00EC7C35" w14:paraId="26E00EE4" w14:textId="77777777" w:rsidTr="00194FA7">
        <w:tc>
          <w:tcPr>
            <w:tcW w:w="3817" w:type="dxa"/>
            <w:shd w:val="clear" w:color="auto" w:fill="auto"/>
          </w:tcPr>
          <w:p w14:paraId="25BFC747" w14:textId="77777777" w:rsidR="00413D70" w:rsidRPr="00EC7C35" w:rsidRDefault="00413D70" w:rsidP="00194FA7">
            <w:proofErr w:type="spellStart"/>
            <w:r w:rsidRPr="00EC7C35">
              <w:rPr>
                <w:rFonts w:ascii="Courier New" w:hAnsi="Courier New"/>
              </w:rPr>
              <w:t>getStreamingServices</w:t>
            </w:r>
            <w:proofErr w:type="spellEnd"/>
          </w:p>
        </w:tc>
        <w:tc>
          <w:tcPr>
            <w:tcW w:w="1378" w:type="dxa"/>
          </w:tcPr>
          <w:p w14:paraId="494CB214" w14:textId="77777777" w:rsidR="00413D70" w:rsidRPr="00FA0615" w:rsidRDefault="00413D70" w:rsidP="00194FA7">
            <w:pPr>
              <w:pStyle w:val="TAL"/>
            </w:pPr>
            <w:r w:rsidRPr="00FA0615">
              <w:t>Status query</w:t>
            </w:r>
          </w:p>
        </w:tc>
        <w:tc>
          <w:tcPr>
            <w:tcW w:w="1073" w:type="dxa"/>
          </w:tcPr>
          <w:p w14:paraId="1E588774" w14:textId="77777777" w:rsidR="00413D70" w:rsidRPr="00FA0615" w:rsidRDefault="00413D70" w:rsidP="00194FA7">
            <w:pPr>
              <w:pStyle w:val="TAL"/>
            </w:pPr>
            <w:r w:rsidRPr="00FA0615">
              <w:t>C &lt;-&gt; A</w:t>
            </w:r>
          </w:p>
        </w:tc>
        <w:tc>
          <w:tcPr>
            <w:tcW w:w="2687" w:type="dxa"/>
            <w:shd w:val="clear" w:color="auto" w:fill="auto"/>
          </w:tcPr>
          <w:p w14:paraId="45512CFB" w14:textId="77777777" w:rsidR="00413D70" w:rsidRPr="00FA0615" w:rsidRDefault="00413D70" w:rsidP="00194FA7">
            <w:pPr>
              <w:pStyle w:val="TAL"/>
            </w:pPr>
            <w:r w:rsidRPr="00FA0615">
              <w:t>Get list of currently active services</w:t>
            </w:r>
          </w:p>
        </w:tc>
        <w:tc>
          <w:tcPr>
            <w:tcW w:w="900" w:type="dxa"/>
            <w:shd w:val="clear" w:color="auto" w:fill="auto"/>
          </w:tcPr>
          <w:p w14:paraId="563769BB" w14:textId="77777777" w:rsidR="00413D70" w:rsidRPr="00FA0615" w:rsidRDefault="00413D70" w:rsidP="00194FA7">
            <w:pPr>
              <w:pStyle w:val="TAL"/>
            </w:pPr>
            <w:r w:rsidRPr="00EC7C35">
              <w:t>6.3.3.4</w:t>
            </w:r>
          </w:p>
        </w:tc>
      </w:tr>
      <w:tr w:rsidR="00413D70" w:rsidRPr="00EC7C35" w14:paraId="2663B46F" w14:textId="77777777" w:rsidTr="00194FA7">
        <w:tc>
          <w:tcPr>
            <w:tcW w:w="3817" w:type="dxa"/>
            <w:shd w:val="clear" w:color="auto" w:fill="auto"/>
          </w:tcPr>
          <w:p w14:paraId="7CA80024" w14:textId="77777777" w:rsidR="00413D70" w:rsidRPr="00EC7C35" w:rsidRDefault="00413D70" w:rsidP="00194FA7">
            <w:proofErr w:type="spellStart"/>
            <w:r w:rsidRPr="00EC7C35">
              <w:rPr>
                <w:rFonts w:ascii="Courier New" w:hAnsi="Courier New"/>
              </w:rPr>
              <w:t>getVersion</w:t>
            </w:r>
            <w:proofErr w:type="spellEnd"/>
          </w:p>
        </w:tc>
        <w:tc>
          <w:tcPr>
            <w:tcW w:w="1378" w:type="dxa"/>
          </w:tcPr>
          <w:p w14:paraId="541A5193" w14:textId="77777777" w:rsidR="00413D70" w:rsidRPr="00FA0615" w:rsidRDefault="00413D70" w:rsidP="00194FA7">
            <w:pPr>
              <w:pStyle w:val="TAL"/>
            </w:pPr>
            <w:r w:rsidRPr="00FA0615">
              <w:t>Status query</w:t>
            </w:r>
          </w:p>
        </w:tc>
        <w:tc>
          <w:tcPr>
            <w:tcW w:w="1073" w:type="dxa"/>
          </w:tcPr>
          <w:p w14:paraId="10B84ED8" w14:textId="77777777" w:rsidR="00413D70" w:rsidRPr="00FA0615" w:rsidRDefault="00413D70" w:rsidP="00194FA7">
            <w:pPr>
              <w:pStyle w:val="TAL"/>
            </w:pPr>
            <w:r w:rsidRPr="00FA0615">
              <w:t>C &lt;-&gt; A</w:t>
            </w:r>
          </w:p>
        </w:tc>
        <w:tc>
          <w:tcPr>
            <w:tcW w:w="2687" w:type="dxa"/>
            <w:shd w:val="clear" w:color="auto" w:fill="auto"/>
          </w:tcPr>
          <w:p w14:paraId="09B5712A" w14:textId="77777777" w:rsidR="00413D70" w:rsidRPr="00FA0615" w:rsidRDefault="00413D70" w:rsidP="00194FA7">
            <w:pPr>
              <w:pStyle w:val="TAL"/>
            </w:pPr>
            <w:r w:rsidRPr="00FA0615">
              <w:t xml:space="preserve">Retrieves the list of files previously captured for the </w:t>
            </w:r>
            <w:r>
              <w:t>MAA</w:t>
            </w:r>
          </w:p>
        </w:tc>
        <w:tc>
          <w:tcPr>
            <w:tcW w:w="900" w:type="dxa"/>
            <w:shd w:val="clear" w:color="auto" w:fill="auto"/>
          </w:tcPr>
          <w:p w14:paraId="10C310AF" w14:textId="77777777" w:rsidR="00413D70" w:rsidRPr="00FA0615" w:rsidRDefault="00413D70" w:rsidP="00194FA7">
            <w:pPr>
              <w:pStyle w:val="TAL"/>
            </w:pPr>
            <w:r w:rsidRPr="00EC7C35">
              <w:t>6.3.3.13</w:t>
            </w:r>
          </w:p>
        </w:tc>
      </w:tr>
      <w:tr w:rsidR="00413D70" w:rsidRPr="00EC7C35" w14:paraId="3E99BCD4" w14:textId="77777777" w:rsidTr="00194FA7">
        <w:tc>
          <w:tcPr>
            <w:tcW w:w="3817" w:type="dxa"/>
            <w:shd w:val="clear" w:color="auto" w:fill="auto"/>
          </w:tcPr>
          <w:p w14:paraId="5A0DDC44" w14:textId="77777777" w:rsidR="00413D70" w:rsidRPr="00EC7C35" w:rsidRDefault="00413D70" w:rsidP="00194FA7">
            <w:pPr>
              <w:rPr>
                <w:rFonts w:ascii="Courier New" w:hAnsi="Courier New"/>
              </w:rPr>
            </w:pPr>
            <w:proofErr w:type="spellStart"/>
            <w:r w:rsidRPr="00EC7C35">
              <w:rPr>
                <w:rFonts w:ascii="Courier New" w:hAnsi="Courier New"/>
              </w:rPr>
              <w:t>setStreamingServiceClassFilter</w:t>
            </w:r>
            <w:proofErr w:type="spellEnd"/>
          </w:p>
        </w:tc>
        <w:tc>
          <w:tcPr>
            <w:tcW w:w="1378" w:type="dxa"/>
          </w:tcPr>
          <w:p w14:paraId="60C803A7" w14:textId="77777777" w:rsidR="00413D70" w:rsidRPr="00FA0615" w:rsidRDefault="00413D70" w:rsidP="00194FA7">
            <w:pPr>
              <w:pStyle w:val="TAL"/>
            </w:pPr>
            <w:r w:rsidRPr="00FA0615">
              <w:t>Update to parameter list</w:t>
            </w:r>
          </w:p>
        </w:tc>
        <w:tc>
          <w:tcPr>
            <w:tcW w:w="1073" w:type="dxa"/>
          </w:tcPr>
          <w:p w14:paraId="74410D88" w14:textId="77777777" w:rsidR="00413D70" w:rsidRPr="00FA0615" w:rsidRDefault="00413D70" w:rsidP="00194FA7">
            <w:pPr>
              <w:pStyle w:val="TAL"/>
            </w:pPr>
            <w:r w:rsidRPr="00FA0615">
              <w:t>A -&gt; C</w:t>
            </w:r>
          </w:p>
        </w:tc>
        <w:tc>
          <w:tcPr>
            <w:tcW w:w="2687" w:type="dxa"/>
            <w:shd w:val="clear" w:color="auto" w:fill="auto"/>
          </w:tcPr>
          <w:p w14:paraId="7EB121E0" w14:textId="77777777" w:rsidR="00413D70" w:rsidRPr="00FA0615" w:rsidRDefault="00413D70" w:rsidP="00194FA7">
            <w:pPr>
              <w:pStyle w:val="TAL"/>
            </w:pPr>
            <w:r>
              <w:t>MAA</w:t>
            </w:r>
            <w:r w:rsidRPr="00FA0615">
              <w:t xml:space="preserve"> sets a filter on file delivery services in which it is interested</w:t>
            </w:r>
          </w:p>
        </w:tc>
        <w:tc>
          <w:tcPr>
            <w:tcW w:w="900" w:type="dxa"/>
            <w:shd w:val="clear" w:color="auto" w:fill="auto"/>
          </w:tcPr>
          <w:p w14:paraId="6C6D77CC" w14:textId="77777777" w:rsidR="00413D70" w:rsidRPr="00FA0615" w:rsidRDefault="00413D70" w:rsidP="00194FA7">
            <w:pPr>
              <w:pStyle w:val="TAL"/>
            </w:pPr>
            <w:r w:rsidRPr="00EC7C35">
              <w:t>6.3.3.5</w:t>
            </w:r>
          </w:p>
        </w:tc>
      </w:tr>
      <w:tr w:rsidR="00413D70" w:rsidRPr="00EC7C35" w14:paraId="2CCA35FC" w14:textId="77777777" w:rsidTr="00194FA7">
        <w:tc>
          <w:tcPr>
            <w:tcW w:w="3817" w:type="dxa"/>
            <w:shd w:val="clear" w:color="auto" w:fill="auto"/>
          </w:tcPr>
          <w:p w14:paraId="2AEDE443" w14:textId="77777777" w:rsidR="00413D70" w:rsidRPr="00EC7C35" w:rsidRDefault="00413D70" w:rsidP="00194FA7">
            <w:pPr>
              <w:rPr>
                <w:rFonts w:ascii="Courier New" w:hAnsi="Courier New"/>
              </w:rPr>
            </w:pPr>
            <w:proofErr w:type="spellStart"/>
            <w:r w:rsidRPr="00EC7C35">
              <w:rPr>
                <w:rFonts w:ascii="Courier New" w:hAnsi="Courier New"/>
              </w:rPr>
              <w:t>registerStreamingResponse</w:t>
            </w:r>
            <w:proofErr w:type="spellEnd"/>
          </w:p>
        </w:tc>
        <w:tc>
          <w:tcPr>
            <w:tcW w:w="1378" w:type="dxa"/>
          </w:tcPr>
          <w:p w14:paraId="035AB09D" w14:textId="77777777" w:rsidR="00413D70" w:rsidRPr="00FA0615" w:rsidRDefault="00413D70" w:rsidP="00194FA7">
            <w:pPr>
              <w:pStyle w:val="TAL"/>
            </w:pPr>
            <w:r w:rsidRPr="00FA0615">
              <w:t>Update to parameter list</w:t>
            </w:r>
          </w:p>
        </w:tc>
        <w:tc>
          <w:tcPr>
            <w:tcW w:w="1073" w:type="dxa"/>
          </w:tcPr>
          <w:p w14:paraId="49363B72" w14:textId="77777777" w:rsidR="00413D70" w:rsidRPr="00FA0615" w:rsidRDefault="00413D70" w:rsidP="00194FA7">
            <w:pPr>
              <w:pStyle w:val="TAL"/>
            </w:pPr>
            <w:r w:rsidRPr="00FA0615">
              <w:t>C-&gt; A</w:t>
            </w:r>
          </w:p>
        </w:tc>
        <w:tc>
          <w:tcPr>
            <w:tcW w:w="2687" w:type="dxa"/>
            <w:shd w:val="clear" w:color="auto" w:fill="auto"/>
          </w:tcPr>
          <w:p w14:paraId="40935809" w14:textId="77777777" w:rsidR="00413D70" w:rsidRPr="00FA0615" w:rsidRDefault="00413D70" w:rsidP="00194FA7">
            <w:pPr>
              <w:pStyle w:val="TAL"/>
            </w:pPr>
            <w:r w:rsidRPr="00FA0615">
              <w:t xml:space="preserve">The response to the </w:t>
            </w:r>
            <w:r>
              <w:t>MAA</w:t>
            </w:r>
            <w:r w:rsidRPr="00FA0615">
              <w:t xml:space="preserve"> streaming service register API</w:t>
            </w:r>
          </w:p>
        </w:tc>
        <w:tc>
          <w:tcPr>
            <w:tcW w:w="900" w:type="dxa"/>
            <w:shd w:val="clear" w:color="auto" w:fill="auto"/>
          </w:tcPr>
          <w:p w14:paraId="6FA52004" w14:textId="77777777" w:rsidR="00413D70" w:rsidRPr="00FA0615" w:rsidRDefault="00413D70" w:rsidP="00194FA7">
            <w:pPr>
              <w:pStyle w:val="TAL"/>
            </w:pPr>
            <w:r w:rsidRPr="00EC7C35">
              <w:t>6.3.3.3</w:t>
            </w:r>
          </w:p>
        </w:tc>
      </w:tr>
      <w:tr w:rsidR="00413D70" w:rsidRPr="00EC7C35" w14:paraId="1ECD51CA" w14:textId="77777777" w:rsidTr="00194FA7">
        <w:tc>
          <w:tcPr>
            <w:tcW w:w="3817" w:type="dxa"/>
            <w:shd w:val="clear" w:color="auto" w:fill="auto"/>
          </w:tcPr>
          <w:p w14:paraId="6485DA30" w14:textId="77777777" w:rsidR="00413D70" w:rsidRPr="00EC7C35" w:rsidRDefault="00413D70" w:rsidP="00194FA7">
            <w:pPr>
              <w:rPr>
                <w:rFonts w:ascii="Courier New" w:hAnsi="Courier New"/>
              </w:rPr>
            </w:pPr>
            <w:proofErr w:type="spellStart"/>
            <w:r w:rsidRPr="00EC7C35">
              <w:rPr>
                <w:rFonts w:ascii="Courier New" w:hAnsi="Courier New"/>
              </w:rPr>
              <w:t>serviceStarted</w:t>
            </w:r>
            <w:proofErr w:type="spellEnd"/>
          </w:p>
        </w:tc>
        <w:tc>
          <w:tcPr>
            <w:tcW w:w="1378" w:type="dxa"/>
          </w:tcPr>
          <w:p w14:paraId="7E1054E0" w14:textId="77777777" w:rsidR="00413D70" w:rsidRPr="00FA0615" w:rsidRDefault="00413D70" w:rsidP="00194FA7">
            <w:pPr>
              <w:pStyle w:val="TAL"/>
            </w:pPr>
            <w:r w:rsidRPr="00FA0615">
              <w:t>Notification</w:t>
            </w:r>
          </w:p>
        </w:tc>
        <w:tc>
          <w:tcPr>
            <w:tcW w:w="1073" w:type="dxa"/>
          </w:tcPr>
          <w:p w14:paraId="539515BA" w14:textId="77777777" w:rsidR="00413D70" w:rsidRPr="00FA0615" w:rsidRDefault="00413D70" w:rsidP="00194FA7">
            <w:pPr>
              <w:pStyle w:val="TAL"/>
            </w:pPr>
            <w:r w:rsidRPr="00FA0615">
              <w:t>C -&gt; A</w:t>
            </w:r>
          </w:p>
        </w:tc>
        <w:tc>
          <w:tcPr>
            <w:tcW w:w="2687" w:type="dxa"/>
            <w:shd w:val="clear" w:color="auto" w:fill="auto"/>
          </w:tcPr>
          <w:p w14:paraId="196F6042" w14:textId="77777777" w:rsidR="00413D70" w:rsidRPr="00FA0615" w:rsidRDefault="00413D70" w:rsidP="00194FA7">
            <w:pPr>
              <w:pStyle w:val="TAL"/>
            </w:pPr>
            <w:r w:rsidRPr="00FA0615">
              <w:t xml:space="preserve">Notification to </w:t>
            </w:r>
            <w:r>
              <w:t>MAA</w:t>
            </w:r>
            <w:r w:rsidRPr="00FA0615">
              <w:t xml:space="preserve"> when the streaming service started. </w:t>
            </w:r>
          </w:p>
        </w:tc>
        <w:tc>
          <w:tcPr>
            <w:tcW w:w="900" w:type="dxa"/>
            <w:shd w:val="clear" w:color="auto" w:fill="auto"/>
          </w:tcPr>
          <w:p w14:paraId="60CC75BA" w14:textId="77777777" w:rsidR="00413D70" w:rsidRPr="00FA0615" w:rsidRDefault="00413D70" w:rsidP="00194FA7">
            <w:pPr>
              <w:pStyle w:val="TAL"/>
            </w:pPr>
            <w:r w:rsidRPr="00EC7C35">
              <w:t>6.3.3.8</w:t>
            </w:r>
          </w:p>
        </w:tc>
      </w:tr>
      <w:tr w:rsidR="00413D70" w:rsidRPr="00EC7C35" w14:paraId="732A3CB0" w14:textId="77777777" w:rsidTr="00194FA7">
        <w:tc>
          <w:tcPr>
            <w:tcW w:w="3817" w:type="dxa"/>
            <w:shd w:val="clear" w:color="auto" w:fill="auto"/>
          </w:tcPr>
          <w:p w14:paraId="45C77777" w14:textId="77777777" w:rsidR="00413D70" w:rsidRPr="00EC7C35" w:rsidRDefault="00413D70" w:rsidP="00194FA7">
            <w:pPr>
              <w:rPr>
                <w:rFonts w:ascii="Courier New" w:hAnsi="Courier New"/>
              </w:rPr>
            </w:pPr>
            <w:proofErr w:type="spellStart"/>
            <w:r w:rsidRPr="00EC7C35">
              <w:rPr>
                <w:rFonts w:ascii="Courier New" w:hAnsi="Courier New"/>
              </w:rPr>
              <w:t>streamingServiceListUpdate</w:t>
            </w:r>
            <w:proofErr w:type="spellEnd"/>
          </w:p>
        </w:tc>
        <w:tc>
          <w:tcPr>
            <w:tcW w:w="1378" w:type="dxa"/>
          </w:tcPr>
          <w:p w14:paraId="103EFC35" w14:textId="77777777" w:rsidR="00413D70" w:rsidRPr="00FA0615" w:rsidRDefault="00413D70" w:rsidP="00194FA7">
            <w:pPr>
              <w:pStyle w:val="TAL"/>
            </w:pPr>
            <w:r w:rsidRPr="00FA0615">
              <w:t>Notification</w:t>
            </w:r>
          </w:p>
        </w:tc>
        <w:tc>
          <w:tcPr>
            <w:tcW w:w="1073" w:type="dxa"/>
          </w:tcPr>
          <w:p w14:paraId="5B5E26EA" w14:textId="77777777" w:rsidR="00413D70" w:rsidRPr="00FA0615" w:rsidRDefault="00413D70" w:rsidP="00194FA7">
            <w:pPr>
              <w:pStyle w:val="TAL"/>
            </w:pPr>
            <w:r w:rsidRPr="00FA0615">
              <w:t>C -&gt; A</w:t>
            </w:r>
          </w:p>
        </w:tc>
        <w:tc>
          <w:tcPr>
            <w:tcW w:w="2687" w:type="dxa"/>
            <w:shd w:val="clear" w:color="auto" w:fill="auto"/>
          </w:tcPr>
          <w:p w14:paraId="4607B88C" w14:textId="77777777" w:rsidR="00413D70" w:rsidRPr="00FA0615" w:rsidRDefault="00413D70" w:rsidP="00194FA7">
            <w:pPr>
              <w:pStyle w:val="TAL"/>
            </w:pPr>
            <w:r w:rsidRPr="00FA0615">
              <w:t xml:space="preserve">Notification to </w:t>
            </w:r>
            <w:r>
              <w:t>MAA</w:t>
            </w:r>
            <w:r w:rsidRPr="00FA0615">
              <w:t xml:space="preserve"> on an update of the available for </w:t>
            </w:r>
            <w:r>
              <w:t>Media</w:t>
            </w:r>
            <w:r w:rsidRPr="00FA0615">
              <w:t xml:space="preserve"> streaming delivery services</w:t>
            </w:r>
          </w:p>
        </w:tc>
        <w:tc>
          <w:tcPr>
            <w:tcW w:w="900" w:type="dxa"/>
            <w:shd w:val="clear" w:color="auto" w:fill="auto"/>
          </w:tcPr>
          <w:p w14:paraId="313FAF06" w14:textId="77777777" w:rsidR="00413D70" w:rsidRPr="00FA0615" w:rsidRDefault="00413D70" w:rsidP="00194FA7">
            <w:pPr>
              <w:pStyle w:val="TAL"/>
            </w:pPr>
            <w:r w:rsidRPr="00EC7C35">
              <w:t>6.3.3.6</w:t>
            </w:r>
          </w:p>
        </w:tc>
      </w:tr>
      <w:tr w:rsidR="00413D70" w:rsidRPr="00EC7C35" w14:paraId="25DD6594" w14:textId="77777777" w:rsidTr="00194FA7">
        <w:tc>
          <w:tcPr>
            <w:tcW w:w="3817" w:type="dxa"/>
            <w:shd w:val="clear" w:color="auto" w:fill="auto"/>
          </w:tcPr>
          <w:p w14:paraId="36671F07" w14:textId="77777777" w:rsidR="00413D70" w:rsidRPr="00EC7C35" w:rsidRDefault="00413D70" w:rsidP="00194FA7">
            <w:pPr>
              <w:rPr>
                <w:rFonts w:ascii="Courier New" w:hAnsi="Courier New"/>
              </w:rPr>
            </w:pPr>
            <w:proofErr w:type="spellStart"/>
            <w:r w:rsidRPr="00EC7C35">
              <w:rPr>
                <w:rFonts w:ascii="Courier New" w:hAnsi="Courier New"/>
              </w:rPr>
              <w:t>streamingServiceError</w:t>
            </w:r>
            <w:proofErr w:type="spellEnd"/>
          </w:p>
        </w:tc>
        <w:tc>
          <w:tcPr>
            <w:tcW w:w="1378" w:type="dxa"/>
          </w:tcPr>
          <w:p w14:paraId="2D1E2962" w14:textId="77777777" w:rsidR="00413D70" w:rsidRPr="00FA0615" w:rsidRDefault="00413D70" w:rsidP="00194FA7">
            <w:pPr>
              <w:pStyle w:val="TAL"/>
            </w:pPr>
            <w:r w:rsidRPr="00FA0615">
              <w:t>Notification</w:t>
            </w:r>
          </w:p>
        </w:tc>
        <w:tc>
          <w:tcPr>
            <w:tcW w:w="1073" w:type="dxa"/>
          </w:tcPr>
          <w:p w14:paraId="79266645" w14:textId="77777777" w:rsidR="00413D70" w:rsidRPr="00FA0615" w:rsidRDefault="00413D70" w:rsidP="00194FA7">
            <w:pPr>
              <w:pStyle w:val="TAL"/>
            </w:pPr>
            <w:r w:rsidRPr="00FA0615">
              <w:t>C -&gt; A</w:t>
            </w:r>
          </w:p>
        </w:tc>
        <w:tc>
          <w:tcPr>
            <w:tcW w:w="2687" w:type="dxa"/>
            <w:shd w:val="clear" w:color="auto" w:fill="auto"/>
          </w:tcPr>
          <w:p w14:paraId="512E64D2" w14:textId="77777777" w:rsidR="00413D70" w:rsidRPr="00FA0615" w:rsidRDefault="00413D70" w:rsidP="00194FA7">
            <w:pPr>
              <w:pStyle w:val="TAL"/>
            </w:pPr>
            <w:r w:rsidRPr="00FA0615">
              <w:t xml:space="preserve">Notification to </w:t>
            </w:r>
            <w:r>
              <w:t>MAA</w:t>
            </w:r>
            <w:r w:rsidRPr="00FA0615">
              <w:t xml:space="preserve"> when there is an error with the download of service</w:t>
            </w:r>
          </w:p>
        </w:tc>
        <w:tc>
          <w:tcPr>
            <w:tcW w:w="900" w:type="dxa"/>
            <w:shd w:val="clear" w:color="auto" w:fill="auto"/>
          </w:tcPr>
          <w:p w14:paraId="7BDE9A96" w14:textId="77777777" w:rsidR="00413D70" w:rsidRPr="00FA0615" w:rsidRDefault="00413D70" w:rsidP="00194FA7">
            <w:pPr>
              <w:pStyle w:val="TAL"/>
            </w:pPr>
            <w:r w:rsidRPr="00EC7C35">
              <w:t>6.3.3.12</w:t>
            </w:r>
          </w:p>
        </w:tc>
      </w:tr>
      <w:tr w:rsidR="00413D70" w:rsidRPr="00EC7C35" w14:paraId="6A89F6F4" w14:textId="77777777" w:rsidTr="00194FA7">
        <w:tc>
          <w:tcPr>
            <w:tcW w:w="3817" w:type="dxa"/>
            <w:shd w:val="clear" w:color="auto" w:fill="auto"/>
          </w:tcPr>
          <w:p w14:paraId="398EA69F" w14:textId="77777777" w:rsidR="00413D70" w:rsidRPr="00EC7C35" w:rsidRDefault="00413D70" w:rsidP="00194FA7">
            <w:pPr>
              <w:rPr>
                <w:rFonts w:ascii="Courier New" w:hAnsi="Courier New"/>
              </w:rPr>
            </w:pPr>
            <w:proofErr w:type="spellStart"/>
            <w:r w:rsidRPr="00EC7C35">
              <w:rPr>
                <w:rFonts w:ascii="Courier New" w:hAnsi="Courier New"/>
              </w:rPr>
              <w:t>serviceStalled</w:t>
            </w:r>
            <w:proofErr w:type="spellEnd"/>
          </w:p>
        </w:tc>
        <w:tc>
          <w:tcPr>
            <w:tcW w:w="1378" w:type="dxa"/>
          </w:tcPr>
          <w:p w14:paraId="309B0305" w14:textId="77777777" w:rsidR="00413D70" w:rsidRPr="00FA0615" w:rsidRDefault="00413D70" w:rsidP="00194FA7">
            <w:pPr>
              <w:pStyle w:val="TAL"/>
            </w:pPr>
            <w:r w:rsidRPr="00FA0615">
              <w:t>Notification</w:t>
            </w:r>
          </w:p>
        </w:tc>
        <w:tc>
          <w:tcPr>
            <w:tcW w:w="1073" w:type="dxa"/>
          </w:tcPr>
          <w:p w14:paraId="45CFA7D0" w14:textId="77777777" w:rsidR="00413D70" w:rsidRPr="00FA0615" w:rsidRDefault="00413D70" w:rsidP="00194FA7">
            <w:pPr>
              <w:pStyle w:val="TAL"/>
            </w:pPr>
            <w:r w:rsidRPr="00FA0615">
              <w:t>C -&gt; A</w:t>
            </w:r>
          </w:p>
        </w:tc>
        <w:tc>
          <w:tcPr>
            <w:tcW w:w="2687" w:type="dxa"/>
            <w:shd w:val="clear" w:color="auto" w:fill="auto"/>
          </w:tcPr>
          <w:p w14:paraId="4A65BDF7" w14:textId="77777777" w:rsidR="00413D70" w:rsidRPr="00FA0615" w:rsidRDefault="00413D70" w:rsidP="00194FA7">
            <w:pPr>
              <w:pStyle w:val="TAL"/>
            </w:pPr>
            <w:r w:rsidRPr="00FA0615">
              <w:t xml:space="preserve">Notification to </w:t>
            </w:r>
            <w:r>
              <w:t>MAA</w:t>
            </w:r>
            <w:r w:rsidRPr="00FA0615">
              <w:t xml:space="preserve"> that download </w:t>
            </w:r>
            <w:r>
              <w:t>Media</w:t>
            </w:r>
            <w:r w:rsidRPr="00FA0615">
              <w:t xml:space="preserve"> segments failed</w:t>
            </w:r>
          </w:p>
        </w:tc>
        <w:tc>
          <w:tcPr>
            <w:tcW w:w="900" w:type="dxa"/>
            <w:shd w:val="clear" w:color="auto" w:fill="auto"/>
          </w:tcPr>
          <w:p w14:paraId="3C3579AF" w14:textId="77777777" w:rsidR="00413D70" w:rsidRPr="00FA0615" w:rsidRDefault="00413D70" w:rsidP="00194FA7">
            <w:pPr>
              <w:pStyle w:val="TAL"/>
            </w:pPr>
            <w:r w:rsidRPr="00EC7C35">
              <w:t>6.3.3.11</w:t>
            </w:r>
          </w:p>
        </w:tc>
      </w:tr>
      <w:tr w:rsidR="00413D70" w:rsidRPr="00EC7C35" w14:paraId="0B53169D" w14:textId="77777777" w:rsidTr="00194FA7">
        <w:tc>
          <w:tcPr>
            <w:tcW w:w="3817" w:type="dxa"/>
            <w:shd w:val="clear" w:color="auto" w:fill="auto"/>
          </w:tcPr>
          <w:p w14:paraId="49D3DA50" w14:textId="77777777" w:rsidR="00413D70" w:rsidRPr="00EC7C35" w:rsidRDefault="00413D70" w:rsidP="00194FA7">
            <w:pPr>
              <w:rPr>
                <w:rFonts w:ascii="Courier New" w:hAnsi="Courier New"/>
              </w:rPr>
            </w:pPr>
            <w:proofErr w:type="spellStart"/>
            <w:r>
              <w:rPr>
                <w:rFonts w:ascii="Courier New" w:hAnsi="Courier New"/>
              </w:rPr>
              <w:t>addSA</w:t>
            </w:r>
            <w:proofErr w:type="spellEnd"/>
          </w:p>
        </w:tc>
        <w:tc>
          <w:tcPr>
            <w:tcW w:w="1378" w:type="dxa"/>
          </w:tcPr>
          <w:p w14:paraId="5F6B0993" w14:textId="77777777" w:rsidR="00413D70" w:rsidRPr="00FA0615" w:rsidRDefault="00413D70" w:rsidP="00194FA7">
            <w:pPr>
              <w:pStyle w:val="TAL"/>
            </w:pPr>
            <w:r>
              <w:t>Update to parameter list</w:t>
            </w:r>
          </w:p>
        </w:tc>
        <w:tc>
          <w:tcPr>
            <w:tcW w:w="1073" w:type="dxa"/>
          </w:tcPr>
          <w:p w14:paraId="285B366D" w14:textId="77777777" w:rsidR="00413D70" w:rsidRPr="00FA0615" w:rsidRDefault="00413D70" w:rsidP="00194FA7">
            <w:pPr>
              <w:pStyle w:val="TAL"/>
            </w:pPr>
            <w:r>
              <w:t>A -&gt; C</w:t>
            </w:r>
          </w:p>
        </w:tc>
        <w:tc>
          <w:tcPr>
            <w:tcW w:w="2687" w:type="dxa"/>
            <w:shd w:val="clear" w:color="auto" w:fill="auto"/>
          </w:tcPr>
          <w:p w14:paraId="4E43CE43" w14:textId="77777777" w:rsidR="00413D70" w:rsidRPr="00FA0615" w:rsidRDefault="00413D70" w:rsidP="00194FA7">
            <w:pPr>
              <w:pStyle w:val="TAL"/>
            </w:pPr>
            <w:r>
              <w:t>Adds service announcement to the MBMS client on streaming services</w:t>
            </w:r>
          </w:p>
        </w:tc>
        <w:tc>
          <w:tcPr>
            <w:tcW w:w="900" w:type="dxa"/>
            <w:shd w:val="clear" w:color="auto" w:fill="auto"/>
          </w:tcPr>
          <w:p w14:paraId="1A4CB1F0" w14:textId="77777777" w:rsidR="00413D70" w:rsidRPr="00EC7C35" w:rsidRDefault="00413D70" w:rsidP="00194FA7">
            <w:pPr>
              <w:pStyle w:val="TAL"/>
            </w:pPr>
            <w:r>
              <w:t>6.2.3.22</w:t>
            </w:r>
          </w:p>
        </w:tc>
      </w:tr>
      <w:tr w:rsidR="00413D70" w:rsidRPr="00EC7C35" w14:paraId="5239C187" w14:textId="77777777" w:rsidTr="00194FA7">
        <w:tc>
          <w:tcPr>
            <w:tcW w:w="3817" w:type="dxa"/>
            <w:shd w:val="clear" w:color="auto" w:fill="auto"/>
          </w:tcPr>
          <w:p w14:paraId="0D973105" w14:textId="77777777" w:rsidR="00413D70" w:rsidRPr="00EC7C35" w:rsidRDefault="00413D70" w:rsidP="00194FA7">
            <w:pPr>
              <w:rPr>
                <w:rFonts w:ascii="Courier New" w:hAnsi="Courier New"/>
              </w:rPr>
            </w:pPr>
            <w:proofErr w:type="spellStart"/>
            <w:r>
              <w:rPr>
                <w:rFonts w:ascii="Courier New" w:hAnsi="Courier New"/>
              </w:rPr>
              <w:t>addSAResponse</w:t>
            </w:r>
            <w:proofErr w:type="spellEnd"/>
          </w:p>
        </w:tc>
        <w:tc>
          <w:tcPr>
            <w:tcW w:w="1378" w:type="dxa"/>
          </w:tcPr>
          <w:p w14:paraId="7C405831" w14:textId="77777777" w:rsidR="00413D70" w:rsidRPr="00FA0615" w:rsidRDefault="00413D70" w:rsidP="00194FA7">
            <w:pPr>
              <w:pStyle w:val="TAL"/>
            </w:pPr>
            <w:r>
              <w:t>Notification</w:t>
            </w:r>
          </w:p>
        </w:tc>
        <w:tc>
          <w:tcPr>
            <w:tcW w:w="1073" w:type="dxa"/>
          </w:tcPr>
          <w:p w14:paraId="4B8445AA" w14:textId="77777777" w:rsidR="00413D70" w:rsidRPr="00FA0615" w:rsidRDefault="00413D70" w:rsidP="00194FA7">
            <w:pPr>
              <w:pStyle w:val="TAL"/>
            </w:pPr>
            <w:r>
              <w:t>C -&gt; A</w:t>
            </w:r>
          </w:p>
        </w:tc>
        <w:tc>
          <w:tcPr>
            <w:tcW w:w="2687" w:type="dxa"/>
            <w:shd w:val="clear" w:color="auto" w:fill="auto"/>
          </w:tcPr>
          <w:p w14:paraId="2C7159F5" w14:textId="77777777" w:rsidR="00413D70" w:rsidRPr="00FA0615" w:rsidRDefault="00413D70" w:rsidP="00194FA7">
            <w:pPr>
              <w:pStyle w:val="TAL"/>
            </w:pPr>
            <w:r>
              <w:t xml:space="preserve">Call back to </w:t>
            </w:r>
            <w:proofErr w:type="spellStart"/>
            <w:r>
              <w:t>addSA</w:t>
            </w:r>
            <w:proofErr w:type="spellEnd"/>
            <w:r>
              <w:t>()</w:t>
            </w:r>
          </w:p>
        </w:tc>
        <w:tc>
          <w:tcPr>
            <w:tcW w:w="900" w:type="dxa"/>
            <w:shd w:val="clear" w:color="auto" w:fill="auto"/>
          </w:tcPr>
          <w:p w14:paraId="1394E59F" w14:textId="77777777" w:rsidR="00413D70" w:rsidRPr="00EC7C35" w:rsidRDefault="00413D70" w:rsidP="00194FA7">
            <w:pPr>
              <w:pStyle w:val="TAL"/>
            </w:pPr>
            <w:r>
              <w:t>6.2.3.23</w:t>
            </w:r>
          </w:p>
        </w:tc>
      </w:tr>
      <w:tr w:rsidR="00413D70" w:rsidRPr="00EC7C35" w14:paraId="0AE5A95C" w14:textId="77777777" w:rsidTr="00194FA7">
        <w:trPr>
          <w:ins w:id="5" w:author="Thomas Stockhammer" w:date="2022-03-30T23:33:00Z"/>
        </w:trPr>
        <w:tc>
          <w:tcPr>
            <w:tcW w:w="3817" w:type="dxa"/>
            <w:shd w:val="clear" w:color="auto" w:fill="auto"/>
          </w:tcPr>
          <w:p w14:paraId="0CC23DCD" w14:textId="77777777" w:rsidR="00413D70" w:rsidRDefault="00413D70" w:rsidP="00194FA7">
            <w:pPr>
              <w:rPr>
                <w:ins w:id="6" w:author="Thomas Stockhammer" w:date="2022-03-30T23:33:00Z"/>
                <w:rFonts w:ascii="Courier New" w:hAnsi="Courier New"/>
              </w:rPr>
            </w:pPr>
            <w:proofErr w:type="spellStart"/>
            <w:ins w:id="7" w:author="Thomas Stockhammer" w:date="2022-03-30T23:35:00Z">
              <w:r>
                <w:rPr>
                  <w:rFonts w:ascii="Courier New" w:hAnsi="Courier New"/>
                </w:rPr>
                <w:t>m</w:t>
              </w:r>
            </w:ins>
            <w:ins w:id="8" w:author="Thomas Stockhammer" w:date="2022-03-30T23:33:00Z">
              <w:r>
                <w:rPr>
                  <w:rFonts w:ascii="Courier New" w:hAnsi="Courier New"/>
                </w:rPr>
                <w:t>etricsCollection</w:t>
              </w:r>
              <w:proofErr w:type="spellEnd"/>
            </w:ins>
          </w:p>
        </w:tc>
        <w:tc>
          <w:tcPr>
            <w:tcW w:w="1378" w:type="dxa"/>
          </w:tcPr>
          <w:p w14:paraId="12C98837" w14:textId="77777777" w:rsidR="00413D70" w:rsidRPr="009C53BA" w:rsidRDefault="00413D70" w:rsidP="00194FA7">
            <w:pPr>
              <w:pStyle w:val="TAL"/>
              <w:rPr>
                <w:ins w:id="9" w:author="Thomas Stockhammer" w:date="2022-03-30T23:33:00Z"/>
                <w:lang w:val="de-DE"/>
                <w:rPrChange w:id="10" w:author="Thomas Stockhammer" w:date="2022-03-30T23:34:00Z">
                  <w:rPr>
                    <w:ins w:id="11" w:author="Thomas Stockhammer" w:date="2022-03-30T23:33:00Z"/>
                  </w:rPr>
                </w:rPrChange>
              </w:rPr>
            </w:pPr>
            <w:ins w:id="12" w:author="Thomas Stockhammer" w:date="2022-03-30T23:34:00Z">
              <w:r>
                <w:rPr>
                  <w:lang w:val="de-DE"/>
                </w:rPr>
                <w:t>State change</w:t>
              </w:r>
            </w:ins>
          </w:p>
        </w:tc>
        <w:tc>
          <w:tcPr>
            <w:tcW w:w="1073" w:type="dxa"/>
          </w:tcPr>
          <w:p w14:paraId="587B55EF" w14:textId="77777777" w:rsidR="00413D70" w:rsidRPr="009C53BA" w:rsidRDefault="00413D70" w:rsidP="00194FA7">
            <w:pPr>
              <w:pStyle w:val="TAL"/>
              <w:rPr>
                <w:ins w:id="13" w:author="Thomas Stockhammer" w:date="2022-03-30T23:33:00Z"/>
                <w:lang w:val="de-DE"/>
                <w:rPrChange w:id="14" w:author="Thomas Stockhammer" w:date="2022-03-30T23:34:00Z">
                  <w:rPr>
                    <w:ins w:id="15" w:author="Thomas Stockhammer" w:date="2022-03-30T23:33:00Z"/>
                  </w:rPr>
                </w:rPrChange>
              </w:rPr>
            </w:pPr>
            <w:ins w:id="16" w:author="Thomas Stockhammer" w:date="2022-03-30T23:34:00Z">
              <w:r>
                <w:rPr>
                  <w:lang w:val="de-DE"/>
                </w:rPr>
                <w:t>A -&gt; C</w:t>
              </w:r>
            </w:ins>
          </w:p>
        </w:tc>
        <w:tc>
          <w:tcPr>
            <w:tcW w:w="2687" w:type="dxa"/>
            <w:shd w:val="clear" w:color="auto" w:fill="auto"/>
          </w:tcPr>
          <w:p w14:paraId="0E9C9542" w14:textId="77777777" w:rsidR="00413D70" w:rsidRPr="009C53BA" w:rsidRDefault="00413D70" w:rsidP="00194FA7">
            <w:pPr>
              <w:pStyle w:val="TAL"/>
              <w:rPr>
                <w:ins w:id="17" w:author="Thomas Stockhammer" w:date="2022-03-30T23:33:00Z"/>
                <w:lang w:val="en-US"/>
                <w:rPrChange w:id="18" w:author="Thomas Stockhammer" w:date="2022-03-30T23:34:00Z">
                  <w:rPr>
                    <w:ins w:id="19" w:author="Thomas Stockhammer" w:date="2022-03-30T23:33:00Z"/>
                  </w:rPr>
                </w:rPrChange>
              </w:rPr>
            </w:pPr>
            <w:ins w:id="20" w:author="Thomas Stockhammer" w:date="2022-03-30T23:34:00Z">
              <w:r w:rsidRPr="009C53BA">
                <w:rPr>
                  <w:lang w:val="en-US"/>
                  <w:rPrChange w:id="21" w:author="Thomas Stockhammer" w:date="2022-03-30T23:34:00Z">
                    <w:rPr>
                      <w:lang w:val="de-DE"/>
                    </w:rPr>
                  </w:rPrChange>
                </w:rPr>
                <w:t>Starts</w:t>
              </w:r>
            </w:ins>
            <w:ins w:id="22" w:author="Thomas Stockhammer" w:date="2022-03-30T23:36:00Z">
              <w:r>
                <w:rPr>
                  <w:lang w:val="en-US"/>
                </w:rPr>
                <w:t>,</w:t>
              </w:r>
            </w:ins>
            <w:ins w:id="23" w:author="Thomas Stockhammer" w:date="2022-03-30T23:34:00Z">
              <w:r w:rsidRPr="009C53BA">
                <w:rPr>
                  <w:lang w:val="en-US"/>
                  <w:rPrChange w:id="24" w:author="Thomas Stockhammer" w:date="2022-03-30T23:34:00Z">
                    <w:rPr>
                      <w:lang w:val="de-DE"/>
                    </w:rPr>
                  </w:rPrChange>
                </w:rPr>
                <w:t xml:space="preserve"> </w:t>
              </w:r>
            </w:ins>
            <w:ins w:id="25" w:author="Thomas Stockhammer" w:date="2022-03-30T23:35:00Z">
              <w:r>
                <w:rPr>
                  <w:lang w:val="en-US"/>
                </w:rPr>
                <w:t>updates</w:t>
              </w:r>
            </w:ins>
            <w:ins w:id="26" w:author="Thomas Stockhammer" w:date="2022-03-30T23:36:00Z">
              <w:r>
                <w:rPr>
                  <w:lang w:val="en-US"/>
                </w:rPr>
                <w:t>, or stops</w:t>
              </w:r>
            </w:ins>
            <w:ins w:id="27" w:author="Thomas Stockhammer" w:date="2022-03-30T23:35:00Z">
              <w:r>
                <w:rPr>
                  <w:lang w:val="en-US"/>
                </w:rPr>
                <w:t xml:space="preserve"> </w:t>
              </w:r>
            </w:ins>
            <w:ins w:id="28" w:author="Thomas Stockhammer" w:date="2022-03-30T23:34:00Z">
              <w:r w:rsidRPr="009C53BA">
                <w:rPr>
                  <w:lang w:val="en-US"/>
                  <w:rPrChange w:id="29" w:author="Thomas Stockhammer" w:date="2022-03-30T23:34:00Z">
                    <w:rPr>
                      <w:lang w:val="de-DE"/>
                    </w:rPr>
                  </w:rPrChange>
                </w:rPr>
                <w:t>the metrics collection based on the par</w:t>
              </w:r>
              <w:r>
                <w:rPr>
                  <w:lang w:val="en-US"/>
                </w:rPr>
                <w:t>ameters provided in the API call</w:t>
              </w:r>
            </w:ins>
          </w:p>
        </w:tc>
        <w:tc>
          <w:tcPr>
            <w:tcW w:w="900" w:type="dxa"/>
            <w:shd w:val="clear" w:color="auto" w:fill="auto"/>
          </w:tcPr>
          <w:p w14:paraId="2816B9E1" w14:textId="516FE444" w:rsidR="00413D70" w:rsidRPr="009C53BA" w:rsidRDefault="00413D70" w:rsidP="00194FA7">
            <w:pPr>
              <w:pStyle w:val="TAL"/>
              <w:rPr>
                <w:ins w:id="30" w:author="Thomas Stockhammer" w:date="2022-03-30T23:33:00Z"/>
                <w:lang w:val="de-DE"/>
                <w:rPrChange w:id="31" w:author="Thomas Stockhammer" w:date="2022-03-30T23:34:00Z">
                  <w:rPr>
                    <w:ins w:id="32" w:author="Thomas Stockhammer" w:date="2022-03-30T23:33:00Z"/>
                  </w:rPr>
                </w:rPrChange>
              </w:rPr>
            </w:pPr>
            <w:ins w:id="33" w:author="Thomas Stockhammer" w:date="2022-03-30T23:34:00Z">
              <w:r>
                <w:rPr>
                  <w:lang w:val="de-DE"/>
                </w:rPr>
                <w:t>6.</w:t>
              </w:r>
            </w:ins>
            <w:ins w:id="34" w:author="Thomas Stockhammer" w:date="2022-03-30T23:36:00Z">
              <w:r>
                <w:rPr>
                  <w:lang w:val="de-DE"/>
                </w:rPr>
                <w:t>3</w:t>
              </w:r>
            </w:ins>
            <w:ins w:id="35" w:author="Thomas Stockhammer" w:date="2022-03-30T23:34:00Z">
              <w:r>
                <w:rPr>
                  <w:lang w:val="de-DE"/>
                </w:rPr>
                <w:t>.3</w:t>
              </w:r>
            </w:ins>
            <w:ins w:id="36" w:author="Thomas Stockhammer" w:date="2022-03-30T23:35:00Z">
              <w:r>
                <w:rPr>
                  <w:lang w:val="de-DE"/>
                </w:rPr>
                <w:t>.</w:t>
              </w:r>
            </w:ins>
            <w:ins w:id="37" w:author="Thomas Stockhammer" w:date="2022-03-30T23:36:00Z">
              <w:r>
                <w:rPr>
                  <w:lang w:val="de-DE"/>
                </w:rPr>
                <w:t>1</w:t>
              </w:r>
            </w:ins>
            <w:ins w:id="38" w:author="Thomas Stockhammer" w:date="2022-04-11T13:02:00Z">
              <w:r w:rsidR="00AC3107">
                <w:rPr>
                  <w:lang w:val="de-DE"/>
                </w:rPr>
                <w:t>4</w:t>
              </w:r>
            </w:ins>
          </w:p>
        </w:tc>
      </w:tr>
    </w:tbl>
    <w:p w14:paraId="4FBB2119" w14:textId="3FCD325F" w:rsidR="00B8274B" w:rsidRDefault="00B8274B" w:rsidP="008052DE"/>
    <w:p w14:paraId="3E123D94" w14:textId="77777777" w:rsidR="00B8274B" w:rsidRDefault="00B8274B">
      <w:pPr>
        <w:spacing w:after="0"/>
      </w:pPr>
      <w:r>
        <w:br w:type="page"/>
      </w:r>
    </w:p>
    <w:p w14:paraId="03D5E55F" w14:textId="26096EEB" w:rsidR="00B32127" w:rsidRPr="00B8274B" w:rsidRDefault="00B8274B" w:rsidP="008052DE">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146A9B" w14:textId="77777777" w:rsidR="00B8274B" w:rsidRPr="00A22F34" w:rsidRDefault="00B8274B" w:rsidP="00B8274B">
      <w:pPr>
        <w:pStyle w:val="Heading4"/>
        <w:rPr>
          <w:ins w:id="39" w:author="Thomas Stockhammer" w:date="2022-03-30T23:37:00Z"/>
          <w:lang w:val="en-US"/>
          <w:rPrChange w:id="40" w:author="Thomas Stockhammer" w:date="2022-03-30T23:39:00Z">
            <w:rPr>
              <w:ins w:id="41" w:author="Thomas Stockhammer" w:date="2022-03-30T23:37:00Z"/>
            </w:rPr>
          </w:rPrChange>
        </w:rPr>
      </w:pPr>
      <w:ins w:id="42" w:author="Thomas Stockhammer" w:date="2022-03-30T23:37:00Z">
        <w:r w:rsidRPr="00EC7C35">
          <w:t>6.3.3.1</w:t>
        </w:r>
      </w:ins>
      <w:ins w:id="43" w:author="Thomas Stockhammer" w:date="2022-03-30T23:38:00Z">
        <w:r w:rsidRPr="00A22F34">
          <w:rPr>
            <w:lang w:val="en-US"/>
            <w:rPrChange w:id="44" w:author="Thomas Stockhammer" w:date="2022-03-30T23:38:00Z">
              <w:rPr>
                <w:lang w:val="de-DE"/>
              </w:rPr>
            </w:rPrChange>
          </w:rPr>
          <w:t>4</w:t>
        </w:r>
      </w:ins>
      <w:ins w:id="45" w:author="Thomas Stockhammer" w:date="2022-03-30T23:37:00Z">
        <w:r w:rsidRPr="00EC7C35">
          <w:tab/>
        </w:r>
      </w:ins>
      <w:ins w:id="46" w:author="Thomas Stockhammer" w:date="2022-03-30T23:39:00Z">
        <w:r w:rsidRPr="00A22F34">
          <w:rPr>
            <w:lang w:val="en-US"/>
            <w:rPrChange w:id="47" w:author="Thomas Stockhammer" w:date="2022-03-30T23:39:00Z">
              <w:rPr>
                <w:lang w:val="de-DE"/>
              </w:rPr>
            </w:rPrChange>
          </w:rPr>
          <w:t>Metrics Collection</w:t>
        </w:r>
      </w:ins>
    </w:p>
    <w:p w14:paraId="4E4AC042" w14:textId="77777777" w:rsidR="00B8274B" w:rsidRPr="00EC7C35" w:rsidRDefault="00B8274B" w:rsidP="00B8274B">
      <w:pPr>
        <w:pStyle w:val="Heading5"/>
        <w:rPr>
          <w:ins w:id="48" w:author="Thomas Stockhammer" w:date="2022-03-30T23:37:00Z"/>
        </w:rPr>
      </w:pPr>
      <w:ins w:id="49" w:author="Thomas Stockhammer" w:date="2022-03-30T23:37:00Z">
        <w:r w:rsidRPr="00EC7C35">
          <w:t>6.3.3.1</w:t>
        </w:r>
      </w:ins>
      <w:ins w:id="50" w:author="Thomas Stockhammer" w:date="2022-03-30T23:38:00Z">
        <w:r w:rsidRPr="00A22F34">
          <w:rPr>
            <w:lang w:val="en-US"/>
            <w:rPrChange w:id="51" w:author="Thomas Stockhammer" w:date="2022-03-30T23:39:00Z">
              <w:rPr>
                <w:lang w:val="de-DE"/>
              </w:rPr>
            </w:rPrChange>
          </w:rPr>
          <w:t>4</w:t>
        </w:r>
      </w:ins>
      <w:ins w:id="52" w:author="Thomas Stockhammer" w:date="2022-03-30T23:37:00Z">
        <w:r w:rsidRPr="00EC7C35">
          <w:t>.1</w:t>
        </w:r>
        <w:r w:rsidRPr="00EC7C35">
          <w:tab/>
          <w:t>Overview</w:t>
        </w:r>
      </w:ins>
    </w:p>
    <w:p w14:paraId="24BE78DF" w14:textId="2C6B0127" w:rsidR="00B8274B" w:rsidRDefault="00B8274B" w:rsidP="00B8274B">
      <w:pPr>
        <w:rPr>
          <w:ins w:id="53" w:author="Thomas Stockhammer" w:date="2022-04-11T12:33:00Z"/>
        </w:rPr>
      </w:pPr>
      <w:ins w:id="54" w:author="Thomas Stockhammer" w:date="2022-03-30T23:37:00Z">
        <w:r w:rsidRPr="00EC7C35">
          <w:t>This clause defines the</w:t>
        </w:r>
        <w:r w:rsidRPr="00EC7C35">
          <w:rPr>
            <w:rFonts w:ascii="Courier New" w:hAnsi="Courier New"/>
          </w:rPr>
          <w:t xml:space="preserve"> </w:t>
        </w:r>
      </w:ins>
      <w:proofErr w:type="spellStart"/>
      <w:ins w:id="55" w:author="Thomas Stockhammer" w:date="2022-03-30T23:39:00Z">
        <w:r>
          <w:rPr>
            <w:rFonts w:ascii="Courier New" w:hAnsi="Courier New"/>
          </w:rPr>
          <w:t>metric</w:t>
        </w:r>
      </w:ins>
      <w:ins w:id="56" w:author="Thomas Stockhammer" w:date="2022-04-11T12:21:00Z">
        <w:r>
          <w:rPr>
            <w:rFonts w:ascii="Courier New" w:hAnsi="Courier New"/>
          </w:rPr>
          <w:t>s</w:t>
        </w:r>
      </w:ins>
      <w:ins w:id="57" w:author="Thomas Stockhammer" w:date="2022-03-30T23:39:00Z">
        <w:r>
          <w:rPr>
            <w:rFonts w:ascii="Courier New" w:hAnsi="Courier New"/>
          </w:rPr>
          <w:t>Collection</w:t>
        </w:r>
      </w:ins>
      <w:proofErr w:type="spellEnd"/>
      <w:ins w:id="58" w:author="Thomas Stockhammer" w:date="2022-03-30T23:37:00Z">
        <w:r w:rsidRPr="00EC7C35">
          <w:rPr>
            <w:rFonts w:ascii="Courier New" w:hAnsi="Courier New"/>
          </w:rPr>
          <w:t xml:space="preserve">() </w:t>
        </w:r>
      </w:ins>
      <w:ins w:id="59" w:author="Thomas Stockhammer" w:date="2022-03-30T23:39:00Z">
        <w:r>
          <w:t>API call</w:t>
        </w:r>
      </w:ins>
      <w:ins w:id="60" w:author="Thomas Stockhammer" w:date="2022-03-30T23:37:00Z">
        <w:r w:rsidRPr="00EC7C35">
          <w:t xml:space="preserve">. </w:t>
        </w:r>
      </w:ins>
      <w:ins w:id="61" w:author="Thomas Stockhammer" w:date="2022-04-11T12:36:00Z">
        <w:r w:rsidR="00144F20">
          <w:t xml:space="preserve">Metrics collection </w:t>
        </w:r>
        <w:r w:rsidR="00A55D8A">
          <w:t>is assumed to be asynchron</w:t>
        </w:r>
      </w:ins>
      <w:ins w:id="62" w:author="Thomas Stockhammer" w:date="2022-04-11T12:43:00Z">
        <w:r w:rsidR="000634D5">
          <w:t xml:space="preserve">ous, i.e. </w:t>
        </w:r>
      </w:ins>
      <w:ins w:id="63" w:author="Thomas Stockhammer" w:date="2022-04-11T12:59:00Z">
        <w:r w:rsidR="00C11284">
          <w:t xml:space="preserve">the metric collection is done according to the configuration and the MAA gets the report when needed. An overview is provided in </w:t>
        </w:r>
      </w:ins>
      <w:ins w:id="64" w:author="Thomas Stockhammer" w:date="2022-04-11T13:00:00Z">
        <w:r w:rsidR="00C11284">
          <w:t>Figure 6.3.3.14-1.</w:t>
        </w:r>
      </w:ins>
    </w:p>
    <w:p w14:paraId="654D7BD0" w14:textId="2017FF93" w:rsidR="00BD2D1C" w:rsidRDefault="00B7224C" w:rsidP="00B7224C">
      <w:pPr>
        <w:jc w:val="center"/>
        <w:rPr>
          <w:ins w:id="65" w:author="Thomas Stockhammer" w:date="2022-04-11T13:00:00Z"/>
        </w:rPr>
      </w:pPr>
      <w:ins w:id="66" w:author="Thomas Stockhammer" w:date="2022-04-11T12:59:00Z">
        <w:r>
          <w:object w:dxaOrig="7200" w:dyaOrig="4785" w14:anchorId="46EE7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39.4pt" o:ole="">
              <v:imagedata r:id="rId16" o:title=""/>
            </v:shape>
            <o:OLEObject Type="Embed" ProgID="Mscgen.Chart" ShapeID="_x0000_i1025" DrawAspect="Content" ObjectID="_1711187363" r:id="rId17"/>
          </w:object>
        </w:r>
      </w:ins>
    </w:p>
    <w:p w14:paraId="15E60321" w14:textId="2C601893" w:rsidR="00B7224C" w:rsidRDefault="00F87934" w:rsidP="00F87934">
      <w:pPr>
        <w:pStyle w:val="TF"/>
        <w:rPr>
          <w:ins w:id="67" w:author="Thomas Stockhammer" w:date="2022-03-30T23:38:00Z"/>
        </w:rPr>
        <w:pPrChange w:id="68" w:author="Thomas Stockhammer" w:date="2022-04-11T13:00:00Z">
          <w:pPr/>
        </w:pPrChange>
      </w:pPr>
      <w:ins w:id="69" w:author="Thomas Stockhammer" w:date="2022-04-11T13:00:00Z">
        <w:r w:rsidRPr="00EC7C35">
          <w:t xml:space="preserve">Figure </w:t>
        </w:r>
        <w:r>
          <w:t>6.3.3.14</w:t>
        </w:r>
        <w:r w:rsidRPr="00EC7C35">
          <w:t xml:space="preserve">-1: </w:t>
        </w:r>
        <w:r>
          <w:t>Metric Collection</w:t>
        </w:r>
      </w:ins>
    </w:p>
    <w:p w14:paraId="3A2FD522" w14:textId="77777777" w:rsidR="00B8274B" w:rsidRPr="00EC7C35" w:rsidRDefault="00B8274B" w:rsidP="00B8274B">
      <w:pPr>
        <w:pStyle w:val="Heading5"/>
        <w:rPr>
          <w:ins w:id="70" w:author="Thomas Stockhammer" w:date="2022-03-30T23:37:00Z"/>
        </w:rPr>
      </w:pPr>
      <w:commentRangeStart w:id="71"/>
      <w:ins w:id="72" w:author="Thomas Stockhammer" w:date="2022-03-30T23:37:00Z">
        <w:r w:rsidRPr="00EC7C35">
          <w:t>6.3.3.1</w:t>
        </w:r>
      </w:ins>
      <w:ins w:id="73" w:author="Thomas Stockhammer" w:date="2022-03-30T23:38:00Z">
        <w:r w:rsidRPr="00B8274B">
          <w:rPr>
            <w:lang w:val="en-US"/>
          </w:rPr>
          <w:t>4</w:t>
        </w:r>
      </w:ins>
      <w:ins w:id="74" w:author="Thomas Stockhammer" w:date="2022-03-30T23:37:00Z">
        <w:r w:rsidRPr="00EC7C35">
          <w:t>.2</w:t>
        </w:r>
        <w:r w:rsidRPr="00EC7C35">
          <w:tab/>
          <w:t>Parameters</w:t>
        </w:r>
      </w:ins>
      <w:commentRangeEnd w:id="71"/>
      <w:ins w:id="75" w:author="Thomas Stockhammer" w:date="2022-03-30T23:46:00Z">
        <w:r>
          <w:rPr>
            <w:rStyle w:val="CommentReference"/>
            <w:rFonts w:ascii="Times New Roman" w:hAnsi="Times New Roman"/>
            <w:lang w:eastAsia="x-none"/>
          </w:rPr>
          <w:commentReference w:id="71"/>
        </w:r>
      </w:ins>
    </w:p>
    <w:p w14:paraId="58105630" w14:textId="437D5756" w:rsidR="00B8274B" w:rsidRPr="00EC7C35" w:rsidRDefault="00B8274B" w:rsidP="00B8274B">
      <w:pPr>
        <w:rPr>
          <w:ins w:id="76" w:author="Thomas Stockhammer" w:date="2022-03-30T23:37:00Z"/>
          <w:szCs w:val="24"/>
        </w:rPr>
      </w:pPr>
      <w:ins w:id="77" w:author="Thomas Stockhammer" w:date="2022-03-30T23:37:00Z">
        <w:r w:rsidRPr="00EC7C35">
          <w:rPr>
            <w:szCs w:val="24"/>
          </w:rPr>
          <w:t xml:space="preserve">The parameters for the </w:t>
        </w:r>
      </w:ins>
      <w:proofErr w:type="spellStart"/>
      <w:ins w:id="78" w:author="Thomas Stockhammer" w:date="2022-04-11T12:22:00Z">
        <w:r w:rsidR="00B57A3A">
          <w:rPr>
            <w:rFonts w:ascii="Courier New" w:hAnsi="Courier New" w:cs="Courier New"/>
            <w:szCs w:val="24"/>
          </w:rPr>
          <w:t>metricsCollection</w:t>
        </w:r>
      </w:ins>
      <w:proofErr w:type="spellEnd"/>
      <w:ins w:id="79" w:author="Thomas Stockhammer" w:date="2022-03-30T23:37:00Z">
        <w:r w:rsidRPr="00EC7C35">
          <w:rPr>
            <w:rFonts w:ascii="Courier New" w:hAnsi="Courier New" w:cs="Courier New"/>
            <w:szCs w:val="24"/>
          </w:rPr>
          <w:t>()</w:t>
        </w:r>
        <w:r w:rsidRPr="00EC7C35">
          <w:rPr>
            <w:szCs w:val="24"/>
          </w:rPr>
          <w:t>API call are:</w:t>
        </w:r>
      </w:ins>
    </w:p>
    <w:p w14:paraId="05C74B4E" w14:textId="4E00D4FB" w:rsidR="00B8274B" w:rsidRDefault="00B8274B" w:rsidP="00B8274B">
      <w:pPr>
        <w:pStyle w:val="B10"/>
        <w:rPr>
          <w:ins w:id="80" w:author="Thomas Stockhammer" w:date="2022-03-30T23:40:00Z"/>
        </w:rPr>
      </w:pPr>
      <w:ins w:id="81" w:author="Thomas Stockhammer" w:date="2022-03-30T23:37:00Z">
        <w:r>
          <w:rPr>
            <w:rFonts w:ascii="Courier New" w:hAnsi="Courier New" w:cs="Courier New"/>
          </w:rPr>
          <w:t>-</w:t>
        </w:r>
        <w:r>
          <w:rPr>
            <w:rFonts w:ascii="Courier New" w:hAnsi="Courier New" w:cs="Courier New"/>
          </w:rPr>
          <w:tab/>
        </w:r>
      </w:ins>
      <w:ins w:id="82" w:author="Thomas Stockhammer" w:date="2022-03-30T23:39:00Z">
        <w:r w:rsidRPr="00A22F34">
          <w:rPr>
            <w:rFonts w:ascii="Courier New" w:hAnsi="Courier New" w:cs="Courier New"/>
            <w:lang w:val="en-US"/>
            <w:rPrChange w:id="83" w:author="Thomas Stockhammer" w:date="2022-03-30T23:40:00Z">
              <w:rPr>
                <w:rFonts w:ascii="Courier New" w:hAnsi="Courier New" w:cs="Courier New"/>
                <w:lang w:val="de-DE"/>
              </w:rPr>
            </w:rPrChange>
          </w:rPr>
          <w:t>active</w:t>
        </w:r>
      </w:ins>
      <w:ins w:id="84" w:author="Thomas Stockhammer" w:date="2022-03-30T23:37:00Z">
        <w:r w:rsidRPr="00EC7C35">
          <w:t xml:space="preserve"> –</w:t>
        </w:r>
      </w:ins>
      <w:ins w:id="85" w:author="Thomas Stockhammer" w:date="2022-03-30T23:40:00Z">
        <w:r w:rsidRPr="00A22F34">
          <w:rPr>
            <w:lang w:val="en-US"/>
            <w:rPrChange w:id="86" w:author="Thomas Stockhammer" w:date="2022-03-30T23:40:00Z">
              <w:rPr>
                <w:lang w:val="de-DE"/>
              </w:rPr>
            </w:rPrChange>
          </w:rPr>
          <w:t xml:space="preserve"> set to true or false</w:t>
        </w:r>
      </w:ins>
      <w:ins w:id="87" w:author="Thomas Stockhammer" w:date="2022-04-11T12:38:00Z">
        <w:r w:rsidR="00325531">
          <w:rPr>
            <w:lang w:val="en-US"/>
          </w:rPr>
          <w:t xml:space="preserve"> whether</w:t>
        </w:r>
      </w:ins>
      <w:ins w:id="88" w:author="Thomas Stockhammer" w:date="2022-03-30T23:40:00Z">
        <w:r w:rsidRPr="00A22F34">
          <w:rPr>
            <w:lang w:val="en-US"/>
            <w:rPrChange w:id="89" w:author="Thomas Stockhammer" w:date="2022-03-30T23:40:00Z">
              <w:rPr>
                <w:lang w:val="de-DE"/>
              </w:rPr>
            </w:rPrChange>
          </w:rPr>
          <w:t xml:space="preserve"> metrics collection is activated </w:t>
        </w:r>
        <w:r>
          <w:rPr>
            <w:lang w:val="en-US"/>
          </w:rPr>
          <w:t>or not</w:t>
        </w:r>
      </w:ins>
      <w:ins w:id="90" w:author="Thomas Stockhammer" w:date="2022-03-30T23:37:00Z">
        <w:r w:rsidRPr="00EC7C35">
          <w:t>.</w:t>
        </w:r>
      </w:ins>
    </w:p>
    <w:p w14:paraId="49A096F9" w14:textId="03C68842" w:rsidR="00B8274B" w:rsidRDefault="00B8274B" w:rsidP="00B8274B">
      <w:pPr>
        <w:pStyle w:val="B10"/>
        <w:rPr>
          <w:ins w:id="91" w:author="Thomas Stockhammer" w:date="2022-04-11T12:38:00Z"/>
        </w:rPr>
      </w:pPr>
      <w:ins w:id="92" w:author="Thomas Stockhammer" w:date="2022-03-30T23:40:00Z">
        <w:r>
          <w:rPr>
            <w:rFonts w:ascii="Courier New" w:hAnsi="Courier New" w:cs="Courier New"/>
          </w:rPr>
          <w:t>-</w:t>
        </w:r>
        <w:r>
          <w:rPr>
            <w:rFonts w:ascii="Courier New" w:hAnsi="Courier New" w:cs="Courier New"/>
          </w:rPr>
          <w:tab/>
        </w:r>
      </w:ins>
      <w:ins w:id="93" w:author="Thomas Stockhammer" w:date="2022-03-30T23:41:00Z">
        <w:r>
          <w:rPr>
            <w:rFonts w:ascii="Courier New" w:hAnsi="Courier New" w:cs="Courier New"/>
            <w:lang w:val="en-US"/>
          </w:rPr>
          <w:t>configuration</w:t>
        </w:r>
      </w:ins>
      <w:ins w:id="94" w:author="Thomas Stockhammer" w:date="2022-03-30T23:40:00Z">
        <w:r w:rsidRPr="00EC7C35">
          <w:t xml:space="preserve"> –</w:t>
        </w:r>
        <w:r w:rsidRPr="00604BFC">
          <w:rPr>
            <w:lang w:val="en-US"/>
          </w:rPr>
          <w:t xml:space="preserve"> </w:t>
        </w:r>
      </w:ins>
      <w:ins w:id="95" w:author="Thomas Stockhammer" w:date="2022-03-30T23:41:00Z">
        <w:r>
          <w:rPr>
            <w:lang w:val="en-US"/>
          </w:rPr>
          <w:t>provide configuration parameters</w:t>
        </w:r>
      </w:ins>
      <w:ins w:id="96" w:author="Thomas Stockhammer" w:date="2022-03-30T23:42:00Z">
        <w:r>
          <w:rPr>
            <w:lang w:val="en-US"/>
          </w:rPr>
          <w:t xml:space="preserve"> for metrics </w:t>
        </w:r>
      </w:ins>
      <w:ins w:id="97" w:author="Thomas Stockhammer" w:date="2022-03-30T23:43:00Z">
        <w:r>
          <w:rPr>
            <w:lang w:val="en-US"/>
          </w:rPr>
          <w:t>collection</w:t>
        </w:r>
      </w:ins>
      <w:ins w:id="98" w:author="Thomas Stockhammer" w:date="2022-03-30T23:40:00Z">
        <w:r w:rsidRPr="00EC7C35">
          <w:t>.</w:t>
        </w:r>
      </w:ins>
    </w:p>
    <w:p w14:paraId="7265F0FD" w14:textId="7BBB35DB" w:rsidR="006F0C44" w:rsidRDefault="006F0C44" w:rsidP="006F0C44">
      <w:pPr>
        <w:pStyle w:val="EditorsNote"/>
        <w:rPr>
          <w:ins w:id="99" w:author="Thomas Stockhammer" w:date="2022-03-30T23:41:00Z"/>
        </w:rPr>
        <w:pPrChange w:id="100" w:author="Thomas Stockhammer" w:date="2022-04-11T12:38:00Z">
          <w:pPr>
            <w:pStyle w:val="B10"/>
          </w:pPr>
        </w:pPrChange>
      </w:pPr>
      <w:ins w:id="101" w:author="Thomas Stockhammer" w:date="2022-04-11T12:38:00Z">
        <w:r w:rsidRPr="00194FA7">
          <w:tab/>
          <w:t>Editor’s Note:</w:t>
        </w:r>
        <w:r w:rsidRPr="00A244CC">
          <w:t xml:space="preserve"> Details </w:t>
        </w:r>
        <w:r>
          <w:t xml:space="preserve">of parameters are </w:t>
        </w:r>
        <w:proofErr w:type="spellStart"/>
        <w:r>
          <w:t>tbd</w:t>
        </w:r>
        <w:proofErr w:type="spellEnd"/>
        <w:r>
          <w:t xml:space="preserve"> with reference to TS 26.346.</w:t>
        </w:r>
      </w:ins>
    </w:p>
    <w:p w14:paraId="30CCABAB" w14:textId="1735384C" w:rsidR="00B8274B" w:rsidRDefault="00B8274B" w:rsidP="00B8274B">
      <w:pPr>
        <w:pStyle w:val="B10"/>
        <w:rPr>
          <w:ins w:id="102" w:author="Thomas Stockhammer" w:date="2022-04-11T12:37:00Z"/>
        </w:rPr>
      </w:pPr>
      <w:ins w:id="103" w:author="Thomas Stockhammer" w:date="2022-03-30T23:41:00Z">
        <w:r>
          <w:rPr>
            <w:rFonts w:ascii="Courier New" w:hAnsi="Courier New" w:cs="Courier New"/>
          </w:rPr>
          <w:t>-</w:t>
        </w:r>
        <w:r>
          <w:rPr>
            <w:rFonts w:ascii="Courier New" w:hAnsi="Courier New" w:cs="Courier New"/>
          </w:rPr>
          <w:tab/>
        </w:r>
        <w:r>
          <w:rPr>
            <w:rFonts w:ascii="Courier New" w:hAnsi="Courier New" w:cs="Courier New"/>
            <w:lang w:val="en-US"/>
          </w:rPr>
          <w:t>parameters</w:t>
        </w:r>
        <w:r w:rsidRPr="00EC7C35">
          <w:t xml:space="preserve"> –</w:t>
        </w:r>
        <w:r w:rsidRPr="00604BFC">
          <w:rPr>
            <w:lang w:val="en-US"/>
          </w:rPr>
          <w:t xml:space="preserve"> </w:t>
        </w:r>
        <w:r>
          <w:rPr>
            <w:lang w:val="en-US"/>
          </w:rPr>
          <w:t>Provides a list of parameters that the MBMS client shall collect</w:t>
        </w:r>
        <w:r w:rsidRPr="00EC7C35">
          <w:t>.</w:t>
        </w:r>
      </w:ins>
    </w:p>
    <w:p w14:paraId="6FBD7CB8" w14:textId="1B303D4C" w:rsidR="00A244CC" w:rsidRPr="00A244CC" w:rsidRDefault="00A244CC" w:rsidP="00A244CC">
      <w:pPr>
        <w:pStyle w:val="EditorsNote"/>
        <w:rPr>
          <w:ins w:id="104" w:author="Thomas Stockhammer" w:date="2022-03-30T23:40:00Z"/>
        </w:rPr>
        <w:pPrChange w:id="105" w:author="Thomas Stockhammer" w:date="2022-04-11T12:37:00Z">
          <w:pPr>
            <w:pStyle w:val="B10"/>
          </w:pPr>
        </w:pPrChange>
      </w:pPr>
      <w:ins w:id="106" w:author="Thomas Stockhammer" w:date="2022-04-11T12:37:00Z">
        <w:r w:rsidRPr="00A244CC">
          <w:rPr>
            <w:rPrChange w:id="107" w:author="Thomas Stockhammer" w:date="2022-04-11T12:37:00Z">
              <w:rPr>
                <w:rFonts w:ascii="Courier New" w:hAnsi="Courier New" w:cs="Courier New"/>
              </w:rPr>
            </w:rPrChange>
          </w:rPr>
          <w:tab/>
          <w:t>Editor’s Note:</w:t>
        </w:r>
        <w:r w:rsidRPr="00A244CC">
          <w:t xml:space="preserve"> Details </w:t>
        </w:r>
        <w:r>
          <w:t xml:space="preserve">of parameters are </w:t>
        </w:r>
        <w:proofErr w:type="spellStart"/>
        <w:r w:rsidR="006F0C44">
          <w:t>tbd</w:t>
        </w:r>
        <w:proofErr w:type="spellEnd"/>
        <w:r w:rsidR="006F0C44">
          <w:t xml:space="preserve"> with reference to TS 26.346</w:t>
        </w:r>
      </w:ins>
      <w:ins w:id="108" w:author="Thomas Stockhammer" w:date="2022-04-11T12:38:00Z">
        <w:r w:rsidR="006F0C44">
          <w:t>.</w:t>
        </w:r>
      </w:ins>
    </w:p>
    <w:p w14:paraId="36E29776" w14:textId="77777777" w:rsidR="00B8274B" w:rsidRPr="00B8274B" w:rsidRDefault="00B8274B" w:rsidP="00B8274B">
      <w:pPr>
        <w:pStyle w:val="B10"/>
        <w:rPr>
          <w:ins w:id="109" w:author="Thomas Stockhammer" w:date="2022-03-30T23:37:00Z"/>
          <w:lang w:val="en-US"/>
          <w:rPrChange w:id="110" w:author="Thomas Stockhammer" w:date="2022-03-30T23:45:00Z">
            <w:rPr>
              <w:ins w:id="111" w:author="Thomas Stockhammer" w:date="2022-03-30T23:37:00Z"/>
            </w:rPr>
          </w:rPrChange>
        </w:rPr>
      </w:pPr>
      <w:ins w:id="112" w:author="Thomas Stockhammer" w:date="2022-03-30T23:43:00Z">
        <w:r>
          <w:rPr>
            <w:rFonts w:ascii="Courier New" w:hAnsi="Courier New" w:cs="Courier New"/>
          </w:rPr>
          <w:t>-</w:t>
        </w:r>
        <w:r>
          <w:rPr>
            <w:rFonts w:ascii="Courier New" w:hAnsi="Courier New" w:cs="Courier New"/>
          </w:rPr>
          <w:tab/>
        </w:r>
        <w:r>
          <w:rPr>
            <w:rFonts w:ascii="Courier New" w:hAnsi="Courier New" w:cs="Courier New"/>
            <w:lang w:val="en-US"/>
          </w:rPr>
          <w:t>URL</w:t>
        </w:r>
        <w:r w:rsidRPr="00EC7C35">
          <w:t xml:space="preserve"> –</w:t>
        </w:r>
        <w:r w:rsidRPr="00604BFC">
          <w:rPr>
            <w:lang w:val="en-US"/>
          </w:rPr>
          <w:t xml:space="preserve"> </w:t>
        </w:r>
        <w:r>
          <w:rPr>
            <w:lang w:val="en-US"/>
          </w:rPr>
          <w:t>provides the URL where the metrics report can be fetched</w:t>
        </w:r>
        <w:r w:rsidRPr="00EC7C35">
          <w:t>.</w:t>
        </w:r>
      </w:ins>
      <w:ins w:id="113" w:author="Thomas Stockhammer" w:date="2022-03-30T23:45:00Z">
        <w:r w:rsidRPr="00461C10">
          <w:rPr>
            <w:lang w:val="en-US"/>
            <w:rPrChange w:id="114" w:author="Thomas Stockhammer" w:date="2022-03-30T23:45:00Z">
              <w:rPr>
                <w:lang w:val="de-DE"/>
              </w:rPr>
            </w:rPrChange>
          </w:rPr>
          <w:t xml:space="preserve"> </w:t>
        </w:r>
      </w:ins>
    </w:p>
    <w:p w14:paraId="2DD969A1" w14:textId="0D336795" w:rsidR="00B8274B" w:rsidRPr="00EC7C35" w:rsidRDefault="00B8274B" w:rsidP="00B8274B">
      <w:pPr>
        <w:pStyle w:val="Heading5"/>
        <w:rPr>
          <w:ins w:id="115" w:author="Thomas Stockhammer" w:date="2022-03-30T23:37:00Z"/>
        </w:rPr>
      </w:pPr>
      <w:ins w:id="116" w:author="Thomas Stockhammer" w:date="2022-03-30T23:37:00Z">
        <w:r w:rsidRPr="00EC7C35">
          <w:t>6.3.3.1</w:t>
        </w:r>
      </w:ins>
      <w:ins w:id="117" w:author="Thomas Stockhammer" w:date="2022-04-11T12:22:00Z">
        <w:r w:rsidR="00B57A3A">
          <w:t>4</w:t>
        </w:r>
      </w:ins>
      <w:ins w:id="118" w:author="Thomas Stockhammer" w:date="2022-03-30T23:37:00Z">
        <w:r w:rsidRPr="00EC7C35">
          <w:t>.3</w:t>
        </w:r>
        <w:r w:rsidRPr="00EC7C35">
          <w:tab/>
          <w:t>Pre-Conditions</w:t>
        </w:r>
      </w:ins>
    </w:p>
    <w:p w14:paraId="08B5FE36" w14:textId="77777777" w:rsidR="00B8274B" w:rsidRPr="00EC7C35" w:rsidRDefault="00B8274B" w:rsidP="00B8274B">
      <w:pPr>
        <w:rPr>
          <w:ins w:id="119" w:author="Thomas Stockhammer" w:date="2022-03-30T23:37:00Z"/>
        </w:rPr>
      </w:pPr>
      <w:ins w:id="120" w:author="Thomas Stockhammer" w:date="2022-03-30T23:37:00Z">
        <w:r w:rsidRPr="00EC7C35">
          <w:t xml:space="preserve">The MBMS client </w:t>
        </w:r>
      </w:ins>
      <w:ins w:id="121" w:author="Thomas Stockhammer" w:date="2022-03-30T23:41:00Z">
        <w:r>
          <w:t xml:space="preserve">shall be in </w:t>
        </w:r>
      </w:ins>
      <w:ins w:id="122" w:author="Thomas Stockhammer" w:date="2022-03-30T23:42:00Z">
        <w:r w:rsidRPr="00A22F34">
          <w:rPr>
            <w:rFonts w:ascii="Courier New" w:hAnsi="Courier New" w:cs="Courier New"/>
            <w:rPrChange w:id="123" w:author="Thomas Stockhammer" w:date="2022-03-30T23:42:00Z">
              <w:rPr/>
            </w:rPrChange>
          </w:rPr>
          <w:t>ACTIVE</w:t>
        </w:r>
        <w:r>
          <w:t xml:space="preserve"> state</w:t>
        </w:r>
      </w:ins>
      <w:ins w:id="124" w:author="Thomas Stockhammer" w:date="2022-03-30T23:37:00Z">
        <w:r w:rsidRPr="00EC7C35">
          <w:t>.</w:t>
        </w:r>
      </w:ins>
    </w:p>
    <w:p w14:paraId="48E62459" w14:textId="54BB858E" w:rsidR="00B8274B" w:rsidRPr="00EC7C35" w:rsidRDefault="00B8274B" w:rsidP="00B8274B">
      <w:pPr>
        <w:pStyle w:val="Heading5"/>
        <w:rPr>
          <w:ins w:id="125" w:author="Thomas Stockhammer" w:date="2022-03-30T23:37:00Z"/>
        </w:rPr>
      </w:pPr>
      <w:ins w:id="126" w:author="Thomas Stockhammer" w:date="2022-03-30T23:37:00Z">
        <w:r w:rsidRPr="00EC7C35">
          <w:t>6.3.3.1</w:t>
        </w:r>
      </w:ins>
      <w:ins w:id="127" w:author="Thomas Stockhammer" w:date="2022-04-11T12:22:00Z">
        <w:r w:rsidR="00B57A3A">
          <w:t>4</w:t>
        </w:r>
      </w:ins>
      <w:ins w:id="128" w:author="Thomas Stockhammer" w:date="2022-03-30T23:37:00Z">
        <w:r w:rsidRPr="00EC7C35">
          <w:t>.4</w:t>
        </w:r>
        <w:r w:rsidRPr="00EC7C35">
          <w:tab/>
          <w:t xml:space="preserve">Usage of Method for </w:t>
        </w:r>
        <w:r>
          <w:t>MAA</w:t>
        </w:r>
      </w:ins>
    </w:p>
    <w:p w14:paraId="400D5627" w14:textId="442468D8" w:rsidR="00B8274B" w:rsidRPr="00EC7C35" w:rsidRDefault="00B8274B" w:rsidP="00B8274B">
      <w:pPr>
        <w:rPr>
          <w:ins w:id="129" w:author="Thomas Stockhammer" w:date="2022-03-30T23:37:00Z"/>
        </w:rPr>
      </w:pPr>
      <w:ins w:id="130" w:author="Thomas Stockhammer" w:date="2022-03-30T23:43:00Z">
        <w:r>
          <w:t xml:space="preserve">The </w:t>
        </w:r>
      </w:ins>
      <w:ins w:id="131" w:author="Thomas Stockhammer" w:date="2022-03-30T23:44:00Z">
        <w:r>
          <w:t>MAA triggers metrics collection in the MBMS client and configures the collection</w:t>
        </w:r>
      </w:ins>
      <w:ins w:id="132" w:author="Thomas Stockhammer" w:date="2022-03-30T23:37:00Z">
        <w:r w:rsidRPr="00EC7C35">
          <w:t>.</w:t>
        </w:r>
      </w:ins>
      <w:ins w:id="133" w:author="Thomas Stockhammer" w:date="2022-03-30T23:44:00Z">
        <w:r>
          <w:t xml:space="preserve"> It can retrieve the data </w:t>
        </w:r>
      </w:ins>
      <w:ins w:id="134" w:author="Thomas Stockhammer" w:date="2022-04-11T13:01:00Z">
        <w:r w:rsidR="001F572E">
          <w:t>asynchronously</w:t>
        </w:r>
      </w:ins>
      <w:ins w:id="135" w:author="Thomas Stockhammer" w:date="2022-03-30T23:45:00Z">
        <w:r>
          <w:t xml:space="preserve">. </w:t>
        </w:r>
      </w:ins>
    </w:p>
    <w:p w14:paraId="5AAEFE9E" w14:textId="3CD25A61" w:rsidR="00B8274B" w:rsidRPr="00EC7C35" w:rsidRDefault="00B8274B" w:rsidP="00B8274B">
      <w:pPr>
        <w:pStyle w:val="Heading5"/>
        <w:rPr>
          <w:ins w:id="136" w:author="Thomas Stockhammer" w:date="2022-03-30T23:37:00Z"/>
        </w:rPr>
      </w:pPr>
      <w:ins w:id="137" w:author="Thomas Stockhammer" w:date="2022-03-30T23:37:00Z">
        <w:r w:rsidRPr="00EC7C35">
          <w:t>6.3.3.1</w:t>
        </w:r>
      </w:ins>
      <w:ins w:id="138" w:author="Thomas Stockhammer" w:date="2022-04-11T12:22:00Z">
        <w:r w:rsidR="00B57A3A">
          <w:t>4</w:t>
        </w:r>
      </w:ins>
      <w:ins w:id="139" w:author="Thomas Stockhammer" w:date="2022-03-30T23:37:00Z">
        <w:r w:rsidRPr="00EC7C35">
          <w:t>.5</w:t>
        </w:r>
        <w:r w:rsidRPr="00EC7C35">
          <w:tab/>
          <w:t>MBMS Client Actions</w:t>
        </w:r>
      </w:ins>
    </w:p>
    <w:p w14:paraId="066AD52F" w14:textId="4D90FC86" w:rsidR="00B8274B" w:rsidRDefault="00B8274B" w:rsidP="00B8274B">
      <w:pPr>
        <w:rPr>
          <w:ins w:id="140" w:author="Thomas Stockhammer" w:date="2022-04-11T13:01:00Z"/>
        </w:rPr>
      </w:pPr>
      <w:ins w:id="141" w:author="Thomas Stockhammer" w:date="2022-03-30T23:37:00Z">
        <w:r w:rsidRPr="00EC7C35">
          <w:t xml:space="preserve">The </w:t>
        </w:r>
      </w:ins>
      <w:proofErr w:type="spellStart"/>
      <w:ins w:id="142" w:author="Thomas Stockhammer" w:date="2022-03-30T23:44:00Z">
        <w:r>
          <w:rPr>
            <w:rFonts w:ascii="Courier New" w:hAnsi="Courier New" w:cs="Courier New"/>
          </w:rPr>
          <w:t>metric</w:t>
        </w:r>
      </w:ins>
      <w:ins w:id="143" w:author="Thomas Stockhammer" w:date="2022-04-11T12:21:00Z">
        <w:r>
          <w:rPr>
            <w:rFonts w:ascii="Courier New" w:hAnsi="Courier New" w:cs="Courier New"/>
          </w:rPr>
          <w:t>s</w:t>
        </w:r>
      </w:ins>
      <w:ins w:id="144" w:author="Thomas Stockhammer" w:date="2022-03-30T23:44:00Z">
        <w:r>
          <w:rPr>
            <w:rFonts w:ascii="Courier New" w:hAnsi="Courier New" w:cs="Courier New"/>
          </w:rPr>
          <w:t>Collec</w:t>
        </w:r>
      </w:ins>
      <w:ins w:id="145" w:author="Thomas Stockhammer" w:date="2022-03-30T23:45:00Z">
        <w:r>
          <w:rPr>
            <w:rFonts w:ascii="Courier New" w:hAnsi="Courier New" w:cs="Courier New"/>
          </w:rPr>
          <w:t>tion</w:t>
        </w:r>
      </w:ins>
      <w:proofErr w:type="spellEnd"/>
      <w:ins w:id="146" w:author="Thomas Stockhammer" w:date="2022-03-30T23:37:00Z">
        <w:r w:rsidRPr="00EC7C35">
          <w:rPr>
            <w:rFonts w:ascii="Courier New" w:hAnsi="Courier New" w:cs="Courier New"/>
          </w:rPr>
          <w:t>()</w:t>
        </w:r>
        <w:r w:rsidRPr="00EC7C35">
          <w:t xml:space="preserve"> API </w:t>
        </w:r>
      </w:ins>
      <w:ins w:id="147" w:author="Thomas Stockhammer" w:date="2022-04-11T12:44:00Z">
        <w:r w:rsidR="001B7016">
          <w:t>allows to configure the MBMS client and the MBMS client collects</w:t>
        </w:r>
      </w:ins>
      <w:ins w:id="148" w:author="Thomas Stockhammer" w:date="2022-03-30T23:37:00Z">
        <w:r w:rsidRPr="00EC7C35">
          <w:t xml:space="preserve"> the </w:t>
        </w:r>
      </w:ins>
      <w:ins w:id="149" w:author="Thomas Stockhammer" w:date="2022-04-11T12:22:00Z">
        <w:r w:rsidR="00B57A3A">
          <w:t>metrics</w:t>
        </w:r>
      </w:ins>
      <w:ins w:id="150" w:author="Thomas Stockhammer" w:date="2022-03-30T23:37:00Z">
        <w:r w:rsidRPr="00EC7C35">
          <w:t xml:space="preserve"> </w:t>
        </w:r>
      </w:ins>
      <w:ins w:id="151" w:author="Thomas Stockhammer" w:date="2022-04-11T12:44:00Z">
        <w:r w:rsidR="001B7016">
          <w:t>according to TS 26.346 and provides a metric</w:t>
        </w:r>
      </w:ins>
      <w:ins w:id="152" w:author="Thomas Stockhammer" w:date="2022-04-11T12:45:00Z">
        <w:r w:rsidR="001B7016">
          <w:t>s report accordingly</w:t>
        </w:r>
      </w:ins>
      <w:ins w:id="153" w:author="Thomas Stockhammer" w:date="2022-03-30T23:37:00Z">
        <w:r w:rsidRPr="00EC7C35">
          <w:t>.</w:t>
        </w:r>
        <w:r w:rsidRPr="00EC7C35" w:rsidDel="00BA1610">
          <w:t xml:space="preserve"> </w:t>
        </w:r>
      </w:ins>
    </w:p>
    <w:p w14:paraId="4E348828" w14:textId="43702BBD" w:rsidR="001F572E" w:rsidRPr="00EC7C35" w:rsidRDefault="001F572E" w:rsidP="001F572E">
      <w:pPr>
        <w:pStyle w:val="EditorsNote"/>
        <w:rPr>
          <w:ins w:id="154" w:author="Thomas Stockhammer" w:date="2022-03-30T23:37:00Z"/>
        </w:rPr>
        <w:pPrChange w:id="155" w:author="Thomas Stockhammer" w:date="2022-04-11T13:01:00Z">
          <w:pPr/>
        </w:pPrChange>
      </w:pPr>
      <w:ins w:id="156" w:author="Thomas Stockhammer" w:date="2022-04-11T13:01:00Z">
        <w:r w:rsidRPr="00194FA7">
          <w:lastRenderedPageBreak/>
          <w:tab/>
          <w:t>Editor’s Note:</w:t>
        </w:r>
        <w:r w:rsidRPr="00A244CC">
          <w:t xml:space="preserve"> </w:t>
        </w:r>
        <w:r>
          <w:t>Do we need any notification based metric collection?</w:t>
        </w:r>
      </w:ins>
    </w:p>
    <w:p w14:paraId="4B812120" w14:textId="77777777" w:rsidR="00B8274B" w:rsidRPr="00EC7C35" w:rsidRDefault="00B8274B" w:rsidP="00B8274B">
      <w:pPr>
        <w:pStyle w:val="Heading5"/>
        <w:rPr>
          <w:ins w:id="157" w:author="Thomas Stockhammer" w:date="2022-03-30T23:37:00Z"/>
        </w:rPr>
      </w:pPr>
      <w:ins w:id="158" w:author="Thomas Stockhammer" w:date="2022-03-30T23:37:00Z">
        <w:r w:rsidRPr="00EC7C35">
          <w:t>6.3.3.13.6</w:t>
        </w:r>
        <w:r w:rsidRPr="00EC7C35">
          <w:tab/>
          <w:t>Post-Conditions</w:t>
        </w:r>
      </w:ins>
    </w:p>
    <w:p w14:paraId="33E0932E" w14:textId="77777777" w:rsidR="00B8274B" w:rsidRPr="00EC7C35" w:rsidRDefault="00B8274B" w:rsidP="00B8274B">
      <w:pPr>
        <w:rPr>
          <w:ins w:id="159" w:author="Thomas Stockhammer" w:date="2022-03-30T23:37:00Z"/>
        </w:rPr>
      </w:pPr>
      <w:ins w:id="160" w:author="Thomas Stockhammer" w:date="2022-03-30T23:37:00Z">
        <w:r w:rsidRPr="00EC7C35">
          <w:t>No state changes apply.</w:t>
        </w:r>
      </w:ins>
    </w:p>
    <w:p w14:paraId="3435F4AA" w14:textId="28E80D7B" w:rsidR="009D0A32" w:rsidRPr="007A2CF4" w:rsidRDefault="009D0A32" w:rsidP="008052DE">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sectPr w:rsidR="009D0A32" w:rsidRPr="007A2C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Thomas Stockhammer" w:date="2022-03-30T23:46:00Z" w:initials="TS">
    <w:p w14:paraId="497B1B49" w14:textId="77777777" w:rsidR="00B8274B" w:rsidRDefault="00B8274B" w:rsidP="00B8274B">
      <w:pPr>
        <w:pStyle w:val="CommentText"/>
      </w:pPr>
      <w:r>
        <w:rPr>
          <w:rStyle w:val="CommentReference"/>
        </w:rPr>
        <w:annotationRef/>
      </w:r>
      <w:r>
        <w:t>Specify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B1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6A49" w16cex:dateUtc="2022-03-30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B1B49" w16cid:durableId="25EF6A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2DDE" w14:textId="77777777" w:rsidR="00B36E3A" w:rsidRDefault="00B36E3A">
      <w:r>
        <w:separator/>
      </w:r>
    </w:p>
  </w:endnote>
  <w:endnote w:type="continuationSeparator" w:id="0">
    <w:p w14:paraId="0C4A14B4" w14:textId="77777777" w:rsidR="00B36E3A" w:rsidRDefault="00B36E3A">
      <w:r>
        <w:continuationSeparator/>
      </w:r>
    </w:p>
  </w:endnote>
  <w:endnote w:type="continuationNotice" w:id="1">
    <w:p w14:paraId="1F552317" w14:textId="77777777" w:rsidR="00B36E3A" w:rsidRDefault="00B36E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3A85" w14:textId="77777777" w:rsidR="00B36E3A" w:rsidRDefault="00B36E3A">
      <w:r>
        <w:separator/>
      </w:r>
    </w:p>
  </w:footnote>
  <w:footnote w:type="continuationSeparator" w:id="0">
    <w:p w14:paraId="311348DC" w14:textId="77777777" w:rsidR="00B36E3A" w:rsidRDefault="00B36E3A">
      <w:r>
        <w:continuationSeparator/>
      </w:r>
    </w:p>
  </w:footnote>
  <w:footnote w:type="continuationNotice" w:id="1">
    <w:p w14:paraId="411B424D" w14:textId="77777777" w:rsidR="00B36E3A" w:rsidRDefault="00B36E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0"/>
  </w:num>
  <w:num w:numId="5">
    <w:abstractNumId w:val="6"/>
  </w:num>
  <w:num w:numId="6">
    <w:abstractNumId w:val="11"/>
  </w:num>
  <w:num w:numId="7">
    <w:abstractNumId w:val="1"/>
  </w:num>
  <w:num w:numId="8">
    <w:abstractNumId w:val="12"/>
  </w:num>
  <w:num w:numId="9">
    <w:abstractNumId w:val="7"/>
  </w:num>
  <w:num w:numId="10">
    <w:abstractNumId w:val="10"/>
  </w:num>
  <w:num w:numId="11">
    <w:abstractNumId w:val="4"/>
  </w:num>
  <w:num w:numId="12">
    <w:abstractNumId w:val="8"/>
  </w:num>
  <w:num w:numId="1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4D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20"/>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016"/>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72E"/>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1A85"/>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5531"/>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66687"/>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3D70"/>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7CA2"/>
    <w:rsid w:val="004702F8"/>
    <w:rsid w:val="004722A1"/>
    <w:rsid w:val="00477415"/>
    <w:rsid w:val="0048198C"/>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6FCC"/>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634"/>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6F3D"/>
    <w:rsid w:val="00667EFD"/>
    <w:rsid w:val="006719E4"/>
    <w:rsid w:val="00672CE0"/>
    <w:rsid w:val="006730BA"/>
    <w:rsid w:val="00675880"/>
    <w:rsid w:val="00677F7C"/>
    <w:rsid w:val="00680A98"/>
    <w:rsid w:val="00683026"/>
    <w:rsid w:val="00683665"/>
    <w:rsid w:val="006841AE"/>
    <w:rsid w:val="00684FFF"/>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098D"/>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0C44"/>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A5B1F"/>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96ED1"/>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A32"/>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4CC"/>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5D8A"/>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3107"/>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36E3A"/>
    <w:rsid w:val="00B4140D"/>
    <w:rsid w:val="00B418F5"/>
    <w:rsid w:val="00B42117"/>
    <w:rsid w:val="00B42A71"/>
    <w:rsid w:val="00B43085"/>
    <w:rsid w:val="00B43637"/>
    <w:rsid w:val="00B4453F"/>
    <w:rsid w:val="00B51C96"/>
    <w:rsid w:val="00B53655"/>
    <w:rsid w:val="00B54A97"/>
    <w:rsid w:val="00B54AEE"/>
    <w:rsid w:val="00B54E68"/>
    <w:rsid w:val="00B57A3A"/>
    <w:rsid w:val="00B57FB1"/>
    <w:rsid w:val="00B60530"/>
    <w:rsid w:val="00B610F6"/>
    <w:rsid w:val="00B61B48"/>
    <w:rsid w:val="00B61D2B"/>
    <w:rsid w:val="00B64E89"/>
    <w:rsid w:val="00B65DB9"/>
    <w:rsid w:val="00B66CB0"/>
    <w:rsid w:val="00B6776B"/>
    <w:rsid w:val="00B67B97"/>
    <w:rsid w:val="00B7224C"/>
    <w:rsid w:val="00B72264"/>
    <w:rsid w:val="00B73392"/>
    <w:rsid w:val="00B77364"/>
    <w:rsid w:val="00B80214"/>
    <w:rsid w:val="00B80881"/>
    <w:rsid w:val="00B81396"/>
    <w:rsid w:val="00B8274B"/>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2D1C"/>
    <w:rsid w:val="00BD6BB8"/>
    <w:rsid w:val="00BE2D0C"/>
    <w:rsid w:val="00BE3CF6"/>
    <w:rsid w:val="00BE42A2"/>
    <w:rsid w:val="00BE50A7"/>
    <w:rsid w:val="00BE73A1"/>
    <w:rsid w:val="00BF0430"/>
    <w:rsid w:val="00BF0547"/>
    <w:rsid w:val="00BF0733"/>
    <w:rsid w:val="00BF10A7"/>
    <w:rsid w:val="00BF148D"/>
    <w:rsid w:val="00BF1537"/>
    <w:rsid w:val="00BF2C5D"/>
    <w:rsid w:val="00BF598F"/>
    <w:rsid w:val="00BF703F"/>
    <w:rsid w:val="00C00EBE"/>
    <w:rsid w:val="00C01181"/>
    <w:rsid w:val="00C0196A"/>
    <w:rsid w:val="00C01FFE"/>
    <w:rsid w:val="00C0417A"/>
    <w:rsid w:val="00C07C80"/>
    <w:rsid w:val="00C11284"/>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5FAA"/>
    <w:rsid w:val="00C96A0D"/>
    <w:rsid w:val="00C96F14"/>
    <w:rsid w:val="00CA0049"/>
    <w:rsid w:val="00CA0A76"/>
    <w:rsid w:val="00CA0FC6"/>
    <w:rsid w:val="00CA1D47"/>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495D"/>
    <w:rsid w:val="00DA5438"/>
    <w:rsid w:val="00DA7BBB"/>
    <w:rsid w:val="00DB174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4D94"/>
    <w:rsid w:val="00E767EB"/>
    <w:rsid w:val="00E76DF1"/>
    <w:rsid w:val="00E77DA4"/>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2F7B"/>
    <w:rsid w:val="00EC3777"/>
    <w:rsid w:val="00EC39E8"/>
    <w:rsid w:val="00EC4D6F"/>
    <w:rsid w:val="00EC62A0"/>
    <w:rsid w:val="00EC64CE"/>
    <w:rsid w:val="00EC65ED"/>
    <w:rsid w:val="00EC6B2D"/>
    <w:rsid w:val="00ED0071"/>
    <w:rsid w:val="00ED2FB8"/>
    <w:rsid w:val="00ED520A"/>
    <w:rsid w:val="00ED565F"/>
    <w:rsid w:val="00ED6AA5"/>
    <w:rsid w:val="00ED741C"/>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8793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B827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39</TotalTime>
  <Pages>4</Pages>
  <Words>747</Words>
  <Characters>4665</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5402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24</cp:revision>
  <cp:lastPrinted>1900-01-01T05:00:00Z</cp:lastPrinted>
  <dcterms:created xsi:type="dcterms:W3CDTF">2022-04-11T10:18:00Z</dcterms:created>
  <dcterms:modified xsi:type="dcterms:W3CDTF">2022-04-11T11:02:00Z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