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827E6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FC46AB">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C46AB">
        <w:rPr>
          <w:b/>
          <w:noProof/>
          <w:sz w:val="24"/>
          <w:lang w:val="de-DE"/>
        </w:rPr>
        <w:t>35</w:t>
      </w:r>
      <w:r w:rsidR="003D70A8">
        <w:rPr>
          <w:b/>
          <w:noProof/>
          <w:sz w:val="24"/>
          <w:lang w:val="de-DE"/>
        </w:rPr>
        <w:t>1</w:t>
      </w:r>
      <w:r w:rsidR="00BC1157">
        <w:rPr>
          <w:b/>
          <w:noProof/>
          <w:sz w:val="24"/>
          <w:lang w:val="de-DE"/>
        </w:rPr>
        <w:t>r01</w:t>
      </w:r>
    </w:p>
    <w:p w14:paraId="52D4CE2D" w14:textId="31BC8803"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7937CC">
        <w:rPr>
          <w:b/>
          <w:noProof/>
          <w:sz w:val="24"/>
        </w:rPr>
        <w:t>6</w:t>
      </w:r>
      <w:r w:rsidRPr="00544256">
        <w:rPr>
          <w:b/>
          <w:noProof/>
          <w:sz w:val="24"/>
        </w:rPr>
        <w:t xml:space="preserve">th – </w:t>
      </w:r>
      <w:r w:rsidR="007937CC">
        <w:rPr>
          <w:b/>
          <w:noProof/>
          <w:sz w:val="24"/>
        </w:rPr>
        <w:t>14th</w:t>
      </w:r>
      <w:r w:rsidRPr="00544256">
        <w:rPr>
          <w:b/>
          <w:noProof/>
          <w:sz w:val="24"/>
        </w:rPr>
        <w:t xml:space="preserve"> </w:t>
      </w:r>
      <w:r w:rsidR="007937CC">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[5MBP3] xMB Extensions for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D37DD">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IETF RFC 6347: "Datagram Transport Layer Security Version 1.2", E. Rescorla, N. Modadugu.</w:t>
      </w:r>
    </w:p>
    <w:p w14:paraId="2004B29C" w14:textId="77777777" w:rsidR="00CA1DF2" w:rsidRPr="00CB3DD1" w:rsidRDefault="00CA1DF2" w:rsidP="00CA1DF2">
      <w:pPr>
        <w:pStyle w:val="EX"/>
      </w:pPr>
      <w:r w:rsidRPr="00CB3DD1">
        <w:t>[7]</w:t>
      </w:r>
      <w:r w:rsidRPr="00CB3DD1">
        <w:tab/>
        <w:t>IETF RFC 4918: "HTTP Extensions for Web Distributed Authoring and Versioning (WebDAV)", L. Dusseault.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"RObust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3GPP TS 29.061: "Interworking between the Public Land Mobile Network (PLMN) supporting packet based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IETF RFC 5234 (January 2008): "Augmented BNF for Syntax Specifications: ABNF", D. Crocker and P. Overell.</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2]" w:date="2022-04-08T18:07:00Z"/>
        </w:rPr>
      </w:pPr>
      <w:ins w:id="7" w:author="Thomas Stockhammer" w:date="2022-03-30T14:53:00Z">
        <w:r w:rsidRPr="00CB3DD1">
          <w:t>[1</w:t>
        </w:r>
      </w:ins>
      <w:ins w:id="8" w:author="Thomas Stockhammer" w:date="2022-03-30T14:56:00Z">
        <w:r w:rsidRPr="00CC02CC">
          <w:rPr>
            <w:lang w:val="en-US"/>
          </w:rPr>
          <w:t>7</w:t>
        </w:r>
      </w:ins>
      <w:ins w:id="9" w:author="Thomas Stockhammer"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w:date="2022-03-30T14:53:00Z"/>
        </w:rPr>
      </w:pPr>
      <w:ins w:id="12" w:author="Thomas Stockhammer"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7777777" w:rsidR="00EB1696" w:rsidRPr="00CB3DD1" w:rsidRDefault="00EB1696" w:rsidP="00EB1696">
      <w:pPr>
        <w:rPr>
          <w:i/>
        </w:rPr>
      </w:pPr>
      <w:r w:rsidRPr="00CB3DD1">
        <w:t xml:space="preserve">As shown in Figure 4.1-1, the reference point between Content Provider and BM-SC is called the </w:t>
      </w:r>
      <w:r w:rsidRPr="00CB3DD1">
        <w:rPr>
          <w:rFonts w:hint="eastAsia"/>
          <w:lang w:eastAsia="zh-CN"/>
        </w:rPr>
        <w:t>x</w:t>
      </w:r>
      <w:r w:rsidRPr="00CB3DD1">
        <w:t xml:space="preserve">MB interface. Using the </w:t>
      </w:r>
      <w:r w:rsidRPr="00CB3DD1">
        <w:rPr>
          <w:rFonts w:hint="eastAsia"/>
          <w:lang w:eastAsia="zh-CN"/>
        </w:rPr>
        <w:t>x</w:t>
      </w:r>
      <w:r w:rsidRPr="00CB3DD1">
        <w:t xml:space="preserve">MB reference point, </w:t>
      </w:r>
      <w:r w:rsidRPr="00CB3DD1">
        <w:rPr>
          <w:rFonts w:hint="eastAsia"/>
          <w:lang w:eastAsia="zh-CN"/>
        </w:rPr>
        <w:t>content</w:t>
      </w:r>
      <w:r w:rsidRPr="00CB3DD1">
        <w:t xml:space="preserve"> provider can invoke procedures supported by BM-SC(s) to setup and manage </w:t>
      </w:r>
      <w:r w:rsidRPr="00CB3DD1">
        <w:rPr>
          <w:rFonts w:hint="eastAsia"/>
          <w:lang w:eastAsia="zh-CN"/>
        </w:rPr>
        <w:t xml:space="preserve">MBMS </w:t>
      </w:r>
      <w:r w:rsidRPr="00CB3DD1">
        <w:t xml:space="preserve">user service from BM-SC to the MBMS clients. BM-SC defines an endpoint with all supported procedures on the </w:t>
      </w:r>
      <w:r w:rsidRPr="00CB3DD1">
        <w:rPr>
          <w:rFonts w:hint="eastAsia"/>
          <w:lang w:eastAsia="zh-CN"/>
        </w:rPr>
        <w:t>x</w:t>
      </w:r>
      <w:r w:rsidRPr="00CB3DD1">
        <w:t xml:space="preserve">MB interface, which can then be converted to SGmb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65pt" o:ole="">
            <v:imagedata r:id="rId16" o:title=""/>
          </v:shape>
          <o:OLEObject Type="Embed" ProgID="Visio.Drawing.11" ShapeID="_x0000_i1025" DrawAspect="Content" ObjectID="_1711193968" r:id="rId17"/>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r w:rsidRPr="00CB3DD1">
        <w:rPr>
          <w:rFonts w:hint="eastAsia"/>
          <w:lang w:eastAsia="zh-CN"/>
        </w:rPr>
        <w:t>x</w:t>
      </w:r>
      <w:r w:rsidRPr="00CB3DD1">
        <w:t xml:space="preserve">MB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77777777" w:rsidR="00EB1696" w:rsidRPr="00CB3DD1" w:rsidRDefault="00EB1696" w:rsidP="00EB1696">
      <w:r w:rsidRPr="00CB3DD1">
        <w:t>The control plane (</w:t>
      </w:r>
      <w:r w:rsidRPr="00CB3DD1">
        <w:rPr>
          <w:rFonts w:hint="eastAsia"/>
          <w:lang w:eastAsia="zh-CN"/>
        </w:rPr>
        <w:t>x</w:t>
      </w:r>
      <w:r w:rsidRPr="00CB3DD1">
        <w:t xml:space="preserve">MB-C) and the user plane (xMB-U) may be optionally terminated by 3GPP defined enabler / exposure functions such as an SCEF, which exposes the same or a different interface to content providers.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7777777" w:rsidR="00EB1696" w:rsidRPr="00CB3DD1" w:rsidRDefault="00EB1696" w:rsidP="00EB1696">
      <w:r w:rsidRPr="00CB3DD1">
        <w:t>The content provider may optionally exchange application level information like service metadata (e.g. serviceIds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(i.e. CAPIF-2/2e (xMB), CAPIF-3, CAPIF-4 and CAPIF-5 as specified in TS 23.222 [10]);</w:t>
      </w:r>
    </w:p>
    <w:p w14:paraId="772F67DB" w14:textId="77777777" w:rsidR="00EB1696" w:rsidRPr="00CB3DD1" w:rsidRDefault="00EB1696" w:rsidP="00EB1696">
      <w:pPr>
        <w:pStyle w:val="B10"/>
      </w:pPr>
      <w:r w:rsidRPr="00CB3DD1">
        <w:t>-</w:t>
      </w:r>
      <w:r w:rsidRPr="00CB3DD1">
        <w:tab/>
        <w:t>the BM-SC xMB authentication and authorization functions (as defined in Clause 5.2) are replaced by CAPIF equivalent core domain functions (i.e.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77777777" w:rsidR="00EB1696" w:rsidRPr="00CB3DD1" w:rsidRDefault="00EB1696" w:rsidP="00EB1696">
      <w:r w:rsidRPr="00CB3DD1">
        <w:t>The content provider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xMB mission critical extension. The xMB mission critical extension consists in: </w:t>
      </w:r>
    </w:p>
    <w:p w14:paraId="79E67C47" w14:textId="77777777" w:rsidR="00EB1696" w:rsidRPr="00CB3DD1" w:rsidRDefault="00EB1696" w:rsidP="00EB1696">
      <w:pPr>
        <w:pStyle w:val="B10"/>
      </w:pPr>
      <w:r w:rsidRPr="00CB3DD1">
        <w:t>-</w:t>
      </w:r>
      <w:r w:rsidRPr="00CB3DD1">
        <w:tab/>
        <w:t>additional properties within the control plane procedures (Table 5.4-6),</w:t>
      </w:r>
    </w:p>
    <w:p w14:paraId="1B219A61" w14:textId="77777777" w:rsidR="00632D0A" w:rsidRDefault="00EB1696" w:rsidP="00632D0A">
      <w:pPr>
        <w:pStyle w:val="B10"/>
      </w:pPr>
      <w:r w:rsidRPr="00CB3DD1">
        <w:t>-</w:t>
      </w:r>
      <w:r w:rsidRPr="00CB3DD1">
        <w:tab/>
        <w:t>specific semantic and syntax for the geographical area (Clause 5.4.7).</w:t>
      </w:r>
    </w:p>
    <w:p w14:paraId="1A3AABBA" w14:textId="66908051" w:rsidR="00EB1696" w:rsidRDefault="00EB1696" w:rsidP="00632D0A">
      <w:pPr>
        <w:rPr>
          <w:ins w:id="14" w:author="Thomas Stockhammer" w:date="2022-03-30T14:55:00Z"/>
        </w:rPr>
      </w:pPr>
      <w:ins w:id="15" w:author="Thomas Stockhammer" w:date="2022-04-08T16:25:00Z">
        <w:r w:rsidRPr="00CB3DD1">
          <w:t xml:space="preserve">The content provider may be a </w:t>
        </w:r>
        <w:r>
          <w:t>5GMS Application Provider as defined in clause 4.6 of TS 26.501 [17], providing 5G Media Streaming services to a 5GMS</w:t>
        </w:r>
      </w:ins>
      <w:ins w:id="16" w:author="Richard Bradbury (2022-04-08)" w:date="2022-04-08T18:07:00Z">
        <w:r w:rsidR="00632D0A">
          <w:t xml:space="preserve"> </w:t>
        </w:r>
      </w:ins>
      <w:ins w:id="17" w:author="Thomas Stockhammer" w:date="2022-04-08T16:25:00Z">
        <w:r>
          <w:t xml:space="preserve">System. In this case, </w:t>
        </w:r>
        <w:r w:rsidRPr="00632D0A">
          <w:rPr>
            <w:i/>
            <w:iCs/>
          </w:rPr>
          <w:t>Content Receiver &lt;APP&gt;</w:t>
        </w:r>
        <w:r>
          <w:t xml:space="preserve"> includes a 5GMS Client that can be served at least partially by the MBMS Client. The</w:t>
        </w:r>
        <w:r w:rsidRPr="00B13680">
          <w:t xml:space="preserve"> 5GMS </w:t>
        </w:r>
        <w:r>
          <w:t>Application Function (5GMS AF)</w:t>
        </w:r>
        <w:r w:rsidRPr="00B13680">
          <w:t xml:space="preserve"> invokes xMB-C control plane procedures on the BM</w:t>
        </w:r>
        <w:r>
          <w:t>-</w:t>
        </w:r>
        <w:r w:rsidRPr="00B13680">
          <w:t>SC as specified in clauses</w:t>
        </w:r>
        <w:r>
          <w:t> </w:t>
        </w:r>
        <w:r w:rsidRPr="00B13680">
          <w:t>5.3 and</w:t>
        </w:r>
        <w:r>
          <w:t> </w:t>
        </w:r>
        <w:r w:rsidRPr="00B13680">
          <w:t>5.4 and, as a result, content is ingested by the BM-SC from the 5GMS A</w:t>
        </w:r>
        <w:r>
          <w:t>pplication Server (5GMS AS)</w:t>
        </w:r>
        <w:r w:rsidRPr="00B13680">
          <w:t xml:space="preserve"> using the xMB-U File Distribution procedures specified in clause</w:t>
        </w:r>
        <w:r>
          <w:t> </w:t>
        </w:r>
        <w:r w:rsidRPr="00B13680">
          <w:t xml:space="preserve">5.5.2 to </w:t>
        </w:r>
        <w:r>
          <w:t>support delivery of</w:t>
        </w:r>
        <w:r w:rsidRPr="00B13680">
          <w:t xml:space="preserve"> xMB-C Session types </w:t>
        </w:r>
        <w:r w:rsidRPr="00EB3F6B">
          <w:rPr>
            <w:i/>
            <w:iCs/>
          </w:rPr>
          <w:t>Application</w:t>
        </w:r>
        <w:r w:rsidRPr="00B13680">
          <w:t xml:space="preserve"> </w:t>
        </w:r>
        <w:r>
          <w:t>or</w:t>
        </w:r>
        <w:r w:rsidRPr="00B13680">
          <w:t xml:space="preserve"> </w:t>
        </w:r>
        <w:r w:rsidRPr="00EB3F6B">
          <w:rPr>
            <w:i/>
            <w:iCs/>
          </w:rPr>
          <w:t>Files</w:t>
        </w:r>
        <w:r>
          <w:t xml:space="preserve">. Procedures for 5GMS content delivery via eMBMS, including the communication of </w:t>
        </w:r>
      </w:ins>
      <w:ins w:id="18" w:author="Richard Bradbury (2022-04-08)" w:date="2022-04-08T18:09:00Z">
        <w:r w:rsidR="00632D0A">
          <w:t xml:space="preserve">the </w:t>
        </w:r>
      </w:ins>
      <w:ins w:id="19" w:author="Thomas Stockhammer" w:date="2022-04-08T16:25:00Z">
        <w:r>
          <w:t>5GMS</w:t>
        </w:r>
      </w:ins>
      <w:ins w:id="20" w:author="Richard Bradbury (2022-04-08)" w:date="2022-04-08T18:08:00Z">
        <w:r w:rsidR="00632D0A">
          <w:t> </w:t>
        </w:r>
      </w:ins>
      <w:ins w:id="21" w:author="Thomas Stockhammer" w:date="2022-04-08T16:25:00Z">
        <w:r>
          <w:t xml:space="preserve">AF and </w:t>
        </w:r>
      </w:ins>
      <w:ins w:id="22" w:author="Richard Bradbury (2022-04-08)" w:date="2022-04-08T18:08:00Z">
        <w:r w:rsidR="00632D0A">
          <w:t>5GMS </w:t>
        </w:r>
      </w:ins>
      <w:ins w:id="23" w:author="Thomas Stockhammer" w:date="2022-04-08T16:25:00Z">
        <w:r>
          <w:t>AS with the BM-SC are defined in clause 5.10 of TS 26.501 [17].</w:t>
        </w:r>
      </w:ins>
    </w:p>
    <w:p w14:paraId="43559D70" w14:textId="5F149099"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947707" w14:textId="77777777" w:rsidR="008223CC" w:rsidRPr="00CB3DD1" w:rsidRDefault="008223CC" w:rsidP="008223CC">
      <w:pPr>
        <w:pStyle w:val="Heading2"/>
      </w:pPr>
      <w:bookmarkStart w:id="24" w:name="_Toc10398545"/>
      <w:r w:rsidRPr="00CB3DD1">
        <w:t>5.1</w:t>
      </w:r>
      <w:r w:rsidRPr="00CB3DD1">
        <w:tab/>
        <w:t>General</w:t>
      </w:r>
      <w:bookmarkEnd w:id="24"/>
    </w:p>
    <w:p w14:paraId="75A7359C" w14:textId="77777777" w:rsidR="008223CC" w:rsidRPr="00CB3DD1" w:rsidRDefault="008223CC" w:rsidP="008223CC">
      <w:r w:rsidRPr="00CB3DD1">
        <w:t>The xMB reference point defines procedures between a BM-SC and a content provider. The content provider may be external (i.e. 3rd party provider) or 3GPP defined API invokers.</w:t>
      </w:r>
    </w:p>
    <w:p w14:paraId="2AC09B5B" w14:textId="77777777" w:rsidR="008223CC" w:rsidRPr="00CB3DD1" w:rsidRDefault="008223CC" w:rsidP="008223CC">
      <w:r w:rsidRPr="00CB3DD1">
        <w:t>The following procedures are available:</w:t>
      </w:r>
    </w:p>
    <w:p w14:paraId="3A14CB4D" w14:textId="77777777" w:rsidR="008223CC" w:rsidRPr="00CB3DD1" w:rsidRDefault="008223CC" w:rsidP="008223CC">
      <w:pPr>
        <w:pStyle w:val="B10"/>
      </w:pPr>
      <w:r w:rsidRPr="00CB3DD1">
        <w:t>-</w:t>
      </w:r>
      <w:r w:rsidRPr="00CB3DD1">
        <w:tab/>
        <w:t>Authentication and Authorization</w:t>
      </w:r>
    </w:p>
    <w:p w14:paraId="4AC80943" w14:textId="77777777" w:rsidR="008223CC" w:rsidRPr="00CB3DD1" w:rsidRDefault="008223CC">
      <w:pPr>
        <w:pStyle w:val="NO"/>
        <w:pPrChange w:id="25" w:author="Richard Bradbury (2022-04-08)" w:date="2022-04-08T18:06:00Z">
          <w:pPr/>
        </w:pPrChange>
      </w:pPr>
      <w:r>
        <w:t>NOTE: When</w:t>
      </w:r>
      <w:r w:rsidRPr="00CB3DD1">
        <w:t xml:space="preserve"> CAPIF is used, the CAPIF 1 / CAPIF 1e procedures are used.</w:t>
      </w:r>
      <w:del w:id="26"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By default the BM-SC announces all the services including the different eMBMS parameters to MBMS Clients so that MBMS Clients can activate reception of the announced MBMS services. It is also possible that the Content Provider</w:t>
      </w:r>
      <w:del w:id="27" w:author="Thomas Stockhammer"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lastRenderedPageBreak/>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28" w:author="Thomas Stockhammer" w:date="2022-03-30T17:21:00Z">
        <w:r w:rsidRPr="00CC02CC">
          <w:rPr>
            <w:lang w:val="en-US"/>
          </w:rPr>
          <w:t>s</w:t>
        </w:r>
      </w:ins>
      <w:r w:rsidRPr="00CB3DD1">
        <w:t xml:space="preserve">ession type </w:t>
      </w:r>
      <w:del w:id="29" w:author="Richard Bradbury (2022-04-01)" w:date="2022-04-01T14:10:00Z">
        <w:r w:rsidRPr="00CB3DD1" w:rsidDel="002F4D8E">
          <w:delText>contains</w:delText>
        </w:r>
      </w:del>
      <w:ins w:id="30" w:author="Richard Bradbury (2022-04-01)" w:date="2022-04-01T14:10:00Z">
        <w:r>
          <w:rPr>
            <w:lang w:val="en-US"/>
          </w:rPr>
          <w:t>includes</w:t>
        </w:r>
      </w:ins>
      <w:r w:rsidRPr="00CB3DD1">
        <w:t xml:space="preserve"> DASH</w:t>
      </w:r>
      <w:r>
        <w:t xml:space="preserve"> and HLS</w:t>
      </w:r>
      <w:r w:rsidRPr="00CB3DD1">
        <w:t xml:space="preserve"> streaming </w:t>
      </w:r>
      <w:ins w:id="31" w:author="Thomas Stockhammer" w:date="2022-03-30T20:02:00Z">
        <w:r w:rsidRPr="00CC02CC">
          <w:rPr>
            <w:lang w:val="en-US"/>
          </w:rPr>
          <w:t>as</w:t>
        </w:r>
        <w:r>
          <w:rPr>
            <w:lang w:val="en-US"/>
          </w:rPr>
          <w:t xml:space="preserve"> well as 5GMS </w:t>
        </w:r>
      </w:ins>
      <w:r w:rsidRPr="00CB3DD1">
        <w:t>over MBMS</w:t>
      </w:r>
      <w:ins w:id="32"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472843" w14:textId="77777777" w:rsidR="00AA3923" w:rsidRPr="00CB3DD1" w:rsidRDefault="00AA3923" w:rsidP="00AA3923">
      <w:pPr>
        <w:pStyle w:val="Heading3"/>
        <w:rPr>
          <w:i/>
        </w:rPr>
      </w:pPr>
      <w:bookmarkStart w:id="33" w:name="_Toc10398549"/>
      <w:r w:rsidRPr="00CB3DD1">
        <w:t>5.2.3</w:t>
      </w:r>
      <w:r w:rsidRPr="00CB3DD1">
        <w:tab/>
        <w:t>Authorization Procedure</w:t>
      </w:r>
      <w:bookmarkEnd w:id="33"/>
    </w:p>
    <w:p w14:paraId="65E04FA1" w14:textId="77777777" w:rsidR="00AA3923" w:rsidRPr="00CB3DD1" w:rsidRDefault="00AA3923" w:rsidP="00AA3923">
      <w:r w:rsidRPr="00CB3DD1">
        <w:t>Before using any of the MBMS xMB procedure</w:t>
      </w:r>
      <w:ins w:id="34" w:author="Thomas Stockhammer" w:date="2022-03-30T17:23:00Z">
        <w:r>
          <w:t>s</w:t>
        </w:r>
      </w:ins>
      <w:r w:rsidRPr="00CB3DD1">
        <w:t xml:space="preserve">, the Content Provider shall first use the following authorization procedure </w:t>
      </w:r>
      <w:del w:id="35" w:author="Thomas Stockhammer" w:date="2022-03-30T17:23:00Z">
        <w:r w:rsidRPr="00CB3DD1" w:rsidDel="00F06042">
          <w:delText xml:space="preserve">the </w:delText>
        </w:r>
      </w:del>
      <w:ins w:id="36" w:author="Thomas Stockhammer"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Upon a successful authentication procedure, the absence of an access token provided to the content provider in response to an authorization request is an indication that the BM-SC only supports domain-based authorization, based on the previously-established (D)TLS connection between the Content Provider server and the BM-SC. This means that the same access rights to service or session resource requests across the xMB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Presence of an access token in the authorization response is an indication that the BM-SC supports user-based authorization, i.e., fine-grained authorization at the end-user representative level, of xMB resource requests. In this case, the content provider representative shall include this access token in each subsequent resource request made on xMB.</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6" type="#_x0000_t75" style="width:224.25pt;height:128.25pt" o:ole="">
            <v:imagedata r:id="rId18" o:title=""/>
          </v:shape>
          <o:OLEObject Type="Embed" ProgID="Mscgen.Chart" ShapeID="_x0000_i1026" DrawAspect="Content" ObjectID="_1711193969" r:id="rId19"/>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xMB interface. </w:t>
      </w:r>
    </w:p>
    <w:p w14:paraId="4791FCF0" w14:textId="4AC6AF02"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550F1D" w14:textId="77777777" w:rsidR="00BF22AE" w:rsidRPr="00CB3DD1" w:rsidRDefault="00BF22AE" w:rsidP="00BF22AE">
      <w:pPr>
        <w:pStyle w:val="Heading3"/>
        <w:rPr>
          <w:lang w:eastAsia="en-GB"/>
        </w:rPr>
      </w:pPr>
      <w:bookmarkStart w:id="37" w:name="_Toc10398564"/>
      <w:r w:rsidRPr="00CB3DD1">
        <w:rPr>
          <w:lang w:eastAsia="en-GB"/>
        </w:rPr>
        <w:t>5.4.6</w:t>
      </w:r>
      <w:r w:rsidRPr="00CB3DD1">
        <w:rPr>
          <w:lang w:eastAsia="en-GB"/>
        </w:rPr>
        <w:tab/>
        <w:t>Session Properties</w:t>
      </w:r>
      <w:bookmarkEnd w:id="37"/>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r w:rsidRPr="00CB3DD1">
        <w:rPr>
          <w:b/>
          <w:lang w:eastAsia="en-GB"/>
        </w:rPr>
        <w:t>I</w:t>
      </w:r>
      <w:r w:rsidRPr="00CB3DD1">
        <w:rPr>
          <w:lang w:eastAsia="en-GB"/>
        </w:rPr>
        <w:t>nto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Specifies the maximum delay the MBMS System should add, i.e.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r w:rsidRPr="00CB3DD1">
                    <w:rPr>
                      <w:rFonts w:ascii="Arial" w:hAnsi="Arial" w:cs="Arial"/>
                      <w:sz w:val="18"/>
                      <w:szCs w:val="18"/>
                    </w:rPr>
                    <w:t>ms</w:t>
                  </w:r>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r w:rsidRPr="00CB3DD1">
              <w:rPr>
                <w:rFonts w:ascii="Arial" w:hAnsi="Arial" w:cs="Arial"/>
                <w:sz w:val="18"/>
                <w:szCs w:val="18"/>
              </w:rPr>
              <w:t>QoE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List of QoE metrics that the content provider recommends the BM-SC to collect. The QoE metrics shall be derived from the QoE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r w:rsidRPr="00CB3DD1">
              <w:rPr>
                <w:rFonts w:ascii="Arial" w:hAnsi="Arial" w:cs="Arial"/>
                <w:sz w:val="18"/>
                <w:szCs w:val="18"/>
              </w:rPr>
              <w:t>QoE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Resource location at which the BM-SC will provide the QoE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represents the method used by the content provider in providing content to the BM-SC (via xMB-U).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When Session Type is set to Streaming, the BM-SC expects a Streaming type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Flow Description: Typically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SDP description of FEC framework 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xMB-U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xMB-U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t xml:space="preserve">Note the BM-SC may get input on session properties from the content provider, e.g.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defines how the session needs to be delivered to the application, i.e.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A URL to the SDP that describes the streaming session between the content provider and the BM-SC which will be used for ingesting the streaming session via xMB-U.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r w:rsidRPr="00CB3DD1">
              <w:rPr>
                <w:rFonts w:ascii="Arial" w:hAnsi="Arial" w:cs="Arial"/>
                <w:sz w:val="18"/>
                <w:szCs w:val="18"/>
              </w:rPr>
              <w:t>TimeShifting</w:t>
            </w:r>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Indicates if and for how long time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application/dash+xml for DASH</w:t>
            </w:r>
            <w:r>
              <w:rPr>
                <w:rFonts w:ascii="Arial" w:eastAsia="MS Mincho" w:hAnsi="Arial" w:cs="Arial"/>
                <w:sz w:val="18"/>
                <w:szCs w:val="18"/>
              </w:rPr>
              <w:t xml:space="preserve"> or </w:t>
            </w:r>
            <w:r w:rsidRPr="00E43873">
              <w:rPr>
                <w:rFonts w:ascii="Arial" w:eastAsia="MS Mincho" w:hAnsi="Arial" w:cs="Arial"/>
                <w:sz w:val="18"/>
                <w:szCs w:val="18"/>
              </w:rPr>
              <w:t>application/vnd.apple.mpegurl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38" w:author="Thomas Stockhammer" w:date="2022-03-30T20:13:00Z"/>
              </w:trPr>
              <w:tc>
                <w:tcPr>
                  <w:tcW w:w="1110" w:type="dxa"/>
                  <w:shd w:val="clear" w:color="auto" w:fill="auto"/>
                </w:tcPr>
                <w:p w14:paraId="71E33D58" w14:textId="77777777" w:rsidR="00BF22AE" w:rsidRPr="00A84210" w:rsidRDefault="00BF22AE" w:rsidP="00BE2E28">
                  <w:pPr>
                    <w:pStyle w:val="NO"/>
                    <w:ind w:left="0" w:firstLine="0"/>
                    <w:rPr>
                      <w:ins w:id="39" w:author="Thomas Stockhammer" w:date="2022-03-30T20:13:00Z"/>
                      <w:rFonts w:ascii="Arial" w:eastAsia="MS Mincho" w:hAnsi="Arial" w:cs="Arial"/>
                      <w:sz w:val="18"/>
                      <w:szCs w:val="18"/>
                    </w:rPr>
                  </w:pPr>
                  <w:ins w:id="40" w:author="Thomas Stockhammer"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41" w:author="Thomas Stockhammer" w:date="2022-03-30T20:13:00Z"/>
                      <w:rFonts w:ascii="Arial" w:eastAsia="MS Mincho" w:hAnsi="Arial" w:cs="Arial"/>
                      <w:sz w:val="18"/>
                      <w:szCs w:val="18"/>
                    </w:rPr>
                  </w:pPr>
                  <w:ins w:id="42" w:author="Thomas Stockhammer"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43" w:author="Thomas Stockhammer" w:date="2022-03-30T20:13:00Z"/>
                      <w:rFonts w:ascii="Arial" w:eastAsia="MS Mincho" w:hAnsi="Arial" w:cs="Arial"/>
                      <w:sz w:val="18"/>
                      <w:szCs w:val="18"/>
                    </w:rPr>
                  </w:pPr>
                  <w:ins w:id="44" w:author="Thomas Stockhammer" w:date="2022-03-30T20:13:00Z">
                    <w:r w:rsidRPr="00A84210">
                      <w:rPr>
                        <w:rFonts w:ascii="Arial" w:eastAsia="MS Mincho" w:hAnsi="Arial" w:cs="Arial"/>
                        <w:sz w:val="18"/>
                        <w:szCs w:val="18"/>
                      </w:rPr>
                      <w:t>Default</w:t>
                    </w:r>
                  </w:ins>
                </w:p>
              </w:tc>
            </w:tr>
            <w:tr w:rsidR="00BF22AE" w:rsidRPr="00CB3DD1" w14:paraId="0DD22E41" w14:textId="77777777" w:rsidTr="00BE2E28">
              <w:trPr>
                <w:ins w:id="45" w:author="Thomas Stockhammer" w:date="2022-03-30T20:13:00Z"/>
              </w:trPr>
              <w:tc>
                <w:tcPr>
                  <w:tcW w:w="1110" w:type="dxa"/>
                  <w:shd w:val="clear" w:color="auto" w:fill="auto"/>
                </w:tcPr>
                <w:p w14:paraId="59235562" w14:textId="77777777" w:rsidR="00BF22AE" w:rsidRPr="00A84210" w:rsidRDefault="00BF22AE" w:rsidP="00BE2E28">
                  <w:pPr>
                    <w:pStyle w:val="NO"/>
                    <w:ind w:left="0" w:firstLine="0"/>
                    <w:rPr>
                      <w:ins w:id="46" w:author="Thomas Stockhammer" w:date="2022-03-30T20:13:00Z"/>
                      <w:rFonts w:ascii="Arial" w:eastAsia="MS Mincho" w:hAnsi="Arial" w:cs="Arial"/>
                      <w:sz w:val="18"/>
                      <w:szCs w:val="18"/>
                    </w:rPr>
                  </w:pPr>
                  <w:ins w:id="47" w:author="Thomas Stockhammer"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48" w:author="Thomas Stockhammer" w:date="2022-03-30T20:13:00Z"/>
                      <w:rFonts w:ascii="Arial" w:eastAsia="MS Mincho" w:hAnsi="Arial" w:cs="Arial"/>
                      <w:sz w:val="18"/>
                      <w:szCs w:val="18"/>
                    </w:rPr>
                  </w:pPr>
                  <w:ins w:id="49" w:author="Thomas Stockhammer"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50" w:author="Thomas Stockhammer" w:date="2022-03-30T20:13:00Z"/>
                      <w:rFonts w:ascii="Arial" w:eastAsia="MS Mincho" w:hAnsi="Arial" w:cs="Arial"/>
                      <w:sz w:val="18"/>
                      <w:szCs w:val="18"/>
                    </w:rPr>
                  </w:pPr>
                  <w:ins w:id="51" w:author="Thomas Stockhammer" w:date="2022-03-30T20:13:00Z">
                    <w:r w:rsidRPr="00A84210">
                      <w:rPr>
                        <w:rFonts w:ascii="Arial" w:eastAsia="MS Mincho" w:hAnsi="Arial" w:cs="Arial"/>
                        <w:sz w:val="18"/>
                        <w:szCs w:val="18"/>
                      </w:rPr>
                      <w:t>application/dash+xml</w:t>
                    </w:r>
                  </w:ins>
                </w:p>
              </w:tc>
            </w:tr>
          </w:tbl>
          <w:p w14:paraId="534532A1" w14:textId="77777777" w:rsidR="00BF22AE" w:rsidRDefault="00BF22AE" w:rsidP="00632D0A">
            <w:pPr>
              <w:pStyle w:val="TAN"/>
              <w:keepNext w:val="0"/>
              <w:rPr>
                <w:ins w:id="52" w:author="Thomas Stockhammer" w:date="2022-03-30T20:13:00Z"/>
                <w:rFonts w:eastAsia="MS Mincho"/>
              </w:rPr>
            </w:pPr>
          </w:p>
          <w:p w14:paraId="20B41B1D" w14:textId="77777777" w:rsidR="00BF22AE" w:rsidRPr="002F4D8E" w:rsidRDefault="00BF22AE" w:rsidP="00BE2E28">
            <w:pPr>
              <w:pStyle w:val="NO"/>
              <w:ind w:left="0" w:firstLine="0"/>
              <w:rPr>
                <w:rFonts w:ascii="Arial" w:eastAsia="MS Mincho" w:hAnsi="Arial" w:cs="Arial"/>
                <w:sz w:val="18"/>
                <w:szCs w:val="18"/>
              </w:rPr>
            </w:pPr>
            <w:ins w:id="53" w:author="Thomas Stockhammer" w:date="2022-03-30T20:13:00Z">
              <w:r>
                <w:rPr>
                  <w:rFonts w:ascii="Arial" w:eastAsia="MS Mincho" w:hAnsi="Arial" w:cs="Arial"/>
                  <w:sz w:val="18"/>
                  <w:szCs w:val="18"/>
                </w:rPr>
                <w:t xml:space="preserve">To refer to 5GMS DASH content, </w:t>
              </w:r>
            </w:ins>
            <w:ins w:id="54" w:author="Thomas Stockhammer" w:date="2022-03-30T20:14:00Z">
              <w:r>
                <w:rPr>
                  <w:rFonts w:ascii="Arial" w:eastAsia="MS Mincho" w:hAnsi="Arial" w:cs="Arial"/>
                  <w:sz w:val="18"/>
                  <w:szCs w:val="18"/>
                </w:rPr>
                <w:t xml:space="preserve">the </w:t>
              </w:r>
            </w:ins>
            <w:ins w:id="55" w:author="Richard Bradbury (2022-04-01)" w:date="2022-04-01T14:11:00Z">
              <w:r>
                <w:rPr>
                  <w:rFonts w:ascii="Arial" w:eastAsia="MS Mincho" w:hAnsi="Arial" w:cs="Arial"/>
                  <w:sz w:val="18"/>
                  <w:szCs w:val="18"/>
                </w:rPr>
                <w:t>MIME content</w:t>
              </w:r>
            </w:ins>
            <w:ins w:id="56" w:author="Thomas Stockhammer" w:date="2022-03-30T20:14:00Z">
              <w:r>
                <w:rPr>
                  <w:rFonts w:ascii="Arial" w:eastAsia="MS Mincho" w:hAnsi="Arial" w:cs="Arial"/>
                  <w:sz w:val="18"/>
                  <w:szCs w:val="18"/>
                </w:rPr>
                <w:t xml:space="preserve"> type may include</w:t>
              </w:r>
              <w:del w:id="57" w:author="Richard Bradbury (2022-04-01)" w:date="2022-04-01T14:11:00Z">
                <w:r w:rsidDel="002F4D8E">
                  <w:rPr>
                    <w:rFonts w:ascii="Arial" w:eastAsia="MS Mincho" w:hAnsi="Arial" w:cs="Arial"/>
                    <w:sz w:val="18"/>
                    <w:szCs w:val="18"/>
                  </w:rPr>
                  <w:delText>d</w:delText>
                </w:r>
              </w:del>
              <w:r>
                <w:rPr>
                  <w:rFonts w:ascii="Arial" w:eastAsia="MS Mincho" w:hAnsi="Arial" w:cs="Arial"/>
                  <w:sz w:val="18"/>
                  <w:szCs w:val="18"/>
                </w:rPr>
                <w:t xml:space="preserve"> a profiles parameter as defined in DASH</w:t>
              </w:r>
            </w:ins>
            <w:ins w:id="58" w:author="Richard Bradbury (2022-04-01)" w:date="2022-04-01T14:12:00Z">
              <w:r>
                <w:rPr>
                  <w:rFonts w:ascii="Arial" w:eastAsia="MS Mincho" w:hAnsi="Arial" w:cs="Arial"/>
                  <w:sz w:val="18"/>
                  <w:szCs w:val="18"/>
                </w:rPr>
                <w:t>,</w:t>
              </w:r>
            </w:ins>
            <w:ins w:id="59" w:author="Thomas Stockhammer" w:date="2022-03-30T20:14:00Z">
              <w:r>
                <w:rPr>
                  <w:rFonts w:ascii="Arial" w:eastAsia="MS Mincho" w:hAnsi="Arial" w:cs="Arial"/>
                  <w:sz w:val="18"/>
                  <w:szCs w:val="18"/>
                </w:rPr>
                <w:t xml:space="preserve"> including the </w:t>
              </w:r>
            </w:ins>
            <w:ins w:id="60" w:author="Thomas Stockhammer" w:date="2022-03-30T20:16:00Z">
              <w:r>
                <w:rPr>
                  <w:rFonts w:ascii="Arial" w:eastAsia="MS Mincho" w:hAnsi="Arial" w:cs="Arial"/>
                  <w:sz w:val="18"/>
                  <w:szCs w:val="18"/>
                </w:rPr>
                <w:t xml:space="preserve">profile for 5G Media Streaming as defined </w:t>
              </w:r>
            </w:ins>
            <w:ins w:id="61" w:author="Richard Bradbury (2022-04-01)" w:date="2022-04-01T14:12:00Z">
              <w:r>
                <w:rPr>
                  <w:rFonts w:ascii="Arial" w:eastAsia="MS Mincho" w:hAnsi="Arial" w:cs="Arial"/>
                  <w:sz w:val="18"/>
                  <w:szCs w:val="18"/>
                </w:rPr>
                <w:t>by</w:t>
              </w:r>
            </w:ins>
            <w:ins w:id="62" w:author="Thomas Stockhammer" w:date="2022-03-30T20:16:00Z">
              <w:r>
                <w:rPr>
                  <w:rFonts w:ascii="Arial" w:eastAsia="MS Mincho" w:hAnsi="Arial" w:cs="Arial"/>
                  <w:sz w:val="18"/>
                  <w:szCs w:val="18"/>
                </w:rPr>
                <w:t xml:space="preserve"> claus</w:t>
              </w:r>
            </w:ins>
            <w:ins w:id="63" w:author="Thomas Stockhammer" w:date="2022-03-30T20:17:00Z">
              <w:r>
                <w:rPr>
                  <w:rFonts w:ascii="Arial" w:eastAsia="MS Mincho" w:hAnsi="Arial" w:cs="Arial"/>
                  <w:sz w:val="18"/>
                  <w:szCs w:val="18"/>
                </w:rPr>
                <w:t>e 7.3.11</w:t>
              </w:r>
            </w:ins>
            <w:ins w:id="64" w:author="Thomas Stockhammer" w:date="2022-03-30T20:16:00Z">
              <w:r>
                <w:rPr>
                  <w:rFonts w:ascii="Arial" w:eastAsia="MS Mincho" w:hAnsi="Arial" w:cs="Arial"/>
                  <w:sz w:val="18"/>
                  <w:szCs w:val="18"/>
                </w:rPr>
                <w:t xml:space="preserve"> </w:t>
              </w:r>
            </w:ins>
            <w:r>
              <w:rPr>
                <w:rFonts w:ascii="Arial" w:eastAsia="MS Mincho" w:hAnsi="Arial" w:cs="Arial"/>
                <w:sz w:val="18"/>
                <w:szCs w:val="18"/>
              </w:rPr>
              <w:t xml:space="preserve">of </w:t>
            </w:r>
            <w:ins w:id="65" w:author="Thomas Stockhammer" w:date="2022-03-30T20:16:00Z">
              <w:r>
                <w:rPr>
                  <w:rFonts w:ascii="Arial" w:eastAsia="MS Mincho" w:hAnsi="Arial" w:cs="Arial"/>
                  <w:sz w:val="18"/>
                  <w:szCs w:val="18"/>
                </w:rPr>
                <w:t>TS</w:t>
              </w:r>
            </w:ins>
            <w:ins w:id="66" w:author="Richard Bradbury (2022-04-01)" w:date="2022-04-01T14:13:00Z">
              <w:r>
                <w:rPr>
                  <w:rFonts w:ascii="Arial" w:eastAsia="MS Mincho" w:hAnsi="Arial" w:cs="Arial"/>
                  <w:sz w:val="18"/>
                  <w:szCs w:val="18"/>
                </w:rPr>
                <w:t> </w:t>
              </w:r>
            </w:ins>
            <w:ins w:id="67" w:author="Thomas Stockhammer" w:date="2022-03-30T20:16:00Z">
              <w:r>
                <w:rPr>
                  <w:rFonts w:ascii="Arial" w:eastAsia="MS Mincho" w:hAnsi="Arial" w:cs="Arial"/>
                  <w:sz w:val="18"/>
                  <w:szCs w:val="18"/>
                </w:rPr>
                <w:t>26.247</w:t>
              </w:r>
            </w:ins>
            <w:ins w:id="68" w:author="Richard Bradbury (2022-04-01)" w:date="2022-04-01T14:13:00Z">
              <w:r>
                <w:rPr>
                  <w:rFonts w:ascii="Arial" w:eastAsia="MS Mincho" w:hAnsi="Arial" w:cs="Arial"/>
                  <w:sz w:val="18"/>
                  <w:szCs w:val="18"/>
                </w:rPr>
                <w:t> [4]</w:t>
              </w:r>
            </w:ins>
            <w:ins w:id="69" w:author="Thomas Stockhammer" w:date="2022-03-30T20:16:00Z">
              <w:r>
                <w:rPr>
                  <w:rFonts w:ascii="Arial" w:eastAsia="MS Mincho" w:hAnsi="Arial" w:cs="Arial"/>
                  <w:sz w:val="18"/>
                  <w:szCs w:val="18"/>
                </w:rPr>
                <w:t>,</w:t>
              </w:r>
            </w:ins>
            <w:ins w:id="70" w:author="Thomas Stockhammer" w:date="2022-03-30T20:17:00Z">
              <w:r>
                <w:rPr>
                  <w:rFonts w:ascii="Arial" w:eastAsia="MS Mincho" w:hAnsi="Arial" w:cs="Arial"/>
                  <w:sz w:val="18"/>
                  <w:szCs w:val="18"/>
                </w:rPr>
                <w:t xml:space="preserve"> as “</w:t>
              </w:r>
              <w:r>
                <w:t>"</w:t>
              </w:r>
              <w:r w:rsidRPr="00553A1D">
                <w:rPr>
                  <w:rFonts w:ascii="Courier New" w:hAnsi="Courier New" w:cs="Courier New"/>
                </w:rPr>
                <w:t>urn:3GPP:</w:t>
              </w:r>
              <w:r>
                <w:rPr>
                  <w:rFonts w:ascii="Courier New" w:hAnsi="Courier New" w:cs="Courier New"/>
                </w:rPr>
                <w:t>5GMS</w:t>
              </w:r>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ins>
            <w:ins w:id="71" w:author="Richard Bradbury (2022-04-01)" w:date="2022-04-01T14:13: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72" w:author="Thomas Stockhammer"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73" w:author="Thomas Stockhammer" w:date="2022-03-30T20:13:00Z"/>
                      <w:rFonts w:ascii="Arial" w:eastAsia="MS Mincho" w:hAnsi="Arial" w:cs="Arial"/>
                      <w:sz w:val="18"/>
                      <w:szCs w:val="18"/>
                    </w:rPr>
                  </w:pPr>
                  <w:del w:id="74" w:author="Thomas Stockhammer"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75" w:author="Thomas Stockhammer" w:date="2022-03-30T20:13:00Z"/>
                      <w:rFonts w:ascii="Arial" w:eastAsia="MS Mincho" w:hAnsi="Arial" w:cs="Arial"/>
                      <w:sz w:val="18"/>
                      <w:szCs w:val="18"/>
                    </w:rPr>
                  </w:pPr>
                  <w:del w:id="76" w:author="Thomas Stockhammer"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77" w:author="Thomas Stockhammer" w:date="2022-03-30T20:13:00Z"/>
                      <w:rFonts w:ascii="Arial" w:eastAsia="MS Mincho" w:hAnsi="Arial" w:cs="Arial"/>
                      <w:sz w:val="18"/>
                      <w:szCs w:val="18"/>
                    </w:rPr>
                  </w:pPr>
                  <w:del w:id="78" w:author="Thomas Stockhammer"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79" w:author="Thomas Stockhammer"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80" w:author="Thomas Stockhammer" w:date="2022-03-30T20:13:00Z"/>
                      <w:rFonts w:ascii="Arial" w:eastAsia="MS Mincho" w:hAnsi="Arial" w:cs="Arial"/>
                      <w:sz w:val="18"/>
                      <w:szCs w:val="18"/>
                    </w:rPr>
                  </w:pPr>
                  <w:del w:id="81" w:author="Thomas Stockhammer"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82" w:author="Thomas Stockhammer" w:date="2022-03-30T20:13:00Z"/>
                      <w:rFonts w:ascii="Arial" w:eastAsia="MS Mincho" w:hAnsi="Arial" w:cs="Arial"/>
                      <w:sz w:val="18"/>
                      <w:szCs w:val="18"/>
                    </w:rPr>
                  </w:pPr>
                  <w:del w:id="83" w:author="Thomas Stockhammer"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84" w:author="Thomas Stockhammer" w:date="2022-03-30T20:13:00Z"/>
                      <w:rFonts w:ascii="Arial" w:eastAsia="MS Mincho" w:hAnsi="Arial" w:cs="Arial"/>
                      <w:sz w:val="18"/>
                      <w:szCs w:val="18"/>
                    </w:rPr>
                  </w:pPr>
                  <w:del w:id="85" w:author="Thomas Stockhammer"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Alternative ApplicationService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The ingest mode enumerates how resources are ingested into the BM-SC via xMB-U.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service,</w:t>
            </w:r>
            <w:r w:rsidRPr="00A84210">
              <w:rPr>
                <w:rFonts w:ascii="Arial" w:hAnsi="Arial" w:cs="Arial"/>
                <w:sz w:val="18"/>
                <w:szCs w:val="18"/>
              </w:rPr>
              <w:t xml:space="preserve">, then the MPD Url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Url refers to a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repect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xMB-U.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77777777" w:rsidR="00BF22AE" w:rsidRDefault="00BF22AE" w:rsidP="00BE2E28">
            <w:pPr>
              <w:pStyle w:val="NO"/>
              <w:ind w:left="0" w:firstLine="0"/>
              <w:rPr>
                <w:ins w:id="86" w:author="Richard Bradbury (2022-04-01)" w:date="2022-04-01T14:19:00Z"/>
                <w:rFonts w:ascii="Arial" w:hAnsi="Arial" w:cs="Arial"/>
                <w:sz w:val="18"/>
                <w:szCs w:val="18"/>
              </w:rPr>
            </w:pPr>
            <w:ins w:id="87" w:author="Richard Bradbury (2022-04-01)" w:date="2022-04-01T14:19:00Z">
              <w:r>
                <w:rPr>
                  <w:rFonts w:ascii="Arial" w:hAnsi="Arial" w:cs="Arial"/>
                  <w:sz w:val="18"/>
                  <w:szCs w:val="18"/>
                </w:rPr>
                <w:t>If set true, the application client may access the content referenced in the application entry point via mobile broadband or via downlink 5GMS.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application/dash+xml</w:t>
            </w:r>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application/vnd.apple.mpegurl</w:t>
            </w:r>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88"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xMB-U.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The Content Provider shall push the file to the BM-SC that will immediately process and deliver as soon as it is ready. The BM-SC may be configured to ignore all files that are pushed before session active time, or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on the target time, when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byteRange (optional):</w:t>
            </w:r>
            <w:r w:rsidRPr="00A84210">
              <w:rPr>
                <w:rFonts w:ascii="Arial" w:hAnsi="Arial" w:cs="Arial"/>
                <w:sz w:val="18"/>
                <w:szCs w:val="18"/>
              </w:rPr>
              <w:t xml:space="preserve"> If present and set to “true”, indicates that the HTTP(S) URL given in the fileDisplayURL parameter can be used for Byte-Range-Based file repair (subclause 9.3) otherwise fileDisplayURL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xMB-U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Note that the expected behavior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xMB-U.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xMB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Table 5.4-6: Additional properties in the xMB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2F108E" w14:textId="77777777" w:rsidR="00BC1157" w:rsidRPr="008725BB" w:rsidRDefault="00BC1157">
      <w:pPr>
        <w:pStyle w:val="Heading1"/>
        <w:pPrChange w:id="89" w:author="Thomas Stockhammer" w:date="2022-03-30T17:32:00Z">
          <w:pPr>
            <w:pStyle w:val="Heading2"/>
          </w:pPr>
        </w:pPrChange>
      </w:pPr>
      <w:r w:rsidRPr="008725BB">
        <w:t>A.5</w:t>
      </w:r>
      <w:r w:rsidRPr="008725BB">
        <w:tab/>
        <w:t xml:space="preserve">HLS Media Presentation Delivery </w:t>
      </w:r>
    </w:p>
    <w:p w14:paraId="4FBB2119" w14:textId="65450CC0" w:rsidR="00B32127" w:rsidRPr="007A2CF4" w:rsidRDefault="00B32127" w:rsidP="008052DE"/>
    <w:sectPr w:rsidR="00B32127" w:rsidRPr="007A2CF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4017" w14:textId="77777777" w:rsidR="00ED37DD" w:rsidRDefault="00ED37DD">
      <w:r>
        <w:separator/>
      </w:r>
    </w:p>
  </w:endnote>
  <w:endnote w:type="continuationSeparator" w:id="0">
    <w:p w14:paraId="3CE17568" w14:textId="77777777" w:rsidR="00ED37DD" w:rsidRDefault="00ED37DD">
      <w:r>
        <w:continuationSeparator/>
      </w:r>
    </w:p>
  </w:endnote>
  <w:endnote w:type="continuationNotice" w:id="1">
    <w:p w14:paraId="37FCD993" w14:textId="77777777" w:rsidR="00ED37DD" w:rsidRDefault="00ED37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FAC5" w14:textId="77777777" w:rsidR="00ED37DD" w:rsidRDefault="00ED37DD">
      <w:r>
        <w:separator/>
      </w:r>
    </w:p>
  </w:footnote>
  <w:footnote w:type="continuationSeparator" w:id="0">
    <w:p w14:paraId="358A103E" w14:textId="77777777" w:rsidR="00ED37DD" w:rsidRDefault="00ED37DD">
      <w:r>
        <w:continuationSeparator/>
      </w:r>
    </w:p>
  </w:footnote>
  <w:footnote w:type="continuationNotice" w:id="1">
    <w:p w14:paraId="22302B68" w14:textId="77777777" w:rsidR="00ED37DD" w:rsidRDefault="00ED37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2"/>
  </w:num>
  <w:num w:numId="4">
    <w:abstractNumId w:val="9"/>
  </w:num>
  <w:num w:numId="5">
    <w:abstractNumId w:val="18"/>
  </w:num>
  <w:num w:numId="6">
    <w:abstractNumId w:val="25"/>
  </w:num>
  <w:num w:numId="7">
    <w:abstractNumId w:val="10"/>
  </w:num>
  <w:num w:numId="8">
    <w:abstractNumId w:val="27"/>
  </w:num>
  <w:num w:numId="9">
    <w:abstractNumId w:val="19"/>
  </w:num>
  <w:num w:numId="10">
    <w:abstractNumId w:val="24"/>
  </w:num>
  <w:num w:numId="11">
    <w:abstractNumId w:val="14"/>
  </w:num>
  <w:num w:numId="12">
    <w:abstractNumId w:val="20"/>
  </w:num>
  <w:num w:numId="13">
    <w:abstractNumId w:val="13"/>
  </w:num>
  <w:num w:numId="1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8"/>
  </w:num>
  <w:num w:numId="17">
    <w:abstractNumId w:val="21"/>
  </w:num>
  <w:num w:numId="18">
    <w:abstractNumId w:val="11"/>
  </w:num>
  <w:num w:numId="19">
    <w:abstractNumId w:val="17"/>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
    <w15:presenceInfo w15:providerId="None" w15:userId="Thomas Stockhammer"/>
  </w15:person>
  <w15:person w15:author="Thomas Stockhammer">
    <w15:presenceInfo w15:providerId="AD" w15:userId="S::tsto@qti.qualcomm.com::2aa20ba2-ba43-46c1-9e8b-e40494025eed"/>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14B4"/>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6</Pages>
  <Words>5466</Words>
  <Characters>31157</Characters>
  <Application>Microsoft Office Word</Application>
  <DocSecurity>0</DocSecurity>
  <Lines>259</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36550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2022-04-11T12:52:00Z</dcterms:created>
  <dcterms:modified xsi:type="dcterms:W3CDTF">2022-04-11T12:52:00Z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