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41E11F19" w:rsidR="001E41F3" w:rsidRPr="00100888"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5D00D2">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5D00D2">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7F424A">
        <w:rPr>
          <w:b/>
          <w:noProof/>
          <w:sz w:val="24"/>
        </w:rPr>
        <w:t>118-e</w:t>
      </w:r>
      <w:r w:rsidR="008C3F91" w:rsidRPr="00100888">
        <w:rPr>
          <w:b/>
          <w:noProof/>
          <w:sz w:val="24"/>
        </w:rPr>
        <w:fldChar w:fldCharType="end"/>
      </w:r>
      <w:r w:rsidRPr="00100888">
        <w:rPr>
          <w:b/>
          <w:i/>
          <w:noProof/>
          <w:sz w:val="28"/>
        </w:rPr>
        <w:tab/>
      </w:r>
      <w:r w:rsidR="008C3F91" w:rsidRPr="00100888">
        <w:rPr>
          <w:b/>
          <w:i/>
          <w:noProof/>
          <w:sz w:val="28"/>
        </w:rPr>
        <w:fldChar w:fldCharType="begin"/>
      </w:r>
      <w:r w:rsidR="008C3F91" w:rsidRPr="00100888">
        <w:rPr>
          <w:b/>
          <w:i/>
          <w:noProof/>
          <w:sz w:val="28"/>
        </w:rPr>
        <w:instrText xml:space="preserve"> DOCPROPERTY  Tdoc#  \* MERGEFORMAT </w:instrText>
      </w:r>
      <w:r w:rsidR="008C3F91" w:rsidRPr="00100888">
        <w:rPr>
          <w:b/>
          <w:i/>
          <w:noProof/>
          <w:sz w:val="28"/>
        </w:rPr>
        <w:fldChar w:fldCharType="separate"/>
      </w:r>
      <w:r w:rsidR="005D00D2">
        <w:rPr>
          <w:b/>
          <w:i/>
          <w:noProof/>
          <w:sz w:val="28"/>
        </w:rPr>
        <w:t>S4-220348</w:t>
      </w:r>
      <w:r w:rsidR="008C3F91" w:rsidRPr="00100888">
        <w:rPr>
          <w:b/>
          <w:i/>
          <w:noProof/>
          <w:sz w:val="28"/>
        </w:rPr>
        <w:fldChar w:fldCharType="end"/>
      </w:r>
    </w:p>
    <w:p w14:paraId="6979261F" w14:textId="4F40EF97" w:rsidR="001E41F3" w:rsidRPr="00100888" w:rsidRDefault="008C3F91" w:rsidP="008C3F91">
      <w:pPr>
        <w:pStyle w:val="CRCoverPage"/>
        <w:tabs>
          <w:tab w:val="right" w:pos="9639"/>
        </w:tabs>
        <w:outlineLvl w:val="0"/>
        <w:rPr>
          <w:bCs/>
          <w:noProof/>
          <w:sz w:val="24"/>
        </w:rPr>
      </w:pPr>
      <w:r w:rsidRPr="00100888">
        <w:rPr>
          <w:b/>
          <w:noProof/>
          <w:sz w:val="24"/>
        </w:rPr>
        <w:fldChar w:fldCharType="begin"/>
      </w:r>
      <w:r w:rsidRPr="00100888">
        <w:rPr>
          <w:b/>
          <w:noProof/>
          <w:sz w:val="24"/>
        </w:rPr>
        <w:instrText xml:space="preserve"> DOCPROPERTY  Location  \* MERGEFORMAT </w:instrText>
      </w:r>
      <w:r w:rsidRPr="00100888">
        <w:rPr>
          <w:b/>
          <w:noProof/>
          <w:sz w:val="24"/>
        </w:rPr>
        <w:fldChar w:fldCharType="separate"/>
      </w:r>
      <w:r w:rsidR="005D00D2">
        <w:rPr>
          <w:b/>
          <w:noProof/>
          <w:sz w:val="24"/>
        </w:rPr>
        <w:t>Online</w: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separate"/>
      </w:r>
      <w:r w:rsidR="005D00D2">
        <w:rPr>
          <w:b/>
          <w:noProof/>
          <w:sz w:val="24"/>
        </w:rPr>
        <w:t xml:space="preserve"> </w: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StartDate  \* MERGEFORMAT </w:instrText>
      </w:r>
      <w:r w:rsidRPr="00100888">
        <w:rPr>
          <w:b/>
          <w:noProof/>
          <w:sz w:val="24"/>
        </w:rPr>
        <w:fldChar w:fldCharType="separate"/>
      </w:r>
      <w:r w:rsidR="005D00D2">
        <w:rPr>
          <w:b/>
          <w:noProof/>
          <w:sz w:val="24"/>
        </w:rPr>
        <w:t>6th</w:t>
      </w:r>
      <w:r w:rsidRPr="00100888">
        <w:rPr>
          <w:b/>
          <w:noProof/>
          <w:sz w:val="24"/>
        </w:rPr>
        <w:fldChar w:fldCharType="end"/>
      </w:r>
      <w:r w:rsidRPr="00100888">
        <w:rPr>
          <w:b/>
          <w:noProof/>
          <w:sz w:val="24"/>
        </w:rPr>
        <w:t>–</w:t>
      </w:r>
      <w:r w:rsidRPr="00100888">
        <w:rPr>
          <w:b/>
          <w:noProof/>
          <w:sz w:val="24"/>
        </w:rPr>
        <w:fldChar w:fldCharType="begin"/>
      </w:r>
      <w:r w:rsidRPr="00100888">
        <w:rPr>
          <w:b/>
          <w:noProof/>
          <w:sz w:val="24"/>
        </w:rPr>
        <w:instrText xml:space="preserve"> DOCPROPERTY  EndDate  \* MERGEFORMAT </w:instrText>
      </w:r>
      <w:r w:rsidRPr="00100888">
        <w:rPr>
          <w:b/>
          <w:noProof/>
          <w:sz w:val="24"/>
        </w:rPr>
        <w:fldChar w:fldCharType="separate"/>
      </w:r>
      <w:r w:rsidR="005D00D2">
        <w:rPr>
          <w:b/>
          <w:noProof/>
          <w:sz w:val="24"/>
        </w:rPr>
        <w:t>14th April 2022</w:t>
      </w:r>
      <w:r w:rsidRPr="00100888">
        <w:rPr>
          <w:b/>
          <w:noProof/>
          <w:sz w:val="24"/>
        </w:rPr>
        <w:fldChar w:fldCharType="end"/>
      </w:r>
      <w:r w:rsidRPr="00100888">
        <w:rPr>
          <w:bCs/>
          <w:noProof/>
          <w:sz w:val="24"/>
        </w:rPr>
        <w:tab/>
      </w:r>
      <w:r w:rsidR="00E64BF8">
        <w:rPr>
          <w:bCs/>
          <w:noProof/>
          <w:sz w:val="24"/>
        </w:rPr>
        <w:t>revision of S4aI2213</w:t>
      </w:r>
      <w:r w:rsidR="005D00D2">
        <w:rPr>
          <w:bCs/>
          <w:noProof/>
          <w:sz w:val="24"/>
        </w:rPr>
        <w:t>11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00888"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100888" w:rsidRDefault="00305409" w:rsidP="00E34898">
            <w:pPr>
              <w:pStyle w:val="CRCoverPage"/>
              <w:spacing w:after="0"/>
              <w:jc w:val="right"/>
              <w:rPr>
                <w:i/>
                <w:noProof/>
              </w:rPr>
            </w:pPr>
            <w:r w:rsidRPr="00100888">
              <w:rPr>
                <w:i/>
                <w:noProof/>
                <w:sz w:val="14"/>
              </w:rPr>
              <w:t>CR-Form-v</w:t>
            </w:r>
            <w:r w:rsidR="008863B9" w:rsidRPr="00100888">
              <w:rPr>
                <w:i/>
                <w:noProof/>
                <w:sz w:val="14"/>
              </w:rPr>
              <w:t>12.0</w:t>
            </w:r>
          </w:p>
        </w:tc>
      </w:tr>
      <w:tr w:rsidR="001E41F3" w:rsidRPr="00100888" w14:paraId="785E2A4E" w14:textId="77777777" w:rsidTr="00547111">
        <w:tc>
          <w:tcPr>
            <w:tcW w:w="9641" w:type="dxa"/>
            <w:gridSpan w:val="9"/>
            <w:tcBorders>
              <w:left w:val="single" w:sz="4" w:space="0" w:color="auto"/>
              <w:right w:val="single" w:sz="4" w:space="0" w:color="auto"/>
            </w:tcBorders>
          </w:tcPr>
          <w:p w14:paraId="6676D88B" w14:textId="47FAA17F" w:rsidR="001E41F3" w:rsidRPr="00100888" w:rsidRDefault="00BA3929">
            <w:pPr>
              <w:pStyle w:val="CRCoverPage"/>
              <w:spacing w:after="0"/>
              <w:jc w:val="center"/>
              <w:rPr>
                <w:noProof/>
              </w:rPr>
            </w:pPr>
            <w:r w:rsidRPr="00BA3929">
              <w:rPr>
                <w:b/>
                <w:noProof/>
                <w:sz w:val="32"/>
                <w:highlight w:val="yellow"/>
              </w:rPr>
              <w:t>DRAFT</w:t>
            </w:r>
            <w:r w:rsidR="0009000E" w:rsidRPr="00100888">
              <w:rPr>
                <w:b/>
                <w:noProof/>
                <w:sz w:val="32"/>
              </w:rPr>
              <w:t xml:space="preserve"> </w:t>
            </w:r>
            <w:r w:rsidR="001E41F3" w:rsidRPr="00100888">
              <w:rPr>
                <w:b/>
                <w:noProof/>
                <w:sz w:val="32"/>
              </w:rPr>
              <w:t>CHANGE REQUEST</w:t>
            </w:r>
          </w:p>
        </w:tc>
      </w:tr>
      <w:tr w:rsidR="001E41F3" w:rsidRPr="00100888" w14:paraId="76CC10AD" w14:textId="77777777" w:rsidTr="00547111">
        <w:tc>
          <w:tcPr>
            <w:tcW w:w="9641" w:type="dxa"/>
            <w:gridSpan w:val="9"/>
            <w:tcBorders>
              <w:left w:val="single" w:sz="4" w:space="0" w:color="auto"/>
              <w:right w:val="single" w:sz="4" w:space="0" w:color="auto"/>
            </w:tcBorders>
          </w:tcPr>
          <w:p w14:paraId="4F89DC0F" w14:textId="77777777" w:rsidR="001E41F3" w:rsidRPr="00100888" w:rsidRDefault="001E41F3">
            <w:pPr>
              <w:pStyle w:val="CRCoverPage"/>
              <w:spacing w:after="0"/>
              <w:rPr>
                <w:noProof/>
                <w:sz w:val="8"/>
                <w:szCs w:val="8"/>
              </w:rPr>
            </w:pPr>
          </w:p>
        </w:tc>
      </w:tr>
      <w:tr w:rsidR="001E41F3" w:rsidRPr="00100888" w14:paraId="407D58B8" w14:textId="77777777" w:rsidTr="00547111">
        <w:tc>
          <w:tcPr>
            <w:tcW w:w="142" w:type="dxa"/>
            <w:tcBorders>
              <w:left w:val="single" w:sz="4" w:space="0" w:color="auto"/>
            </w:tcBorders>
          </w:tcPr>
          <w:p w14:paraId="0DA8A5E7" w14:textId="77777777" w:rsidR="001E41F3" w:rsidRPr="00100888" w:rsidRDefault="001E41F3">
            <w:pPr>
              <w:pStyle w:val="CRCoverPage"/>
              <w:spacing w:after="0"/>
              <w:jc w:val="right"/>
              <w:rPr>
                <w:noProof/>
              </w:rPr>
            </w:pPr>
          </w:p>
        </w:tc>
        <w:tc>
          <w:tcPr>
            <w:tcW w:w="1559" w:type="dxa"/>
            <w:shd w:val="pct30" w:color="FFFF00" w:fill="auto"/>
          </w:tcPr>
          <w:p w14:paraId="19F13582" w14:textId="08749868" w:rsidR="001E41F3" w:rsidRPr="00100888" w:rsidRDefault="007F7373" w:rsidP="00195D6C">
            <w:pPr>
              <w:pStyle w:val="CRCoverPage"/>
              <w:spacing w:after="0"/>
              <w:jc w:val="center"/>
              <w:rPr>
                <w:b/>
                <w:noProof/>
                <w:sz w:val="28"/>
              </w:rPr>
            </w:pPr>
            <w:r>
              <w:fldChar w:fldCharType="begin"/>
            </w:r>
            <w:r>
              <w:instrText xml:space="preserve"> DOCPROPERTY  Spec#  \* MERGEFORMAT </w:instrText>
            </w:r>
            <w:r>
              <w:fldChar w:fldCharType="separate"/>
            </w:r>
            <w:r w:rsidR="005D00D2" w:rsidRPr="005D00D2">
              <w:rPr>
                <w:b/>
                <w:noProof/>
                <w:sz w:val="28"/>
              </w:rPr>
              <w:t>TS 26.502</w:t>
            </w:r>
            <w:r>
              <w:rPr>
                <w:b/>
                <w:noProof/>
                <w:sz w:val="28"/>
              </w:rPr>
              <w:fldChar w:fldCharType="end"/>
            </w:r>
          </w:p>
        </w:tc>
        <w:tc>
          <w:tcPr>
            <w:tcW w:w="709" w:type="dxa"/>
          </w:tcPr>
          <w:p w14:paraId="559E849B" w14:textId="77777777" w:rsidR="001E41F3" w:rsidRPr="00100888" w:rsidRDefault="001E41F3">
            <w:pPr>
              <w:pStyle w:val="CRCoverPage"/>
              <w:spacing w:after="0"/>
              <w:jc w:val="center"/>
              <w:rPr>
                <w:noProof/>
              </w:rPr>
            </w:pPr>
            <w:r w:rsidRPr="00100888">
              <w:rPr>
                <w:b/>
                <w:noProof/>
                <w:sz w:val="28"/>
              </w:rPr>
              <w:t>CR</w:t>
            </w:r>
          </w:p>
        </w:tc>
        <w:tc>
          <w:tcPr>
            <w:tcW w:w="1276" w:type="dxa"/>
            <w:shd w:val="pct30" w:color="FFFF00" w:fill="auto"/>
          </w:tcPr>
          <w:p w14:paraId="3D5219FB" w14:textId="49D6718A" w:rsidR="001E41F3" w:rsidRPr="00100888" w:rsidRDefault="007F7373" w:rsidP="00FD6F6A">
            <w:pPr>
              <w:pStyle w:val="CRCoverPage"/>
              <w:spacing w:after="0"/>
              <w:jc w:val="center"/>
              <w:rPr>
                <w:noProof/>
              </w:rPr>
            </w:pPr>
            <w:r>
              <w:fldChar w:fldCharType="begin"/>
            </w:r>
            <w:r>
              <w:instrText xml:space="preserve"> DOCPROPERTY  Cr#  \* MERGEFORMAT </w:instrText>
            </w:r>
            <w:r>
              <w:fldChar w:fldCharType="separate"/>
            </w:r>
            <w:r w:rsidR="005D00D2" w:rsidRPr="005D00D2">
              <w:rPr>
                <w:b/>
                <w:noProof/>
                <w:sz w:val="28"/>
              </w:rPr>
              <w:t>TBA</w:t>
            </w:r>
            <w:r>
              <w:rPr>
                <w:b/>
                <w:noProof/>
                <w:sz w:val="28"/>
              </w:rPr>
              <w:fldChar w:fldCharType="end"/>
            </w:r>
          </w:p>
        </w:tc>
        <w:tc>
          <w:tcPr>
            <w:tcW w:w="709" w:type="dxa"/>
          </w:tcPr>
          <w:p w14:paraId="11BB8CB3" w14:textId="77777777" w:rsidR="001E41F3" w:rsidRPr="00100888" w:rsidRDefault="001E41F3" w:rsidP="005158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631172B0" w14:textId="381EBEBD" w:rsidR="001E41F3" w:rsidRPr="00100888" w:rsidRDefault="001E41F3" w:rsidP="00E13F3D">
            <w:pPr>
              <w:pStyle w:val="CRCoverPage"/>
              <w:spacing w:after="0"/>
              <w:jc w:val="center"/>
              <w:rPr>
                <w:b/>
                <w:noProof/>
              </w:rPr>
            </w:pPr>
          </w:p>
        </w:tc>
        <w:tc>
          <w:tcPr>
            <w:tcW w:w="2410" w:type="dxa"/>
          </w:tcPr>
          <w:p w14:paraId="2F69A49A" w14:textId="77777777" w:rsidR="001E41F3" w:rsidRPr="00100888" w:rsidRDefault="001E41F3" w:rsidP="005158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02DC798C" w14:textId="0D0A458B" w:rsidR="001E41F3" w:rsidRPr="00100888" w:rsidRDefault="007F7373">
            <w:pPr>
              <w:pStyle w:val="CRCoverPage"/>
              <w:spacing w:after="0"/>
              <w:jc w:val="center"/>
              <w:rPr>
                <w:noProof/>
                <w:sz w:val="28"/>
              </w:rPr>
            </w:pPr>
            <w:r>
              <w:fldChar w:fldCharType="begin"/>
            </w:r>
            <w:r>
              <w:instrText xml:space="preserve"> DOCPROPERTY  Version  \* MERGEFORMAT </w:instrText>
            </w:r>
            <w:r>
              <w:fldChar w:fldCharType="separate"/>
            </w:r>
            <w:r w:rsidR="005D00D2" w:rsidRPr="005D00D2">
              <w:rPr>
                <w:b/>
                <w:noProof/>
                <w:sz w:val="28"/>
              </w:rPr>
              <w:t>17.0.0</w:t>
            </w:r>
            <w:r>
              <w:rPr>
                <w:b/>
                <w:noProof/>
                <w:sz w:val="28"/>
              </w:rPr>
              <w:fldChar w:fldCharType="end"/>
            </w:r>
          </w:p>
        </w:tc>
        <w:tc>
          <w:tcPr>
            <w:tcW w:w="143" w:type="dxa"/>
            <w:tcBorders>
              <w:right w:val="single" w:sz="4" w:space="0" w:color="auto"/>
            </w:tcBorders>
          </w:tcPr>
          <w:p w14:paraId="5F2F9BEA" w14:textId="77777777" w:rsidR="001E41F3" w:rsidRPr="00100888" w:rsidRDefault="001E41F3">
            <w:pPr>
              <w:pStyle w:val="CRCoverPage"/>
              <w:spacing w:after="0"/>
              <w:rPr>
                <w:noProof/>
              </w:rPr>
            </w:pPr>
          </w:p>
        </w:tc>
      </w:tr>
      <w:tr w:rsidR="001E41F3" w:rsidRPr="00100888" w14:paraId="4E881081" w14:textId="77777777" w:rsidTr="00547111">
        <w:tc>
          <w:tcPr>
            <w:tcW w:w="9641" w:type="dxa"/>
            <w:gridSpan w:val="9"/>
            <w:tcBorders>
              <w:left w:val="single" w:sz="4" w:space="0" w:color="auto"/>
              <w:right w:val="single" w:sz="4" w:space="0" w:color="auto"/>
            </w:tcBorders>
          </w:tcPr>
          <w:p w14:paraId="23C16D3A" w14:textId="77777777" w:rsidR="001E41F3" w:rsidRPr="00100888" w:rsidRDefault="001E41F3">
            <w:pPr>
              <w:pStyle w:val="CRCoverPage"/>
              <w:spacing w:after="0"/>
              <w:rPr>
                <w:noProof/>
              </w:rPr>
            </w:pPr>
          </w:p>
        </w:tc>
      </w:tr>
      <w:tr w:rsidR="001E41F3" w:rsidRPr="00100888" w14:paraId="47D5A222" w14:textId="77777777" w:rsidTr="00547111">
        <w:tc>
          <w:tcPr>
            <w:tcW w:w="9641" w:type="dxa"/>
            <w:gridSpan w:val="9"/>
            <w:tcBorders>
              <w:top w:val="single" w:sz="4" w:space="0" w:color="auto"/>
            </w:tcBorders>
          </w:tcPr>
          <w:p w14:paraId="54EDF4D0" w14:textId="42E01DF8" w:rsidR="001E41F3" w:rsidRPr="00100888" w:rsidRDefault="001E41F3">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0" w:name="_Hlt497126619"/>
              <w:r w:rsidRPr="00100888">
                <w:rPr>
                  <w:rStyle w:val="Hyperlink"/>
                  <w:rFonts w:cs="Arial"/>
                  <w:b/>
                  <w:i/>
                  <w:noProof/>
                  <w:color w:val="FF0000"/>
                </w:rPr>
                <w:t>L</w:t>
              </w:r>
              <w:bookmarkEnd w:id="0"/>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on using this form</w:t>
            </w:r>
            <w:r w:rsidR="0051580D" w:rsidRPr="00100888">
              <w:rPr>
                <w:rFonts w:cs="Arial"/>
                <w:i/>
                <w:noProof/>
              </w:rPr>
              <w:t>: c</w:t>
            </w:r>
            <w:r w:rsidR="00F25D98" w:rsidRPr="00100888">
              <w:rPr>
                <w:rFonts w:cs="Arial"/>
                <w:i/>
                <w:noProof/>
              </w:rPr>
              <w:t xml:space="preserve">omprehensive instructions can be found at </w:t>
            </w:r>
            <w:r w:rsidR="001B7A65" w:rsidRPr="00100888">
              <w:rPr>
                <w:rFonts w:cs="Arial"/>
                <w:i/>
                <w:noProof/>
              </w:rPr>
              <w:br/>
            </w:r>
            <w:hyperlink r:id="rId10" w:history="1">
              <w:r w:rsidR="00DE34CF" w:rsidRPr="00100888">
                <w:rPr>
                  <w:rStyle w:val="Hyperlink"/>
                  <w:rFonts w:cs="Arial"/>
                  <w:i/>
                  <w:noProof/>
                </w:rPr>
                <w:t>http://www.3gpp.org/Change-Requests</w:t>
              </w:r>
            </w:hyperlink>
            <w:r w:rsidR="00F25D98" w:rsidRPr="00100888">
              <w:rPr>
                <w:rFonts w:cs="Arial"/>
                <w:i/>
                <w:noProof/>
              </w:rPr>
              <w:t>.</w:t>
            </w:r>
          </w:p>
        </w:tc>
      </w:tr>
      <w:tr w:rsidR="001E41F3" w:rsidRPr="00100888" w14:paraId="18D27A5A" w14:textId="77777777" w:rsidTr="00547111">
        <w:tc>
          <w:tcPr>
            <w:tcW w:w="9641" w:type="dxa"/>
            <w:gridSpan w:val="9"/>
          </w:tcPr>
          <w:p w14:paraId="69B9D2A2" w14:textId="77777777" w:rsidR="001E41F3" w:rsidRPr="00100888" w:rsidRDefault="001E41F3">
            <w:pPr>
              <w:pStyle w:val="CRCoverPage"/>
              <w:spacing w:after="0"/>
              <w:rPr>
                <w:noProof/>
                <w:sz w:val="8"/>
                <w:szCs w:val="8"/>
              </w:rPr>
            </w:pPr>
          </w:p>
        </w:tc>
      </w:tr>
    </w:tbl>
    <w:p w14:paraId="5DAC9EF1" w14:textId="77777777" w:rsidR="001E41F3" w:rsidRPr="0010088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00888" w14:paraId="205E83DA" w14:textId="77777777" w:rsidTr="00A7671C">
        <w:tc>
          <w:tcPr>
            <w:tcW w:w="2835" w:type="dxa"/>
          </w:tcPr>
          <w:p w14:paraId="425A71FF" w14:textId="77777777" w:rsidR="00F25D98" w:rsidRPr="00100888" w:rsidRDefault="00F25D98" w:rsidP="001E41F3">
            <w:pPr>
              <w:pStyle w:val="CRCoverPage"/>
              <w:tabs>
                <w:tab w:val="right" w:pos="2751"/>
              </w:tabs>
              <w:spacing w:after="0"/>
              <w:rPr>
                <w:b/>
                <w:i/>
                <w:noProof/>
              </w:rPr>
            </w:pPr>
            <w:r w:rsidRPr="00100888">
              <w:rPr>
                <w:b/>
                <w:i/>
                <w:noProof/>
              </w:rPr>
              <w:t>Proposed change</w:t>
            </w:r>
            <w:r w:rsidR="00A7671C" w:rsidRPr="00100888">
              <w:rPr>
                <w:b/>
                <w:i/>
                <w:noProof/>
              </w:rPr>
              <w:t xml:space="preserve"> </w:t>
            </w:r>
            <w:r w:rsidRPr="00100888">
              <w:rPr>
                <w:b/>
                <w:i/>
                <w:noProof/>
              </w:rPr>
              <w:t>affects:</w:t>
            </w:r>
          </w:p>
        </w:tc>
        <w:tc>
          <w:tcPr>
            <w:tcW w:w="1418" w:type="dxa"/>
          </w:tcPr>
          <w:p w14:paraId="22D41370" w14:textId="77777777" w:rsidR="00F25D98" w:rsidRPr="00100888" w:rsidRDefault="00F25D98" w:rsidP="001E41F3">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10088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100888" w:rsidRDefault="00F25D98" w:rsidP="001E41F3">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100888" w:rsidRDefault="00477E60" w:rsidP="001E41F3">
            <w:pPr>
              <w:pStyle w:val="CRCoverPage"/>
              <w:spacing w:after="0"/>
              <w:jc w:val="center"/>
              <w:rPr>
                <w:b/>
                <w:caps/>
                <w:noProof/>
              </w:rPr>
            </w:pPr>
            <w:r w:rsidRPr="00100888">
              <w:rPr>
                <w:b/>
                <w:caps/>
                <w:noProof/>
              </w:rPr>
              <w:t>X</w:t>
            </w:r>
          </w:p>
        </w:tc>
        <w:tc>
          <w:tcPr>
            <w:tcW w:w="2126" w:type="dxa"/>
          </w:tcPr>
          <w:p w14:paraId="4B6BBA01" w14:textId="77777777" w:rsidR="00F25D98" w:rsidRPr="00100888" w:rsidRDefault="00F25D98" w:rsidP="001E41F3">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100888" w:rsidRDefault="00F25D98" w:rsidP="001E41F3">
            <w:pPr>
              <w:pStyle w:val="CRCoverPage"/>
              <w:spacing w:after="0"/>
              <w:jc w:val="center"/>
              <w:rPr>
                <w:b/>
                <w:caps/>
                <w:noProof/>
              </w:rPr>
            </w:pPr>
          </w:p>
        </w:tc>
        <w:tc>
          <w:tcPr>
            <w:tcW w:w="1418" w:type="dxa"/>
            <w:tcBorders>
              <w:left w:val="nil"/>
            </w:tcBorders>
          </w:tcPr>
          <w:p w14:paraId="628F483E" w14:textId="77777777" w:rsidR="00F25D98" w:rsidRPr="00100888" w:rsidRDefault="00F25D98" w:rsidP="001E41F3">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100888" w:rsidRDefault="00477E60" w:rsidP="001E41F3">
            <w:pPr>
              <w:pStyle w:val="CRCoverPage"/>
              <w:spacing w:after="0"/>
              <w:jc w:val="center"/>
              <w:rPr>
                <w:b/>
                <w:bCs/>
                <w:caps/>
                <w:noProof/>
              </w:rPr>
            </w:pPr>
            <w:r w:rsidRPr="00100888">
              <w:rPr>
                <w:b/>
                <w:bCs/>
                <w:caps/>
                <w:noProof/>
              </w:rPr>
              <w:t>X</w:t>
            </w:r>
          </w:p>
        </w:tc>
      </w:tr>
    </w:tbl>
    <w:p w14:paraId="64F5113E" w14:textId="77777777" w:rsidR="001E41F3" w:rsidRPr="0010088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00888" w14:paraId="2015A4B0" w14:textId="77777777" w:rsidTr="00547111">
        <w:tc>
          <w:tcPr>
            <w:tcW w:w="9640" w:type="dxa"/>
            <w:gridSpan w:val="11"/>
          </w:tcPr>
          <w:p w14:paraId="28A36991" w14:textId="77777777" w:rsidR="001E41F3" w:rsidRPr="00100888" w:rsidRDefault="001E41F3">
            <w:pPr>
              <w:pStyle w:val="CRCoverPage"/>
              <w:spacing w:after="0"/>
              <w:rPr>
                <w:noProof/>
                <w:sz w:val="8"/>
                <w:szCs w:val="8"/>
              </w:rPr>
            </w:pPr>
          </w:p>
        </w:tc>
      </w:tr>
      <w:tr w:rsidR="001E41F3" w:rsidRPr="00100888" w14:paraId="7275E2E2" w14:textId="77777777" w:rsidTr="00547111">
        <w:tc>
          <w:tcPr>
            <w:tcW w:w="1843" w:type="dxa"/>
            <w:tcBorders>
              <w:top w:val="single" w:sz="4" w:space="0" w:color="auto"/>
              <w:left w:val="single" w:sz="4" w:space="0" w:color="auto"/>
            </w:tcBorders>
          </w:tcPr>
          <w:p w14:paraId="795BB293" w14:textId="77777777" w:rsidR="001E41F3" w:rsidRPr="00100888" w:rsidRDefault="001E41F3">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4DDEABE9" w14:textId="04D40B7D" w:rsidR="001E41F3" w:rsidRPr="00100888" w:rsidRDefault="007F7373">
            <w:pPr>
              <w:pStyle w:val="CRCoverPage"/>
              <w:spacing w:after="0"/>
              <w:ind w:left="100"/>
              <w:rPr>
                <w:noProof/>
              </w:rPr>
            </w:pPr>
            <w:r>
              <w:fldChar w:fldCharType="begin"/>
            </w:r>
            <w:r>
              <w:instrText xml:space="preserve"> DOCPROPERTY  CrTitle  \* MERGEFORMAT </w:instrText>
            </w:r>
            <w:r>
              <w:fldChar w:fldCharType="separate"/>
            </w:r>
            <w:r w:rsidR="005D00D2">
              <w:t>[5MBUSA] Additional stage 2 detail</w:t>
            </w:r>
            <w:r>
              <w:fldChar w:fldCharType="end"/>
            </w:r>
          </w:p>
        </w:tc>
      </w:tr>
      <w:tr w:rsidR="001E41F3" w:rsidRPr="00100888" w14:paraId="610ACB24" w14:textId="77777777" w:rsidTr="00547111">
        <w:tc>
          <w:tcPr>
            <w:tcW w:w="1843" w:type="dxa"/>
            <w:tcBorders>
              <w:left w:val="single" w:sz="4" w:space="0" w:color="auto"/>
            </w:tcBorders>
          </w:tcPr>
          <w:p w14:paraId="2F8DDEC1"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100888" w:rsidRDefault="001E41F3">
            <w:pPr>
              <w:pStyle w:val="CRCoverPage"/>
              <w:spacing w:after="0"/>
              <w:rPr>
                <w:noProof/>
                <w:sz w:val="8"/>
                <w:szCs w:val="8"/>
              </w:rPr>
            </w:pPr>
          </w:p>
        </w:tc>
      </w:tr>
      <w:tr w:rsidR="001E41F3" w:rsidRPr="00100888" w14:paraId="32BF80CA" w14:textId="77777777" w:rsidTr="00547111">
        <w:tc>
          <w:tcPr>
            <w:tcW w:w="1843" w:type="dxa"/>
            <w:tcBorders>
              <w:left w:val="single" w:sz="4" w:space="0" w:color="auto"/>
            </w:tcBorders>
          </w:tcPr>
          <w:p w14:paraId="762003E9" w14:textId="77777777" w:rsidR="001E41F3" w:rsidRPr="00100888" w:rsidRDefault="001E41F3">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4542E7B2" w14:textId="2CABC214" w:rsidR="001E41F3" w:rsidRPr="00100888" w:rsidRDefault="007F7373">
            <w:pPr>
              <w:pStyle w:val="CRCoverPage"/>
              <w:spacing w:after="0"/>
              <w:ind w:left="100"/>
              <w:rPr>
                <w:noProof/>
              </w:rPr>
            </w:pPr>
            <w:r>
              <w:fldChar w:fldCharType="begin"/>
            </w:r>
            <w:r>
              <w:instrText xml:space="preserve"> DOCPROPERTY  SourceIfWg  \* MERGEFORMAT </w:instrText>
            </w:r>
            <w:r>
              <w:fldChar w:fldCharType="separate"/>
            </w:r>
            <w:r w:rsidR="005D00D2">
              <w:rPr>
                <w:noProof/>
              </w:rPr>
              <w:t>BBC</w:t>
            </w:r>
            <w:r>
              <w:rPr>
                <w:noProof/>
              </w:rPr>
              <w:fldChar w:fldCharType="end"/>
            </w:r>
          </w:p>
        </w:tc>
      </w:tr>
      <w:tr w:rsidR="001E41F3" w:rsidRPr="00100888" w14:paraId="1EBA2490" w14:textId="77777777" w:rsidTr="00547111">
        <w:tc>
          <w:tcPr>
            <w:tcW w:w="1843" w:type="dxa"/>
            <w:tcBorders>
              <w:left w:val="single" w:sz="4" w:space="0" w:color="auto"/>
            </w:tcBorders>
          </w:tcPr>
          <w:p w14:paraId="77BC9926" w14:textId="77777777" w:rsidR="001E41F3" w:rsidRPr="00100888" w:rsidRDefault="001E41F3">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194C49DB" w14:textId="642A5D83" w:rsidR="001E41F3" w:rsidRPr="00100888" w:rsidRDefault="007F7373" w:rsidP="00547111">
            <w:pPr>
              <w:pStyle w:val="CRCoverPage"/>
              <w:spacing w:after="0"/>
              <w:ind w:left="100"/>
              <w:rPr>
                <w:noProof/>
              </w:rPr>
            </w:pPr>
            <w:r>
              <w:fldChar w:fldCharType="begin"/>
            </w:r>
            <w:r>
              <w:instrText xml:space="preserve"> DOCPROPERTY  SourceIfTsg  \* MERGEFORMAT </w:instrText>
            </w:r>
            <w:r>
              <w:fldChar w:fldCharType="separate"/>
            </w:r>
            <w:r w:rsidR="005D00D2">
              <w:rPr>
                <w:noProof/>
              </w:rPr>
              <w:t>S4</w:t>
            </w:r>
            <w:r>
              <w:rPr>
                <w:noProof/>
              </w:rPr>
              <w:fldChar w:fldCharType="end"/>
            </w:r>
          </w:p>
        </w:tc>
      </w:tr>
      <w:tr w:rsidR="001E41F3" w:rsidRPr="00100888" w14:paraId="08985D8F" w14:textId="77777777" w:rsidTr="00547111">
        <w:tc>
          <w:tcPr>
            <w:tcW w:w="1843" w:type="dxa"/>
            <w:tcBorders>
              <w:left w:val="single" w:sz="4" w:space="0" w:color="auto"/>
            </w:tcBorders>
          </w:tcPr>
          <w:p w14:paraId="66195F28"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100888"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Pr="00100888" w:rsidRDefault="001E41F3">
            <w:pPr>
              <w:pStyle w:val="CRCoverPage"/>
              <w:tabs>
                <w:tab w:val="right" w:pos="1759"/>
              </w:tabs>
              <w:spacing w:after="0"/>
              <w:rPr>
                <w:b/>
                <w:i/>
                <w:noProof/>
              </w:rPr>
            </w:pPr>
            <w:r w:rsidRPr="00100888">
              <w:rPr>
                <w:b/>
                <w:i/>
                <w:noProof/>
              </w:rPr>
              <w:t>Work item code</w:t>
            </w:r>
            <w:r w:rsidR="0051580D" w:rsidRPr="00100888">
              <w:rPr>
                <w:b/>
                <w:i/>
                <w:noProof/>
              </w:rPr>
              <w:t>:</w:t>
            </w:r>
          </w:p>
        </w:tc>
        <w:tc>
          <w:tcPr>
            <w:tcW w:w="3686" w:type="dxa"/>
            <w:gridSpan w:val="5"/>
            <w:shd w:val="pct30" w:color="FFFF00" w:fill="auto"/>
          </w:tcPr>
          <w:p w14:paraId="27821FF6" w14:textId="192BC9B6" w:rsidR="001E41F3" w:rsidRPr="00100888" w:rsidRDefault="007F7373">
            <w:pPr>
              <w:pStyle w:val="CRCoverPage"/>
              <w:spacing w:after="0"/>
              <w:ind w:left="100"/>
              <w:rPr>
                <w:noProof/>
              </w:rPr>
            </w:pPr>
            <w:r>
              <w:fldChar w:fldCharType="begin"/>
            </w:r>
            <w:r>
              <w:instrText xml:space="preserve"> DOCPROPERTY  RelatedWis  \* MERGEFORMAT </w:instrText>
            </w:r>
            <w:r>
              <w:fldChar w:fldCharType="separate"/>
            </w:r>
            <w:r w:rsidR="005D00D2">
              <w:rPr>
                <w:noProof/>
              </w:rPr>
              <w:t>5MBUSA</w:t>
            </w:r>
            <w:r>
              <w:rPr>
                <w:noProof/>
              </w:rPr>
              <w:fldChar w:fldCharType="end"/>
            </w:r>
          </w:p>
        </w:tc>
        <w:tc>
          <w:tcPr>
            <w:tcW w:w="567" w:type="dxa"/>
            <w:tcBorders>
              <w:left w:val="nil"/>
            </w:tcBorders>
          </w:tcPr>
          <w:p w14:paraId="4610DD95" w14:textId="77777777" w:rsidR="001E41F3" w:rsidRPr="00100888" w:rsidRDefault="001E41F3">
            <w:pPr>
              <w:pStyle w:val="CRCoverPage"/>
              <w:spacing w:after="0"/>
              <w:ind w:right="100"/>
              <w:rPr>
                <w:noProof/>
              </w:rPr>
            </w:pPr>
          </w:p>
        </w:tc>
        <w:tc>
          <w:tcPr>
            <w:tcW w:w="1417" w:type="dxa"/>
            <w:gridSpan w:val="3"/>
            <w:tcBorders>
              <w:left w:val="nil"/>
            </w:tcBorders>
          </w:tcPr>
          <w:p w14:paraId="10118655" w14:textId="77777777" w:rsidR="001E41F3" w:rsidRPr="00100888" w:rsidRDefault="001E41F3">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0B5B1F42" w14:textId="760E7742" w:rsidR="001E41F3" w:rsidRDefault="007F7373">
            <w:pPr>
              <w:pStyle w:val="CRCoverPage"/>
              <w:spacing w:after="0"/>
              <w:ind w:left="100"/>
              <w:rPr>
                <w:noProof/>
              </w:rPr>
            </w:pPr>
            <w:r>
              <w:fldChar w:fldCharType="begin"/>
            </w:r>
            <w:r>
              <w:instrText xml:space="preserve"> DOCPROPERTY  ResDate  \* MERGEFORMAT </w:instrText>
            </w:r>
            <w:r>
              <w:fldChar w:fldCharType="separate"/>
            </w:r>
            <w:r w:rsidR="005D00D2">
              <w:rPr>
                <w:noProof/>
              </w:rPr>
              <w:t>2022-03-28</w:t>
            </w:r>
            <w:r>
              <w:rPr>
                <w:noProof/>
              </w:rPr>
              <w:fldChar w:fldCharType="end"/>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7E707087" w:rsidR="001E41F3" w:rsidRDefault="007F7373" w:rsidP="00D24991">
            <w:pPr>
              <w:pStyle w:val="CRCoverPage"/>
              <w:spacing w:after="0"/>
              <w:ind w:left="100" w:right="-609"/>
              <w:rPr>
                <w:b/>
                <w:noProof/>
              </w:rPr>
            </w:pPr>
            <w:r>
              <w:fldChar w:fldCharType="begin"/>
            </w:r>
            <w:r>
              <w:instrText xml:space="preserve"> DOCPROPERTY  Cat  \* MERGEFORMAT </w:instrText>
            </w:r>
            <w:r>
              <w:fldChar w:fldCharType="separate"/>
            </w:r>
            <w:r w:rsidR="005D00D2" w:rsidRPr="005D00D2">
              <w:rPr>
                <w:b/>
                <w:noProof/>
              </w:rPr>
              <w:t>F</w:t>
            </w:r>
            <w:r>
              <w:rPr>
                <w:b/>
                <w:noProof/>
              </w:rPr>
              <w:fldChar w:fldCharType="end"/>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3F21B35B" w:rsidR="001E41F3" w:rsidRDefault="007F7373">
            <w:pPr>
              <w:pStyle w:val="CRCoverPage"/>
              <w:spacing w:after="0"/>
              <w:ind w:left="100"/>
              <w:rPr>
                <w:noProof/>
              </w:rPr>
            </w:pPr>
            <w:r>
              <w:fldChar w:fldCharType="begin"/>
            </w:r>
            <w:r>
              <w:instrText xml:space="preserve"> DOCPROPERTY  Release  \* MERGEFORMAT </w:instrText>
            </w:r>
            <w:r>
              <w:fldChar w:fldCharType="separate"/>
            </w:r>
            <w:r w:rsidR="005D00D2">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0AEA6DF2"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4B107076" w:rsidR="001E41F3" w:rsidRDefault="000B3BB2">
            <w:pPr>
              <w:pStyle w:val="CRCoverPage"/>
              <w:spacing w:after="0"/>
              <w:ind w:left="100"/>
              <w:rPr>
                <w:noProof/>
              </w:rPr>
            </w:pPr>
            <w:r>
              <w:rPr>
                <w:noProof/>
              </w:rPr>
              <w:t xml:space="preserve">Provide </w:t>
            </w:r>
            <w:r w:rsidR="00DD5EBC">
              <w:rPr>
                <w:noProof/>
              </w:rPr>
              <w:t xml:space="preserve">additional detail of the data types to be conveyed by </w:t>
            </w:r>
            <w:r w:rsidR="00B77564">
              <w:rPr>
                <w:noProof/>
              </w:rPr>
              <w:t xml:space="preserve">Nmbsf and Nmbstf </w:t>
            </w:r>
            <w:r w:rsidR="00DD5EBC">
              <w:rPr>
                <w:noProof/>
              </w:rPr>
              <w:t>service operations</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FC649CA" w14:textId="602FD79C" w:rsidR="00E96E2C" w:rsidRDefault="00E96E2C" w:rsidP="00E96E2C">
            <w:pPr>
              <w:pStyle w:val="CRCoverPage"/>
              <w:numPr>
                <w:ilvl w:val="0"/>
                <w:numId w:val="4"/>
              </w:numPr>
              <w:spacing w:after="0"/>
            </w:pPr>
            <w:r>
              <w:t>Summary of distribution modes for Object Distribution Method and P</w:t>
            </w:r>
            <w:r w:rsidRPr="00E96E2C">
              <w:t>acket Distribution Method</w:t>
            </w:r>
            <w:r>
              <w:t>.</w:t>
            </w:r>
          </w:p>
          <w:p w14:paraId="266F586F" w14:textId="1339207C" w:rsidR="00E96E2C" w:rsidRDefault="00E96E2C" w:rsidP="00E96E2C">
            <w:pPr>
              <w:pStyle w:val="CRCoverPage"/>
              <w:numPr>
                <w:ilvl w:val="0"/>
                <w:numId w:val="4"/>
              </w:numPr>
              <w:spacing w:after="0"/>
            </w:pPr>
            <w:r>
              <w:t>Formally bringing RTP streaming into the scope of Packet Distribution Method.</w:t>
            </w:r>
          </w:p>
          <w:p w14:paraId="6875B5A2" w14:textId="10B3AED5" w:rsidR="00E96E2C" w:rsidRDefault="00E96E2C" w:rsidP="00E96E2C">
            <w:pPr>
              <w:pStyle w:val="CRCoverPage"/>
              <w:numPr>
                <w:ilvl w:val="0"/>
                <w:numId w:val="4"/>
              </w:numPr>
              <w:spacing w:after="0"/>
            </w:pPr>
            <w:r w:rsidRPr="00E96E2C">
              <w:t>Nmb8 User Plane ingest example</w:t>
            </w:r>
            <w:r>
              <w:t xml:space="preserve"> for RTP streaming.</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5CE4DBCD" w:rsidR="001E41F3" w:rsidRDefault="00197383">
            <w:pPr>
              <w:pStyle w:val="CRCoverPage"/>
              <w:spacing w:after="0"/>
              <w:ind w:left="100"/>
              <w:rPr>
                <w:noProof/>
              </w:rPr>
            </w:pPr>
            <w:r>
              <w:rPr>
                <w:noProof/>
              </w:rPr>
              <w:t xml:space="preserve">The </w:t>
            </w:r>
            <w:r w:rsidR="00DD5EBC">
              <w:rPr>
                <w:noProof/>
              </w:rPr>
              <w:t>data model</w:t>
            </w:r>
            <w:r w:rsidR="000B3BB2">
              <w:rPr>
                <w:noProof/>
              </w:rPr>
              <w:t xml:space="preserve"> </w:t>
            </w:r>
            <w:r>
              <w:rPr>
                <w:noProof/>
              </w:rPr>
              <w:t xml:space="preserve">will not be clearly </w:t>
            </w:r>
            <w:r w:rsidR="00BD17D1">
              <w:rPr>
                <w:noProof/>
              </w:rPr>
              <w:t>defin</w:t>
            </w:r>
            <w:r>
              <w:rPr>
                <w:noProof/>
              </w:rPr>
              <w:t>ed</w:t>
            </w:r>
            <w:r w:rsidR="000B3BB2">
              <w:rPr>
                <w:noProof/>
              </w:rPr>
              <w:t xml:space="preserve"> for stage 3 realisation</w:t>
            </w:r>
            <w:r>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1" w:author="Richard Bradbury (revisions)" w:date="2021-11-30T17:39:00Z">
              <w:r>
                <w:rPr>
                  <w:b/>
                  <w:i/>
                  <w:noProof/>
                  <w:sz w:val="8"/>
                  <w:szCs w:val="8"/>
                </w:rPr>
                <w:t>Q</w:t>
              </w:r>
            </w:ins>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1665E97D" w:rsidR="001E41F3" w:rsidRDefault="00DF78A4">
            <w:pPr>
              <w:pStyle w:val="CRCoverPage"/>
              <w:spacing w:after="0"/>
              <w:ind w:left="100"/>
              <w:rPr>
                <w:noProof/>
              </w:rPr>
            </w:pPr>
            <w:r>
              <w:rPr>
                <w:noProof/>
              </w:rPr>
              <w:t>6</w:t>
            </w:r>
            <w:r w:rsidR="0096712D">
              <w:rPr>
                <w:noProof/>
              </w:rPr>
              <w:t>, B.3.3</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5D181EA2" w:rsidR="008863B9" w:rsidRDefault="00E96E2C">
            <w:pPr>
              <w:pStyle w:val="CRCoverPage"/>
              <w:spacing w:after="0"/>
              <w:ind w:left="100"/>
              <w:rPr>
                <w:noProof/>
              </w:rPr>
            </w:pPr>
            <w:r>
              <w:rPr>
                <w:noProof/>
              </w:rPr>
              <w:t>S4aI221308 -&gt; S4aI221311</w:t>
            </w:r>
            <w:r w:rsidR="005D00D2">
              <w:rPr>
                <w:noProof/>
              </w:rPr>
              <w:t xml:space="preserve"> -&gt; S4-221348</w:t>
            </w:r>
          </w:p>
        </w:tc>
      </w:tr>
    </w:tbl>
    <w:p w14:paraId="5CBB786F" w14:textId="527CD569" w:rsidR="008B2706" w:rsidRDefault="008B2706" w:rsidP="0019401A">
      <w:pPr>
        <w:pStyle w:val="StyleChangefirst"/>
        <w:spacing w:before="600"/>
      </w:pPr>
      <w:bookmarkStart w:id="2" w:name="_Toc63784936"/>
      <w:r>
        <w:rPr>
          <w:highlight w:val="yellow"/>
        </w:rPr>
        <w:lastRenderedPageBreak/>
        <w:t>FIRS</w:t>
      </w:r>
      <w:r w:rsidRPr="00F66D5C">
        <w:rPr>
          <w:highlight w:val="yellow"/>
        </w:rPr>
        <w:t>T CHANGE</w:t>
      </w:r>
    </w:p>
    <w:p w14:paraId="61718595" w14:textId="77777777" w:rsidR="00DF78A4" w:rsidRPr="005F5B8C" w:rsidRDefault="00DF78A4" w:rsidP="00DF78A4">
      <w:pPr>
        <w:pStyle w:val="Heading1"/>
      </w:pPr>
      <w:bookmarkStart w:id="3" w:name="_Toc96532816"/>
      <w:bookmarkStart w:id="4" w:name="_Toc96532836"/>
      <w:bookmarkEnd w:id="2"/>
      <w:r w:rsidRPr="005F5B8C">
        <w:t>6</w:t>
      </w:r>
      <w:r w:rsidRPr="005F5B8C">
        <w:tab/>
        <w:t>MBS User Services distribution methods</w:t>
      </w:r>
      <w:bookmarkEnd w:id="3"/>
    </w:p>
    <w:p w14:paraId="55DCF75D" w14:textId="77777777" w:rsidR="00DF78A4" w:rsidRPr="005F5B8C" w:rsidRDefault="00DF78A4" w:rsidP="00DF78A4">
      <w:pPr>
        <w:pStyle w:val="Heading2"/>
      </w:pPr>
      <w:bookmarkStart w:id="5" w:name="_Toc96532817"/>
      <w:bookmarkEnd w:id="4"/>
      <w:r w:rsidRPr="005F5B8C">
        <w:t>6.1</w:t>
      </w:r>
      <w:r w:rsidRPr="005F5B8C">
        <w:tab/>
        <w:t>Object Distribution Method</w:t>
      </w:r>
      <w:bookmarkEnd w:id="5"/>
    </w:p>
    <w:p w14:paraId="190A8AEC" w14:textId="77777777" w:rsidR="00DF78A4" w:rsidRPr="005F5B8C" w:rsidRDefault="00DF78A4" w:rsidP="00DF78A4">
      <w:pPr>
        <w:keepNext/>
        <w:rPr>
          <w:lang w:eastAsia="zh-CN"/>
        </w:rPr>
      </w:pPr>
      <w:r w:rsidRPr="005F5B8C">
        <w:rPr>
          <w:lang w:eastAsia="zh-CN"/>
        </w:rPr>
        <w:t xml:space="preserve">The Object Distribution Method is used to deliver binary objects to the MBS Client over an MBS Session </w:t>
      </w:r>
      <w:r w:rsidRPr="005F5B8C">
        <w:t>that have been received from the MBS Application Provider over reference point Nmb8</w:t>
      </w:r>
      <w:r w:rsidRPr="005F5B8C">
        <w:rPr>
          <w:lang w:eastAsia="zh-CN"/>
        </w:rPr>
        <w:t>.</w:t>
      </w:r>
    </w:p>
    <w:p w14:paraId="448034EF" w14:textId="77777777" w:rsidR="00DF78A4" w:rsidRPr="005F5B8C" w:rsidRDefault="00DF78A4" w:rsidP="00DF78A4">
      <w:pPr>
        <w:keepNext/>
        <w:rPr>
          <w:lang w:eastAsia="zh-CN"/>
        </w:rPr>
      </w:pPr>
      <w:r w:rsidRPr="005F5B8C">
        <w:rPr>
          <w:lang w:eastAsia="ja-JP"/>
        </w:rPr>
        <w:t>The following Use Cases are supported:</w:t>
      </w:r>
    </w:p>
    <w:p w14:paraId="057B8D52" w14:textId="77777777" w:rsidR="00DF78A4" w:rsidRPr="005F5B8C" w:rsidRDefault="00DF78A4" w:rsidP="00DF78A4">
      <w:pPr>
        <w:pStyle w:val="B1"/>
        <w:keepNext/>
        <w:rPr>
          <w:lang w:eastAsia="ja-JP"/>
        </w:rPr>
      </w:pPr>
      <w:r w:rsidRPr="005F5B8C">
        <w:rPr>
          <w:lang w:eastAsia="ja-JP"/>
        </w:rPr>
        <w:t>-</w:t>
      </w:r>
      <w:r w:rsidRPr="005F5B8C">
        <w:rPr>
          <w:lang w:eastAsia="ja-JP"/>
        </w:rPr>
        <w:tab/>
        <w:t>Single file delivery.</w:t>
      </w:r>
    </w:p>
    <w:p w14:paraId="6FE923C1" w14:textId="77777777" w:rsidR="00DF78A4" w:rsidRPr="005F5B8C" w:rsidRDefault="00DF78A4" w:rsidP="00DF78A4">
      <w:pPr>
        <w:pStyle w:val="B1"/>
        <w:keepNext/>
        <w:rPr>
          <w:lang w:eastAsia="ja-JP"/>
        </w:rPr>
      </w:pPr>
      <w:r w:rsidRPr="005F5B8C">
        <w:rPr>
          <w:lang w:eastAsia="ja-JP"/>
        </w:rPr>
        <w:t>-</w:t>
      </w:r>
      <w:r w:rsidRPr="005F5B8C">
        <w:rPr>
          <w:lang w:eastAsia="ja-JP"/>
        </w:rPr>
        <w:tab/>
        <w:t>Delivering a root object and its dependent objects as a collection, e.g. a web page and all the assets needed to render it.</w:t>
      </w:r>
    </w:p>
    <w:p w14:paraId="5E0DA051" w14:textId="77777777" w:rsidR="00DF78A4" w:rsidRPr="005F5B8C" w:rsidRDefault="00DF78A4" w:rsidP="00DF78A4">
      <w:pPr>
        <w:pStyle w:val="B1"/>
        <w:keepNext/>
        <w:rPr>
          <w:lang w:eastAsia="ja-JP"/>
        </w:rPr>
      </w:pPr>
      <w:r w:rsidRPr="005F5B8C">
        <w:rPr>
          <w:lang w:eastAsia="ja-JP"/>
        </w:rPr>
        <w:t>-</w:t>
      </w:r>
      <w:r w:rsidRPr="005F5B8C">
        <w:rPr>
          <w:lang w:eastAsia="ja-JP"/>
        </w:rPr>
        <w:tab/>
        <w:t>Object carouselling for file delivery, including updates of files.</w:t>
      </w:r>
    </w:p>
    <w:p w14:paraId="4BCC3158" w14:textId="77777777" w:rsidR="00DF78A4" w:rsidRPr="005F5B8C" w:rsidRDefault="00DF78A4" w:rsidP="00DF78A4">
      <w:pPr>
        <w:pStyle w:val="B1"/>
        <w:rPr>
          <w:rFonts w:eastAsia="MS Mincho"/>
          <w:lang w:eastAsia="ja-JP"/>
        </w:rPr>
      </w:pPr>
      <w:r w:rsidRPr="005F5B8C">
        <w:rPr>
          <w:lang w:eastAsia="ja-JP"/>
        </w:rPr>
        <w:t>-</w:t>
      </w:r>
      <w:r w:rsidRPr="005F5B8C">
        <w:rPr>
          <w:lang w:eastAsia="ja-JP"/>
        </w:rPr>
        <w:tab/>
        <w:t>Real-time object streaming, for example for regular-latency or low-latency streaming delivery. In the latter case, the objects distributed may be CMAF segments as defined by the 5G Media Streaming DASH Interoperability Point specified in clause 7.3.11 of TS 26.247 [10].</w:t>
      </w:r>
    </w:p>
    <w:p w14:paraId="2EABD8F8" w14:textId="79A747A1" w:rsidR="00E64BF8" w:rsidRDefault="00E64BF8" w:rsidP="00E64BF8">
      <w:pPr>
        <w:rPr>
          <w:ins w:id="6" w:author="Richard Bradbury (2022-03-03bis)" w:date="2022-03-03T15:15:00Z"/>
        </w:rPr>
      </w:pPr>
      <w:ins w:id="7" w:author="Richard Bradbury (2022-03-03bis)" w:date="2022-03-03T15:16:00Z">
        <w:r>
          <w:t>The distribution modes for the Object Distribution Method are summarised in table 6.1</w:t>
        </w:r>
        <w:r>
          <w:noBreakHyphen/>
          <w:t>1 below.</w:t>
        </w:r>
      </w:ins>
    </w:p>
    <w:p w14:paraId="705F67A2" w14:textId="1596993D" w:rsidR="008374FE" w:rsidRDefault="008374FE" w:rsidP="008374FE">
      <w:pPr>
        <w:pStyle w:val="TH"/>
        <w:rPr>
          <w:ins w:id="8" w:author="Richard Bradbury (2022-03-03bis)" w:date="2022-03-03T14:57:00Z"/>
        </w:rPr>
      </w:pPr>
      <w:ins w:id="9" w:author="Richard Bradbury (2022-03-03bis)" w:date="2022-03-03T14:57:00Z">
        <w:r>
          <w:t>Table 6.</w:t>
        </w:r>
      </w:ins>
      <w:ins w:id="10" w:author="Richard Bradbury (2022-03-03bis)" w:date="2022-03-03T14:58:00Z">
        <w:r>
          <w:t>1</w:t>
        </w:r>
      </w:ins>
      <w:ins w:id="11" w:author="Richard Bradbury (2022-03-03bis)" w:date="2022-03-03T14:57:00Z">
        <w:r>
          <w:noBreakHyphen/>
          <w:t xml:space="preserve">1: </w:t>
        </w:r>
      </w:ins>
      <w:ins w:id="12" w:author="Richard Bradbury (2022-03-03bis)" w:date="2022-03-03T15:36:00Z">
        <w:r w:rsidR="0096712D">
          <w:t>Summary of d</w:t>
        </w:r>
      </w:ins>
      <w:ins w:id="13" w:author="Richard Bradbury (2022-03-03bis)" w:date="2022-03-03T14:57:00Z">
        <w:r>
          <w:t>istribution modes</w:t>
        </w:r>
      </w:ins>
      <w:ins w:id="14" w:author="Richard Bradbury (2022-03-03bis)" w:date="2022-03-03T14:58:00Z">
        <w:r>
          <w:t xml:space="preserve"> for Object Distribution Method</w:t>
        </w:r>
      </w:ins>
    </w:p>
    <w:tbl>
      <w:tblPr>
        <w:tblStyle w:val="TableGrid"/>
        <w:tblW w:w="0" w:type="auto"/>
        <w:tblLook w:val="04A0" w:firstRow="1" w:lastRow="0" w:firstColumn="1" w:lastColumn="0" w:noHBand="0" w:noVBand="1"/>
      </w:tblPr>
      <w:tblGrid>
        <w:gridCol w:w="1286"/>
        <w:gridCol w:w="2537"/>
        <w:gridCol w:w="5806"/>
      </w:tblGrid>
      <w:tr w:rsidR="008374FE" w14:paraId="0912EC6C" w14:textId="77777777" w:rsidTr="005F1FC6">
        <w:trPr>
          <w:ins w:id="15" w:author="Richard Bradbury (2022-03-03bis)" w:date="2022-03-03T14:57:00Z"/>
        </w:trPr>
        <w:tc>
          <w:tcPr>
            <w:tcW w:w="1286" w:type="dxa"/>
            <w:shd w:val="clear" w:color="auto" w:fill="BFBFBF" w:themeFill="background1" w:themeFillShade="BF"/>
          </w:tcPr>
          <w:p w14:paraId="171796DC" w14:textId="30A8E062" w:rsidR="008374FE" w:rsidRDefault="008374FE" w:rsidP="00C7130B">
            <w:pPr>
              <w:pStyle w:val="TAH"/>
              <w:rPr>
                <w:ins w:id="16" w:author="Richard Bradbury (2022-03-03bis)" w:date="2022-03-03T14:57:00Z"/>
              </w:rPr>
            </w:pPr>
            <w:ins w:id="17" w:author="Richard Bradbury (2022-03-03bis)" w:date="2022-03-03T14:57:00Z">
              <w:r>
                <w:t>Distribution method</w:t>
              </w:r>
            </w:ins>
          </w:p>
        </w:tc>
        <w:tc>
          <w:tcPr>
            <w:tcW w:w="2537" w:type="dxa"/>
            <w:shd w:val="clear" w:color="auto" w:fill="BFBFBF" w:themeFill="background1" w:themeFillShade="BF"/>
          </w:tcPr>
          <w:p w14:paraId="7F0323B3" w14:textId="77777777" w:rsidR="008374FE" w:rsidRDefault="008374FE" w:rsidP="00C7130B">
            <w:pPr>
              <w:pStyle w:val="TAH"/>
              <w:rPr>
                <w:ins w:id="18" w:author="Richard Bradbury (2022-03-03bis)" w:date="2022-03-03T14:57:00Z"/>
              </w:rPr>
            </w:pPr>
            <w:ins w:id="19" w:author="Richard Bradbury (2022-03-03bis)" w:date="2022-03-03T14:57:00Z">
              <w:r>
                <w:t>Distribution mode</w:t>
              </w:r>
            </w:ins>
          </w:p>
        </w:tc>
        <w:tc>
          <w:tcPr>
            <w:tcW w:w="5806" w:type="dxa"/>
            <w:shd w:val="clear" w:color="auto" w:fill="BFBFBF" w:themeFill="background1" w:themeFillShade="BF"/>
          </w:tcPr>
          <w:p w14:paraId="367D898E" w14:textId="77777777" w:rsidR="008374FE" w:rsidRDefault="008374FE" w:rsidP="00C7130B">
            <w:pPr>
              <w:pStyle w:val="TAH"/>
              <w:rPr>
                <w:ins w:id="20" w:author="Richard Bradbury (2022-03-03bis)" w:date="2022-03-03T14:57:00Z"/>
              </w:rPr>
            </w:pPr>
            <w:ins w:id="21" w:author="Richard Bradbury (2022-03-03bis)" w:date="2022-03-03T14:57:00Z">
              <w:r>
                <w:t>Description</w:t>
              </w:r>
            </w:ins>
          </w:p>
        </w:tc>
      </w:tr>
      <w:tr w:rsidR="008374FE" w14:paraId="71DB9634" w14:textId="77777777" w:rsidTr="00C7130B">
        <w:trPr>
          <w:ins w:id="22" w:author="Richard Bradbury (2022-03-03bis)" w:date="2022-03-03T14:57:00Z"/>
        </w:trPr>
        <w:tc>
          <w:tcPr>
            <w:tcW w:w="1286" w:type="dxa"/>
            <w:vMerge w:val="restart"/>
          </w:tcPr>
          <w:p w14:paraId="3604AAED" w14:textId="77777777" w:rsidR="008374FE" w:rsidRPr="00DF78A4" w:rsidRDefault="008374FE" w:rsidP="00C7130B">
            <w:pPr>
              <w:pStyle w:val="TAL"/>
              <w:rPr>
                <w:ins w:id="23" w:author="Richard Bradbury (2022-03-03bis)" w:date="2022-03-03T14:57:00Z"/>
                <w:rStyle w:val="Code"/>
              </w:rPr>
            </w:pPr>
            <w:ins w:id="24" w:author="Richard Bradbury (2022-03-03bis)" w:date="2022-03-03T14:57:00Z">
              <w:r w:rsidRPr="00DF78A4">
                <w:rPr>
                  <w:rStyle w:val="Code"/>
                </w:rPr>
                <w:t>OBJECT</w:t>
              </w:r>
            </w:ins>
          </w:p>
        </w:tc>
        <w:tc>
          <w:tcPr>
            <w:tcW w:w="2537" w:type="dxa"/>
          </w:tcPr>
          <w:p w14:paraId="6C1E08B5" w14:textId="77777777" w:rsidR="008374FE" w:rsidRPr="00DF78A4" w:rsidRDefault="008374FE" w:rsidP="00C7130B">
            <w:pPr>
              <w:pStyle w:val="TAL"/>
              <w:rPr>
                <w:ins w:id="25" w:author="Richard Bradbury (2022-03-03bis)" w:date="2022-03-03T14:57:00Z"/>
                <w:rStyle w:val="Code"/>
              </w:rPr>
            </w:pPr>
            <w:ins w:id="26" w:author="Richard Bradbury (2022-03-03bis)" w:date="2022-03-03T14:57:00Z">
              <w:r w:rsidRPr="00DF78A4">
                <w:rPr>
                  <w:rStyle w:val="Code"/>
                </w:rPr>
                <w:t>OBJECT_SINGLE</w:t>
              </w:r>
            </w:ins>
          </w:p>
        </w:tc>
        <w:tc>
          <w:tcPr>
            <w:tcW w:w="5806" w:type="dxa"/>
          </w:tcPr>
          <w:p w14:paraId="5740F3F3" w14:textId="77777777" w:rsidR="008374FE" w:rsidRDefault="008374FE" w:rsidP="00C7130B">
            <w:pPr>
              <w:pStyle w:val="TAL"/>
              <w:rPr>
                <w:ins w:id="27" w:author="Richard Bradbury (2022-03-03bis)" w:date="2022-03-03T14:57:00Z"/>
              </w:rPr>
            </w:pPr>
            <w:ins w:id="28" w:author="Richard Bradbury (2022-03-03bis)" w:date="2022-03-03T14:57:00Z">
              <w:r w:rsidRPr="00DF78A4">
                <w:t>A single object is ingested by the MBSTF and distributed once.</w:t>
              </w:r>
            </w:ins>
          </w:p>
        </w:tc>
      </w:tr>
      <w:tr w:rsidR="008374FE" w14:paraId="5DD34ABB" w14:textId="77777777" w:rsidTr="00C7130B">
        <w:trPr>
          <w:ins w:id="29" w:author="Richard Bradbury (2022-03-03bis)" w:date="2022-03-03T14:57:00Z"/>
        </w:trPr>
        <w:tc>
          <w:tcPr>
            <w:tcW w:w="1286" w:type="dxa"/>
            <w:vMerge/>
          </w:tcPr>
          <w:p w14:paraId="101E3C6F" w14:textId="77777777" w:rsidR="008374FE" w:rsidRPr="00DF78A4" w:rsidRDefault="008374FE" w:rsidP="00C7130B">
            <w:pPr>
              <w:pStyle w:val="TAL"/>
              <w:rPr>
                <w:ins w:id="30" w:author="Richard Bradbury (2022-03-03bis)" w:date="2022-03-03T14:57:00Z"/>
                <w:rStyle w:val="Code"/>
              </w:rPr>
            </w:pPr>
          </w:p>
        </w:tc>
        <w:tc>
          <w:tcPr>
            <w:tcW w:w="2537" w:type="dxa"/>
          </w:tcPr>
          <w:p w14:paraId="73012565" w14:textId="77777777" w:rsidR="008374FE" w:rsidRPr="00DF78A4" w:rsidRDefault="008374FE" w:rsidP="00C7130B">
            <w:pPr>
              <w:pStyle w:val="TAL"/>
              <w:rPr>
                <w:ins w:id="31" w:author="Richard Bradbury (2022-03-03bis)" w:date="2022-03-03T14:57:00Z"/>
                <w:rStyle w:val="Code"/>
              </w:rPr>
            </w:pPr>
            <w:ins w:id="32" w:author="Richard Bradbury (2022-03-03bis)" w:date="2022-03-03T14:57:00Z">
              <w:r w:rsidRPr="00DF78A4">
                <w:rPr>
                  <w:rStyle w:val="Code"/>
                </w:rPr>
                <w:t>OBJECT_COLLECTION</w:t>
              </w:r>
            </w:ins>
          </w:p>
        </w:tc>
        <w:tc>
          <w:tcPr>
            <w:tcW w:w="5806" w:type="dxa"/>
          </w:tcPr>
          <w:p w14:paraId="0E0480F1" w14:textId="77777777" w:rsidR="008374FE" w:rsidRDefault="008374FE" w:rsidP="00C7130B">
            <w:pPr>
              <w:pStyle w:val="TAL"/>
              <w:rPr>
                <w:ins w:id="33" w:author="Richard Bradbury (2022-03-03bis)" w:date="2022-03-03T14:57:00Z"/>
              </w:rPr>
            </w:pPr>
            <w:ins w:id="34" w:author="Richard Bradbury (2022-03-03bis)" w:date="2022-03-03T14:57:00Z">
              <w:r w:rsidRPr="00DF78A4">
                <w:t>A set of objects described by a manifest is ingested by the MBSTF and distributed once.</w:t>
              </w:r>
            </w:ins>
          </w:p>
        </w:tc>
      </w:tr>
      <w:tr w:rsidR="008374FE" w14:paraId="5F0C9B6A" w14:textId="77777777" w:rsidTr="00C7130B">
        <w:trPr>
          <w:ins w:id="35" w:author="Richard Bradbury (2022-03-03bis)" w:date="2022-03-03T14:57:00Z"/>
        </w:trPr>
        <w:tc>
          <w:tcPr>
            <w:tcW w:w="1286" w:type="dxa"/>
            <w:vMerge/>
          </w:tcPr>
          <w:p w14:paraId="0DE6D615" w14:textId="77777777" w:rsidR="008374FE" w:rsidRPr="00DF78A4" w:rsidRDefault="008374FE" w:rsidP="00C7130B">
            <w:pPr>
              <w:pStyle w:val="TAL"/>
              <w:rPr>
                <w:ins w:id="36" w:author="Richard Bradbury (2022-03-03bis)" w:date="2022-03-03T14:57:00Z"/>
                <w:rStyle w:val="Code"/>
              </w:rPr>
            </w:pPr>
          </w:p>
        </w:tc>
        <w:tc>
          <w:tcPr>
            <w:tcW w:w="2537" w:type="dxa"/>
          </w:tcPr>
          <w:p w14:paraId="6BAF978D" w14:textId="77777777" w:rsidR="008374FE" w:rsidRPr="00DF78A4" w:rsidRDefault="008374FE" w:rsidP="00C7130B">
            <w:pPr>
              <w:pStyle w:val="TAL"/>
              <w:rPr>
                <w:ins w:id="37" w:author="Richard Bradbury (2022-03-03bis)" w:date="2022-03-03T14:57:00Z"/>
                <w:rStyle w:val="Code"/>
              </w:rPr>
            </w:pPr>
            <w:ins w:id="38" w:author="Richard Bradbury (2022-03-03bis)" w:date="2022-03-03T14:57:00Z">
              <w:r w:rsidRPr="00DF78A4">
                <w:rPr>
                  <w:rStyle w:val="Code"/>
                </w:rPr>
                <w:t>OBJECT_CAROUSEL</w:t>
              </w:r>
            </w:ins>
          </w:p>
        </w:tc>
        <w:tc>
          <w:tcPr>
            <w:tcW w:w="5806" w:type="dxa"/>
          </w:tcPr>
          <w:p w14:paraId="4A55F7B4" w14:textId="77777777" w:rsidR="008374FE" w:rsidRDefault="008374FE" w:rsidP="00C7130B">
            <w:pPr>
              <w:pStyle w:val="TAL"/>
              <w:rPr>
                <w:ins w:id="39" w:author="Richard Bradbury (2022-03-03bis)" w:date="2022-03-03T14:57:00Z"/>
              </w:rPr>
            </w:pPr>
            <w:ins w:id="40" w:author="Richard Bradbury (2022-03-03bis)" w:date="2022-03-03T14:57:00Z">
              <w:r w:rsidRPr="00DF78A4">
                <w:t>A set of objects described by a manifest is ingested by the MBSTF and distributed multiple times.</w:t>
              </w:r>
            </w:ins>
          </w:p>
        </w:tc>
      </w:tr>
      <w:tr w:rsidR="008374FE" w14:paraId="424251D0" w14:textId="77777777" w:rsidTr="00C7130B">
        <w:trPr>
          <w:ins w:id="41" w:author="Richard Bradbury (2022-03-03bis)" w:date="2022-03-03T14:57:00Z"/>
        </w:trPr>
        <w:tc>
          <w:tcPr>
            <w:tcW w:w="1286" w:type="dxa"/>
            <w:vMerge/>
          </w:tcPr>
          <w:p w14:paraId="01B32859" w14:textId="77777777" w:rsidR="008374FE" w:rsidRPr="00DF78A4" w:rsidRDefault="008374FE" w:rsidP="00C7130B">
            <w:pPr>
              <w:pStyle w:val="TAL"/>
              <w:rPr>
                <w:ins w:id="42" w:author="Richard Bradbury (2022-03-03bis)" w:date="2022-03-03T14:57:00Z"/>
                <w:rStyle w:val="Code"/>
              </w:rPr>
            </w:pPr>
          </w:p>
        </w:tc>
        <w:tc>
          <w:tcPr>
            <w:tcW w:w="2537" w:type="dxa"/>
          </w:tcPr>
          <w:p w14:paraId="511F94F4" w14:textId="77777777" w:rsidR="008374FE" w:rsidRPr="00DF78A4" w:rsidRDefault="008374FE" w:rsidP="00C7130B">
            <w:pPr>
              <w:pStyle w:val="TAL"/>
              <w:rPr>
                <w:ins w:id="43" w:author="Richard Bradbury (2022-03-03bis)" w:date="2022-03-03T14:57:00Z"/>
                <w:rStyle w:val="Code"/>
              </w:rPr>
            </w:pPr>
            <w:ins w:id="44" w:author="Richard Bradbury (2022-03-03bis)" w:date="2022-03-03T14:57:00Z">
              <w:r w:rsidRPr="00DF78A4">
                <w:rPr>
                  <w:rStyle w:val="Code"/>
                </w:rPr>
                <w:t>OBJECT_STREAMING</w:t>
              </w:r>
            </w:ins>
          </w:p>
        </w:tc>
        <w:tc>
          <w:tcPr>
            <w:tcW w:w="5806" w:type="dxa"/>
          </w:tcPr>
          <w:p w14:paraId="43A23E71" w14:textId="77777777" w:rsidR="008374FE" w:rsidRDefault="008374FE" w:rsidP="00C7130B">
            <w:pPr>
              <w:pStyle w:val="TAL"/>
              <w:rPr>
                <w:ins w:id="45" w:author="Richard Bradbury (2022-03-03bis)" w:date="2022-03-03T14:57:00Z"/>
              </w:rPr>
            </w:pPr>
            <w:ins w:id="46" w:author="Richard Bradbury (2022-03-03bis)" w:date="2022-03-03T14:57:00Z">
              <w:r w:rsidRPr="00DF78A4">
                <w:t>A sequence of objects is ingested by the MBSTF and streamed in real time according to a schedule described in a presentation manifest (e.g. DASH MPD).</w:t>
              </w:r>
            </w:ins>
          </w:p>
        </w:tc>
      </w:tr>
    </w:tbl>
    <w:p w14:paraId="32EE3BFC" w14:textId="77777777" w:rsidR="008374FE" w:rsidRDefault="008374FE" w:rsidP="008374FE">
      <w:pPr>
        <w:pStyle w:val="TAN"/>
        <w:keepNext w:val="0"/>
        <w:rPr>
          <w:ins w:id="47" w:author="Richard Bradbury (2022-03-03bis)" w:date="2022-03-03T14:57:00Z"/>
        </w:rPr>
      </w:pPr>
    </w:p>
    <w:p w14:paraId="225C3F03" w14:textId="78119805" w:rsidR="007F424A" w:rsidRDefault="00DF78A4" w:rsidP="00DF78A4">
      <w:pPr>
        <w:rPr>
          <w:lang w:eastAsia="zh-CN"/>
        </w:rPr>
      </w:pPr>
      <w:r w:rsidRPr="005F5B8C">
        <w:rPr>
          <w:lang w:eastAsia="zh-CN"/>
        </w:rPr>
        <w:t>Based on the configuration received from the MBSF via reference point Nmb2, the objects are ingested by the MBSTF from the MBS Application Provider via pull-based or push-based method.</w:t>
      </w:r>
    </w:p>
    <w:p w14:paraId="4D9F2042" w14:textId="7124EE4D" w:rsidR="007F424A" w:rsidRDefault="007F424A" w:rsidP="007F424A">
      <w:pPr>
        <w:pStyle w:val="NO"/>
        <w:rPr>
          <w:ins w:id="48" w:author="Richard Bradbury (2022-03-28)" w:date="2022-03-28T17:37:00Z"/>
          <w:lang w:eastAsia="zh-CN"/>
        </w:rPr>
      </w:pPr>
      <w:ins w:id="49" w:author="Richard Bradbury (2022-03-28)" w:date="2022-03-28T17:37:00Z">
        <w:r>
          <w:rPr>
            <w:lang w:eastAsia="zh-CN"/>
          </w:rPr>
          <w:t>NOTE:</w:t>
        </w:r>
        <w:r>
          <w:rPr>
            <w:lang w:eastAsia="zh-CN"/>
          </w:rPr>
          <w:tab/>
        </w:r>
        <w:commentRangeStart w:id="50"/>
        <w:r>
          <w:rPr>
            <w:lang w:eastAsia="zh-CN"/>
          </w:rPr>
          <w:t xml:space="preserve">Pull-based object ingest may occur once at the start of each active period </w:t>
        </w:r>
      </w:ins>
      <w:commentRangeEnd w:id="50"/>
      <w:r w:rsidR="00CE7ACA">
        <w:rPr>
          <w:rStyle w:val="CommentReference"/>
        </w:rPr>
        <w:commentReference w:id="50"/>
      </w:r>
      <w:ins w:id="51" w:author="Richard Bradbury (2022-03-28)" w:date="2022-03-28T17:37:00Z">
        <w:r>
          <w:rPr>
            <w:lang w:eastAsia="zh-CN"/>
          </w:rPr>
          <w:t>of the associated MBS User Data Ingest Session, or the pulled objects may be revalidated (and possibly re-ingested) periodically, for example once per rotation of an object carousel.</w:t>
        </w:r>
      </w:ins>
    </w:p>
    <w:p w14:paraId="738DE8B6" w14:textId="23165AD7" w:rsidR="00DF78A4" w:rsidRPr="005F5B8C" w:rsidRDefault="00DF78A4" w:rsidP="00DF78A4">
      <w:pPr>
        <w:rPr>
          <w:lang w:eastAsia="zh-CN"/>
        </w:rPr>
      </w:pPr>
      <w:del w:id="52" w:author="Richard Bradbury (2022-03-28)" w:date="2022-03-28T17:37:00Z">
        <w:r w:rsidRPr="005F5B8C" w:rsidDel="007F424A">
          <w:rPr>
            <w:lang w:eastAsia="zh-CN"/>
          </w:rPr>
          <w:delText xml:space="preserve"> </w:delText>
        </w:r>
      </w:del>
      <w:r w:rsidRPr="005F5B8C">
        <w:rPr>
          <w:lang w:eastAsia="zh-CN"/>
        </w:rPr>
        <w:t>As defined in clause 4, the MBSTF segments the objects into appropriate payloads, adds the FEC redundancy and schedule packet transmission to the MBS Client.</w:t>
      </w:r>
    </w:p>
    <w:p w14:paraId="262595F7" w14:textId="77777777" w:rsidR="00DF78A4" w:rsidRPr="005F5B8C" w:rsidRDefault="00DF78A4" w:rsidP="00DF78A4">
      <w:pPr>
        <w:rPr>
          <w:lang w:eastAsia="zh-CN"/>
        </w:rPr>
      </w:pPr>
      <w:r w:rsidRPr="005F5B8C">
        <w:rPr>
          <w:lang w:eastAsia="zh-CN"/>
        </w:rPr>
        <w:t>File repair functionality may be utilized to repair object fragments transmitted by the MBSTF using the Object Distribution Method but lost or corrupted in transit. In such cases, the MBS Client may request the missing object fragments from the MBS AS. File repair may be done during an ongoing MBS User Services Session or after an MBS User Services Session.</w:t>
      </w:r>
    </w:p>
    <w:p w14:paraId="0AF6E459" w14:textId="77777777" w:rsidR="00DF78A4" w:rsidRPr="005F5B8C" w:rsidRDefault="00DF78A4" w:rsidP="00DF78A4">
      <w:pPr>
        <w:pStyle w:val="Heading2"/>
      </w:pPr>
      <w:bookmarkStart w:id="53" w:name="_Toc96532818"/>
      <w:r w:rsidRPr="005F5B8C">
        <w:t>6.2</w:t>
      </w:r>
      <w:r w:rsidRPr="005F5B8C">
        <w:tab/>
        <w:t>Packet Distribution Method</w:t>
      </w:r>
      <w:bookmarkEnd w:id="53"/>
    </w:p>
    <w:p w14:paraId="3CA2E5FA" w14:textId="77777777" w:rsidR="00DF78A4" w:rsidRPr="005F5B8C" w:rsidRDefault="00DF78A4" w:rsidP="00DF78A4">
      <w:bookmarkStart w:id="54" w:name="tsgNames"/>
      <w:bookmarkEnd w:id="54"/>
      <w:r w:rsidRPr="005F5B8C">
        <w:t xml:space="preserve">The Packet Distribution Method is used to deliver </w:t>
      </w:r>
      <w:r w:rsidRPr="005F5B8C">
        <w:rPr>
          <w:b/>
          <w:i/>
        </w:rPr>
        <w:t>p</w:t>
      </w:r>
      <w:r w:rsidRPr="005F5B8C">
        <w:t>acket streams to the MBS Client over an MBS Session that have been received from the MBS Application Provider over reference point Nmb8</w:t>
      </w:r>
      <w:r w:rsidRPr="005F5B8C">
        <w:rPr>
          <w:lang w:eastAsia="zh-CN"/>
        </w:rPr>
        <w:t>.</w:t>
      </w:r>
      <w:r w:rsidRPr="005F5B8C">
        <w:t xml:space="preserve"> This distribution method is particularly useful for multicast and broadcast of IP-based services for which the content delivery protocols are defined outside the scope of the MBS specification.</w:t>
      </w:r>
    </w:p>
    <w:p w14:paraId="505D71C6" w14:textId="77777777" w:rsidR="00DF78A4" w:rsidRPr="005F5B8C" w:rsidRDefault="00DF78A4" w:rsidP="00DF78A4">
      <w:r w:rsidRPr="005F5B8C">
        <w:t>The MBSTF receives packet streams from the MBS Application Provider, typically in the form of UDP/IP packets, and sends them to the configured MBS Session. Optionally, packet sequence numbering and/or FEC redundancy may be added by the MBSTF.</w:t>
      </w:r>
    </w:p>
    <w:p w14:paraId="2BE29D7C" w14:textId="061F6F46" w:rsidR="00DF78A4" w:rsidRPr="005F5B8C" w:rsidRDefault="00DF78A4" w:rsidP="00DF78A4">
      <w:pPr>
        <w:keepNext/>
        <w:spacing w:before="120"/>
      </w:pPr>
      <w:r w:rsidRPr="005F5B8C">
        <w:lastRenderedPageBreak/>
        <w:t xml:space="preserve">The Packet Distribution Session may be operated in one of </w:t>
      </w:r>
      <w:del w:id="55" w:author="Richard Bradbury (2022-03-03bis)" w:date="2022-03-03T15:11:00Z">
        <w:r w:rsidRPr="005F5B8C" w:rsidDel="0013291A">
          <w:delText>two</w:delText>
        </w:r>
      </w:del>
      <w:ins w:id="56" w:author="Richard Bradbury (2022-03-03bis)" w:date="2022-03-03T15:11:00Z">
        <w:r w:rsidR="0013291A">
          <w:t>three</w:t>
        </w:r>
      </w:ins>
      <w:r w:rsidRPr="005F5B8C">
        <w:t xml:space="preserve"> different modes:</w:t>
      </w:r>
    </w:p>
    <w:p w14:paraId="2FC06EBF" w14:textId="3235869E" w:rsidR="00DF78A4" w:rsidRPr="005F5B8C" w:rsidRDefault="00DF78A4" w:rsidP="00DF78A4">
      <w:pPr>
        <w:pStyle w:val="B1"/>
        <w:keepNext/>
      </w:pPr>
      <w:r w:rsidRPr="005F5B8C">
        <w:t>-</w:t>
      </w:r>
      <w:r w:rsidRPr="005F5B8C">
        <w:tab/>
        <w:t xml:space="preserve">In </w:t>
      </w:r>
      <w:r w:rsidRPr="005F5B8C">
        <w:rPr>
          <w:i/>
          <w:iCs/>
        </w:rPr>
        <w:t>Forward-only mode</w:t>
      </w:r>
      <w:r w:rsidRPr="005F5B8C">
        <w:t>, the transport protocol on top of IP is opaque to the MBS System</w:t>
      </w:r>
      <w:ins w:id="57" w:author="Richard Bradbury (2022-03-04)" w:date="2022-03-04T11:51:00Z">
        <w:r w:rsidR="005F1FC6">
          <w:t xml:space="preserve">, as </w:t>
        </w:r>
      </w:ins>
      <w:ins w:id="58" w:author="Richard Bradbury (2022-03-04)" w:date="2022-03-04T11:52:00Z">
        <w:r w:rsidR="005F1FC6">
          <w:t>described</w:t>
        </w:r>
      </w:ins>
      <w:ins w:id="59" w:author="Richard Bradbury (2022-03-04)" w:date="2022-03-04T11:51:00Z">
        <w:r w:rsidR="005F1FC6">
          <w:t xml:space="preserve"> in clause B.3.1</w:t>
        </w:r>
      </w:ins>
      <w:r w:rsidRPr="005F5B8C">
        <w:t>. The User Service Announcement may be handled by the MBS Application Provider via external means at reference point MBS-8.</w:t>
      </w:r>
    </w:p>
    <w:p w14:paraId="046560EB" w14:textId="131184F1" w:rsidR="00DF78A4" w:rsidRPr="005F5B8C" w:rsidRDefault="00DF78A4" w:rsidP="00DF78A4">
      <w:pPr>
        <w:pStyle w:val="B1"/>
      </w:pPr>
      <w:r w:rsidRPr="005F5B8C">
        <w:t>-</w:t>
      </w:r>
      <w:r w:rsidRPr="005F5B8C">
        <w:tab/>
        <w:t xml:space="preserve">In </w:t>
      </w:r>
      <w:r w:rsidRPr="005F5B8C">
        <w:rPr>
          <w:i/>
          <w:iCs/>
        </w:rPr>
        <w:t>Proxy mode</w:t>
      </w:r>
      <w:r w:rsidRPr="005F5B8C">
        <w:t>, the UDP packet payload of the UDP streams is opaque to the MBS Session</w:t>
      </w:r>
      <w:ins w:id="60" w:author="Richard Bradbury (2022-03-04)" w:date="2022-03-04T11:52:00Z">
        <w:r w:rsidR="005F1FC6">
          <w:t>, as described in clause B.3.2</w:t>
        </w:r>
      </w:ins>
      <w:r w:rsidRPr="005F5B8C">
        <w:t>. An MBS Client is expected to make the UDP Payloads available directly to the MBS-Aware Application, without further knowledge of the content carried.</w:t>
      </w:r>
    </w:p>
    <w:p w14:paraId="5E5616C3" w14:textId="18C583A8" w:rsidR="008374FE" w:rsidRPr="005F5B8C" w:rsidRDefault="008374FE" w:rsidP="00FA0955">
      <w:pPr>
        <w:pStyle w:val="B1"/>
        <w:rPr>
          <w:ins w:id="61" w:author="Richard Bradbury (2022-03-03bis)" w:date="2022-03-03T15:01:00Z"/>
        </w:rPr>
      </w:pPr>
      <w:ins w:id="62" w:author="Richard Bradbury (2022-03-03bis)" w:date="2022-03-03T15:01:00Z">
        <w:r w:rsidRPr="005F5B8C">
          <w:t>-</w:t>
        </w:r>
        <w:r w:rsidRPr="005F5B8C">
          <w:tab/>
          <w:t xml:space="preserve">In </w:t>
        </w:r>
        <w:r>
          <w:rPr>
            <w:i/>
            <w:iCs/>
          </w:rPr>
          <w:t>Streaming</w:t>
        </w:r>
        <w:r w:rsidRPr="005F5B8C">
          <w:rPr>
            <w:i/>
            <w:iCs/>
          </w:rPr>
          <w:t xml:space="preserve"> mode</w:t>
        </w:r>
        <w:r w:rsidRPr="005F5B8C">
          <w:t xml:space="preserve">, </w:t>
        </w:r>
      </w:ins>
      <w:ins w:id="63" w:author="Richard Bradbury (2022-03-03bis)" w:date="2022-03-03T15:02:00Z">
        <w:r>
          <w:t>RTP packets are encapsulated in UDP packet</w:t>
        </w:r>
      </w:ins>
      <w:ins w:id="64" w:author="Richard Bradbury (2022-03-03bis)" w:date="2022-03-03T15:03:00Z">
        <w:r w:rsidR="00FA0955">
          <w:t>s</w:t>
        </w:r>
      </w:ins>
      <w:ins w:id="65" w:author="Richard Bradbury (2022-03-03bis)" w:date="2022-03-03T15:37:00Z">
        <w:r w:rsidR="0096712D">
          <w:t xml:space="preserve">, as </w:t>
        </w:r>
      </w:ins>
      <w:ins w:id="66" w:author="Richard Bradbury (2022-03-04)" w:date="2022-03-04T11:52:00Z">
        <w:r w:rsidR="005F1FC6">
          <w:t>described</w:t>
        </w:r>
      </w:ins>
      <w:ins w:id="67" w:author="Richard Bradbury (2022-03-03bis)" w:date="2022-03-03T15:37:00Z">
        <w:r w:rsidR="0096712D">
          <w:t xml:space="preserve"> in </w:t>
        </w:r>
      </w:ins>
      <w:ins w:id="68" w:author="Richard Bradbury (2022-03-04)" w:date="2022-03-04T11:52:00Z">
        <w:r w:rsidR="005F1FC6">
          <w:t>clause B.3.3</w:t>
        </w:r>
      </w:ins>
      <w:ins w:id="69" w:author="Richard Bradbury (2022-03-03bis)" w:date="2022-03-03T15:03:00Z">
        <w:r w:rsidR="00FA0955">
          <w:t>. T</w:t>
        </w:r>
      </w:ins>
      <w:ins w:id="70" w:author="Richard Bradbury (2022-03-03bis)" w:date="2022-03-03T15:02:00Z">
        <w:r>
          <w:t xml:space="preserve">he MBSTF </w:t>
        </w:r>
        <w:r w:rsidR="00FA0955">
          <w:t xml:space="preserve">may </w:t>
        </w:r>
      </w:ins>
      <w:ins w:id="71" w:author="Richard Bradbury (2022-03-03bis)" w:date="2022-03-03T15:03:00Z">
        <w:r w:rsidR="00FA0955">
          <w:t xml:space="preserve">act on metadata in the </w:t>
        </w:r>
        <w:commentRangeStart w:id="72"/>
        <w:r w:rsidR="00FA0955">
          <w:t>RTP packet headers</w:t>
        </w:r>
      </w:ins>
      <w:commentRangeEnd w:id="72"/>
      <w:r w:rsidR="00CE7ACA">
        <w:rPr>
          <w:rStyle w:val="CommentReference"/>
        </w:rPr>
        <w:commentReference w:id="72"/>
      </w:r>
      <w:ins w:id="73" w:author="Richard Bradbury (2022-03-03bis)" w:date="2022-03-03T15:04:00Z">
        <w:r w:rsidR="00FA0955">
          <w:t>, for example t</w:t>
        </w:r>
      </w:ins>
      <w:ins w:id="74" w:author="Richard Bradbury (2022-03-03bis)" w:date="2022-03-03T15:03:00Z">
        <w:r w:rsidR="00FA0955">
          <w:t xml:space="preserve">o schedule their </w:t>
        </w:r>
      </w:ins>
      <w:ins w:id="75" w:author="Richard Bradbury (2022-03-03bis)" w:date="2022-03-03T15:04:00Z">
        <w:r w:rsidR="00FA0955">
          <w:t xml:space="preserve">onward </w:t>
        </w:r>
      </w:ins>
      <w:ins w:id="76" w:author="Richard Bradbury (2022-03-03bis)" w:date="2022-03-03T15:03:00Z">
        <w:r w:rsidR="00FA0955">
          <w:t>distribution. T</w:t>
        </w:r>
      </w:ins>
      <w:ins w:id="77" w:author="Richard Bradbury (2022-03-03bis)" w:date="2022-03-03T15:04:00Z">
        <w:r w:rsidR="00FA0955">
          <w:t xml:space="preserve">he MBSTF may </w:t>
        </w:r>
      </w:ins>
      <w:ins w:id="78" w:author="Richard Bradbury (2022-03-03bis)" w:date="2022-03-03T15:02:00Z">
        <w:r w:rsidR="00FA0955">
          <w:t>modify the RTP packet headers</w:t>
        </w:r>
      </w:ins>
      <w:ins w:id="79" w:author="Richard Bradbury (2022-03-03bis)" w:date="2022-03-03T15:04:00Z">
        <w:r w:rsidR="00FA0955">
          <w:t>, for example the synchronisation source identifier.</w:t>
        </w:r>
      </w:ins>
      <w:ins w:id="80" w:author="Richard Bradbury (2022-03-03bis)" w:date="2022-03-03T15:01:00Z">
        <w:r w:rsidRPr="005F5B8C">
          <w:t xml:space="preserve"> </w:t>
        </w:r>
      </w:ins>
      <w:commentRangeStart w:id="81"/>
      <w:ins w:id="82" w:author="Richard Bradbury (2022-03-03bis)" w:date="2022-03-03T15:05:00Z">
        <w:r w:rsidR="00FA0955">
          <w:t>[</w:t>
        </w:r>
      </w:ins>
      <w:ins w:id="83" w:author="Richard Bradbury (2022-03-03bis)" w:date="2022-03-03T15:01:00Z">
        <w:r w:rsidRPr="005F5B8C">
          <w:t xml:space="preserve">An MBS Client is expected to </w:t>
        </w:r>
        <w:commentRangeStart w:id="84"/>
        <w:r w:rsidRPr="005F5B8C">
          <w:t>make the UDP Payloads available directly to the MBS-Aware Application</w:t>
        </w:r>
      </w:ins>
      <w:commentRangeEnd w:id="84"/>
      <w:r w:rsidR="00CE7ACA">
        <w:rPr>
          <w:rStyle w:val="CommentReference"/>
        </w:rPr>
        <w:commentReference w:id="84"/>
      </w:r>
      <w:ins w:id="85" w:author="Richard Bradbury (2022-03-03bis)" w:date="2022-03-03T15:01:00Z">
        <w:r w:rsidRPr="005F5B8C">
          <w:t xml:space="preserve">, </w:t>
        </w:r>
        <w:commentRangeStart w:id="86"/>
        <w:r w:rsidRPr="005F5B8C">
          <w:t xml:space="preserve">without further knowledge of </w:t>
        </w:r>
      </w:ins>
      <w:commentRangeEnd w:id="86"/>
      <w:r w:rsidR="00CE7ACA">
        <w:rPr>
          <w:rStyle w:val="CommentReference"/>
        </w:rPr>
        <w:commentReference w:id="86"/>
      </w:r>
      <w:ins w:id="87" w:author="Richard Bradbury (2022-03-03bis)" w:date="2022-03-03T15:01:00Z">
        <w:r w:rsidRPr="005F5B8C">
          <w:t>the content carried.</w:t>
        </w:r>
      </w:ins>
      <w:ins w:id="88" w:author="Richard Bradbury (2022-03-03bis)" w:date="2022-03-03T15:05:00Z">
        <w:r w:rsidR="00FA0955">
          <w:t>]</w:t>
        </w:r>
      </w:ins>
      <w:commentRangeEnd w:id="81"/>
      <w:r w:rsidR="005F1FC6">
        <w:rPr>
          <w:rStyle w:val="CommentReference"/>
        </w:rPr>
        <w:commentReference w:id="81"/>
      </w:r>
    </w:p>
    <w:p w14:paraId="1815D3D7" w14:textId="1CA5F9C9" w:rsidR="00E64BF8" w:rsidRDefault="00E64BF8" w:rsidP="00E64BF8">
      <w:pPr>
        <w:rPr>
          <w:ins w:id="89" w:author="Richard Bradbury (2022-03-03bis)" w:date="2022-03-03T15:16:00Z"/>
        </w:rPr>
      </w:pPr>
      <w:ins w:id="90" w:author="Richard Bradbury (2022-03-03bis)" w:date="2022-03-03T15:16:00Z">
        <w:r>
          <w:t>The distribution modes for the Packet Distribution Method are summarised in table 6.2</w:t>
        </w:r>
        <w:r>
          <w:noBreakHyphen/>
          <w:t>1 below.</w:t>
        </w:r>
      </w:ins>
    </w:p>
    <w:p w14:paraId="3CF9360F" w14:textId="4FECC801" w:rsidR="008374FE" w:rsidRDefault="008374FE" w:rsidP="008374FE">
      <w:pPr>
        <w:pStyle w:val="TH"/>
        <w:rPr>
          <w:ins w:id="91" w:author="Richard Bradbury (2022-03-03bis)" w:date="2022-03-03T14:58:00Z"/>
        </w:rPr>
      </w:pPr>
      <w:ins w:id="92" w:author="Richard Bradbury (2022-03-03bis)" w:date="2022-03-03T14:58:00Z">
        <w:r>
          <w:t>Table 6.2</w:t>
        </w:r>
        <w:r>
          <w:noBreakHyphen/>
          <w:t xml:space="preserve">1: </w:t>
        </w:r>
      </w:ins>
      <w:ins w:id="93" w:author="Richard Bradbury (2022-03-03bis)" w:date="2022-03-03T15:36:00Z">
        <w:r w:rsidR="0096712D">
          <w:t>Summary of d</w:t>
        </w:r>
      </w:ins>
      <w:ins w:id="94" w:author="Richard Bradbury (2022-03-03bis)" w:date="2022-03-03T14:58:00Z">
        <w:r>
          <w:t xml:space="preserve">istribution modes for </w:t>
        </w:r>
      </w:ins>
      <w:ins w:id="95" w:author="Richard Bradbury (2022-03-03bis)" w:date="2022-03-03T14:59:00Z">
        <w:r>
          <w:t>Packe</w:t>
        </w:r>
      </w:ins>
      <w:ins w:id="96" w:author="Richard Bradbury (2022-03-03bis)" w:date="2022-03-03T14:58:00Z">
        <w:r>
          <w:t>t Distribution Method</w:t>
        </w:r>
      </w:ins>
    </w:p>
    <w:tbl>
      <w:tblPr>
        <w:tblStyle w:val="TableGrid"/>
        <w:tblW w:w="0" w:type="auto"/>
        <w:tblLook w:val="04A0" w:firstRow="1" w:lastRow="0" w:firstColumn="1" w:lastColumn="0" w:noHBand="0" w:noVBand="1"/>
      </w:tblPr>
      <w:tblGrid>
        <w:gridCol w:w="1286"/>
        <w:gridCol w:w="2557"/>
        <w:gridCol w:w="5786"/>
      </w:tblGrid>
      <w:tr w:rsidR="008374FE" w14:paraId="4567A00C" w14:textId="77777777" w:rsidTr="005F1FC6">
        <w:trPr>
          <w:ins w:id="97" w:author="Richard Bradbury (2022-03-03bis)" w:date="2022-03-03T14:58:00Z"/>
        </w:trPr>
        <w:tc>
          <w:tcPr>
            <w:tcW w:w="1286" w:type="dxa"/>
            <w:shd w:val="clear" w:color="auto" w:fill="BFBFBF" w:themeFill="background1" w:themeFillShade="BF"/>
          </w:tcPr>
          <w:p w14:paraId="3F9BB74A" w14:textId="15F6B87E" w:rsidR="008374FE" w:rsidRDefault="008374FE" w:rsidP="00C7130B">
            <w:pPr>
              <w:pStyle w:val="TAH"/>
              <w:rPr>
                <w:ins w:id="98" w:author="Richard Bradbury (2022-03-03bis)" w:date="2022-03-03T14:58:00Z"/>
              </w:rPr>
            </w:pPr>
            <w:ins w:id="99" w:author="Richard Bradbury (2022-03-03bis)" w:date="2022-03-03T14:58:00Z">
              <w:r>
                <w:t>Distribution method</w:t>
              </w:r>
            </w:ins>
          </w:p>
        </w:tc>
        <w:tc>
          <w:tcPr>
            <w:tcW w:w="2557" w:type="dxa"/>
            <w:shd w:val="clear" w:color="auto" w:fill="BFBFBF" w:themeFill="background1" w:themeFillShade="BF"/>
          </w:tcPr>
          <w:p w14:paraId="53D3638E" w14:textId="77777777" w:rsidR="008374FE" w:rsidRDefault="008374FE" w:rsidP="00C7130B">
            <w:pPr>
              <w:pStyle w:val="TAH"/>
              <w:rPr>
                <w:ins w:id="100" w:author="Richard Bradbury (2022-03-03bis)" w:date="2022-03-03T14:58:00Z"/>
              </w:rPr>
            </w:pPr>
            <w:ins w:id="101" w:author="Richard Bradbury (2022-03-03bis)" w:date="2022-03-03T14:58:00Z">
              <w:r>
                <w:t>Distribution mode</w:t>
              </w:r>
            </w:ins>
          </w:p>
        </w:tc>
        <w:tc>
          <w:tcPr>
            <w:tcW w:w="5786" w:type="dxa"/>
            <w:shd w:val="clear" w:color="auto" w:fill="BFBFBF" w:themeFill="background1" w:themeFillShade="BF"/>
          </w:tcPr>
          <w:p w14:paraId="6F9F17F9" w14:textId="77777777" w:rsidR="008374FE" w:rsidRDefault="008374FE" w:rsidP="00C7130B">
            <w:pPr>
              <w:pStyle w:val="TAH"/>
              <w:rPr>
                <w:ins w:id="102" w:author="Richard Bradbury (2022-03-03bis)" w:date="2022-03-03T14:58:00Z"/>
              </w:rPr>
            </w:pPr>
            <w:ins w:id="103" w:author="Richard Bradbury (2022-03-03bis)" w:date="2022-03-03T14:58:00Z">
              <w:r>
                <w:t>Description</w:t>
              </w:r>
            </w:ins>
          </w:p>
        </w:tc>
      </w:tr>
      <w:tr w:rsidR="008374FE" w14:paraId="0BB4B499" w14:textId="77777777" w:rsidTr="008374FE">
        <w:trPr>
          <w:ins w:id="104" w:author="Richard Bradbury (2022-03-03bis)" w:date="2022-03-03T14:58:00Z"/>
        </w:trPr>
        <w:tc>
          <w:tcPr>
            <w:tcW w:w="1286" w:type="dxa"/>
            <w:vMerge w:val="restart"/>
          </w:tcPr>
          <w:p w14:paraId="2C10CCFF" w14:textId="77777777" w:rsidR="008374FE" w:rsidRPr="00DF78A4" w:rsidRDefault="008374FE" w:rsidP="00C7130B">
            <w:pPr>
              <w:pStyle w:val="TAL"/>
              <w:rPr>
                <w:ins w:id="105" w:author="Richard Bradbury (2022-03-03bis)" w:date="2022-03-03T14:58:00Z"/>
                <w:rStyle w:val="Code"/>
              </w:rPr>
            </w:pPr>
            <w:ins w:id="106" w:author="Richard Bradbury (2022-03-03bis)" w:date="2022-03-03T14:58:00Z">
              <w:r w:rsidRPr="00DF78A4">
                <w:rPr>
                  <w:rStyle w:val="Code"/>
                </w:rPr>
                <w:t>PACKET</w:t>
              </w:r>
            </w:ins>
          </w:p>
        </w:tc>
        <w:tc>
          <w:tcPr>
            <w:tcW w:w="2557" w:type="dxa"/>
          </w:tcPr>
          <w:p w14:paraId="1B952031" w14:textId="77777777" w:rsidR="008374FE" w:rsidRPr="00DF78A4" w:rsidRDefault="008374FE" w:rsidP="00C7130B">
            <w:pPr>
              <w:pStyle w:val="TAL"/>
              <w:rPr>
                <w:ins w:id="107" w:author="Richard Bradbury (2022-03-03bis)" w:date="2022-03-03T14:58:00Z"/>
                <w:rStyle w:val="Code"/>
              </w:rPr>
            </w:pPr>
            <w:ins w:id="108" w:author="Richard Bradbury (2022-03-03bis)" w:date="2022-03-03T14:58:00Z">
              <w:r w:rsidRPr="00DF78A4">
                <w:rPr>
                  <w:rStyle w:val="Code"/>
                </w:rPr>
                <w:t>PACKET_FORWARD_ONLY</w:t>
              </w:r>
            </w:ins>
          </w:p>
        </w:tc>
        <w:tc>
          <w:tcPr>
            <w:tcW w:w="5786" w:type="dxa"/>
          </w:tcPr>
          <w:p w14:paraId="4300AB34" w14:textId="36CE6328" w:rsidR="008374FE" w:rsidRDefault="008374FE" w:rsidP="00C7130B">
            <w:pPr>
              <w:pStyle w:val="TAL"/>
              <w:rPr>
                <w:ins w:id="109" w:author="Richard Bradbury (2022-03-03bis)" w:date="2022-03-03T14:58:00Z"/>
              </w:rPr>
            </w:pPr>
            <w:ins w:id="110" w:author="Richard Bradbury (2022-03-03bis)" w:date="2022-03-03T14:58:00Z">
              <w:r w:rsidRPr="00DF78A4">
                <w:t xml:space="preserve">The payloads of IP packets ingested by the MBSTF are forwarded to the MB-UPF </w:t>
              </w:r>
            </w:ins>
            <w:ins w:id="111" w:author="Richard Bradbury (2022-03-03bis)" w:date="2022-03-03T15:39:00Z">
              <w:r w:rsidR="0096712D">
                <w:t xml:space="preserve">in new IP packets </w:t>
              </w:r>
            </w:ins>
            <w:ins w:id="112" w:author="Richard Bradbury (2022-03-03bis)" w:date="2022-03-03T14:58:00Z">
              <w:r w:rsidRPr="00DF78A4">
                <w:t>(Layer 3 proxying).</w:t>
              </w:r>
            </w:ins>
          </w:p>
        </w:tc>
      </w:tr>
      <w:tr w:rsidR="008374FE" w14:paraId="0B9E66D5" w14:textId="77777777" w:rsidTr="008374FE">
        <w:trPr>
          <w:ins w:id="113" w:author="Richard Bradbury (2022-03-03bis)" w:date="2022-03-03T14:58:00Z"/>
        </w:trPr>
        <w:tc>
          <w:tcPr>
            <w:tcW w:w="1286" w:type="dxa"/>
            <w:vMerge/>
          </w:tcPr>
          <w:p w14:paraId="2E8108BB" w14:textId="77777777" w:rsidR="008374FE" w:rsidRPr="00DF78A4" w:rsidRDefault="008374FE" w:rsidP="00C7130B">
            <w:pPr>
              <w:pStyle w:val="TAL"/>
              <w:rPr>
                <w:ins w:id="114" w:author="Richard Bradbury (2022-03-03bis)" w:date="2022-03-03T14:58:00Z"/>
                <w:rStyle w:val="Code"/>
              </w:rPr>
            </w:pPr>
          </w:p>
        </w:tc>
        <w:tc>
          <w:tcPr>
            <w:tcW w:w="2557" w:type="dxa"/>
          </w:tcPr>
          <w:p w14:paraId="2738BBC9" w14:textId="77777777" w:rsidR="008374FE" w:rsidRPr="00DF78A4" w:rsidRDefault="008374FE" w:rsidP="00C7130B">
            <w:pPr>
              <w:pStyle w:val="TAL"/>
              <w:rPr>
                <w:ins w:id="115" w:author="Richard Bradbury (2022-03-03bis)" w:date="2022-03-03T14:58:00Z"/>
                <w:rStyle w:val="Code"/>
              </w:rPr>
            </w:pPr>
            <w:ins w:id="116" w:author="Richard Bradbury (2022-03-03bis)" w:date="2022-03-03T14:58:00Z">
              <w:r w:rsidRPr="00DF78A4">
                <w:rPr>
                  <w:rStyle w:val="Code"/>
                </w:rPr>
                <w:t>PACKET_PROXY</w:t>
              </w:r>
            </w:ins>
          </w:p>
        </w:tc>
        <w:tc>
          <w:tcPr>
            <w:tcW w:w="5786" w:type="dxa"/>
          </w:tcPr>
          <w:p w14:paraId="4688DD4B" w14:textId="0A9609B3" w:rsidR="008374FE" w:rsidRDefault="008374FE" w:rsidP="00C7130B">
            <w:pPr>
              <w:pStyle w:val="TAL"/>
              <w:rPr>
                <w:ins w:id="117" w:author="Richard Bradbury (2022-03-03bis)" w:date="2022-03-03T14:58:00Z"/>
              </w:rPr>
            </w:pPr>
            <w:ins w:id="118" w:author="Richard Bradbury (2022-03-03bis)" w:date="2022-03-03T14:58:00Z">
              <w:r w:rsidRPr="00DF78A4">
                <w:t xml:space="preserve">The payloads of UDP packets ingested by the MBSTF are forwarded to the MB-UPF </w:t>
              </w:r>
            </w:ins>
            <w:ins w:id="119" w:author="Richard Bradbury (2022-03-03bis)" w:date="2022-03-03T15:38:00Z">
              <w:r w:rsidR="0096712D">
                <w:t xml:space="preserve">in new UDP packets </w:t>
              </w:r>
            </w:ins>
            <w:ins w:id="120" w:author="Richard Bradbury (2022-03-03bis)" w:date="2022-03-03T14:58:00Z">
              <w:r w:rsidRPr="00DF78A4">
                <w:t>(Layer 4 proxying).</w:t>
              </w:r>
            </w:ins>
          </w:p>
        </w:tc>
      </w:tr>
      <w:tr w:rsidR="008374FE" w14:paraId="479551DE" w14:textId="77777777" w:rsidTr="008374FE">
        <w:trPr>
          <w:ins w:id="121" w:author="Richard Bradbury (2022-03-03bis)" w:date="2022-03-03T14:58:00Z"/>
        </w:trPr>
        <w:tc>
          <w:tcPr>
            <w:tcW w:w="1286" w:type="dxa"/>
            <w:vMerge/>
          </w:tcPr>
          <w:p w14:paraId="56DBB206" w14:textId="77777777" w:rsidR="008374FE" w:rsidRPr="00DF78A4" w:rsidRDefault="008374FE" w:rsidP="00C7130B">
            <w:pPr>
              <w:pStyle w:val="TAL"/>
              <w:rPr>
                <w:ins w:id="122" w:author="Richard Bradbury (2022-03-03bis)" w:date="2022-03-03T14:58:00Z"/>
                <w:rStyle w:val="Code"/>
              </w:rPr>
            </w:pPr>
          </w:p>
        </w:tc>
        <w:tc>
          <w:tcPr>
            <w:tcW w:w="2557" w:type="dxa"/>
          </w:tcPr>
          <w:p w14:paraId="4549764F" w14:textId="77777777" w:rsidR="008374FE" w:rsidRPr="00DF78A4" w:rsidRDefault="008374FE" w:rsidP="00C7130B">
            <w:pPr>
              <w:pStyle w:val="TAL"/>
              <w:rPr>
                <w:ins w:id="123" w:author="Richard Bradbury (2022-03-03bis)" w:date="2022-03-03T14:58:00Z"/>
                <w:rStyle w:val="Code"/>
              </w:rPr>
            </w:pPr>
            <w:ins w:id="124" w:author="Richard Bradbury (2022-03-03bis)" w:date="2022-03-03T14:58:00Z">
              <w:r w:rsidRPr="00DF78A4">
                <w:rPr>
                  <w:rStyle w:val="Code"/>
                </w:rPr>
                <w:t>PACKET_STREAMING</w:t>
              </w:r>
            </w:ins>
          </w:p>
        </w:tc>
        <w:tc>
          <w:tcPr>
            <w:tcW w:w="5786" w:type="dxa"/>
          </w:tcPr>
          <w:p w14:paraId="2E4C7E48" w14:textId="1F35E703" w:rsidR="008374FE" w:rsidRDefault="008374FE" w:rsidP="00C7130B">
            <w:pPr>
              <w:pStyle w:val="TAL"/>
              <w:rPr>
                <w:ins w:id="125" w:author="Richard Bradbury (2022-03-03bis)" w:date="2022-03-03T14:58:00Z"/>
              </w:rPr>
            </w:pPr>
            <w:ins w:id="126" w:author="Richard Bradbury (2022-03-03bis)" w:date="2022-03-03T14:58:00Z">
              <w:r w:rsidRPr="00DF78A4">
                <w:t>RTP packet</w:t>
              </w:r>
            </w:ins>
            <w:ins w:id="127" w:author="Richard Bradbury (2022-03-03bis)" w:date="2022-03-03T15:39:00Z">
              <w:r w:rsidR="0096712D">
                <w:t xml:space="preserve"> payload</w:t>
              </w:r>
            </w:ins>
            <w:ins w:id="128" w:author="Richard Bradbury (2022-03-03bis)" w:date="2022-03-03T14:58:00Z">
              <w:r w:rsidRPr="00DF78A4">
                <w:t xml:space="preserve">s ingested by the MBSTF are forwarded to the MB-UPF </w:t>
              </w:r>
            </w:ins>
            <w:ins w:id="129" w:author="Richard Bradbury (2022-03-03bis)" w:date="2022-03-03T15:39:00Z">
              <w:r w:rsidR="0067391F">
                <w:t xml:space="preserve">in new RTP packets </w:t>
              </w:r>
            </w:ins>
            <w:ins w:id="130" w:author="Richard Bradbury (2022-03-03bis)" w:date="2022-03-03T14:58:00Z">
              <w:r w:rsidRPr="00DF78A4">
                <w:t>in real time according to the RTP packet timestamp.</w:t>
              </w:r>
            </w:ins>
          </w:p>
        </w:tc>
      </w:tr>
    </w:tbl>
    <w:p w14:paraId="467296F4" w14:textId="77777777" w:rsidR="008374FE" w:rsidRDefault="008374FE" w:rsidP="008374FE">
      <w:pPr>
        <w:pStyle w:val="TAN"/>
        <w:keepNext w:val="0"/>
        <w:rPr>
          <w:ins w:id="131" w:author="Richard Bradbury (2022-03-03bis)" w:date="2022-03-03T14:58:00Z"/>
        </w:rPr>
      </w:pPr>
    </w:p>
    <w:p w14:paraId="2756401E" w14:textId="3B41E169" w:rsidR="006F11A4" w:rsidRDefault="006F11A4" w:rsidP="006F11A4">
      <w:pPr>
        <w:pStyle w:val="Changenext"/>
        <w:rPr>
          <w:highlight w:val="yellow"/>
        </w:rPr>
      </w:pPr>
      <w:r>
        <w:rPr>
          <w:highlight w:val="yellow"/>
        </w:rPr>
        <w:lastRenderedPageBreak/>
        <w:t>NEXT CHANGE</w:t>
      </w:r>
    </w:p>
    <w:p w14:paraId="6F53B9A8" w14:textId="5D825A9A" w:rsidR="006F11A4" w:rsidRDefault="006F11A4" w:rsidP="006F11A4">
      <w:pPr>
        <w:pStyle w:val="Heading2"/>
        <w:rPr>
          <w:ins w:id="132" w:author="Jinyang Xie" w:date="2021-11-01T09:36:00Z"/>
          <w:lang w:eastAsia="zh-CN"/>
        </w:rPr>
      </w:pPr>
      <w:ins w:id="133" w:author="TL3" w:date="2021-10-27T11:32:00Z">
        <w:r>
          <w:rPr>
            <w:rFonts w:hint="eastAsia"/>
            <w:lang w:eastAsia="zh-CN"/>
          </w:rPr>
          <w:t>B</w:t>
        </w:r>
        <w:r>
          <w:rPr>
            <w:lang w:eastAsia="zh-CN"/>
          </w:rPr>
          <w:t>.3.</w:t>
        </w:r>
      </w:ins>
      <w:ins w:id="134" w:author="Richard Bradbury" w:date="2022-02-10T12:49:00Z">
        <w:r>
          <w:rPr>
            <w:lang w:eastAsia="zh-CN"/>
          </w:rPr>
          <w:t>3</w:t>
        </w:r>
      </w:ins>
      <w:ins w:id="135" w:author="Richard Bradbury" w:date="2021-10-28T13:03:00Z">
        <w:r>
          <w:rPr>
            <w:lang w:eastAsia="zh-CN"/>
          </w:rPr>
          <w:tab/>
        </w:r>
      </w:ins>
      <w:ins w:id="136" w:author="TL3" w:date="2021-10-27T11:32:00Z">
        <w:r>
          <w:rPr>
            <w:lang w:eastAsia="zh-CN"/>
          </w:rPr>
          <w:t>RTP Streaming mode</w:t>
        </w:r>
      </w:ins>
    </w:p>
    <w:p w14:paraId="7A06496E" w14:textId="49E5EE79" w:rsidR="006F11A4" w:rsidRPr="00054A4F" w:rsidRDefault="006F11A4" w:rsidP="006F11A4">
      <w:pPr>
        <w:keepNext/>
        <w:keepLines/>
        <w:rPr>
          <w:ins w:id="137" w:author="TL3" w:date="2021-10-27T11:34:00Z"/>
          <w:lang w:eastAsia="zh-CN"/>
        </w:rPr>
      </w:pPr>
      <w:ins w:id="138" w:author="Richard Bradbury (SA4#116-e review)" w:date="2021-11-06T15:12:00Z">
        <w:r>
          <w:t>Figure B.3.</w:t>
        </w:r>
      </w:ins>
      <w:ins w:id="139" w:author="Richard Bradbury" w:date="2022-02-10T12:49:00Z">
        <w:r>
          <w:t>3</w:t>
        </w:r>
      </w:ins>
      <w:ins w:id="140" w:author="Richard Bradbury (SA4#116-e review)" w:date="2021-11-06T15:12:00Z">
        <w:r>
          <w:t>-1 illustrates a setup in which t</w:t>
        </w:r>
      </w:ins>
      <w:ins w:id="141" w:author="Jinyang Xie" w:date="2021-11-01T09:36:00Z">
        <w:r>
          <w:t xml:space="preserve">he </w:t>
        </w:r>
      </w:ins>
      <w:ins w:id="142" w:author="Richard Bradbury (2022-03-03bis)" w:date="2022-03-03T15:27:00Z">
        <w:r w:rsidRPr="005F5B8C">
          <w:t>MBS Application Provider (</w:t>
        </w:r>
      </w:ins>
      <w:ins w:id="143" w:author="Jinyang Xie" w:date="2021-11-01T09:36:00Z">
        <w:r>
          <w:t>AF</w:t>
        </w:r>
      </w:ins>
      <w:ins w:id="144" w:author="Richard Bradbury (SA4#116-e review)" w:date="2021-11-05T21:52:00Z">
        <w:r>
          <w:t>/AS</w:t>
        </w:r>
      </w:ins>
      <w:ins w:id="145" w:author="Richard Bradbury (2022-03-03bis)" w:date="2022-03-03T15:28:00Z">
        <w:r>
          <w:t>)</w:t>
        </w:r>
      </w:ins>
      <w:ins w:id="146" w:author="Jinyang Xie" w:date="2021-11-01T09:36:00Z">
        <w:r>
          <w:t xml:space="preserve"> pushes </w:t>
        </w:r>
      </w:ins>
      <w:ins w:id="147" w:author="Richard Bradbury (SA4#116-e review)" w:date="2021-11-05T21:52:00Z">
        <w:r>
          <w:t>RTP/UDP</w:t>
        </w:r>
      </w:ins>
      <w:ins w:id="148" w:author="Jinyang Xie" w:date="2021-11-01T09:36:00Z">
        <w:r>
          <w:t xml:space="preserve"> </w:t>
        </w:r>
        <w:r>
          <w:rPr>
            <w:rFonts w:hint="eastAsia"/>
            <w:lang w:eastAsia="zh-CN"/>
          </w:rPr>
          <w:t>packet</w:t>
        </w:r>
        <w:r>
          <w:t xml:space="preserve">s </w:t>
        </w:r>
      </w:ins>
      <w:ins w:id="149" w:author="Richard Bradbury (SA4#116-e review)" w:date="2021-11-06T15:12:00Z">
        <w:r>
          <w:t xml:space="preserve">directly </w:t>
        </w:r>
      </w:ins>
      <w:ins w:id="150" w:author="Jinyang Xie" w:date="2021-11-01T09:36:00Z">
        <w:r>
          <w:t xml:space="preserve">into the MBSTF </w:t>
        </w:r>
      </w:ins>
      <w:ins w:id="151" w:author="Richard Bradbury (SA4#116-e review)" w:date="2021-11-06T15:11:00Z">
        <w:r>
          <w:t>at reference point Nmb8</w:t>
        </w:r>
      </w:ins>
      <w:ins w:id="152" w:author="Jinyang Xie" w:date="2021-11-01T09:36:00Z">
        <w:r>
          <w:t xml:space="preserve">. The MBSTF handles all MBS-related complexity, e.g. </w:t>
        </w:r>
      </w:ins>
      <w:ins w:id="153" w:author="Richard Bradbury (2022-03-03bis)" w:date="2022-03-03T16:28:00Z">
        <w:r w:rsidR="000120BC">
          <w:t>restamping</w:t>
        </w:r>
      </w:ins>
      <w:ins w:id="154" w:author="Jinyang Xie" w:date="2021-11-01T09:36:00Z">
        <w:r>
          <w:t xml:space="preserve"> </w:t>
        </w:r>
      </w:ins>
      <w:ins w:id="155" w:author="Jinyang Xie" w:date="2021-11-01T09:37:00Z">
        <w:r>
          <w:t xml:space="preserve">RTP </w:t>
        </w:r>
      </w:ins>
      <w:ins w:id="156" w:author="Richard Bradbury (2022-03-03bis)" w:date="2022-03-03T16:28:00Z">
        <w:r w:rsidR="000120BC">
          <w:t>headers</w:t>
        </w:r>
      </w:ins>
      <w:ins w:id="157" w:author="Jinyang Xie" w:date="2021-11-01T09:36:00Z">
        <w:r>
          <w:t>, adding AL-FEC, etc.</w:t>
        </w:r>
      </w:ins>
    </w:p>
    <w:p w14:paraId="5E3BF446" w14:textId="393AF33D" w:rsidR="006F11A4" w:rsidRDefault="0096712D" w:rsidP="006F11A4">
      <w:pPr>
        <w:keepNext/>
        <w:jc w:val="center"/>
        <w:rPr>
          <w:ins w:id="158" w:author="Jinyang Xie" w:date="2021-11-01T08:54:00Z"/>
        </w:rPr>
      </w:pPr>
      <w:ins w:id="159" w:author="Jinyang Xie" w:date="2021-11-01T08:50:00Z">
        <w:r>
          <w:object w:dxaOrig="4961" w:dyaOrig="3341" w14:anchorId="61C096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05pt;height:185.3pt" o:ole="">
              <v:imagedata r:id="rId16" o:title="" croptop="7230f" cropbottom="9677f" cropleft="7791f" cropright="4644f"/>
            </v:shape>
            <o:OLEObject Type="Embed" ProgID="Visio.Drawing.15" ShapeID="_x0000_i1025" DrawAspect="Content" ObjectID="_1710832560" r:id="rId17"/>
          </w:object>
        </w:r>
      </w:ins>
    </w:p>
    <w:p w14:paraId="3D171040" w14:textId="1596F0AD" w:rsidR="006F11A4" w:rsidRDefault="006F11A4" w:rsidP="006F11A4">
      <w:pPr>
        <w:pStyle w:val="TF"/>
        <w:keepNext/>
        <w:rPr>
          <w:ins w:id="160" w:author="Jinyang Xie" w:date="2021-11-01T08:54:00Z"/>
        </w:rPr>
      </w:pPr>
      <w:ins w:id="161" w:author="Jinyang Xie" w:date="2021-11-01T08:54:00Z">
        <w:r>
          <w:t>Figure</w:t>
        </w:r>
      </w:ins>
      <w:ins w:id="162" w:author="Richard Bradbury (2022-03-03bis)" w:date="2022-03-03T15:37:00Z">
        <w:r w:rsidR="0096712D">
          <w:t> </w:t>
        </w:r>
      </w:ins>
      <w:ins w:id="163" w:author="Jinyang Xie" w:date="2021-11-01T08:54:00Z">
        <w:r>
          <w:t>B.3.</w:t>
        </w:r>
      </w:ins>
      <w:ins w:id="164" w:author="Richard Bradbury" w:date="2022-02-10T12:49:00Z">
        <w:r>
          <w:t>3</w:t>
        </w:r>
      </w:ins>
      <w:ins w:id="165" w:author="Jinyang Xie" w:date="2021-11-01T08:54:00Z">
        <w:r>
          <w:t>-</w:t>
        </w:r>
        <w:r>
          <w:fldChar w:fldCharType="begin"/>
        </w:r>
        <w:r>
          <w:instrText xml:space="preserve"> SEQ Figure_B.3.1- \* ARABIC </w:instrText>
        </w:r>
      </w:ins>
      <w:r>
        <w:fldChar w:fldCharType="separate"/>
      </w:r>
      <w:ins w:id="166" w:author="Jinyang Xie" w:date="2021-11-01T08:54:00Z">
        <w:r>
          <w:t>1</w:t>
        </w:r>
        <w:r>
          <w:fldChar w:fldCharType="end"/>
        </w:r>
        <w:r>
          <w:t>:</w:t>
        </w:r>
      </w:ins>
      <w:ins w:id="167" w:author="Jinyang Xie" w:date="2021-11-01T08:55:00Z">
        <w:r>
          <w:t xml:space="preserve"> Packet Distribution Method </w:t>
        </w:r>
      </w:ins>
      <w:ins w:id="168" w:author="Jinyang Xie" w:date="2021-11-01T09:19:00Z">
        <w:r>
          <w:t>using</w:t>
        </w:r>
      </w:ins>
      <w:ins w:id="169" w:author="Jinyang Xie" w:date="2021-11-01T08:55:00Z">
        <w:r>
          <w:t xml:space="preserve"> RTP Streaming</w:t>
        </w:r>
      </w:ins>
      <w:ins w:id="170" w:author="Jinyang Xie" w:date="2021-11-01T09:19:00Z">
        <w:r>
          <w:t xml:space="preserve"> </w:t>
        </w:r>
      </w:ins>
      <w:ins w:id="171" w:author="Richard Bradbury" w:date="2022-02-10T12:24:00Z">
        <w:r>
          <w:t>m</w:t>
        </w:r>
      </w:ins>
      <w:ins w:id="172" w:author="Jinyang Xie" w:date="2021-11-01T09:19:00Z">
        <w:r>
          <w:t>ode</w:t>
        </w:r>
      </w:ins>
    </w:p>
    <w:p w14:paraId="38D73387" w14:textId="565D23FC" w:rsidR="006F11A4" w:rsidRDefault="006F11A4" w:rsidP="006F11A4">
      <w:pPr>
        <w:keepNext/>
        <w:rPr>
          <w:ins w:id="173" w:author="Jinyang Xie" w:date="2021-11-01T08:55:00Z"/>
        </w:rPr>
      </w:pPr>
      <w:ins w:id="174" w:author="Jinyang Xie" w:date="2021-11-01T08:55:00Z">
        <w:r>
          <w:t xml:space="preserve">The following </w:t>
        </w:r>
      </w:ins>
      <w:ins w:id="175" w:author="Charles Lo (021522)" w:date="2022-02-15T10:33:00Z">
        <w:r>
          <w:t xml:space="preserve">MBS </w:t>
        </w:r>
      </w:ins>
      <w:ins w:id="176" w:author="Richard Bradbury (2022-02-16)" w:date="2022-02-16T15:02:00Z">
        <w:r>
          <w:t xml:space="preserve">Distribution </w:t>
        </w:r>
      </w:ins>
      <w:ins w:id="177" w:author="Jinyang Xie" w:date="2021-11-01T08:55:00Z">
        <w:r>
          <w:t xml:space="preserve">Session </w:t>
        </w:r>
      </w:ins>
      <w:ins w:id="178" w:author="Charles Lo (021522)" w:date="2022-02-15T10:33:00Z">
        <w:r>
          <w:t>p</w:t>
        </w:r>
      </w:ins>
      <w:ins w:id="179" w:author="Jinyang Xie" w:date="2021-11-01T08:55:00Z">
        <w:r>
          <w:t xml:space="preserve">roperties </w:t>
        </w:r>
      </w:ins>
      <w:ins w:id="180" w:author="Richard Bradbury (SA4#116-e review)" w:date="2021-11-06T15:22:00Z">
        <w:r>
          <w:t xml:space="preserve">are used </w:t>
        </w:r>
      </w:ins>
      <w:ins w:id="181" w:author="Richard Bradbury (2022-03-03bis)" w:date="2022-03-03T15:27:00Z">
        <w:r w:rsidRPr="005F5B8C">
          <w:t>by the MBS Application Provider (AF/AS)</w:t>
        </w:r>
        <w:r>
          <w:t xml:space="preserve"> </w:t>
        </w:r>
      </w:ins>
      <w:ins w:id="182" w:author="Richard Bradbury (SA4#116-e review)" w:date="2021-11-06T15:47:00Z">
        <w:r>
          <w:t xml:space="preserve">at reference point Nmb10 </w:t>
        </w:r>
      </w:ins>
      <w:ins w:id="183" w:author="Richard Bradbury (SA4#116-e review)" w:date="2021-11-06T15:22:00Z">
        <w:r>
          <w:t>to prov</w:t>
        </w:r>
      </w:ins>
      <w:ins w:id="184" w:author="Richard Bradbury (SA4#116-e review)" w:date="2021-11-06T15:23:00Z">
        <w:r>
          <w:t>ision this setu</w:t>
        </w:r>
      </w:ins>
      <w:ins w:id="185" w:author="Richard Bradbury (SA4#116-e review)" w:date="2021-11-06T15:47:00Z">
        <w:r>
          <w:t>p</w:t>
        </w:r>
      </w:ins>
      <w:ins w:id="186" w:author="Jinyang Xie" w:date="2021-11-01T08:55:00Z">
        <w:r>
          <w:t>:</w:t>
        </w:r>
      </w:ins>
    </w:p>
    <w:p w14:paraId="32E09870" w14:textId="77777777" w:rsidR="006F11A4" w:rsidRDefault="006F11A4" w:rsidP="006F11A4">
      <w:pPr>
        <w:pStyle w:val="B1"/>
        <w:keepNext/>
        <w:rPr>
          <w:ins w:id="187" w:author="Jinyang Xie" w:date="2021-11-01T08:58:00Z"/>
          <w:i/>
        </w:rPr>
      </w:pPr>
      <w:ins w:id="188" w:author="Jinyang Xie" w:date="2021-11-01T08:55:00Z">
        <w:r>
          <w:rPr>
            <w:i/>
          </w:rPr>
          <w:t>-</w:t>
        </w:r>
        <w:r>
          <w:rPr>
            <w:i/>
          </w:rPr>
          <w:tab/>
        </w:r>
      </w:ins>
      <w:ins w:id="189" w:author="Richard Bradbury" w:date="2022-02-10T12:13:00Z">
        <w:r>
          <w:rPr>
            <w:i/>
          </w:rPr>
          <w:t>Distribution method</w:t>
        </w:r>
      </w:ins>
      <w:ins w:id="190" w:author="Jinyang Xie" w:date="2021-11-01T08:56:00Z">
        <w:r>
          <w:t xml:space="preserve"> is set to </w:t>
        </w:r>
        <w:r>
          <w:rPr>
            <w:i/>
          </w:rPr>
          <w:t>Packet.</w:t>
        </w:r>
      </w:ins>
    </w:p>
    <w:p w14:paraId="6D44C4B8" w14:textId="63DC6F53" w:rsidR="006F11A4" w:rsidRPr="00421D3B" w:rsidRDefault="006F11A4" w:rsidP="006F11A4">
      <w:pPr>
        <w:pStyle w:val="B1"/>
        <w:keepNext/>
        <w:rPr>
          <w:ins w:id="191" w:author="Jinyang Xie" w:date="2021-11-01T08:59:00Z"/>
        </w:rPr>
      </w:pPr>
      <w:ins w:id="192" w:author="Jinyang Xie" w:date="2021-11-01T08:58:00Z">
        <w:r>
          <w:rPr>
            <w:i/>
          </w:rPr>
          <w:t>-</w:t>
        </w:r>
        <w:r>
          <w:rPr>
            <w:i/>
          </w:rPr>
          <w:tab/>
        </w:r>
      </w:ins>
      <w:ins w:id="193" w:author="Richard Bradbury" w:date="2022-02-10T12:16:00Z">
        <w:r>
          <w:rPr>
            <w:i/>
          </w:rPr>
          <w:t>Distribution operating</w:t>
        </w:r>
      </w:ins>
      <w:ins w:id="194" w:author="Jinyang Xie" w:date="2021-11-01T08:58:00Z">
        <w:r>
          <w:rPr>
            <w:i/>
          </w:rPr>
          <w:t xml:space="preserve"> mode</w:t>
        </w:r>
        <w:r>
          <w:t xml:space="preserve"> </w:t>
        </w:r>
      </w:ins>
      <w:ins w:id="195" w:author="Richard Bradbury" w:date="2022-02-10T12:38:00Z">
        <w:r>
          <w:t xml:space="preserve">is </w:t>
        </w:r>
      </w:ins>
      <w:ins w:id="196" w:author="Jinyang Xie" w:date="2021-11-01T08:58:00Z">
        <w:r>
          <w:t xml:space="preserve">set to </w:t>
        </w:r>
      </w:ins>
      <w:ins w:id="197" w:author="Richard Bradbury (2022-03-03bis)" w:date="2022-03-03T15:37:00Z">
        <w:r w:rsidR="0096712D" w:rsidRPr="0096712D">
          <w:rPr>
            <w:i/>
            <w:iCs/>
          </w:rPr>
          <w:t>Pac</w:t>
        </w:r>
      </w:ins>
      <w:ins w:id="198" w:author="Richard Bradbury (2022-03-03bis)" w:date="2022-03-03T15:38:00Z">
        <w:r w:rsidR="0096712D" w:rsidRPr="0096712D">
          <w:rPr>
            <w:i/>
            <w:iCs/>
          </w:rPr>
          <w:t>ket</w:t>
        </w:r>
      </w:ins>
      <w:ins w:id="199" w:author="Jinyang Xie" w:date="2021-11-01T08:58:00Z">
        <w:r w:rsidRPr="0096712D">
          <w:rPr>
            <w:i/>
            <w:iCs/>
          </w:rPr>
          <w:t xml:space="preserve"> </w:t>
        </w:r>
      </w:ins>
      <w:ins w:id="200" w:author="Richard Bradbury (2022-03-03bis)" w:date="2022-03-03T15:38:00Z">
        <w:r w:rsidR="0096712D" w:rsidRPr="0096712D">
          <w:rPr>
            <w:i/>
            <w:iCs/>
          </w:rPr>
          <w:t>s</w:t>
        </w:r>
      </w:ins>
      <w:ins w:id="201" w:author="Jinyang Xie" w:date="2021-11-01T08:58:00Z">
        <w:r w:rsidRPr="0096712D">
          <w:rPr>
            <w:i/>
            <w:iCs/>
          </w:rPr>
          <w:t>treaming</w:t>
        </w:r>
        <w:r>
          <w:rPr>
            <w:i/>
          </w:rPr>
          <w:t>.</w:t>
        </w:r>
      </w:ins>
    </w:p>
    <w:p w14:paraId="3301F8FF" w14:textId="677FCABB" w:rsidR="006F11A4" w:rsidRDefault="006F11A4" w:rsidP="006F11A4">
      <w:pPr>
        <w:pStyle w:val="B1"/>
        <w:rPr>
          <w:ins w:id="202" w:author="Richard Bradbury (2022-03-03bis)" w:date="2022-03-03T16:24:00Z"/>
        </w:rPr>
      </w:pPr>
      <w:ins w:id="203" w:author="Jinyang Xie" w:date="2021-11-01T08:59:00Z">
        <w:r>
          <w:rPr>
            <w:i/>
          </w:rPr>
          <w:t>-</w:t>
        </w:r>
      </w:ins>
      <w:ins w:id="204" w:author="Richard Bradbury (2022-03-03bis)" w:date="2022-03-03T16:24:00Z">
        <w:r w:rsidR="000120BC">
          <w:rPr>
            <w:i/>
          </w:rPr>
          <w:tab/>
        </w:r>
      </w:ins>
      <w:ins w:id="205" w:author="Jinyang Xie" w:date="2021-11-01T08:59:00Z">
        <w:r>
          <w:rPr>
            <w:i/>
          </w:rPr>
          <w:t>Session Description Parameters for User Plane</w:t>
        </w:r>
        <w:r w:rsidRPr="00421D3B">
          <w:t xml:space="preserve"> </w:t>
        </w:r>
        <w:r w:rsidRPr="00FB0788">
          <w:t>(</w:t>
        </w:r>
        <w:r w:rsidRPr="00054A4F">
          <w:t xml:space="preserve">property specific to </w:t>
        </w:r>
      </w:ins>
      <w:ins w:id="206" w:author="Richard Bradbury" w:date="2022-02-10T12:19:00Z">
        <w:r>
          <w:t xml:space="preserve">the </w:t>
        </w:r>
      </w:ins>
      <w:ins w:id="207" w:author="Richard Bradbury (2022-02-16)" w:date="2022-02-16T15:02:00Z">
        <w:r>
          <w:t>d</w:t>
        </w:r>
      </w:ins>
      <w:ins w:id="208" w:author="Richard Bradbury" w:date="2022-02-10T12:19:00Z">
        <w:r>
          <w:t xml:space="preserve">istribution </w:t>
        </w:r>
      </w:ins>
      <w:ins w:id="209" w:author="Richard Bradbury (2022-02-16)" w:date="2022-02-16T15:02:00Z">
        <w:r>
          <w:t>m</w:t>
        </w:r>
      </w:ins>
      <w:ins w:id="210" w:author="Richard Bradbury" w:date="2022-02-10T12:19:00Z">
        <w:r>
          <w:t>ethod</w:t>
        </w:r>
      </w:ins>
      <w:ins w:id="211" w:author="Jinyang Xie" w:date="2021-11-01T08:59:00Z">
        <w:r w:rsidRPr="00616189">
          <w:t xml:space="preserve">) </w:t>
        </w:r>
      </w:ins>
      <w:ins w:id="212" w:author="Richard Bradbury (SA4#116-e review)" w:date="2021-11-06T15:29:00Z">
        <w:r>
          <w:t>indicates</w:t>
        </w:r>
      </w:ins>
      <w:ins w:id="213" w:author="Jinyang Xie" w:date="2021-11-01T08:59:00Z">
        <w:r w:rsidRPr="00616189">
          <w:t xml:space="preserve"> UDP flow mapping descriptions.</w:t>
        </w:r>
      </w:ins>
      <w:ins w:id="214" w:author="Jinyang Xie" w:date="2021-11-01T09:12:00Z">
        <w:r>
          <w:t xml:space="preserve"> The MBSTF provides the </w:t>
        </w:r>
      </w:ins>
      <w:ins w:id="215" w:author="Richard Bradbury" w:date="2022-02-10T12:20:00Z">
        <w:r w:rsidRPr="000D3404">
          <w:rPr>
            <w:i/>
            <w:iCs/>
          </w:rPr>
          <w:t>MBSTF</w:t>
        </w:r>
      </w:ins>
      <w:ins w:id="216" w:author="Richard Bradbury" w:date="2022-02-10T12:21:00Z">
        <w:r w:rsidRPr="000D3404">
          <w:rPr>
            <w:i/>
            <w:iCs/>
          </w:rPr>
          <w:t xml:space="preserve"> tunnel endpoint address</w:t>
        </w:r>
      </w:ins>
      <w:ins w:id="217" w:author="Jinyang Xie" w:date="2021-11-01T09:12:00Z">
        <w:r>
          <w:t xml:space="preserve"> (property</w:t>
        </w:r>
      </w:ins>
      <w:ins w:id="218" w:author="Richard Bradbury (SA4#116-e review)" w:date="2021-11-06T15:29:00Z">
        <w:r>
          <w:t xml:space="preserve"> specific to the </w:t>
        </w:r>
      </w:ins>
      <w:ins w:id="219" w:author="Richard Bradbury (2022-02-16)" w:date="2022-02-16T15:02:00Z">
        <w:r>
          <w:t>distribution method</w:t>
        </w:r>
      </w:ins>
      <w:ins w:id="220" w:author="Jinyang Xie" w:date="2021-11-01T09:12:00Z">
        <w:r>
          <w:t xml:space="preserve">) to the </w:t>
        </w:r>
      </w:ins>
      <w:ins w:id="221" w:author="Richard Bradbury (2022-03-03bis)" w:date="2022-03-03T16:24:00Z">
        <w:r w:rsidR="000120BC">
          <w:t>MB</w:t>
        </w:r>
        <w:del w:id="222" w:author="Thorsten Lohmar v4" w:date="2022-04-07T10:29:00Z">
          <w:r w:rsidR="000120BC" w:rsidDel="00CE7ACA">
            <w:delText>C</w:delText>
          </w:r>
        </w:del>
      </w:ins>
      <w:ins w:id="223" w:author="Thorsten Lohmar v4" w:date="2022-04-07T10:29:00Z">
        <w:r w:rsidR="00CE7ACA">
          <w:t>S</w:t>
        </w:r>
      </w:ins>
      <w:ins w:id="224" w:author="Richard Bradbury (2022-03-03bis)" w:date="2022-03-03T16:24:00Z">
        <w:r w:rsidR="000120BC">
          <w:t xml:space="preserve"> Application Provider (</w:t>
        </w:r>
      </w:ins>
      <w:ins w:id="225" w:author="Jinyang Xie" w:date="2021-11-01T09:12:00Z">
        <w:r>
          <w:t>A</w:t>
        </w:r>
      </w:ins>
      <w:ins w:id="226" w:author="Jinyang Xie" w:date="2021-11-01T09:14:00Z">
        <w:r>
          <w:t>F</w:t>
        </w:r>
      </w:ins>
      <w:ins w:id="227" w:author="Richard Bradbury (SA4#116-e review)" w:date="2021-11-06T15:29:00Z">
        <w:r>
          <w:t>/AS</w:t>
        </w:r>
      </w:ins>
      <w:ins w:id="228" w:author="Richard Bradbury (2022-03-03bis)" w:date="2022-03-03T16:24:00Z">
        <w:r w:rsidR="000120BC">
          <w:t>)</w:t>
        </w:r>
      </w:ins>
      <w:ins w:id="229" w:author="Jinyang Xie" w:date="2021-11-01T09:16:00Z">
        <w:r>
          <w:t xml:space="preserve"> </w:t>
        </w:r>
      </w:ins>
      <w:ins w:id="230" w:author="Richard Bradbury" w:date="2022-02-10T12:23:00Z">
        <w:r>
          <w:t>and</w:t>
        </w:r>
      </w:ins>
      <w:ins w:id="231" w:author="Jinyang Xie" w:date="2021-11-01T09:16:00Z">
        <w:r>
          <w:t xml:space="preserve"> joins the </w:t>
        </w:r>
      </w:ins>
      <w:ins w:id="232" w:author="Richard Bradbury" w:date="2022-02-10T12:21:00Z">
        <w:r>
          <w:t>m</w:t>
        </w:r>
      </w:ins>
      <w:ins w:id="233" w:author="Jinyang Xie" w:date="2021-11-01T09:16:00Z">
        <w:r w:rsidRPr="000D3404">
          <w:t xml:space="preserve">ulticast </w:t>
        </w:r>
      </w:ins>
      <w:ins w:id="234" w:author="Richard Bradbury" w:date="2022-02-10T12:23:00Z">
        <w:r>
          <w:t>group</w:t>
        </w:r>
      </w:ins>
      <w:ins w:id="235" w:author="Richard Bradbury" w:date="2022-02-10T12:22:00Z">
        <w:r>
          <w:t xml:space="preserve"> indicated in the</w:t>
        </w:r>
      </w:ins>
      <w:ins w:id="236" w:author="Jinyang Xie" w:date="2021-11-01T09:16:00Z">
        <w:r>
          <w:rPr>
            <w:i/>
            <w:iCs/>
          </w:rPr>
          <w:t xml:space="preserve"> </w:t>
        </w:r>
      </w:ins>
      <w:ins w:id="237" w:author="Richard Bradbury" w:date="2022-02-10T12:21:00Z">
        <w:r>
          <w:rPr>
            <w:i/>
            <w:iCs/>
          </w:rPr>
          <w:t xml:space="preserve">MBSTF traffic flow information </w:t>
        </w:r>
      </w:ins>
      <w:ins w:id="238" w:author="Jinyang Xie" w:date="2021-11-01T09:16:00Z">
        <w:r>
          <w:t>(property</w:t>
        </w:r>
      </w:ins>
      <w:ins w:id="239" w:author="Richard Bradbury (SA4#116-e review)" w:date="2021-11-06T15:30:00Z">
        <w:r>
          <w:t xml:space="preserve"> specific to the </w:t>
        </w:r>
      </w:ins>
      <w:ins w:id="240" w:author="Richard Bradbury (2022-02-16)" w:date="2022-02-16T15:02:00Z">
        <w:r>
          <w:t>d</w:t>
        </w:r>
      </w:ins>
      <w:ins w:id="241" w:author="Richard Bradbury" w:date="2022-02-10T12:19:00Z">
        <w:r>
          <w:t xml:space="preserve">istribution </w:t>
        </w:r>
      </w:ins>
      <w:ins w:id="242" w:author="Richard Bradbury (2022-02-16)" w:date="2022-02-16T15:02:00Z">
        <w:r>
          <w:t>m</w:t>
        </w:r>
      </w:ins>
      <w:ins w:id="243" w:author="Richard Bradbury" w:date="2022-02-10T12:19:00Z">
        <w:r>
          <w:t>ethod</w:t>
        </w:r>
      </w:ins>
      <w:ins w:id="244" w:author="Jinyang Xie" w:date="2021-11-01T09:16:00Z">
        <w:r>
          <w:t>) to</w:t>
        </w:r>
      </w:ins>
      <w:ins w:id="245" w:author="Jinyang Xie" w:date="2021-11-01T09:17:00Z">
        <w:r>
          <w:t xml:space="preserve"> receive the RTP stream</w:t>
        </w:r>
      </w:ins>
      <w:ins w:id="246" w:author="Jinyang Xie" w:date="2021-11-01T09:12:00Z">
        <w:r>
          <w:t>.</w:t>
        </w:r>
      </w:ins>
    </w:p>
    <w:p w14:paraId="3B1012E1" w14:textId="5E09A4BE" w:rsidR="008B2706" w:rsidRDefault="008B2706" w:rsidP="00143B68">
      <w:pPr>
        <w:pStyle w:val="Changelast"/>
      </w:pPr>
      <w:r>
        <w:rPr>
          <w:highlight w:val="yellow"/>
        </w:rPr>
        <w:t>END OF</w:t>
      </w:r>
      <w:r w:rsidRPr="00F66D5C">
        <w:rPr>
          <w:highlight w:val="yellow"/>
        </w:rPr>
        <w:t xml:space="preserve"> CHANGE</w:t>
      </w:r>
      <w:r>
        <w:t>S</w:t>
      </w:r>
    </w:p>
    <w:sectPr w:rsidR="008B2706" w:rsidSect="000B7FED">
      <w:head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0" w:author="Thorsten Lohmar v4" w:date="2022-04-07T10:25:00Z" w:initials="TL">
    <w:p w14:paraId="5FD6349D" w14:textId="328D07EB" w:rsidR="00CE7ACA" w:rsidRDefault="00CE7ACA">
      <w:pPr>
        <w:pStyle w:val="CommentText"/>
      </w:pPr>
      <w:r>
        <w:rPr>
          <w:rStyle w:val="CommentReference"/>
        </w:rPr>
        <w:annotationRef/>
      </w:r>
      <w:r>
        <w:t>When the object is large and FEC should be added, it is beneficial to pull the object before the active period in order to prepare the FEC redundancy and the stream.</w:t>
      </w:r>
    </w:p>
  </w:comment>
  <w:comment w:id="72" w:author="Thorsten Lohmar v4" w:date="2022-04-07T10:26:00Z" w:initials="TL">
    <w:p w14:paraId="2EF18E66" w14:textId="03455E45" w:rsidR="00CE7ACA" w:rsidRDefault="00CE7ACA">
      <w:pPr>
        <w:pStyle w:val="CommentText"/>
      </w:pPr>
      <w:r>
        <w:rPr>
          <w:rStyle w:val="CommentReference"/>
        </w:rPr>
        <w:annotationRef/>
      </w:r>
      <w:r>
        <w:t>Only the RTP Packet headers or also Payload Headers like HEVC Payload headers?</w:t>
      </w:r>
    </w:p>
  </w:comment>
  <w:comment w:id="84" w:author="Thorsten Lohmar v4" w:date="2022-04-07T10:27:00Z" w:initials="TL">
    <w:p w14:paraId="173E2CF3" w14:textId="4316DF87" w:rsidR="00CE7ACA" w:rsidRDefault="00CE7ACA">
      <w:pPr>
        <w:pStyle w:val="CommentText"/>
      </w:pPr>
      <w:r>
        <w:rPr>
          <w:rStyle w:val="CommentReference"/>
        </w:rPr>
        <w:annotationRef/>
      </w:r>
      <w:r>
        <w:t>Maybe we should leave this to the implementation. The MBS Client can also forward as RTP stream again over a local interface or tethered interface.</w:t>
      </w:r>
    </w:p>
  </w:comment>
  <w:comment w:id="86" w:author="Thorsten Lohmar v4" w:date="2022-04-07T10:28:00Z" w:initials="TL">
    <w:p w14:paraId="5F8A0586" w14:textId="2C08AAD4" w:rsidR="00CE7ACA" w:rsidRDefault="00CE7ACA">
      <w:pPr>
        <w:pStyle w:val="CommentText"/>
      </w:pPr>
      <w:r>
        <w:rPr>
          <w:rStyle w:val="CommentReference"/>
        </w:rPr>
        <w:annotationRef/>
      </w:r>
      <w:r>
        <w:t>I suggest to remove. I think, the MBS client can be allowed to act on the payload</w:t>
      </w:r>
    </w:p>
  </w:comment>
  <w:comment w:id="81" w:author="Richard Bradbury (2022-03-04)" w:date="2022-03-04T11:53:00Z" w:initials="RJB">
    <w:p w14:paraId="3F80A814" w14:textId="73C2CC37" w:rsidR="005F1FC6" w:rsidRDefault="005F1FC6">
      <w:pPr>
        <w:pStyle w:val="CommentText"/>
      </w:pPr>
      <w:r>
        <w:rPr>
          <w:rStyle w:val="CommentReference"/>
        </w:rPr>
        <w:annotationRef/>
      </w:r>
      <w:r>
        <w:t>Reviewers please 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D6349D" w15:done="0"/>
  <w15:commentEx w15:paraId="2EF18E66" w15:done="0"/>
  <w15:commentEx w15:paraId="173E2CF3" w15:done="0"/>
  <w15:commentEx w15:paraId="5F8A0586" w15:done="0"/>
  <w15:commentEx w15:paraId="3F80A8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3A7F" w16cex:dateUtc="2022-04-07T08:25:00Z"/>
  <w16cex:commentExtensible w16cex:durableId="25F93ADD" w16cex:dateUtc="2022-04-07T08:26:00Z"/>
  <w16cex:commentExtensible w16cex:durableId="25F93B0A" w16cex:dateUtc="2022-04-07T08:27:00Z"/>
  <w16cex:commentExtensible w16cex:durableId="25F93B3C" w16cex:dateUtc="2022-04-07T08:28:00Z"/>
  <w16cex:commentExtensible w16cex:durableId="25CC7C22" w16cex:dateUtc="2022-03-04T1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D6349D" w16cid:durableId="25F93A7F"/>
  <w16cid:commentId w16cid:paraId="2EF18E66" w16cid:durableId="25F93ADD"/>
  <w16cid:commentId w16cid:paraId="173E2CF3" w16cid:durableId="25F93B0A"/>
  <w16cid:commentId w16cid:paraId="5F8A0586" w16cid:durableId="25F93B3C"/>
  <w16cid:commentId w16cid:paraId="3F80A814" w16cid:durableId="25CC7C22"/>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977F0" w14:textId="77777777" w:rsidR="007F7373" w:rsidRDefault="007F7373">
      <w:r>
        <w:separator/>
      </w:r>
    </w:p>
  </w:endnote>
  <w:endnote w:type="continuationSeparator" w:id="0">
    <w:p w14:paraId="6B697020" w14:textId="77777777" w:rsidR="007F7373" w:rsidRDefault="007F7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565E1" w14:textId="77777777" w:rsidR="007F7373" w:rsidRDefault="007F7373">
      <w:r>
        <w:separator/>
      </w:r>
    </w:p>
  </w:footnote>
  <w:footnote w:type="continuationSeparator" w:id="0">
    <w:p w14:paraId="05619B2E" w14:textId="77777777" w:rsidR="007F7373" w:rsidRDefault="007F7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8"/>
  </w:num>
  <w:num w:numId="2">
    <w:abstractNumId w:val="5"/>
  </w:num>
  <w:num w:numId="3">
    <w:abstractNumId w:val="0"/>
  </w:num>
  <w:num w:numId="4">
    <w:abstractNumId w:val="7"/>
  </w:num>
  <w:num w:numId="5">
    <w:abstractNumId w:val="3"/>
  </w:num>
  <w:num w:numId="6">
    <w:abstractNumId w:val="2"/>
  </w:num>
  <w:num w:numId="7">
    <w:abstractNumId w:val="6"/>
  </w:num>
  <w:num w:numId="8">
    <w:abstractNumId w:val="4"/>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Richard Bradbury (2022-03-03bis)">
    <w15:presenceInfo w15:providerId="None" w15:userId="Richard Bradbury (2022-03-03bis)"/>
  </w15:person>
  <w15:person w15:author="Richard Bradbury (2022-03-28)">
    <w15:presenceInfo w15:providerId="None" w15:userId="Richard Bradbury (2022-03-28)"/>
  </w15:person>
  <w15:person w15:author="Thorsten Lohmar v4">
    <w15:presenceInfo w15:providerId="None" w15:userId="Thorsten Lohmar v4"/>
  </w15:person>
  <w15:person w15:author="Richard Bradbury (2022-03-04)">
    <w15:presenceInfo w15:providerId="None" w15:userId="Richard Bradbury (2022-03-04)"/>
  </w15:person>
  <w15:person w15:author="Jinyang Xie">
    <w15:presenceInfo w15:providerId="AD" w15:userId="S::jinyang.xie@ericsson.com::e8c387fe-10cf-4fd9-98ac-0621169280d8"/>
  </w15:person>
  <w15:person w15:author="Richard Bradbury">
    <w15:presenceInfo w15:providerId="None" w15:userId="Richard Bradbury"/>
  </w15:person>
  <w15:person w15:author="Richard Bradbury (SA4#116-e review)">
    <w15:presenceInfo w15:providerId="None" w15:userId="Richard Bradbury (SA4#116-e review)"/>
  </w15:person>
  <w15:person w15:author="Charles Lo (021522)">
    <w15:presenceInfo w15:providerId="None" w15:userId="Charles Lo (021522)"/>
  </w15:person>
  <w15:person w15:author="Richard Bradbury (2022-02-16)">
    <w15:presenceInfo w15:providerId="None" w15:userId="Richard Bradbury (2022-0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6E90"/>
    <w:rsid w:val="00010F85"/>
    <w:rsid w:val="000120BC"/>
    <w:rsid w:val="00013BEB"/>
    <w:rsid w:val="0002004E"/>
    <w:rsid w:val="000213B5"/>
    <w:rsid w:val="00022E4A"/>
    <w:rsid w:val="000231B2"/>
    <w:rsid w:val="000239AA"/>
    <w:rsid w:val="000239E4"/>
    <w:rsid w:val="00031690"/>
    <w:rsid w:val="00035151"/>
    <w:rsid w:val="00035D0B"/>
    <w:rsid w:val="000414F2"/>
    <w:rsid w:val="0004153C"/>
    <w:rsid w:val="00043D5E"/>
    <w:rsid w:val="00044829"/>
    <w:rsid w:val="00044C9C"/>
    <w:rsid w:val="000462AE"/>
    <w:rsid w:val="000469A8"/>
    <w:rsid w:val="00051EFE"/>
    <w:rsid w:val="00054834"/>
    <w:rsid w:val="000577BD"/>
    <w:rsid w:val="00062BAF"/>
    <w:rsid w:val="00062FF1"/>
    <w:rsid w:val="00064A32"/>
    <w:rsid w:val="00072B0F"/>
    <w:rsid w:val="00073390"/>
    <w:rsid w:val="00075DD2"/>
    <w:rsid w:val="000819A9"/>
    <w:rsid w:val="00087F59"/>
    <w:rsid w:val="0009000E"/>
    <w:rsid w:val="00092AD2"/>
    <w:rsid w:val="00095B1F"/>
    <w:rsid w:val="000A175F"/>
    <w:rsid w:val="000A6394"/>
    <w:rsid w:val="000B134B"/>
    <w:rsid w:val="000B1910"/>
    <w:rsid w:val="000B3BB2"/>
    <w:rsid w:val="000B7FED"/>
    <w:rsid w:val="000C038A"/>
    <w:rsid w:val="000C29FC"/>
    <w:rsid w:val="000C38AD"/>
    <w:rsid w:val="000C3B69"/>
    <w:rsid w:val="000C3ECD"/>
    <w:rsid w:val="000C49D4"/>
    <w:rsid w:val="000C59AA"/>
    <w:rsid w:val="000C6598"/>
    <w:rsid w:val="000D13BD"/>
    <w:rsid w:val="000D2606"/>
    <w:rsid w:val="000D4A28"/>
    <w:rsid w:val="000D7CCC"/>
    <w:rsid w:val="000D7CD4"/>
    <w:rsid w:val="000E051D"/>
    <w:rsid w:val="000E0E4A"/>
    <w:rsid w:val="000E398A"/>
    <w:rsid w:val="000E6EB5"/>
    <w:rsid w:val="000F0DF5"/>
    <w:rsid w:val="000F1026"/>
    <w:rsid w:val="000F2113"/>
    <w:rsid w:val="000F2D53"/>
    <w:rsid w:val="000F62A2"/>
    <w:rsid w:val="00100888"/>
    <w:rsid w:val="00102461"/>
    <w:rsid w:val="00102B16"/>
    <w:rsid w:val="00111943"/>
    <w:rsid w:val="00113948"/>
    <w:rsid w:val="0011557D"/>
    <w:rsid w:val="001247CC"/>
    <w:rsid w:val="00130F83"/>
    <w:rsid w:val="00130FE8"/>
    <w:rsid w:val="0013254F"/>
    <w:rsid w:val="0013291A"/>
    <w:rsid w:val="001340E8"/>
    <w:rsid w:val="00137276"/>
    <w:rsid w:val="00143B68"/>
    <w:rsid w:val="00145D43"/>
    <w:rsid w:val="001472C0"/>
    <w:rsid w:val="001513AF"/>
    <w:rsid w:val="001521CB"/>
    <w:rsid w:val="0015240A"/>
    <w:rsid w:val="001539A9"/>
    <w:rsid w:val="00154971"/>
    <w:rsid w:val="00155954"/>
    <w:rsid w:val="0016321B"/>
    <w:rsid w:val="00164857"/>
    <w:rsid w:val="00164DF5"/>
    <w:rsid w:val="00170D3C"/>
    <w:rsid w:val="0017595B"/>
    <w:rsid w:val="00175C48"/>
    <w:rsid w:val="00177395"/>
    <w:rsid w:val="00181823"/>
    <w:rsid w:val="00182914"/>
    <w:rsid w:val="00192C46"/>
    <w:rsid w:val="0019401A"/>
    <w:rsid w:val="00195D6C"/>
    <w:rsid w:val="00197383"/>
    <w:rsid w:val="001A08B3"/>
    <w:rsid w:val="001A7B60"/>
    <w:rsid w:val="001B0430"/>
    <w:rsid w:val="001B3594"/>
    <w:rsid w:val="001B52F0"/>
    <w:rsid w:val="001B5A93"/>
    <w:rsid w:val="001B6475"/>
    <w:rsid w:val="001B6751"/>
    <w:rsid w:val="001B6C55"/>
    <w:rsid w:val="001B6DCA"/>
    <w:rsid w:val="001B7A65"/>
    <w:rsid w:val="001C11B4"/>
    <w:rsid w:val="001C1484"/>
    <w:rsid w:val="001C646D"/>
    <w:rsid w:val="001C6B5D"/>
    <w:rsid w:val="001C6BEE"/>
    <w:rsid w:val="001D0886"/>
    <w:rsid w:val="001D5B80"/>
    <w:rsid w:val="001E3C5C"/>
    <w:rsid w:val="001E41F3"/>
    <w:rsid w:val="001F3489"/>
    <w:rsid w:val="001F5129"/>
    <w:rsid w:val="001F74DA"/>
    <w:rsid w:val="00200520"/>
    <w:rsid w:val="00206EB9"/>
    <w:rsid w:val="00211725"/>
    <w:rsid w:val="00212421"/>
    <w:rsid w:val="00216D5C"/>
    <w:rsid w:val="00222392"/>
    <w:rsid w:val="00223310"/>
    <w:rsid w:val="0023067D"/>
    <w:rsid w:val="00237DA7"/>
    <w:rsid w:val="002501CC"/>
    <w:rsid w:val="0025127F"/>
    <w:rsid w:val="0025485E"/>
    <w:rsid w:val="00255E46"/>
    <w:rsid w:val="00256BD4"/>
    <w:rsid w:val="00256E57"/>
    <w:rsid w:val="0026004D"/>
    <w:rsid w:val="00263812"/>
    <w:rsid w:val="00263FF5"/>
    <w:rsid w:val="002640DD"/>
    <w:rsid w:val="002666AB"/>
    <w:rsid w:val="002709E5"/>
    <w:rsid w:val="002741A1"/>
    <w:rsid w:val="00275351"/>
    <w:rsid w:val="00275D12"/>
    <w:rsid w:val="00280023"/>
    <w:rsid w:val="00284BDB"/>
    <w:rsid w:val="00284C46"/>
    <w:rsid w:val="00284FEB"/>
    <w:rsid w:val="002860C4"/>
    <w:rsid w:val="0028785F"/>
    <w:rsid w:val="00287EDA"/>
    <w:rsid w:val="00290C12"/>
    <w:rsid w:val="00292502"/>
    <w:rsid w:val="002A39B6"/>
    <w:rsid w:val="002B0120"/>
    <w:rsid w:val="002B28B5"/>
    <w:rsid w:val="002B2FAA"/>
    <w:rsid w:val="002B53E0"/>
    <w:rsid w:val="002B5741"/>
    <w:rsid w:val="002C4000"/>
    <w:rsid w:val="002C5F3D"/>
    <w:rsid w:val="002C7E3F"/>
    <w:rsid w:val="002D0F52"/>
    <w:rsid w:val="002D564D"/>
    <w:rsid w:val="002E56F5"/>
    <w:rsid w:val="002E71C3"/>
    <w:rsid w:val="002F452D"/>
    <w:rsid w:val="002F4C57"/>
    <w:rsid w:val="00305409"/>
    <w:rsid w:val="0031109F"/>
    <w:rsid w:val="00311D3C"/>
    <w:rsid w:val="00314F62"/>
    <w:rsid w:val="00322C86"/>
    <w:rsid w:val="00331D1C"/>
    <w:rsid w:val="003326FE"/>
    <w:rsid w:val="00336600"/>
    <w:rsid w:val="003508FD"/>
    <w:rsid w:val="00351B87"/>
    <w:rsid w:val="00354EB9"/>
    <w:rsid w:val="00355374"/>
    <w:rsid w:val="003609EF"/>
    <w:rsid w:val="0036231A"/>
    <w:rsid w:val="00363501"/>
    <w:rsid w:val="00366699"/>
    <w:rsid w:val="003723D9"/>
    <w:rsid w:val="00374DD4"/>
    <w:rsid w:val="00376A70"/>
    <w:rsid w:val="00387011"/>
    <w:rsid w:val="00390C28"/>
    <w:rsid w:val="00393FF5"/>
    <w:rsid w:val="00395F13"/>
    <w:rsid w:val="003A2680"/>
    <w:rsid w:val="003A30A9"/>
    <w:rsid w:val="003A48D2"/>
    <w:rsid w:val="003A5DFD"/>
    <w:rsid w:val="003B63CC"/>
    <w:rsid w:val="003C069F"/>
    <w:rsid w:val="003C2E52"/>
    <w:rsid w:val="003C2F47"/>
    <w:rsid w:val="003C642F"/>
    <w:rsid w:val="003C7030"/>
    <w:rsid w:val="003D4553"/>
    <w:rsid w:val="003D485C"/>
    <w:rsid w:val="003E0A30"/>
    <w:rsid w:val="003E0B17"/>
    <w:rsid w:val="003E1A36"/>
    <w:rsid w:val="003E2F7E"/>
    <w:rsid w:val="003E3702"/>
    <w:rsid w:val="003E489E"/>
    <w:rsid w:val="003F203F"/>
    <w:rsid w:val="003F26F8"/>
    <w:rsid w:val="003F50B3"/>
    <w:rsid w:val="003F5E70"/>
    <w:rsid w:val="003F7B7F"/>
    <w:rsid w:val="004004D3"/>
    <w:rsid w:val="00400978"/>
    <w:rsid w:val="004015E1"/>
    <w:rsid w:val="00404A80"/>
    <w:rsid w:val="004072C1"/>
    <w:rsid w:val="0041002A"/>
    <w:rsid w:val="00410371"/>
    <w:rsid w:val="004103D6"/>
    <w:rsid w:val="00413544"/>
    <w:rsid w:val="0041743A"/>
    <w:rsid w:val="004178BE"/>
    <w:rsid w:val="004219D3"/>
    <w:rsid w:val="00423863"/>
    <w:rsid w:val="004239C6"/>
    <w:rsid w:val="004242F1"/>
    <w:rsid w:val="00434018"/>
    <w:rsid w:val="00434313"/>
    <w:rsid w:val="00434E01"/>
    <w:rsid w:val="004455DA"/>
    <w:rsid w:val="00446C9A"/>
    <w:rsid w:val="004515BA"/>
    <w:rsid w:val="0045391F"/>
    <w:rsid w:val="004625C7"/>
    <w:rsid w:val="00465FB6"/>
    <w:rsid w:val="0046632F"/>
    <w:rsid w:val="004670A1"/>
    <w:rsid w:val="00472388"/>
    <w:rsid w:val="004733CD"/>
    <w:rsid w:val="00474A03"/>
    <w:rsid w:val="0047500A"/>
    <w:rsid w:val="00475286"/>
    <w:rsid w:val="00477E60"/>
    <w:rsid w:val="0048315B"/>
    <w:rsid w:val="00485443"/>
    <w:rsid w:val="0048643D"/>
    <w:rsid w:val="00491B21"/>
    <w:rsid w:val="00493CE7"/>
    <w:rsid w:val="0049663B"/>
    <w:rsid w:val="004971E9"/>
    <w:rsid w:val="004A1B69"/>
    <w:rsid w:val="004A2B37"/>
    <w:rsid w:val="004A406A"/>
    <w:rsid w:val="004A6257"/>
    <w:rsid w:val="004A6909"/>
    <w:rsid w:val="004A7736"/>
    <w:rsid w:val="004B13FA"/>
    <w:rsid w:val="004B53EB"/>
    <w:rsid w:val="004B6530"/>
    <w:rsid w:val="004B75B7"/>
    <w:rsid w:val="004C2A22"/>
    <w:rsid w:val="004C3CB8"/>
    <w:rsid w:val="004C5B2B"/>
    <w:rsid w:val="004C5F69"/>
    <w:rsid w:val="004D0DA5"/>
    <w:rsid w:val="004D6C67"/>
    <w:rsid w:val="004D7301"/>
    <w:rsid w:val="004D744C"/>
    <w:rsid w:val="004E1A9A"/>
    <w:rsid w:val="004E6694"/>
    <w:rsid w:val="004E70F3"/>
    <w:rsid w:val="004F15D3"/>
    <w:rsid w:val="004F5782"/>
    <w:rsid w:val="00506CB6"/>
    <w:rsid w:val="00514D69"/>
    <w:rsid w:val="0051580D"/>
    <w:rsid w:val="005174B9"/>
    <w:rsid w:val="00522923"/>
    <w:rsid w:val="005245FE"/>
    <w:rsid w:val="005322CE"/>
    <w:rsid w:val="005332B7"/>
    <w:rsid w:val="00536F53"/>
    <w:rsid w:val="00537897"/>
    <w:rsid w:val="0054100D"/>
    <w:rsid w:val="005422C7"/>
    <w:rsid w:val="00544050"/>
    <w:rsid w:val="00546512"/>
    <w:rsid w:val="00547111"/>
    <w:rsid w:val="00550EC0"/>
    <w:rsid w:val="00552034"/>
    <w:rsid w:val="0055586B"/>
    <w:rsid w:val="00557C40"/>
    <w:rsid w:val="00561D02"/>
    <w:rsid w:val="00563223"/>
    <w:rsid w:val="00570AC0"/>
    <w:rsid w:val="005712DF"/>
    <w:rsid w:val="00571909"/>
    <w:rsid w:val="0057427E"/>
    <w:rsid w:val="00576B8B"/>
    <w:rsid w:val="00580F38"/>
    <w:rsid w:val="00582F10"/>
    <w:rsid w:val="00583A6A"/>
    <w:rsid w:val="005869D4"/>
    <w:rsid w:val="005909DA"/>
    <w:rsid w:val="005926E6"/>
    <w:rsid w:val="00592A75"/>
    <w:rsid w:val="00592D74"/>
    <w:rsid w:val="0059637B"/>
    <w:rsid w:val="00597172"/>
    <w:rsid w:val="00597734"/>
    <w:rsid w:val="005A08CA"/>
    <w:rsid w:val="005A21C2"/>
    <w:rsid w:val="005A45C8"/>
    <w:rsid w:val="005B0B10"/>
    <w:rsid w:val="005B1289"/>
    <w:rsid w:val="005B681B"/>
    <w:rsid w:val="005C1EA8"/>
    <w:rsid w:val="005C2427"/>
    <w:rsid w:val="005C3CAA"/>
    <w:rsid w:val="005C4FDC"/>
    <w:rsid w:val="005C77F4"/>
    <w:rsid w:val="005D00D2"/>
    <w:rsid w:val="005D0749"/>
    <w:rsid w:val="005D1BE1"/>
    <w:rsid w:val="005E0C92"/>
    <w:rsid w:val="005E2C44"/>
    <w:rsid w:val="005E7E8B"/>
    <w:rsid w:val="005E7EFD"/>
    <w:rsid w:val="005F1FC6"/>
    <w:rsid w:val="0060142F"/>
    <w:rsid w:val="0060277E"/>
    <w:rsid w:val="00603711"/>
    <w:rsid w:val="00605156"/>
    <w:rsid w:val="00611CF4"/>
    <w:rsid w:val="00614ABA"/>
    <w:rsid w:val="00615BB3"/>
    <w:rsid w:val="00615F76"/>
    <w:rsid w:val="006165E9"/>
    <w:rsid w:val="00616DE9"/>
    <w:rsid w:val="006203FB"/>
    <w:rsid w:val="00621188"/>
    <w:rsid w:val="00621CE4"/>
    <w:rsid w:val="006256E8"/>
    <w:rsid w:val="006257ED"/>
    <w:rsid w:val="00635067"/>
    <w:rsid w:val="00640AF5"/>
    <w:rsid w:val="0064311D"/>
    <w:rsid w:val="00643A15"/>
    <w:rsid w:val="00652790"/>
    <w:rsid w:val="00655ED0"/>
    <w:rsid w:val="00661089"/>
    <w:rsid w:val="00661ABA"/>
    <w:rsid w:val="00662EE4"/>
    <w:rsid w:val="0066640B"/>
    <w:rsid w:val="00670606"/>
    <w:rsid w:val="00672701"/>
    <w:rsid w:val="0067391F"/>
    <w:rsid w:val="006755C6"/>
    <w:rsid w:val="00684E58"/>
    <w:rsid w:val="00686D94"/>
    <w:rsid w:val="0068715A"/>
    <w:rsid w:val="006910B7"/>
    <w:rsid w:val="00692772"/>
    <w:rsid w:val="00692901"/>
    <w:rsid w:val="00695808"/>
    <w:rsid w:val="00697C99"/>
    <w:rsid w:val="006A0240"/>
    <w:rsid w:val="006A4527"/>
    <w:rsid w:val="006A4989"/>
    <w:rsid w:val="006B354A"/>
    <w:rsid w:val="006B46FB"/>
    <w:rsid w:val="006B7F10"/>
    <w:rsid w:val="006C247D"/>
    <w:rsid w:val="006D05AA"/>
    <w:rsid w:val="006D1D31"/>
    <w:rsid w:val="006D2F11"/>
    <w:rsid w:val="006D39E9"/>
    <w:rsid w:val="006E21FB"/>
    <w:rsid w:val="006E2590"/>
    <w:rsid w:val="006E29F7"/>
    <w:rsid w:val="006E3B0D"/>
    <w:rsid w:val="006F01C8"/>
    <w:rsid w:val="006F0E0C"/>
    <w:rsid w:val="006F11A4"/>
    <w:rsid w:val="006F2162"/>
    <w:rsid w:val="006F6734"/>
    <w:rsid w:val="0070221D"/>
    <w:rsid w:val="0070544B"/>
    <w:rsid w:val="00706931"/>
    <w:rsid w:val="007071AB"/>
    <w:rsid w:val="00707B8E"/>
    <w:rsid w:val="007113DA"/>
    <w:rsid w:val="00711B1D"/>
    <w:rsid w:val="00715381"/>
    <w:rsid w:val="007174D6"/>
    <w:rsid w:val="0071787E"/>
    <w:rsid w:val="0072274B"/>
    <w:rsid w:val="0074707D"/>
    <w:rsid w:val="007473EE"/>
    <w:rsid w:val="0075075C"/>
    <w:rsid w:val="00753980"/>
    <w:rsid w:val="0076090A"/>
    <w:rsid w:val="007626A3"/>
    <w:rsid w:val="00762884"/>
    <w:rsid w:val="00764DDD"/>
    <w:rsid w:val="007651CF"/>
    <w:rsid w:val="0077161A"/>
    <w:rsid w:val="00772B15"/>
    <w:rsid w:val="0077490D"/>
    <w:rsid w:val="0078039A"/>
    <w:rsid w:val="007871D7"/>
    <w:rsid w:val="007908FD"/>
    <w:rsid w:val="00792342"/>
    <w:rsid w:val="007924AD"/>
    <w:rsid w:val="007925C2"/>
    <w:rsid w:val="007927A7"/>
    <w:rsid w:val="00796859"/>
    <w:rsid w:val="007970EF"/>
    <w:rsid w:val="007977A8"/>
    <w:rsid w:val="007A13BC"/>
    <w:rsid w:val="007B0308"/>
    <w:rsid w:val="007B232B"/>
    <w:rsid w:val="007B3F39"/>
    <w:rsid w:val="007B510C"/>
    <w:rsid w:val="007B512A"/>
    <w:rsid w:val="007B53E9"/>
    <w:rsid w:val="007B6210"/>
    <w:rsid w:val="007B7CFE"/>
    <w:rsid w:val="007C2097"/>
    <w:rsid w:val="007C25C4"/>
    <w:rsid w:val="007C68E4"/>
    <w:rsid w:val="007C79E1"/>
    <w:rsid w:val="007D1131"/>
    <w:rsid w:val="007D15C0"/>
    <w:rsid w:val="007D6A07"/>
    <w:rsid w:val="007D7229"/>
    <w:rsid w:val="007D79CD"/>
    <w:rsid w:val="007E2AD7"/>
    <w:rsid w:val="007E2B9C"/>
    <w:rsid w:val="007E5930"/>
    <w:rsid w:val="007F367D"/>
    <w:rsid w:val="007F424A"/>
    <w:rsid w:val="007F6D78"/>
    <w:rsid w:val="007F7259"/>
    <w:rsid w:val="007F7373"/>
    <w:rsid w:val="00800BCB"/>
    <w:rsid w:val="00801168"/>
    <w:rsid w:val="008040A8"/>
    <w:rsid w:val="00804405"/>
    <w:rsid w:val="0081000F"/>
    <w:rsid w:val="00810D03"/>
    <w:rsid w:val="0081136A"/>
    <w:rsid w:val="00811447"/>
    <w:rsid w:val="00812BE6"/>
    <w:rsid w:val="00815DBE"/>
    <w:rsid w:val="00822AA8"/>
    <w:rsid w:val="0082408B"/>
    <w:rsid w:val="008279FA"/>
    <w:rsid w:val="00827A92"/>
    <w:rsid w:val="0083090A"/>
    <w:rsid w:val="008374FE"/>
    <w:rsid w:val="008469C2"/>
    <w:rsid w:val="00853CBE"/>
    <w:rsid w:val="00855110"/>
    <w:rsid w:val="00855BA9"/>
    <w:rsid w:val="008626E7"/>
    <w:rsid w:val="0086315A"/>
    <w:rsid w:val="00864511"/>
    <w:rsid w:val="00870EE7"/>
    <w:rsid w:val="008759D4"/>
    <w:rsid w:val="008771FB"/>
    <w:rsid w:val="008863B9"/>
    <w:rsid w:val="0088741A"/>
    <w:rsid w:val="008930F4"/>
    <w:rsid w:val="008935EF"/>
    <w:rsid w:val="00895734"/>
    <w:rsid w:val="008A0F95"/>
    <w:rsid w:val="008A19F6"/>
    <w:rsid w:val="008A45A6"/>
    <w:rsid w:val="008A57F5"/>
    <w:rsid w:val="008A79A2"/>
    <w:rsid w:val="008B2706"/>
    <w:rsid w:val="008B6622"/>
    <w:rsid w:val="008C1AC7"/>
    <w:rsid w:val="008C3F91"/>
    <w:rsid w:val="008C611C"/>
    <w:rsid w:val="008C763E"/>
    <w:rsid w:val="008D26EC"/>
    <w:rsid w:val="008D2A5D"/>
    <w:rsid w:val="008D509D"/>
    <w:rsid w:val="008E3681"/>
    <w:rsid w:val="008E5CD6"/>
    <w:rsid w:val="008E6664"/>
    <w:rsid w:val="008E70E1"/>
    <w:rsid w:val="008F14D6"/>
    <w:rsid w:val="008F1D09"/>
    <w:rsid w:val="008F2E88"/>
    <w:rsid w:val="008F686C"/>
    <w:rsid w:val="00900753"/>
    <w:rsid w:val="00901FEF"/>
    <w:rsid w:val="0090658F"/>
    <w:rsid w:val="009148DE"/>
    <w:rsid w:val="00922D08"/>
    <w:rsid w:val="00922F3A"/>
    <w:rsid w:val="009232BF"/>
    <w:rsid w:val="00924630"/>
    <w:rsid w:val="0092779E"/>
    <w:rsid w:val="00930EA9"/>
    <w:rsid w:val="00932828"/>
    <w:rsid w:val="00941E30"/>
    <w:rsid w:val="009428A2"/>
    <w:rsid w:val="00946D1A"/>
    <w:rsid w:val="00947268"/>
    <w:rsid w:val="009550C7"/>
    <w:rsid w:val="009579D7"/>
    <w:rsid w:val="00961E6F"/>
    <w:rsid w:val="00966203"/>
    <w:rsid w:val="0096712D"/>
    <w:rsid w:val="00971674"/>
    <w:rsid w:val="00977592"/>
    <w:rsid w:val="009777D9"/>
    <w:rsid w:val="00986FB3"/>
    <w:rsid w:val="00987816"/>
    <w:rsid w:val="00991B88"/>
    <w:rsid w:val="00993C4E"/>
    <w:rsid w:val="00995E6C"/>
    <w:rsid w:val="00996008"/>
    <w:rsid w:val="009A18B1"/>
    <w:rsid w:val="009A40F3"/>
    <w:rsid w:val="009A5016"/>
    <w:rsid w:val="009A5753"/>
    <w:rsid w:val="009A579D"/>
    <w:rsid w:val="009A662C"/>
    <w:rsid w:val="009A6C38"/>
    <w:rsid w:val="009B2AA4"/>
    <w:rsid w:val="009B323A"/>
    <w:rsid w:val="009B7352"/>
    <w:rsid w:val="009C2171"/>
    <w:rsid w:val="009C43E8"/>
    <w:rsid w:val="009D23C7"/>
    <w:rsid w:val="009D37E3"/>
    <w:rsid w:val="009D416D"/>
    <w:rsid w:val="009D5219"/>
    <w:rsid w:val="009E3297"/>
    <w:rsid w:val="009E4567"/>
    <w:rsid w:val="009F10D0"/>
    <w:rsid w:val="009F24D8"/>
    <w:rsid w:val="009F734F"/>
    <w:rsid w:val="00A00C6B"/>
    <w:rsid w:val="00A01490"/>
    <w:rsid w:val="00A024F7"/>
    <w:rsid w:val="00A068E1"/>
    <w:rsid w:val="00A069AD"/>
    <w:rsid w:val="00A06BC2"/>
    <w:rsid w:val="00A100E6"/>
    <w:rsid w:val="00A12506"/>
    <w:rsid w:val="00A23BDB"/>
    <w:rsid w:val="00A246B6"/>
    <w:rsid w:val="00A24EB3"/>
    <w:rsid w:val="00A25256"/>
    <w:rsid w:val="00A25935"/>
    <w:rsid w:val="00A36992"/>
    <w:rsid w:val="00A43B80"/>
    <w:rsid w:val="00A47E70"/>
    <w:rsid w:val="00A50CF0"/>
    <w:rsid w:val="00A5302C"/>
    <w:rsid w:val="00A537EC"/>
    <w:rsid w:val="00A55675"/>
    <w:rsid w:val="00A57992"/>
    <w:rsid w:val="00A62FE0"/>
    <w:rsid w:val="00A66C1E"/>
    <w:rsid w:val="00A7671C"/>
    <w:rsid w:val="00A76EDF"/>
    <w:rsid w:val="00A81CC2"/>
    <w:rsid w:val="00A852EA"/>
    <w:rsid w:val="00A86137"/>
    <w:rsid w:val="00A9733A"/>
    <w:rsid w:val="00AA2CBC"/>
    <w:rsid w:val="00AA2CF3"/>
    <w:rsid w:val="00AA3F07"/>
    <w:rsid w:val="00AA48AD"/>
    <w:rsid w:val="00AA642C"/>
    <w:rsid w:val="00AA6689"/>
    <w:rsid w:val="00AA79E7"/>
    <w:rsid w:val="00AB10CF"/>
    <w:rsid w:val="00AB2891"/>
    <w:rsid w:val="00AC3CF7"/>
    <w:rsid w:val="00AC5820"/>
    <w:rsid w:val="00AC7C5A"/>
    <w:rsid w:val="00AD1CD8"/>
    <w:rsid w:val="00AD2224"/>
    <w:rsid w:val="00AD23B0"/>
    <w:rsid w:val="00AD4828"/>
    <w:rsid w:val="00AE7B66"/>
    <w:rsid w:val="00AE7DB2"/>
    <w:rsid w:val="00AF094D"/>
    <w:rsid w:val="00B021A6"/>
    <w:rsid w:val="00B0256A"/>
    <w:rsid w:val="00B10385"/>
    <w:rsid w:val="00B156D5"/>
    <w:rsid w:val="00B22259"/>
    <w:rsid w:val="00B2396B"/>
    <w:rsid w:val="00B252A8"/>
    <w:rsid w:val="00B258BB"/>
    <w:rsid w:val="00B26524"/>
    <w:rsid w:val="00B266B8"/>
    <w:rsid w:val="00B269D7"/>
    <w:rsid w:val="00B26CF8"/>
    <w:rsid w:val="00B26D1B"/>
    <w:rsid w:val="00B300FC"/>
    <w:rsid w:val="00B339B5"/>
    <w:rsid w:val="00B34252"/>
    <w:rsid w:val="00B3756A"/>
    <w:rsid w:val="00B416A7"/>
    <w:rsid w:val="00B46B24"/>
    <w:rsid w:val="00B51835"/>
    <w:rsid w:val="00B55534"/>
    <w:rsid w:val="00B5758E"/>
    <w:rsid w:val="00B61FD7"/>
    <w:rsid w:val="00B64422"/>
    <w:rsid w:val="00B673F3"/>
    <w:rsid w:val="00B67434"/>
    <w:rsid w:val="00B67B97"/>
    <w:rsid w:val="00B729C6"/>
    <w:rsid w:val="00B764FA"/>
    <w:rsid w:val="00B77564"/>
    <w:rsid w:val="00B81488"/>
    <w:rsid w:val="00B8223A"/>
    <w:rsid w:val="00B85CD7"/>
    <w:rsid w:val="00B87915"/>
    <w:rsid w:val="00B91C64"/>
    <w:rsid w:val="00B968C8"/>
    <w:rsid w:val="00BA1DA7"/>
    <w:rsid w:val="00BA1DCC"/>
    <w:rsid w:val="00BA3929"/>
    <w:rsid w:val="00BA3EC5"/>
    <w:rsid w:val="00BA4289"/>
    <w:rsid w:val="00BA51D9"/>
    <w:rsid w:val="00BB2563"/>
    <w:rsid w:val="00BB3828"/>
    <w:rsid w:val="00BB4F98"/>
    <w:rsid w:val="00BB5DFC"/>
    <w:rsid w:val="00BC37A7"/>
    <w:rsid w:val="00BC3AF2"/>
    <w:rsid w:val="00BC6CA4"/>
    <w:rsid w:val="00BD13CD"/>
    <w:rsid w:val="00BD17D1"/>
    <w:rsid w:val="00BD279D"/>
    <w:rsid w:val="00BD6BB8"/>
    <w:rsid w:val="00BE343B"/>
    <w:rsid w:val="00BE4659"/>
    <w:rsid w:val="00BE58A5"/>
    <w:rsid w:val="00BE6EA3"/>
    <w:rsid w:val="00BF0AC1"/>
    <w:rsid w:val="00BF0B52"/>
    <w:rsid w:val="00BF334C"/>
    <w:rsid w:val="00BF773B"/>
    <w:rsid w:val="00C035C3"/>
    <w:rsid w:val="00C03905"/>
    <w:rsid w:val="00C03F1A"/>
    <w:rsid w:val="00C04071"/>
    <w:rsid w:val="00C0532B"/>
    <w:rsid w:val="00C0559B"/>
    <w:rsid w:val="00C058D9"/>
    <w:rsid w:val="00C065A6"/>
    <w:rsid w:val="00C0702B"/>
    <w:rsid w:val="00C11040"/>
    <w:rsid w:val="00C20407"/>
    <w:rsid w:val="00C26750"/>
    <w:rsid w:val="00C317B6"/>
    <w:rsid w:val="00C3493B"/>
    <w:rsid w:val="00C40DB8"/>
    <w:rsid w:val="00C42100"/>
    <w:rsid w:val="00C44458"/>
    <w:rsid w:val="00C462C1"/>
    <w:rsid w:val="00C4748B"/>
    <w:rsid w:val="00C502AE"/>
    <w:rsid w:val="00C51639"/>
    <w:rsid w:val="00C52B70"/>
    <w:rsid w:val="00C66966"/>
    <w:rsid w:val="00C66BA2"/>
    <w:rsid w:val="00C70A0B"/>
    <w:rsid w:val="00C7354A"/>
    <w:rsid w:val="00C87D9A"/>
    <w:rsid w:val="00C93547"/>
    <w:rsid w:val="00C93DF6"/>
    <w:rsid w:val="00C94AD7"/>
    <w:rsid w:val="00C95985"/>
    <w:rsid w:val="00C95F4D"/>
    <w:rsid w:val="00C96CE1"/>
    <w:rsid w:val="00CA41A5"/>
    <w:rsid w:val="00CA61D5"/>
    <w:rsid w:val="00CA7CB6"/>
    <w:rsid w:val="00CB305B"/>
    <w:rsid w:val="00CB4BF8"/>
    <w:rsid w:val="00CB61D0"/>
    <w:rsid w:val="00CC358F"/>
    <w:rsid w:val="00CC4922"/>
    <w:rsid w:val="00CC5026"/>
    <w:rsid w:val="00CC5780"/>
    <w:rsid w:val="00CC650F"/>
    <w:rsid w:val="00CC68D0"/>
    <w:rsid w:val="00CC7134"/>
    <w:rsid w:val="00CE7ACA"/>
    <w:rsid w:val="00CF320E"/>
    <w:rsid w:val="00CF62A5"/>
    <w:rsid w:val="00D01290"/>
    <w:rsid w:val="00D03F9A"/>
    <w:rsid w:val="00D05D49"/>
    <w:rsid w:val="00D06D51"/>
    <w:rsid w:val="00D07D6A"/>
    <w:rsid w:val="00D10A0A"/>
    <w:rsid w:val="00D1422D"/>
    <w:rsid w:val="00D1694E"/>
    <w:rsid w:val="00D23BDA"/>
    <w:rsid w:val="00D24991"/>
    <w:rsid w:val="00D36457"/>
    <w:rsid w:val="00D3685C"/>
    <w:rsid w:val="00D415E6"/>
    <w:rsid w:val="00D50255"/>
    <w:rsid w:val="00D5185F"/>
    <w:rsid w:val="00D51B8C"/>
    <w:rsid w:val="00D52BCB"/>
    <w:rsid w:val="00D53B8F"/>
    <w:rsid w:val="00D6355C"/>
    <w:rsid w:val="00D63BFE"/>
    <w:rsid w:val="00D6642A"/>
    <w:rsid w:val="00D66520"/>
    <w:rsid w:val="00D71C24"/>
    <w:rsid w:val="00D775AE"/>
    <w:rsid w:val="00D77DFD"/>
    <w:rsid w:val="00D83956"/>
    <w:rsid w:val="00D8398B"/>
    <w:rsid w:val="00D84DE0"/>
    <w:rsid w:val="00D86A98"/>
    <w:rsid w:val="00D909BA"/>
    <w:rsid w:val="00D95A7D"/>
    <w:rsid w:val="00D971F9"/>
    <w:rsid w:val="00DA21C1"/>
    <w:rsid w:val="00DA277D"/>
    <w:rsid w:val="00DA2FB4"/>
    <w:rsid w:val="00DA347E"/>
    <w:rsid w:val="00DA64A6"/>
    <w:rsid w:val="00DA6603"/>
    <w:rsid w:val="00DB15D0"/>
    <w:rsid w:val="00DB3816"/>
    <w:rsid w:val="00DB395E"/>
    <w:rsid w:val="00DB5079"/>
    <w:rsid w:val="00DB522C"/>
    <w:rsid w:val="00DB647F"/>
    <w:rsid w:val="00DC0AAF"/>
    <w:rsid w:val="00DC5994"/>
    <w:rsid w:val="00DC6F8C"/>
    <w:rsid w:val="00DD1916"/>
    <w:rsid w:val="00DD1B5A"/>
    <w:rsid w:val="00DD5EBC"/>
    <w:rsid w:val="00DE1039"/>
    <w:rsid w:val="00DE1388"/>
    <w:rsid w:val="00DE1600"/>
    <w:rsid w:val="00DE2E95"/>
    <w:rsid w:val="00DE34CF"/>
    <w:rsid w:val="00DF2405"/>
    <w:rsid w:val="00DF26BE"/>
    <w:rsid w:val="00DF4C77"/>
    <w:rsid w:val="00DF78A4"/>
    <w:rsid w:val="00DF7E9F"/>
    <w:rsid w:val="00E001B5"/>
    <w:rsid w:val="00E01263"/>
    <w:rsid w:val="00E03973"/>
    <w:rsid w:val="00E03C3C"/>
    <w:rsid w:val="00E06A44"/>
    <w:rsid w:val="00E13F3D"/>
    <w:rsid w:val="00E16C12"/>
    <w:rsid w:val="00E211EB"/>
    <w:rsid w:val="00E22C9B"/>
    <w:rsid w:val="00E2599F"/>
    <w:rsid w:val="00E26B33"/>
    <w:rsid w:val="00E325E3"/>
    <w:rsid w:val="00E34898"/>
    <w:rsid w:val="00E35D85"/>
    <w:rsid w:val="00E37F2E"/>
    <w:rsid w:val="00E4689A"/>
    <w:rsid w:val="00E530F5"/>
    <w:rsid w:val="00E53365"/>
    <w:rsid w:val="00E53F3D"/>
    <w:rsid w:val="00E60452"/>
    <w:rsid w:val="00E6348D"/>
    <w:rsid w:val="00E64BF8"/>
    <w:rsid w:val="00E7222A"/>
    <w:rsid w:val="00E75C01"/>
    <w:rsid w:val="00E77296"/>
    <w:rsid w:val="00E8432C"/>
    <w:rsid w:val="00E86037"/>
    <w:rsid w:val="00E86888"/>
    <w:rsid w:val="00E90A14"/>
    <w:rsid w:val="00E96E2C"/>
    <w:rsid w:val="00EA296D"/>
    <w:rsid w:val="00EA40F9"/>
    <w:rsid w:val="00EA5943"/>
    <w:rsid w:val="00EB09B7"/>
    <w:rsid w:val="00EB2ED4"/>
    <w:rsid w:val="00EB33BB"/>
    <w:rsid w:val="00EB4B65"/>
    <w:rsid w:val="00EC2B9C"/>
    <w:rsid w:val="00ED11D3"/>
    <w:rsid w:val="00EE0138"/>
    <w:rsid w:val="00EE104E"/>
    <w:rsid w:val="00EE400C"/>
    <w:rsid w:val="00EE5C33"/>
    <w:rsid w:val="00EE7D7C"/>
    <w:rsid w:val="00EF0BBE"/>
    <w:rsid w:val="00EF11B0"/>
    <w:rsid w:val="00EF4DA4"/>
    <w:rsid w:val="00EF5AEF"/>
    <w:rsid w:val="00EF6013"/>
    <w:rsid w:val="00F017B9"/>
    <w:rsid w:val="00F01811"/>
    <w:rsid w:val="00F02008"/>
    <w:rsid w:val="00F02BB7"/>
    <w:rsid w:val="00F02BBA"/>
    <w:rsid w:val="00F1217F"/>
    <w:rsid w:val="00F14CDF"/>
    <w:rsid w:val="00F1569C"/>
    <w:rsid w:val="00F24077"/>
    <w:rsid w:val="00F25D98"/>
    <w:rsid w:val="00F272E1"/>
    <w:rsid w:val="00F300FB"/>
    <w:rsid w:val="00F35246"/>
    <w:rsid w:val="00F46733"/>
    <w:rsid w:val="00F529BD"/>
    <w:rsid w:val="00F52E70"/>
    <w:rsid w:val="00F5560B"/>
    <w:rsid w:val="00F67B33"/>
    <w:rsid w:val="00F71AC8"/>
    <w:rsid w:val="00F73019"/>
    <w:rsid w:val="00F7780B"/>
    <w:rsid w:val="00F807F9"/>
    <w:rsid w:val="00F80F81"/>
    <w:rsid w:val="00F840DC"/>
    <w:rsid w:val="00F84274"/>
    <w:rsid w:val="00F87659"/>
    <w:rsid w:val="00F91CC1"/>
    <w:rsid w:val="00FA0955"/>
    <w:rsid w:val="00FA7C61"/>
    <w:rsid w:val="00FB3B64"/>
    <w:rsid w:val="00FB5F69"/>
    <w:rsid w:val="00FB6386"/>
    <w:rsid w:val="00FC503A"/>
    <w:rsid w:val="00FC6FE6"/>
    <w:rsid w:val="00FD16BF"/>
    <w:rsid w:val="00FD404D"/>
    <w:rsid w:val="00FD41E8"/>
    <w:rsid w:val="00FD6C16"/>
    <w:rsid w:val="00FD6F6A"/>
    <w:rsid w:val="00FD739D"/>
    <w:rsid w:val="00FE0D18"/>
    <w:rsid w:val="00FE2BD5"/>
    <w:rsid w:val="00FE4F20"/>
    <w:rsid w:val="00FF0748"/>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BF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143B68"/>
    <w:pPr>
      <w:spacing w:before="0" w:after="0"/>
    </w:pPr>
  </w:style>
  <w:style w:type="character" w:customStyle="1" w:styleId="TANChar">
    <w:name w:val="TAN Char"/>
    <w:link w:val="TAN"/>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F68DD-4585-4A91-8B72-4D38BD38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4</Pages>
  <Words>1257</Words>
  <Characters>7170</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8411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Thorsten Lohmar v4</cp:lastModifiedBy>
  <cp:revision>3</cp:revision>
  <cp:lastPrinted>1900-01-01T08:00:00Z</cp:lastPrinted>
  <dcterms:created xsi:type="dcterms:W3CDTF">2022-04-07T08:25:00Z</dcterms:created>
  <dcterms:modified xsi:type="dcterms:W3CDTF">2022-04-07T08:29:00Z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118-e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6th</vt:lpwstr>
  </property>
  <property fmtid="{D5CDD505-2E9C-101B-9397-08002B2CF9AE}" pid="7" name="EndDate">
    <vt:lpwstr>14th April 2022</vt:lpwstr>
  </property>
  <property fmtid="{D5CDD505-2E9C-101B-9397-08002B2CF9AE}" pid="8" name="Tdoc#">
    <vt:lpwstr>S4-220348</vt:lpwstr>
  </property>
  <property fmtid="{D5CDD505-2E9C-101B-9397-08002B2CF9AE}" pid="9" name="Spec#">
    <vt:lpwstr>TS 26.502</vt:lpwstr>
  </property>
  <property fmtid="{D5CDD505-2E9C-101B-9397-08002B2CF9AE}" pid="10" name="Cr#">
    <vt:lpwstr>TBA</vt:lpwstr>
  </property>
  <property fmtid="{D5CDD505-2E9C-101B-9397-08002B2CF9AE}" pid="11" name="Revision">
    <vt:lpwstr> </vt:lpwstr>
  </property>
  <property fmtid="{D5CDD505-2E9C-101B-9397-08002B2CF9AE}" pid="12" name="Version">
    <vt:lpwstr>17.0.0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2022-03-28</vt:lpwstr>
  </property>
  <property fmtid="{D5CDD505-2E9C-101B-9397-08002B2CF9AE}" pid="18" name="Release">
    <vt:lpwstr>Rel-17</vt:lpwstr>
  </property>
  <property fmtid="{D5CDD505-2E9C-101B-9397-08002B2CF9AE}" pid="19" name="CrTitle">
    <vt:lpwstr>[5MBUSA] Additional stage 2 detail</vt:lpwstr>
  </property>
  <property fmtid="{D5CDD505-2E9C-101B-9397-08002B2CF9AE}" pid="20" name="MtgTitle">
    <vt:lpwstr> </vt:lpwstr>
  </property>
</Properties>
</file>