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29F6B91"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CF5D48">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separate"/>
      </w:r>
      <w:r w:rsidR="00CF5D48">
        <w:rPr>
          <w:b/>
          <w:noProof/>
          <w:sz w:val="24"/>
        </w:rPr>
        <w:t xml:space="preserve"> </w: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5C0710">
        <w:rPr>
          <w:b/>
          <w:noProof/>
          <w:sz w:val="24"/>
        </w:rPr>
        <w:t>118-e</w:t>
      </w:r>
      <w:r w:rsidR="008C3F91" w:rsidRPr="00100888">
        <w:rPr>
          <w:b/>
          <w:noProof/>
          <w:sz w:val="24"/>
        </w:rPr>
        <w:fldChar w:fldCharType="end"/>
      </w:r>
      <w:r w:rsidRPr="00100888">
        <w:rPr>
          <w:b/>
          <w:i/>
          <w:noProof/>
          <w:sz w:val="28"/>
        </w:rPr>
        <w:tab/>
      </w:r>
      <w:r w:rsidR="008C3F91" w:rsidRPr="00100888">
        <w:rPr>
          <w:b/>
          <w:i/>
          <w:noProof/>
          <w:sz w:val="28"/>
        </w:rPr>
        <w:fldChar w:fldCharType="begin"/>
      </w:r>
      <w:r w:rsidR="008C3F91" w:rsidRPr="00100888">
        <w:rPr>
          <w:b/>
          <w:i/>
          <w:noProof/>
          <w:sz w:val="28"/>
        </w:rPr>
        <w:instrText xml:space="preserve"> DOCPROPERTY  Tdoc#  \* MERGEFORMAT </w:instrText>
      </w:r>
      <w:r w:rsidR="008C3F91" w:rsidRPr="00100888">
        <w:rPr>
          <w:b/>
          <w:i/>
          <w:noProof/>
          <w:sz w:val="28"/>
        </w:rPr>
        <w:fldChar w:fldCharType="separate"/>
      </w:r>
      <w:r w:rsidR="00CF5D48">
        <w:rPr>
          <w:b/>
          <w:i/>
          <w:noProof/>
          <w:sz w:val="28"/>
        </w:rPr>
        <w:t>S4-220346</w:t>
      </w:r>
      <w:r w:rsidR="008C3F91" w:rsidRPr="00100888">
        <w:rPr>
          <w:b/>
          <w:i/>
          <w:noProof/>
          <w:sz w:val="28"/>
        </w:rPr>
        <w:fldChar w:fldCharType="end"/>
      </w:r>
    </w:p>
    <w:p w14:paraId="6979261F" w14:textId="700F8F59"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CF5D48">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sidR="00CF5D48">
        <w:rPr>
          <w:b/>
          <w:noProof/>
          <w:sz w:val="24"/>
        </w:rPr>
        <w:t xml:space="preserve"> </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CF5D48">
        <w:rPr>
          <w:b/>
          <w:noProof/>
          <w:sz w:val="24"/>
        </w:rPr>
        <w:t>6th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CF5D48">
        <w:rPr>
          <w:b/>
          <w:noProof/>
          <w:sz w:val="24"/>
        </w:rPr>
        <w:t>14th April 2022</w:t>
      </w:r>
      <w:r w:rsidRPr="00100888">
        <w:rPr>
          <w:b/>
          <w:noProof/>
          <w:sz w:val="24"/>
        </w:rPr>
        <w:fldChar w:fldCharType="end"/>
      </w:r>
      <w:r w:rsidRPr="00100888">
        <w:rPr>
          <w:bCs/>
          <w:noProof/>
          <w:sz w:val="24"/>
        </w:rPr>
        <w:tab/>
      </w:r>
      <w:r w:rsidR="005C3ACF">
        <w:rPr>
          <w:bCs/>
          <w:noProof/>
          <w:sz w:val="24"/>
        </w:rPr>
        <w:t>revision of S4aI2213</w:t>
      </w:r>
      <w:r w:rsidR="00CF5D48">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7FAA17F" w:rsidR="001E41F3" w:rsidRPr="00100888" w:rsidRDefault="00BA3929">
            <w:pPr>
              <w:pStyle w:val="CRCoverPage"/>
              <w:spacing w:after="0"/>
              <w:jc w:val="center"/>
              <w:rPr>
                <w:noProof/>
              </w:rPr>
            </w:pPr>
            <w:r w:rsidRPr="00BA3929">
              <w:rPr>
                <w:b/>
                <w:noProof/>
                <w:sz w:val="32"/>
                <w:highlight w:val="yellow"/>
              </w:rPr>
              <w:t>DRAFT</w:t>
            </w:r>
            <w:r w:rsidR="0009000E" w:rsidRPr="00100888">
              <w:rPr>
                <w:b/>
                <w:noProof/>
                <w:sz w:val="32"/>
              </w:rPr>
              <w:t xml:space="preserve">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B7B94CE"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F5D48" w:rsidRPr="00CF5D48">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F739AC2"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CF5D48" w:rsidRPr="00CF5D48">
              <w:rPr>
                <w:b/>
                <w:noProof/>
                <w:sz w:val="28"/>
              </w:rPr>
              <w:t>TBA</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381EBEBD" w:rsidR="001E41F3" w:rsidRPr="00100888" w:rsidRDefault="001E41F3" w:rsidP="00E13F3D">
            <w:pPr>
              <w:pStyle w:val="CRCoverPage"/>
              <w:spacing w:after="0"/>
              <w:jc w:val="center"/>
              <w:rPr>
                <w:b/>
                <w:noProof/>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3327D738"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F5D48" w:rsidRPr="00CF5D48">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14A94CC5"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29639768" w:rsidR="001E41F3" w:rsidRPr="00100888" w:rsidRDefault="00B10BB6">
            <w:pPr>
              <w:pStyle w:val="CRCoverPage"/>
              <w:spacing w:after="0"/>
              <w:ind w:left="100"/>
              <w:rPr>
                <w:noProof/>
              </w:rPr>
            </w:pPr>
            <w:fldSimple w:instr=" DOCPROPERTY  CrTitle  \* MERGEFORMAT ">
              <w:r w:rsidR="00CF5D48">
                <w:t>[5MBUSA] MBS User Service procedures</w:t>
              </w:r>
            </w:fldSimple>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56B75FF3"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F5D48">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3C9DFF8"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F5D4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6ADFE84A"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F5D48">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54E57108"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F5D48">
              <w:rPr>
                <w:noProof/>
              </w:rPr>
              <w:t>2022-03-28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4AC375F"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F5D48" w:rsidRPr="00CF5D48">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33B18FF"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F5D48">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7D3AAD0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07B44BAA"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(i.e.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64B06EE0"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ins w:id="17" w:author="Richard Bradbury (2022-04-07)" w:date="2022-04-07T17:22:00Z">
        <w:r w:rsidR="00514027">
          <w:rPr>
            <w:bCs/>
          </w:rPr>
          <w:t>metadata entity</w:t>
        </w:r>
      </w:ins>
      <w:ins w:id="18" w:author="Richard Bradbury (2022-04-07)" w:date="2022-04-07T17:20:00Z">
        <w:r w:rsidR="00514027">
          <w:rPr>
            <w:bCs/>
          </w:rPr>
          <w:t xml:space="preserve"> </w:t>
        </w:r>
      </w:ins>
      <w:ins w:id="19" w:author="Richard Bradbury (2022-04-07)" w:date="2022-04-07T17:31:00Z">
        <w:r w:rsidR="003B6C61">
          <w:rPr>
            <w:bCs/>
          </w:rPr>
          <w:t xml:space="preserve">consumed by the MBSF Client that is </w:t>
        </w:r>
      </w:ins>
      <w:ins w:id="20" w:author="Richard Bradbury (2022-04-07)" w:date="2022-04-07T17:20:00Z">
        <w:r w:rsidR="00514027">
          <w:rPr>
            <w:bCs/>
          </w:rPr>
          <w:t>used to advertise the current or imminent availability of an</w:t>
        </w:r>
      </w:ins>
      <w:r>
        <w:rPr>
          <w:bCs/>
        </w:rPr>
        <w:t xml:space="preserve"> MBS User Service</w:t>
      </w:r>
      <w:del w:id="21" w:author="Richard Bradbury (2022-04-07)" w:date="2022-04-07T17:22:00Z">
        <w:r w:rsidDel="00514027">
          <w:rPr>
            <w:bCs/>
          </w:rPr>
          <w:delText>s</w:delText>
        </w:r>
      </w:del>
      <w:r>
        <w:rPr>
          <w:bCs/>
        </w:rPr>
        <w:t xml:space="preserve"> </w:t>
      </w:r>
      <w:ins w:id="22" w:author="Richard Bradbury (2022-04-07)" w:date="2022-04-07T17:20:00Z">
        <w:r w:rsidR="00514027">
          <w:rPr>
            <w:bCs/>
          </w:rPr>
          <w:t xml:space="preserve">in the </w:t>
        </w:r>
      </w:ins>
      <w:ins w:id="23" w:author="Richard Bradbury (2022-04-07)" w:date="2022-04-07T17:21:00Z">
        <w:r w:rsidR="00514027">
          <w:rPr>
            <w:bCs/>
          </w:rPr>
          <w:t xml:space="preserve">MBS System </w:t>
        </w:r>
      </w:ins>
      <w:del w:id="24" w:author="Richard Bradbury (2022-04-07)" w:date="2022-04-07T17:22:00Z">
        <w:r w:rsidDel="00514027">
          <w:rPr>
            <w:bCs/>
          </w:rPr>
          <w:delText xml:space="preserve">and </w:delText>
        </w:r>
      </w:del>
      <w:del w:id="25" w:author="Richard Bradbury (2022-04-07)" w:date="2022-04-07T17:23:00Z">
        <w:r w:rsidDel="00514027">
          <w:rPr>
            <w:bCs/>
          </w:rPr>
          <w:delText>metadata associated with their delivery</w:delText>
        </w:r>
      </w:del>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13FFD5AB" w:rsidR="002706E7" w:rsidRPr="005F5B8C" w:rsidRDefault="002706E7" w:rsidP="00106D0F">
      <w:pPr>
        <w:keepNext/>
        <w:spacing w:before="100" w:beforeAutospacing="1" w:after="60"/>
        <w:jc w:val="center"/>
      </w:pPr>
      <w:del w:id="26"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0866969" r:id="rId14"/>
          </w:object>
        </w:r>
      </w:del>
      <w:commentRangeStart w:id="27"/>
      <w:commentRangeStart w:id="28"/>
      <w:commentRangeStart w:id="29"/>
      <w:commentRangeStart w:id="30"/>
      <w:commentRangeStart w:id="31"/>
      <w:commentRangeStart w:id="32"/>
      <w:commentRangeStart w:id="33"/>
      <w:commentRangeEnd w:id="27"/>
      <w:r w:rsidR="009D708F">
        <w:rPr>
          <w:rStyle w:val="CommentReference"/>
        </w:rPr>
        <w:commentReference w:id="27"/>
      </w:r>
      <w:commentRangeEnd w:id="28"/>
      <w:r w:rsidR="00135CD1">
        <w:rPr>
          <w:rStyle w:val="CommentReference"/>
        </w:rPr>
        <w:commentReference w:id="28"/>
      </w:r>
      <w:commentRangeEnd w:id="29"/>
      <w:r w:rsidR="001E4DF8">
        <w:rPr>
          <w:rStyle w:val="CommentReference"/>
        </w:rPr>
        <w:commentReference w:id="29"/>
      </w:r>
      <w:commentRangeEnd w:id="30"/>
      <w:r w:rsidR="00400CF0">
        <w:rPr>
          <w:rStyle w:val="CommentReference"/>
        </w:rPr>
        <w:commentReference w:id="30"/>
      </w:r>
      <w:commentRangeEnd w:id="31"/>
      <w:r w:rsidR="004048DD">
        <w:rPr>
          <w:rStyle w:val="CommentReference"/>
        </w:rPr>
        <w:commentReference w:id="31"/>
      </w:r>
      <w:commentRangeEnd w:id="32"/>
      <w:r w:rsidR="004048DD">
        <w:rPr>
          <w:rStyle w:val="CommentReference"/>
        </w:rPr>
        <w:commentReference w:id="32"/>
      </w:r>
      <w:commentRangeEnd w:id="33"/>
      <w:r w:rsidR="00E97B2E">
        <w:rPr>
          <w:rStyle w:val="CommentReference"/>
        </w:rPr>
        <w:commentReference w:id="33"/>
      </w:r>
      <w:ins w:id="34" w:author="Richard Bradbury (2022-03-28)" w:date="2022-03-28T17:20:00Z">
        <w:r w:rsidR="004F0E21" w:rsidRPr="004F0E21">
          <w:t xml:space="preserve"> </w:t>
        </w:r>
      </w:ins>
      <w:ins w:id="35" w:author="Richard Bradbury (2022-04-07)" w:date="2022-04-07T19:42:00Z">
        <w:r w:rsidR="00404DCA">
          <w:object w:dxaOrig="26850" w:dyaOrig="18471" w14:anchorId="7B21209F">
            <v:shape id="_x0000_i1026" type="#_x0000_t75" style="width:645.75pt;height:444pt" o:ole="">
              <v:imagedata r:id="rId19" o:title=""/>
            </v:shape>
            <o:OLEObject Type="Embed" ProgID="Visio.Drawing.15" ShapeID="_x0000_i1026" DrawAspect="Content" ObjectID="_1710866970" r:id="rId20"/>
          </w:object>
        </w:r>
      </w:ins>
      <w:ins w:id="36" w:author="Richard Bradbury (2022-04-07)" w:date="2022-04-07T17:46:00Z">
        <w:r w:rsidR="00996DDE" w:rsidDel="00996DDE">
          <w:t xml:space="preserve"> </w:t>
        </w:r>
      </w:ins>
      <w:r w:rsidR="00CF3E5A">
        <w:fldChar w:fldCharType="begin"/>
      </w:r>
      <w:r w:rsidR="00CF3E5A">
        <w:fldChar w:fldCharType="end"/>
      </w:r>
    </w:p>
    <w:p w14:paraId="4771DF71" w14:textId="29D4E358" w:rsidR="00726319" w:rsidRPr="005F5B8C" w:rsidRDefault="002706E7" w:rsidP="00552766">
      <w:pPr>
        <w:pStyle w:val="NF"/>
      </w:pPr>
      <w:r w:rsidRPr="00552766">
        <w:t>NOTE</w:t>
      </w:r>
      <w:ins w:id="37" w:author="Richard Bradbury (2022-03-28)" w:date="2022-03-28T16:11:00Z">
        <w:r w:rsidR="00726319">
          <w:t> 1</w:t>
        </w:r>
      </w:ins>
      <w:r w:rsidRPr="005F5B8C">
        <w:t>:</w:t>
      </w:r>
      <w:r w:rsidRPr="005F5B8C">
        <w:tab/>
        <w:t xml:space="preserve">Parameters </w:t>
      </w:r>
      <w:ins w:id="38" w:author="Richard Bradbury (2022-03-03bis)" w:date="2022-03-04T10:10:00Z">
        <w:r w:rsidR="00601E61">
          <w:t xml:space="preserve">and entities </w:t>
        </w:r>
      </w:ins>
      <w:r w:rsidRPr="005F5B8C">
        <w:t xml:space="preserve">not exposed to the MBS Application Provider via the </w:t>
      </w:r>
      <w:r w:rsidRPr="005F5B8C">
        <w:rPr>
          <w:rStyle w:val="Codechar"/>
        </w:rPr>
        <w:t>Nmbsf</w:t>
      </w:r>
      <w:r w:rsidRPr="005F5B8C">
        <w:t xml:space="preserve"> service at reference point Nmb10 are annotated with the dagger symbol †.</w:t>
      </w:r>
    </w:p>
    <w:p w14:paraId="2F7AB00B" w14:textId="2905A3A8" w:rsidR="00552766" w:rsidRDefault="00552766" w:rsidP="00552766">
      <w:pPr>
        <w:pStyle w:val="NF"/>
        <w:rPr>
          <w:ins w:id="39" w:author="Richard Bradbury (2022-03-28)" w:date="2022-03-28T17:08:00Z"/>
        </w:rPr>
      </w:pPr>
      <w:ins w:id="40" w:author="Richard Bradbury (2022-03-28)" w:date="2022-03-28T17:08:00Z">
        <w:r>
          <w:t>NOTE 2:</w:t>
        </w:r>
        <w:r>
          <w:tab/>
          <w:t xml:space="preserve">MBS Session Identifier is defined by clause 6.5.1 of TS 23.247 [5] as a Temporary Mobile Group Identity (TMGI) or a Source-Specific Multicast </w:t>
        </w:r>
      </w:ins>
      <w:ins w:id="41" w:author="Richard Bradbury (2022-03-28)" w:date="2022-03-28T17:29:00Z">
        <w:r w:rsidR="002F6AA9">
          <w:t xml:space="preserve">(SSM) </w:t>
        </w:r>
      </w:ins>
      <w:ins w:id="42" w:author="Richard Bradbury (2022-03-28)" w:date="2022-03-28T17:08:00Z">
        <w:r>
          <w:t>IP address.</w:t>
        </w:r>
      </w:ins>
    </w:p>
    <w:p w14:paraId="3BEC6837" w14:textId="411721DB" w:rsidR="00DF7159" w:rsidRDefault="002706E7" w:rsidP="00552766">
      <w:pPr>
        <w:pStyle w:val="TF"/>
        <w:sectPr w:rsidR="00DF7159" w:rsidSect="002706E7">
          <w:headerReference w:type="default" r:id="rId21"/>
          <w:footnotePr>
            <w:numRestart w:val="eachSect"/>
          </w:footnotePr>
          <w:pgSz w:w="16840" w:h="11907" w:orient="landscape" w:code="9"/>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43" w:name="_Toc96532799"/>
      <w:bookmarkStart w:id="44" w:name="_Toc96532801"/>
      <w:bookmarkStart w:id="45" w:name="_Toc96532802"/>
      <w:bookmarkStart w:id="46" w:name="_Toc96532803"/>
      <w:bookmarkStart w:id="47" w:name="_Toc96532812"/>
      <w:bookmarkEnd w:id="2"/>
      <w:r w:rsidRPr="005F5B8C">
        <w:t>4.5.3</w:t>
      </w:r>
      <w:r w:rsidRPr="005F5B8C">
        <w:tab/>
        <w:t>MBS User Service parameters</w:t>
      </w:r>
      <w:bookmarkEnd w:id="43"/>
    </w:p>
    <w:p w14:paraId="053EA2D0" w14:textId="77777777" w:rsidR="00565269" w:rsidRPr="005F5B8C" w:rsidRDefault="00565269" w:rsidP="00565269">
      <w:pPr>
        <w:keepNext/>
      </w:pPr>
      <w:r w:rsidRPr="005F5B8C">
        <w:t>This entity models an MBS User Service, as provisioned by the MBS Application Provider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48" w:author="Richard Bradbury (2022-04-04)" w:date="2022-04-04T19:17:00Z">
              <w:r>
                <w:t>S</w:t>
              </w:r>
            </w:ins>
            <w:ins w:id="49" w:author="Richard Bradbury (2022-04-04)" w:date="2022-04-04T19:18:00Z">
              <w:r>
                <w:t>ervice type</w:t>
              </w:r>
            </w:ins>
          </w:p>
        </w:tc>
        <w:tc>
          <w:tcPr>
            <w:tcW w:w="1276" w:type="dxa"/>
          </w:tcPr>
          <w:p w14:paraId="25FC6ED8" w14:textId="77777777" w:rsidR="00225E16" w:rsidRPr="005F5B8C" w:rsidRDefault="00225E16" w:rsidP="000323EE">
            <w:pPr>
              <w:pStyle w:val="TAC"/>
              <w:rPr>
                <w:ins w:id="50" w:author="Richard Bradbury (2022-04-04)" w:date="2022-04-04T19:17:00Z"/>
              </w:rPr>
            </w:pPr>
            <w:ins w:id="51" w:author="Richard Bradbury (2022-04-04)" w:date="2022-04-04T19:18:00Z">
              <w:r>
                <w:t>1,,1</w:t>
              </w:r>
            </w:ins>
          </w:p>
        </w:tc>
        <w:tc>
          <w:tcPr>
            <w:tcW w:w="1134" w:type="dxa"/>
            <w:vMerge/>
          </w:tcPr>
          <w:p w14:paraId="60352218" w14:textId="77777777" w:rsidR="00225E16" w:rsidRPr="005F5B8C" w:rsidRDefault="00225E16" w:rsidP="000323EE">
            <w:pPr>
              <w:pStyle w:val="TAL"/>
              <w:rPr>
                <w:ins w:id="52" w:author="Richard Bradbury (2022-04-04)" w:date="2022-04-04T19:17:00Z"/>
              </w:rPr>
            </w:pPr>
          </w:p>
        </w:tc>
        <w:tc>
          <w:tcPr>
            <w:tcW w:w="4956" w:type="dxa"/>
          </w:tcPr>
          <w:p w14:paraId="7169D373" w14:textId="77777777" w:rsidR="00225E16" w:rsidRPr="005F5B8C" w:rsidRDefault="00225E16" w:rsidP="000323EE">
            <w:pPr>
              <w:pStyle w:val="TAL"/>
              <w:rPr>
                <w:ins w:id="53" w:author="Richard Bradbury (2022-04-04)" w:date="2022-04-04T19:17:00Z"/>
              </w:rPr>
            </w:pPr>
            <w:ins w:id="54" w:author="Richard Bradbury (2022-04-04)" w:date="2022-04-04T19:18:00Z">
              <w:r>
                <w:t>Indicates whether this MBS User Service is distrib</w:t>
              </w:r>
            </w:ins>
            <w:ins w:id="55"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56"/>
            <w:del w:id="57" w:author="Richard Bradbury (2022-03-04)" w:date="2022-03-04T11:28:00Z">
              <w:r w:rsidRPr="005F5B8C" w:rsidDel="00565269">
                <w:delText>[</w:delText>
              </w:r>
            </w:del>
            <w:r w:rsidRPr="005F5B8C">
              <w:t xml:space="preserve">, and/or advertised to the MBSF Client via the MBS </w:t>
            </w:r>
            <w:ins w:id="58" w:author="CLo (040322)" w:date="2022-04-03T18:38:00Z">
              <w:r>
                <w:t xml:space="preserve">Distribution </w:t>
              </w:r>
            </w:ins>
            <w:r w:rsidRPr="005F5B8C">
              <w:t>Session</w:t>
            </w:r>
            <w:del w:id="59" w:author="Richard Bradbury (2022-03-04)" w:date="2022-03-04T11:28:00Z">
              <w:r w:rsidRPr="005F5B8C" w:rsidDel="00565269">
                <w:delText>]</w:delText>
              </w:r>
            </w:del>
            <w:commentRangeEnd w:id="56"/>
            <w:r>
              <w:rPr>
                <w:rStyle w:val="CommentReference"/>
                <w:rFonts w:ascii="Times New Roman" w:hAnsi="Times New Roman"/>
              </w:rPr>
              <w:commentReference w:id="56"/>
            </w:r>
            <w:r w:rsidRPr="005F5B8C">
              <w:t xml:space="preserve"> and/or passed back to the MBS Application Provider</w:t>
            </w:r>
            <w:ins w:id="60"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1" w:author="Richard Bradbury (2022-04-07)" w:date="2022-04-07T18:54:00Z"/>
              </w:rPr>
            </w:pPr>
            <w:moveFromRangeStart w:id="62" w:author="Richard Bradbury (2022-04-07)" w:date="2022-04-07T18:54:00Z" w:name="move100250094"/>
            <w:commentRangeStart w:id="63"/>
            <w:moveFrom w:id="64"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65" w:author="Richard Bradbury (2022-04-07)" w:date="2022-04-07T18:54:00Z"/>
              </w:rPr>
            </w:pPr>
            <w:moveFrom w:id="66"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67" w:author="Richard Bradbury (2022-04-07)" w:date="2022-04-07T18:54:00Z"/>
              </w:rPr>
            </w:pPr>
          </w:p>
        </w:tc>
        <w:tc>
          <w:tcPr>
            <w:tcW w:w="4956" w:type="dxa"/>
          </w:tcPr>
          <w:p w14:paraId="36F6021E" w14:textId="5F79E91C" w:rsidR="00565269" w:rsidRPr="005F5B8C" w:rsidDel="00E177B1" w:rsidRDefault="00565269" w:rsidP="00D76101">
            <w:pPr>
              <w:pStyle w:val="TAL"/>
              <w:rPr>
                <w:moveFrom w:id="68" w:author="Richard Bradbury (2022-04-07)" w:date="2022-04-07T18:54:00Z"/>
              </w:rPr>
            </w:pPr>
            <w:moveFrom w:id="69" w:author="Richard Bradbury (2022-04-07)" w:date="2022-04-07T18:54:00Z">
              <w:r w:rsidRPr="005F5B8C" w:rsidDel="00E177B1">
                <w:t>The service areas in which this MBS User Service is to be made available.</w:t>
              </w:r>
            </w:moveFrom>
            <w:commentRangeEnd w:id="63"/>
            <w:r w:rsidR="00E177B1">
              <w:rPr>
                <w:rStyle w:val="CommentReference"/>
                <w:rFonts w:ascii="Times New Roman" w:hAnsi="Times New Roman"/>
              </w:rPr>
              <w:commentReference w:id="63"/>
            </w:r>
          </w:p>
        </w:tc>
      </w:tr>
      <w:moveFromRangeEnd w:id="62"/>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565269">
      <w:pPr>
        <w:pStyle w:val="StyleChangefirst"/>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44"/>
    </w:p>
    <w:p w14:paraId="4FAE8E0F" w14:textId="77777777" w:rsidR="00AB56D0" w:rsidRPr="005F5B8C" w:rsidRDefault="00AB56D0" w:rsidP="00AB56D0">
      <w:pPr>
        <w:keepNext/>
      </w:pPr>
      <w:r w:rsidRPr="005F5B8C">
        <w:t>This entity models an MBS User Data Ingest Session, as provisioned by the MBS Application Provider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40"/>
        <w:gridCol w:w="1272"/>
        <w:gridCol w:w="1259"/>
        <w:gridCol w:w="4858"/>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70"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71"/>
            <w:r w:rsidRPr="005F5B8C">
              <w:t>MBSF</w:t>
            </w:r>
            <w:commentRangeEnd w:id="71"/>
            <w:r>
              <w:rPr>
                <w:rStyle w:val="CommentReference"/>
                <w:rFonts w:ascii="Times New Roman" w:hAnsi="Times New Roman"/>
              </w:rPr>
              <w:commentReference w:id="71"/>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72" w:author="Richard Bradbury (2022-03-03bis)" w:date="2022-03-03T21:06:00Z"/>
        </w:trPr>
        <w:tc>
          <w:tcPr>
            <w:tcW w:w="2263" w:type="dxa"/>
          </w:tcPr>
          <w:p w14:paraId="3E241A8B" w14:textId="752C59B9" w:rsidR="00FB08F9" w:rsidRPr="005F5B8C" w:rsidRDefault="00FB08F9" w:rsidP="00AB56D0">
            <w:pPr>
              <w:pStyle w:val="TAL"/>
              <w:rPr>
                <w:ins w:id="73" w:author="Richard Bradbury (2022-03-03bis)" w:date="2022-03-03T21:06:00Z"/>
              </w:rPr>
            </w:pPr>
            <w:ins w:id="74"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75" w:author="Richard Bradbury (2022-03-03bis)" w:date="2022-03-03T21:06:00Z"/>
              </w:rPr>
            </w:pPr>
            <w:ins w:id="76" w:author="Richard Bradbury (2022-03-03bis)" w:date="2022-03-03T21:06:00Z">
              <w:r>
                <w:t>0..1</w:t>
              </w:r>
            </w:ins>
          </w:p>
        </w:tc>
        <w:tc>
          <w:tcPr>
            <w:tcW w:w="1134" w:type="dxa"/>
            <w:vMerge/>
          </w:tcPr>
          <w:p w14:paraId="4EA8A9EC" w14:textId="77777777" w:rsidR="00FB08F9" w:rsidRPr="005F5B8C" w:rsidRDefault="00FB08F9" w:rsidP="00AB56D0">
            <w:pPr>
              <w:pStyle w:val="TAL"/>
              <w:rPr>
                <w:ins w:id="77" w:author="Richard Bradbury (2022-03-03bis)" w:date="2022-03-03T21:06:00Z"/>
              </w:rPr>
            </w:pPr>
          </w:p>
        </w:tc>
        <w:tc>
          <w:tcPr>
            <w:tcW w:w="4956" w:type="dxa"/>
          </w:tcPr>
          <w:p w14:paraId="31A53CB4" w14:textId="12A7959B" w:rsidR="00FB08F9" w:rsidRDefault="00FB08F9" w:rsidP="00AB56D0">
            <w:pPr>
              <w:pStyle w:val="TAL"/>
              <w:rPr>
                <w:ins w:id="78" w:author="Richard Bradbury (2022-03-03bis)" w:date="2022-03-03T21:19:00Z"/>
              </w:rPr>
            </w:pPr>
            <w:ins w:id="79" w:author="Richard Bradbury (2022-03-03bis)" w:date="2022-03-03T21:07:00Z">
              <w:r>
                <w:t xml:space="preserve">The MBS User </w:t>
              </w:r>
            </w:ins>
            <w:ins w:id="80" w:author="Richard Bradbury (2022-03-03bis)" w:date="2022-03-03T21:18:00Z">
              <w:r>
                <w:t>Service</w:t>
              </w:r>
            </w:ins>
            <w:ins w:id="81" w:author="Richard Bradbury (2022-03-03bis)" w:date="2022-03-03T21:07:00Z">
              <w:r>
                <w:t xml:space="preserve"> Announcement (see clause 4.5.7) </w:t>
              </w:r>
            </w:ins>
            <w:ins w:id="82" w:author="Richard Bradbury (2022-03-03bis)" w:date="2022-03-04T10:42:00Z">
              <w:r>
                <w:t xml:space="preserve">currently </w:t>
              </w:r>
            </w:ins>
            <w:ins w:id="83" w:author="Richard Bradbury (2022-03-03bis)" w:date="2022-03-03T21:18:00Z">
              <w:r>
                <w:t>associat</w:t>
              </w:r>
            </w:ins>
            <w:ins w:id="84" w:author="Richard Bradbury (2022-03-03bis)" w:date="2022-03-03T21:19:00Z">
              <w:r>
                <w:t>ed with</w:t>
              </w:r>
            </w:ins>
            <w:ins w:id="85" w:author="Richard Bradbury (2022-03-03bis)" w:date="2022-03-03T21:07:00Z">
              <w:r>
                <w:t xml:space="preserve"> this MBS </w:t>
              </w:r>
            </w:ins>
            <w:ins w:id="86" w:author="Richard Bradbury (2022-03-03bis)" w:date="2022-03-03T21:18:00Z">
              <w:r>
                <w:t>User Data Ingest</w:t>
              </w:r>
            </w:ins>
            <w:ins w:id="87" w:author="Richard Bradbury (2022-03-03bis)" w:date="2022-03-03T21:07:00Z">
              <w:r>
                <w:t xml:space="preserve"> Session.</w:t>
              </w:r>
            </w:ins>
          </w:p>
          <w:p w14:paraId="378B971B" w14:textId="5E1FEE6F" w:rsidR="00FB08F9" w:rsidRPr="006E09BF" w:rsidRDefault="00FB08F9" w:rsidP="006E09BF">
            <w:pPr>
              <w:pStyle w:val="TALcontinuation"/>
              <w:rPr>
                <w:ins w:id="88" w:author="Richard Bradbury (2022-03-03bis)" w:date="2022-03-03T21:06:00Z"/>
              </w:rPr>
            </w:pPr>
            <w:ins w:id="89"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90"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91"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92" w:author="Richard Bradbury (2022-04-07)" w:date="2022-04-07T19:05:00Z">
              <w:r w:rsidR="00CC592F">
                <w:t xml:space="preserve">data ingest </w:t>
              </w:r>
            </w:ins>
            <w:r w:rsidRPr="005F5B8C">
              <w:t xml:space="preserve">session is </w:t>
            </w:r>
            <w:ins w:id="93"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45"/>
    </w:p>
    <w:p w14:paraId="23892529" w14:textId="77777777" w:rsidR="00676AC6" w:rsidRPr="005F5B8C" w:rsidRDefault="00676AC6" w:rsidP="00676AC6">
      <w:pPr>
        <w:keepNext/>
      </w:pPr>
      <w:r w:rsidRPr="005F5B8C">
        <w:t>This entity models an MBS Distribution Session, as provisioned by the MBS Application Provider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94" w:author="Richard Bradbury (2022-04-07)" w:date="2022-04-07T19:35:00Z">
              <w:r w:rsidRPr="005F5B8C" w:rsidDel="008A57D9">
                <w:delText>1</w:delText>
              </w:r>
            </w:del>
            <w:ins w:id="95"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77777777" w:rsidR="007B7AF4" w:rsidRDefault="007B7AF4" w:rsidP="00D76101">
            <w:pPr>
              <w:pStyle w:val="TAL"/>
              <w:rPr>
                <w:ins w:id="96" w:author="Richard Bradbury (2022-04-07)" w:date="2022-04-07T19:43:00Z"/>
              </w:rPr>
            </w:pPr>
            <w:r w:rsidRPr="005F5B8C">
              <w:t>As defined in clause 6.9 of TS 23.247 [5] (see NOTE).</w:t>
            </w:r>
          </w:p>
          <w:p w14:paraId="3A03F01E" w14:textId="28C14EDC" w:rsidR="00404DCA" w:rsidRPr="00404DCA" w:rsidRDefault="00404DCA" w:rsidP="00404DCA">
            <w:pPr>
              <w:pStyle w:val="TALcontinuation"/>
            </w:pPr>
            <w:ins w:id="97" w:author="Richard Bradbury (2022-04-07)" w:date="2022-04-07T19:43:00Z">
              <w:r>
                <w:t xml:space="preserve">There shall be one MBS Session Context </w:t>
              </w:r>
            </w:ins>
            <w:ins w:id="98" w:author="Richard Bradbury (2022-04-07)" w:date="2022-04-07T19:44:00Z">
              <w:r>
                <w:t xml:space="preserve">associated with the MBS Distribution Session </w:t>
              </w:r>
            </w:ins>
            <w:ins w:id="99" w:author="Richard Bradbury (2022-04-07)" w:date="2022-04-07T19:43:00Z">
              <w:r>
                <w:t>unless</w:t>
              </w:r>
            </w:ins>
            <w:ins w:id="100" w:author="Richard Bradbury (2022-04-07)" w:date="2022-04-07T19:45:00Z">
              <w:r>
                <w:t xml:space="preserve"> multiple</w:t>
              </w:r>
            </w:ins>
            <w:ins w:id="101" w:author="Richard Bradbury (2022-04-07)" w:date="2022-04-07T19:43:00Z">
              <w:r>
                <w:t xml:space="preserve"> </w:t>
              </w:r>
            </w:ins>
            <w:ins w:id="102"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77777777"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p>
        </w:tc>
      </w:tr>
      <w:tr w:rsidR="007B7AF4" w:rsidRPr="005F5B8C" w14:paraId="13AB3B53" w14:textId="77777777" w:rsidTr="00D76101">
        <w:tc>
          <w:tcPr>
            <w:tcW w:w="2263" w:type="dxa"/>
            <w:shd w:val="clear" w:color="auto" w:fill="D9D9D9" w:themeFill="background1" w:themeFillShade="D9"/>
          </w:tcPr>
          <w:p w14:paraId="13D747CC" w14:textId="77777777" w:rsidR="007B7AF4" w:rsidRPr="005F5B8C" w:rsidRDefault="007B7AF4" w:rsidP="00D76101">
            <w:pPr>
              <w:pStyle w:val="TAL"/>
            </w:pPr>
            <w:r w:rsidRPr="005F5B8C">
              <w:t>MB</w:t>
            </w:r>
            <w:r w:rsidRPr="005F5B8C">
              <w:noBreakHyphen/>
              <w:t>UPF traffic flow information</w:t>
            </w:r>
          </w:p>
        </w:tc>
        <w:tc>
          <w:tcPr>
            <w:tcW w:w="1276" w:type="dxa"/>
            <w:shd w:val="clear" w:color="auto" w:fill="D9D9D9" w:themeFill="background1" w:themeFillShade="D9"/>
          </w:tcPr>
          <w:p w14:paraId="44EA1B3A"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642349CC" w14:textId="77777777" w:rsidR="007B7AF4" w:rsidRPr="005F5B8C" w:rsidRDefault="007B7AF4" w:rsidP="00D76101">
            <w:pPr>
              <w:pStyle w:val="TAL"/>
            </w:pPr>
          </w:p>
        </w:tc>
        <w:tc>
          <w:tcPr>
            <w:tcW w:w="4956" w:type="dxa"/>
            <w:shd w:val="clear" w:color="auto" w:fill="D9D9D9" w:themeFill="background1" w:themeFillShade="D9"/>
          </w:tcPr>
          <w:p w14:paraId="38D30D1F" w14:textId="77777777" w:rsidR="007B7AF4" w:rsidRPr="005F5B8C" w:rsidRDefault="007B7AF4" w:rsidP="00D76101">
            <w:pPr>
              <w:pStyle w:val="TAL"/>
            </w:pPr>
            <w:r w:rsidRPr="005F5B8C">
              <w:t>Details of the traffic flow to be used by the MBSTF for this MBS Distribution Session, including the multicast group destination address and port number (see NOTE).</w:t>
            </w:r>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03" w:author="Richard Bradbury (2022-03-23)" w:date="2022-03-23T16:37:00Z">
              <w:r w:rsidRPr="005F5B8C" w:rsidDel="001E4DF8">
                <w:delText>Temporary Mobile Group Identit</w:delText>
              </w:r>
            </w:del>
            <w:del w:id="104" w:author="Richard Bradbury (2022-03-23)" w:date="2022-03-23T16:38:00Z">
              <w:r w:rsidRPr="005F5B8C" w:rsidDel="001E4DF8">
                <w:delText>y</w:delText>
              </w:r>
            </w:del>
            <w:ins w:id="105"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2C022031" w:rsidR="00676AC6" w:rsidRPr="005F5B8C" w:rsidRDefault="00676AC6" w:rsidP="00D76101">
            <w:pPr>
              <w:pStyle w:val="TAL"/>
            </w:pPr>
            <w:r w:rsidRPr="005F5B8C">
              <w:t xml:space="preserve">The Temporary Mobile Group Identity (TMGI) </w:t>
            </w:r>
            <w:ins w:id="106" w:author="Richard Bradbury (2022-03-23)" w:date="2022-03-23T16:44:00Z">
              <w:r w:rsidR="00CF3E5A">
                <w:t xml:space="preserve">or Source-Specific Multicast </w:t>
              </w:r>
            </w:ins>
            <w:ins w:id="107" w:author="Richard Bradbury (2022-03-23)" w:date="2022-03-23T16:45:00Z">
              <w:r w:rsidR="00CF3E5A">
                <w:t xml:space="preserve">(SSM) </w:t>
              </w:r>
            </w:ins>
            <w:ins w:id="108" w:author="Richard Bradbury (2022-03-23)" w:date="2022-03-23T16:44:00Z">
              <w:r w:rsidR="00CF3E5A">
                <w:t xml:space="preserve">IP address </w:t>
              </w:r>
            </w:ins>
            <w:r w:rsidRPr="005F5B8C">
              <w:t>of the MBS Session supporting this MBS Distribution Session.</w:t>
            </w:r>
          </w:p>
          <w:p w14:paraId="3A6D6D6E" w14:textId="056437AF" w:rsidR="00E177B1" w:rsidRDefault="00E177B1" w:rsidP="00D76101">
            <w:pPr>
              <w:pStyle w:val="TALcontinuation"/>
              <w:rPr>
                <w:ins w:id="109" w:author="Richard Bradbury (2022-04-07)" w:date="2022-04-07T18:50:00Z"/>
              </w:rPr>
            </w:pPr>
            <w:ins w:id="110" w:author="Richard Bradbury (2022-04-07)" w:date="2022-04-07T18:51:00Z">
              <w:r>
                <w:t xml:space="preserve">Multiple MBS </w:t>
              </w:r>
            </w:ins>
            <w:ins w:id="111" w:author="Richard Bradbury (2022-04-07)" w:date="2022-04-07T19:36:00Z">
              <w:r w:rsidR="008A57D9">
                <w:t xml:space="preserve">Distribution </w:t>
              </w:r>
            </w:ins>
            <w:ins w:id="112" w:author="Richard Bradbury (2022-04-07)" w:date="2022-04-07T18:51:00Z">
              <w:r>
                <w:t>Sessions within the scope of the same MBS User Servi</w:t>
              </w:r>
            </w:ins>
            <w:ins w:id="113"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14" w:author="Richard Bradbury (2022-03-28)" w:date="2022-03-28T16:16:00Z">
              <w:r>
                <w:t xml:space="preserve">TMGI values are </w:t>
              </w:r>
            </w:ins>
            <w:del w:id="115" w:author="Richard Bradbury (2022-03-28)" w:date="2022-03-28T16:16:00Z">
              <w:r w:rsidR="00676AC6" w:rsidRPr="005F5B8C" w:rsidDel="00B52866">
                <w:delText>A</w:delText>
              </w:r>
            </w:del>
            <w:ins w:id="116"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17" w:author="Richard Bradbury (2022-04-07)" w:date="2022-04-07T18:54:00Z"/>
        </w:trPr>
        <w:tc>
          <w:tcPr>
            <w:tcW w:w="2263" w:type="dxa"/>
          </w:tcPr>
          <w:p w14:paraId="4F0FD3A6" w14:textId="77777777" w:rsidR="00404DCA" w:rsidRPr="005F5B8C" w:rsidRDefault="00404DCA" w:rsidP="00763618">
            <w:pPr>
              <w:pStyle w:val="TAL"/>
              <w:rPr>
                <w:moveTo w:id="118" w:author="Richard Bradbury (2022-04-07)" w:date="2022-04-07T18:54:00Z"/>
              </w:rPr>
            </w:pPr>
            <w:moveToRangeStart w:id="119" w:author="Richard Bradbury (2022-04-07)" w:date="2022-04-07T18:54:00Z" w:name="move100250094"/>
            <w:moveTo w:id="120" w:author="Richard Bradbury (2022-04-07)" w:date="2022-04-07T18:54:00Z">
              <w:r w:rsidRPr="005F5B8C">
                <w:t>Target service areas</w:t>
              </w:r>
            </w:moveTo>
          </w:p>
        </w:tc>
        <w:tc>
          <w:tcPr>
            <w:tcW w:w="1276" w:type="dxa"/>
          </w:tcPr>
          <w:p w14:paraId="2D376E55" w14:textId="77777777" w:rsidR="00404DCA" w:rsidRPr="005F5B8C" w:rsidRDefault="00404DCA" w:rsidP="00763618">
            <w:pPr>
              <w:pStyle w:val="TAC"/>
              <w:rPr>
                <w:moveTo w:id="121" w:author="Richard Bradbury (2022-04-07)" w:date="2022-04-07T18:54:00Z"/>
              </w:rPr>
            </w:pPr>
            <w:moveTo w:id="122" w:author="Richard Bradbury (2022-04-07)" w:date="2022-04-07T18:54:00Z">
              <w:r w:rsidRPr="005F5B8C">
                <w:t>0..*</w:t>
              </w:r>
            </w:moveTo>
          </w:p>
        </w:tc>
        <w:tc>
          <w:tcPr>
            <w:tcW w:w="1134" w:type="dxa"/>
            <w:vMerge w:val="restart"/>
          </w:tcPr>
          <w:p w14:paraId="4290835A" w14:textId="324CD8A4" w:rsidR="00404DCA" w:rsidRPr="005F5B8C" w:rsidRDefault="00404DCA" w:rsidP="00D76101">
            <w:pPr>
              <w:pStyle w:val="TAL"/>
              <w:rPr>
                <w:moveTo w:id="123" w:author="Richard Bradbury (2022-04-07)" w:date="2022-04-07T18:54:00Z"/>
              </w:rPr>
            </w:pPr>
            <w:commentRangeStart w:id="124"/>
            <w:r w:rsidRPr="005F5B8C">
              <w:t>MBS Application Provider</w:t>
            </w:r>
            <w:commentRangeEnd w:id="124"/>
            <w:r w:rsidR="00E826E3">
              <w:rPr>
                <w:rStyle w:val="CommentReference"/>
                <w:rFonts w:ascii="Times New Roman" w:hAnsi="Times New Roman"/>
              </w:rPr>
              <w:commentReference w:id="124"/>
            </w:r>
          </w:p>
        </w:tc>
        <w:tc>
          <w:tcPr>
            <w:tcW w:w="4956" w:type="dxa"/>
          </w:tcPr>
          <w:p w14:paraId="3737A51F" w14:textId="73755EA5" w:rsidR="00404DCA" w:rsidRDefault="00404DCA" w:rsidP="00763618">
            <w:pPr>
              <w:pStyle w:val="TAL"/>
              <w:rPr>
                <w:ins w:id="125" w:author="Richard Bradbury (2022-04-07)" w:date="2022-04-07T19:40:00Z"/>
              </w:rPr>
            </w:pPr>
            <w:moveTo w:id="126" w:author="Richard Bradbury (2022-04-07)" w:date="2022-04-07T18:54:00Z">
              <w:r w:rsidRPr="005F5B8C">
                <w:t xml:space="preserve">The service areas in which this MBS </w:t>
              </w:r>
              <w:del w:id="127" w:author="Richard Bradbury (2022-04-07)" w:date="2022-04-07T19:51:00Z">
                <w:r w:rsidRPr="005F5B8C" w:rsidDel="000B017B">
                  <w:delText>User Service</w:delText>
                </w:r>
              </w:del>
            </w:moveTo>
            <w:ins w:id="128" w:author="Richard Bradbury (2022-04-07)" w:date="2022-04-07T19:51:00Z">
              <w:r w:rsidR="000B017B">
                <w:t>Distribution Session</w:t>
              </w:r>
            </w:ins>
            <w:moveTo w:id="129" w:author="Richard Bradbury (2022-04-07)" w:date="2022-04-07T18:54:00Z">
              <w:r w:rsidRPr="005F5B8C">
                <w:t xml:space="preserve"> is to be made available.</w:t>
              </w:r>
            </w:moveTo>
          </w:p>
          <w:p w14:paraId="3DA80EE4" w14:textId="157820A7" w:rsidR="000A0DAF" w:rsidRDefault="000A0DAF" w:rsidP="00404DCA">
            <w:pPr>
              <w:pStyle w:val="TALcontinuation"/>
              <w:rPr>
                <w:ins w:id="130" w:author="Richard Bradbury (2022-04-07)" w:date="2022-04-07T19:48:00Z"/>
              </w:rPr>
            </w:pPr>
            <w:ins w:id="131"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04DCA">
            <w:pPr>
              <w:pStyle w:val="TALcontinuation"/>
              <w:rPr>
                <w:moveTo w:id="132" w:author="Richard Bradbury (2022-04-07)" w:date="2022-04-07T18:54:00Z"/>
              </w:rPr>
            </w:pPr>
            <w:ins w:id="133" w:author="Richard Bradbury (2022-04-07)" w:date="2022-04-07T19:43:00Z">
              <w:r>
                <w:t>A</w:t>
              </w:r>
            </w:ins>
            <w:ins w:id="134" w:author="Richard Bradbury (2022-04-07)" w:date="2022-04-07T19:40:00Z">
              <w:r>
                <w:t xml:space="preserve"> unique MBS Session Context shall be associated with </w:t>
              </w:r>
            </w:ins>
            <w:ins w:id="135" w:author="Richard Bradbury (2022-04-07)" w:date="2022-04-07T19:50:00Z">
              <w:r w:rsidR="000A0DAF">
                <w:t xml:space="preserve">the MBS Distribution Session for </w:t>
              </w:r>
            </w:ins>
            <w:ins w:id="136" w:author="Richard Bradbury (2022-04-07)" w:date="2022-04-07T19:40:00Z">
              <w:r>
                <w:t>each</w:t>
              </w:r>
            </w:ins>
            <w:ins w:id="137" w:author="Richard Bradbury (2022-04-07)" w:date="2022-04-07T19:50:00Z">
              <w:r w:rsidR="000A0DAF">
                <w:t xml:space="preserve"> declared </w:t>
              </w:r>
            </w:ins>
            <w:ins w:id="138" w:author="Richard Bradbury (2022-04-07)" w:date="2022-04-07T19:40:00Z">
              <w:r>
                <w:t xml:space="preserve">service area, </w:t>
              </w:r>
            </w:ins>
            <w:ins w:id="139" w:author="Richard Bradbury (2022-04-07)" w:date="2022-04-07T19:41:00Z">
              <w:r>
                <w:t>distinguishable by its Area Session Identifier.</w:t>
              </w:r>
            </w:ins>
          </w:p>
        </w:tc>
      </w:tr>
      <w:moveToRangeEnd w:id="119"/>
      <w:tr w:rsidR="00404DCA" w:rsidRPr="005F5B8C" w14:paraId="4657260F" w14:textId="77777777" w:rsidTr="00D76101">
        <w:tc>
          <w:tcPr>
            <w:tcW w:w="2263" w:type="dxa"/>
          </w:tcPr>
          <w:p w14:paraId="7C7AAD03" w14:textId="77777777" w:rsidR="00404DCA" w:rsidRPr="005F5B8C" w:rsidRDefault="00404DCA" w:rsidP="00D76101">
            <w:pPr>
              <w:pStyle w:val="TAL"/>
            </w:pPr>
            <w:r w:rsidRPr="005F5B8C">
              <w:t>QoS information</w:t>
            </w:r>
          </w:p>
        </w:tc>
        <w:tc>
          <w:tcPr>
            <w:tcW w:w="1276" w:type="dxa"/>
          </w:tcPr>
          <w:p w14:paraId="094C367E" w14:textId="77777777" w:rsidR="00404DCA" w:rsidRPr="005F5B8C" w:rsidRDefault="00404DCA" w:rsidP="00D76101">
            <w:pPr>
              <w:pStyle w:val="TAC"/>
            </w:pPr>
            <w:r w:rsidRPr="005F5B8C">
              <w:t>1..1</w:t>
            </w:r>
          </w:p>
        </w:tc>
        <w:tc>
          <w:tcPr>
            <w:tcW w:w="1134" w:type="dxa"/>
            <w:vMerge/>
          </w:tcPr>
          <w:p w14:paraId="4BD3308D" w14:textId="041C78CD" w:rsidR="00404DCA" w:rsidRPr="005F5B8C" w:rsidRDefault="00404DCA" w:rsidP="00D76101">
            <w:pPr>
              <w:pStyle w:val="TAL"/>
            </w:pPr>
          </w:p>
        </w:tc>
        <w:tc>
          <w:tcPr>
            <w:tcW w:w="4956" w:type="dxa"/>
          </w:tcPr>
          <w:p w14:paraId="7FFA7493" w14:textId="77777777" w:rsidR="00404DCA" w:rsidRPr="005F5B8C" w:rsidRDefault="00404DCA" w:rsidP="00D76101">
            <w:pPr>
              <w:pStyle w:val="TAL"/>
            </w:pPr>
            <w:r w:rsidRPr="005F5B8C">
              <w:t>A 5G QoS Identifier (5QI) [2] to be applied to the traffic flow for this MBS Distribution Session.</w:t>
            </w:r>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D76101">
            <w:pPr>
              <w:pStyle w:val="TAL"/>
            </w:pPr>
            <w:r w:rsidRPr="005F5B8C">
              <w:t>Maximum delay</w:t>
            </w:r>
          </w:p>
        </w:tc>
        <w:tc>
          <w:tcPr>
            <w:tcW w:w="1276" w:type="dxa"/>
          </w:tcPr>
          <w:p w14:paraId="4B2544C0" w14:textId="77777777" w:rsidR="00404DCA" w:rsidRPr="005F5B8C" w:rsidRDefault="00404DCA" w:rsidP="00D76101">
            <w:pPr>
              <w:pStyle w:val="TAC"/>
            </w:pPr>
            <w:r w:rsidRPr="005F5B8C">
              <w:t>0..1</w:t>
            </w:r>
          </w:p>
        </w:tc>
        <w:tc>
          <w:tcPr>
            <w:tcW w:w="1134" w:type="dxa"/>
            <w:vMerge/>
          </w:tcPr>
          <w:p w14:paraId="6FCB517D" w14:textId="77777777" w:rsidR="00404DCA" w:rsidRPr="005F5B8C" w:rsidRDefault="00404DCA" w:rsidP="00D76101">
            <w:pPr>
              <w:pStyle w:val="TAL"/>
            </w:pPr>
          </w:p>
        </w:tc>
        <w:tc>
          <w:tcPr>
            <w:tcW w:w="4956" w:type="dxa"/>
          </w:tcPr>
          <w:p w14:paraId="66021D25" w14:textId="77777777" w:rsidR="00404DCA" w:rsidRPr="005F5B8C" w:rsidRDefault="00404DCA" w:rsidP="00D76101">
            <w:pPr>
              <w:pStyle w:val="TAL"/>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77777777" w:rsidR="00404DCA" w:rsidRPr="005F5B8C" w:rsidRDefault="00404DCA" w:rsidP="00D76101">
            <w:pPr>
              <w:pStyle w:val="TAL"/>
            </w:pPr>
            <w:r w:rsidRPr="005F5B8C">
              <w:t>Distribution operating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D76101">
            <w:pPr>
              <w:pStyle w:val="TAL"/>
            </w:pPr>
            <w:r w:rsidRPr="005F5B8C">
              <w:t>FEC configuration</w:t>
            </w:r>
          </w:p>
        </w:tc>
        <w:tc>
          <w:tcPr>
            <w:tcW w:w="1276" w:type="dxa"/>
          </w:tcPr>
          <w:p w14:paraId="445D675E" w14:textId="77777777" w:rsidR="00404DCA" w:rsidRPr="005F5B8C" w:rsidRDefault="00404DCA" w:rsidP="00D76101">
            <w:pPr>
              <w:pStyle w:val="TAC"/>
            </w:pPr>
            <w:r w:rsidRPr="005F5B8C">
              <w:t>0..1</w:t>
            </w:r>
          </w:p>
        </w:tc>
        <w:tc>
          <w:tcPr>
            <w:tcW w:w="1134" w:type="dxa"/>
            <w:vMerge/>
          </w:tcPr>
          <w:p w14:paraId="4E534DB9" w14:textId="77777777" w:rsidR="00404DCA" w:rsidRPr="005F5B8C" w:rsidRDefault="00404DCA" w:rsidP="00D76101">
            <w:pPr>
              <w:pStyle w:val="TAL"/>
            </w:pPr>
          </w:p>
        </w:tc>
        <w:tc>
          <w:tcPr>
            <w:tcW w:w="4956" w:type="dxa"/>
          </w:tcPr>
          <w:p w14:paraId="6CD9A478" w14:textId="77777777" w:rsidR="00404DCA" w:rsidRPr="005F5B8C" w:rsidRDefault="00404DCA" w:rsidP="00D76101">
            <w:pPr>
              <w:pStyle w:val="TAL"/>
            </w:pPr>
            <w:r w:rsidRPr="005F5B8C">
              <w:t>Configuration for FEC information added by the MBSTF to protect this MBS Distribution Session.</w:t>
            </w:r>
          </w:p>
        </w:tc>
      </w:tr>
      <w:tr w:rsidR="00676AC6" w:rsidRPr="005F5B8C" w14:paraId="1CE87A04" w14:textId="77777777" w:rsidTr="00D76101">
        <w:tc>
          <w:tcPr>
            <w:tcW w:w="9629" w:type="dxa"/>
            <w:gridSpan w:val="4"/>
            <w:shd w:val="clear" w:color="auto" w:fill="D9D9D9" w:themeFill="background1" w:themeFillShade="D9"/>
          </w:tcPr>
          <w:p w14:paraId="0FA736A8" w14:textId="77777777" w:rsidR="00676AC6" w:rsidRPr="005F5B8C" w:rsidRDefault="00676AC6" w:rsidP="00D76101">
            <w:pPr>
              <w:pStyle w:val="TAN"/>
            </w:pPr>
            <w:r w:rsidRPr="005F5B8C">
              <w:t>NOTE:</w:t>
            </w:r>
            <w:r w:rsidRPr="005F5B8C">
              <w:tab/>
              <w:t>Internal parameter not exposed to the MBS Application Provider.</w:t>
            </w:r>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140" w:author="Richard Bradbury (2022-03-03bis)" w:date="2022-03-03T21:06:00Z">
        <w:r w:rsidRPr="005F5B8C" w:rsidDel="00AB56D0">
          <w:delText>User Service</w:delText>
        </w:r>
      </w:del>
      <w:ins w:id="141" w:author="Richard Bradbury (2022-03-03bis)" w:date="2022-03-03T21:06:00Z">
        <w:r w:rsidR="00AB56D0">
          <w:t>Distribution Session</w:t>
        </w:r>
      </w:ins>
      <w:r w:rsidRPr="005F5B8C">
        <w:t xml:space="preserve"> Announcement (see clause 4.5.</w:t>
      </w:r>
      <w:del w:id="142" w:author="Richard Bradbury (2022-03-03bis)" w:date="2022-03-03T21:06:00Z">
        <w:r w:rsidRPr="005F5B8C" w:rsidDel="00AB56D0">
          <w:delText>7</w:delText>
        </w:r>
      </w:del>
      <w:ins w:id="143"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lastRenderedPageBreak/>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144" w:author="Richard Bradbury (2022-03-28)" w:date="2022-03-28T16:47:00Z"/>
              </w:rPr>
            </w:pPr>
            <w:r>
              <w:t>Indicates whether the objects(s) are to be pushed into the MBSTF by the MBS Application Provider or whether they are to be pulled from the MBS Application Provider by the MBSTF</w:t>
            </w:r>
            <w:ins w:id="145"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146" w:author="Richard Bradbury (2022-03-28)" w:date="2022-03-28T16:47:00Z">
              <w:r>
                <w:t xml:space="preserve">In the latter case, the </w:t>
              </w:r>
              <w:r w:rsidRPr="009B3034">
                <w:rPr>
                  <w:i/>
                  <w:iCs/>
                </w:rPr>
                <w:t>Object acquisition method</w:t>
              </w:r>
              <w:r>
                <w:t xml:space="preserve"> indicates whether the obje</w:t>
              </w:r>
            </w:ins>
            <w:ins w:id="147" w:author="Richard Bradbury (2022-03-28)" w:date="2022-03-28T16:48:00Z">
              <w:r>
                <w:t>ct(s) are to be retrieved once from the MBS Application Provider</w:t>
              </w:r>
            </w:ins>
            <w:ins w:id="148" w:author="Richard Bradbury (2022-03-28)" w:date="2022-03-28T16:50:00Z">
              <w:r>
                <w:t xml:space="preserve"> at the start of each active period of the corresponding MBS User Data Ingest Session</w:t>
              </w:r>
            </w:ins>
            <w:ins w:id="149" w:author="Richard Bradbury (2022-03-28)" w:date="2022-03-28T16:48:00Z">
              <w:r>
                <w:t>, or whether the</w:t>
              </w:r>
            </w:ins>
            <w:ins w:id="150" w:author="Richard Bradbury (2022-03-28)" w:date="2022-03-28T16:52:00Z">
              <w:r w:rsidR="00DC338E">
                <w:t xml:space="preserve"> MBSTF is required to check the</w:t>
              </w:r>
            </w:ins>
            <w:ins w:id="151" w:author="Richard Bradbury (2022-03-28)" w:date="2022-03-28T16:53:00Z">
              <w:r w:rsidR="00DC338E">
                <w:t>ir</w:t>
              </w:r>
            </w:ins>
            <w:ins w:id="152" w:author="Richard Bradbury (2022-03-28)" w:date="2022-03-28T16:52:00Z">
              <w:r w:rsidR="00DC338E">
                <w:t xml:space="preserve"> validity</w:t>
              </w:r>
            </w:ins>
            <w:ins w:id="153" w:author="Richard Bradbury (2022-03-28)" w:date="2022-03-28T16:56:00Z">
              <w:r w:rsidR="000D4C0F">
                <w:t xml:space="preserve"> periodically, for example once per rotation of an object carousel</w:t>
              </w:r>
            </w:ins>
            <w:ins w:id="154"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155" w:author="Richard Bradbury (2022-04-07)" w:date="2022-04-07T18:17:00Z">
              <w:r w:rsidDel="000364AA">
                <w:delText>1</w:delText>
              </w:r>
            </w:del>
            <w:ins w:id="156"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157" w:author="Richard Bradbury (2022-04-07)" w:date="2022-04-07T17:38:00Z">
              <w:r w:rsidDel="00776B5D">
                <w:delText>Content</w:delText>
              </w:r>
            </w:del>
            <w:ins w:id="158" w:author="Richard Bradbury (2022-04-07)" w:date="2022-04-07T17:38:00Z">
              <w:r w:rsidR="00776B5D">
                <w:t>Object</w:t>
              </w:r>
            </w:ins>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159" w:author="Richard Bradbury (2022-03-28)" w:date="2022-03-28T16:42:00Z"/>
              </w:rPr>
            </w:pPr>
            <w:r>
              <w:t xml:space="preserve">A </w:t>
            </w:r>
            <w:ins w:id="160" w:author="Richard Bradbury (2022-03-28)" w:date="2022-03-28T16:29:00Z">
              <w:r w:rsidR="00616D61">
                <w:t xml:space="preserve">URL </w:t>
              </w:r>
            </w:ins>
            <w:r>
              <w:t xml:space="preserve">prefix substituted by the MBSTF with the </w:t>
            </w:r>
            <w:commentRangeStart w:id="161"/>
            <w:del w:id="162" w:author="Richard Bradbury (2022-04-07)" w:date="2022-04-07T17:39:00Z">
              <w:r w:rsidRPr="00006593" w:rsidDel="00776B5D">
                <w:rPr>
                  <w:i/>
                  <w:iCs/>
                </w:rPr>
                <w:delText>content</w:delText>
              </w:r>
            </w:del>
            <w:ins w:id="163" w:author="Richard Bradbury (2022-04-07)" w:date="2022-04-07T17:39:00Z">
              <w:r w:rsidR="00776B5D">
                <w:rPr>
                  <w:i/>
                  <w:iCs/>
                </w:rPr>
                <w:t>Object</w:t>
              </w:r>
            </w:ins>
            <w:r w:rsidRPr="00006593">
              <w:rPr>
                <w:i/>
                <w:iCs/>
              </w:rPr>
              <w:t xml:space="preserve"> distribution base URL</w:t>
            </w:r>
            <w:commentRangeEnd w:id="161"/>
            <w:r w:rsidR="00006593" w:rsidRPr="00006593">
              <w:rPr>
                <w:rStyle w:val="CommentReference"/>
                <w:rFonts w:ascii="Times New Roman" w:hAnsi="Times New Roman"/>
                <w:i/>
                <w:iCs/>
              </w:rPr>
              <w:commentReference w:id="161"/>
            </w:r>
            <w:r>
              <w:t xml:space="preserve"> prior to distribution of ingested objects.</w:t>
            </w:r>
          </w:p>
          <w:p w14:paraId="27C833BF" w14:textId="19AAFCDF" w:rsidR="0005628A" w:rsidRDefault="0005628A" w:rsidP="0005628A">
            <w:pPr>
              <w:pStyle w:val="TALcontinuation"/>
            </w:pPr>
            <w:ins w:id="164"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165" w:author="Richard Bradbury (2022-04-07)" w:date="2022-04-07T17:37:00Z">
              <w:r w:rsidDel="00776B5D">
                <w:delText>Content</w:delText>
              </w:r>
            </w:del>
            <w:ins w:id="166"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167" w:author="Richard Bradbury (2022-03-28)" w:date="2022-03-28T16:42:00Z"/>
              </w:rPr>
            </w:pPr>
            <w:r>
              <w:t xml:space="preserve">A </w:t>
            </w:r>
            <w:ins w:id="168" w:author="Richard Bradbury (2022-03-28)" w:date="2022-03-28T16:29:00Z">
              <w:r w:rsidR="00616D61">
                <w:t xml:space="preserve">URL </w:t>
              </w:r>
            </w:ins>
            <w:r>
              <w:t xml:space="preserve">prefix substituted by the MBSTF in place of the </w:t>
            </w:r>
            <w:commentRangeStart w:id="169"/>
            <w:del w:id="170" w:author="Richard Bradbury (2022-04-07)" w:date="2022-04-07T17:38:00Z">
              <w:r w:rsidRPr="00006593" w:rsidDel="00776B5D">
                <w:rPr>
                  <w:i/>
                  <w:iCs/>
                </w:rPr>
                <w:delText>content</w:delText>
              </w:r>
            </w:del>
            <w:ins w:id="171" w:author="Richard Bradbury (2022-04-07)" w:date="2022-04-07T17:38:00Z">
              <w:r w:rsidR="00776B5D">
                <w:rPr>
                  <w:i/>
                  <w:iCs/>
                </w:rPr>
                <w:t>Object</w:t>
              </w:r>
            </w:ins>
            <w:r w:rsidRPr="00006593">
              <w:rPr>
                <w:i/>
                <w:iCs/>
              </w:rPr>
              <w:t xml:space="preserve"> ingest base URL</w:t>
            </w:r>
            <w:commentRangeEnd w:id="169"/>
            <w:r w:rsidR="00006593">
              <w:rPr>
                <w:rStyle w:val="CommentReference"/>
                <w:rFonts w:ascii="Times New Roman" w:hAnsi="Times New Roman"/>
              </w:rPr>
              <w:commentReference w:id="169"/>
            </w:r>
            <w:r>
              <w:t xml:space="preserve"> prior to distribution of ingested objects.</w:t>
            </w:r>
          </w:p>
          <w:p w14:paraId="21ADE61A" w14:textId="3239552F" w:rsidR="0005628A" w:rsidRDefault="0005628A" w:rsidP="0005628A">
            <w:pPr>
              <w:pStyle w:val="TALcontinuation"/>
              <w:rPr>
                <w:ins w:id="172" w:author="Richard Bradbury (2022-03-28)" w:date="2022-03-28T16:45:00Z"/>
              </w:rPr>
            </w:pPr>
            <w:ins w:id="173" w:author="Richard Bradbury (2022-03-28)" w:date="2022-03-28T16:44:00Z">
              <w:r>
                <w:t>If present</w:t>
              </w:r>
            </w:ins>
            <w:ins w:id="174" w:author="Richard Bradbury (2022-03-28)" w:date="2022-03-28T16:45:00Z">
              <w:r>
                <w:t xml:space="preserve">, the optional </w:t>
              </w:r>
            </w:ins>
            <w:ins w:id="175" w:author="Richard Bradbury (2022-04-07)" w:date="2022-04-07T17:38:00Z">
              <w:r w:rsidR="00776B5D">
                <w:rPr>
                  <w:i/>
                  <w:iCs/>
                </w:rPr>
                <w:t>Object</w:t>
              </w:r>
            </w:ins>
            <w:ins w:id="176"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177" w:author="Richard Bradbury (2022-03-28)" w:date="2022-03-28T16:45:00Z">
              <w:r>
                <w:t>I</w:t>
              </w:r>
            </w:ins>
            <w:ins w:id="178" w:author="Richard Bradbury (2022-03-28)" w:date="2022-03-28T16:42:00Z">
              <w:r w:rsidRPr="0005628A">
                <w:t>f</w:t>
              </w:r>
              <w:r>
                <w:t xml:space="preserve"> omitted, </w:t>
              </w:r>
            </w:ins>
            <w:ins w:id="179" w:author="Richard Bradbury (2022-03-28)" w:date="2022-03-28T16:43:00Z">
              <w:r>
                <w:t xml:space="preserve">the object distribution URL is the same as the </w:t>
              </w:r>
            </w:ins>
            <w:ins w:id="180" w:author="Richard Bradbury (2022-04-07)" w:date="2022-04-07T17:38:00Z">
              <w:r w:rsidR="00776B5D">
                <w:t>object</w:t>
              </w:r>
            </w:ins>
            <w:ins w:id="181" w:author="Richard Bradbury (2022-03-28)" w:date="2022-03-28T16:43:00Z">
              <w:r>
                <w:t xml:space="preserve"> ingest URL.</w:t>
              </w:r>
            </w:ins>
          </w:p>
        </w:tc>
      </w:tr>
      <w:tr w:rsidR="00B52866" w14:paraId="3ADBD240" w14:textId="77777777" w:rsidTr="00006593">
        <w:trPr>
          <w:ins w:id="182"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183" w:author="Richard Bradbury (2022-03-28)" w:date="2022-03-28T16:20:00Z"/>
              </w:rPr>
            </w:pPr>
            <w:ins w:id="184"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185" w:author="Richard Bradbury (2022-03-28)" w:date="2022-03-28T16:20:00Z"/>
              </w:rPr>
            </w:pPr>
            <w:ins w:id="186" w:author="Richard Bradbury (2022-03-28)" w:date="2022-03-28T16:20:00Z">
              <w:r>
                <w:t>0,,1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187" w:author="Richard Bradbury (2022-03-28)" w:date="2022-03-28T16:20:00Z"/>
              </w:rPr>
            </w:pPr>
            <w:ins w:id="188"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189" w:author="Richard Bradbury (2022-03-28)" w:date="2022-03-28T16:22:00Z"/>
              </w:rPr>
            </w:pPr>
            <w:ins w:id="190" w:author="Richard Bradbury (2022-03-28)" w:date="2022-03-28T16:21:00Z">
              <w:r>
                <w:t xml:space="preserve">A </w:t>
              </w:r>
            </w:ins>
            <w:ins w:id="191" w:author="Richard Bradbury (2022-03-28)" w:date="2022-03-28T16:29:00Z">
              <w:r w:rsidR="00616D61">
                <w:t xml:space="preserve">URL </w:t>
              </w:r>
            </w:ins>
            <w:ins w:id="192" w:author="Richard Bradbury (2022-03-28)" w:date="2022-03-28T16:21:00Z">
              <w:r>
                <w:t xml:space="preserve">prefix substituted by the MBSTF Client in place of the </w:t>
              </w:r>
            </w:ins>
            <w:ins w:id="193" w:author="Richard Bradbury (2022-03-28)" w:date="2022-03-28T16:22:00Z">
              <w:r w:rsidRPr="00006593">
                <w:rPr>
                  <w:i/>
                  <w:iCs/>
                </w:rPr>
                <w:t>C</w:t>
              </w:r>
            </w:ins>
            <w:ins w:id="194" w:author="Richard Bradbury (2022-03-28)" w:date="2022-03-28T16:21:00Z">
              <w:r w:rsidRPr="00006593">
                <w:rPr>
                  <w:i/>
                  <w:iCs/>
                </w:rPr>
                <w:t>ontent distribution base URL</w:t>
              </w:r>
            </w:ins>
            <w:ins w:id="195" w:author="Richard Bradbury (2022-03-28)" w:date="2022-03-28T16:22:00Z">
              <w:r>
                <w:t xml:space="preserve"> when repairing objects not received completely intact</w:t>
              </w:r>
            </w:ins>
            <w:ins w:id="196" w:author="Richard Bradbury (2022-03-28)" w:date="2022-03-28T16:32:00Z">
              <w:r w:rsidR="00400CF0">
                <w:t xml:space="preserve"> from this MBS Distribution Session</w:t>
              </w:r>
            </w:ins>
            <w:ins w:id="197" w:author="Richard Bradbury (2022-03-28)" w:date="2022-03-28T16:22:00Z">
              <w:r>
                <w:t>. The value shall point to the MBS AS.</w:t>
              </w:r>
            </w:ins>
          </w:p>
          <w:p w14:paraId="4D1507DF" w14:textId="46C8F5A2" w:rsidR="00006593" w:rsidRDefault="00400CF0" w:rsidP="00006593">
            <w:pPr>
              <w:pStyle w:val="TALcontinuation"/>
              <w:rPr>
                <w:ins w:id="198" w:author="Richard Bradbury (2022-03-28)" w:date="2022-03-28T16:20:00Z"/>
              </w:rPr>
            </w:pPr>
            <w:ins w:id="199" w:author="Richard Bradbury (2022-03-28)" w:date="2022-03-28T16:31:00Z">
              <w:r>
                <w:t>Present only</w:t>
              </w:r>
            </w:ins>
            <w:ins w:id="200" w:author="Richard Bradbury (2022-03-28)" w:date="2022-03-28T16:22:00Z">
              <w:r w:rsidR="00006593">
                <w:t xml:space="preserve"> when object repair </w:t>
              </w:r>
            </w:ins>
            <w:ins w:id="201"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t xml:space="preserve">The following </w:t>
      </w:r>
      <w:ins w:id="202"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5D6E8E80" w:rsidR="00B52866" w:rsidRDefault="00B52866">
            <w:pPr>
              <w:pStyle w:val="TAL"/>
            </w:pPr>
            <w:r>
              <w:t xml:space="preserve">MBSTF </w:t>
            </w:r>
            <w:del w:id="203" w:author="Richard Bradbury (2022-04-07)" w:date="2022-04-07T19:28:00Z">
              <w:r w:rsidDel="00382BD3">
                <w:delText>tunnel</w:delText>
              </w:r>
            </w:del>
            <w:ins w:id="204" w:author="Richard Bradbury (2022-04-07)" w:date="2022-04-07T19:28:00Z">
              <w:r w:rsidR="00382BD3">
                <w:t>ingest</w:t>
              </w:r>
            </w:ins>
            <w:r>
              <w:t xml:space="preserve"> endpoint address</w:t>
            </w:r>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046EB1" w14:textId="77777777" w:rsidR="00B52866" w:rsidRDefault="00B52866">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7175312" w14:textId="692F3006" w:rsidR="00B52866" w:rsidRDefault="00B52866">
            <w:pPr>
              <w:pStyle w:val="TAL"/>
            </w:pPr>
            <w:r>
              <w:t xml:space="preserve">An endpoint address to which an MBS Application Provider establishes a </w:t>
            </w:r>
            <w:del w:id="205" w:author="Richard Bradbury (2022-04-07)" w:date="2022-04-07T19:28:00Z">
              <w:r w:rsidDel="00382BD3">
                <w:delText>unicast tunnel</w:delText>
              </w:r>
            </w:del>
            <w:ins w:id="206" w:author="Richard Bradbury (2022-04-07)" w:date="2022-04-07T19:28:00Z">
              <w:r w:rsidR="00382BD3">
                <w:t>connection</w:t>
              </w:r>
            </w:ins>
            <w:r>
              <w:t xml:space="preserve"> at reference point Nmb8 prior to the commencement of this MBS User Data Ingest Session.</w:t>
            </w:r>
          </w:p>
        </w:tc>
      </w:tr>
      <w:tr w:rsidR="00B52866" w14:paraId="2D7EAB2C"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154CDA0" w14:textId="77777777" w:rsidR="00B52866" w:rsidRDefault="00B52866">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7D6131FD" w14:textId="77777777" w:rsidR="00B52866" w:rsidRDefault="00B52866">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C79FF6"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7777777" w:rsidR="00B52866" w:rsidRDefault="00B52866">
            <w:pPr>
              <w:pStyle w:val="TAL"/>
            </w:pPr>
            <w:r>
              <w:t>Details of the User Plane data traffic flow to be used by the MBS Application Provider for this MBS Distribution Session, including the multicast group destination address and port number.</w:t>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46"/>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207" w:author="Richard Bradbury (2022-03-03bis)" w:date="2022-03-03T17:22:00Z"/>
        </w:trPr>
        <w:tc>
          <w:tcPr>
            <w:tcW w:w="2263" w:type="dxa"/>
          </w:tcPr>
          <w:p w14:paraId="5D585F3B" w14:textId="74071B3C" w:rsidR="008873D4" w:rsidRPr="005F5B8C" w:rsidDel="00F30DDA" w:rsidRDefault="008873D4" w:rsidP="00D76101">
            <w:pPr>
              <w:pStyle w:val="TAL"/>
              <w:rPr>
                <w:del w:id="208" w:author="Richard Bradbury (2022-03-03bis)" w:date="2022-03-03T17:22:00Z"/>
              </w:rPr>
            </w:pPr>
            <w:del w:id="209"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210" w:author="Richard Bradbury (2022-03-03bis)" w:date="2022-03-03T17:22:00Z"/>
              </w:rPr>
            </w:pPr>
            <w:del w:id="211"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212" w:author="Richard Bradbury (2022-03-03bis)" w:date="2022-03-03T17:22:00Z"/>
              </w:rPr>
            </w:pPr>
            <w:del w:id="213"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214" w:author="Richard Bradbury (2022-03-03bis)" w:date="2022-03-03T17:22:00Z"/>
              </w:rPr>
            </w:pPr>
            <w:del w:id="215"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216" w:author="Richard Bradbury (2022-03-03bis)" w:date="2022-03-03T17:24:00Z"/>
        </w:trPr>
        <w:tc>
          <w:tcPr>
            <w:tcW w:w="2263" w:type="dxa"/>
          </w:tcPr>
          <w:p w14:paraId="47F92257" w14:textId="1E19083A" w:rsidR="008873D4" w:rsidRPr="005F5B8C" w:rsidDel="00F30DDA" w:rsidRDefault="008873D4" w:rsidP="00D76101">
            <w:pPr>
              <w:pStyle w:val="TAL"/>
              <w:rPr>
                <w:del w:id="217" w:author="Richard Bradbury (2022-03-03bis)" w:date="2022-03-03T17:24:00Z"/>
              </w:rPr>
            </w:pPr>
            <w:del w:id="218"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219" w:author="Richard Bradbury (2022-03-03bis)" w:date="2022-03-03T17:24:00Z"/>
              </w:rPr>
            </w:pPr>
            <w:del w:id="220"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221" w:author="Richard Bradbury (2022-03-03bis)" w:date="2022-03-03T17:24:00Z"/>
              </w:rPr>
            </w:pPr>
          </w:p>
        </w:tc>
        <w:tc>
          <w:tcPr>
            <w:tcW w:w="4956" w:type="dxa"/>
          </w:tcPr>
          <w:p w14:paraId="3A7BDA9E" w14:textId="617B1DBE" w:rsidR="008873D4" w:rsidRPr="005F5B8C" w:rsidDel="00F30DDA" w:rsidRDefault="008873D4" w:rsidP="00D76101">
            <w:pPr>
              <w:pStyle w:val="TAL"/>
              <w:rPr>
                <w:del w:id="222" w:author="Richard Bradbury (2022-03-03bis)" w:date="2022-03-03T17:24:00Z"/>
              </w:rPr>
            </w:pPr>
            <w:del w:id="223"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224" w:author="Richard Bradbury (2022-03-03bis)" w:date="2022-03-03T17:24:00Z"/>
        </w:trPr>
        <w:tc>
          <w:tcPr>
            <w:tcW w:w="2263" w:type="dxa"/>
          </w:tcPr>
          <w:p w14:paraId="633C3A59" w14:textId="2FF328E6" w:rsidR="008873D4" w:rsidRPr="005F5B8C" w:rsidDel="00F30DDA" w:rsidRDefault="008873D4" w:rsidP="00D76101">
            <w:pPr>
              <w:pStyle w:val="TAL"/>
              <w:rPr>
                <w:del w:id="225" w:author="Richard Bradbury (2022-03-03bis)" w:date="2022-03-03T17:24:00Z"/>
              </w:rPr>
            </w:pPr>
            <w:del w:id="226"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227" w:author="Richard Bradbury (2022-03-03bis)" w:date="2022-03-03T17:24:00Z"/>
              </w:rPr>
            </w:pPr>
            <w:del w:id="228"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229" w:author="Richard Bradbury (2022-03-03bis)" w:date="2022-03-03T17:24:00Z"/>
              </w:rPr>
            </w:pPr>
          </w:p>
        </w:tc>
        <w:tc>
          <w:tcPr>
            <w:tcW w:w="4956" w:type="dxa"/>
          </w:tcPr>
          <w:p w14:paraId="630C2038" w14:textId="654DB714" w:rsidR="008873D4" w:rsidRPr="005F5B8C" w:rsidDel="00F30DDA" w:rsidRDefault="008873D4" w:rsidP="00D76101">
            <w:pPr>
              <w:pStyle w:val="TAL"/>
              <w:rPr>
                <w:del w:id="230" w:author="Richard Bradbury (2022-03-03bis)" w:date="2022-03-03T17:24:00Z"/>
              </w:rPr>
            </w:pPr>
            <w:del w:id="231"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232" w:author="Richard Bradbury (2022-03-03bis)" w:date="2022-03-03T17:23:00Z"/>
        </w:trPr>
        <w:tc>
          <w:tcPr>
            <w:tcW w:w="2263" w:type="dxa"/>
          </w:tcPr>
          <w:p w14:paraId="31ABB3AC" w14:textId="6F6E7B8B" w:rsidR="008873D4" w:rsidRPr="005F5B8C" w:rsidDel="00F30DDA" w:rsidRDefault="008873D4" w:rsidP="00D76101">
            <w:pPr>
              <w:pStyle w:val="TAL"/>
              <w:rPr>
                <w:del w:id="233" w:author="Richard Bradbury (2022-03-03bis)" w:date="2022-03-03T17:23:00Z"/>
              </w:rPr>
            </w:pPr>
            <w:del w:id="234"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235" w:author="Richard Bradbury (2022-03-03bis)" w:date="2022-03-03T17:23:00Z"/>
              </w:rPr>
            </w:pPr>
            <w:del w:id="236"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237" w:author="Richard Bradbury (2022-03-03bis)" w:date="2022-03-03T17:23:00Z"/>
              </w:rPr>
            </w:pPr>
            <w:del w:id="238"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239" w:author="Richard Bradbury (2022-03-03bis)" w:date="2022-03-03T17:23:00Z"/>
              </w:rPr>
            </w:pPr>
            <w:del w:id="240"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241"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242" w:author="Richard Bradbury (2022-03-03bis)" w:date="2022-03-03T21:07:00Z"/>
              </w:rPr>
            </w:pPr>
            <w:ins w:id="243" w:author="Richard Bradbury (2022-03-03bis)" w:date="2022-03-03T21:07:00Z">
              <w:r>
                <w:t>MBS Distribution Session Announcement</w:t>
              </w:r>
            </w:ins>
            <w:ins w:id="244"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245" w:author="Richard Bradbury (2022-03-03bis)" w:date="2022-03-03T21:07:00Z"/>
              </w:rPr>
            </w:pPr>
            <w:ins w:id="246" w:author="Richard Bradbury (2022-03-03bis)" w:date="2022-03-03T21:08:00Z">
              <w:r>
                <w:t>1</w:t>
              </w:r>
            </w:ins>
            <w:ins w:id="247" w:author="Richard Bradbury (2022-03-03bis)" w:date="2022-03-03T21:07:00Z">
              <w:r>
                <w:t>..</w:t>
              </w:r>
            </w:ins>
            <w:ins w:id="248"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249" w:author="Richard Bradbury (2022-03-03bis)" w:date="2022-03-03T21:07:00Z"/>
              </w:rPr>
            </w:pPr>
            <w:ins w:id="250"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251" w:author="Richard Bradbury (2022-03-03bis)" w:date="2022-03-03T21:07:00Z"/>
              </w:rPr>
            </w:pPr>
            <w:ins w:id="252" w:author="Richard Bradbury (2022-03-03bis)" w:date="2022-03-03T21:07:00Z">
              <w:r>
                <w:t xml:space="preserve">The </w:t>
              </w:r>
            </w:ins>
            <w:ins w:id="253" w:author="Richard Bradbury (2022-03-03bis)" w:date="2022-03-03T21:08:00Z">
              <w:r>
                <w:t xml:space="preserve">set of </w:t>
              </w:r>
            </w:ins>
            <w:ins w:id="254" w:author="Richard Bradbury (2022-03-03bis)" w:date="2022-03-03T21:07:00Z">
              <w:r>
                <w:t>MBS Distribution Session Announcement</w:t>
              </w:r>
            </w:ins>
            <w:ins w:id="255" w:author="Richard Bradbury (2022-03-03bis)" w:date="2022-03-03T21:08:00Z">
              <w:r>
                <w:t>s</w:t>
              </w:r>
            </w:ins>
            <w:ins w:id="256" w:author="Richard Bradbury (2022-03-03bis)" w:date="2022-03-03T21:07:00Z">
              <w:r>
                <w:t xml:space="preserve"> (see clause 4.5.8) </w:t>
              </w:r>
            </w:ins>
            <w:ins w:id="257" w:author="Richard Bradbury (2022-03-03bis)" w:date="2022-03-04T10:43:00Z">
              <w:r w:rsidR="004B027B">
                <w:t>currently associated with</w:t>
              </w:r>
            </w:ins>
            <w:ins w:id="258" w:author="Richard Bradbury (2022-03-03bis)" w:date="2022-03-03T21:07:00Z">
              <w:r>
                <w:t xml:space="preserve"> this MBS </w:t>
              </w:r>
            </w:ins>
            <w:ins w:id="259" w:author="Richard Bradbury (2022-03-03bis)" w:date="2022-03-03T21:08:00Z">
              <w:r>
                <w:t>User Service Announcement</w:t>
              </w:r>
            </w:ins>
            <w:ins w:id="260" w:author="Richard Bradbury (2022-03-03bis)" w:date="2022-03-03T21:07:00Z">
              <w:r>
                <w:t>.</w:t>
              </w:r>
            </w:ins>
          </w:p>
          <w:p w14:paraId="073BEAD0" w14:textId="24444C51" w:rsidR="00AB56D0" w:rsidRPr="007B7AF4" w:rsidRDefault="004B027B" w:rsidP="00D76101">
            <w:pPr>
              <w:pStyle w:val="TALcontinuation"/>
              <w:rPr>
                <w:ins w:id="261" w:author="Richard Bradbury (2022-03-03bis)" w:date="2022-03-03T21:07:00Z"/>
              </w:rPr>
            </w:pPr>
            <w:ins w:id="262" w:author="Richard Bradbury (2022-03-03bis)" w:date="2022-03-04T10:42:00Z">
              <w:r>
                <w:t>An MBS Distribution Session Announcement is p</w:t>
              </w:r>
            </w:ins>
            <w:ins w:id="263" w:author="Richard Bradbury (2022-03-03bis)" w:date="2022-03-03T21:07:00Z">
              <w:r w:rsidR="00AB56D0">
                <w:t xml:space="preserve">resent only when the state of the </w:t>
              </w:r>
            </w:ins>
            <w:ins w:id="264" w:author="Richard Bradbury (2022-03-03bis)" w:date="2022-03-04T10:42:00Z">
              <w:r>
                <w:t xml:space="preserve">corresponding </w:t>
              </w:r>
            </w:ins>
            <w:ins w:id="265"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0625CE">
      <w:pPr>
        <w:pStyle w:val="Heading3"/>
        <w:rPr>
          <w:ins w:id="266" w:author="Richard Bradbury (2022-03-03bis)" w:date="2022-03-03T17:20:00Z"/>
        </w:rPr>
      </w:pPr>
      <w:ins w:id="267" w:author="Richard Bradbury (2022-03-03bis)" w:date="2022-03-03T17:20:00Z">
        <w:r w:rsidRPr="005F5B8C">
          <w:t>4.5.</w:t>
        </w:r>
      </w:ins>
      <w:ins w:id="268" w:author="Richard Bradbury (2022-03-03bis)" w:date="2022-03-03T17:22:00Z">
        <w:r>
          <w:t>8</w:t>
        </w:r>
      </w:ins>
      <w:ins w:id="269" w:author="Richard Bradbury (2022-03-03bis)" w:date="2022-03-03T17:20:00Z">
        <w:r w:rsidRPr="005F5B8C">
          <w:tab/>
          <w:t xml:space="preserve">MBS </w:t>
        </w:r>
      </w:ins>
      <w:ins w:id="270" w:author="Richard Bradbury (2022-03-03bis)" w:date="2022-03-03T17:21:00Z">
        <w:r>
          <w:t>Distribution Session</w:t>
        </w:r>
      </w:ins>
      <w:ins w:id="271" w:author="Richard Bradbury (2022-03-03bis)" w:date="2022-03-03T17:20:00Z">
        <w:r w:rsidRPr="005F5B8C">
          <w:t xml:space="preserve"> </w:t>
        </w:r>
      </w:ins>
      <w:ins w:id="272" w:author="Richard Bradbury (2022-03-03bis)" w:date="2022-03-03T17:24:00Z">
        <w:r>
          <w:t xml:space="preserve">Announcement </w:t>
        </w:r>
      </w:ins>
      <w:ins w:id="273" w:author="Richard Bradbury (2022-03-03bis)" w:date="2022-03-03T17:20:00Z">
        <w:r w:rsidRPr="005F5B8C">
          <w:t>parameters</w:t>
        </w:r>
      </w:ins>
    </w:p>
    <w:p w14:paraId="5B278400" w14:textId="305AF0CB" w:rsidR="00F30DDA" w:rsidRPr="005F5B8C" w:rsidRDefault="00F30DDA" w:rsidP="00F30DDA">
      <w:pPr>
        <w:keepNext/>
        <w:rPr>
          <w:ins w:id="274" w:author="Richard Bradbury (2022-03-03bis)" w:date="2022-03-03T17:20:00Z"/>
        </w:rPr>
      </w:pPr>
      <w:ins w:id="275" w:author="Richard Bradbury (2022-03-03bis)" w:date="2022-03-03T17:20:00Z">
        <w:r w:rsidRPr="005F5B8C">
          <w:t xml:space="preserve">This entity models an MBS </w:t>
        </w:r>
      </w:ins>
      <w:ins w:id="276" w:author="Richard Bradbury (2022-03-03bis)" w:date="2022-03-03T17:22:00Z">
        <w:r>
          <w:t>Distribution Session</w:t>
        </w:r>
      </w:ins>
      <w:ins w:id="277" w:author="Richard Bradbury (2022-03-03bis)" w:date="2022-03-03T17:20:00Z">
        <w:r w:rsidRPr="005F5B8C">
          <w:t xml:space="preserve"> Announcement, which is compiled by the MBSF and used to advertise the current or imminent availability of an MBS </w:t>
        </w:r>
      </w:ins>
      <w:ins w:id="278" w:author="Richard Bradbury (2022-03-03bis)" w:date="2022-03-03T17:22:00Z">
        <w:r>
          <w:t>Distribution Session</w:t>
        </w:r>
      </w:ins>
      <w:ins w:id="279" w:author="Richard Bradbury (2022-03-03bis)" w:date="2022-03-03T17:20:00Z">
        <w:r w:rsidRPr="005F5B8C">
          <w:t xml:space="preserve"> in the MBS System. The baseline parameters for an MBS </w:t>
        </w:r>
      </w:ins>
      <w:ins w:id="280" w:author="Richard Bradbury (2022-03-03bis)" w:date="2022-03-04T10:29:00Z">
        <w:r w:rsidR="00AD058B">
          <w:t>Distribution Session</w:t>
        </w:r>
      </w:ins>
      <w:ins w:id="281" w:author="Richard Bradbury (2022-03-03bis)" w:date="2022-03-03T17:20:00Z">
        <w:r w:rsidRPr="005F5B8C">
          <w:t xml:space="preserve"> Announcement are listed in table 4.5.</w:t>
        </w:r>
      </w:ins>
      <w:ins w:id="282" w:author="Richard Bradbury (2022-03-03bis)" w:date="2022-03-03T17:22:00Z">
        <w:r>
          <w:t>8</w:t>
        </w:r>
      </w:ins>
      <w:ins w:id="283" w:author="Richard Bradbury (2022-03-03bis)" w:date="2022-03-03T17:20:00Z">
        <w:r w:rsidRPr="005F5B8C">
          <w:noBreakHyphen/>
          <w:t>1 below:</w:t>
        </w:r>
      </w:ins>
    </w:p>
    <w:p w14:paraId="15FFE3DF" w14:textId="1D3937B6" w:rsidR="00F30DDA" w:rsidRPr="005F5B8C" w:rsidRDefault="00F30DDA" w:rsidP="003B4D2A">
      <w:pPr>
        <w:pStyle w:val="TH"/>
        <w:rPr>
          <w:ins w:id="284" w:author="Richard Bradbury (2022-03-03bis)" w:date="2022-03-03T17:20:00Z"/>
        </w:rPr>
      </w:pPr>
      <w:ins w:id="285" w:author="Richard Bradbury (2022-03-03bis)" w:date="2022-03-03T17:20:00Z">
        <w:r w:rsidRPr="005F5B8C">
          <w:t>Table 4.5.</w:t>
        </w:r>
      </w:ins>
      <w:ins w:id="286" w:author="Richard Bradbury (2022-03-03bis)" w:date="2022-03-03T17:22:00Z">
        <w:r>
          <w:t>8</w:t>
        </w:r>
      </w:ins>
      <w:ins w:id="287" w:author="Richard Bradbury (2022-03-03bis)" w:date="2022-03-03T17:20:00Z">
        <w:r w:rsidRPr="005F5B8C">
          <w:noBreakHyphen/>
          <w:t xml:space="preserve">1: Baseline parameters of MBS </w:t>
        </w:r>
      </w:ins>
      <w:ins w:id="288" w:author="Richard Bradbury (2022-03-03bis)" w:date="2022-03-03T17:21:00Z">
        <w:r>
          <w:t>Distri</w:t>
        </w:r>
      </w:ins>
      <w:ins w:id="289" w:author="Richard Bradbury (2022-03-03bis)" w:date="2022-03-03T17:28:00Z">
        <w:r w:rsidR="00676AC6">
          <w:t>b</w:t>
        </w:r>
      </w:ins>
      <w:ins w:id="290" w:author="Richard Bradbury (2022-03-03bis)" w:date="2022-03-03T17:21:00Z">
        <w:r>
          <w:t>u</w:t>
        </w:r>
      </w:ins>
      <w:ins w:id="291" w:author="Richard Bradbury (2022-03-03bis)" w:date="2022-03-03T17:28:00Z">
        <w:r w:rsidR="00676AC6">
          <w:t>t</w:t>
        </w:r>
      </w:ins>
      <w:ins w:id="292" w:author="Richard Bradbury (2022-03-03bis)" w:date="2022-03-03T17:22:00Z">
        <w:r>
          <w:t>ion Session</w:t>
        </w:r>
      </w:ins>
      <w:ins w:id="293"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294"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295" w:author="Richard Bradbury (2022-03-03bis)" w:date="2022-03-03T17:20:00Z"/>
              </w:rPr>
            </w:pPr>
            <w:ins w:id="296"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297" w:author="Richard Bradbury (2022-03-03bis)" w:date="2022-03-03T17:20:00Z"/>
              </w:rPr>
            </w:pPr>
            <w:ins w:id="298"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299" w:author="Richard Bradbury (2022-03-03bis)" w:date="2022-03-03T17:20:00Z"/>
              </w:rPr>
            </w:pPr>
            <w:ins w:id="300"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301" w:author="Richard Bradbury (2022-03-03bis)" w:date="2022-03-03T17:20:00Z"/>
              </w:rPr>
            </w:pPr>
            <w:ins w:id="302" w:author="Richard Bradbury (2022-03-03bis)" w:date="2022-03-03T17:20:00Z">
              <w:r w:rsidRPr="005F5B8C">
                <w:t>Description</w:t>
              </w:r>
            </w:ins>
          </w:p>
        </w:tc>
      </w:tr>
      <w:tr w:rsidR="00F30DDA" w:rsidRPr="005F5B8C" w14:paraId="209204D4" w14:textId="77777777" w:rsidTr="00D76101">
        <w:trPr>
          <w:ins w:id="303" w:author="Richard Bradbury (2022-03-03bis)" w:date="2022-03-03T17:20:00Z"/>
        </w:trPr>
        <w:tc>
          <w:tcPr>
            <w:tcW w:w="2263" w:type="dxa"/>
          </w:tcPr>
          <w:p w14:paraId="47947FA7" w14:textId="4F0F4C0E" w:rsidR="00F30DDA" w:rsidRPr="005F5B8C" w:rsidRDefault="00B52866" w:rsidP="00D76101">
            <w:pPr>
              <w:pStyle w:val="TAL"/>
              <w:rPr>
                <w:ins w:id="304" w:author="Richard Bradbury (2022-03-03bis)" w:date="2022-03-03T17:20:00Z"/>
              </w:rPr>
            </w:pPr>
            <w:ins w:id="305" w:author="Richard Bradbury (2022-03-28)" w:date="2022-03-28T16:16:00Z">
              <w:r>
                <w:t>MBS Session Id</w:t>
              </w:r>
            </w:ins>
            <w:ins w:id="306" w:author="Richard Bradbury (2022-03-28)" w:date="2022-03-28T16:17:00Z">
              <w:r>
                <w:t>entifier</w:t>
              </w:r>
            </w:ins>
          </w:p>
        </w:tc>
        <w:tc>
          <w:tcPr>
            <w:tcW w:w="1276" w:type="dxa"/>
          </w:tcPr>
          <w:p w14:paraId="26F20070" w14:textId="77777777" w:rsidR="00F30DDA" w:rsidRPr="005F5B8C" w:rsidRDefault="00F30DDA" w:rsidP="00D76101">
            <w:pPr>
              <w:pStyle w:val="TAC"/>
              <w:rPr>
                <w:ins w:id="307" w:author="Richard Bradbury (2022-03-03bis)" w:date="2022-03-03T17:20:00Z"/>
              </w:rPr>
            </w:pPr>
            <w:ins w:id="308"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309" w:author="Richard Bradbury (2022-03-03bis)" w:date="2022-03-03T17:20:00Z"/>
              </w:rPr>
            </w:pPr>
            <w:ins w:id="310"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311" w:author="Richard Bradbury (2022-03-03bis)" w:date="2022-03-03T17:20:00Z"/>
              </w:rPr>
            </w:pPr>
            <w:ins w:id="312" w:author="Richard Bradbury (2022-03-03bis)" w:date="2022-03-03T17:20:00Z">
              <w:r w:rsidRPr="005F5B8C">
                <w:t xml:space="preserve">The Temporary Mobile Group Identity (TMGI) </w:t>
              </w:r>
            </w:ins>
            <w:ins w:id="313" w:author="Richard Bradbury (2022-03-28)" w:date="2022-03-28T16:17:00Z">
              <w:r w:rsidR="00B52866">
                <w:t xml:space="preserve">or Source-Specific Multicast (SSM) IP address </w:t>
              </w:r>
            </w:ins>
            <w:ins w:id="314" w:author="Richard Bradbury (2022-03-03bis)" w:date="2022-03-03T17:20:00Z">
              <w:r w:rsidRPr="005F5B8C">
                <w:t xml:space="preserve">of the MBS </w:t>
              </w:r>
            </w:ins>
            <w:ins w:id="315" w:author="Richard Bradbury (2022-04-07)" w:date="2022-04-07T18:02:00Z">
              <w:r w:rsidR="009400CF">
                <w:t xml:space="preserve">Distribution </w:t>
              </w:r>
            </w:ins>
            <w:ins w:id="316" w:author="Richard Bradbury (2022-03-03bis)" w:date="2022-03-03T17:20:00Z">
              <w:r w:rsidRPr="005F5B8C">
                <w:t>Session</w:t>
              </w:r>
            </w:ins>
            <w:ins w:id="317" w:author="Richard Bradbury (2022-04-07)" w:date="2022-04-07T18:03:00Z">
              <w:r w:rsidR="009400CF">
                <w:t xml:space="preserve"> from which this announcement is</w:t>
              </w:r>
            </w:ins>
            <w:ins w:id="318" w:author="Richard Bradbury (2022-04-07)" w:date="2022-04-07T18:04:00Z">
              <w:r w:rsidR="009400CF">
                <w:t xml:space="preserve"> derived</w:t>
              </w:r>
            </w:ins>
            <w:ins w:id="319" w:author="Richard Bradbury (2022-03-03bis)" w:date="2022-03-03T17:20:00Z">
              <w:r w:rsidRPr="005F5B8C">
                <w:t>.</w:t>
              </w:r>
            </w:ins>
          </w:p>
        </w:tc>
      </w:tr>
      <w:tr w:rsidR="00E35698" w:rsidRPr="005F5B8C" w14:paraId="3D577419" w14:textId="77777777" w:rsidTr="00D76101">
        <w:trPr>
          <w:ins w:id="320" w:author="Richard Bradbury (2022-03-03bis)" w:date="2022-03-03T17:20:00Z"/>
        </w:trPr>
        <w:tc>
          <w:tcPr>
            <w:tcW w:w="2263" w:type="dxa"/>
          </w:tcPr>
          <w:p w14:paraId="3781D1EE" w14:textId="77777777" w:rsidR="00E35698" w:rsidRPr="005F5B8C" w:rsidRDefault="00E35698" w:rsidP="00D76101">
            <w:pPr>
              <w:pStyle w:val="TAL"/>
              <w:rPr>
                <w:ins w:id="321" w:author="Richard Bradbury (2022-03-03bis)" w:date="2022-03-03T17:20:00Z"/>
              </w:rPr>
            </w:pPr>
            <w:ins w:id="322"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323" w:author="Richard Bradbury (2022-03-03bis)" w:date="2022-03-03T17:20:00Z"/>
              </w:rPr>
            </w:pPr>
            <w:ins w:id="324"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325" w:author="Richard Bradbury (2022-03-03bis)" w:date="2022-03-03T17:20:00Z"/>
              </w:rPr>
            </w:pPr>
            <w:ins w:id="326"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327" w:author="Richard Bradbury (2022-03-03bis)" w:date="2022-03-03T17:20:00Z"/>
              </w:rPr>
            </w:pPr>
            <w:ins w:id="328" w:author="Richard Bradbury (2022-03-03bis)" w:date="2022-03-03T17:20:00Z">
              <w:r w:rsidRPr="005F5B8C">
                <w:t xml:space="preserve">The distribution method </w:t>
              </w:r>
            </w:ins>
            <w:ins w:id="329" w:author="Richard Bradbury (2022-04-07)" w:date="2022-04-07T18:04:00Z">
              <w:r w:rsidR="009400CF">
                <w:t>(</w:t>
              </w:r>
            </w:ins>
            <w:ins w:id="330" w:author="Richard Bradbury (2022-03-03bis)" w:date="2022-03-03T17:20:00Z">
              <w:r w:rsidR="009400CF" w:rsidRPr="005F5B8C">
                <w:t>as defined in clause 6</w:t>
              </w:r>
            </w:ins>
            <w:ins w:id="331" w:author="Richard Bradbury (2022-04-07)" w:date="2022-04-07T18:04:00Z">
              <w:r w:rsidR="009400CF">
                <w:t>) of the</w:t>
              </w:r>
            </w:ins>
            <w:ins w:id="332" w:author="Richard Bradbury (2022-03-03bis)" w:date="2022-03-03T17:20:00Z">
              <w:r w:rsidRPr="005F5B8C">
                <w:t xml:space="preserve"> MBS </w:t>
              </w:r>
            </w:ins>
            <w:ins w:id="333" w:author="Richard Bradbury (2022-04-07)" w:date="2022-04-07T18:02:00Z">
              <w:r w:rsidR="009400CF">
                <w:t>Distribution Sessi</w:t>
              </w:r>
            </w:ins>
            <w:ins w:id="334" w:author="Richard Bradbury (2022-04-07)" w:date="2022-04-07T18:03:00Z">
              <w:r w:rsidR="009400CF">
                <w:t>o</w:t>
              </w:r>
            </w:ins>
            <w:ins w:id="335" w:author="Richard Bradbury (2022-04-07)" w:date="2022-04-07T18:02:00Z">
              <w:r w:rsidR="009400CF">
                <w:t>n</w:t>
              </w:r>
            </w:ins>
            <w:ins w:id="336" w:author="Richard Bradbury (2022-04-07)" w:date="2022-04-07T18:04:00Z">
              <w:r w:rsidR="009400CF">
                <w:t xml:space="preserve"> from which this announcement is derived</w:t>
              </w:r>
            </w:ins>
            <w:ins w:id="337" w:author="Richard Bradbury (2022-03-03bis)" w:date="2022-03-03T17:20:00Z">
              <w:r w:rsidRPr="005F5B8C">
                <w:t>.</w:t>
              </w:r>
            </w:ins>
          </w:p>
        </w:tc>
      </w:tr>
      <w:tr w:rsidR="00296D2E" w:rsidRPr="005F5B8C" w14:paraId="2359A259" w14:textId="77777777" w:rsidTr="00D76101">
        <w:trPr>
          <w:ins w:id="338" w:author="Richard Bradbury (2022-03-03bis)" w:date="2022-03-03T17:20:00Z"/>
        </w:trPr>
        <w:tc>
          <w:tcPr>
            <w:tcW w:w="2263" w:type="dxa"/>
          </w:tcPr>
          <w:p w14:paraId="796EBA3A" w14:textId="061F0D9C" w:rsidR="00296D2E" w:rsidRPr="005F5B8C" w:rsidRDefault="00296D2E" w:rsidP="00D76101">
            <w:pPr>
              <w:pStyle w:val="TAL"/>
              <w:rPr>
                <w:ins w:id="339" w:author="Richard Bradbury (2022-03-03bis)" w:date="2022-03-03T17:20:00Z"/>
              </w:rPr>
            </w:pPr>
            <w:ins w:id="340"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341" w:author="Richard Bradbury (2022-03-03bis)" w:date="2022-03-03T17:20:00Z"/>
              </w:rPr>
            </w:pPr>
            <w:ins w:id="342" w:author="Richard Bradbury (2022-03-03bis)" w:date="2022-03-03T17:20:00Z">
              <w:r w:rsidRPr="005F5B8C">
                <w:t>1..</w:t>
              </w:r>
            </w:ins>
            <w:ins w:id="343" w:author="Richard Bradbury (2022-04-07)" w:date="2022-04-07T19:23:00Z">
              <w:r w:rsidR="00C049C2">
                <w:t>*</w:t>
              </w:r>
            </w:ins>
          </w:p>
        </w:tc>
        <w:tc>
          <w:tcPr>
            <w:tcW w:w="1134" w:type="dxa"/>
          </w:tcPr>
          <w:p w14:paraId="05DFD902" w14:textId="77777777" w:rsidR="00296D2E" w:rsidRPr="005F5B8C" w:rsidRDefault="00296D2E" w:rsidP="00D76101">
            <w:pPr>
              <w:pStyle w:val="TAL"/>
              <w:rPr>
                <w:ins w:id="344" w:author="Richard Bradbury (2022-03-03bis)" w:date="2022-03-03T17:20:00Z"/>
              </w:rPr>
            </w:pPr>
            <w:ins w:id="345"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346" w:author="Richard Bradbury (2022-03-03bis)" w:date="2022-03-03T17:20:00Z"/>
              </w:rPr>
            </w:pPr>
            <w:ins w:id="347" w:author="Richard Bradbury (2022-03-03bis)" w:date="2022-03-03T17:20:00Z">
              <w:r w:rsidRPr="005F5B8C">
                <w:t xml:space="preserve">Additional parameters needed to receive the MBS </w:t>
              </w:r>
            </w:ins>
            <w:ins w:id="348" w:author="Richard Bradbury (2022-03-03bis)" w:date="2022-03-03T17:28:00Z">
              <w:r>
                <w:t xml:space="preserve">Distribution </w:t>
              </w:r>
            </w:ins>
            <w:ins w:id="349" w:author="Richard Bradbury (2022-03-03bis)" w:date="2022-03-03T17:20:00Z">
              <w:r w:rsidRPr="005F5B8C">
                <w:t>Session</w:t>
              </w:r>
            </w:ins>
            <w:ins w:id="350" w:author="Richard Bradbury (2022-04-07)" w:date="2022-04-07T18:05:00Z">
              <w:r>
                <w:t xml:space="preserve"> from which this announcement is derived</w:t>
              </w:r>
            </w:ins>
            <w:ins w:id="351"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352" w:author="Richard Bradbury (2022-03-03bis)" w:date="2022-03-03T17:20:00Z"/>
          <w:highlight w:val="yellow"/>
        </w:rPr>
      </w:pPr>
    </w:p>
    <w:p w14:paraId="5399CE0A" w14:textId="624641C6" w:rsidR="00296D2E" w:rsidRDefault="00296D2E" w:rsidP="00296D2E">
      <w:pPr>
        <w:keepNext/>
        <w:rPr>
          <w:ins w:id="353" w:author="Richard Bradbury (2022-04-07)" w:date="2022-04-07T18:11:00Z"/>
        </w:rPr>
      </w:pPr>
      <w:ins w:id="354" w:author="Richard Bradbury (2022-04-07)" w:date="2022-04-07T18:11:00Z">
        <w:r>
          <w:t xml:space="preserve">The following parameters are additionally relevant when </w:t>
        </w:r>
      </w:ins>
      <w:ins w:id="355" w:author="Richard Bradbury (2022-04-07)" w:date="2022-04-07T18:13:00Z">
        <w:r w:rsidR="000364AA" w:rsidRPr="000364AA">
          <w:rPr>
            <w:i/>
            <w:iCs/>
          </w:rPr>
          <w:t>D</w:t>
        </w:r>
      </w:ins>
      <w:ins w:id="356" w:author="Richard Bradbury (2022-04-07)" w:date="2022-04-07T18:11:00Z">
        <w:r w:rsidRPr="000364AA">
          <w:rPr>
            <w:i/>
            <w:iCs/>
          </w:rPr>
          <w:t>istribution method</w:t>
        </w:r>
        <w:r>
          <w:t xml:space="preserve"> i</w:t>
        </w:r>
      </w:ins>
      <w:ins w:id="357" w:author="Richard Bradbury (2022-04-07)" w:date="2022-04-07T18:14:00Z">
        <w:r w:rsidR="000364AA">
          <w:t>ndicates</w:t>
        </w:r>
      </w:ins>
      <w:ins w:id="358" w:author="Richard Bradbury (2022-04-07)" w:date="2022-04-07T18:11:00Z">
        <w:r>
          <w:t xml:space="preserve"> the Obje</w:t>
        </w:r>
      </w:ins>
      <w:ins w:id="359" w:author="Richard Bradbury (2022-04-07)" w:date="2022-04-07T18:13:00Z">
        <w:r w:rsidR="000364AA">
          <w:t>c</w:t>
        </w:r>
      </w:ins>
      <w:ins w:id="360" w:author="Richard Bradbury (2022-04-07)" w:date="2022-04-07T18:11:00Z">
        <w:r>
          <w:t>t Distribution Method:</w:t>
        </w:r>
      </w:ins>
    </w:p>
    <w:p w14:paraId="074C24CF" w14:textId="7C03B4B1" w:rsidR="00296D2E" w:rsidRPr="005F5B8C" w:rsidRDefault="00296D2E" w:rsidP="00296D2E">
      <w:pPr>
        <w:pStyle w:val="TH"/>
        <w:rPr>
          <w:ins w:id="361" w:author="Richard Bradbury (2022-04-07)" w:date="2022-04-07T18:10:00Z"/>
        </w:rPr>
      </w:pPr>
      <w:ins w:id="362" w:author="Richard Bradbury (2022-04-07)" w:date="2022-04-07T18:10:00Z">
        <w:r w:rsidRPr="005F5B8C">
          <w:t>Table 4.5.</w:t>
        </w:r>
        <w:r>
          <w:t>8</w:t>
        </w:r>
        <w:r w:rsidRPr="005F5B8C">
          <w:noBreakHyphen/>
        </w:r>
      </w:ins>
      <w:ins w:id="363" w:author="Richard Bradbury (2022-04-07)" w:date="2022-04-07T18:12:00Z">
        <w:r>
          <w:t>2</w:t>
        </w:r>
      </w:ins>
      <w:ins w:id="364" w:author="Richard Bradbury (2022-04-07)" w:date="2022-04-07T18:10:00Z">
        <w:r w:rsidRPr="005F5B8C">
          <w:t xml:space="preserve">: </w:t>
        </w:r>
      </w:ins>
      <w:ins w:id="365" w:author="Richard Bradbury (2022-04-07)" w:date="2022-04-07T18:12:00Z">
        <w:r>
          <w:t>Additional</w:t>
        </w:r>
      </w:ins>
      <w:ins w:id="366" w:author="Richard Bradbury (2022-04-07)" w:date="2022-04-07T18:10:00Z">
        <w:r w:rsidRPr="005F5B8C">
          <w:t xml:space="preserve"> MBS </w:t>
        </w:r>
        <w:r>
          <w:t>Distribution Session</w:t>
        </w:r>
        <w:r w:rsidRPr="005F5B8C">
          <w:t xml:space="preserve"> Announcement </w:t>
        </w:r>
      </w:ins>
      <w:ins w:id="367"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368"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369" w:author="Richard Bradbury (2022-04-07)" w:date="2022-04-07T18:10:00Z"/>
              </w:rPr>
            </w:pPr>
            <w:ins w:id="370"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371" w:author="Richard Bradbury (2022-04-07)" w:date="2022-04-07T18:10:00Z"/>
              </w:rPr>
            </w:pPr>
            <w:ins w:id="372"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373" w:author="Richard Bradbury (2022-04-07)" w:date="2022-04-07T18:10:00Z"/>
              </w:rPr>
            </w:pPr>
            <w:ins w:id="374"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375" w:author="Richard Bradbury (2022-04-07)" w:date="2022-04-07T18:10:00Z"/>
              </w:rPr>
            </w:pPr>
            <w:ins w:id="376" w:author="Richard Bradbury (2022-04-07)" w:date="2022-04-07T18:10:00Z">
              <w:r w:rsidRPr="005F5B8C">
                <w:t>Description</w:t>
              </w:r>
            </w:ins>
          </w:p>
        </w:tc>
      </w:tr>
      <w:tr w:rsidR="008A2012" w14:paraId="7C567906" w14:textId="77777777" w:rsidTr="002D3EBC">
        <w:trPr>
          <w:ins w:id="377"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378" w:author="Richard Bradbury (2022-04-07)" w:date="2022-04-07T18:10:00Z"/>
              </w:rPr>
            </w:pPr>
            <w:ins w:id="379" w:author="Richard Bradbury (2022-04-07)" w:date="2022-04-07T18:10:00Z">
              <w:r>
                <w:t>Object d</w:t>
              </w:r>
            </w:ins>
            <w:ins w:id="380" w:author="Richard Bradbury (2022-04-07)" w:date="2022-04-07T18:20:00Z">
              <w:r>
                <w:t>istribution</w:t>
              </w:r>
            </w:ins>
            <w:ins w:id="381"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382" w:author="Richard Bradbury (2022-04-07)" w:date="2022-04-07T18:10:00Z"/>
              </w:rPr>
            </w:pPr>
            <w:ins w:id="383"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384" w:author="Richard Bradbury (2022-04-07)" w:date="2022-04-07T18:10:00Z"/>
              </w:rPr>
            </w:pPr>
            <w:ins w:id="385"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386" w:author="Richard Bradbury (2022-04-07)" w:date="2022-04-07T18:10:00Z"/>
              </w:rPr>
            </w:pPr>
            <w:ins w:id="387"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388" w:author="Richard Bradbury (2022-04-07)" w:date="2022-04-07T18:10:00Z"/>
              </w:rPr>
            </w:pPr>
            <w:ins w:id="389" w:author="Richard Bradbury (2022-04-07)" w:date="2022-04-07T18:14:00Z">
              <w:r>
                <w:t>Present only when th</w:t>
              </w:r>
            </w:ins>
            <w:ins w:id="390" w:author="Richard Bradbury (2022-04-07)" w:date="2022-04-07T18:17:00Z">
              <w:r>
                <w:t xml:space="preserve">is information </w:t>
              </w:r>
            </w:ins>
            <w:ins w:id="391" w:author="Richard Bradbury (2022-04-07)" w:date="2022-04-07T18:19:00Z">
              <w:r>
                <w:t>has been</w:t>
              </w:r>
            </w:ins>
            <w:ins w:id="392" w:author="Richard Bradbury (2022-04-07)" w:date="2022-04-07T18:17:00Z">
              <w:r>
                <w:t xml:space="preserve"> </w:t>
              </w:r>
            </w:ins>
            <w:ins w:id="393" w:author="Richard Bradbury (2022-04-07)" w:date="2022-04-07T18:19:00Z">
              <w:r>
                <w:t>provided</w:t>
              </w:r>
            </w:ins>
            <w:ins w:id="394" w:author="Richard Bradbury (2022-04-07)" w:date="2022-04-07T18:18:00Z">
              <w:r>
                <w:t xml:space="preserve"> </w:t>
              </w:r>
            </w:ins>
            <w:ins w:id="395" w:author="Richard Bradbury (2022-04-07)" w:date="2022-04-07T18:19:00Z">
              <w:r>
                <w:t xml:space="preserve">in </w:t>
              </w:r>
            </w:ins>
            <w:ins w:id="396" w:author="Richard Bradbury (2022-04-07)" w:date="2022-04-07T18:18:00Z">
              <w:r>
                <w:t xml:space="preserve">the </w:t>
              </w:r>
              <w:r w:rsidRPr="008A2012">
                <w:rPr>
                  <w:i/>
                  <w:iCs/>
                </w:rPr>
                <w:t>Object acquisition identifers</w:t>
              </w:r>
              <w:r>
                <w:t xml:space="preserve"> </w:t>
              </w:r>
            </w:ins>
            <w:ins w:id="397" w:author="Richard Bradbury (2022-04-07)" w:date="2022-04-07T18:20:00Z">
              <w:r>
                <w:t>of</w:t>
              </w:r>
            </w:ins>
            <w:ins w:id="398" w:author="Richard Bradbury (2022-04-07)" w:date="2022-04-07T18:19:00Z">
              <w:r>
                <w:t xml:space="preserve"> the </w:t>
              </w:r>
            </w:ins>
            <w:ins w:id="399" w:author="Richard Bradbury (2022-04-07)" w:date="2022-04-07T18:18:00Z">
              <w:r>
                <w:t>corresponding MBS Distribution Session</w:t>
              </w:r>
            </w:ins>
            <w:ins w:id="400" w:author="Richard Bradbury (2022-04-07)" w:date="2022-04-07T18:19:00Z">
              <w:r>
                <w:t xml:space="preserve"> (see t</w:t>
              </w:r>
              <w:r w:rsidRPr="008A2012">
                <w:t>able</w:t>
              </w:r>
              <w:r>
                <w:t> </w:t>
              </w:r>
              <w:r w:rsidRPr="008A2012">
                <w:t>4.5.6</w:t>
              </w:r>
              <w:r>
                <w:noBreakHyphen/>
              </w:r>
              <w:r w:rsidRPr="008A2012">
                <w:t>2</w:t>
              </w:r>
              <w:r>
                <w:t>)</w:t>
              </w:r>
            </w:ins>
            <w:ins w:id="401" w:author="Richard Bradbury (2022-04-07)" w:date="2022-04-07T18:15:00Z">
              <w:r>
                <w:t>.</w:t>
              </w:r>
            </w:ins>
          </w:p>
        </w:tc>
      </w:tr>
      <w:tr w:rsidR="008A2012" w14:paraId="47E6AD6C" w14:textId="77777777" w:rsidTr="002D3EBC">
        <w:trPr>
          <w:ins w:id="402"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7777777" w:rsidR="008A2012" w:rsidRDefault="008A2012" w:rsidP="008A4E60">
            <w:pPr>
              <w:pStyle w:val="TAL"/>
              <w:rPr>
                <w:ins w:id="403" w:author="Richard Bradbury (2022-03-28)" w:date="2022-03-28T16:28:00Z"/>
              </w:rPr>
            </w:pPr>
            <w:ins w:id="404" w:author="Richard Bradbury (2022-03-28)" w:date="2022-03-28T16:28:00Z">
              <w:del w:id="405" w:author="Richard Bradbury (2022-04-07)" w:date="2022-04-07T17:32:00Z">
                <w:r w:rsidDel="009D26AA">
                  <w:delText>Content</w:delText>
                </w:r>
              </w:del>
            </w:ins>
            <w:ins w:id="406" w:author="Richard Bradbury (2022-04-07)" w:date="2022-04-07T17:32:00Z">
              <w:r>
                <w:t>Object</w:t>
              </w:r>
            </w:ins>
            <w:ins w:id="407"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408" w:author="Richard Bradbury (2022-03-28)" w:date="2022-03-28T16:28:00Z"/>
              </w:rPr>
            </w:pPr>
            <w:ins w:id="409"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410"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411" w:author="Richard Bradbury (2022-04-07)" w:date="2022-04-07T18:22:00Z"/>
              </w:rPr>
            </w:pPr>
            <w:ins w:id="412" w:author="Richard Bradbury (2022-03-28)" w:date="2022-03-28T16:28:00Z">
              <w:r>
                <w:t xml:space="preserve">A </w:t>
              </w:r>
            </w:ins>
            <w:ins w:id="413" w:author="Richard Bradbury (2022-03-28)" w:date="2022-03-28T16:29:00Z">
              <w:r>
                <w:t xml:space="preserve">URL </w:t>
              </w:r>
            </w:ins>
            <w:ins w:id="414" w:author="Richard Bradbury (2022-03-28)" w:date="2022-03-28T16:28:00Z">
              <w:r>
                <w:t>prefix substituted by the MBSTF</w:t>
              </w:r>
            </w:ins>
            <w:ins w:id="415" w:author="Richard Bradbury (2022-03-28)" w:date="2022-03-28T16:29:00Z">
              <w:r>
                <w:t> Client</w:t>
              </w:r>
            </w:ins>
            <w:ins w:id="416" w:author="Richard Bradbury (2022-03-28)" w:date="2022-03-28T16:28:00Z">
              <w:r>
                <w:t xml:space="preserve"> </w:t>
              </w:r>
            </w:ins>
            <w:ins w:id="417" w:author="Richard Bradbury (2022-03-28)" w:date="2022-03-28T16:29:00Z">
              <w:r>
                <w:t>with</w:t>
              </w:r>
            </w:ins>
            <w:ins w:id="418" w:author="Richard Bradbury (2022-03-28)" w:date="2022-03-28T16:28:00Z">
              <w:r>
                <w:t xml:space="preserve"> the </w:t>
              </w:r>
            </w:ins>
            <w:ins w:id="419" w:author="Richard Bradbury (2022-03-28)" w:date="2022-03-28T16:29:00Z">
              <w:r>
                <w:rPr>
                  <w:i/>
                  <w:iCs/>
                </w:rPr>
                <w:t>Object repair</w:t>
              </w:r>
            </w:ins>
            <w:ins w:id="420" w:author="Richard Bradbury (2022-03-28)" w:date="2022-03-28T16:28:00Z">
              <w:r w:rsidRPr="00006593">
                <w:rPr>
                  <w:i/>
                  <w:iCs/>
                </w:rPr>
                <w:t xml:space="preserve"> base URL</w:t>
              </w:r>
              <w:r>
                <w:t xml:space="preserve"> </w:t>
              </w:r>
            </w:ins>
            <w:ins w:id="421" w:author="Richard Bradbury (2022-03-28)" w:date="2022-03-28T16:30:00Z">
              <w:r>
                <w:t>when repairing</w:t>
              </w:r>
            </w:ins>
            <w:ins w:id="422" w:author="Richard Bradbury (2022-03-28)" w:date="2022-03-28T16:28:00Z">
              <w:r>
                <w:t xml:space="preserve"> objects</w:t>
              </w:r>
            </w:ins>
            <w:ins w:id="423" w:author="Richard Bradbury (2022-03-28)" w:date="2022-03-28T16:30:00Z">
              <w:r>
                <w:t xml:space="preserve"> not received completely intact from the corresponding MBS Distribution Session</w:t>
              </w:r>
            </w:ins>
            <w:ins w:id="424" w:author="Richard Bradbury (2022-03-28)" w:date="2022-03-28T16:28:00Z">
              <w:r>
                <w:t>.</w:t>
              </w:r>
            </w:ins>
          </w:p>
          <w:p w14:paraId="53ADA6D9" w14:textId="0AE4664E" w:rsidR="008A2012" w:rsidRDefault="008A2012" w:rsidP="008A2012">
            <w:pPr>
              <w:pStyle w:val="TALcontinuation"/>
              <w:rPr>
                <w:ins w:id="425" w:author="Richard Bradbury (2022-03-28)" w:date="2022-03-28T16:28:00Z"/>
              </w:rPr>
            </w:pPr>
            <w:ins w:id="426" w:author="Richard Bradbury (2022-04-07)" w:date="2022-04-07T18:22:00Z">
              <w:r>
                <w:t>Present only when object repair is provisioned for the corresponding MBS Distribution Session.</w:t>
              </w:r>
            </w:ins>
          </w:p>
        </w:tc>
      </w:tr>
      <w:tr w:rsidR="00296D2E" w:rsidRPr="005F5B8C" w14:paraId="3523369B" w14:textId="77777777" w:rsidTr="008A4E60">
        <w:trPr>
          <w:ins w:id="427" w:author="Richard Bradbury (2022-03-25)" w:date="2022-03-25T18:57:00Z"/>
        </w:trPr>
        <w:tc>
          <w:tcPr>
            <w:tcW w:w="2263" w:type="dxa"/>
          </w:tcPr>
          <w:p w14:paraId="7797D2DC" w14:textId="77777777" w:rsidR="00296D2E" w:rsidRPr="005F5B8C" w:rsidRDefault="00296D2E" w:rsidP="008A4E60">
            <w:pPr>
              <w:pStyle w:val="TAL"/>
              <w:rPr>
                <w:ins w:id="428" w:author="Richard Bradbury (2022-03-25)" w:date="2022-03-25T18:57:00Z"/>
              </w:rPr>
            </w:pPr>
            <w:ins w:id="429"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430" w:author="Richard Bradbury (2022-03-25)" w:date="2022-03-25T18:57:00Z"/>
              </w:rPr>
            </w:pPr>
            <w:ins w:id="431" w:author="Richard Bradbury (2022-03-25)" w:date="2022-03-25T18:57:00Z">
              <w:r>
                <w:t>0..1</w:t>
              </w:r>
            </w:ins>
          </w:p>
        </w:tc>
        <w:tc>
          <w:tcPr>
            <w:tcW w:w="1134" w:type="dxa"/>
          </w:tcPr>
          <w:p w14:paraId="77541D0F" w14:textId="77777777" w:rsidR="00296D2E" w:rsidRPr="005F5B8C" w:rsidRDefault="00296D2E" w:rsidP="008A4E60">
            <w:pPr>
              <w:pStyle w:val="TAL"/>
              <w:rPr>
                <w:ins w:id="432" w:author="Richard Bradbury (2022-03-25)" w:date="2022-03-25T18:57:00Z"/>
              </w:rPr>
            </w:pPr>
            <w:ins w:id="433" w:author="Richard Bradbury (2022-03-25)" w:date="2022-03-25T18:57:00Z">
              <w:r>
                <w:t>MBSF</w:t>
              </w:r>
            </w:ins>
          </w:p>
        </w:tc>
        <w:tc>
          <w:tcPr>
            <w:tcW w:w="4956" w:type="dxa"/>
          </w:tcPr>
          <w:p w14:paraId="70EBC4AD" w14:textId="77777777" w:rsidR="00296D2E" w:rsidRDefault="00296D2E" w:rsidP="008A4E60">
            <w:pPr>
              <w:pStyle w:val="TAL"/>
              <w:rPr>
                <w:ins w:id="434" w:author="Richard Bradbury (2022-03-25)" w:date="2022-03-25T18:58:00Z"/>
              </w:rPr>
            </w:pPr>
            <w:ins w:id="435" w:author="Richard Bradbury (2022-03-25)" w:date="2022-03-25T18:57:00Z">
              <w:r>
                <w:t xml:space="preserve">The base URL of the MBS AS to be used for </w:t>
              </w:r>
            </w:ins>
            <w:ins w:id="436" w:author="Richard Bradbury (2022-03-25)" w:date="2022-03-25T18:58:00Z">
              <w:r>
                <w:t>object repair</w:t>
              </w:r>
            </w:ins>
            <w:ins w:id="437" w:author="Richard Bradbury (2022-03-25)" w:date="2022-03-25T18:59:00Z">
              <w:r>
                <w:t xml:space="preserve"> of th</w:t>
              </w:r>
            </w:ins>
            <w:ins w:id="438" w:author="Richard Bradbury (2022-03-28)" w:date="2022-03-28T16:30:00Z">
              <w:r>
                <w:t>e correspondin</w:t>
              </w:r>
            </w:ins>
            <w:ins w:id="439" w:author="Richard Bradbury (2022-03-28)" w:date="2022-03-28T16:31:00Z">
              <w:r>
                <w:t>g</w:t>
              </w:r>
            </w:ins>
            <w:ins w:id="440" w:author="Richard Bradbury (2022-03-25)" w:date="2022-03-25T18:59:00Z">
              <w:r>
                <w:t xml:space="preserve"> MBS Distribution Session</w:t>
              </w:r>
            </w:ins>
            <w:ins w:id="441" w:author="Richard Bradbury (2022-03-25)" w:date="2022-03-25T18:58:00Z">
              <w:r>
                <w:t>.</w:t>
              </w:r>
            </w:ins>
          </w:p>
          <w:p w14:paraId="1FE52759" w14:textId="5E72837E" w:rsidR="00296D2E" w:rsidRPr="005F5B8C" w:rsidRDefault="00296D2E" w:rsidP="008A4E60">
            <w:pPr>
              <w:pStyle w:val="TALcontinuation"/>
              <w:rPr>
                <w:ins w:id="442" w:author="Richard Bradbury (2022-03-25)" w:date="2022-03-25T18:57:00Z"/>
              </w:rPr>
            </w:pPr>
            <w:ins w:id="443" w:author="Richard Bradbury (2022-03-28)" w:date="2022-03-28T16:31:00Z">
              <w:r>
                <w:t>P</w:t>
              </w:r>
            </w:ins>
            <w:ins w:id="444" w:author="Richard Bradbury (2022-03-25)" w:date="2022-03-25T18:58:00Z">
              <w:r>
                <w:t xml:space="preserve">resent </w:t>
              </w:r>
            </w:ins>
            <w:ins w:id="445" w:author="Richard Bradbury (2022-03-28)" w:date="2022-03-28T16:31:00Z">
              <w:r>
                <w:t>only when</w:t>
              </w:r>
            </w:ins>
            <w:ins w:id="446" w:author="Richard Bradbury (2022-03-25)" w:date="2022-03-25T18:58:00Z">
              <w:r>
                <w:t xml:space="preserve"> object repair is provisioned</w:t>
              </w:r>
            </w:ins>
            <w:ins w:id="447" w:author="Richard Bradbury (2022-03-28)" w:date="2022-03-28T16:31:00Z">
              <w:r>
                <w:t xml:space="preserve"> for the corresponding MBS Distribution Session</w:t>
              </w:r>
            </w:ins>
            <w:ins w:id="448" w:author="Richard Bradbury (2022-03-25)" w:date="2022-03-25T18:58:00Z">
              <w:r>
                <w:t>.</w:t>
              </w:r>
            </w:ins>
          </w:p>
        </w:tc>
      </w:tr>
    </w:tbl>
    <w:p w14:paraId="1F4ADB2A" w14:textId="77777777" w:rsidR="00296D2E" w:rsidRPr="005F5B8C" w:rsidRDefault="00296D2E" w:rsidP="00296D2E">
      <w:pPr>
        <w:pStyle w:val="TAN"/>
        <w:keepNext w:val="0"/>
        <w:rPr>
          <w:ins w:id="449"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450" w:author="Richard Bradbury (2022-03-04)" w:date="2022-03-04T12:37:00Z">
        <w:r w:rsidRPr="005F5B8C" w:rsidDel="007508FD">
          <w:delText>discovery/announcement</w:delText>
        </w:r>
      </w:del>
      <w:bookmarkEnd w:id="47"/>
      <w:ins w:id="451" w:author="Richard Bradbury (2022-03-04)" w:date="2022-03-04T12:37:00Z">
        <w:r w:rsidR="007508FD">
          <w:t>provisioning</w:t>
        </w:r>
      </w:ins>
    </w:p>
    <w:p w14:paraId="7538A148" w14:textId="4B180B17" w:rsidR="0091010F" w:rsidRDefault="0091010F" w:rsidP="0091010F">
      <w:pPr>
        <w:keepNext/>
        <w:rPr>
          <w:ins w:id="452" w:author="Richard Bradbury (2022-03-03)" w:date="2022-03-03T11:48:00Z"/>
        </w:rPr>
      </w:pPr>
      <w:bookmarkStart w:id="453" w:name="_Toc96532814"/>
      <w:ins w:id="454" w:author="Richard Bradbury (2022-03-03)" w:date="2022-03-03T11:48:00Z">
        <w:r>
          <w:t>The procedure begins with the MBS Appl</w:t>
        </w:r>
      </w:ins>
      <w:ins w:id="455" w:author="Richard Bradbury (2022-03-03)" w:date="2022-03-03T11:49:00Z">
        <w:r>
          <w:t>ication Provider provisioning an MBS User Service and, within it</w:t>
        </w:r>
      </w:ins>
      <w:ins w:id="456" w:author="Richard Bradbury (2022-03-03bis)" w:date="2022-03-04T10:49:00Z">
        <w:r w:rsidR="00E5715F">
          <w:t>s</w:t>
        </w:r>
      </w:ins>
      <w:ins w:id="457" w:author="Richard Bradbury (2022-03-03)" w:date="2022-03-03T11:49:00Z">
        <w:r>
          <w:t xml:space="preserve"> scope, a set of MBS User Data Ingest Sessions, as shown in figure</w:t>
        </w:r>
      </w:ins>
      <w:ins w:id="458" w:author="Richard Bradbury (2022-03-03bis)" w:date="2022-03-03T21:28:00Z">
        <w:r w:rsidR="003B1E8B">
          <w:t>s</w:t>
        </w:r>
      </w:ins>
      <w:ins w:id="459" w:author="Richard Bradbury (2022-03-03)" w:date="2022-03-03T11:49:00Z">
        <w:r>
          <w:t> 5.3</w:t>
        </w:r>
        <w:r>
          <w:noBreakHyphen/>
          <w:t xml:space="preserve">1 </w:t>
        </w:r>
      </w:ins>
      <w:ins w:id="460" w:author="Richard Bradbury (2022-03-03bis)" w:date="2022-03-03T14:30:00Z">
        <w:r w:rsidR="008D748B">
          <w:t>and 5.3.</w:t>
        </w:r>
        <w:r w:rsidR="008D748B">
          <w:noBreakHyphen/>
          <w:t xml:space="preserve">2 </w:t>
        </w:r>
      </w:ins>
      <w:ins w:id="461" w:author="Richard Bradbury (2022-03-03)" w:date="2022-03-03T11:49:00Z">
        <w:r>
          <w:t>below.</w:t>
        </w:r>
      </w:ins>
    </w:p>
    <w:p w14:paraId="3B0F31A5" w14:textId="75CB4488" w:rsidR="00582F10" w:rsidRDefault="007D6358" w:rsidP="00582F10">
      <w:pPr>
        <w:keepNext/>
        <w:jc w:val="center"/>
        <w:rPr>
          <w:ins w:id="462" w:author="Richard Bradbury" w:date="2022-03-01T19:54:00Z"/>
        </w:rPr>
      </w:pPr>
      <w:r>
        <w:object w:dxaOrig="8349" w:dyaOrig="8854" w14:anchorId="0D263A1C">
          <v:shape id="_x0000_i1027" type="#_x0000_t75" style="width:355pt;height:375.5pt" o:ole="">
            <v:imagedata r:id="rId22" o:title=""/>
          </v:shape>
          <o:OLEObject Type="Embed" ProgID="Mscgen.Chart" ShapeID="_x0000_i1027" DrawAspect="Content" ObjectID="_1710866971" r:id="rId23"/>
        </w:object>
      </w:r>
    </w:p>
    <w:p w14:paraId="7B362760" w14:textId="2BD1280C" w:rsidR="00582F10" w:rsidRDefault="00582F10" w:rsidP="00582F10">
      <w:pPr>
        <w:pStyle w:val="TF"/>
        <w:rPr>
          <w:ins w:id="463" w:author="Richard Bradbury" w:date="2022-03-01T19:56:00Z"/>
        </w:rPr>
      </w:pPr>
      <w:ins w:id="464" w:author="Richard Bradbury" w:date="2022-03-01T19:56:00Z">
        <w:r>
          <w:t>Figure 5.3</w:t>
        </w:r>
        <w:r>
          <w:noBreakHyphen/>
          <w:t xml:space="preserve">1: Call flow for </w:t>
        </w:r>
      </w:ins>
      <w:ins w:id="465" w:author="Richard Bradbury" w:date="2022-03-01T19:57:00Z">
        <w:r>
          <w:t>MBS User Service provisioning</w:t>
        </w:r>
      </w:ins>
      <w:ins w:id="466" w:author="Richard Bradbury" w:date="2022-03-01T20:41:00Z">
        <w:r w:rsidR="00AD23B0">
          <w:t xml:space="preserve"> by MBS Application Provider</w:t>
        </w:r>
      </w:ins>
    </w:p>
    <w:p w14:paraId="75EE1D5E" w14:textId="3A4D7A5E" w:rsidR="000C29FC" w:rsidRDefault="003D684A" w:rsidP="00707B8E">
      <w:pPr>
        <w:keepNext/>
        <w:rPr>
          <w:ins w:id="467" w:author="Richard Bradbury" w:date="2022-03-01T16:31:00Z"/>
        </w:rPr>
      </w:pPr>
      <w:ins w:id="468" w:author="Richard Bradbury (2022-03-04)" w:date="2022-03-04T10:50:00Z">
        <w:r>
          <w:t xml:space="preserve">First, </w:t>
        </w:r>
      </w:ins>
      <w:ins w:id="469" w:author="Richard Bradbury (2022-03-04)" w:date="2022-03-04T10:51:00Z">
        <w:r>
          <w:t>t</w:t>
        </w:r>
      </w:ins>
      <w:ins w:id="470" w:author="Richard Bradbury" w:date="2022-03-01T16:31:00Z">
        <w:r w:rsidR="000C29FC">
          <w:t xml:space="preserve">he MBS Application Provider provisions a new MBS User Service </w:t>
        </w:r>
        <w:r w:rsidR="000C29FC" w:rsidRPr="0040123E">
          <w:rPr>
            <w:highlight w:val="yellow"/>
          </w:rPr>
          <w:t>Session</w:t>
        </w:r>
        <w:r w:rsidR="000C29FC">
          <w:t xml:space="preserve"> in the MBS System:</w:t>
        </w:r>
      </w:ins>
    </w:p>
    <w:p w14:paraId="4723A86D" w14:textId="00FAEC32" w:rsidR="002A0EAD" w:rsidRDefault="002A0EAD" w:rsidP="002A0EAD">
      <w:pPr>
        <w:pStyle w:val="B1"/>
        <w:keepLines/>
        <w:rPr>
          <w:ins w:id="471" w:author="Richard Bradbury (2022-03-03bis)" w:date="2022-03-03T18:09:00Z"/>
        </w:rPr>
      </w:pPr>
      <w:ins w:id="472" w:author="Richard Bradbury (2022-03-03bis)" w:date="2022-03-03T18:09:00Z">
        <w:r>
          <w:t>1.</w:t>
        </w:r>
        <w:r>
          <w:tab/>
          <w:t xml:space="preserve">To support Use Cases </w:t>
        </w:r>
      </w:ins>
      <w:ins w:id="473" w:author="Richard Bradbury (2022-03-04)" w:date="2022-03-04T10:51:00Z">
        <w:r w:rsidR="003D684A">
          <w:t xml:space="preserve">(e.g. Group Communication) </w:t>
        </w:r>
      </w:ins>
      <w:ins w:id="474"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r w:rsidRPr="002709E5">
          <w:rPr>
            <w:rStyle w:val="Code"/>
          </w:rPr>
          <w:t>Nmbsmf_</w:t>
        </w:r>
        <w:r>
          <w:rPr>
            <w:rStyle w:val="Code"/>
          </w:rPr>
          <w:t>‌</w:t>
        </w:r>
        <w:r w:rsidRPr="002709E5">
          <w:rPr>
            <w:rStyle w:val="Code"/>
          </w:rPr>
          <w:t>TMGI_</w:t>
        </w:r>
        <w:r>
          <w:rPr>
            <w:rStyle w:val="Code"/>
          </w:rPr>
          <w:t>‌</w:t>
        </w:r>
        <w:r w:rsidRPr="002709E5">
          <w:rPr>
            <w:rStyle w:val="Code"/>
          </w:rPr>
          <w:t>Allocate</w:t>
        </w:r>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475" w:author="Richard Bradbury" w:date="2022-03-01T16:57:00Z"/>
        </w:rPr>
      </w:pPr>
      <w:ins w:id="476" w:author="Richard Bradbury (2022-03-03bis)" w:date="2022-03-03T18:09:00Z">
        <w:r>
          <w:t>2</w:t>
        </w:r>
      </w:ins>
      <w:ins w:id="477" w:author="Richard Bradbury" w:date="2022-03-01T16:32:00Z">
        <w:r w:rsidR="002709E5">
          <w:t>.</w:t>
        </w:r>
        <w:r w:rsidR="002709E5">
          <w:tab/>
        </w:r>
      </w:ins>
      <w:ins w:id="478" w:author="Richard Bradbury" w:date="2022-03-01T16:31:00Z">
        <w:r w:rsidR="000C29FC">
          <w:t xml:space="preserve">The MBS Application Provider invokes the </w:t>
        </w:r>
        <w:r w:rsidR="000C29FC" w:rsidRPr="002709E5">
          <w:rPr>
            <w:rStyle w:val="Code"/>
          </w:rPr>
          <w:t>Nmbsf_MBSUserService_Create</w:t>
        </w:r>
        <w:r w:rsidR="000C29FC">
          <w:t xml:space="preserve"> service operation at reference point Nmb10 (or N33+Nmb5 if invoking via the NEF) to create a new MBS User Service</w:t>
        </w:r>
      </w:ins>
      <w:ins w:id="479" w:author="Richard Bradbury" w:date="2022-03-01T16:36:00Z">
        <w:r w:rsidR="00143B68">
          <w:t>, as defined in clause </w:t>
        </w:r>
      </w:ins>
      <w:ins w:id="480" w:author="Richard Bradbury" w:date="2022-03-01T16:39:00Z">
        <w:r w:rsidR="00143B68">
          <w:t>4.5.3</w:t>
        </w:r>
      </w:ins>
      <w:ins w:id="481" w:author="Richard Bradbury" w:date="2022-03-01T16:31:00Z">
        <w:r w:rsidR="000C29FC">
          <w:t>.</w:t>
        </w:r>
      </w:ins>
    </w:p>
    <w:p w14:paraId="4E3FD4C6" w14:textId="30DDF47A" w:rsidR="00812BE6" w:rsidRDefault="00812BE6" w:rsidP="00707B8E">
      <w:pPr>
        <w:pStyle w:val="B1"/>
        <w:keepNext/>
        <w:ind w:left="0" w:firstLine="0"/>
        <w:rPr>
          <w:ins w:id="482" w:author="Richard Bradbury" w:date="2022-03-01T16:31:00Z"/>
        </w:rPr>
      </w:pPr>
      <w:ins w:id="483" w:author="Richard Bradbury" w:date="2022-03-01T16:57:00Z">
        <w:r>
          <w:lastRenderedPageBreak/>
          <w:t>Immediately, or at some later time, the MBS Application Provider creates at least one MBS User Data Ingest Session</w:t>
        </w:r>
      </w:ins>
      <w:ins w:id="484" w:author="Richard Bradbury (2022-03-03bis)" w:date="2022-03-03T17:41:00Z">
        <w:r w:rsidR="005D0959">
          <w:t xml:space="preserve"> (as defined in clause 4.5.5)</w:t>
        </w:r>
      </w:ins>
      <w:ins w:id="485" w:author="Richard Bradbury" w:date="2022-03-01T16:57:00Z">
        <w:r>
          <w:t xml:space="preserve"> within the scope of the MBS User Service created in step </w:t>
        </w:r>
      </w:ins>
      <w:ins w:id="486" w:author="Richard Bradbury (2022-03-04)" w:date="2022-03-04T10:53:00Z">
        <w:r w:rsidR="003D684A">
          <w:t>2</w:t>
        </w:r>
      </w:ins>
      <w:ins w:id="487" w:author="Richard Bradbury" w:date="2022-03-01T16:57:00Z">
        <w:r>
          <w:t xml:space="preserve"> above:</w:t>
        </w:r>
      </w:ins>
    </w:p>
    <w:p w14:paraId="19B7F85D" w14:textId="3F487BE2" w:rsidR="00924630" w:rsidRDefault="007A1980" w:rsidP="00F427E5">
      <w:pPr>
        <w:pStyle w:val="B1"/>
        <w:keepNext/>
        <w:rPr>
          <w:ins w:id="488" w:author="Richard Bradbury" w:date="2022-03-01T16:47:00Z"/>
        </w:rPr>
      </w:pPr>
      <w:ins w:id="489" w:author="Richard Bradbury (2022-03-03bis)" w:date="2022-03-03T17:39:00Z">
        <w:r>
          <w:t>3</w:t>
        </w:r>
      </w:ins>
      <w:ins w:id="490" w:author="Richard Bradbury" w:date="2022-03-01T16:32:00Z">
        <w:r w:rsidR="002709E5">
          <w:t>.</w:t>
        </w:r>
        <w:r w:rsidR="002709E5">
          <w:tab/>
        </w:r>
      </w:ins>
      <w:ins w:id="491" w:author="Richard Bradbury (2022-03-03)" w:date="2022-03-03T11:54:00Z">
        <w:r w:rsidR="00D42ACA">
          <w:t>T</w:t>
        </w:r>
      </w:ins>
      <w:ins w:id="492" w:author="Richard Bradbury" w:date="2022-03-01T16:31:00Z">
        <w:r w:rsidR="000C29FC">
          <w:t xml:space="preserve">he MBS Application Provider creates </w:t>
        </w:r>
      </w:ins>
      <w:ins w:id="493" w:author="Richard Bradbury (2022-03-03bis)" w:date="2022-03-03T17:40:00Z">
        <w:r>
          <w:t>an</w:t>
        </w:r>
      </w:ins>
      <w:ins w:id="494" w:author="Richard Bradbury" w:date="2022-03-01T16:31:00Z">
        <w:r w:rsidR="000C29FC">
          <w:t xml:space="preserve"> MBS User Data Ingest Session</w:t>
        </w:r>
      </w:ins>
      <w:ins w:id="495" w:author="Richard Bradbury" w:date="2022-03-01T16:39:00Z">
        <w:r w:rsidR="00143B68">
          <w:t xml:space="preserve"> </w:t>
        </w:r>
      </w:ins>
      <w:ins w:id="496" w:author="Richard Bradbury" w:date="2022-03-01T16:31:00Z">
        <w:r w:rsidR="000C29FC">
          <w:t xml:space="preserve">by invoking the </w:t>
        </w:r>
        <w:r w:rsidR="000C29FC" w:rsidRPr="002709E5">
          <w:rPr>
            <w:rStyle w:val="Code"/>
          </w:rPr>
          <w:t>Nmbsf_</w:t>
        </w:r>
      </w:ins>
      <w:r w:rsidR="002709E5" w:rsidRPr="002709E5">
        <w:rPr>
          <w:rStyle w:val="Code"/>
        </w:rPr>
        <w:t>‌</w:t>
      </w:r>
      <w:ins w:id="497" w:author="Richard Bradbury" w:date="2022-03-01T16:31:00Z">
        <w:r w:rsidR="000C29FC" w:rsidRPr="002709E5">
          <w:rPr>
            <w:rStyle w:val="Code"/>
          </w:rPr>
          <w:t>MBSUserData</w:t>
        </w:r>
      </w:ins>
      <w:ins w:id="498" w:author="Richard Bradbury (2022-03-03)" w:date="2022-03-03T11:54:00Z">
        <w:r w:rsidR="00D42ACA">
          <w:rPr>
            <w:rStyle w:val="Code"/>
          </w:rPr>
          <w:t>‌</w:t>
        </w:r>
      </w:ins>
      <w:ins w:id="499" w:author="Richard Bradbury" w:date="2022-03-01T16:31:00Z">
        <w:r w:rsidR="000C29FC" w:rsidRPr="002709E5">
          <w:rPr>
            <w:rStyle w:val="Code"/>
          </w:rPr>
          <w:t>Ingest</w:t>
        </w:r>
      </w:ins>
      <w:ins w:id="500" w:author="Richard Bradbury (2022-03-03)" w:date="2022-03-03T11:54:00Z">
        <w:r w:rsidR="00D42ACA">
          <w:rPr>
            <w:rStyle w:val="Code"/>
          </w:rPr>
          <w:t>‌</w:t>
        </w:r>
      </w:ins>
      <w:ins w:id="501" w:author="Richard Bradbury" w:date="2022-03-01T16:31:00Z">
        <w:r w:rsidR="000C29FC" w:rsidRPr="002709E5">
          <w:rPr>
            <w:rStyle w:val="Code"/>
          </w:rPr>
          <w:t>Session_</w:t>
        </w:r>
      </w:ins>
      <w:r w:rsidR="002709E5" w:rsidRPr="002709E5">
        <w:rPr>
          <w:rStyle w:val="Code"/>
        </w:rPr>
        <w:t>‌</w:t>
      </w:r>
      <w:ins w:id="502" w:author="Richard Bradbury" w:date="2022-03-01T16:31:00Z">
        <w:r w:rsidR="000C29FC" w:rsidRPr="002709E5">
          <w:rPr>
            <w:rStyle w:val="Code"/>
          </w:rPr>
          <w:t>Create</w:t>
        </w:r>
        <w:r w:rsidR="000C29FC">
          <w:t xml:space="preserve"> service operation at reference point Nmb10 (or N33+Nmb5</w:t>
        </w:r>
      </w:ins>
      <w:ins w:id="503" w:author="Richard Bradbury" w:date="2022-03-01T17:34:00Z">
        <w:r w:rsidR="00707B8E">
          <w:t>,</w:t>
        </w:r>
      </w:ins>
      <w:ins w:id="504" w:author="Richard Bradbury" w:date="2022-03-01T16:31:00Z">
        <w:r w:rsidR="000C29FC">
          <w:t xml:space="preserve"> if invok</w:t>
        </w:r>
      </w:ins>
      <w:ins w:id="505" w:author="Richard Bradbury" w:date="2022-03-01T17:34:00Z">
        <w:r w:rsidR="00707B8E">
          <w:t>ed</w:t>
        </w:r>
      </w:ins>
      <w:ins w:id="506" w:author="Richard Bradbury" w:date="2022-03-01T16:31:00Z">
        <w:r w:rsidR="000C29FC">
          <w:t xml:space="preserve"> via the NEF).</w:t>
        </w:r>
      </w:ins>
    </w:p>
    <w:p w14:paraId="5418C9A1" w14:textId="77105A03" w:rsidR="00924630" w:rsidRDefault="005D0959" w:rsidP="00F427E5">
      <w:pPr>
        <w:pStyle w:val="B1"/>
        <w:keepNext/>
        <w:ind w:firstLine="0"/>
        <w:rPr>
          <w:ins w:id="507" w:author="Richard Bradbury" w:date="2022-03-01T16:47:00Z"/>
        </w:rPr>
      </w:pPr>
      <w:ins w:id="508" w:author="Richard Bradbury (2022-03-03bis)" w:date="2022-03-03T17:40:00Z">
        <w:r>
          <w:t>The</w:t>
        </w:r>
      </w:ins>
      <w:ins w:id="509" w:author="Richard Bradbury" w:date="2022-03-01T16:31:00Z">
        <w:r w:rsidR="000C29FC">
          <w:t xml:space="preserve"> </w:t>
        </w:r>
      </w:ins>
      <w:ins w:id="510" w:author="Richard Bradbury (2022-03-03)" w:date="2022-03-03T11:31:00Z">
        <w:r w:rsidR="00EB4818">
          <w:t xml:space="preserve">MBS </w:t>
        </w:r>
      </w:ins>
      <w:ins w:id="511" w:author="Richard Bradbury" w:date="2022-03-01T16:31:00Z">
        <w:r w:rsidR="000C29FC">
          <w:t>User Data Ingest Session optionally include</w:t>
        </w:r>
      </w:ins>
      <w:ins w:id="512" w:author="Richard Bradbury" w:date="2022-03-01T16:40:00Z">
        <w:r w:rsidR="00143B68">
          <w:t>s</w:t>
        </w:r>
      </w:ins>
      <w:ins w:id="513" w:author="Richard Bradbury" w:date="2022-03-01T16:31:00Z">
        <w:r w:rsidR="000C29FC">
          <w:t xml:space="preserve"> a schedule of start and end times</w:t>
        </w:r>
      </w:ins>
      <w:ins w:id="514" w:author="Richard Bradbury (2022-03-04)" w:date="2022-03-04T10:54:00Z">
        <w:r w:rsidR="003D684A">
          <w:t xml:space="preserve"> referred to as </w:t>
        </w:r>
        <w:r w:rsidR="003D684A">
          <w:rPr>
            <w:i/>
            <w:iCs/>
          </w:rPr>
          <w:t>active periods</w:t>
        </w:r>
      </w:ins>
      <w:ins w:id="515" w:author="Richard Bradbury" w:date="2022-03-01T16:31:00Z">
        <w:r w:rsidR="000C29FC">
          <w:t>.</w:t>
        </w:r>
      </w:ins>
    </w:p>
    <w:p w14:paraId="613DEE85" w14:textId="27ED7EE2" w:rsidR="000C29FC" w:rsidRDefault="000C29FC" w:rsidP="00924630">
      <w:pPr>
        <w:pStyle w:val="B1"/>
        <w:ind w:firstLine="0"/>
        <w:rPr>
          <w:ins w:id="516" w:author="Richard Bradbury" w:date="2022-03-01T16:31:00Z"/>
        </w:rPr>
      </w:pPr>
      <w:ins w:id="517" w:author="Richard Bradbury" w:date="2022-03-01T16:31:00Z">
        <w:r>
          <w:t xml:space="preserve">The </w:t>
        </w:r>
      </w:ins>
      <w:ins w:id="518" w:author="Richard Bradbury (2022-03-03)" w:date="2022-03-03T11:31:00Z">
        <w:r w:rsidR="00EB4818">
          <w:t xml:space="preserve">MBS </w:t>
        </w:r>
      </w:ins>
      <w:ins w:id="519" w:author="Richard Bradbury" w:date="2022-03-01T16:31:00Z">
        <w:r>
          <w:t xml:space="preserve">User Data Ingest Session </w:t>
        </w:r>
      </w:ins>
      <w:ins w:id="520" w:author="Richard Bradbury (2022-03-03)" w:date="2022-03-03T11:43:00Z">
        <w:r w:rsidR="00FB0CF2">
          <w:t>comprises</w:t>
        </w:r>
      </w:ins>
      <w:ins w:id="521" w:author="Richard Bradbury" w:date="2022-03-01T16:31:00Z">
        <w:r>
          <w:t xml:space="preserve"> the details of one or more MBS Distribution Session</w:t>
        </w:r>
      </w:ins>
      <w:ins w:id="522" w:author="Richard Bradbury" w:date="2022-03-01T20:48:00Z">
        <w:r w:rsidR="00B81488">
          <w:t>(s)</w:t>
        </w:r>
      </w:ins>
      <w:ins w:id="523" w:author="Richard Bradbury" w:date="2022-03-01T16:40:00Z">
        <w:r w:rsidR="00143B68">
          <w:t>, as defined in clause 4.5.</w:t>
        </w:r>
      </w:ins>
      <w:ins w:id="524" w:author="Richard Bradbury" w:date="2022-03-01T17:03:00Z">
        <w:r w:rsidR="00F02BBA">
          <w:t>6</w:t>
        </w:r>
      </w:ins>
      <w:ins w:id="525" w:author="Richard Bradbury" w:date="2022-03-01T16:31:00Z">
        <w:r>
          <w:t>.</w:t>
        </w:r>
      </w:ins>
      <w:ins w:id="526" w:author="Richard Bradbury" w:date="2022-03-01T16:35:00Z">
        <w:r w:rsidR="00143B68">
          <w:t xml:space="preserve"> </w:t>
        </w:r>
      </w:ins>
      <w:ins w:id="527" w:author="Richard Bradbury" w:date="2022-03-01T20:48:00Z">
        <w:r w:rsidR="00B81488">
          <w:t>Each</w:t>
        </w:r>
      </w:ins>
      <w:ins w:id="528" w:author="Richard Bradbury" w:date="2022-03-01T16:35:00Z">
        <w:r w:rsidR="00143B68">
          <w:t xml:space="preserve"> </w:t>
        </w:r>
      </w:ins>
      <w:ins w:id="529" w:author="Richard Bradbury (2022-03-04)" w:date="2022-03-04T10:55:00Z">
        <w:r w:rsidR="003D684A">
          <w:t xml:space="preserve">such </w:t>
        </w:r>
      </w:ins>
      <w:ins w:id="530" w:author="Richard Bradbury" w:date="2022-03-01T16:35:00Z">
        <w:r w:rsidR="00143B68">
          <w:t xml:space="preserve">MBS Distribution Session </w:t>
        </w:r>
      </w:ins>
      <w:ins w:id="531" w:author="Richard Bradbury" w:date="2022-03-01T16:49:00Z">
        <w:r w:rsidR="00924630">
          <w:t xml:space="preserve">fully </w:t>
        </w:r>
      </w:ins>
      <w:ins w:id="532" w:author="Richard Bradbury" w:date="2022-03-01T16:41:00Z">
        <w:r w:rsidR="00143B68">
          <w:t xml:space="preserve">specifies one of the distribution methods defined in clause 6 and </w:t>
        </w:r>
      </w:ins>
      <w:ins w:id="533" w:author="Richard Bradbury" w:date="2022-03-01T16:35:00Z">
        <w:r w:rsidR="00143B68">
          <w:t xml:space="preserve">may </w:t>
        </w:r>
      </w:ins>
      <w:ins w:id="534" w:author="Richard Bradbury" w:date="2022-03-01T16:40:00Z">
        <w:r w:rsidR="00143B68">
          <w:t xml:space="preserve">optionally </w:t>
        </w:r>
      </w:ins>
      <w:ins w:id="535" w:author="Richard Bradbury" w:date="2022-03-01T16:42:00Z">
        <w:r w:rsidR="00143B68">
          <w:t>nominate</w:t>
        </w:r>
      </w:ins>
      <w:ins w:id="536" w:author="Richard Bradbury" w:date="2022-03-01T16:40:00Z">
        <w:r w:rsidR="00143B68">
          <w:t xml:space="preserve"> </w:t>
        </w:r>
      </w:ins>
      <w:ins w:id="537" w:author="Richard Bradbury" w:date="2022-03-01T16:42:00Z">
        <w:r w:rsidR="00143B68">
          <w:t>a</w:t>
        </w:r>
      </w:ins>
      <w:ins w:id="538" w:author="Richard Bradbury" w:date="2022-03-01T16:40:00Z">
        <w:r w:rsidR="00143B68">
          <w:t xml:space="preserve"> TMGI </w:t>
        </w:r>
      </w:ins>
      <w:ins w:id="539" w:author="Richard Bradbury (2022-03-03)" w:date="2022-03-03T11:32:00Z">
        <w:r w:rsidR="00EB4818">
          <w:t xml:space="preserve">to be used </w:t>
        </w:r>
      </w:ins>
      <w:ins w:id="540" w:author="Richard Bradbury" w:date="2022-03-01T16:42:00Z">
        <w:r w:rsidR="00143B68">
          <w:t xml:space="preserve">if one was </w:t>
        </w:r>
      </w:ins>
      <w:ins w:id="541" w:author="Richard Bradbury (2022-03-03)" w:date="2022-03-03T11:32:00Z">
        <w:r w:rsidR="00EB4818">
          <w:t>pre-</w:t>
        </w:r>
      </w:ins>
      <w:ins w:id="542" w:author="Richard Bradbury" w:date="2022-03-01T16:42:00Z">
        <w:r w:rsidR="00924630">
          <w:t>allocated in step </w:t>
        </w:r>
      </w:ins>
      <w:ins w:id="543" w:author="Richard Bradbury (2022-03-03bis)" w:date="2022-03-03T19:58:00Z">
        <w:r w:rsidR="00980B3F">
          <w:t>1</w:t>
        </w:r>
      </w:ins>
      <w:ins w:id="544" w:author="Richard Bradbury" w:date="2022-03-01T16:40:00Z">
        <w:r w:rsidR="00143B68">
          <w:t xml:space="preserve"> above.</w:t>
        </w:r>
      </w:ins>
    </w:p>
    <w:p w14:paraId="6E47AD3B" w14:textId="674DB9A1" w:rsidR="00584FBE" w:rsidRDefault="007A1980" w:rsidP="00584FBE">
      <w:pPr>
        <w:pStyle w:val="B1"/>
        <w:rPr>
          <w:ins w:id="545" w:author="Richard Bradbury (2022-03-03bis)" w:date="2022-03-28T17:03:00Z"/>
        </w:rPr>
      </w:pPr>
      <w:ins w:id="546" w:author="Richard Bradbury (2022-03-03bis)" w:date="2022-03-03T17:39:00Z">
        <w:r>
          <w:t>4</w:t>
        </w:r>
      </w:ins>
      <w:ins w:id="547" w:author="Richard Bradbury (2022-03-03bis)" w:date="2022-03-28T17:03:00Z">
        <w:r w:rsidR="00584FBE">
          <w:t>.</w:t>
        </w:r>
        <w:r w:rsidR="00584FBE">
          <w:tab/>
          <w:t xml:space="preserve">The MBS Application Provider subscribes to status events from the MBSF </w:t>
        </w:r>
      </w:ins>
      <w:ins w:id="548" w:author="Richard Bradbury (2022-03-03bis)" w:date="2022-03-03T18:24:00Z">
        <w:r w:rsidR="005838FB">
          <w:t>relating to the MBS User Data Ingest Session just created</w:t>
        </w:r>
      </w:ins>
      <w:ins w:id="549" w:author="Richard Bradbury (2022-03-03bis)" w:date="2022-03-28T17:03:00Z">
        <w:r w:rsidR="00584FBE">
          <w:t xml:space="preserve"> by invoking </w:t>
        </w:r>
        <w:r w:rsidR="00584FBE" w:rsidRPr="002709E5">
          <w:rPr>
            <w:rStyle w:val="Code"/>
          </w:rPr>
          <w:t>Nmbsf_</w:t>
        </w:r>
        <w:r w:rsidR="00584FBE">
          <w:rPr>
            <w:rStyle w:val="Code"/>
          </w:rPr>
          <w:t>‌</w:t>
        </w:r>
        <w:r w:rsidR="00584FBE" w:rsidRPr="002709E5">
          <w:rPr>
            <w:rStyle w:val="Code"/>
          </w:rPr>
          <w:t>MBSUserDataIngestSession_</w:t>
        </w:r>
        <w:r w:rsidR="00584FBE">
          <w:rPr>
            <w:rStyle w:val="Code"/>
          </w:rPr>
          <w:t>‌</w:t>
        </w:r>
        <w:r w:rsidR="00584FBE" w:rsidRPr="002709E5">
          <w:rPr>
            <w:rStyle w:val="Code"/>
          </w:rPr>
          <w:t>StatusSubscribe</w:t>
        </w:r>
        <w:r w:rsidR="00584FBE">
          <w:t xml:space="preserve"> service operation at reference point Nmb10 (or N33+Nmb5, if invoked via the NEF).</w:t>
        </w:r>
      </w:ins>
    </w:p>
    <w:p w14:paraId="1FF43E62" w14:textId="36E81CF9" w:rsidR="000C29FC" w:rsidRDefault="002709E5" w:rsidP="000C29FC">
      <w:pPr>
        <w:pStyle w:val="B1"/>
        <w:rPr>
          <w:ins w:id="550" w:author="Richard Bradbury" w:date="2022-03-01T20:49:00Z"/>
        </w:rPr>
      </w:pPr>
      <w:ins w:id="551" w:author="Richard Bradbury" w:date="2022-03-01T16:32:00Z">
        <w:r>
          <w:t>5.</w:t>
        </w:r>
        <w:r>
          <w:tab/>
        </w:r>
      </w:ins>
      <w:ins w:id="552" w:author="Richard Bradbury" w:date="2022-03-01T16:31:00Z">
        <w:r w:rsidR="000C29FC">
          <w:t>The MBSF may notify the status of each created MBS User Data Ingest Session to the MBS Application Provider by invoking the</w:t>
        </w:r>
        <w:commentRangeStart w:id="553"/>
        <w:r w:rsidR="000C29FC">
          <w:t xml:space="preserve"> </w:t>
        </w:r>
        <w:r w:rsidR="000C29FC" w:rsidRPr="002709E5">
          <w:rPr>
            <w:rStyle w:val="Code"/>
          </w:rPr>
          <w:t>Nmbsf_</w:t>
        </w:r>
      </w:ins>
      <w:r w:rsidRPr="002709E5">
        <w:rPr>
          <w:rStyle w:val="Code"/>
        </w:rPr>
        <w:t>‌</w:t>
      </w:r>
      <w:ins w:id="554" w:author="Richard Bradbury" w:date="2022-03-01T16:31:00Z">
        <w:r w:rsidR="000C29FC" w:rsidRPr="002709E5">
          <w:rPr>
            <w:rStyle w:val="Code"/>
          </w:rPr>
          <w:t>MBSUserDataIngestSession_</w:t>
        </w:r>
      </w:ins>
      <w:r w:rsidRPr="002709E5">
        <w:rPr>
          <w:rStyle w:val="Code"/>
        </w:rPr>
        <w:t>‌</w:t>
      </w:r>
      <w:ins w:id="555" w:author="panqi (E)-2" w:date="2022-04-06T23:30:00Z">
        <w:r w:rsidR="007D6358">
          <w:rPr>
            <w:rStyle w:val="Code"/>
          </w:rPr>
          <w:t>Status</w:t>
        </w:r>
      </w:ins>
      <w:ins w:id="556" w:author="Richard Bradbury" w:date="2022-03-01T16:31:00Z">
        <w:r w:rsidR="000C29FC" w:rsidRPr="002709E5">
          <w:rPr>
            <w:rStyle w:val="Code"/>
          </w:rPr>
          <w:t>Notify</w:t>
        </w:r>
        <w:r w:rsidR="000C29FC">
          <w:t xml:space="preserve"> </w:t>
        </w:r>
      </w:ins>
      <w:commentRangeEnd w:id="553"/>
      <w:r w:rsidR="0040123E">
        <w:rPr>
          <w:rStyle w:val="CommentReference"/>
        </w:rPr>
        <w:commentReference w:id="553"/>
      </w:r>
      <w:ins w:id="557"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558" w:author="Richard Bradbury" w:date="2022-03-01T20:41:00Z"/>
        </w:rPr>
      </w:pPr>
      <w:ins w:id="559"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560" w:author="Richard Bradbury (2022-03-03)" w:date="2022-03-03T11:41:00Z">
        <w:r w:rsidR="00FB0CF2">
          <w:t>compr</w:t>
        </w:r>
      </w:ins>
      <w:ins w:id="561" w:author="Richard Bradbury (2022-03-03)" w:date="2022-03-03T11:42:00Z">
        <w:r w:rsidR="00FB0CF2">
          <w:t>ising</w:t>
        </w:r>
      </w:ins>
      <w:ins w:id="562" w:author="Richard Bradbury" w:date="2022-03-01T20:49:00Z">
        <w:r>
          <w:t xml:space="preserve"> that MBS User Data Ingest Session</w:t>
        </w:r>
      </w:ins>
      <w:ins w:id="563" w:author="Richard Bradbury (2022-03-03)" w:date="2022-03-03T11:47:00Z">
        <w:r w:rsidR="0091010F">
          <w:t xml:space="preserve"> as shown in figure 5.3</w:t>
        </w:r>
        <w:r w:rsidR="0091010F">
          <w:noBreakHyphen/>
          <w:t>2 below</w:t>
        </w:r>
      </w:ins>
      <w:ins w:id="564" w:author="Richard Bradbury" w:date="2022-03-01T20:49:00Z">
        <w:r>
          <w:t>.</w:t>
        </w:r>
      </w:ins>
    </w:p>
    <w:p w14:paraId="7D1798E3" w14:textId="351AD2D4" w:rsidR="00AD23B0" w:rsidRDefault="007D6358" w:rsidP="00113948">
      <w:pPr>
        <w:keepNext/>
        <w:jc w:val="center"/>
        <w:rPr>
          <w:ins w:id="565" w:author="Richard Bradbury" w:date="2022-03-01T16:31:00Z"/>
        </w:rPr>
      </w:pPr>
      <w:r>
        <w:object w:dxaOrig="13089" w:dyaOrig="10843" w14:anchorId="24EF8F0E">
          <v:shape id="_x0000_i1028" type="#_x0000_t75" style="width:496.5pt;height:412pt" o:ole="">
            <v:imagedata r:id="rId24" o:title=""/>
          </v:shape>
          <o:OLEObject Type="Embed" ProgID="Mscgen.Chart" ShapeID="_x0000_i1028" DrawAspect="Content" ObjectID="_1710866972" r:id="rId25"/>
        </w:object>
      </w:r>
    </w:p>
    <w:p w14:paraId="4F76523E" w14:textId="72193EE8" w:rsidR="00AD23B0" w:rsidRDefault="00AD23B0" w:rsidP="00AD23B0">
      <w:pPr>
        <w:pStyle w:val="TF"/>
        <w:rPr>
          <w:ins w:id="566" w:author="Richard Bradbury" w:date="2022-03-01T20:41:00Z"/>
        </w:rPr>
      </w:pPr>
      <w:ins w:id="567" w:author="Richard Bradbury" w:date="2022-03-01T20:41:00Z">
        <w:r>
          <w:t>Figure 5.3</w:t>
        </w:r>
        <w:r>
          <w:noBreakHyphen/>
          <w:t>2: Call flow for MBS User Service internal provisioning</w:t>
        </w:r>
      </w:ins>
    </w:p>
    <w:p w14:paraId="7809F5D0" w14:textId="34EC29CD" w:rsidR="000C29FC" w:rsidRDefault="002741A1" w:rsidP="00707B8E">
      <w:pPr>
        <w:keepNext/>
        <w:rPr>
          <w:ins w:id="568" w:author="Richard Bradbury" w:date="2022-03-01T17:04:00Z"/>
        </w:rPr>
      </w:pPr>
      <w:ins w:id="569" w:author="Richard Bradbury" w:date="2022-03-01T17:19:00Z">
        <w:r>
          <w:lastRenderedPageBreak/>
          <w:t>For each such MBS Distribution Session</w:t>
        </w:r>
      </w:ins>
      <w:ins w:id="570" w:author="Richard Bradbury" w:date="2022-03-01T17:04:00Z">
        <w:r w:rsidR="00F02BBA">
          <w:t>:</w:t>
        </w:r>
      </w:ins>
    </w:p>
    <w:p w14:paraId="30EDEDAE" w14:textId="7D87EBE0" w:rsidR="00143B68" w:rsidRDefault="00AD4828" w:rsidP="00143B68">
      <w:pPr>
        <w:pStyle w:val="B1"/>
        <w:rPr>
          <w:ins w:id="571" w:author="Richard Bradbury" w:date="2022-03-01T17:11:00Z"/>
        </w:rPr>
      </w:pPr>
      <w:ins w:id="572" w:author="Richard Bradbury" w:date="2022-03-01T17:08:00Z">
        <w:r>
          <w:t>6.</w:t>
        </w:r>
      </w:ins>
      <w:ins w:id="573" w:author="Richard Bradbury" w:date="2022-03-01T16:35:00Z">
        <w:r w:rsidR="00143B68">
          <w:tab/>
          <w:t xml:space="preserve">If </w:t>
        </w:r>
      </w:ins>
      <w:ins w:id="574" w:author="Richard Bradbury" w:date="2022-03-01T16:51:00Z">
        <w:r w:rsidR="00D1422D">
          <w:t>a TMGI was not nominated by the MBS Application Provider in step </w:t>
        </w:r>
      </w:ins>
      <w:ins w:id="575" w:author="Richard Bradbury (2022-03-03bis)" w:date="2022-03-03T20:02:00Z">
        <w:r w:rsidR="00980B3F">
          <w:t>1</w:t>
        </w:r>
      </w:ins>
      <w:ins w:id="576" w:author="Richard Bradbury" w:date="2022-03-01T16:51:00Z">
        <w:r w:rsidR="00D1422D">
          <w:t xml:space="preserve"> above, the MBSF alloca</w:t>
        </w:r>
      </w:ins>
      <w:ins w:id="577" w:author="Richard Bradbury" w:date="2022-03-01T16:52:00Z">
        <w:r w:rsidR="00D1422D">
          <w:t xml:space="preserve">tes one </w:t>
        </w:r>
      </w:ins>
      <w:ins w:id="578" w:author="Richard Bradbury" w:date="2022-03-01T20:01:00Z">
        <w:r w:rsidR="00582F10">
          <w:t>at this point</w:t>
        </w:r>
      </w:ins>
      <w:ins w:id="579" w:author="Richard Bradbury" w:date="2022-03-01T16:52:00Z">
        <w:r w:rsidR="00D1422D">
          <w:t xml:space="preserve"> </w:t>
        </w:r>
        <w:r w:rsidR="00812BE6">
          <w:t xml:space="preserve">for </w:t>
        </w:r>
      </w:ins>
      <w:ins w:id="580" w:author="Richard Bradbury" w:date="2022-03-01T17:19:00Z">
        <w:r w:rsidR="002741A1">
          <w:t xml:space="preserve">the </w:t>
        </w:r>
      </w:ins>
      <w:ins w:id="581" w:author="Richard Bradbury" w:date="2022-03-01T16:52:00Z">
        <w:r w:rsidR="00812BE6">
          <w:t xml:space="preserve">MBS Distribution Session </w:t>
        </w:r>
        <w:r w:rsidR="00D1422D">
          <w:t xml:space="preserve">by invoking </w:t>
        </w:r>
        <w:r w:rsidR="00812BE6">
          <w:t xml:space="preserve">the </w:t>
        </w:r>
        <w:r w:rsidR="00812BE6" w:rsidRPr="002709E5">
          <w:rPr>
            <w:rStyle w:val="Code"/>
          </w:rPr>
          <w:t>Nmbsmf_‌TMGI_</w:t>
        </w:r>
      </w:ins>
      <w:ins w:id="582" w:author="Richard Bradbury" w:date="2022-03-01T17:13:00Z">
        <w:r w:rsidR="002741A1">
          <w:rPr>
            <w:rStyle w:val="Code"/>
          </w:rPr>
          <w:t>‌</w:t>
        </w:r>
      </w:ins>
      <w:ins w:id="583" w:author="Richard Bradbury" w:date="2022-03-01T16:52:00Z">
        <w:r w:rsidR="00812BE6" w:rsidRPr="002709E5">
          <w:rPr>
            <w:rStyle w:val="Code"/>
          </w:rPr>
          <w:t>Allocate</w:t>
        </w:r>
        <w:r w:rsidR="00812BE6">
          <w:t xml:space="preserve"> service operation </w:t>
        </w:r>
      </w:ins>
      <w:ins w:id="584" w:author="Richard Bradbury" w:date="2022-03-01T17:16:00Z">
        <w:r w:rsidR="002741A1">
          <w:t>on the MB</w:t>
        </w:r>
        <w:r w:rsidR="002741A1">
          <w:noBreakHyphen/>
          <w:t xml:space="preserve">SMF </w:t>
        </w:r>
      </w:ins>
      <w:ins w:id="585" w:author="Richard Bradbury" w:date="2022-03-01T16:52:00Z">
        <w:r w:rsidR="00812BE6">
          <w:t>at reference point Nmb1</w:t>
        </w:r>
      </w:ins>
      <w:ins w:id="586" w:author="Richard Bradbury" w:date="2022-03-01T17:15:00Z">
        <w:r w:rsidR="002741A1">
          <w:t>, as specified in clause 9.1.2.2 of TS 23.247 [5]</w:t>
        </w:r>
      </w:ins>
      <w:ins w:id="587" w:author="Richard Bradbury" w:date="2022-03-01T16:52:00Z">
        <w:r w:rsidR="00812BE6">
          <w:t>.</w:t>
        </w:r>
      </w:ins>
    </w:p>
    <w:p w14:paraId="01AE3333" w14:textId="1DFDEB6F" w:rsidR="00395F13" w:rsidRDefault="00395F13" w:rsidP="0091010F">
      <w:pPr>
        <w:pStyle w:val="B1"/>
        <w:keepLines/>
        <w:rPr>
          <w:ins w:id="588" w:author="Richard Bradbury" w:date="2022-03-01T17:17:00Z"/>
        </w:rPr>
      </w:pPr>
      <w:ins w:id="589" w:author="Richard Bradbury" w:date="2022-03-01T17:11:00Z">
        <w:r>
          <w:t>7.</w:t>
        </w:r>
        <w:r>
          <w:tab/>
          <w:t>T</w:t>
        </w:r>
      </w:ins>
      <w:ins w:id="590" w:author="Richard Bradbury" w:date="2022-03-01T17:12:00Z">
        <w:r>
          <w:t xml:space="preserve">he MBSF </w:t>
        </w:r>
        <w:r w:rsidR="002741A1">
          <w:t>creates an MBS Session</w:t>
        </w:r>
      </w:ins>
      <w:ins w:id="591" w:author="Richard Bradbury" w:date="2022-03-01T17:18:00Z">
        <w:r w:rsidR="002741A1">
          <w:t xml:space="preserve"> </w:t>
        </w:r>
      </w:ins>
      <w:ins w:id="592" w:author="Richard Bradbury" w:date="2022-03-01T17:13:00Z">
        <w:r w:rsidR="002741A1">
          <w:t xml:space="preserve">to </w:t>
        </w:r>
      </w:ins>
      <w:ins w:id="593" w:author="Richard Bradbury" w:date="2022-03-01T17:12:00Z">
        <w:r>
          <w:t>reserve resources in the MBS System</w:t>
        </w:r>
        <w:r w:rsidR="0010627A">
          <w:t xml:space="preserve"> </w:t>
        </w:r>
      </w:ins>
      <w:ins w:id="594" w:author="Richard Bradbury" w:date="2022-03-01T17:18:00Z">
        <w:r w:rsidR="0010627A">
          <w:t xml:space="preserve">for </w:t>
        </w:r>
      </w:ins>
      <w:ins w:id="595" w:author="Richard Bradbury" w:date="2022-03-01T17:19:00Z">
        <w:r w:rsidR="0010627A">
          <w:t>the</w:t>
        </w:r>
      </w:ins>
      <w:ins w:id="596" w:author="Richard Bradbury" w:date="2022-03-01T17:18:00Z">
        <w:r w:rsidR="0010627A">
          <w:t xml:space="preserve"> MBS Distribution Session</w:t>
        </w:r>
      </w:ins>
      <w:ins w:id="597" w:author="Richard Bradbury" w:date="2022-03-01T17:12:00Z">
        <w:r>
          <w:t xml:space="preserve"> by invoking the </w:t>
        </w:r>
        <w:r>
          <w:rPr>
            <w:rStyle w:val="Code"/>
          </w:rPr>
          <w:t>Nmbsmf_</w:t>
        </w:r>
      </w:ins>
      <w:ins w:id="598" w:author="Richard Bradbury" w:date="2022-03-01T17:13:00Z">
        <w:r w:rsidR="002741A1">
          <w:rPr>
            <w:rStyle w:val="Code"/>
          </w:rPr>
          <w:t>‌</w:t>
        </w:r>
      </w:ins>
      <w:ins w:id="599" w:author="Richard Bradbury" w:date="2022-03-01T17:12:00Z">
        <w:r>
          <w:rPr>
            <w:rStyle w:val="Code"/>
          </w:rPr>
          <w:t>MBSSession_</w:t>
        </w:r>
      </w:ins>
      <w:ins w:id="600" w:author="Richard Bradbury" w:date="2022-03-01T17:13:00Z">
        <w:r w:rsidR="002741A1">
          <w:rPr>
            <w:rStyle w:val="Code"/>
          </w:rPr>
          <w:t>‌</w:t>
        </w:r>
      </w:ins>
      <w:ins w:id="601" w:author="Richard Bradbury" w:date="2022-03-01T17:12:00Z">
        <w:r>
          <w:rPr>
            <w:rStyle w:val="Code"/>
          </w:rPr>
          <w:t>Create</w:t>
        </w:r>
        <w:r>
          <w:t xml:space="preserve"> service operation</w:t>
        </w:r>
      </w:ins>
      <w:ins w:id="602" w:author="Richard Bradbury" w:date="2022-03-01T17:16:00Z">
        <w:r w:rsidR="002741A1">
          <w:t xml:space="preserve"> on the MB</w:t>
        </w:r>
        <w:r w:rsidR="002741A1">
          <w:noBreakHyphen/>
          <w:t xml:space="preserve">SMF </w:t>
        </w:r>
      </w:ins>
      <w:ins w:id="603" w:author="Richard Bradbury" w:date="2022-03-01T17:12:00Z">
        <w:r w:rsidR="002741A1">
          <w:t>at reference point Nmb1</w:t>
        </w:r>
      </w:ins>
      <w:ins w:id="604" w:author="Richard Bradbury" w:date="2022-03-01T17:17:00Z">
        <w:r w:rsidR="002741A1">
          <w:t>, as specified in</w:t>
        </w:r>
      </w:ins>
      <w:ins w:id="605" w:author="Richard Bradbury" w:date="2022-03-01T17:14:00Z">
        <w:r w:rsidR="002741A1">
          <w:t xml:space="preserve"> clause 9.1.3.6 of TS 23.247 [</w:t>
        </w:r>
      </w:ins>
      <w:ins w:id="606" w:author="Richard Bradbury" w:date="2022-03-01T17:15:00Z">
        <w:r w:rsidR="002741A1">
          <w:t>5</w:t>
        </w:r>
      </w:ins>
      <w:ins w:id="607" w:author="Richard Bradbury" w:date="2022-03-01T17:14:00Z">
        <w:r w:rsidR="002741A1">
          <w:t>])</w:t>
        </w:r>
      </w:ins>
      <w:ins w:id="608" w:author="Richard Bradbury" w:date="2022-03-01T17:12:00Z">
        <w:r w:rsidR="002741A1">
          <w:t>.</w:t>
        </w:r>
      </w:ins>
      <w:ins w:id="609" w:author="Richard Bradbury" w:date="2022-03-01T17:13:00Z">
        <w:r w:rsidR="002741A1">
          <w:t xml:space="preserve"> The TMGI reserved for the MBS Distribution Session in step </w:t>
        </w:r>
      </w:ins>
      <w:ins w:id="610" w:author="Richard Bradbury (2022-03-03bis)" w:date="2022-03-03T20:01:00Z">
        <w:r w:rsidR="00980B3F">
          <w:t>1</w:t>
        </w:r>
      </w:ins>
      <w:ins w:id="611" w:author="Richard Bradbury" w:date="2022-03-01T17:13:00Z">
        <w:r w:rsidR="002741A1">
          <w:t xml:space="preserve"> or step 6 a</w:t>
        </w:r>
      </w:ins>
      <w:ins w:id="612" w:author="Richard Bradbury" w:date="2022-03-01T17:14:00Z">
        <w:r w:rsidR="002741A1">
          <w:t>bove is provided as an input parameter.</w:t>
        </w:r>
      </w:ins>
    </w:p>
    <w:p w14:paraId="3D557A61" w14:textId="77FA8265" w:rsidR="002741A1" w:rsidRDefault="002741A1" w:rsidP="00143B68">
      <w:pPr>
        <w:pStyle w:val="B1"/>
        <w:rPr>
          <w:ins w:id="613" w:author="Richard Bradbury" w:date="2022-03-01T17:29:00Z"/>
        </w:rPr>
      </w:pPr>
      <w:ins w:id="614" w:author="Richard Bradbury" w:date="2022-03-01T17:17:00Z">
        <w:r>
          <w:t>8.</w:t>
        </w:r>
        <w:r>
          <w:tab/>
          <w:t xml:space="preserve">The MBSF creates </w:t>
        </w:r>
      </w:ins>
      <w:ins w:id="615" w:author="Richard Bradbury" w:date="2022-03-01T17:18:00Z">
        <w:r>
          <w:t>the</w:t>
        </w:r>
      </w:ins>
      <w:ins w:id="616" w:author="Richard Bradbury" w:date="2022-03-01T17:17:00Z">
        <w:r>
          <w:t xml:space="preserve"> MBS Distribution Session </w:t>
        </w:r>
      </w:ins>
      <w:ins w:id="617" w:author="Richard Bradbury" w:date="2022-03-01T17:19:00Z">
        <w:r>
          <w:t xml:space="preserve">in the MBSTF by invoking the </w:t>
        </w:r>
        <w:r>
          <w:rPr>
            <w:rStyle w:val="Code"/>
          </w:rPr>
          <w:t>Nmbstf_</w:t>
        </w:r>
      </w:ins>
      <w:ins w:id="618" w:author="Richard Bradbury" w:date="2022-03-01T17:20:00Z">
        <w:r>
          <w:rPr>
            <w:rStyle w:val="Code"/>
          </w:rPr>
          <w:t>‌</w:t>
        </w:r>
      </w:ins>
      <w:ins w:id="619" w:author="Richard Bradbury" w:date="2022-03-01T17:19:00Z">
        <w:r>
          <w:rPr>
            <w:rStyle w:val="Code"/>
          </w:rPr>
          <w:t>MBS</w:t>
        </w:r>
      </w:ins>
      <w:ins w:id="620" w:author="Richard Bradbury" w:date="2022-03-01T17:20:00Z">
        <w:r>
          <w:rPr>
            <w:rStyle w:val="Code"/>
          </w:rPr>
          <w:t>Distribution</w:t>
        </w:r>
      </w:ins>
      <w:ins w:id="621" w:author="Richard Bradbury (2022-03-03)" w:date="2022-03-03T11:57:00Z">
        <w:r w:rsidR="00566FCE">
          <w:rPr>
            <w:rStyle w:val="Code"/>
          </w:rPr>
          <w:t>‌</w:t>
        </w:r>
      </w:ins>
      <w:ins w:id="622" w:author="Richard Bradbury" w:date="2022-03-01T17:20:00Z">
        <w:r>
          <w:rPr>
            <w:rStyle w:val="Code"/>
          </w:rPr>
          <w:t>Session_‌Create</w:t>
        </w:r>
        <w:r>
          <w:t xml:space="preserve"> service operation at reference point Nmb2. This is a mirror of the entity in the MBSF (see clause 4.5.6).</w:t>
        </w:r>
      </w:ins>
    </w:p>
    <w:p w14:paraId="142D52BA" w14:textId="4BBF500C" w:rsidR="00EC3D5B" w:rsidRDefault="00EC3D5B" w:rsidP="00EC3D5B">
      <w:pPr>
        <w:pStyle w:val="B1"/>
        <w:rPr>
          <w:ins w:id="623" w:author="Richard Bradbury (2022-03-04)" w:date="2022-03-04T12:21:00Z"/>
        </w:rPr>
      </w:pPr>
      <w:ins w:id="624" w:author="Richard Bradbury (2022-03-04)" w:date="2022-03-04T12:20:00Z">
        <w:r>
          <w:t>9.</w:t>
        </w:r>
        <w:r>
          <w:tab/>
        </w:r>
      </w:ins>
      <w:ins w:id="625" w:author="Richard Bradbury (2022-03-04)" w:date="2022-03-04T12:31:00Z">
        <w:r w:rsidR="001663A3">
          <w:t>In the case of the Packet Distribution Method, t</w:t>
        </w:r>
      </w:ins>
      <w:ins w:id="626" w:author="Richard Bradbury (2022-03-04)" w:date="2022-03-04T12:20:00Z">
        <w:r>
          <w:t xml:space="preserve">he MBSF </w:t>
        </w:r>
      </w:ins>
      <w:ins w:id="627" w:author="Richard Bradbury (2022-03-04)" w:date="2022-03-04T12:21:00Z">
        <w:r>
          <w:t xml:space="preserve">invokes the </w:t>
        </w:r>
        <w:r w:rsidRPr="00FF4BAE">
          <w:rPr>
            <w:rStyle w:val="Code"/>
          </w:rPr>
          <w:t>Nmbsf_‌MBSUserDataIngestSession_‌StatusNotify</w:t>
        </w:r>
        <w:r>
          <w:t xml:space="preserve"> callback service operation at reference point Nmb</w:t>
        </w:r>
      </w:ins>
      <w:ins w:id="628" w:author="panqi (E)-2" w:date="2022-04-05T16:02:00Z">
        <w:r w:rsidR="0040123E">
          <w:t>10</w:t>
        </w:r>
      </w:ins>
      <w:ins w:id="629" w:author="Richard Bradbury (2022-03-04)" w:date="2022-03-04T12:21:00Z">
        <w:r>
          <w:t xml:space="preserve"> (or N</w:t>
        </w:r>
      </w:ins>
      <w:ins w:id="630" w:author="panqi (E)-2" w:date="2022-04-05T16:02:00Z">
        <w:r w:rsidR="0040123E">
          <w:t>mb</w:t>
        </w:r>
      </w:ins>
      <w:ins w:id="631" w:author="Richard Bradbury (2022-03-04)" w:date="2022-03-04T12:21:00Z">
        <w:r>
          <w:t xml:space="preserve">5+N33, if invoked via the NEF) to inform the MBS Application Provider of the </w:t>
        </w:r>
      </w:ins>
      <w:ins w:id="632" w:author="Richard Bradbury (2022-03-04)" w:date="2022-03-04T12:24:00Z">
        <w:r>
          <w:t xml:space="preserve">content ingest parameters it has </w:t>
        </w:r>
      </w:ins>
      <w:ins w:id="633" w:author="Richard Bradbury (2022-03-04)" w:date="2022-03-04T12:26:00Z">
        <w:r w:rsidR="00B04B15">
          <w:t>chosen</w:t>
        </w:r>
      </w:ins>
      <w:ins w:id="634" w:author="Richard Bradbury (2022-03-04)" w:date="2022-03-04T12:24:00Z">
        <w:r>
          <w:t xml:space="preserve"> for this </w:t>
        </w:r>
      </w:ins>
      <w:ins w:id="635" w:author="Richard Bradbury (2022-03-04)" w:date="2022-03-04T12:21:00Z">
        <w:r>
          <w:t>MBS Distribution Session</w:t>
        </w:r>
      </w:ins>
      <w:ins w:id="636" w:author="Richard Bradbury (2022-03-04)" w:date="2022-03-04T12:31:00Z">
        <w:r w:rsidR="001663A3">
          <w:t xml:space="preserve"> (see table 4.5.6</w:t>
        </w:r>
        <w:r w:rsidR="001663A3">
          <w:noBreakHyphen/>
          <w:t>3)</w:t>
        </w:r>
      </w:ins>
      <w:ins w:id="637" w:author="Richard Bradbury (2022-03-04)" w:date="2022-03-04T12:21:00Z">
        <w:r>
          <w:t>.</w:t>
        </w:r>
      </w:ins>
    </w:p>
    <w:p w14:paraId="3B4234FA" w14:textId="4D9FB6A0" w:rsidR="00584FBE" w:rsidRDefault="00EC3D5B" w:rsidP="00584FBE">
      <w:pPr>
        <w:pStyle w:val="B1"/>
        <w:rPr>
          <w:ins w:id="638" w:author="Richard Bradbury (2022-03-03bis)" w:date="2022-03-28T17:04:00Z"/>
        </w:rPr>
      </w:pPr>
      <w:ins w:id="639" w:author="Richard Bradbury (2022-03-04)" w:date="2022-03-04T12:20:00Z">
        <w:r>
          <w:t>10</w:t>
        </w:r>
      </w:ins>
      <w:ins w:id="640" w:author="Richard Bradbury (2022-03-03bis)" w:date="2022-03-28T17:04:00Z">
        <w:r w:rsidR="00584FBE">
          <w:t>.</w:t>
        </w:r>
        <w:r w:rsidR="00584FBE">
          <w:tab/>
          <w:t xml:space="preserve">The MBSF subscribes to status events from the MBSTF relating to the MBS Distribution Session just created by invoking the </w:t>
        </w:r>
        <w:r w:rsidR="00584FBE" w:rsidRPr="002709E5">
          <w:rPr>
            <w:rStyle w:val="Code"/>
          </w:rPr>
          <w:t>Nmbstf_</w:t>
        </w:r>
        <w:r w:rsidR="00584FBE">
          <w:rPr>
            <w:rStyle w:val="Code"/>
          </w:rPr>
          <w:t>‌MBSDistributionSession‌</w:t>
        </w:r>
        <w:r w:rsidR="00584FBE" w:rsidRPr="002709E5">
          <w:rPr>
            <w:rStyle w:val="Code"/>
          </w:rPr>
          <w:t>StatusSubscribe</w:t>
        </w:r>
        <w:r w:rsidR="00584FBE">
          <w:t xml:space="preserve"> service operation at reference point Nmb2.</w:t>
        </w:r>
      </w:ins>
    </w:p>
    <w:p w14:paraId="7E554F05" w14:textId="07604051" w:rsidR="00434E01" w:rsidRDefault="008B4DCD" w:rsidP="00707B8E">
      <w:pPr>
        <w:pStyle w:val="B1"/>
        <w:keepNext/>
        <w:rPr>
          <w:ins w:id="641" w:author="Richard Bradbury" w:date="2022-03-01T19:34:00Z"/>
        </w:rPr>
      </w:pPr>
      <w:ins w:id="642" w:author="Richard Bradbury (2022-03-03bis)" w:date="2022-03-03T17:52:00Z">
        <w:r>
          <w:t>1</w:t>
        </w:r>
      </w:ins>
      <w:ins w:id="643" w:author="Richard Bradbury (2022-03-04)" w:date="2022-03-04T12:23:00Z">
        <w:r w:rsidR="00EC3D5B">
          <w:t>1</w:t>
        </w:r>
      </w:ins>
      <w:ins w:id="644" w:author="Richard Bradbury" w:date="2022-03-01T17:29:00Z">
        <w:r w:rsidR="00670606">
          <w:t>.</w:t>
        </w:r>
        <w:r w:rsidR="00670606">
          <w:tab/>
        </w:r>
      </w:ins>
      <w:ins w:id="645" w:author="Richard Bradbury" w:date="2022-03-01T17:31:00Z">
        <w:r w:rsidR="00670606">
          <w:t>The MBSTF attempts to establish content ingest from the MBS Application Provider at reference point Nmb8</w:t>
        </w:r>
      </w:ins>
      <w:ins w:id="646" w:author="Richard Bradbury (2022-03-03)" w:date="2022-03-03T11:56:00Z">
        <w:r w:rsidR="00D42ACA">
          <w:t xml:space="preserve"> according to the ingest parameters</w:t>
        </w:r>
        <w:r w:rsidR="0010627A">
          <w:t xml:space="preserve"> </w:t>
        </w:r>
      </w:ins>
      <w:ins w:id="647" w:author="Richard Bradbury (2022-03-03)" w:date="2022-03-03T11:58:00Z">
        <w:r w:rsidR="0010627A">
          <w:t>and distribution method</w:t>
        </w:r>
      </w:ins>
      <w:ins w:id="648" w:author="Richard Bradbury (2022-03-03)" w:date="2022-03-03T11:56:00Z">
        <w:r w:rsidR="00D42ACA">
          <w:t xml:space="preserve"> provisioned </w:t>
        </w:r>
      </w:ins>
      <w:ins w:id="649" w:author="Richard Bradbury (2022-03-03)" w:date="2022-03-03T11:58:00Z">
        <w:r w:rsidR="00566FCE">
          <w:t>for</w:t>
        </w:r>
      </w:ins>
      <w:ins w:id="650" w:author="Richard Bradbury (2022-03-03)" w:date="2022-03-03T11:56:00Z">
        <w:r w:rsidR="00D42ACA">
          <w:t xml:space="preserve"> the MBS Distribution Session</w:t>
        </w:r>
      </w:ins>
      <w:ins w:id="651" w:author="Richard Bradbury (2022-03-03)" w:date="2022-03-03T11:58:00Z">
        <w:r w:rsidR="00566FCE">
          <w:t xml:space="preserve"> </w:t>
        </w:r>
      </w:ins>
      <w:ins w:id="652" w:author="Richard Bradbury (2022-03-03)" w:date="2022-03-03T11:56:00Z">
        <w:r w:rsidR="00D42ACA">
          <w:t xml:space="preserve">in question (see </w:t>
        </w:r>
      </w:ins>
      <w:ins w:id="653" w:author="Richard Bradbury (2022-03-03)" w:date="2022-03-03T12:03:00Z">
        <w:r w:rsidR="005E78A2">
          <w:t>table</w:t>
        </w:r>
      </w:ins>
      <w:ins w:id="654" w:author="Richard Bradbury (2022-03-03)" w:date="2022-03-03T11:56:00Z">
        <w:r w:rsidR="00D42ACA">
          <w:t> </w:t>
        </w:r>
      </w:ins>
      <w:ins w:id="655" w:author="Richard Bradbury (2022-03-03)" w:date="2022-03-03T11:58:00Z">
        <w:r w:rsidR="00566FCE">
          <w:t>4.5.6</w:t>
        </w:r>
      </w:ins>
      <w:ins w:id="656" w:author="Richard Bradbury (2022-03-03)" w:date="2022-03-03T12:03:00Z">
        <w:r w:rsidR="005E78A2">
          <w:noBreakHyphen/>
          <w:t>1</w:t>
        </w:r>
      </w:ins>
      <w:ins w:id="657" w:author="Richard Bradbury (2022-03-03)" w:date="2022-03-03T11:58:00Z">
        <w:r w:rsidR="00566FCE">
          <w:t>)</w:t>
        </w:r>
      </w:ins>
      <w:ins w:id="658" w:author="Richard Bradbury" w:date="2022-03-01T17:31:00Z">
        <w:r w:rsidR="00670606">
          <w:t>.</w:t>
        </w:r>
      </w:ins>
    </w:p>
    <w:p w14:paraId="4C002530" w14:textId="2C456C37" w:rsidR="00670606" w:rsidRDefault="00FF4BAE" w:rsidP="00434E01">
      <w:pPr>
        <w:pStyle w:val="B1"/>
        <w:keepNext/>
        <w:ind w:firstLine="0"/>
        <w:rPr>
          <w:ins w:id="659" w:author="Richard Bradbury" w:date="2022-03-01T17:37:00Z"/>
        </w:rPr>
      </w:pPr>
      <w:ins w:id="660" w:author="Richard Bradbury" w:date="2022-03-01T17:45:00Z">
        <w:r>
          <w:t xml:space="preserve">On success, the state of the MBS Distribution Session in the MBSTF becomes </w:t>
        </w:r>
        <w:r w:rsidRPr="00FF4BAE">
          <w:rPr>
            <w:rStyle w:val="Code"/>
          </w:rPr>
          <w:t>ES</w:t>
        </w:r>
      </w:ins>
      <w:ins w:id="661"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18FC02E" w:rsidR="00707B8E" w:rsidRDefault="00707B8E" w:rsidP="00707B8E">
      <w:pPr>
        <w:pStyle w:val="NO"/>
        <w:rPr>
          <w:ins w:id="662" w:author="Richard Bradbury" w:date="2022-03-01T17:21:00Z"/>
        </w:rPr>
      </w:pPr>
      <w:ins w:id="663" w:author="Richard Bradbury" w:date="2022-03-01T17:37:00Z">
        <w:r>
          <w:t>NOTE:</w:t>
        </w:r>
        <w:r>
          <w:tab/>
          <w:t xml:space="preserve">Success of this step </w:t>
        </w:r>
      </w:ins>
      <w:ins w:id="664" w:author="Richard Bradbury" w:date="2022-03-01T20:49:00Z">
        <w:r w:rsidR="00B81488">
          <w:t>varies according to</w:t>
        </w:r>
      </w:ins>
      <w:ins w:id="665" w:author="Richard Bradbury" w:date="2022-03-01T17:37:00Z">
        <w:r>
          <w:t xml:space="preserve"> the </w:t>
        </w:r>
      </w:ins>
      <w:ins w:id="666" w:author="Richard Bradbury" w:date="2022-03-01T20:49:00Z">
        <w:r w:rsidR="00B81488">
          <w:t xml:space="preserve">provisioned </w:t>
        </w:r>
      </w:ins>
      <w:ins w:id="667" w:author="Richard Bradbury" w:date="2022-03-01T17:37:00Z">
        <w:r>
          <w:t>distribution metho</w:t>
        </w:r>
      </w:ins>
      <w:ins w:id="668" w:author="Richard Bradbury" w:date="2022-03-01T20:49:00Z">
        <w:r w:rsidR="00B81488">
          <w:t>d and its configuration</w:t>
        </w:r>
      </w:ins>
      <w:ins w:id="669" w:author="Richard Bradbury" w:date="2022-03-01T17:37:00Z">
        <w:r>
          <w:t xml:space="preserve">. </w:t>
        </w:r>
      </w:ins>
      <w:ins w:id="670" w:author="Richard Bradbury" w:date="2022-03-01T20:50:00Z">
        <w:r w:rsidR="00B81488">
          <w:t>Success</w:t>
        </w:r>
      </w:ins>
      <w:ins w:id="671" w:author="Richard Bradbury" w:date="2022-03-01T17:37:00Z">
        <w:r>
          <w:t xml:space="preserve"> may, for example, </w:t>
        </w:r>
      </w:ins>
      <w:ins w:id="672" w:author="Richard Bradbury" w:date="2022-03-01T20:50:00Z">
        <w:r w:rsidR="00B81488">
          <w:t>be defined as</w:t>
        </w:r>
      </w:ins>
      <w:ins w:id="673" w:author="Richard Bradbury" w:date="2022-03-01T17:37:00Z">
        <w:r>
          <w:t xml:space="preserve"> establis</w:t>
        </w:r>
      </w:ins>
      <w:ins w:id="674" w:author="Richard Bradbury" w:date="2022-03-01T17:38:00Z">
        <w:r>
          <w:t>hing a</w:t>
        </w:r>
        <w:commentRangeStart w:id="675"/>
        <w:r>
          <w:t xml:space="preserve"> network </w:t>
        </w:r>
        <w:del w:id="676" w:author="Richard Bradbury (2022-04-07)" w:date="2022-04-07T17:03:00Z">
          <w:r w:rsidDel="00DC160F">
            <w:delText>tunn</w:delText>
          </w:r>
        </w:del>
        <w:del w:id="677" w:author="Richard Bradbury (2022-04-07)" w:date="2022-04-07T17:04:00Z">
          <w:r w:rsidDel="00DC160F">
            <w:delText>el</w:delText>
          </w:r>
        </w:del>
      </w:ins>
      <w:commentRangeEnd w:id="675"/>
      <w:r w:rsidR="00D76101">
        <w:rPr>
          <w:rStyle w:val="CommentReference"/>
        </w:rPr>
        <w:commentReference w:id="675"/>
      </w:r>
      <w:ins w:id="678" w:author="Richard Bradbury" w:date="2022-03-01T17:38:00Z">
        <w:del w:id="679" w:author="Richard Bradbury (2022-04-07)" w:date="2022-04-07T17:04:00Z">
          <w:r w:rsidDel="00DC160F">
            <w:delText xml:space="preserve"> to</w:delText>
          </w:r>
        </w:del>
      </w:ins>
      <w:ins w:id="680" w:author="Richard Bradbury (2022-04-07)" w:date="2022-04-07T17:04:00Z">
        <w:r w:rsidR="00DC160F">
          <w:t>association with</w:t>
        </w:r>
      </w:ins>
      <w:ins w:id="681" w:author="Richard Bradbury" w:date="2022-03-01T17:38:00Z">
        <w:r>
          <w:t xml:space="preserve"> the MBS Application Provider</w:t>
        </w:r>
      </w:ins>
      <w:ins w:id="682" w:author="Richard Bradbury (2022-03-03)" w:date="2022-03-03T12:00:00Z">
        <w:r w:rsidR="00566FCE">
          <w:t xml:space="preserve"> (</w:t>
        </w:r>
      </w:ins>
      <w:ins w:id="683" w:author="Richard Bradbury (2022-03-04)" w:date="2022-03-04T11:01:00Z">
        <w:r w:rsidR="00042DD5">
          <w:t xml:space="preserve">using the </w:t>
        </w:r>
      </w:ins>
      <w:ins w:id="684" w:author="Richard Bradbury (2022-03-04)" w:date="2022-03-04T11:02:00Z">
        <w:r w:rsidR="00B421BA">
          <w:t>additional</w:t>
        </w:r>
      </w:ins>
      <w:ins w:id="685" w:author="Richard Bradbury (2022-03-04)" w:date="2022-03-04T11:01:00Z">
        <w:r w:rsidR="00042DD5">
          <w:t xml:space="preserve"> parameters </w:t>
        </w:r>
      </w:ins>
      <w:ins w:id="686" w:author="Richard Bradbury (2022-03-04)" w:date="2022-03-04T11:02:00Z">
        <w:r w:rsidR="004A618F">
          <w:t xml:space="preserve">defined </w:t>
        </w:r>
      </w:ins>
      <w:ins w:id="687" w:author="Richard Bradbury (2022-03-04)" w:date="2022-03-04T11:01:00Z">
        <w:r w:rsidR="00042DD5">
          <w:t>in</w:t>
        </w:r>
      </w:ins>
      <w:ins w:id="688" w:author="Richard Bradbury (2022-03-03)" w:date="2022-03-03T12:00:00Z">
        <w:r w:rsidR="00566FCE">
          <w:t xml:space="preserve"> table 4.5.6</w:t>
        </w:r>
        <w:r w:rsidR="00566FCE">
          <w:noBreakHyphen/>
          <w:t>3)</w:t>
        </w:r>
      </w:ins>
      <w:ins w:id="689" w:author="Richard Bradbury" w:date="2022-03-01T17:38:00Z">
        <w:r>
          <w:t xml:space="preserve">, or it may require successful ingest of </w:t>
        </w:r>
      </w:ins>
      <w:ins w:id="690" w:author="Richard Bradbury" w:date="2022-03-01T20:50:00Z">
        <w:r w:rsidR="00B81488">
          <w:t>an initial</w:t>
        </w:r>
      </w:ins>
      <w:ins w:id="691" w:author="Richard Bradbury" w:date="2022-03-01T17:38:00Z">
        <w:r>
          <w:t xml:space="preserve"> object</w:t>
        </w:r>
      </w:ins>
      <w:ins w:id="692" w:author="Richard Bradbury" w:date="2022-03-01T20:50:00Z">
        <w:r w:rsidR="00B81488">
          <w:t xml:space="preserve"> from the MBS Appl</w:t>
        </w:r>
      </w:ins>
      <w:ins w:id="693" w:author="Richard Bradbury" w:date="2022-03-01T20:51:00Z">
        <w:r w:rsidR="00B81488">
          <w:t>ication Provider</w:t>
        </w:r>
      </w:ins>
      <w:ins w:id="694" w:author="Richard Bradbury (2022-03-03)" w:date="2022-03-03T12:00:00Z">
        <w:r w:rsidR="00566FCE">
          <w:t xml:space="preserve"> (</w:t>
        </w:r>
      </w:ins>
      <w:ins w:id="695" w:author="Richard Bradbury (2022-03-04)" w:date="2022-03-04T11:01:00Z">
        <w:r w:rsidR="00042DD5">
          <w:t xml:space="preserve">using the </w:t>
        </w:r>
      </w:ins>
      <w:ins w:id="696" w:author="Richard Bradbury (2022-03-04)" w:date="2022-03-04T11:03:00Z">
        <w:r w:rsidR="00B421BA">
          <w:t>additional</w:t>
        </w:r>
      </w:ins>
      <w:ins w:id="697" w:author="Richard Bradbury (2022-03-04)" w:date="2022-03-04T11:01:00Z">
        <w:r w:rsidR="00042DD5">
          <w:t xml:space="preserve"> parameters </w:t>
        </w:r>
      </w:ins>
      <w:ins w:id="698" w:author="Richard Bradbury (2022-03-04)" w:date="2022-03-04T11:02:00Z">
        <w:r w:rsidR="004A618F">
          <w:t xml:space="preserve">defined </w:t>
        </w:r>
      </w:ins>
      <w:ins w:id="699" w:author="Richard Bradbury (2022-03-04)" w:date="2022-03-04T11:01:00Z">
        <w:r w:rsidR="00042DD5">
          <w:t>in</w:t>
        </w:r>
      </w:ins>
      <w:ins w:id="700" w:author="Richard Bradbury (2022-03-03)" w:date="2022-03-03T12:00:00Z">
        <w:r w:rsidR="00566FCE">
          <w:t xml:space="preserve"> table 4.5.6</w:t>
        </w:r>
        <w:r w:rsidR="00566FCE">
          <w:noBreakHyphen/>
          <w:t>2)</w:t>
        </w:r>
      </w:ins>
      <w:ins w:id="701" w:author="Richard Bradbury" w:date="2022-03-01T17:38:00Z">
        <w:r>
          <w:t>.</w:t>
        </w:r>
      </w:ins>
    </w:p>
    <w:p w14:paraId="0FDD9539" w14:textId="5B4D56B0" w:rsidR="002741A1" w:rsidRDefault="00670606" w:rsidP="00143B68">
      <w:pPr>
        <w:pStyle w:val="B1"/>
        <w:rPr>
          <w:ins w:id="702" w:author="Richard Bradbury" w:date="2022-03-01T17:47:00Z"/>
        </w:rPr>
      </w:pPr>
      <w:ins w:id="703" w:author="Richard Bradbury" w:date="2022-03-01T17:30:00Z">
        <w:r>
          <w:t>1</w:t>
        </w:r>
      </w:ins>
      <w:ins w:id="704" w:author="Richard Bradbury (2022-03-04)" w:date="2022-03-04T12:23:00Z">
        <w:r w:rsidR="00EC3D5B">
          <w:t>2</w:t>
        </w:r>
      </w:ins>
      <w:ins w:id="705" w:author="Richard Bradbury" w:date="2022-03-01T17:21:00Z">
        <w:r w:rsidR="002741A1">
          <w:t>.</w:t>
        </w:r>
        <w:r w:rsidR="002741A1">
          <w:tab/>
          <w:t>The MBSTF invoke</w:t>
        </w:r>
      </w:ins>
      <w:ins w:id="706" w:author="Richard Bradbury" w:date="2022-03-01T17:30:00Z">
        <w:r>
          <w:t xml:space="preserve">s the </w:t>
        </w:r>
        <w:r>
          <w:rPr>
            <w:rStyle w:val="Code"/>
          </w:rPr>
          <w:t>Nmbstf_‌MBSDistributionSession_‌StatusNotify</w:t>
        </w:r>
        <w:r>
          <w:t xml:space="preserve"> callback service operation </w:t>
        </w:r>
      </w:ins>
      <w:ins w:id="707" w:author="Richard Bradbury" w:date="2022-03-01T17:33:00Z">
        <w:r w:rsidR="00707B8E">
          <w:t xml:space="preserve">at reference point Nmb2 </w:t>
        </w:r>
      </w:ins>
      <w:ins w:id="708" w:author="Richard Bradbury" w:date="2022-03-01T17:30:00Z">
        <w:r>
          <w:t xml:space="preserve">to inform the MBSF of the </w:t>
        </w:r>
      </w:ins>
      <w:ins w:id="709" w:author="Richard Bradbury" w:date="2022-03-01T17:31:00Z">
        <w:r>
          <w:t>(un)</w:t>
        </w:r>
      </w:ins>
      <w:ins w:id="710" w:author="Richard Bradbury" w:date="2022-03-01T17:30:00Z">
        <w:r>
          <w:t>succ</w:t>
        </w:r>
      </w:ins>
      <w:ins w:id="711" w:author="Richard Bradbury" w:date="2022-03-01T17:31:00Z">
        <w:r>
          <w:t>essful establishment of content ingest.</w:t>
        </w:r>
      </w:ins>
    </w:p>
    <w:p w14:paraId="36E31D15" w14:textId="006A415E" w:rsidR="00FF4BAE" w:rsidRDefault="00FF4BAE" w:rsidP="00FF4BAE">
      <w:pPr>
        <w:pStyle w:val="B1"/>
        <w:ind w:firstLine="0"/>
        <w:rPr>
          <w:ins w:id="712" w:author="Richard Bradbury" w:date="2022-03-01T17:32:00Z"/>
        </w:rPr>
      </w:pPr>
      <w:ins w:id="713"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714" w:author="Richard Bradbury" w:date="2022-03-01T17:34:00Z"/>
        </w:rPr>
      </w:pPr>
      <w:ins w:id="715" w:author="Richard Bradbury" w:date="2022-03-01T17:32:00Z">
        <w:r>
          <w:t>1</w:t>
        </w:r>
      </w:ins>
      <w:ins w:id="716" w:author="Richard Bradbury (2022-03-04)" w:date="2022-03-04T12:23:00Z">
        <w:r w:rsidR="00EC3D5B">
          <w:t>3</w:t>
        </w:r>
      </w:ins>
      <w:ins w:id="717" w:author="Richard Bradbury" w:date="2022-03-01T17:32:00Z">
        <w:r>
          <w:t>.</w:t>
        </w:r>
        <w:r>
          <w:tab/>
          <w:t xml:space="preserve">The MBSF invokes the </w:t>
        </w:r>
        <w:r w:rsidRPr="00FF4BAE">
          <w:rPr>
            <w:rStyle w:val="Code"/>
          </w:rPr>
          <w:t>Nmbsf_‌</w:t>
        </w:r>
      </w:ins>
      <w:ins w:id="718" w:author="Richard Bradbury" w:date="2022-03-01T17:33:00Z">
        <w:r w:rsidRPr="00FF4BAE">
          <w:rPr>
            <w:rStyle w:val="Code"/>
          </w:rPr>
          <w:t>MBS</w:t>
        </w:r>
        <w:r w:rsidR="00707B8E" w:rsidRPr="00FF4BAE">
          <w:rPr>
            <w:rStyle w:val="Code"/>
          </w:rPr>
          <w:t>UserDataIngestSession_‌StatusNotify</w:t>
        </w:r>
        <w:r w:rsidR="00707B8E">
          <w:t xml:space="preserve"> callback service operation at reference point Nmb</w:t>
        </w:r>
      </w:ins>
      <w:ins w:id="719" w:author="panqi (E)-2" w:date="2022-04-05T16:04:00Z">
        <w:r w:rsidR="00D76101">
          <w:t>10</w:t>
        </w:r>
      </w:ins>
      <w:ins w:id="720" w:author="Richard Bradbury" w:date="2022-03-01T17:33:00Z">
        <w:r w:rsidR="00707B8E">
          <w:t xml:space="preserve"> (or N</w:t>
        </w:r>
      </w:ins>
      <w:ins w:id="721" w:author="panqi (E)-2" w:date="2022-04-05T16:04:00Z">
        <w:r w:rsidR="00D76101">
          <w:t>mb</w:t>
        </w:r>
      </w:ins>
      <w:ins w:id="722" w:author="Richard Bradbury" w:date="2022-03-01T17:34:00Z">
        <w:r w:rsidR="00707B8E">
          <w:t xml:space="preserve">5+N33, if invoked via the NEF) </w:t>
        </w:r>
      </w:ins>
      <w:ins w:id="723" w:author="Richard Bradbury" w:date="2022-03-01T17:33:00Z">
        <w:r w:rsidR="00707B8E">
          <w:t xml:space="preserve">to inform </w:t>
        </w:r>
      </w:ins>
      <w:ins w:id="724" w:author="Richard Bradbury" w:date="2022-03-01T17:34:00Z">
        <w:r w:rsidR="00707B8E">
          <w:t>the MBS Application Provider of the (un)successful establishment of content ingest</w:t>
        </w:r>
      </w:ins>
      <w:ins w:id="725" w:author="Richard Bradbury (2022-03-03)" w:date="2022-03-03T11:28:00Z">
        <w:r w:rsidR="00432160">
          <w:t xml:space="preserve"> for the MBS Distribution Session in the context of its parent MBS User Data Ingest Session</w:t>
        </w:r>
      </w:ins>
      <w:ins w:id="726" w:author="Richard Bradbury" w:date="2022-03-01T17:34:00Z">
        <w:r w:rsidR="00707B8E">
          <w:t>.</w:t>
        </w:r>
      </w:ins>
    </w:p>
    <w:p w14:paraId="4A1255EE" w14:textId="5FB7DE73" w:rsidR="00707B8E" w:rsidRDefault="00707B8E" w:rsidP="00143B68">
      <w:pPr>
        <w:pStyle w:val="B1"/>
        <w:rPr>
          <w:ins w:id="727" w:author="Richard Bradbury" w:date="2022-03-01T17:35:00Z"/>
        </w:rPr>
      </w:pPr>
      <w:ins w:id="728" w:author="Richard Bradbury" w:date="2022-03-01T17:34:00Z">
        <w:r>
          <w:t>1</w:t>
        </w:r>
      </w:ins>
      <w:ins w:id="729" w:author="Richard Bradbury (2022-03-04)" w:date="2022-03-04T12:23:00Z">
        <w:r w:rsidR="00EC3D5B">
          <w:t>4</w:t>
        </w:r>
      </w:ins>
      <w:ins w:id="730" w:author="Richard Bradbury" w:date="2022-03-01T17:34:00Z">
        <w:r>
          <w:t>.</w:t>
        </w:r>
        <w:r>
          <w:tab/>
          <w:t xml:space="preserve">If </w:t>
        </w:r>
      </w:ins>
      <w:ins w:id="731" w:author="Richard Bradbury" w:date="2022-03-01T17:35:00Z">
        <w:r>
          <w:t>content ingest was established successfully in step </w:t>
        </w:r>
      </w:ins>
      <w:ins w:id="732" w:author="Richard Bradbury (2022-03-03bis)" w:date="2022-03-03T20:01:00Z">
        <w:r w:rsidR="00980B3F">
          <w:t>1</w:t>
        </w:r>
      </w:ins>
      <w:ins w:id="733" w:author="Richard Bradbury (2022-03-04)" w:date="2022-03-04T12:23:00Z">
        <w:r w:rsidR="00EC3D5B">
          <w:t>1</w:t>
        </w:r>
      </w:ins>
      <w:ins w:id="734" w:author="Richard Bradbury" w:date="2022-03-01T17:35:00Z">
        <w:r>
          <w:t xml:space="preserve"> above, the MBSF compiles the </w:t>
        </w:r>
      </w:ins>
      <w:ins w:id="735" w:author="Richard Bradbury" w:date="2022-03-01T18:42:00Z">
        <w:r w:rsidR="00FB5F69">
          <w:t>metadata</w:t>
        </w:r>
      </w:ins>
      <w:ins w:id="736" w:author="Richard Bradbury" w:date="2022-03-01T17:35:00Z">
        <w:r>
          <w:t xml:space="preserve"> relating to </w:t>
        </w:r>
      </w:ins>
      <w:ins w:id="737" w:author="Richard Bradbury" w:date="2022-03-01T19:18:00Z">
        <w:r w:rsidR="00C20407">
          <w:t xml:space="preserve">this </w:t>
        </w:r>
      </w:ins>
      <w:ins w:id="738" w:author="Richard Bradbury" w:date="2022-03-01T17:35:00Z">
        <w:r>
          <w:t>MBS Distribution Session</w:t>
        </w:r>
      </w:ins>
      <w:ins w:id="739" w:author="Richard Bradbury" w:date="2022-03-01T19:18:00Z">
        <w:r w:rsidR="00C20407">
          <w:t xml:space="preserve"> </w:t>
        </w:r>
      </w:ins>
      <w:ins w:id="740" w:author="Richard Bradbury" w:date="2022-03-01T19:17:00Z">
        <w:r w:rsidR="00C20407">
          <w:t xml:space="preserve">into an MBS </w:t>
        </w:r>
      </w:ins>
      <w:ins w:id="741" w:author="Richard Bradbury (2022-03-03bis)" w:date="2022-03-03T19:11:00Z">
        <w:r w:rsidR="0008358C">
          <w:t>Distribution Session</w:t>
        </w:r>
      </w:ins>
      <w:ins w:id="742" w:author="Richard Bradbury" w:date="2022-03-01T19:17:00Z">
        <w:r w:rsidR="00C20407">
          <w:t xml:space="preserve"> Announcement, as </w:t>
        </w:r>
      </w:ins>
      <w:ins w:id="743" w:author="Richard Bradbury (2022-03-04)" w:date="2022-03-04T11:03:00Z">
        <w:r w:rsidR="00B421BA">
          <w:t>defin</w:t>
        </w:r>
      </w:ins>
      <w:ins w:id="744" w:author="Richard Bradbury" w:date="2022-03-01T19:17:00Z">
        <w:r w:rsidR="00C20407">
          <w:t xml:space="preserve">ed </w:t>
        </w:r>
      </w:ins>
      <w:ins w:id="745" w:author="Richard Bradbury" w:date="2022-03-01T19:18:00Z">
        <w:r w:rsidR="00C20407">
          <w:t>in clause 4.5.</w:t>
        </w:r>
      </w:ins>
      <w:ins w:id="746" w:author="Richard Bradbury (2022-03-03bis)" w:date="2022-03-03T19:11:00Z">
        <w:r w:rsidR="0008358C">
          <w:t>8</w:t>
        </w:r>
      </w:ins>
      <w:ins w:id="747" w:author="Richard Bradbury" w:date="2022-03-01T17:35:00Z">
        <w:r>
          <w:t>.</w:t>
        </w:r>
      </w:ins>
    </w:p>
    <w:p w14:paraId="0E183DB8" w14:textId="318BEC81" w:rsidR="007508FD" w:rsidRDefault="007508FD" w:rsidP="007508FD">
      <w:pPr>
        <w:pStyle w:val="Heading2"/>
      </w:pPr>
      <w:bookmarkStart w:id="748" w:name="_Toc96532813"/>
      <w:r w:rsidRPr="005F5B8C">
        <w:lastRenderedPageBreak/>
        <w:t>5.4</w:t>
      </w:r>
      <w:r w:rsidRPr="005F5B8C">
        <w:tab/>
        <w:t>Procedures for User Service initiation/termination</w:t>
      </w:r>
      <w:bookmarkEnd w:id="748"/>
      <w:ins w:id="749" w:author="Richard Bradbury" w:date="2022-03-01T21:12:00Z">
        <w:r>
          <w:t>advertisement/discovery</w:t>
        </w:r>
      </w:ins>
    </w:p>
    <w:p w14:paraId="37C15FDF" w14:textId="636B5741" w:rsidR="00B81488" w:rsidRPr="00B81488" w:rsidRDefault="00B81488" w:rsidP="0091010F">
      <w:pPr>
        <w:keepNext/>
        <w:rPr>
          <w:ins w:id="750" w:author="Richard Bradbury" w:date="2022-03-01T20:31:00Z"/>
        </w:rPr>
      </w:pPr>
      <w:ins w:id="751" w:author="Richard Bradbury" w:date="2022-03-01T20:51:00Z">
        <w:r>
          <w:t>At this point, the MBS User Service Session is advertised to the MBS</w:t>
        </w:r>
      </w:ins>
      <w:ins w:id="752" w:author="Richard Bradbury (2022-03-04)" w:date="2022-03-04T11:04:00Z">
        <w:r w:rsidR="00375195">
          <w:t>F</w:t>
        </w:r>
      </w:ins>
      <w:ins w:id="753" w:author="Richard Bradbury (2022-03-04)" w:date="2022-03-04T11:06:00Z">
        <w:r w:rsidR="00855723">
          <w:t> </w:t>
        </w:r>
      </w:ins>
      <w:ins w:id="754" w:author="Richard Bradbury" w:date="2022-03-01T20:51:00Z">
        <w:r>
          <w:t>Client</w:t>
        </w:r>
      </w:ins>
      <w:ins w:id="755" w:author="Richard Bradbury (2022-03-03)" w:date="2022-03-03T11:48:00Z">
        <w:r w:rsidR="0091010F">
          <w:t>, as shown in figure 5.4</w:t>
        </w:r>
        <w:r w:rsidR="0091010F">
          <w:noBreakHyphen/>
          <w:t>1 below</w:t>
        </w:r>
      </w:ins>
      <w:ins w:id="756" w:author="Richard Bradbury" w:date="2022-03-01T20:51:00Z">
        <w:r>
          <w:t>.</w:t>
        </w:r>
      </w:ins>
    </w:p>
    <w:p w14:paraId="7FFB0D97" w14:textId="48E270AA" w:rsidR="00FC6FE6" w:rsidRPr="00FC6FE6" w:rsidRDefault="0065529F" w:rsidP="00113948">
      <w:pPr>
        <w:keepNext/>
        <w:jc w:val="center"/>
        <w:rPr>
          <w:ins w:id="757" w:author="Richard Bradbury" w:date="2022-03-01T19:28:00Z"/>
        </w:rPr>
      </w:pPr>
      <w:ins w:id="758" w:author="Richard Bradbury (2022-03-03bis)" w:date="2022-03-03T19:15:00Z">
        <w:r>
          <w:object w:dxaOrig="11910" w:dyaOrig="8380" w14:anchorId="744CDAB9">
            <v:shape id="_x0000_i1029" type="#_x0000_t75" style="width:483pt;height:340pt" o:ole="">
              <v:imagedata r:id="rId26" o:title=""/>
            </v:shape>
            <o:OLEObject Type="Embed" ProgID="Mscgen.Chart" ShapeID="_x0000_i1029" DrawAspect="Content" ObjectID="_1710866973" r:id="rId27"/>
          </w:object>
        </w:r>
      </w:ins>
    </w:p>
    <w:p w14:paraId="022EF6C9" w14:textId="63502762" w:rsidR="00FC6FE6" w:rsidRDefault="00FC6FE6" w:rsidP="00FC6FE6">
      <w:pPr>
        <w:pStyle w:val="TF"/>
        <w:rPr>
          <w:ins w:id="759" w:author="Richard Bradbury" w:date="2022-03-01T20:31:00Z"/>
        </w:rPr>
      </w:pPr>
      <w:ins w:id="760" w:author="Richard Bradbury" w:date="2022-03-01T20:31:00Z">
        <w:r>
          <w:t>Figure 5.4</w:t>
        </w:r>
        <w:r>
          <w:noBreakHyphen/>
          <w:t xml:space="preserve">1: Call flow for MBS User Service </w:t>
        </w:r>
      </w:ins>
      <w:ins w:id="761" w:author="Richard Bradbury" w:date="2022-03-01T21:12:00Z">
        <w:r w:rsidR="00113948">
          <w:t>advertisement/discovery</w:t>
        </w:r>
      </w:ins>
    </w:p>
    <w:p w14:paraId="21F81992" w14:textId="18FEEBED" w:rsidR="002E71C3" w:rsidRDefault="00B81488" w:rsidP="00113948">
      <w:pPr>
        <w:keepNext/>
        <w:rPr>
          <w:ins w:id="762" w:author="Richard Bradbury" w:date="2022-03-01T19:08:00Z"/>
        </w:rPr>
      </w:pPr>
      <w:ins w:id="763" w:author="Richard Bradbury" w:date="2022-03-01T20:51:00Z">
        <w:r>
          <w:t>The steps are as follows:</w:t>
        </w:r>
      </w:ins>
    </w:p>
    <w:p w14:paraId="65956774" w14:textId="76B9166C" w:rsidR="002E71C3" w:rsidRDefault="002E71C3" w:rsidP="002E71C3">
      <w:pPr>
        <w:pStyle w:val="B1"/>
        <w:rPr>
          <w:ins w:id="764" w:author="Richard Bradbury" w:date="2022-03-01T19:12:00Z"/>
        </w:rPr>
      </w:pPr>
      <w:ins w:id="765" w:author="Richard Bradbury" w:date="2022-03-01T19:08:00Z">
        <w:r>
          <w:t>1.</w:t>
        </w:r>
        <w:r>
          <w:tab/>
          <w:t xml:space="preserve">The MBSF compiles a </w:t>
        </w:r>
      </w:ins>
      <w:ins w:id="766" w:author="Richard Bradbury" w:date="2022-03-01T19:19:00Z">
        <w:r w:rsidR="00C20407">
          <w:t xml:space="preserve">composite MBS User Service </w:t>
        </w:r>
      </w:ins>
      <w:ins w:id="767" w:author="Richard Bradbury" w:date="2022-03-01T19:08:00Z">
        <w:r>
          <w:t xml:space="preserve">Announcement </w:t>
        </w:r>
      </w:ins>
      <w:ins w:id="768" w:author="Richard Bradbury" w:date="2022-03-01T19:10:00Z">
        <w:r>
          <w:t xml:space="preserve">from the set of </w:t>
        </w:r>
      </w:ins>
      <w:ins w:id="769" w:author="Richard Bradbury" w:date="2022-03-01T19:19:00Z">
        <w:r w:rsidR="00C20407">
          <w:t xml:space="preserve">individual MBS </w:t>
        </w:r>
      </w:ins>
      <w:ins w:id="770" w:author="Richard Bradbury (2022-03-03bis)" w:date="2022-03-03T19:55:00Z">
        <w:r w:rsidR="004041E2">
          <w:t>Distribution Session</w:t>
        </w:r>
      </w:ins>
      <w:ins w:id="771" w:author="Richard Bradbury" w:date="2022-03-01T19:19:00Z">
        <w:r w:rsidR="00C20407">
          <w:t xml:space="preserve"> Announcements</w:t>
        </w:r>
      </w:ins>
      <w:ins w:id="772" w:author="Richard Bradbury" w:date="2022-03-01T19:10:00Z">
        <w:r>
          <w:t xml:space="preserve"> </w:t>
        </w:r>
      </w:ins>
      <w:ins w:id="773" w:author="Richard Bradbury (2022-03-03bis)" w:date="2022-03-03T19:56:00Z">
        <w:r w:rsidR="004041E2">
          <w:t>compi</w:t>
        </w:r>
      </w:ins>
      <w:ins w:id="774" w:author="Richard Bradbury" w:date="2022-03-01T19:10:00Z">
        <w:r>
          <w:t>led in step 1</w:t>
        </w:r>
      </w:ins>
      <w:ins w:id="775" w:author="Richard Bradbury (2022-03-04)" w:date="2022-03-04T12:26:00Z">
        <w:r w:rsidR="00B04B15">
          <w:t>4</w:t>
        </w:r>
      </w:ins>
      <w:ins w:id="776" w:author="Richard Bradbury" w:date="2022-03-01T19:10:00Z">
        <w:r>
          <w:t xml:space="preserve"> </w:t>
        </w:r>
      </w:ins>
      <w:ins w:id="777" w:author="Richard Bradbury (2022-03-03bis)" w:date="2022-03-03T20:00:00Z">
        <w:r w:rsidR="00980B3F">
          <w:t>of</w:t>
        </w:r>
      </w:ins>
      <w:ins w:id="778" w:author="Richard Bradbury" w:date="2022-03-02T10:13:00Z">
        <w:r w:rsidR="00947268">
          <w:t xml:space="preserve"> </w:t>
        </w:r>
      </w:ins>
      <w:ins w:id="779" w:author="Richard Bradbury" w:date="2022-03-02T10:14:00Z">
        <w:r w:rsidR="00947268">
          <w:t>clause 5.3</w:t>
        </w:r>
      </w:ins>
      <w:ins w:id="780" w:author="Richard Bradbury (2022-03-04)" w:date="2022-03-04T11:05:00Z">
        <w:r w:rsidR="00375195">
          <w:t>. The compiled MBS User Service Announcement</w:t>
        </w:r>
      </w:ins>
      <w:ins w:id="781" w:author="Richard Bradbury" w:date="2022-03-01T19:21:00Z">
        <w:r w:rsidR="00C20407">
          <w:t xml:space="preserve"> </w:t>
        </w:r>
      </w:ins>
      <w:ins w:id="782" w:author="Richard Bradbury" w:date="2022-03-01T19:22:00Z">
        <w:r w:rsidR="00C20407">
          <w:t>describ</w:t>
        </w:r>
      </w:ins>
      <w:ins w:id="783" w:author="Richard Bradbury (2022-03-04)" w:date="2022-03-04T11:05:00Z">
        <w:r w:rsidR="00375195">
          <w:t>es</w:t>
        </w:r>
      </w:ins>
      <w:ins w:id="784" w:author="Richard Bradbury" w:date="2022-03-01T19:22:00Z">
        <w:r w:rsidR="00C20407">
          <w:t xml:space="preserve"> the </w:t>
        </w:r>
      </w:ins>
      <w:ins w:id="785" w:author="Richard Bradbury (2022-03-04)" w:date="2022-03-04T11:05:00Z">
        <w:r w:rsidR="00375195">
          <w:t xml:space="preserve">current set of </w:t>
        </w:r>
      </w:ins>
      <w:ins w:id="786" w:author="Richard Bradbury" w:date="2022-03-01T19:22:00Z">
        <w:r w:rsidR="00C20407">
          <w:t xml:space="preserve">MBS Distribution Sessions that comprise </w:t>
        </w:r>
      </w:ins>
      <w:ins w:id="787" w:author="Richard Bradbury (2022-03-04)" w:date="2022-03-04T11:06:00Z">
        <w:r w:rsidR="00375195">
          <w:t>the active</w:t>
        </w:r>
      </w:ins>
      <w:ins w:id="788" w:author="Richard Bradbury" w:date="2022-03-01T19:22:00Z">
        <w:r w:rsidR="00C20407">
          <w:t xml:space="preserve"> MBS User Data Ingest Session</w:t>
        </w:r>
      </w:ins>
      <w:ins w:id="789" w:author="Richard Bradbury" w:date="2022-03-01T19:10:00Z">
        <w:r>
          <w:t xml:space="preserve">. The </w:t>
        </w:r>
      </w:ins>
      <w:ins w:id="790" w:author="Richard Bradbury" w:date="2022-03-01T19:16:00Z">
        <w:r w:rsidR="00C20407">
          <w:t xml:space="preserve">advertised </w:t>
        </w:r>
      </w:ins>
      <w:ins w:id="791" w:author="Richard Bradbury" w:date="2022-03-01T19:11:00Z">
        <w:r>
          <w:t xml:space="preserve">start date–time is the next </w:t>
        </w:r>
      </w:ins>
      <w:ins w:id="792"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793" w:author="Richard Bradbury" w:date="2022-03-01T19:13:00Z"/>
        </w:rPr>
      </w:pPr>
      <w:ins w:id="794" w:author="Richard Bradbury" w:date="2022-03-02T10:12:00Z">
        <w:r>
          <w:t>2</w:t>
        </w:r>
      </w:ins>
      <w:ins w:id="795" w:author="Richard Bradbury" w:date="2022-03-01T19:12:00Z">
        <w:r w:rsidR="002E71C3">
          <w:t>.</w:t>
        </w:r>
        <w:r w:rsidR="002E71C3">
          <w:tab/>
          <w:t xml:space="preserve">The </w:t>
        </w:r>
      </w:ins>
      <w:ins w:id="796" w:author="Richard Bradbury" w:date="2022-03-01T19:23:00Z">
        <w:r w:rsidR="007A13BC">
          <w:t>MBS User Service Announcement</w:t>
        </w:r>
      </w:ins>
      <w:ins w:id="797" w:author="Richard Bradbury" w:date="2022-03-01T19:12:00Z">
        <w:r w:rsidR="002E71C3">
          <w:t xml:space="preserve"> is distributed using on</w:t>
        </w:r>
      </w:ins>
      <w:ins w:id="798" w:author="Richard Bradbury" w:date="2022-03-01T19:13:00Z">
        <w:r w:rsidR="002E71C3">
          <w:t>e or more of the following mechanisms:</w:t>
        </w:r>
      </w:ins>
    </w:p>
    <w:p w14:paraId="372D1F82" w14:textId="4E6CB8D4" w:rsidR="002E71C3" w:rsidRDefault="002E71C3" w:rsidP="00B81488">
      <w:pPr>
        <w:pStyle w:val="B2"/>
        <w:keepNext/>
        <w:rPr>
          <w:ins w:id="799" w:author="Richard Bradbury" w:date="2022-03-01T19:14:00Z"/>
        </w:rPr>
      </w:pPr>
      <w:ins w:id="800" w:author="Richard Bradbury" w:date="2022-03-01T19:13:00Z">
        <w:r>
          <w:t>a.</w:t>
        </w:r>
        <w:r>
          <w:tab/>
          <w:t xml:space="preserve">The </w:t>
        </w:r>
      </w:ins>
      <w:ins w:id="801" w:author="Richard Bradbury" w:date="2022-03-01T19:23:00Z">
        <w:r w:rsidR="007A13BC">
          <w:t>MBS User Service Announcement</w:t>
        </w:r>
      </w:ins>
      <w:ins w:id="802" w:author="Richard Bradbury" w:date="2022-03-01T19:13:00Z">
        <w:r w:rsidR="00C20407">
          <w:t xml:space="preserve"> is made available for unicast retrieval by the MBSF Client at reference point</w:t>
        </w:r>
      </w:ins>
      <w:ins w:id="803" w:author="Richard Bradbury" w:date="2022-03-01T19:14:00Z">
        <w:r w:rsidR="00C20407">
          <w:t xml:space="preserve"> </w:t>
        </w:r>
      </w:ins>
      <w:ins w:id="804" w:author="Richard Bradbury" w:date="2022-03-01T19:13:00Z">
        <w:r w:rsidR="00C20407">
          <w:t>MBS</w:t>
        </w:r>
      </w:ins>
      <w:ins w:id="805" w:author="Richard Bradbury" w:date="2022-03-01T19:14:00Z">
        <w:r w:rsidR="00C20407">
          <w:noBreakHyphen/>
          <w:t>5.</w:t>
        </w:r>
      </w:ins>
    </w:p>
    <w:p w14:paraId="203AE1BA" w14:textId="687ADD35" w:rsidR="00C20407" w:rsidRDefault="00C20407" w:rsidP="002E71C3">
      <w:pPr>
        <w:pStyle w:val="B2"/>
        <w:rPr>
          <w:ins w:id="806" w:author="Richard Bradbury" w:date="2022-03-01T19:14:00Z"/>
        </w:rPr>
      </w:pPr>
      <w:ins w:id="807" w:author="Richard Bradbury" w:date="2022-03-01T19:14:00Z">
        <w:r>
          <w:t>b.</w:t>
        </w:r>
        <w:r>
          <w:tab/>
          <w:t xml:space="preserve">The </w:t>
        </w:r>
      </w:ins>
      <w:ins w:id="808" w:author="Richard Bradbury" w:date="2022-03-01T19:23:00Z">
        <w:r w:rsidR="007A13BC">
          <w:t>MBS User Service Announcement</w:t>
        </w:r>
      </w:ins>
      <w:ins w:id="809"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810" w:author="Richard Bradbury" w:date="2022-03-01T19:37:00Z"/>
        </w:rPr>
      </w:pPr>
      <w:ins w:id="811" w:author="Richard Bradbury" w:date="2022-03-01T19:14:00Z">
        <w:r>
          <w:t>c.</w:t>
        </w:r>
        <w:r>
          <w:tab/>
          <w:t xml:space="preserve">The </w:t>
        </w:r>
      </w:ins>
      <w:ins w:id="812" w:author="Richard Bradbury" w:date="2022-03-01T19:23:00Z">
        <w:r w:rsidR="007A13BC">
          <w:t>MBS User Service Announcement</w:t>
        </w:r>
      </w:ins>
      <w:ins w:id="813" w:author="Richard Bradbury" w:date="2022-03-01T19:15:00Z">
        <w:r>
          <w:t xml:space="preserve"> is passed back to the MBS Application Provider by invoking the </w:t>
        </w:r>
        <w:r w:rsidRPr="00FF4BAE">
          <w:rPr>
            <w:rStyle w:val="Code"/>
          </w:rPr>
          <w:t>Nmbsf_‌MBSUserDataIngestSession_‌StatusNotify</w:t>
        </w:r>
        <w:r>
          <w:t xml:space="preserve"> callback service operation at reference point Nmb</w:t>
        </w:r>
      </w:ins>
      <w:ins w:id="814" w:author="panqi (E)-2" w:date="2022-04-05T16:07:00Z">
        <w:r w:rsidR="00B111E1">
          <w:t>10</w:t>
        </w:r>
      </w:ins>
      <w:ins w:id="815" w:author="Richard Bradbury" w:date="2022-03-01T19:15:00Z">
        <w:r>
          <w:t xml:space="preserve"> (or N</w:t>
        </w:r>
      </w:ins>
      <w:ins w:id="816" w:author="panqi (E)-2" w:date="2022-04-05T16:07:00Z">
        <w:r w:rsidR="00B111E1">
          <w:t>mb</w:t>
        </w:r>
      </w:ins>
      <w:ins w:id="817" w:author="Richard Bradbury" w:date="2022-03-01T19:15:00Z">
        <w:r>
          <w:t>5+N33, if invoked via the NEF).</w:t>
        </w:r>
      </w:ins>
    </w:p>
    <w:p w14:paraId="505F994A" w14:textId="37EE3D02" w:rsidR="00434E01" w:rsidRPr="00434E01" w:rsidRDefault="00434E01" w:rsidP="00434E01">
      <w:pPr>
        <w:pStyle w:val="B2"/>
        <w:rPr>
          <w:ins w:id="818" w:author="Richard Bradbury" w:date="2022-03-01T19:07:00Z"/>
        </w:rPr>
      </w:pPr>
      <w:ins w:id="819" w:author="Richard Bradbury" w:date="2022-03-01T19:37:00Z">
        <w:r>
          <w:tab/>
          <w:t xml:space="preserve">As a result, the MBS Application Provider advertises the MBS User Service </w:t>
        </w:r>
      </w:ins>
      <w:ins w:id="820" w:author="Richard Bradbury (2022-03-03bis)" w:date="2022-03-03T19:56:00Z">
        <w:r w:rsidR="004041E2">
          <w:t xml:space="preserve">Announcement </w:t>
        </w:r>
      </w:ins>
      <w:ins w:id="821" w:author="Richard Bradbury" w:date="2022-03-01T19:37:00Z">
        <w:r>
          <w:t xml:space="preserve">to the MBS-Aware Application by private means at reference point </w:t>
        </w:r>
      </w:ins>
      <w:ins w:id="822"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453"/>
    </w:p>
    <w:p w14:paraId="70C5FF08" w14:textId="5773A230" w:rsidR="00B81488" w:rsidRDefault="00B81488" w:rsidP="003B1E8B">
      <w:pPr>
        <w:rPr>
          <w:ins w:id="823" w:author="Richard Bradbury (2022-03-03bis)" w:date="2022-03-03T21:27:00Z"/>
        </w:rPr>
      </w:pPr>
      <w:ins w:id="824" w:author="Richard Bradbury" w:date="2022-03-01T20:53:00Z">
        <w:r>
          <w:t xml:space="preserve">At the next start time indicated in the MBS User Data Ingest Session schedule of active periods, or immediately if no schedule is provisioned, the MBSF activates all MBS Distribution Sessions </w:t>
        </w:r>
      </w:ins>
      <w:ins w:id="825" w:author="Richard Bradbury (2022-03-03)" w:date="2022-03-03T11:41:00Z">
        <w:r w:rsidR="00FB0CF2">
          <w:t>co</w:t>
        </w:r>
      </w:ins>
      <w:ins w:id="826" w:author="Richard Bradbury (2022-03-03)" w:date="2022-03-03T19:57:00Z">
        <w:r w:rsidR="004041E2">
          <w:t>m</w:t>
        </w:r>
      </w:ins>
      <w:ins w:id="827" w:author="Richard Bradbury (2022-03-03)" w:date="2022-03-03T11:41:00Z">
        <w:r w:rsidR="00FB0CF2">
          <w:t>prising</w:t>
        </w:r>
      </w:ins>
      <w:ins w:id="828" w:author="Richard Bradbury" w:date="2022-03-01T20:53:00Z">
        <w:r>
          <w:t xml:space="preserve"> that MBS User Data Ingest Session, as shown in figure</w:t>
        </w:r>
      </w:ins>
      <w:ins w:id="829" w:author="Richard Bradbury (2022-03-03bis)" w:date="2022-03-03T21:28:00Z">
        <w:r w:rsidR="003B1E8B">
          <w:t>s</w:t>
        </w:r>
      </w:ins>
      <w:ins w:id="830" w:author="Richard Bradbury" w:date="2022-03-01T20:53:00Z">
        <w:r>
          <w:t> 5.5</w:t>
        </w:r>
        <w:r>
          <w:noBreakHyphen/>
          <w:t xml:space="preserve">1 </w:t>
        </w:r>
      </w:ins>
      <w:ins w:id="831" w:author="Richard Bradbury (2022-03-03bis)" w:date="2022-03-03T21:28:00Z">
        <w:r w:rsidR="003B1E8B">
          <w:t>and 5.5</w:t>
        </w:r>
        <w:r w:rsidR="003B1E8B">
          <w:noBreakHyphen/>
          <w:t xml:space="preserve">2 </w:t>
        </w:r>
      </w:ins>
      <w:ins w:id="832" w:author="Richard Bradbury" w:date="2022-03-01T20:53:00Z">
        <w:r>
          <w:t>below.</w:t>
        </w:r>
      </w:ins>
    </w:p>
    <w:p w14:paraId="64F5540F" w14:textId="45C5A14F" w:rsidR="00366699" w:rsidRDefault="007D6358" w:rsidP="003B1E8B">
      <w:pPr>
        <w:rPr>
          <w:ins w:id="833" w:author="Richard Bradbury" w:date="2022-03-01T19:35:00Z"/>
        </w:rPr>
      </w:pPr>
      <w:ins w:id="834" w:author="Richard Bradbury" w:date="2022-03-01T20:11:00Z">
        <w:r>
          <w:object w:dxaOrig="14443" w:dyaOrig="8700" w14:anchorId="0EA140A5">
            <v:shape id="_x0000_i1030" type="#_x0000_t75" style="width:486pt;height:292pt" o:ole="">
              <v:imagedata r:id="rId28" o:title=""/>
            </v:shape>
            <o:OLEObject Type="Embed" ProgID="Mscgen.Chart" ShapeID="_x0000_i1030" DrawAspect="Content" ObjectID="_1710866974" r:id="rId29"/>
          </w:object>
        </w:r>
      </w:ins>
    </w:p>
    <w:p w14:paraId="2872EB4E" w14:textId="2476377F" w:rsidR="00366699" w:rsidRDefault="00366699" w:rsidP="00366699">
      <w:pPr>
        <w:pStyle w:val="TF"/>
        <w:rPr>
          <w:ins w:id="835" w:author="Richard Bradbury" w:date="2022-03-01T20:10:00Z"/>
        </w:rPr>
      </w:pPr>
      <w:ins w:id="836" w:author="Richard Bradbury" w:date="2022-03-01T20:10:00Z">
        <w:r>
          <w:t>Figure 5.5</w:t>
        </w:r>
        <w:r>
          <w:noBreakHyphen/>
          <w:t xml:space="preserve">1: Call flow for MBS </w:t>
        </w:r>
      </w:ins>
      <w:ins w:id="837" w:author="Richard Bradbury" w:date="2022-03-01T20:17:00Z">
        <w:r w:rsidR="00A024F7">
          <w:t>Distribution Sess</w:t>
        </w:r>
      </w:ins>
      <w:ins w:id="838" w:author="Richard Bradbury" w:date="2022-03-01T20:18:00Z">
        <w:r w:rsidR="00A024F7">
          <w:t xml:space="preserve">ion activation by </w:t>
        </w:r>
      </w:ins>
      <w:ins w:id="839" w:author="Richard Bradbury" w:date="2022-03-01T21:01:00Z">
        <w:r w:rsidR="009232BF">
          <w:t>MBSF</w:t>
        </w:r>
      </w:ins>
    </w:p>
    <w:p w14:paraId="42ED206F" w14:textId="2FE2BCD4" w:rsidR="007A13BC" w:rsidRDefault="007A13BC" w:rsidP="00A024F7">
      <w:pPr>
        <w:keepNext/>
        <w:rPr>
          <w:ins w:id="840" w:author="Richard Bradbury" w:date="2022-03-01T19:27:00Z"/>
        </w:rPr>
      </w:pPr>
      <w:ins w:id="841" w:author="Richard Bradbury" w:date="2022-03-01T19:27:00Z">
        <w:r>
          <w:t>For each such MBS Distribution Session:</w:t>
        </w:r>
      </w:ins>
    </w:p>
    <w:p w14:paraId="1E022874" w14:textId="10A18859" w:rsidR="007A13BC" w:rsidRDefault="007A13BC" w:rsidP="007A13BC">
      <w:pPr>
        <w:pStyle w:val="B1"/>
        <w:rPr>
          <w:ins w:id="842" w:author="Richard Bradbury" w:date="2022-03-01T19:27:00Z"/>
        </w:rPr>
      </w:pPr>
      <w:ins w:id="843" w:author="Richard Bradbury" w:date="2022-03-01T19:27:00Z">
        <w:r>
          <w:t>1.</w:t>
        </w:r>
        <w:r>
          <w:tab/>
          <w:t xml:space="preserve">The MBSF invokes the </w:t>
        </w:r>
        <w:r>
          <w:rPr>
            <w:rStyle w:val="Code"/>
          </w:rPr>
          <w:t>Nmbstf_‌MBSDistributionSession_‌Update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844" w:author="Richard Bradbury" w:date="2022-03-01T19:27:00Z"/>
        </w:rPr>
      </w:pPr>
      <w:ins w:id="845" w:author="Richard Bradbury" w:date="2022-03-02T10:11:00Z">
        <w:r>
          <w:t>2</w:t>
        </w:r>
      </w:ins>
      <w:ins w:id="846"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847" w:author="Richard Bradbury" w:date="2022-03-01T19:27:00Z"/>
        </w:rPr>
      </w:pPr>
      <w:ins w:id="848" w:author="Richard Bradbury" w:date="2022-03-02T10:11:00Z">
        <w:r>
          <w:t>3</w:t>
        </w:r>
      </w:ins>
      <w:ins w:id="849" w:author="Richard Bradbury" w:date="2022-03-01T19:27:00Z">
        <w:r w:rsidR="007A13BC">
          <w:t>.</w:t>
        </w:r>
        <w:r w:rsidR="007A13BC">
          <w:tab/>
          <w:t xml:space="preserve">The MBSTF </w:t>
        </w:r>
      </w:ins>
      <w:ins w:id="850" w:author="Richard Bradbury" w:date="2022-03-01T20:55:00Z">
        <w:r w:rsidR="009232BF">
          <w:t>processes the ingested content according to the provisioned distribution method</w:t>
        </w:r>
      </w:ins>
      <w:ins w:id="851" w:author="Richard Bradbury" w:date="2022-03-01T20:56:00Z">
        <w:r w:rsidR="009232BF">
          <w:t xml:space="preserve">, </w:t>
        </w:r>
      </w:ins>
      <w:ins w:id="852" w:author="Richard Bradbury" w:date="2022-03-01T20:57:00Z">
        <w:r w:rsidR="009232BF">
          <w:t>as defined in clause 4.3.3</w:t>
        </w:r>
      </w:ins>
      <w:ins w:id="853" w:author="Richard Bradbury" w:date="2022-03-01T20:55:00Z">
        <w:r w:rsidR="009232BF">
          <w:t xml:space="preserve">. This may optionally include </w:t>
        </w:r>
      </w:ins>
      <w:ins w:id="854" w:author="Richard Bradbury" w:date="2022-03-01T20:57:00Z">
        <w:r w:rsidR="009232BF">
          <w:t xml:space="preserve">the </w:t>
        </w:r>
      </w:ins>
      <w:ins w:id="855" w:author="Richard Bradbury" w:date="2022-03-01T19:27:00Z">
        <w:r w:rsidR="007A13BC">
          <w:t>comput</w:t>
        </w:r>
      </w:ins>
      <w:ins w:id="856" w:author="Richard Bradbury" w:date="2022-03-01T20:55:00Z">
        <w:r w:rsidR="009232BF">
          <w:t>ation of</w:t>
        </w:r>
      </w:ins>
      <w:ins w:id="857" w:author="Richard Bradbury" w:date="2022-03-01T19:27:00Z">
        <w:r w:rsidR="007A13BC">
          <w:t xml:space="preserve"> Application Level FEC (AL</w:t>
        </w:r>
        <w:r w:rsidR="007A13BC">
          <w:noBreakHyphen/>
          <w:t>FEC)</w:t>
        </w:r>
      </w:ins>
      <w:ins w:id="858" w:author="Richard Bradbury" w:date="2022-03-01T20:53:00Z">
        <w:r w:rsidR="00B81488">
          <w:t xml:space="preserve"> </w:t>
        </w:r>
      </w:ins>
      <w:ins w:id="859" w:author="Richard Bradbury" w:date="2022-03-01T20:55:00Z">
        <w:r w:rsidR="009232BF">
          <w:t>information</w:t>
        </w:r>
      </w:ins>
      <w:ins w:id="860" w:author="Richard Bradbury" w:date="2022-03-01T19:27:00Z">
        <w:r w:rsidR="007A13BC">
          <w:t>.</w:t>
        </w:r>
      </w:ins>
    </w:p>
    <w:p w14:paraId="5DB9F9AC" w14:textId="05E14270" w:rsidR="007A13BC" w:rsidRDefault="00947268" w:rsidP="007A13BC">
      <w:pPr>
        <w:pStyle w:val="B1"/>
        <w:rPr>
          <w:ins w:id="861" w:author="Richard Bradbury" w:date="2022-03-01T19:29:00Z"/>
        </w:rPr>
      </w:pPr>
      <w:ins w:id="862" w:author="Richard Bradbury" w:date="2022-03-02T10:11:00Z">
        <w:r>
          <w:t>4</w:t>
        </w:r>
      </w:ins>
      <w:ins w:id="863" w:author="Richard Bradbury (2022-03-04)" w:date="2022-03-04T11:08:00Z">
        <w:r w:rsidR="00855723">
          <w:t>.</w:t>
        </w:r>
      </w:ins>
      <w:ins w:id="864" w:author="Richard Bradbury" w:date="2022-03-01T19:27:00Z">
        <w:r w:rsidR="007A13BC">
          <w:tab/>
          <w:t xml:space="preserve">The MBSTF distributes </w:t>
        </w:r>
      </w:ins>
      <w:ins w:id="865" w:author="Richard Bradbury" w:date="2022-03-01T20:56:00Z">
        <w:r w:rsidR="009232BF">
          <w:t xml:space="preserve">the resulting </w:t>
        </w:r>
      </w:ins>
      <w:ins w:id="866" w:author="Richard Bradbury" w:date="2022-03-01T19:27:00Z">
        <w:r w:rsidR="007A13BC">
          <w:t xml:space="preserve">MBS data </w:t>
        </w:r>
      </w:ins>
      <w:ins w:id="867" w:author="Richard Bradbury" w:date="2022-03-01T20:39:00Z">
        <w:r w:rsidR="006F0E0C">
          <w:t>at reference point MBS</w:t>
        </w:r>
        <w:r w:rsidR="006F0E0C">
          <w:noBreakHyphen/>
          <w:t>4</w:t>
        </w:r>
        <w:r w:rsidR="006F0E0C">
          <w:noBreakHyphen/>
          <w:t xml:space="preserve">MC. This is achieved </w:t>
        </w:r>
      </w:ins>
      <w:ins w:id="868" w:author="Richard Bradbury" w:date="2022-03-01T20:57:00Z">
        <w:r w:rsidR="009232BF">
          <w:t>by passing the MBS data to</w:t>
        </w:r>
      </w:ins>
      <w:ins w:id="869" w:author="Richard Bradbury" w:date="2022-03-01T19:27:00Z">
        <w:r w:rsidR="007A13BC">
          <w:t xml:space="preserve"> the MB</w:t>
        </w:r>
        <w:r w:rsidR="007A13BC">
          <w:noBreakHyphen/>
          <w:t>UPF</w:t>
        </w:r>
      </w:ins>
      <w:ins w:id="870" w:author="Richard Bradbury" w:date="2022-03-01T20:58:00Z">
        <w:r w:rsidR="009232BF">
          <w:t xml:space="preserve"> at reference point Nmb9</w:t>
        </w:r>
      </w:ins>
      <w:ins w:id="871" w:author="Richard Bradbury" w:date="2022-03-01T19:27:00Z">
        <w:r w:rsidR="007A13BC">
          <w:t xml:space="preserve">, </w:t>
        </w:r>
      </w:ins>
      <w:ins w:id="872" w:author="Richard Bradbury" w:date="2022-03-01T20:58:00Z">
        <w:r w:rsidR="009232BF">
          <w:t>according to the protocol stacks defined in</w:t>
        </w:r>
      </w:ins>
      <w:ins w:id="873" w:author="Richard Bradbury" w:date="2022-03-01T19:27:00Z">
        <w:r w:rsidR="007A13BC">
          <w:t xml:space="preserve"> clause 8.2 of TS 23.247 [5].</w:t>
        </w:r>
      </w:ins>
    </w:p>
    <w:p w14:paraId="5C457BDC" w14:textId="48620EB0" w:rsidR="009232BF" w:rsidRDefault="00947268" w:rsidP="007A13BC">
      <w:pPr>
        <w:pStyle w:val="B1"/>
        <w:rPr>
          <w:ins w:id="874" w:author="Richard Bradbury" w:date="2022-03-01T20:59:00Z"/>
        </w:rPr>
      </w:pPr>
      <w:ins w:id="875" w:author="Richard Bradbury" w:date="2022-03-02T10:11:00Z">
        <w:r>
          <w:t>5</w:t>
        </w:r>
      </w:ins>
      <w:ins w:id="876" w:author="Richard Bradbury" w:date="2022-03-01T19:29:00Z">
        <w:r w:rsidR="007A13BC">
          <w:t>.</w:t>
        </w:r>
        <w:r w:rsidR="007A13BC">
          <w:tab/>
        </w:r>
      </w:ins>
      <w:ins w:id="877" w:author="Richard Bradbury" w:date="2022-03-01T19:33:00Z">
        <w:r w:rsidR="007A13BC">
          <w:t>On success</w:t>
        </w:r>
      </w:ins>
      <w:ins w:id="878" w:author="Richard Bradbury" w:date="2022-03-01T20:59:00Z">
        <w:r w:rsidR="009232BF">
          <w:t>ful content ingest and MBS data distribution</w:t>
        </w:r>
      </w:ins>
      <w:ins w:id="879" w:author="Richard Bradbury" w:date="2022-03-01T19:33:00Z">
        <w:r w:rsidR="007A13BC">
          <w:t>, the state of the MBS Distribution Session in the MBS</w:t>
        </w:r>
      </w:ins>
      <w:ins w:id="880" w:author="Richard Bradbury" w:date="2022-03-01T20:59:00Z">
        <w:r w:rsidR="009232BF">
          <w:t>T</w:t>
        </w:r>
      </w:ins>
      <w:ins w:id="881" w:author="Richard Bradbury" w:date="2022-03-01T19:33:00Z">
        <w:r w:rsidR="007A13BC">
          <w:t>F becomes</w:t>
        </w:r>
      </w:ins>
      <w:ins w:id="882" w:author="Richard Bradbury" w:date="2022-03-01T19:34:00Z">
        <w:r w:rsidR="00434E01">
          <w:t xml:space="preserve"> and remains</w:t>
        </w:r>
      </w:ins>
      <w:ins w:id="883"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884" w:author="Richard Bradbury" w:date="2022-03-01T19:29:00Z"/>
        </w:rPr>
      </w:pPr>
      <w:ins w:id="885" w:author="Richard Bradbury" w:date="2022-03-01T19:29:00Z">
        <w:r>
          <w:t xml:space="preserve">The MBSTF invokes the </w:t>
        </w:r>
        <w:r>
          <w:rPr>
            <w:rStyle w:val="Code"/>
          </w:rPr>
          <w:t>Nmbstf_‌MBSDistributionSession_‌StatusNotify</w:t>
        </w:r>
        <w:r>
          <w:t xml:space="preserve"> callback service operation at reference point Nmb2 to inform the MBSF of </w:t>
        </w:r>
      </w:ins>
      <w:ins w:id="886" w:author="Richard Bradbury" w:date="2022-03-01T19:35:00Z">
        <w:r w:rsidR="00434E01">
          <w:t xml:space="preserve">any changes </w:t>
        </w:r>
      </w:ins>
      <w:ins w:id="887" w:author="Richard Bradbury" w:date="2022-03-01T20:39:00Z">
        <w:r w:rsidR="006F0E0C">
          <w:t>to</w:t>
        </w:r>
      </w:ins>
      <w:ins w:id="888" w:author="Richard Bradbury" w:date="2022-03-01T19:35:00Z">
        <w:r w:rsidR="00434E01">
          <w:t xml:space="preserve"> </w:t>
        </w:r>
      </w:ins>
      <w:ins w:id="889" w:author="Richard Bradbury" w:date="2022-03-01T20:39:00Z">
        <w:r w:rsidR="006F0E0C">
          <w:t xml:space="preserve">the </w:t>
        </w:r>
      </w:ins>
      <w:ins w:id="890" w:author="Richard Bradbury" w:date="2022-03-01T19:35:00Z">
        <w:r w:rsidR="00434E01">
          <w:t xml:space="preserve">state </w:t>
        </w:r>
      </w:ins>
      <w:ins w:id="891" w:author="Richard Bradbury" w:date="2022-03-01T20:39:00Z">
        <w:r w:rsidR="006F0E0C">
          <w:t>of</w:t>
        </w:r>
      </w:ins>
      <w:ins w:id="892" w:author="Richard Bradbury" w:date="2022-03-01T19:35:00Z">
        <w:r w:rsidR="00434E01">
          <w:t xml:space="preserve"> the MBS Distribution Session</w:t>
        </w:r>
      </w:ins>
      <w:ins w:id="893" w:author="Richard Bradbury" w:date="2022-03-01T19:29:00Z">
        <w:r>
          <w:t>.</w:t>
        </w:r>
      </w:ins>
    </w:p>
    <w:p w14:paraId="05F8BF54" w14:textId="5F04560C" w:rsidR="007A13BC" w:rsidRDefault="00947268" w:rsidP="007A13BC">
      <w:pPr>
        <w:pStyle w:val="B1"/>
        <w:rPr>
          <w:ins w:id="894" w:author="Richard Bradbury" w:date="2022-03-01T20:29:00Z"/>
        </w:rPr>
      </w:pPr>
      <w:ins w:id="895" w:author="Richard Bradbury" w:date="2022-03-02T10:11:00Z">
        <w:r>
          <w:t>6</w:t>
        </w:r>
      </w:ins>
      <w:ins w:id="896" w:author="Richard Bradbury" w:date="2022-03-01T19:29:00Z">
        <w:r w:rsidR="007A13BC">
          <w:t>.</w:t>
        </w:r>
        <w:r w:rsidR="007A13BC">
          <w:tab/>
          <w:t xml:space="preserve">The MBSF invokes the </w:t>
        </w:r>
        <w:r w:rsidR="007A13BC" w:rsidRPr="00FF4BAE">
          <w:rPr>
            <w:rStyle w:val="Code"/>
          </w:rPr>
          <w:t>Nmbsf_‌MBSUserDataIngestSession_‌StatusNotify</w:t>
        </w:r>
        <w:r w:rsidR="007A13BC">
          <w:t xml:space="preserve"> callback service operation at reference point Nmb</w:t>
        </w:r>
      </w:ins>
      <w:ins w:id="897" w:author="panqi (E)-2" w:date="2022-04-05T16:11:00Z">
        <w:r w:rsidR="00BB5C27">
          <w:t>10</w:t>
        </w:r>
      </w:ins>
      <w:ins w:id="898" w:author="Richard Bradbury" w:date="2022-03-01T19:29:00Z">
        <w:r w:rsidR="007A13BC">
          <w:t xml:space="preserve"> (or N</w:t>
        </w:r>
      </w:ins>
      <w:ins w:id="899" w:author="panqi (E)-2" w:date="2022-04-05T16:11:00Z">
        <w:r w:rsidR="00BB5C27">
          <w:t>mb</w:t>
        </w:r>
      </w:ins>
      <w:ins w:id="900" w:author="Richard Bradbury" w:date="2022-03-01T19:29:00Z">
        <w:r w:rsidR="007A13BC">
          <w:t xml:space="preserve">5+N33, if invoked via the NEF) to inform the MBS Application Provider of </w:t>
        </w:r>
      </w:ins>
      <w:ins w:id="901" w:author="Richard Bradbury" w:date="2022-03-01T19:35:00Z">
        <w:r w:rsidR="00434E01">
          <w:t xml:space="preserve">any changes </w:t>
        </w:r>
      </w:ins>
      <w:ins w:id="902" w:author="Richard Bradbury" w:date="2022-03-01T20:40:00Z">
        <w:r w:rsidR="006F0E0C">
          <w:t>to the</w:t>
        </w:r>
      </w:ins>
      <w:ins w:id="903" w:author="Richard Bradbury" w:date="2022-03-01T19:35:00Z">
        <w:r w:rsidR="00434E01">
          <w:t xml:space="preserve"> state </w:t>
        </w:r>
      </w:ins>
      <w:ins w:id="904" w:author="Richard Bradbury" w:date="2022-03-01T20:40:00Z">
        <w:r w:rsidR="006F0E0C">
          <w:t>of</w:t>
        </w:r>
      </w:ins>
      <w:ins w:id="905" w:author="Richard Bradbury" w:date="2022-03-01T19:35:00Z">
        <w:r w:rsidR="00434E01">
          <w:t xml:space="preserve"> </w:t>
        </w:r>
      </w:ins>
      <w:ins w:id="906" w:author="Richard Bradbury" w:date="2022-03-01T19:36:00Z">
        <w:r w:rsidR="00434E01">
          <w:t>the</w:t>
        </w:r>
      </w:ins>
      <w:ins w:id="907" w:author="Richard Bradbury" w:date="2022-03-01T19:35:00Z">
        <w:r w:rsidR="00434E01">
          <w:t xml:space="preserve"> MBS Distribution Session</w:t>
        </w:r>
      </w:ins>
      <w:ins w:id="908" w:author="Richard Bradbury (2022-03-03)" w:date="2022-03-03T11:26:00Z">
        <w:r w:rsidR="00432160">
          <w:t xml:space="preserve"> in the context of its parent MBS User Data Ingest Session</w:t>
        </w:r>
      </w:ins>
      <w:ins w:id="909" w:author="Richard Bradbury" w:date="2022-03-01T19:29:00Z">
        <w:r w:rsidR="007A13BC">
          <w:t>.</w:t>
        </w:r>
      </w:ins>
    </w:p>
    <w:p w14:paraId="6483E000" w14:textId="40BA85AA" w:rsidR="00FC6FE6" w:rsidRDefault="00FC6FE6" w:rsidP="006F0E0C">
      <w:pPr>
        <w:keepNext/>
        <w:keepLines/>
        <w:rPr>
          <w:ins w:id="910" w:author="Richard Bradbury" w:date="2022-03-01T19:29:00Z"/>
        </w:rPr>
      </w:pPr>
      <w:ins w:id="911"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912"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913" w:author="Richard Bradbury" w:date="2022-03-01T20:18:00Z"/>
        </w:rPr>
      </w:pPr>
      <w:ins w:id="914"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0866975" r:id="rId31"/>
          </w:object>
        </w:r>
      </w:ins>
    </w:p>
    <w:p w14:paraId="641C586A" w14:textId="1A7DA4B6" w:rsidR="00A024F7" w:rsidRDefault="00A024F7" w:rsidP="00A024F7">
      <w:pPr>
        <w:pStyle w:val="TF"/>
        <w:rPr>
          <w:ins w:id="915" w:author="Richard Bradbury" w:date="2022-03-01T20:18:00Z"/>
        </w:rPr>
      </w:pPr>
      <w:ins w:id="916" w:author="Richard Bradbury" w:date="2022-03-01T20:18:00Z">
        <w:r>
          <w:t>Figure 5.5</w:t>
        </w:r>
        <w:r>
          <w:noBreakHyphen/>
        </w:r>
      </w:ins>
      <w:ins w:id="917" w:author="Richard Bradbury" w:date="2022-03-01T20:30:00Z">
        <w:r w:rsidR="00FC6FE6">
          <w:t>2</w:t>
        </w:r>
      </w:ins>
      <w:ins w:id="918" w:author="Richard Bradbury" w:date="2022-03-01T20:18:00Z">
        <w:r>
          <w:t xml:space="preserve">: Call flow for MBS </w:t>
        </w:r>
      </w:ins>
      <w:ins w:id="919" w:author="Richard Bradbury" w:date="2022-03-01T21:00:00Z">
        <w:r w:rsidR="009232BF">
          <w:t>User Service</w:t>
        </w:r>
      </w:ins>
      <w:ins w:id="920" w:author="Richard Bradbury" w:date="2022-03-01T20:18:00Z">
        <w:r>
          <w:t xml:space="preserve"> activation by MBS Client</w:t>
        </w:r>
      </w:ins>
    </w:p>
    <w:p w14:paraId="4386B197" w14:textId="3E4331D8" w:rsidR="007A13BC" w:rsidRDefault="001513AF" w:rsidP="00434E01">
      <w:pPr>
        <w:rPr>
          <w:ins w:id="921" w:author="Richard Bradbury" w:date="2022-03-01T19:41:00Z"/>
        </w:rPr>
      </w:pPr>
      <w:ins w:id="922" w:author="Richard Bradbury" w:date="2022-03-01T19:51:00Z">
        <w:r>
          <w:t>The steps are as follows</w:t>
        </w:r>
      </w:ins>
      <w:ins w:id="923" w:author="Richard Bradbury" w:date="2022-03-01T19:41:00Z">
        <w:r w:rsidR="00434E01">
          <w:t>:</w:t>
        </w:r>
      </w:ins>
    </w:p>
    <w:p w14:paraId="1AE3CB28" w14:textId="30C58534" w:rsidR="00FC6FE6" w:rsidRDefault="00947268" w:rsidP="00434E01">
      <w:pPr>
        <w:pStyle w:val="B1"/>
        <w:rPr>
          <w:ins w:id="924" w:author="Richard Bradbury" w:date="2022-03-01T20:28:00Z"/>
        </w:rPr>
      </w:pPr>
      <w:ins w:id="925" w:author="Richard Bradbury" w:date="2022-03-02T10:11:00Z">
        <w:r>
          <w:t>7</w:t>
        </w:r>
      </w:ins>
      <w:ins w:id="926" w:author="Richard Bradbury (2022-03-04)" w:date="2022-03-04T11:11:00Z">
        <w:r w:rsidR="008669E4">
          <w:t>.</w:t>
        </w:r>
      </w:ins>
      <w:ins w:id="927" w:author="Richard Bradbury" w:date="2022-03-01T19:41:00Z">
        <w:r w:rsidR="00434E01">
          <w:tab/>
          <w:t>The MBS-Aware</w:t>
        </w:r>
      </w:ins>
      <w:ins w:id="928" w:author="Richard Bradbury" w:date="2022-03-01T19:42:00Z">
        <w:r w:rsidR="00434E01">
          <w:t xml:space="preserve"> Application invokes a client API </w:t>
        </w:r>
      </w:ins>
      <w:ins w:id="929" w:author="Richard Bradbury" w:date="2022-03-01T19:49:00Z">
        <w:r w:rsidR="001513AF">
          <w:t xml:space="preserve">exposed by the MBSF Client </w:t>
        </w:r>
      </w:ins>
      <w:ins w:id="930" w:author="Richard Bradbury" w:date="2022-03-01T19:42:00Z">
        <w:r w:rsidR="00434E01">
          <w:t>at reference point MBS-6 to activate the MBS</w:t>
        </w:r>
      </w:ins>
      <w:ins w:id="931" w:author="Richard Bradbury" w:date="2022-03-01T19:43:00Z">
        <w:r w:rsidR="00434E01">
          <w:t xml:space="preserve"> User Service Session.</w:t>
        </w:r>
      </w:ins>
    </w:p>
    <w:p w14:paraId="0A279B90" w14:textId="77777777" w:rsidR="008669E4" w:rsidRDefault="00434E01" w:rsidP="00FC6FE6">
      <w:pPr>
        <w:pStyle w:val="B1"/>
        <w:ind w:firstLine="0"/>
        <w:rPr>
          <w:ins w:id="932" w:author="Richard Bradbury (2022-03-04)" w:date="2022-03-04T11:15:00Z"/>
        </w:rPr>
      </w:pPr>
      <w:ins w:id="933" w:author="Richard Bradbury" w:date="2022-03-01T19:43:00Z">
        <w:r>
          <w:t>If the MBS User Service Announcement was received by the MBS</w:t>
        </w:r>
        <w:r w:rsidR="001513AF">
          <w:t>-Aware Application in step </w:t>
        </w:r>
      </w:ins>
      <w:ins w:id="934" w:author="Richard Bradbury" w:date="2022-03-02T10:14:00Z">
        <w:r w:rsidR="00AA2CF3">
          <w:t>2</w:t>
        </w:r>
      </w:ins>
      <w:ins w:id="935" w:author="Richard Bradbury" w:date="2022-03-01T19:43:00Z">
        <w:r w:rsidR="001513AF">
          <w:t xml:space="preserve">c </w:t>
        </w:r>
      </w:ins>
      <w:ins w:id="936" w:author="Richard Bradbury" w:date="2022-03-02T10:15:00Z">
        <w:r w:rsidR="00AA2CF3">
          <w:t>in clause 5.4</w:t>
        </w:r>
      </w:ins>
      <w:ins w:id="937" w:author="Richard Bradbury" w:date="2022-03-01T19:43:00Z">
        <w:r w:rsidR="001513AF">
          <w:t>, this is pa</w:t>
        </w:r>
      </w:ins>
      <w:ins w:id="938" w:author="Richard Bradbury" w:date="2022-03-01T19:44:00Z">
        <w:r w:rsidR="001513AF">
          <w:t>ssed as one of the parameters in the API call.</w:t>
        </w:r>
      </w:ins>
    </w:p>
    <w:p w14:paraId="2AC6C85D" w14:textId="30F6E122" w:rsidR="00434E01" w:rsidRDefault="001513AF" w:rsidP="00FC6FE6">
      <w:pPr>
        <w:pStyle w:val="B1"/>
        <w:ind w:firstLine="0"/>
        <w:rPr>
          <w:ins w:id="939" w:author="Richard Bradbury" w:date="2022-03-01T20:26:00Z"/>
        </w:rPr>
      </w:pPr>
      <w:ins w:id="940" w:author="Richard Bradbury" w:date="2022-03-01T19:44:00Z">
        <w:r>
          <w:t xml:space="preserve">Otherwise, the target service is identified by </w:t>
        </w:r>
      </w:ins>
      <w:ins w:id="941" w:author="Richard Bradbury" w:date="2022-03-01T19:45:00Z">
        <w:r>
          <w:t xml:space="preserve">one of the </w:t>
        </w:r>
        <w:del w:id="942" w:author="Richard Bradbury (2022-03-04)" w:date="2022-03-04T11:12:00Z">
          <w:r w:rsidDel="008669E4">
            <w:delText xml:space="preserve">external </w:delText>
          </w:r>
        </w:del>
        <w:r>
          <w:t>service identifiers in the MBS User Service entity (see clause 4.5.3)</w:t>
        </w:r>
      </w:ins>
      <w:ins w:id="943" w:author="Richard Bradbury (2022-03-04)" w:date="2022-03-04T11:13:00Z">
        <w:r w:rsidR="008669E4">
          <w:t xml:space="preserve"> and this identifier is used by the MBSF Client to </w:t>
        </w:r>
      </w:ins>
      <w:ins w:id="944" w:author="Richard Bradbury (2022-03-04)" w:date="2022-03-04T11:14:00Z">
        <w:r w:rsidR="008669E4">
          <w:t>locate</w:t>
        </w:r>
      </w:ins>
      <w:ins w:id="945" w:author="Richard Bradbury (2022-03-04)" w:date="2022-03-04T11:13:00Z">
        <w:r w:rsidR="008669E4">
          <w:t xml:space="preserve"> </w:t>
        </w:r>
      </w:ins>
      <w:ins w:id="946" w:author="Richard Bradbury (2022-03-04)" w:date="2022-03-04T11:14:00Z">
        <w:r w:rsidR="008669E4">
          <w:t>an</w:t>
        </w:r>
      </w:ins>
      <w:ins w:id="947" w:author="Richard Bradbury (2022-03-04)" w:date="2022-03-04T11:13:00Z">
        <w:r w:rsidR="008669E4">
          <w:t xml:space="preserve"> MBS User Service Announcement obt</w:t>
        </w:r>
      </w:ins>
      <w:ins w:id="948" w:author="Richard Bradbury (2022-03-04)" w:date="2022-03-04T11:14:00Z">
        <w:r w:rsidR="008669E4">
          <w:t>ained according to step 2a or step 2b in clause 5.4</w:t>
        </w:r>
      </w:ins>
      <w:ins w:id="949" w:author="Richard Bradbury" w:date="2022-03-01T19:45:00Z">
        <w:r>
          <w:t>.</w:t>
        </w:r>
      </w:ins>
    </w:p>
    <w:p w14:paraId="355714FB" w14:textId="360C4620" w:rsidR="00FC6FE6" w:rsidRDefault="00FC6FE6" w:rsidP="00AD196C">
      <w:pPr>
        <w:keepNext/>
        <w:rPr>
          <w:ins w:id="950" w:author="Richard Bradbury" w:date="2022-03-01T19:47:00Z"/>
        </w:rPr>
      </w:pPr>
      <w:ins w:id="951" w:author="Richard Bradbury" w:date="2022-03-01T20:26:00Z">
        <w:r>
          <w:t>For each MBS Distribution Session listed in the composite MBS User Service Announcement:</w:t>
        </w:r>
      </w:ins>
    </w:p>
    <w:p w14:paraId="56AB7A8E" w14:textId="00BD0A27" w:rsidR="001513AF" w:rsidRDefault="00947268" w:rsidP="00434E01">
      <w:pPr>
        <w:pStyle w:val="B1"/>
        <w:rPr>
          <w:ins w:id="952" w:author="Richard Bradbury" w:date="2022-03-01T20:13:00Z"/>
        </w:rPr>
      </w:pPr>
      <w:ins w:id="953" w:author="Richard Bradbury" w:date="2022-03-02T10:11:00Z">
        <w:r>
          <w:t>8</w:t>
        </w:r>
      </w:ins>
      <w:ins w:id="954" w:author="Richard Bradbury" w:date="2022-03-01T19:47:00Z">
        <w:r w:rsidR="001513AF">
          <w:t>.</w:t>
        </w:r>
        <w:r w:rsidR="001513AF">
          <w:tab/>
        </w:r>
      </w:ins>
      <w:ins w:id="955" w:author="Richard Bradbury" w:date="2022-03-01T20:26:00Z">
        <w:r w:rsidR="00FC6FE6">
          <w:t>T</w:t>
        </w:r>
      </w:ins>
      <w:ins w:id="956" w:author="Richard Bradbury" w:date="2022-03-01T19:48:00Z">
        <w:r w:rsidR="001513AF">
          <w:t>he MBSF</w:t>
        </w:r>
      </w:ins>
      <w:ins w:id="957" w:author="Richard Bradbury" w:date="2022-03-01T19:49:00Z">
        <w:r w:rsidR="001513AF">
          <w:t> </w:t>
        </w:r>
      </w:ins>
      <w:ins w:id="958" w:author="Richard Bradbury" w:date="2022-03-01T19:48:00Z">
        <w:r w:rsidR="001513AF">
          <w:t xml:space="preserve">Client invokes a client API </w:t>
        </w:r>
      </w:ins>
      <w:ins w:id="959" w:author="Richard Bradbury" w:date="2022-03-01T19:49:00Z">
        <w:r w:rsidR="001513AF">
          <w:t>exposed by the MBSTF Client at reference point MBS</w:t>
        </w:r>
        <w:r w:rsidR="001513AF">
          <w:noBreakHyphen/>
          <w:t>6′ to activate rec</w:t>
        </w:r>
      </w:ins>
      <w:ins w:id="960" w:author="Richard Bradbury" w:date="2022-03-01T19:52:00Z">
        <w:r w:rsidR="001513AF">
          <w:t>eption of the MBS Distribution Session</w:t>
        </w:r>
      </w:ins>
      <w:ins w:id="961" w:author="Richard Bradbury (2022-03-04)" w:date="2022-03-04T11:12:00Z">
        <w:r w:rsidR="008669E4">
          <w:t xml:space="preserve"> in question</w:t>
        </w:r>
      </w:ins>
      <w:ins w:id="962" w:author="Richard Bradbury" w:date="2022-03-01T19:52:00Z">
        <w:r w:rsidR="001513AF">
          <w:t xml:space="preserve">. The </w:t>
        </w:r>
      </w:ins>
      <w:ins w:id="963" w:author="Richard Bradbury (2022-03-03bis)" w:date="2022-03-03T19:52:00Z">
        <w:r w:rsidR="004041E2">
          <w:t>Session Descri</w:t>
        </w:r>
      </w:ins>
      <w:ins w:id="964" w:author="Richard Bradbury" w:date="2022-03-01T19:52:00Z">
        <w:r w:rsidR="001513AF">
          <w:t xml:space="preserve">ption parameters </w:t>
        </w:r>
      </w:ins>
      <w:ins w:id="965" w:author="Richard Bradbury (2022-03-03bis)" w:date="2022-03-03T19:52:00Z">
        <w:r w:rsidR="004041E2">
          <w:t>needed to receive</w:t>
        </w:r>
      </w:ins>
      <w:ins w:id="966" w:author="Richard Bradbury" w:date="2022-03-01T19:52:00Z">
        <w:r w:rsidR="001513AF">
          <w:t xml:space="preserve"> the MBS Distribution </w:t>
        </w:r>
      </w:ins>
      <w:ins w:id="967" w:author="Richard Bradbury" w:date="2022-03-01T19:53:00Z">
        <w:r w:rsidR="001513AF">
          <w:t xml:space="preserve">Session are taken from the relevant MBS </w:t>
        </w:r>
      </w:ins>
      <w:ins w:id="968" w:author="Richard Bradbury (2022-03-03bis)" w:date="2022-03-03T19:52:00Z">
        <w:r w:rsidR="004041E2">
          <w:t>Distribution Session</w:t>
        </w:r>
      </w:ins>
      <w:ins w:id="969" w:author="Richard Bradbury" w:date="2022-03-01T19:53:00Z">
        <w:r w:rsidR="001513AF">
          <w:t xml:space="preserve"> Announcement </w:t>
        </w:r>
      </w:ins>
      <w:ins w:id="970" w:author="Richard Bradbury" w:date="2022-03-01T20:28:00Z">
        <w:r w:rsidR="00FC6FE6">
          <w:t xml:space="preserve">which, in turn, is </w:t>
        </w:r>
      </w:ins>
      <w:ins w:id="971" w:author="Richard Bradbury" w:date="2022-03-01T19:53:00Z">
        <w:r w:rsidR="001513AF">
          <w:t>extracted from the composite MBS User Service Announcement</w:t>
        </w:r>
      </w:ins>
      <w:ins w:id="972" w:author="Richard Bradbury" w:date="2022-03-01T20:28:00Z">
        <w:r w:rsidR="00FC6FE6">
          <w:t>.</w:t>
        </w:r>
      </w:ins>
    </w:p>
    <w:p w14:paraId="4D5F30AF" w14:textId="14D34DD7" w:rsidR="00366699" w:rsidRPr="001513AF" w:rsidRDefault="00947268" w:rsidP="00434E01">
      <w:pPr>
        <w:pStyle w:val="B1"/>
        <w:rPr>
          <w:ins w:id="973" w:author="Richard Bradbury" w:date="2022-03-01T19:27:00Z"/>
        </w:rPr>
      </w:pPr>
      <w:ins w:id="974" w:author="Richard Bradbury" w:date="2022-03-02T10:11:00Z">
        <w:r>
          <w:t>9</w:t>
        </w:r>
      </w:ins>
      <w:ins w:id="975" w:author="Richard Bradbury" w:date="2022-03-01T20:13:00Z">
        <w:r w:rsidR="00366699">
          <w:t>.</w:t>
        </w:r>
        <w:r w:rsidR="00366699">
          <w:tab/>
          <w:t>MBS</w:t>
        </w:r>
      </w:ins>
      <w:ins w:id="976" w:author="Richard Bradbury" w:date="2022-03-01T20:25:00Z">
        <w:r w:rsidR="00FC6FE6">
          <w:t xml:space="preserve"> data </w:t>
        </w:r>
      </w:ins>
      <w:ins w:id="977" w:author="Richard Bradbury" w:date="2022-03-01T20:27:00Z">
        <w:r w:rsidR="00FC6FE6">
          <w:t xml:space="preserve">from the MBSTF </w:t>
        </w:r>
      </w:ins>
      <w:ins w:id="978" w:author="Richard Bradbury" w:date="2022-03-01T20:25:00Z">
        <w:r w:rsidR="00FC6FE6">
          <w:t>is received</w:t>
        </w:r>
      </w:ins>
      <w:ins w:id="979" w:author="Richard Bradbury" w:date="2022-03-01T20:26:00Z">
        <w:r w:rsidR="00FC6FE6">
          <w:t xml:space="preserve"> by the MBSTF Client</w:t>
        </w:r>
      </w:ins>
      <w:ins w:id="980" w:author="Richard Bradbury" w:date="2022-03-01T20:27:00Z">
        <w:r w:rsidR="00FC6FE6">
          <w:t xml:space="preserve"> at reference point MBS</w:t>
        </w:r>
        <w:r w:rsidR="00FC6FE6">
          <w:noBreakHyphen/>
          <w:t>4</w:t>
        </w:r>
        <w:r w:rsidR="00FC6FE6">
          <w:noBreakHyphen/>
          <w:t>MC</w:t>
        </w:r>
      </w:ins>
      <w:ins w:id="981" w:author="Richard Bradbury" w:date="2022-03-01T20:26:00Z">
        <w:r w:rsidR="00FC6FE6">
          <w:t>.</w:t>
        </w:r>
      </w:ins>
    </w:p>
    <w:p w14:paraId="7AB81873" w14:textId="2EB14665" w:rsidR="009232BF" w:rsidRDefault="009232BF" w:rsidP="009232BF">
      <w:pPr>
        <w:pStyle w:val="Heading2"/>
      </w:pPr>
      <w:bookmarkStart w:id="982" w:name="_Toc96532815"/>
      <w:r w:rsidRPr="005F5B8C">
        <w:lastRenderedPageBreak/>
        <w:t>5.6</w:t>
      </w:r>
      <w:r w:rsidRPr="005F5B8C">
        <w:tab/>
      </w:r>
      <w:del w:id="983" w:author="Richard Bradbury" w:date="2022-03-01T21:14:00Z">
        <w:r w:rsidRPr="005F5B8C" w:rsidDel="00113948">
          <w:delText>Associated delivery p</w:delText>
        </w:r>
      </w:del>
      <w:del w:id="984" w:author="Richard Bradbury (2022-03-04)" w:date="2022-03-04T11:16:00Z">
        <w:r w:rsidRPr="005F5B8C" w:rsidDel="00555E94">
          <w:delText>rocedures</w:delText>
        </w:r>
      </w:del>
      <w:bookmarkEnd w:id="982"/>
      <w:ins w:id="985" w:author="Richard Bradbury (2022-03-04)" w:date="2022-03-04T11:16:00Z">
        <w:r w:rsidR="00555E94">
          <w:t>Procedure</w:t>
        </w:r>
      </w:ins>
      <w:ins w:id="986" w:author="Richard Bradbury" w:date="2022-03-01T21:14:00Z">
        <w:r w:rsidR="00113948">
          <w:t xml:space="preserve"> for User Service data re</w:t>
        </w:r>
      </w:ins>
      <w:ins w:id="987" w:author="Richard Bradbury" w:date="2022-03-01T21:20:00Z">
        <w:r w:rsidR="003C2F47">
          <w:t>pair</w:t>
        </w:r>
      </w:ins>
    </w:p>
    <w:p w14:paraId="7AE361E5" w14:textId="7247AF5E" w:rsidR="00113948" w:rsidRDefault="00113948" w:rsidP="008669E4">
      <w:pPr>
        <w:keepNext/>
        <w:rPr>
          <w:ins w:id="988" w:author="Richard Bradbury" w:date="2022-03-02T10:17:00Z"/>
        </w:rPr>
      </w:pPr>
      <w:ins w:id="989" w:author="Richard Bradbury" w:date="2022-03-01T21:15:00Z">
        <w:r>
          <w:t>In the case of the Object Distribution Method</w:t>
        </w:r>
      </w:ins>
      <w:ins w:id="990" w:author="Richard Bradbury" w:date="2022-03-01T21:19:00Z">
        <w:r w:rsidR="00DB522C">
          <w:t xml:space="preserve"> (as defined in clause 6.1)</w:t>
        </w:r>
      </w:ins>
      <w:ins w:id="991" w:author="Richard Bradbury" w:date="2022-03-01T21:15:00Z">
        <w:r>
          <w:t xml:space="preserve">, the MBSTF Client </w:t>
        </w:r>
      </w:ins>
      <w:ins w:id="992" w:author="Richard Bradbury" w:date="2022-03-01T21:19:00Z">
        <w:r w:rsidR="003C2F47">
          <w:t>may</w:t>
        </w:r>
      </w:ins>
      <w:ins w:id="993" w:author="Richard Bradbury" w:date="2022-03-01T21:15:00Z">
        <w:r>
          <w:t xml:space="preserve"> collaborate with the MBS</w:t>
        </w:r>
      </w:ins>
      <w:ins w:id="994" w:author="Richard Bradbury" w:date="2022-03-01T21:16:00Z">
        <w:r>
          <w:t xml:space="preserve"> AS </w:t>
        </w:r>
      </w:ins>
      <w:ins w:id="995" w:author="Richard Bradbury" w:date="2022-03-01T21:17:00Z">
        <w:r w:rsidR="00DB522C">
          <w:t>at reference point MBS</w:t>
        </w:r>
        <w:r w:rsidR="00DB522C">
          <w:noBreakHyphen/>
          <w:t>4</w:t>
        </w:r>
        <w:r w:rsidR="00DB522C">
          <w:noBreakHyphen/>
          <w:t xml:space="preserve">UC </w:t>
        </w:r>
      </w:ins>
      <w:ins w:id="996" w:author="Richard Bradbury" w:date="2022-03-01T21:16:00Z">
        <w:r>
          <w:t xml:space="preserve">to recover </w:t>
        </w:r>
      </w:ins>
      <w:ins w:id="997" w:author="Richard Bradbury" w:date="2022-03-02T10:09:00Z">
        <w:r w:rsidR="0083090A">
          <w:t xml:space="preserve">lost </w:t>
        </w:r>
      </w:ins>
      <w:ins w:id="998" w:author="Richard Bradbury" w:date="2022-03-01T21:17:00Z">
        <w:r w:rsidR="00DB522C">
          <w:t>portions of</w:t>
        </w:r>
      </w:ins>
      <w:ins w:id="999" w:author="Richard Bradbury" w:date="2022-03-02T10:09:00Z">
        <w:r w:rsidR="0083090A">
          <w:t xml:space="preserve"> </w:t>
        </w:r>
      </w:ins>
      <w:ins w:id="1000" w:author="Richard Bradbury" w:date="2022-03-01T21:17:00Z">
        <w:r w:rsidR="00DB522C">
          <w:t xml:space="preserve">content corresponding to MBS data that was not successfully received </w:t>
        </w:r>
      </w:ins>
      <w:ins w:id="1001" w:author="Richard Bradbury" w:date="2022-03-02T10:09:00Z">
        <w:r w:rsidR="0083090A">
          <w:t xml:space="preserve">by the MBSTF Client </w:t>
        </w:r>
      </w:ins>
      <w:ins w:id="1002" w:author="Richard Bradbury" w:date="2022-03-01T21:17:00Z">
        <w:r w:rsidR="00DB522C">
          <w:t>at reference point MBS</w:t>
        </w:r>
        <w:r w:rsidR="00DB522C">
          <w:noBreakHyphen/>
          <w:t>4</w:t>
        </w:r>
        <w:r w:rsidR="00DB522C">
          <w:noBreakHyphen/>
          <w:t xml:space="preserve">MC (see </w:t>
        </w:r>
      </w:ins>
      <w:ins w:id="1003" w:author="Richard Bradbury" w:date="2022-03-02T10:22:00Z">
        <w:r w:rsidR="002D564D">
          <w:t xml:space="preserve">step 9 in </w:t>
        </w:r>
      </w:ins>
      <w:ins w:id="1004" w:author="Richard Bradbury" w:date="2022-03-01T21:17:00Z">
        <w:r w:rsidR="00DB522C">
          <w:t>cl</w:t>
        </w:r>
      </w:ins>
      <w:ins w:id="1005" w:author="Richard Bradbury" w:date="2022-03-01T21:18:00Z">
        <w:r w:rsidR="00DB522C">
          <w:t>ause 5.5).</w:t>
        </w:r>
      </w:ins>
    </w:p>
    <w:p w14:paraId="72D51C2F" w14:textId="74D746D8" w:rsidR="00AA2CF3" w:rsidRDefault="00AA2CF3" w:rsidP="008669E4">
      <w:pPr>
        <w:keepNext/>
        <w:rPr>
          <w:ins w:id="1006" w:author="Richard Bradbury" w:date="2022-03-02T10:05:00Z"/>
        </w:rPr>
      </w:pPr>
      <w:ins w:id="1007" w:author="Richard Bradbury" w:date="2022-03-02T10:17:00Z">
        <w:r>
          <w:t xml:space="preserve">The procedure </w:t>
        </w:r>
      </w:ins>
      <w:ins w:id="1008" w:author="Richard Bradbury" w:date="2022-03-02T10:18:00Z">
        <w:r>
          <w:t xml:space="preserve">for data repair </w:t>
        </w:r>
      </w:ins>
      <w:ins w:id="1009" w:author="Richard Bradbury" w:date="2022-03-02T10:17:00Z">
        <w:r>
          <w:t>is illustrated in figure 5.6</w:t>
        </w:r>
        <w:r>
          <w:noBreakHyphen/>
          <w:t>1 below:</w:t>
        </w:r>
      </w:ins>
    </w:p>
    <w:p w14:paraId="20E5F840" w14:textId="767A4F37" w:rsidR="0083090A" w:rsidRDefault="002D564D" w:rsidP="0083090A">
      <w:pPr>
        <w:jc w:val="center"/>
        <w:rPr>
          <w:ins w:id="1010" w:author="Richard Bradbury" w:date="2022-03-02T10:05:00Z"/>
        </w:rPr>
      </w:pPr>
      <w:ins w:id="1011" w:author="Richard Bradbury" w:date="2022-03-02T10:06:00Z">
        <w:r>
          <w:object w:dxaOrig="4620" w:dyaOrig="2580" w14:anchorId="696414AE">
            <v:shape id="_x0000_i1032" type="#_x0000_t75" style="width:191.5pt;height:106.5pt" o:ole="">
              <v:imagedata r:id="rId32" o:title=""/>
            </v:shape>
            <o:OLEObject Type="Embed" ProgID="Mscgen.Chart" ShapeID="_x0000_i1032" DrawAspect="Content" ObjectID="_1710866976" r:id="rId33"/>
          </w:object>
        </w:r>
      </w:ins>
    </w:p>
    <w:p w14:paraId="466FAAC4" w14:textId="10544362" w:rsidR="0083090A" w:rsidRDefault="0083090A" w:rsidP="0083090A">
      <w:pPr>
        <w:pStyle w:val="TF"/>
        <w:rPr>
          <w:ins w:id="1012" w:author="Richard Bradbury" w:date="2022-03-01T21:19:00Z"/>
        </w:rPr>
      </w:pPr>
      <w:ins w:id="1013"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8"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9" w:author="Richard Bradbury (2022-03-23)" w:date="2022-03-23T16:37:00Z" w:initials="RJB">
    <w:p w14:paraId="7A280F03" w14:textId="08BCE94B" w:rsidR="00D76101" w:rsidRDefault="00D76101">
      <w:pPr>
        <w:pStyle w:val="CommentText"/>
      </w:pPr>
      <w:r>
        <w:rPr>
          <w:rStyle w:val="CommentReference"/>
        </w:rPr>
        <w:annotationRef/>
      </w:r>
      <w:r>
        <w:t>TMGI -&gt; MBS Session Identifier</w:t>
      </w:r>
    </w:p>
  </w:comment>
  <w:comment w:id="30" w:author="Richard Bradbury (2022-03-28)" w:date="2022-03-28T16:34:00Z" w:initials="RJB">
    <w:p w14:paraId="69D65B22" w14:textId="45517C8F" w:rsidR="00D76101" w:rsidRDefault="00D76101">
      <w:pPr>
        <w:pStyle w:val="CommentText"/>
      </w:pPr>
      <w:r>
        <w:rPr>
          <w:rStyle w:val="CommentReference"/>
        </w:rPr>
        <w:annotationRef/>
      </w:r>
      <w:r>
        <w:t>Added Object repair base URL to MBS Object Distribution Session.</w:t>
      </w:r>
    </w:p>
  </w:comment>
  <w:comment w:id="31" w:author="Richard Bradbury (2022-04-07)" w:date="2022-04-07T17:43:00Z" w:initials="RJB">
    <w:p w14:paraId="7B47D29B" w14:textId="3B0398F3" w:rsidR="004048DD" w:rsidRDefault="004048DD">
      <w:pPr>
        <w:pStyle w:val="CommentText"/>
      </w:pPr>
      <w:r>
        <w:rPr>
          <w:rStyle w:val="CommentReference"/>
        </w:rPr>
        <w:annotationRef/>
      </w:r>
      <w:r>
        <w:t>Removed Distribution operating mode from MBS Distribution Session Announcement.</w:t>
      </w:r>
    </w:p>
  </w:comment>
  <w:comment w:id="32"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3"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56"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63"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71"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24"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61"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169"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553"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 w:id="675" w:author="panqi (E)-2" w:date="2022-04-05T16:03:00Z" w:initials="panqi (E)">
    <w:p w14:paraId="62FD56CC" w14:textId="77777777" w:rsidR="00D76101" w:rsidRDefault="00D76101">
      <w:pPr>
        <w:pStyle w:val="CommentText"/>
        <w:rPr>
          <w:lang w:eastAsia="zh-CN"/>
        </w:rPr>
      </w:pPr>
      <w:r>
        <w:rPr>
          <w:rStyle w:val="CommentReference"/>
        </w:rPr>
        <w:annotationRef/>
      </w:r>
      <w:r>
        <w:rPr>
          <w:lang w:eastAsia="zh-CN"/>
        </w:rPr>
        <w:t>Any special meaning for the network tunnel?</w:t>
      </w:r>
    </w:p>
    <w:p w14:paraId="3D4A89D5" w14:textId="72CC7F99" w:rsidR="00D76101" w:rsidRDefault="00D76101">
      <w:pPr>
        <w:pStyle w:val="CommentText"/>
        <w:rPr>
          <w:lang w:eastAsia="zh-CN"/>
        </w:rPr>
      </w:pPr>
      <w:r>
        <w:rPr>
          <w:lang w:eastAsia="zh-CN"/>
        </w:rPr>
        <w:t>From my understanding, it’s more like a network connection?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5812EE6F" w15:done="0"/>
  <w15:commentEx w15:paraId="71989A79" w15:done="0"/>
  <w15:commentEx w15:paraId="6BDF20E6" w15:done="0"/>
  <w15:commentEx w15:paraId="1E6D0441" w15:done="0"/>
  <w15:commentEx w15:paraId="5BE661CA" w15:done="0"/>
  <w15:commentEx w15:paraId="1DC60C59" w15:done="0"/>
  <w15:commentEx w15:paraId="690AF3E1" w15:done="1"/>
  <w15:commentEx w15:paraId="3D4A89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5EC5F27" w16cex:dateUtc="2022-03-28T15:21:00Z"/>
  <w16cex:commentExtensible w16cex:durableId="25EC5F16" w16cex:dateUtc="2022-03-28T15:21:00Z"/>
  <w16cex:commentExtensible w16cex:durableId="25F997A7" w16cex:dateUtc="2022-04-05T15:00:00Z"/>
  <w16cex:commentExtensible w16cex:durableId="25F997A8" w16cex:dateUtc="2022-04-05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5812EE6F" w16cid:durableId="25CC7677"/>
  <w16cid:commentId w16cid:paraId="71989A79" w16cid:durableId="25F9B224"/>
  <w16cid:commentId w16cid:paraId="6BDF20E6" w16cid:durableId="25F9A27D"/>
  <w16cid:commentId w16cid:paraId="1E6D0441" w16cid:durableId="25F9BDFA"/>
  <w16cid:commentId w16cid:paraId="5BE661CA" w16cid:durableId="25EC5F27"/>
  <w16cid:commentId w16cid:paraId="1DC60C59" w16cid:durableId="25EC5F16"/>
  <w16cid:commentId w16cid:paraId="690AF3E1" w16cid:durableId="25F997A7"/>
  <w16cid:commentId w16cid:paraId="3D4A89D5" w16cid:durableId="25F997A8"/>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A927" w14:textId="77777777" w:rsidR="00E214EF" w:rsidRDefault="00E214EF">
      <w:r>
        <w:separator/>
      </w:r>
    </w:p>
  </w:endnote>
  <w:endnote w:type="continuationSeparator" w:id="0">
    <w:p w14:paraId="4CC42041" w14:textId="77777777" w:rsidR="00E214EF" w:rsidRDefault="00E2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DF22" w14:textId="77777777" w:rsidR="00E214EF" w:rsidRDefault="00E214EF">
      <w:r>
        <w:separator/>
      </w:r>
    </w:p>
  </w:footnote>
  <w:footnote w:type="continuationSeparator" w:id="0">
    <w:p w14:paraId="386A2EAB" w14:textId="77777777" w:rsidR="00E214EF" w:rsidRDefault="00E2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8"/>
  </w:num>
  <w:num w:numId="2">
    <w:abstractNumId w:val="5"/>
  </w:num>
  <w:num w:numId="3">
    <w:abstractNumId w:val="0"/>
  </w:num>
  <w:num w:numId="4">
    <w:abstractNumId w:val="7"/>
  </w:num>
  <w:num w:numId="5">
    <w:abstractNumId w:val="3"/>
  </w:num>
  <w:num w:numId="6">
    <w:abstractNumId w:val="2"/>
  </w:num>
  <w:num w:numId="7">
    <w:abstractNumId w:val="6"/>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628A"/>
    <w:rsid w:val="000577BD"/>
    <w:rsid w:val="000625CE"/>
    <w:rsid w:val="00062BAF"/>
    <w:rsid w:val="00062F60"/>
    <w:rsid w:val="00062FF1"/>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7A9"/>
    <w:rsid w:val="00192C46"/>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646D"/>
    <w:rsid w:val="001C6B5D"/>
    <w:rsid w:val="001C6BEE"/>
    <w:rsid w:val="001D0886"/>
    <w:rsid w:val="001D5B80"/>
    <w:rsid w:val="001E3C5C"/>
    <w:rsid w:val="001E41F3"/>
    <w:rsid w:val="001E4DF8"/>
    <w:rsid w:val="001F3489"/>
    <w:rsid w:val="001F5129"/>
    <w:rsid w:val="001F74DA"/>
    <w:rsid w:val="00200520"/>
    <w:rsid w:val="00206EB9"/>
    <w:rsid w:val="00211725"/>
    <w:rsid w:val="00212421"/>
    <w:rsid w:val="00214A6E"/>
    <w:rsid w:val="00216D5C"/>
    <w:rsid w:val="00222392"/>
    <w:rsid w:val="00223310"/>
    <w:rsid w:val="002233A5"/>
    <w:rsid w:val="00225E16"/>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C86"/>
    <w:rsid w:val="00331D1C"/>
    <w:rsid w:val="003326FE"/>
    <w:rsid w:val="00336600"/>
    <w:rsid w:val="00340927"/>
    <w:rsid w:val="00343C96"/>
    <w:rsid w:val="003508FD"/>
    <w:rsid w:val="00351B87"/>
    <w:rsid w:val="00354EB9"/>
    <w:rsid w:val="00355374"/>
    <w:rsid w:val="003609EF"/>
    <w:rsid w:val="0036231A"/>
    <w:rsid w:val="00363501"/>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642F"/>
    <w:rsid w:val="003C7030"/>
    <w:rsid w:val="003D4553"/>
    <w:rsid w:val="003D485C"/>
    <w:rsid w:val="003D55F7"/>
    <w:rsid w:val="003D684A"/>
    <w:rsid w:val="003E0A30"/>
    <w:rsid w:val="003E0B17"/>
    <w:rsid w:val="003E1A36"/>
    <w:rsid w:val="003E2F7E"/>
    <w:rsid w:val="003E3702"/>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2160"/>
    <w:rsid w:val="00434018"/>
    <w:rsid w:val="00434313"/>
    <w:rsid w:val="00434E01"/>
    <w:rsid w:val="004455DA"/>
    <w:rsid w:val="00446C9A"/>
    <w:rsid w:val="004515BA"/>
    <w:rsid w:val="0045391F"/>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3223"/>
    <w:rsid w:val="00565269"/>
    <w:rsid w:val="00566FCE"/>
    <w:rsid w:val="00570AC0"/>
    <w:rsid w:val="005712DF"/>
    <w:rsid w:val="00571909"/>
    <w:rsid w:val="0057427E"/>
    <w:rsid w:val="00576B8B"/>
    <w:rsid w:val="00580F38"/>
    <w:rsid w:val="00582F10"/>
    <w:rsid w:val="005838FB"/>
    <w:rsid w:val="00583A6A"/>
    <w:rsid w:val="00584FBE"/>
    <w:rsid w:val="005869D4"/>
    <w:rsid w:val="005909DA"/>
    <w:rsid w:val="005926E6"/>
    <w:rsid w:val="00592A75"/>
    <w:rsid w:val="00592D74"/>
    <w:rsid w:val="00593570"/>
    <w:rsid w:val="0059637B"/>
    <w:rsid w:val="00597172"/>
    <w:rsid w:val="00597734"/>
    <w:rsid w:val="005A08CA"/>
    <w:rsid w:val="005A21C2"/>
    <w:rsid w:val="005A45C8"/>
    <w:rsid w:val="005B0B10"/>
    <w:rsid w:val="005B1289"/>
    <w:rsid w:val="005B681B"/>
    <w:rsid w:val="005C0710"/>
    <w:rsid w:val="005C1EA8"/>
    <w:rsid w:val="005C2427"/>
    <w:rsid w:val="005C3ACF"/>
    <w:rsid w:val="005C3CAA"/>
    <w:rsid w:val="005C4FDC"/>
    <w:rsid w:val="005C77F4"/>
    <w:rsid w:val="005C7D13"/>
    <w:rsid w:val="005D0749"/>
    <w:rsid w:val="005D0959"/>
    <w:rsid w:val="005D1BE1"/>
    <w:rsid w:val="005E0C92"/>
    <w:rsid w:val="005E2C44"/>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C99"/>
    <w:rsid w:val="006A0240"/>
    <w:rsid w:val="006A4527"/>
    <w:rsid w:val="006A4989"/>
    <w:rsid w:val="006B354A"/>
    <w:rsid w:val="006B46FB"/>
    <w:rsid w:val="006B7F10"/>
    <w:rsid w:val="006C247D"/>
    <w:rsid w:val="006D05AA"/>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4707D"/>
    <w:rsid w:val="007473EE"/>
    <w:rsid w:val="00747BE5"/>
    <w:rsid w:val="0075075C"/>
    <w:rsid w:val="007508FD"/>
    <w:rsid w:val="00753980"/>
    <w:rsid w:val="0076090A"/>
    <w:rsid w:val="007626A3"/>
    <w:rsid w:val="00762884"/>
    <w:rsid w:val="00764DDD"/>
    <w:rsid w:val="007651CF"/>
    <w:rsid w:val="0077161A"/>
    <w:rsid w:val="00772B15"/>
    <w:rsid w:val="0077490D"/>
    <w:rsid w:val="00776B5D"/>
    <w:rsid w:val="00777F2E"/>
    <w:rsid w:val="0078039A"/>
    <w:rsid w:val="007871D7"/>
    <w:rsid w:val="007908FD"/>
    <w:rsid w:val="00792342"/>
    <w:rsid w:val="007924AD"/>
    <w:rsid w:val="007925C2"/>
    <w:rsid w:val="007927A7"/>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E6"/>
    <w:rsid w:val="00815DBE"/>
    <w:rsid w:val="00822AA8"/>
    <w:rsid w:val="0082408B"/>
    <w:rsid w:val="008279FA"/>
    <w:rsid w:val="00827A92"/>
    <w:rsid w:val="0083090A"/>
    <w:rsid w:val="008469C2"/>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A0F95"/>
    <w:rsid w:val="008A19F6"/>
    <w:rsid w:val="008A2012"/>
    <w:rsid w:val="008A45A6"/>
    <w:rsid w:val="008A57D9"/>
    <w:rsid w:val="008A57F5"/>
    <w:rsid w:val="008A79A2"/>
    <w:rsid w:val="008B2706"/>
    <w:rsid w:val="008B4DCD"/>
    <w:rsid w:val="008B6622"/>
    <w:rsid w:val="008C1AC7"/>
    <w:rsid w:val="008C3F91"/>
    <w:rsid w:val="008C611C"/>
    <w:rsid w:val="008C763E"/>
    <w:rsid w:val="008D26EC"/>
    <w:rsid w:val="008D2A5D"/>
    <w:rsid w:val="008D509D"/>
    <w:rsid w:val="008D748B"/>
    <w:rsid w:val="008E3681"/>
    <w:rsid w:val="008E5CD6"/>
    <w:rsid w:val="008E6664"/>
    <w:rsid w:val="008E70E1"/>
    <w:rsid w:val="008E73AE"/>
    <w:rsid w:val="008F14D6"/>
    <w:rsid w:val="008F1D09"/>
    <w:rsid w:val="008F2E88"/>
    <w:rsid w:val="008F686C"/>
    <w:rsid w:val="00900753"/>
    <w:rsid w:val="00901FEF"/>
    <w:rsid w:val="0090658F"/>
    <w:rsid w:val="0091010F"/>
    <w:rsid w:val="009118B7"/>
    <w:rsid w:val="009148D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7592"/>
    <w:rsid w:val="009777D9"/>
    <w:rsid w:val="00980B3F"/>
    <w:rsid w:val="009846A5"/>
    <w:rsid w:val="00986FB3"/>
    <w:rsid w:val="00987816"/>
    <w:rsid w:val="00991B88"/>
    <w:rsid w:val="00993C4E"/>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D23C7"/>
    <w:rsid w:val="009D26AA"/>
    <w:rsid w:val="009D3414"/>
    <w:rsid w:val="009D37E3"/>
    <w:rsid w:val="009D416D"/>
    <w:rsid w:val="009D5219"/>
    <w:rsid w:val="009D708F"/>
    <w:rsid w:val="009E3297"/>
    <w:rsid w:val="009E4567"/>
    <w:rsid w:val="009F10D0"/>
    <w:rsid w:val="009F24D8"/>
    <w:rsid w:val="009F734F"/>
    <w:rsid w:val="00A00C6B"/>
    <w:rsid w:val="00A01490"/>
    <w:rsid w:val="00A024F7"/>
    <w:rsid w:val="00A0357A"/>
    <w:rsid w:val="00A068E1"/>
    <w:rsid w:val="00A06BC2"/>
    <w:rsid w:val="00A100E6"/>
    <w:rsid w:val="00A12506"/>
    <w:rsid w:val="00A23BDB"/>
    <w:rsid w:val="00A246B6"/>
    <w:rsid w:val="00A24EB3"/>
    <w:rsid w:val="00A25256"/>
    <w:rsid w:val="00A25935"/>
    <w:rsid w:val="00A36992"/>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4828"/>
    <w:rsid w:val="00AE7B66"/>
    <w:rsid w:val="00AE7DB2"/>
    <w:rsid w:val="00AF094D"/>
    <w:rsid w:val="00AF6551"/>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756A"/>
    <w:rsid w:val="00B416A7"/>
    <w:rsid w:val="00B421BA"/>
    <w:rsid w:val="00B46B24"/>
    <w:rsid w:val="00B51835"/>
    <w:rsid w:val="00B52866"/>
    <w:rsid w:val="00B55534"/>
    <w:rsid w:val="00B5758E"/>
    <w:rsid w:val="00B61FD7"/>
    <w:rsid w:val="00B64422"/>
    <w:rsid w:val="00B673F3"/>
    <w:rsid w:val="00B67434"/>
    <w:rsid w:val="00B67B97"/>
    <w:rsid w:val="00B729C6"/>
    <w:rsid w:val="00B764FA"/>
    <w:rsid w:val="00B77564"/>
    <w:rsid w:val="00B81488"/>
    <w:rsid w:val="00B8223A"/>
    <w:rsid w:val="00B85CD7"/>
    <w:rsid w:val="00B87915"/>
    <w:rsid w:val="00B91C64"/>
    <w:rsid w:val="00B968C8"/>
    <w:rsid w:val="00BA1DA7"/>
    <w:rsid w:val="00BA1DCC"/>
    <w:rsid w:val="00BA3929"/>
    <w:rsid w:val="00BA3EC5"/>
    <w:rsid w:val="00BA4289"/>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6966"/>
    <w:rsid w:val="00C66BA2"/>
    <w:rsid w:val="00C70A0B"/>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2B9C"/>
    <w:rsid w:val="00EC3D5B"/>
    <w:rsid w:val="00ED11D3"/>
    <w:rsid w:val="00EE0138"/>
    <w:rsid w:val="00EE104E"/>
    <w:rsid w:val="00EE3F3D"/>
    <w:rsid w:val="00EE400C"/>
    <w:rsid w:val="00EE5C33"/>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300FB"/>
    <w:rsid w:val="00F30DDA"/>
    <w:rsid w:val="00F35246"/>
    <w:rsid w:val="00F405EF"/>
    <w:rsid w:val="00F427E5"/>
    <w:rsid w:val="00F46733"/>
    <w:rsid w:val="00F529BD"/>
    <w:rsid w:val="00F52E70"/>
    <w:rsid w:val="00F5326F"/>
    <w:rsid w:val="00F5560B"/>
    <w:rsid w:val="00F67B33"/>
    <w:rsid w:val="00F71AC8"/>
    <w:rsid w:val="00F73019"/>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170</TotalTime>
  <Pages>18</Pages>
  <Words>4554</Words>
  <Characters>25959</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30453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(2022-04-07)</cp:lastModifiedBy>
  <cp:revision>19</cp:revision>
  <cp:lastPrinted>1900-01-01T08:00:00Z</cp:lastPrinted>
  <dcterms:created xsi:type="dcterms:W3CDTF">2022-04-07T16:02:00Z</dcterms:created>
  <dcterms:modified xsi:type="dcterms:W3CDTF">2022-04-07T18:58:00Z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
  </property>
  <property fmtid="{D5CDD505-2E9C-101B-9397-08002B2CF9AE}" pid="6" name="StartDate">
    <vt:lpwstr>6th</vt:lpwstr>
  </property>
  <property fmtid="{D5CDD505-2E9C-101B-9397-08002B2CF9AE}" pid="7" name="EndDate">
    <vt:lpwstr>14th April 2022</vt:lpwstr>
  </property>
  <property fmtid="{D5CDD505-2E9C-101B-9397-08002B2CF9AE}" pid="8" name="Tdoc#">
    <vt:lpwstr>S4-220346</vt:lpwstr>
  </property>
  <property fmtid="{D5CDD505-2E9C-101B-9397-08002B2CF9AE}" pid="9" name="Spec#">
    <vt:lpwstr>TS 26.502</vt:lpwstr>
  </property>
  <property fmtid="{D5CDD505-2E9C-101B-9397-08002B2CF9AE}" pid="10" name="Cr#">
    <vt:lpwstr>TBA</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2022-03-28</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